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9344B" w14:textId="77777777" w:rsidR="0010467C" w:rsidRDefault="5EDBE8F0" w:rsidP="002825C4">
      <w:pPr>
        <w:spacing w:before="100" w:beforeAutospacing="1"/>
        <w:jc w:val="center"/>
        <w:rPr>
          <w:b/>
          <w:sz w:val="32"/>
          <w:szCs w:val="32"/>
        </w:rPr>
      </w:pPr>
      <w:bookmarkStart w:id="0" w:name="_Toc157920217"/>
      <w:bookmarkStart w:id="1" w:name="_Toc159211904"/>
      <w:bookmarkStart w:id="2" w:name="_Toc159212660"/>
      <w:bookmarkStart w:id="3" w:name="_Toc159212879"/>
      <w:bookmarkStart w:id="4" w:name="_Toc159213195"/>
      <w:r>
        <w:rPr>
          <w:noProof/>
        </w:rPr>
        <w:drawing>
          <wp:inline distT="0" distB="0" distL="0" distR="0" wp14:anchorId="659D55DD" wp14:editId="233D8FF2">
            <wp:extent cx="1311910" cy="572770"/>
            <wp:effectExtent l="0" t="0" r="2540" b="0"/>
            <wp:docPr id="857107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311910" cy="572770"/>
                    </a:xfrm>
                    <a:prstGeom prst="rect">
                      <a:avLst/>
                    </a:prstGeom>
                  </pic:spPr>
                </pic:pic>
              </a:graphicData>
            </a:graphic>
          </wp:inline>
        </w:drawing>
      </w:r>
    </w:p>
    <w:p w14:paraId="5AD7DBD7" w14:textId="77777777" w:rsidR="00564682" w:rsidRPr="00E20F28" w:rsidRDefault="00961947" w:rsidP="00961947">
      <w:pPr>
        <w:spacing w:before="120"/>
        <w:jc w:val="center"/>
        <w:rPr>
          <w:b/>
          <w:sz w:val="32"/>
          <w:szCs w:val="32"/>
        </w:rPr>
      </w:pPr>
      <w:r>
        <w:rPr>
          <w:b/>
          <w:sz w:val="32"/>
          <w:szCs w:val="32"/>
        </w:rPr>
        <w:t>Contracting a</w:t>
      </w:r>
      <w:r w:rsidR="009D3B6C" w:rsidRPr="00E20F28">
        <w:rPr>
          <w:b/>
          <w:sz w:val="32"/>
          <w:szCs w:val="32"/>
        </w:rPr>
        <w:t xml:space="preserve">uthority: </w:t>
      </w:r>
      <w:bookmarkEnd w:id="0"/>
      <w:bookmarkEnd w:id="1"/>
      <w:bookmarkEnd w:id="2"/>
      <w:bookmarkEnd w:id="3"/>
      <w:bookmarkEnd w:id="4"/>
      <w:r w:rsidR="00595759" w:rsidRPr="00E20F28">
        <w:rPr>
          <w:bCs/>
          <w:sz w:val="32"/>
          <w:szCs w:val="32"/>
        </w:rPr>
        <w:t>European Commission</w:t>
      </w:r>
    </w:p>
    <w:p w14:paraId="2619A298" w14:textId="77777777" w:rsidR="00564682" w:rsidRPr="00E20F28" w:rsidRDefault="00813355" w:rsidP="00EE4E58">
      <w:pPr>
        <w:spacing w:before="240"/>
        <w:jc w:val="center"/>
        <w:rPr>
          <w:b/>
          <w:sz w:val="32"/>
          <w:szCs w:val="32"/>
        </w:rPr>
      </w:pPr>
      <w:r w:rsidRPr="00813355">
        <w:rPr>
          <w:b/>
          <w:sz w:val="32"/>
          <w:szCs w:val="32"/>
        </w:rPr>
        <w:t>EU Sector Reform Performance Contract (SRPC) on Skills Development and Matching for Labour Market Needs</w:t>
      </w:r>
    </w:p>
    <w:p w14:paraId="407F72BE" w14:textId="77777777" w:rsidR="003A4BF2" w:rsidRPr="00961947" w:rsidRDefault="00124DD1" w:rsidP="00EE4E58">
      <w:pPr>
        <w:spacing w:before="240"/>
        <w:jc w:val="center"/>
        <w:rPr>
          <w:b/>
          <w:bCs/>
          <w:sz w:val="32"/>
          <w:szCs w:val="32"/>
        </w:rPr>
      </w:pPr>
      <w:r w:rsidRPr="0010467C">
        <w:rPr>
          <w:b/>
          <w:bCs/>
          <w:sz w:val="32"/>
          <w:szCs w:val="32"/>
        </w:rPr>
        <w:t xml:space="preserve">Annex A.1 – </w:t>
      </w:r>
      <w:r w:rsidR="00961947">
        <w:rPr>
          <w:b/>
          <w:bCs/>
          <w:sz w:val="32"/>
          <w:szCs w:val="32"/>
        </w:rPr>
        <w:t xml:space="preserve">Grant application form - </w:t>
      </w:r>
      <w:r w:rsidR="00C6717F" w:rsidRPr="0010467C">
        <w:rPr>
          <w:b/>
          <w:bCs/>
          <w:sz w:val="32"/>
          <w:szCs w:val="32"/>
        </w:rPr>
        <w:t xml:space="preserve">Concept </w:t>
      </w:r>
      <w:r w:rsidR="00F014F0" w:rsidRPr="0010467C">
        <w:rPr>
          <w:b/>
          <w:bCs/>
          <w:sz w:val="32"/>
          <w:szCs w:val="32"/>
        </w:rPr>
        <w:t>n</w:t>
      </w:r>
      <w:r w:rsidR="00C6717F" w:rsidRPr="0010467C">
        <w:rPr>
          <w:b/>
          <w:bCs/>
          <w:sz w:val="32"/>
          <w:szCs w:val="32"/>
        </w:rPr>
        <w:t>ote</w:t>
      </w:r>
    </w:p>
    <w:p w14:paraId="7461AE79" w14:textId="77777777" w:rsidR="00BA01D9" w:rsidRPr="005943F8" w:rsidRDefault="00BA01D9" w:rsidP="00EE4E58">
      <w:pPr>
        <w:pStyle w:val="SubTitle1"/>
        <w:spacing w:before="360" w:after="0"/>
        <w:rPr>
          <w:b w:val="0"/>
          <w:i/>
          <w:sz w:val="32"/>
          <w:szCs w:val="32"/>
          <w:lang w:val="en-GB"/>
        </w:rPr>
      </w:pPr>
      <w:r w:rsidRPr="005943F8">
        <w:rPr>
          <w:b w:val="0"/>
          <w:sz w:val="32"/>
          <w:szCs w:val="32"/>
          <w:lang w:val="en-GB"/>
        </w:rPr>
        <w:t xml:space="preserve">Budget line(s): </w:t>
      </w:r>
      <w:r w:rsidR="0085394A" w:rsidRPr="0085394A">
        <w:rPr>
          <w:b w:val="0"/>
          <w:sz w:val="32"/>
          <w:szCs w:val="32"/>
          <w:lang w:val="en-GB"/>
        </w:rPr>
        <w:t>22 04 02 01</w:t>
      </w:r>
    </w:p>
    <w:p w14:paraId="626F54C9" w14:textId="77777777" w:rsidR="000E6E02" w:rsidRPr="0010467C" w:rsidRDefault="009D3B6C" w:rsidP="000E6E02">
      <w:pPr>
        <w:spacing w:before="120"/>
        <w:jc w:val="center"/>
        <w:rPr>
          <w:sz w:val="32"/>
          <w:szCs w:val="32"/>
        </w:rPr>
      </w:pPr>
      <w:r w:rsidRPr="0010467C">
        <w:rPr>
          <w:sz w:val="32"/>
          <w:szCs w:val="32"/>
        </w:rPr>
        <w:t>Reference:</w:t>
      </w:r>
    </w:p>
    <w:p w14:paraId="64149489" w14:textId="77777777" w:rsidR="00907384" w:rsidRDefault="00907384" w:rsidP="00907384">
      <w:pPr>
        <w:spacing w:before="120"/>
        <w:jc w:val="center"/>
        <w:rPr>
          <w:sz w:val="32"/>
          <w:szCs w:val="32"/>
        </w:rPr>
      </w:pPr>
      <w:r>
        <w:rPr>
          <w:sz w:val="32"/>
          <w:szCs w:val="32"/>
        </w:rPr>
        <w:t>EuropeAid/164732/DH/ACT/GE</w:t>
      </w:r>
    </w:p>
    <w:p w14:paraId="04932CBB" w14:textId="77777777" w:rsidR="00A74F6F" w:rsidRPr="00E20F28" w:rsidRDefault="009D3B6C" w:rsidP="00B80924">
      <w:pPr>
        <w:spacing w:before="360"/>
        <w:jc w:val="center"/>
        <w:rPr>
          <w:sz w:val="32"/>
          <w:szCs w:val="32"/>
        </w:rPr>
      </w:pPr>
      <w:r w:rsidRPr="00E20F28">
        <w:rPr>
          <w:sz w:val="32"/>
          <w:szCs w:val="32"/>
        </w:rPr>
        <w:t>Deadline for submission</w:t>
      </w:r>
      <w:r w:rsidR="006C6A17" w:rsidRPr="00E20F28">
        <w:rPr>
          <w:rStyle w:val="Funotenzeichen"/>
          <w:sz w:val="32"/>
          <w:szCs w:val="32"/>
          <w:lang w:eastAsia="en-GB"/>
        </w:rPr>
        <w:footnoteReference w:id="2"/>
      </w:r>
      <w:r w:rsidRPr="00E20F28">
        <w:rPr>
          <w:sz w:val="32"/>
          <w:szCs w:val="32"/>
        </w:rPr>
        <w:t xml:space="preserve"> </w:t>
      </w:r>
      <w:r w:rsidR="00F115F5" w:rsidRPr="00E20F28">
        <w:rPr>
          <w:sz w:val="32"/>
          <w:szCs w:val="32"/>
        </w:rPr>
        <w:t xml:space="preserve">of </w:t>
      </w:r>
      <w:r w:rsidR="001B0DE6">
        <w:rPr>
          <w:sz w:val="32"/>
          <w:szCs w:val="32"/>
        </w:rPr>
        <w:t>c</w:t>
      </w:r>
      <w:r w:rsidR="00595759" w:rsidRPr="00E20F28">
        <w:rPr>
          <w:sz w:val="32"/>
          <w:szCs w:val="32"/>
        </w:rPr>
        <w:t xml:space="preserve">oncept </w:t>
      </w:r>
      <w:r w:rsidR="001B0DE6">
        <w:rPr>
          <w:sz w:val="32"/>
          <w:szCs w:val="32"/>
        </w:rPr>
        <w:t>n</w:t>
      </w:r>
      <w:r w:rsidR="00595759" w:rsidRPr="00E20F28">
        <w:rPr>
          <w:sz w:val="32"/>
          <w:szCs w:val="32"/>
        </w:rPr>
        <w:t>otes:</w:t>
      </w:r>
    </w:p>
    <w:p w14:paraId="1D27B70F" w14:textId="77777777" w:rsidR="009D3B6C" w:rsidRPr="00E20F28" w:rsidRDefault="0085394A" w:rsidP="007A22C3">
      <w:pPr>
        <w:spacing w:before="120"/>
        <w:jc w:val="center"/>
        <w:rPr>
          <w:b/>
          <w:bCs/>
          <w:sz w:val="32"/>
          <w:szCs w:val="32"/>
        </w:rPr>
      </w:pPr>
      <w:r>
        <w:rPr>
          <w:b/>
          <w:bCs/>
          <w:noProof/>
          <w:sz w:val="32"/>
          <w:szCs w:val="32"/>
        </w:rPr>
        <w:t>2</w:t>
      </w:r>
      <w:r w:rsidR="00BE709D">
        <w:rPr>
          <w:b/>
          <w:bCs/>
          <w:noProof/>
          <w:sz w:val="32"/>
          <w:szCs w:val="32"/>
        </w:rPr>
        <w:t>1</w:t>
      </w:r>
      <w:r w:rsidR="00251206">
        <w:rPr>
          <w:b/>
          <w:bCs/>
          <w:noProof/>
          <w:sz w:val="32"/>
          <w:szCs w:val="32"/>
        </w:rPr>
        <w:t>/</w:t>
      </w:r>
      <w:r>
        <w:rPr>
          <w:b/>
          <w:bCs/>
          <w:noProof/>
          <w:sz w:val="32"/>
          <w:szCs w:val="32"/>
        </w:rPr>
        <w:t>10</w:t>
      </w:r>
      <w:r w:rsidR="00251206">
        <w:rPr>
          <w:b/>
          <w:bCs/>
          <w:noProof/>
          <w:sz w:val="32"/>
          <w:szCs w:val="32"/>
        </w:rPr>
        <w:t>/2019</w:t>
      </w:r>
      <w:r w:rsidR="002222D2" w:rsidRPr="00E20F28">
        <w:rPr>
          <w:b/>
          <w:bCs/>
          <w:sz w:val="32"/>
          <w:szCs w:val="32"/>
        </w:rPr>
        <w:t xml:space="preserve"> at </w:t>
      </w:r>
      <w:r w:rsidR="002D2E74">
        <w:rPr>
          <w:b/>
          <w:bCs/>
          <w:noProof/>
          <w:sz w:val="32"/>
          <w:szCs w:val="32"/>
        </w:rPr>
        <w:t>13</w:t>
      </w:r>
      <w:r w:rsidR="00E85BAF">
        <w:rPr>
          <w:b/>
          <w:bCs/>
          <w:noProof/>
          <w:sz w:val="32"/>
          <w:szCs w:val="32"/>
        </w:rPr>
        <w:t>:00</w:t>
      </w:r>
      <w:r w:rsidR="007A22C3" w:rsidRPr="00E20F28">
        <w:rPr>
          <w:b/>
          <w:bCs/>
          <w:sz w:val="32"/>
          <w:szCs w:val="32"/>
        </w:rPr>
        <w:t xml:space="preserve"> (</w:t>
      </w:r>
      <w:r w:rsidR="00595759" w:rsidRPr="00E20F28">
        <w:rPr>
          <w:b/>
          <w:bCs/>
          <w:sz w:val="32"/>
          <w:szCs w:val="32"/>
        </w:rPr>
        <w:t>Brussels</w:t>
      </w:r>
      <w:r w:rsidR="00A04993" w:rsidRPr="00E20F28">
        <w:rPr>
          <w:b/>
          <w:bCs/>
          <w:sz w:val="32"/>
          <w:szCs w:val="32"/>
        </w:rPr>
        <w:t xml:space="preserve"> </w:t>
      </w:r>
      <w:r w:rsidR="00595759" w:rsidRPr="00E20F28">
        <w:rPr>
          <w:b/>
          <w:bCs/>
          <w:sz w:val="32"/>
          <w:szCs w:val="32"/>
        </w:rPr>
        <w:t>date and time</w:t>
      </w:r>
      <w:r w:rsidR="007A22C3" w:rsidRPr="00E20F28">
        <w:rPr>
          <w:b/>
          <w:bCs/>
          <w:sz w:val="32"/>
          <w:szCs w:val="32"/>
        </w:rPr>
        <w:t>)</w:t>
      </w:r>
    </w:p>
    <w:p w14:paraId="17A68BF9" w14:textId="77777777" w:rsidR="00324C8F" w:rsidRPr="00961947" w:rsidRDefault="00564682" w:rsidP="00961947">
      <w:pPr>
        <w:pStyle w:val="SubTitle2"/>
        <w:spacing w:after="120"/>
        <w:rPr>
          <w:sz w:val="22"/>
          <w:szCs w:val="22"/>
        </w:rPr>
      </w:pPr>
      <w:r w:rsidRPr="00961947">
        <w:rPr>
          <w:b w:val="0"/>
          <w:sz w:val="22"/>
          <w:szCs w:val="22"/>
        </w:rPr>
        <w:t xml:space="preserve">(in order to convert to local time click </w:t>
      </w:r>
      <w:hyperlink r:id="rId12" w:history="1">
        <w:r w:rsidRPr="00961947">
          <w:rPr>
            <w:rStyle w:val="Hyperlink"/>
            <w:sz w:val="22"/>
            <w:szCs w:val="22"/>
          </w:rPr>
          <w:t>here</w:t>
        </w:r>
      </w:hyperlink>
      <w:r w:rsidR="00CE5FF2" w:rsidRPr="00961947">
        <w:rPr>
          <w:rStyle w:val="Funotenzeichen"/>
          <w:b w:val="0"/>
          <w:sz w:val="22"/>
          <w:szCs w:val="22"/>
          <w:shd w:val="clear" w:color="auto" w:fill="FFFFFF" w:themeFill="background1"/>
        </w:rPr>
        <w:footnoteReference w:id="3"/>
      </w:r>
      <w:r w:rsidRPr="00961947">
        <w:rPr>
          <w:sz w:val="22"/>
          <w:szCs w:val="22"/>
        </w:rPr>
        <w:t>)</w:t>
      </w:r>
    </w:p>
    <w:p w14:paraId="6B549AE8" w14:textId="77777777" w:rsidR="00961947" w:rsidRPr="00961947" w:rsidRDefault="00961947" w:rsidP="00961947">
      <w:pPr>
        <w:pStyle w:val="SubTitle2"/>
        <w:spacing w:before="0" w:after="120"/>
        <w:rPr>
          <w:b w:val="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961"/>
      </w:tblGrid>
      <w:tr w:rsidR="009D3B6C" w:rsidRPr="003E3F36" w14:paraId="338582E5" w14:textId="77777777" w:rsidTr="460A132B">
        <w:tc>
          <w:tcPr>
            <w:tcW w:w="4111" w:type="dxa"/>
            <w:shd w:val="clear" w:color="auto" w:fill="FFFFFF" w:themeFill="background1"/>
            <w:vAlign w:val="center"/>
          </w:tcPr>
          <w:p w14:paraId="27C7B31D" w14:textId="77777777" w:rsidR="009D3B6C" w:rsidRPr="003E3F36" w:rsidRDefault="009D3B6C" w:rsidP="559C2B41">
            <w:pPr>
              <w:pStyle w:val="Titel"/>
              <w:spacing w:before="120"/>
              <w:jc w:val="left"/>
              <w:rPr>
                <w:b w:val="0"/>
                <w:sz w:val="28"/>
                <w:szCs w:val="28"/>
                <w:lang w:val="en-GB"/>
              </w:rPr>
            </w:pPr>
            <w:r w:rsidRPr="559C2B41">
              <w:rPr>
                <w:b w:val="0"/>
                <w:sz w:val="28"/>
                <w:szCs w:val="28"/>
                <w:highlight w:val="lightGray"/>
                <w:lang w:val="en-GB"/>
              </w:rPr>
              <w:t xml:space="preserve">Number </w:t>
            </w:r>
            <w:r w:rsidR="0C408E16" w:rsidRPr="559C2B41">
              <w:rPr>
                <w:b w:val="0"/>
                <w:sz w:val="28"/>
                <w:szCs w:val="28"/>
                <w:highlight w:val="lightGray"/>
                <w:lang w:val="en-GB"/>
              </w:rPr>
              <w:t>&amp;</w:t>
            </w:r>
            <w:r w:rsidRPr="559C2B41">
              <w:rPr>
                <w:b w:val="0"/>
                <w:sz w:val="28"/>
                <w:szCs w:val="28"/>
                <w:highlight w:val="lightGray"/>
                <w:lang w:val="en-GB"/>
              </w:rPr>
              <w:t xml:space="preserve"> title of lot</w:t>
            </w:r>
          </w:p>
        </w:tc>
        <w:tc>
          <w:tcPr>
            <w:tcW w:w="4961" w:type="dxa"/>
          </w:tcPr>
          <w:p w14:paraId="332F2AB0" w14:textId="1A4E936A" w:rsidR="009D3B6C" w:rsidRPr="003E3F36" w:rsidRDefault="5BC103C5" w:rsidP="559C2B41">
            <w:pPr>
              <w:pStyle w:val="Titel"/>
              <w:spacing w:before="120"/>
              <w:jc w:val="left"/>
              <w:rPr>
                <w:b w:val="0"/>
                <w:sz w:val="28"/>
                <w:szCs w:val="28"/>
              </w:rPr>
            </w:pPr>
            <w:r w:rsidRPr="559C2B41">
              <w:rPr>
                <w:b w:val="0"/>
                <w:sz w:val="28"/>
                <w:szCs w:val="28"/>
                <w:lang w:val="en-GB"/>
              </w:rPr>
              <w:t xml:space="preserve">LOT 1: </w:t>
            </w:r>
            <w:r w:rsidRPr="559C2B41">
              <w:rPr>
                <w:b w:val="0"/>
                <w:sz w:val="28"/>
                <w:szCs w:val="28"/>
              </w:rPr>
              <w:t>Support to the Development of International Partnerships</w:t>
            </w:r>
          </w:p>
        </w:tc>
      </w:tr>
      <w:tr w:rsidR="000407FE" w:rsidRPr="003E3F36" w14:paraId="32D2E1C0" w14:textId="77777777" w:rsidTr="460A132B">
        <w:trPr>
          <w:trHeight w:val="459"/>
        </w:trPr>
        <w:tc>
          <w:tcPr>
            <w:tcW w:w="4111" w:type="dxa"/>
            <w:shd w:val="clear" w:color="auto" w:fill="FFFFFF" w:themeFill="background1"/>
            <w:vAlign w:val="center"/>
          </w:tcPr>
          <w:p w14:paraId="23FB66AE" w14:textId="77777777" w:rsidR="000407FE" w:rsidRPr="003E3F36" w:rsidRDefault="000407FE" w:rsidP="00297A3A">
            <w:pPr>
              <w:pStyle w:val="Titel"/>
              <w:spacing w:before="120"/>
              <w:jc w:val="left"/>
              <w:rPr>
                <w:b w:val="0"/>
                <w:sz w:val="28"/>
                <w:szCs w:val="28"/>
                <w:lang w:val="en-GB"/>
              </w:rPr>
            </w:pPr>
            <w:r w:rsidRPr="003E3F36">
              <w:rPr>
                <w:b w:val="0"/>
                <w:sz w:val="28"/>
                <w:szCs w:val="28"/>
                <w:lang w:val="en-GB"/>
              </w:rPr>
              <w:t>Title of the action:</w:t>
            </w:r>
          </w:p>
        </w:tc>
        <w:tc>
          <w:tcPr>
            <w:tcW w:w="4961" w:type="dxa"/>
          </w:tcPr>
          <w:p w14:paraId="7E9EF2BB" w14:textId="540132DD" w:rsidR="000407FE" w:rsidRPr="003E3F36" w:rsidRDefault="73FB5D39" w:rsidP="460A132B">
            <w:pPr>
              <w:spacing w:before="120" w:after="160" w:line="259" w:lineRule="auto"/>
              <w:rPr>
                <w:sz w:val="28"/>
                <w:szCs w:val="28"/>
                <w:highlight w:val="yellow"/>
              </w:rPr>
            </w:pPr>
            <w:r w:rsidRPr="460A132B">
              <w:rPr>
                <w:sz w:val="28"/>
                <w:szCs w:val="28"/>
                <w:highlight w:val="yellow"/>
                <w:lang w:val="en-US"/>
              </w:rPr>
              <w:t>Support to Skills Development and Matching for Labour Market Needs</w:t>
            </w:r>
            <w:r w:rsidR="00716C1B">
              <w:rPr>
                <w:sz w:val="28"/>
                <w:szCs w:val="28"/>
                <w:highlight w:val="yellow"/>
                <w:lang w:val="en-US"/>
              </w:rPr>
              <w:t xml:space="preserve"> – Other title possible!</w:t>
            </w:r>
          </w:p>
        </w:tc>
      </w:tr>
      <w:tr w:rsidR="000407FE" w:rsidRPr="00976429" w14:paraId="25CA873F" w14:textId="77777777" w:rsidTr="460A132B">
        <w:tc>
          <w:tcPr>
            <w:tcW w:w="4111" w:type="dxa"/>
            <w:shd w:val="clear" w:color="auto" w:fill="FFFFFF" w:themeFill="background1"/>
            <w:vAlign w:val="center"/>
          </w:tcPr>
          <w:p w14:paraId="5F2B594A" w14:textId="77777777" w:rsidR="000407FE" w:rsidRPr="003E3F36" w:rsidRDefault="000407FE" w:rsidP="00F34C19">
            <w:pPr>
              <w:pStyle w:val="Titel"/>
              <w:spacing w:before="120"/>
              <w:jc w:val="left"/>
              <w:rPr>
                <w:b w:val="0"/>
                <w:sz w:val="28"/>
                <w:szCs w:val="28"/>
                <w:lang w:val="en-GB"/>
              </w:rPr>
            </w:pPr>
            <w:r w:rsidRPr="003E3F36">
              <w:rPr>
                <w:b w:val="0"/>
                <w:sz w:val="28"/>
                <w:szCs w:val="28"/>
                <w:lang w:val="en-GB"/>
              </w:rPr>
              <w:t xml:space="preserve">Name of the </w:t>
            </w:r>
            <w:r w:rsidR="00C85FFA">
              <w:rPr>
                <w:b w:val="0"/>
                <w:sz w:val="28"/>
                <w:szCs w:val="28"/>
                <w:lang w:val="en-GB"/>
              </w:rPr>
              <w:t xml:space="preserve">lead </w:t>
            </w:r>
            <w:r w:rsidRPr="003E3F36">
              <w:rPr>
                <w:b w:val="0"/>
                <w:sz w:val="28"/>
                <w:szCs w:val="28"/>
                <w:lang w:val="en-GB"/>
              </w:rPr>
              <w:t>applicant</w:t>
            </w:r>
          </w:p>
        </w:tc>
        <w:tc>
          <w:tcPr>
            <w:tcW w:w="4961" w:type="dxa"/>
          </w:tcPr>
          <w:p w14:paraId="1D0D6438" w14:textId="4C33AAE5" w:rsidR="000407FE" w:rsidRPr="00536DFD" w:rsidRDefault="08E44032" w:rsidP="0848EFBD">
            <w:pPr>
              <w:pStyle w:val="Titel"/>
              <w:spacing w:before="120"/>
              <w:jc w:val="left"/>
              <w:rPr>
                <w:b w:val="0"/>
                <w:sz w:val="28"/>
                <w:szCs w:val="28"/>
                <w:lang w:val="de-DE"/>
              </w:rPr>
            </w:pPr>
            <w:r w:rsidRPr="00536DFD">
              <w:rPr>
                <w:b w:val="0"/>
                <w:sz w:val="28"/>
                <w:szCs w:val="28"/>
                <w:lang w:val="de-DE"/>
              </w:rPr>
              <w:t xml:space="preserve">Friedrich-Ebert-Stiftung </w:t>
            </w:r>
            <w:r w:rsidR="5C2C0818" w:rsidRPr="00536DFD">
              <w:rPr>
                <w:b w:val="0"/>
                <w:sz w:val="28"/>
                <w:szCs w:val="28"/>
                <w:lang w:val="de-DE"/>
              </w:rPr>
              <w:t xml:space="preserve">e.V. </w:t>
            </w:r>
            <w:r w:rsidR="19488C0A" w:rsidRPr="00536DFD">
              <w:rPr>
                <w:b w:val="0"/>
                <w:sz w:val="28"/>
                <w:szCs w:val="28"/>
                <w:lang w:val="de-DE"/>
              </w:rPr>
              <w:t>(FES)</w:t>
            </w:r>
          </w:p>
        </w:tc>
      </w:tr>
      <w:tr w:rsidR="00961947" w:rsidRPr="003E3F36" w14:paraId="248E10EB" w14:textId="77777777" w:rsidTr="460A132B">
        <w:tc>
          <w:tcPr>
            <w:tcW w:w="4111" w:type="dxa"/>
            <w:shd w:val="clear" w:color="auto" w:fill="FFFFFF" w:themeFill="background1"/>
            <w:vAlign w:val="center"/>
          </w:tcPr>
          <w:p w14:paraId="65B339A0" w14:textId="77777777" w:rsidR="00961947" w:rsidRPr="00961947" w:rsidRDefault="00961947" w:rsidP="00F34C19">
            <w:pPr>
              <w:pStyle w:val="Titel"/>
              <w:spacing w:before="120"/>
              <w:jc w:val="left"/>
              <w:rPr>
                <w:b w:val="0"/>
                <w:sz w:val="28"/>
                <w:szCs w:val="28"/>
              </w:rPr>
            </w:pPr>
            <w:r w:rsidRPr="00E81CAC">
              <w:rPr>
                <w:b w:val="0"/>
                <w:sz w:val="28"/>
                <w:szCs w:val="28"/>
                <w:lang w:val="en-GB"/>
              </w:rPr>
              <w:t>Nationality of the lead applicant</w:t>
            </w:r>
            <w:r w:rsidRPr="00E81CAC">
              <w:rPr>
                <w:rStyle w:val="Funotenzeichen"/>
              </w:rPr>
              <w:footnoteReference w:id="4"/>
            </w:r>
          </w:p>
        </w:tc>
        <w:tc>
          <w:tcPr>
            <w:tcW w:w="4961" w:type="dxa"/>
          </w:tcPr>
          <w:p w14:paraId="27B6A2BE" w14:textId="3C03700C" w:rsidR="00961947" w:rsidRPr="003E3F36" w:rsidRDefault="46A57DFF" w:rsidP="580F1C2E">
            <w:pPr>
              <w:pStyle w:val="Titel"/>
              <w:spacing w:before="120"/>
              <w:jc w:val="left"/>
              <w:rPr>
                <w:b w:val="0"/>
                <w:sz w:val="28"/>
                <w:szCs w:val="28"/>
                <w:lang w:val="en-GB"/>
              </w:rPr>
            </w:pPr>
            <w:r w:rsidRPr="580F1C2E">
              <w:rPr>
                <w:b w:val="0"/>
                <w:sz w:val="28"/>
                <w:szCs w:val="28"/>
                <w:lang w:val="en-GB"/>
              </w:rPr>
              <w:t xml:space="preserve">German </w:t>
            </w:r>
          </w:p>
        </w:tc>
      </w:tr>
    </w:tbl>
    <w:p w14:paraId="792BBC31" w14:textId="77777777" w:rsidR="009D3B6C" w:rsidRPr="00CE5FF2" w:rsidRDefault="009D3B6C" w:rsidP="00CE5FF2">
      <w:pPr>
        <w:spacing w:before="120"/>
        <w:rPr>
          <w:sz w:val="28"/>
          <w:szCs w:val="28"/>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9D3B6C" w:rsidRPr="003E3F36" w14:paraId="463A0D7D" w14:textId="77777777" w:rsidTr="00C82C5B">
        <w:trPr>
          <w:trHeight w:val="560"/>
        </w:trPr>
        <w:tc>
          <w:tcPr>
            <w:tcW w:w="1701" w:type="dxa"/>
            <w:tcBorders>
              <w:bottom w:val="nil"/>
            </w:tcBorders>
            <w:shd w:val="pct10" w:color="auto" w:fill="FFFFFF"/>
          </w:tcPr>
          <w:p w14:paraId="1DDFA62E" w14:textId="77777777" w:rsidR="009D3B6C" w:rsidRPr="004D7433" w:rsidRDefault="009D3B6C" w:rsidP="0075721F">
            <w:pPr>
              <w:pStyle w:val="Titel"/>
              <w:spacing w:before="120"/>
              <w:rPr>
                <w:b w:val="0"/>
                <w:sz w:val="28"/>
                <w:szCs w:val="28"/>
                <w:lang w:val="en-GB"/>
              </w:rPr>
            </w:pPr>
            <w:r w:rsidRPr="004D7433">
              <w:rPr>
                <w:b w:val="0"/>
                <w:sz w:val="28"/>
                <w:szCs w:val="28"/>
                <w:lang w:val="en-GB"/>
              </w:rPr>
              <w:t>Dossier No</w:t>
            </w:r>
          </w:p>
        </w:tc>
        <w:tc>
          <w:tcPr>
            <w:tcW w:w="1843" w:type="dxa"/>
            <w:tcBorders>
              <w:bottom w:val="nil"/>
            </w:tcBorders>
          </w:tcPr>
          <w:p w14:paraId="27F6E849" w14:textId="77777777" w:rsidR="009D3B6C" w:rsidRPr="004D7433" w:rsidRDefault="009D3B6C" w:rsidP="0075721F">
            <w:pPr>
              <w:pStyle w:val="Titel"/>
              <w:spacing w:before="120"/>
              <w:rPr>
                <w:b w:val="0"/>
                <w:sz w:val="28"/>
                <w:szCs w:val="28"/>
                <w:lang w:val="en-GB"/>
              </w:rPr>
            </w:pPr>
          </w:p>
        </w:tc>
      </w:tr>
      <w:tr w:rsidR="009D3B6C" w:rsidRPr="003E3F36" w14:paraId="2F1B1A38" w14:textId="77777777" w:rsidTr="00C82C5B">
        <w:trPr>
          <w:cantSplit/>
        </w:trPr>
        <w:tc>
          <w:tcPr>
            <w:tcW w:w="3544" w:type="dxa"/>
            <w:gridSpan w:val="2"/>
            <w:tcBorders>
              <w:left w:val="nil"/>
              <w:right w:val="nil"/>
            </w:tcBorders>
          </w:tcPr>
          <w:p w14:paraId="3C244D80" w14:textId="77777777" w:rsidR="00E22AF7" w:rsidRDefault="009D3B6C" w:rsidP="0075721F">
            <w:pPr>
              <w:pStyle w:val="Titel"/>
              <w:spacing w:before="120"/>
              <w:jc w:val="left"/>
              <w:rPr>
                <w:b w:val="0"/>
                <w:sz w:val="20"/>
                <w:lang w:val="en-GB"/>
              </w:rPr>
            </w:pPr>
            <w:r w:rsidRPr="003E3F36">
              <w:rPr>
                <w:b w:val="0"/>
                <w:sz w:val="20"/>
                <w:lang w:val="en-GB"/>
              </w:rPr>
              <w:t>(for official use only)</w:t>
            </w:r>
          </w:p>
          <w:p w14:paraId="57BE0037" w14:textId="77777777" w:rsidR="00A07B16" w:rsidRPr="003E3F36" w:rsidRDefault="00A07B16" w:rsidP="0075721F">
            <w:pPr>
              <w:pStyle w:val="Titel"/>
              <w:spacing w:before="120"/>
              <w:jc w:val="left"/>
              <w:rPr>
                <w:b w:val="0"/>
                <w:sz w:val="20"/>
                <w:lang w:val="en-GB"/>
              </w:rPr>
            </w:pPr>
          </w:p>
        </w:tc>
      </w:tr>
    </w:tbl>
    <w:p w14:paraId="3DC9A0D3" w14:textId="77777777" w:rsidR="00F4686A" w:rsidRPr="003E3F36" w:rsidRDefault="00F4686A" w:rsidP="00F4686A">
      <w:pPr>
        <w:rPr>
          <w:vanish/>
        </w:rPr>
      </w:pPr>
    </w:p>
    <w:p w14:paraId="7B2B8741" w14:textId="77777777" w:rsidR="009D3B6C" w:rsidRPr="001E20A5" w:rsidRDefault="000E6E02" w:rsidP="008B016F">
      <w:pPr>
        <w:spacing w:before="120" w:after="240"/>
        <w:jc w:val="center"/>
        <w:rPr>
          <w:b/>
          <w:sz w:val="28"/>
          <w:szCs w:val="28"/>
          <w:highlight w:val="yellow"/>
        </w:rPr>
      </w:pPr>
      <w:r>
        <w:rPr>
          <w:b/>
          <w:sz w:val="28"/>
          <w:szCs w:val="28"/>
        </w:rPr>
        <w:br w:type="page"/>
      </w:r>
      <w:r w:rsidR="009D3B6C" w:rsidRPr="001E20A5">
        <w:rPr>
          <w:b/>
          <w:sz w:val="28"/>
          <w:szCs w:val="28"/>
        </w:rPr>
        <w:lastRenderedPageBreak/>
        <w:t>NOTICE</w:t>
      </w:r>
    </w:p>
    <w:p w14:paraId="4FF0C931" w14:textId="77777777" w:rsidR="000509EA" w:rsidRPr="00707029" w:rsidRDefault="000509EA" w:rsidP="000509EA">
      <w:pPr>
        <w:spacing w:before="120"/>
        <w:jc w:val="both"/>
        <w:rPr>
          <w:sz w:val="22"/>
          <w:szCs w:val="22"/>
          <w:u w:val="single"/>
        </w:rPr>
      </w:pPr>
      <w:r>
        <w:rPr>
          <w:sz w:val="22"/>
          <w:szCs w:val="22"/>
          <w:u w:val="single"/>
        </w:rPr>
        <w:t>When</w:t>
      </w:r>
      <w:r w:rsidRPr="00707029">
        <w:rPr>
          <w:sz w:val="22"/>
          <w:szCs w:val="22"/>
          <w:u w:val="single"/>
        </w:rPr>
        <w:t xml:space="preserve"> processing your </w:t>
      </w:r>
      <w:r>
        <w:rPr>
          <w:sz w:val="22"/>
          <w:szCs w:val="22"/>
          <w:u w:val="single"/>
        </w:rPr>
        <w:t xml:space="preserve">application, </w:t>
      </w:r>
      <w:r w:rsidRPr="006449B1">
        <w:rPr>
          <w:sz w:val="22"/>
          <w:szCs w:val="22"/>
          <w:u w:val="single"/>
        </w:rPr>
        <w:t>any personal data (e.g. names, addresses and CVs), will be</w:t>
      </w:r>
      <w:r w:rsidRPr="00707029">
        <w:rPr>
          <w:sz w:val="22"/>
          <w:szCs w:val="22"/>
          <w:u w:val="single"/>
        </w:rPr>
        <w:t xml:space="preserve"> processed</w:t>
      </w:r>
      <w:r>
        <w:rPr>
          <w:rStyle w:val="Funotenzeichen"/>
          <w:u w:val="single"/>
        </w:rPr>
        <w:footnoteReference w:id="5"/>
      </w:r>
      <w:r w:rsidRPr="00707029">
        <w:rPr>
          <w:sz w:val="22"/>
          <w:szCs w:val="22"/>
          <w:u w:val="single"/>
        </w:rPr>
        <w:t xml:space="preserve">  solely for the purposes of the performance management and monitoring of the </w:t>
      </w:r>
      <w:r>
        <w:rPr>
          <w:sz w:val="22"/>
          <w:szCs w:val="22"/>
          <w:u w:val="single"/>
        </w:rPr>
        <w:t>call</w:t>
      </w:r>
      <w:r w:rsidRPr="00707029">
        <w:rPr>
          <w:sz w:val="22"/>
          <w:szCs w:val="22"/>
          <w:u w:val="single"/>
        </w:rPr>
        <w:t xml:space="preserve"> </w:t>
      </w:r>
      <w:r>
        <w:rPr>
          <w:sz w:val="22"/>
          <w:szCs w:val="22"/>
          <w:u w:val="single"/>
        </w:rPr>
        <w:t xml:space="preserve">for proposal </w:t>
      </w:r>
      <w:r w:rsidRPr="00707029">
        <w:rPr>
          <w:sz w:val="22"/>
          <w:szCs w:val="22"/>
          <w:u w:val="single"/>
        </w:rPr>
        <w:t>and of the contract by the data controller without prejudice to possible transmission to the bodies charge with monitoring or inspection tasks in application of Union law.</w:t>
      </w:r>
    </w:p>
    <w:p w14:paraId="63632AF3" w14:textId="77777777" w:rsidR="000509EA" w:rsidRDefault="000509EA" w:rsidP="000509EA">
      <w:pPr>
        <w:spacing w:before="120"/>
        <w:ind w:left="-120"/>
        <w:jc w:val="both"/>
        <w:rPr>
          <w:sz w:val="22"/>
          <w:szCs w:val="22"/>
          <w:u w:val="single"/>
        </w:rPr>
      </w:pPr>
    </w:p>
    <w:p w14:paraId="6E73976C" w14:textId="77777777" w:rsidR="000509EA" w:rsidRDefault="000509EA" w:rsidP="000509EA">
      <w:pPr>
        <w:spacing w:before="120"/>
        <w:rPr>
          <w:sz w:val="22"/>
          <w:szCs w:val="22"/>
          <w:u w:val="single"/>
        </w:rPr>
      </w:pPr>
      <w:r w:rsidRPr="00707029">
        <w:rPr>
          <w:sz w:val="22"/>
          <w:szCs w:val="22"/>
          <w:u w:val="single"/>
        </w:rPr>
        <w:t xml:space="preserve">When the European Commission is the Contracting Authority or is processing your personal data received from you or from the Contracting Authority (when the European Commission is not the Contracting Authority), the data protection rules provided for by the Regulation </w:t>
      </w:r>
      <w:r>
        <w:rPr>
          <w:rStyle w:val="Funotenzeichen"/>
          <w:u w:val="single"/>
        </w:rPr>
        <w:footnoteReference w:id="6"/>
      </w:r>
      <w:r w:rsidRPr="00707029">
        <w:rPr>
          <w:sz w:val="22"/>
          <w:szCs w:val="22"/>
          <w:u w:val="single"/>
        </w:rPr>
        <w:t xml:space="preserve"> on the protection of individuals with regard to the processing of personal data by the Union institutions, bodies, offices and agencies and on the free movement of such data applies.</w:t>
      </w:r>
    </w:p>
    <w:p w14:paraId="638500B2" w14:textId="77777777" w:rsidR="000509EA" w:rsidRDefault="000509EA" w:rsidP="000509EA">
      <w:pPr>
        <w:spacing w:before="120"/>
        <w:ind w:left="-120"/>
        <w:rPr>
          <w:sz w:val="22"/>
          <w:szCs w:val="22"/>
          <w:u w:val="single"/>
        </w:rPr>
      </w:pPr>
    </w:p>
    <w:p w14:paraId="00788D40" w14:textId="77777777" w:rsidR="000509EA" w:rsidRDefault="000509EA" w:rsidP="000509EA">
      <w:pPr>
        <w:spacing w:before="120"/>
        <w:jc w:val="both"/>
        <w:rPr>
          <w:sz w:val="22"/>
          <w:szCs w:val="22"/>
        </w:rPr>
      </w:pPr>
      <w:r>
        <w:rPr>
          <w:sz w:val="22"/>
          <w:szCs w:val="22"/>
        </w:rPr>
        <w:t>Information</w:t>
      </w:r>
      <w:r w:rsidRPr="00F529CA">
        <w:rPr>
          <w:sz w:val="22"/>
          <w:szCs w:val="22"/>
        </w:rPr>
        <w:t xml:space="preserve"> concerning processing of your personal data</w:t>
      </w:r>
      <w:r>
        <w:rPr>
          <w:sz w:val="22"/>
          <w:szCs w:val="22"/>
        </w:rPr>
        <w:t xml:space="preserve"> by the European Commission</w:t>
      </w:r>
      <w:r w:rsidRPr="00F529CA">
        <w:rPr>
          <w:sz w:val="22"/>
          <w:szCs w:val="22"/>
        </w:rPr>
        <w:t xml:space="preserve"> </w:t>
      </w:r>
      <w:r>
        <w:rPr>
          <w:sz w:val="22"/>
          <w:szCs w:val="22"/>
        </w:rPr>
        <w:t>is</w:t>
      </w:r>
      <w:r w:rsidRPr="00F529CA">
        <w:rPr>
          <w:sz w:val="22"/>
          <w:szCs w:val="22"/>
        </w:rPr>
        <w:t xml:space="preserve"> available in the privacy statement at</w:t>
      </w:r>
      <w:r>
        <w:rPr>
          <w:sz w:val="22"/>
          <w:szCs w:val="22"/>
        </w:rPr>
        <w:t>:</w:t>
      </w:r>
      <w:r>
        <w:rPr>
          <w:rStyle w:val="Funotenzeichen"/>
        </w:rPr>
        <w:footnoteReference w:id="7"/>
      </w:r>
    </w:p>
    <w:p w14:paraId="2BCF88E6" w14:textId="77777777" w:rsidR="002B7E5E" w:rsidRDefault="00976429" w:rsidP="008E3CEC">
      <w:pPr>
        <w:pStyle w:val="Textkrper2"/>
        <w:tabs>
          <w:tab w:val="left" w:pos="0"/>
          <w:tab w:val="left" w:pos="630"/>
        </w:tabs>
        <w:spacing w:before="120"/>
        <w:rPr>
          <w:rFonts w:ascii="Times New Roman" w:hAnsi="Times New Roman"/>
          <w:color w:val="1F497D"/>
          <w:szCs w:val="22"/>
          <w:lang w:val="en-GB"/>
        </w:rPr>
      </w:pPr>
      <w:hyperlink r:id="rId13" w:history="1">
        <w:r w:rsidR="002B7E5E" w:rsidRPr="00D32133">
          <w:rPr>
            <w:rStyle w:val="Hyperlink"/>
            <w:rFonts w:ascii="Times New Roman" w:hAnsi="Times New Roman"/>
            <w:szCs w:val="22"/>
            <w:lang w:val="en-GB"/>
          </w:rPr>
          <w:t>http://ec.europa.eu/europeaid/prag/annexes.do?group=A</w:t>
        </w:r>
      </w:hyperlink>
    </w:p>
    <w:p w14:paraId="53C39F52" w14:textId="77777777" w:rsidR="000509EA" w:rsidRDefault="000509EA" w:rsidP="000509EA">
      <w:pPr>
        <w:pStyle w:val="Textkrper2"/>
        <w:tabs>
          <w:tab w:val="left" w:pos="0"/>
          <w:tab w:val="left" w:pos="630"/>
        </w:tabs>
        <w:spacing w:before="120"/>
        <w:rPr>
          <w:rFonts w:ascii="Times New Roman" w:hAnsi="Times New Roman"/>
          <w:szCs w:val="22"/>
          <w:lang w:val="en-GB"/>
        </w:rPr>
      </w:pPr>
      <w:r w:rsidRPr="00823829">
        <w:rPr>
          <w:rFonts w:ascii="Times New Roman" w:hAnsi="Times New Roman"/>
          <w:szCs w:val="22"/>
          <w:lang w:val="en-GB"/>
        </w:rPr>
        <w:t>The data controller of this call for proposals is the head of unit of NEAR/R.4 - Contracts and Finance (ENI)</w:t>
      </w:r>
    </w:p>
    <w:p w14:paraId="12C3E1E0" w14:textId="77777777" w:rsidR="009D3B6C" w:rsidRDefault="005E49CD" w:rsidP="001E5BC2">
      <w:pPr>
        <w:spacing w:before="120"/>
        <w:ind w:left="-120"/>
        <w:jc w:val="center"/>
        <w:rPr>
          <w:sz w:val="28"/>
          <w:szCs w:val="28"/>
        </w:rPr>
      </w:pPr>
      <w:r w:rsidRPr="003E3F36">
        <w:rPr>
          <w:sz w:val="22"/>
          <w:szCs w:val="22"/>
          <w:u w:val="single"/>
        </w:rPr>
        <w:br w:type="page"/>
      </w:r>
      <w:r w:rsidR="001E5BC2" w:rsidRPr="001E5BC2">
        <w:rPr>
          <w:sz w:val="28"/>
          <w:szCs w:val="28"/>
        </w:rPr>
        <w:lastRenderedPageBreak/>
        <w:t>Table of con</w:t>
      </w:r>
      <w:r w:rsidR="003055D4" w:rsidRPr="001E5BC2">
        <w:rPr>
          <w:sz w:val="28"/>
          <w:szCs w:val="28"/>
        </w:rPr>
        <w:t>tent</w:t>
      </w:r>
      <w:r w:rsidR="000B4D19" w:rsidRPr="001E5BC2">
        <w:rPr>
          <w:sz w:val="28"/>
          <w:szCs w:val="28"/>
        </w:rPr>
        <w:t>s</w:t>
      </w:r>
    </w:p>
    <w:p w14:paraId="7FBCF855" w14:textId="77777777" w:rsidR="00FC46B1" w:rsidRPr="001E5BC2" w:rsidRDefault="00FC46B1" w:rsidP="001E5BC2">
      <w:pPr>
        <w:spacing w:before="120"/>
        <w:ind w:left="-120"/>
        <w:jc w:val="center"/>
        <w:rPr>
          <w:sz w:val="28"/>
          <w:szCs w:val="28"/>
          <w:highlight w:val="yellow"/>
        </w:rPr>
      </w:pPr>
    </w:p>
    <w:bookmarkStart w:id="5" w:name="_Toc277337043"/>
    <w:bookmarkStart w:id="6" w:name="_Toc277340291"/>
    <w:p w14:paraId="0F8FCA4B" w14:textId="77777777" w:rsidR="000632B6" w:rsidRDefault="000632B6">
      <w:pPr>
        <w:pStyle w:val="Verzeichnis2"/>
        <w:rPr>
          <w:rFonts w:asciiTheme="minorHAnsi" w:eastAsiaTheme="minorEastAsia" w:hAnsiTheme="minorHAnsi"/>
          <w:b w:val="0"/>
          <w:bCs w:val="0"/>
          <w:sz w:val="22"/>
          <w:szCs w:val="22"/>
        </w:rPr>
      </w:pPr>
      <w:r>
        <w:rPr>
          <w:bCs w:val="0"/>
        </w:rPr>
        <w:fldChar w:fldCharType="begin"/>
      </w:r>
      <w:r>
        <w:rPr>
          <w:bCs w:val="0"/>
        </w:rPr>
        <w:instrText xml:space="preserve"> TOC \o "1-1" \h \z \t "Heading 2,2,Heading 3,3,Style Heading 3 + Left:  0 cm First line:  0 cm Before:  24 pt A...,3,Application Heading 2,2,Application Heading 3,3,Style HEADING 4 + Bold,3,pprag 2,2,pprag 3,3" </w:instrText>
      </w:r>
      <w:r>
        <w:rPr>
          <w:bCs w:val="0"/>
        </w:rPr>
        <w:fldChar w:fldCharType="separate"/>
      </w:r>
      <w:hyperlink w:anchor="_Toc519517734" w:history="1">
        <w:r w:rsidRPr="00E31979">
          <w:rPr>
            <w:rStyle w:val="Hyperlink"/>
          </w:rPr>
          <w:t>1</w:t>
        </w:r>
        <w:r>
          <w:rPr>
            <w:rFonts w:asciiTheme="minorHAnsi" w:eastAsiaTheme="minorEastAsia" w:hAnsiTheme="minorHAnsi"/>
            <w:b w:val="0"/>
            <w:bCs w:val="0"/>
            <w:sz w:val="22"/>
            <w:szCs w:val="22"/>
          </w:rPr>
          <w:tab/>
        </w:r>
        <w:r w:rsidRPr="00E31979">
          <w:rPr>
            <w:rStyle w:val="Hyperlink"/>
          </w:rPr>
          <w:t>CONCEPT NOTE</w:t>
        </w:r>
        <w:r>
          <w:rPr>
            <w:webHidden/>
          </w:rPr>
          <w:tab/>
        </w:r>
        <w:r>
          <w:rPr>
            <w:webHidden/>
          </w:rPr>
          <w:fldChar w:fldCharType="begin"/>
        </w:r>
        <w:r>
          <w:rPr>
            <w:webHidden/>
          </w:rPr>
          <w:instrText xml:space="preserve"> PAGEREF _Toc519517734 \h </w:instrText>
        </w:r>
        <w:r>
          <w:rPr>
            <w:webHidden/>
          </w:rPr>
        </w:r>
        <w:r>
          <w:rPr>
            <w:webHidden/>
          </w:rPr>
          <w:fldChar w:fldCharType="separate"/>
        </w:r>
        <w:r>
          <w:rPr>
            <w:webHidden/>
          </w:rPr>
          <w:t>4</w:t>
        </w:r>
        <w:r>
          <w:rPr>
            <w:webHidden/>
          </w:rPr>
          <w:fldChar w:fldCharType="end"/>
        </w:r>
      </w:hyperlink>
    </w:p>
    <w:p w14:paraId="1A506B00" w14:textId="77777777" w:rsidR="000632B6" w:rsidRDefault="00976429">
      <w:pPr>
        <w:pStyle w:val="Verzeichnis2"/>
        <w:rPr>
          <w:rFonts w:asciiTheme="minorHAnsi" w:eastAsiaTheme="minorEastAsia" w:hAnsiTheme="minorHAnsi"/>
          <w:b w:val="0"/>
          <w:bCs w:val="0"/>
          <w:sz w:val="22"/>
          <w:szCs w:val="22"/>
        </w:rPr>
      </w:pPr>
      <w:hyperlink w:anchor="_Toc519517735" w:history="1">
        <w:r w:rsidR="000632B6" w:rsidRPr="00E31979">
          <w:rPr>
            <w:rStyle w:val="Hyperlink"/>
          </w:rPr>
          <w:t>1.1.</w:t>
        </w:r>
        <w:r w:rsidR="000632B6">
          <w:rPr>
            <w:rFonts w:asciiTheme="minorHAnsi" w:eastAsiaTheme="minorEastAsia" w:hAnsiTheme="minorHAnsi"/>
            <w:b w:val="0"/>
            <w:bCs w:val="0"/>
            <w:sz w:val="22"/>
            <w:szCs w:val="22"/>
          </w:rPr>
          <w:tab/>
        </w:r>
        <w:r w:rsidR="000632B6" w:rsidRPr="00E31979">
          <w:rPr>
            <w:rStyle w:val="Hyperlink"/>
          </w:rPr>
          <w:t>Summary of the action</w:t>
        </w:r>
        <w:r w:rsidR="000632B6">
          <w:rPr>
            <w:webHidden/>
          </w:rPr>
          <w:tab/>
        </w:r>
        <w:r w:rsidR="000632B6">
          <w:rPr>
            <w:webHidden/>
          </w:rPr>
          <w:fldChar w:fldCharType="begin"/>
        </w:r>
        <w:r w:rsidR="000632B6">
          <w:rPr>
            <w:webHidden/>
          </w:rPr>
          <w:instrText xml:space="preserve"> PAGEREF _Toc519517735 \h </w:instrText>
        </w:r>
        <w:r w:rsidR="000632B6">
          <w:rPr>
            <w:webHidden/>
          </w:rPr>
        </w:r>
        <w:r w:rsidR="000632B6">
          <w:rPr>
            <w:webHidden/>
          </w:rPr>
          <w:fldChar w:fldCharType="separate"/>
        </w:r>
        <w:r w:rsidR="000632B6">
          <w:rPr>
            <w:webHidden/>
          </w:rPr>
          <w:t>4</w:t>
        </w:r>
        <w:r w:rsidR="000632B6">
          <w:rPr>
            <w:webHidden/>
          </w:rPr>
          <w:fldChar w:fldCharType="end"/>
        </w:r>
      </w:hyperlink>
    </w:p>
    <w:p w14:paraId="1A25AAFB" w14:textId="77777777" w:rsidR="000632B6" w:rsidRDefault="00976429">
      <w:pPr>
        <w:pStyle w:val="Verzeichnis3"/>
        <w:tabs>
          <w:tab w:val="left" w:pos="1200"/>
        </w:tabs>
        <w:rPr>
          <w:rFonts w:asciiTheme="minorHAnsi" w:eastAsiaTheme="minorEastAsia" w:hAnsiTheme="minorHAnsi"/>
          <w:noProof/>
          <w:szCs w:val="22"/>
        </w:rPr>
      </w:pPr>
      <w:hyperlink w:anchor="_Toc519517736" w:history="1">
        <w:r w:rsidR="000632B6" w:rsidRPr="00E31979">
          <w:rPr>
            <w:rStyle w:val="Hyperlink"/>
            <w:noProof/>
          </w:rPr>
          <w:t>1.1.1.</w:t>
        </w:r>
        <w:r w:rsidR="000632B6">
          <w:rPr>
            <w:rFonts w:asciiTheme="minorHAnsi" w:eastAsiaTheme="minorEastAsia" w:hAnsiTheme="minorHAnsi"/>
            <w:noProof/>
            <w:szCs w:val="22"/>
          </w:rPr>
          <w:tab/>
        </w:r>
        <w:r w:rsidR="000632B6" w:rsidRPr="00E31979">
          <w:rPr>
            <w:rStyle w:val="Hyperlink"/>
            <w:noProof/>
          </w:rPr>
          <w:t>Fill in the table below:</w:t>
        </w:r>
        <w:r w:rsidR="000632B6">
          <w:rPr>
            <w:noProof/>
            <w:webHidden/>
          </w:rPr>
          <w:tab/>
        </w:r>
        <w:r w:rsidR="000632B6">
          <w:rPr>
            <w:noProof/>
            <w:webHidden/>
          </w:rPr>
          <w:fldChar w:fldCharType="begin"/>
        </w:r>
        <w:r w:rsidR="000632B6">
          <w:rPr>
            <w:noProof/>
            <w:webHidden/>
          </w:rPr>
          <w:instrText xml:space="preserve"> PAGEREF _Toc519517736 \h </w:instrText>
        </w:r>
        <w:r w:rsidR="000632B6">
          <w:rPr>
            <w:noProof/>
            <w:webHidden/>
          </w:rPr>
        </w:r>
        <w:r w:rsidR="000632B6">
          <w:rPr>
            <w:noProof/>
            <w:webHidden/>
          </w:rPr>
          <w:fldChar w:fldCharType="separate"/>
        </w:r>
        <w:r w:rsidR="000632B6">
          <w:rPr>
            <w:noProof/>
            <w:webHidden/>
          </w:rPr>
          <w:t>4</w:t>
        </w:r>
        <w:r w:rsidR="000632B6">
          <w:rPr>
            <w:noProof/>
            <w:webHidden/>
          </w:rPr>
          <w:fldChar w:fldCharType="end"/>
        </w:r>
      </w:hyperlink>
    </w:p>
    <w:p w14:paraId="321D19B4" w14:textId="77777777" w:rsidR="000632B6" w:rsidRDefault="00976429">
      <w:pPr>
        <w:pStyle w:val="Verzeichnis2"/>
        <w:rPr>
          <w:rFonts w:asciiTheme="minorHAnsi" w:eastAsiaTheme="minorEastAsia" w:hAnsiTheme="minorHAnsi"/>
          <w:b w:val="0"/>
          <w:bCs w:val="0"/>
          <w:sz w:val="22"/>
          <w:szCs w:val="22"/>
        </w:rPr>
      </w:pPr>
      <w:hyperlink w:anchor="_Toc519517737" w:history="1">
        <w:r w:rsidR="000632B6" w:rsidRPr="00E31979">
          <w:rPr>
            <w:rStyle w:val="Hyperlink"/>
          </w:rPr>
          <w:t>1.2.</w:t>
        </w:r>
        <w:r w:rsidR="000632B6">
          <w:rPr>
            <w:rFonts w:asciiTheme="minorHAnsi" w:eastAsiaTheme="minorEastAsia" w:hAnsiTheme="minorHAnsi"/>
            <w:b w:val="0"/>
            <w:bCs w:val="0"/>
            <w:sz w:val="22"/>
            <w:szCs w:val="22"/>
          </w:rPr>
          <w:tab/>
        </w:r>
        <w:r w:rsidR="000632B6" w:rsidRPr="00E31979">
          <w:rPr>
            <w:rStyle w:val="Hyperlink"/>
          </w:rPr>
          <w:t>Description of the action: cover all the 5 points in the instructions: (max 2 page)</w:t>
        </w:r>
        <w:r w:rsidR="000632B6">
          <w:rPr>
            <w:webHidden/>
          </w:rPr>
          <w:tab/>
        </w:r>
        <w:r w:rsidR="000632B6">
          <w:rPr>
            <w:webHidden/>
          </w:rPr>
          <w:fldChar w:fldCharType="begin"/>
        </w:r>
        <w:r w:rsidR="000632B6">
          <w:rPr>
            <w:webHidden/>
          </w:rPr>
          <w:instrText xml:space="preserve"> PAGEREF _Toc519517737 \h </w:instrText>
        </w:r>
        <w:r w:rsidR="000632B6">
          <w:rPr>
            <w:webHidden/>
          </w:rPr>
        </w:r>
        <w:r w:rsidR="000632B6">
          <w:rPr>
            <w:webHidden/>
          </w:rPr>
          <w:fldChar w:fldCharType="separate"/>
        </w:r>
        <w:r w:rsidR="000632B6">
          <w:rPr>
            <w:webHidden/>
          </w:rPr>
          <w:t>4</w:t>
        </w:r>
        <w:r w:rsidR="000632B6">
          <w:rPr>
            <w:webHidden/>
          </w:rPr>
          <w:fldChar w:fldCharType="end"/>
        </w:r>
      </w:hyperlink>
    </w:p>
    <w:p w14:paraId="216FE2E9" w14:textId="77777777" w:rsidR="000632B6" w:rsidRDefault="00976429">
      <w:pPr>
        <w:pStyle w:val="Verzeichnis2"/>
        <w:rPr>
          <w:rFonts w:asciiTheme="minorHAnsi" w:eastAsiaTheme="minorEastAsia" w:hAnsiTheme="minorHAnsi"/>
          <w:b w:val="0"/>
          <w:bCs w:val="0"/>
          <w:sz w:val="22"/>
          <w:szCs w:val="22"/>
        </w:rPr>
      </w:pPr>
      <w:hyperlink w:anchor="_Toc519517738" w:history="1">
        <w:r w:rsidR="000632B6" w:rsidRPr="00E31979">
          <w:rPr>
            <w:rStyle w:val="Hyperlink"/>
          </w:rPr>
          <w:t>1.3.</w:t>
        </w:r>
        <w:r w:rsidR="000632B6">
          <w:rPr>
            <w:rFonts w:asciiTheme="minorHAnsi" w:eastAsiaTheme="minorEastAsia" w:hAnsiTheme="minorHAnsi"/>
            <w:b w:val="0"/>
            <w:bCs w:val="0"/>
            <w:sz w:val="22"/>
            <w:szCs w:val="22"/>
          </w:rPr>
          <w:tab/>
        </w:r>
        <w:r w:rsidR="000632B6" w:rsidRPr="00E31979">
          <w:rPr>
            <w:rStyle w:val="Hyperlink"/>
          </w:rPr>
          <w:t>Relevance of the action (max 3 pages)</w:t>
        </w:r>
        <w:r w:rsidR="000632B6">
          <w:rPr>
            <w:webHidden/>
          </w:rPr>
          <w:tab/>
        </w:r>
        <w:r w:rsidR="000632B6">
          <w:rPr>
            <w:webHidden/>
          </w:rPr>
          <w:fldChar w:fldCharType="begin"/>
        </w:r>
        <w:r w:rsidR="000632B6">
          <w:rPr>
            <w:webHidden/>
          </w:rPr>
          <w:instrText xml:space="preserve"> PAGEREF _Toc519517738 \h </w:instrText>
        </w:r>
        <w:r w:rsidR="000632B6">
          <w:rPr>
            <w:webHidden/>
          </w:rPr>
        </w:r>
        <w:r w:rsidR="000632B6">
          <w:rPr>
            <w:webHidden/>
          </w:rPr>
          <w:fldChar w:fldCharType="separate"/>
        </w:r>
        <w:r w:rsidR="000632B6">
          <w:rPr>
            <w:webHidden/>
          </w:rPr>
          <w:t>5</w:t>
        </w:r>
        <w:r w:rsidR="000632B6">
          <w:rPr>
            <w:webHidden/>
          </w:rPr>
          <w:fldChar w:fldCharType="end"/>
        </w:r>
      </w:hyperlink>
    </w:p>
    <w:p w14:paraId="5C60DA49" w14:textId="77777777" w:rsidR="000632B6" w:rsidRDefault="00976429">
      <w:pPr>
        <w:pStyle w:val="Verzeichnis3"/>
        <w:tabs>
          <w:tab w:val="left" w:pos="1200"/>
        </w:tabs>
        <w:rPr>
          <w:rFonts w:asciiTheme="minorHAnsi" w:eastAsiaTheme="minorEastAsia" w:hAnsiTheme="minorHAnsi"/>
          <w:noProof/>
          <w:szCs w:val="22"/>
        </w:rPr>
      </w:pPr>
      <w:hyperlink w:anchor="_Toc519517739" w:history="1">
        <w:r w:rsidR="000632B6" w:rsidRPr="00E31979">
          <w:rPr>
            <w:rStyle w:val="Hyperlink"/>
            <w:noProof/>
          </w:rPr>
          <w:t>1.3.1.</w:t>
        </w:r>
        <w:r w:rsidR="000632B6">
          <w:rPr>
            <w:rFonts w:asciiTheme="minorHAnsi" w:eastAsiaTheme="minorEastAsia" w:hAnsiTheme="minorHAnsi"/>
            <w:noProof/>
            <w:szCs w:val="22"/>
          </w:rPr>
          <w:tab/>
        </w:r>
        <w:r w:rsidR="000632B6" w:rsidRPr="00E31979">
          <w:rPr>
            <w:rStyle w:val="Hyperlink"/>
            <w:noProof/>
          </w:rPr>
          <w:t>Relevance to the objectives/sectors/themes/specific priorities of the call for proposals</w:t>
        </w:r>
        <w:r w:rsidR="000632B6">
          <w:rPr>
            <w:noProof/>
            <w:webHidden/>
          </w:rPr>
          <w:tab/>
        </w:r>
        <w:r w:rsidR="000632B6">
          <w:rPr>
            <w:noProof/>
            <w:webHidden/>
          </w:rPr>
          <w:fldChar w:fldCharType="begin"/>
        </w:r>
        <w:r w:rsidR="000632B6">
          <w:rPr>
            <w:noProof/>
            <w:webHidden/>
          </w:rPr>
          <w:instrText xml:space="preserve"> PAGEREF _Toc519517739 \h </w:instrText>
        </w:r>
        <w:r w:rsidR="000632B6">
          <w:rPr>
            <w:noProof/>
            <w:webHidden/>
          </w:rPr>
        </w:r>
        <w:r w:rsidR="000632B6">
          <w:rPr>
            <w:noProof/>
            <w:webHidden/>
          </w:rPr>
          <w:fldChar w:fldCharType="separate"/>
        </w:r>
        <w:r w:rsidR="000632B6">
          <w:rPr>
            <w:noProof/>
            <w:webHidden/>
          </w:rPr>
          <w:t>5</w:t>
        </w:r>
        <w:r w:rsidR="000632B6">
          <w:rPr>
            <w:noProof/>
            <w:webHidden/>
          </w:rPr>
          <w:fldChar w:fldCharType="end"/>
        </w:r>
      </w:hyperlink>
    </w:p>
    <w:p w14:paraId="0AA313F7" w14:textId="77777777" w:rsidR="000632B6" w:rsidRDefault="00976429">
      <w:pPr>
        <w:pStyle w:val="Verzeichnis3"/>
        <w:tabs>
          <w:tab w:val="left" w:pos="1200"/>
        </w:tabs>
        <w:rPr>
          <w:rFonts w:asciiTheme="minorHAnsi" w:eastAsiaTheme="minorEastAsia" w:hAnsiTheme="minorHAnsi"/>
          <w:noProof/>
          <w:szCs w:val="22"/>
        </w:rPr>
      </w:pPr>
      <w:hyperlink w:anchor="_Toc519517740" w:history="1">
        <w:r w:rsidR="000632B6" w:rsidRPr="00E31979">
          <w:rPr>
            <w:rStyle w:val="Hyperlink"/>
            <w:noProof/>
          </w:rPr>
          <w:t>1.3.2.</w:t>
        </w:r>
        <w:r w:rsidR="000632B6">
          <w:rPr>
            <w:rFonts w:asciiTheme="minorHAnsi" w:eastAsiaTheme="minorEastAsia" w:hAnsiTheme="minorHAnsi"/>
            <w:noProof/>
            <w:szCs w:val="22"/>
          </w:rPr>
          <w:tab/>
        </w:r>
        <w:r w:rsidR="000632B6" w:rsidRPr="00E31979">
          <w:rPr>
            <w:rStyle w:val="Hyperlink"/>
            <w:noProof/>
          </w:rPr>
          <w:t>Relevance to the particular needs and constraints of the target country/countries, region(s) and/or relevant sectors (including synergy with other EU initiatives and avoidance of duplication)</w:t>
        </w:r>
        <w:r w:rsidR="000632B6">
          <w:rPr>
            <w:noProof/>
            <w:webHidden/>
          </w:rPr>
          <w:tab/>
        </w:r>
        <w:r w:rsidR="000632B6">
          <w:rPr>
            <w:noProof/>
            <w:webHidden/>
          </w:rPr>
          <w:fldChar w:fldCharType="begin"/>
        </w:r>
        <w:r w:rsidR="000632B6">
          <w:rPr>
            <w:noProof/>
            <w:webHidden/>
          </w:rPr>
          <w:instrText xml:space="preserve"> PAGEREF _Toc519517740 \h </w:instrText>
        </w:r>
        <w:r w:rsidR="000632B6">
          <w:rPr>
            <w:noProof/>
            <w:webHidden/>
          </w:rPr>
        </w:r>
        <w:r w:rsidR="000632B6">
          <w:rPr>
            <w:noProof/>
            <w:webHidden/>
          </w:rPr>
          <w:fldChar w:fldCharType="separate"/>
        </w:r>
        <w:r w:rsidR="000632B6">
          <w:rPr>
            <w:noProof/>
            <w:webHidden/>
          </w:rPr>
          <w:t>5</w:t>
        </w:r>
        <w:r w:rsidR="000632B6">
          <w:rPr>
            <w:noProof/>
            <w:webHidden/>
          </w:rPr>
          <w:fldChar w:fldCharType="end"/>
        </w:r>
      </w:hyperlink>
    </w:p>
    <w:p w14:paraId="2D419E5C" w14:textId="77777777" w:rsidR="000632B6" w:rsidRDefault="00976429">
      <w:pPr>
        <w:pStyle w:val="Verzeichnis3"/>
        <w:tabs>
          <w:tab w:val="left" w:pos="1200"/>
        </w:tabs>
        <w:rPr>
          <w:rFonts w:asciiTheme="minorHAnsi" w:eastAsiaTheme="minorEastAsia" w:hAnsiTheme="minorHAnsi"/>
          <w:noProof/>
          <w:szCs w:val="22"/>
        </w:rPr>
      </w:pPr>
      <w:hyperlink w:anchor="_Toc519517741" w:history="1">
        <w:r w:rsidR="000632B6" w:rsidRPr="00E31979">
          <w:rPr>
            <w:rStyle w:val="Hyperlink"/>
            <w:noProof/>
          </w:rPr>
          <w:t>1.3.3.</w:t>
        </w:r>
        <w:r w:rsidR="000632B6">
          <w:rPr>
            <w:rFonts w:asciiTheme="minorHAnsi" w:eastAsiaTheme="minorEastAsia" w:hAnsiTheme="minorHAnsi"/>
            <w:noProof/>
            <w:szCs w:val="22"/>
          </w:rPr>
          <w:tab/>
        </w:r>
        <w:r w:rsidR="000632B6" w:rsidRPr="00E31979">
          <w:rPr>
            <w:rStyle w:val="Hyperlink"/>
            <w:noProof/>
          </w:rPr>
          <w:t>Describe and define the target groups and final beneficiaries, their needs and constraints, and state how the action will address these needs</w:t>
        </w:r>
        <w:r w:rsidR="000632B6">
          <w:rPr>
            <w:noProof/>
            <w:webHidden/>
          </w:rPr>
          <w:tab/>
        </w:r>
        <w:r w:rsidR="000632B6">
          <w:rPr>
            <w:noProof/>
            <w:webHidden/>
          </w:rPr>
          <w:fldChar w:fldCharType="begin"/>
        </w:r>
        <w:r w:rsidR="000632B6">
          <w:rPr>
            <w:noProof/>
            <w:webHidden/>
          </w:rPr>
          <w:instrText xml:space="preserve"> PAGEREF _Toc519517741 \h </w:instrText>
        </w:r>
        <w:r w:rsidR="000632B6">
          <w:rPr>
            <w:noProof/>
            <w:webHidden/>
          </w:rPr>
        </w:r>
        <w:r w:rsidR="000632B6">
          <w:rPr>
            <w:noProof/>
            <w:webHidden/>
          </w:rPr>
          <w:fldChar w:fldCharType="separate"/>
        </w:r>
        <w:r w:rsidR="000632B6">
          <w:rPr>
            <w:noProof/>
            <w:webHidden/>
          </w:rPr>
          <w:t>5</w:t>
        </w:r>
        <w:r w:rsidR="000632B6">
          <w:rPr>
            <w:noProof/>
            <w:webHidden/>
          </w:rPr>
          <w:fldChar w:fldCharType="end"/>
        </w:r>
      </w:hyperlink>
    </w:p>
    <w:p w14:paraId="4964E8AB" w14:textId="77777777" w:rsidR="000632B6" w:rsidRDefault="00976429">
      <w:pPr>
        <w:pStyle w:val="Verzeichnis3"/>
        <w:tabs>
          <w:tab w:val="left" w:pos="1200"/>
        </w:tabs>
        <w:rPr>
          <w:rFonts w:asciiTheme="minorHAnsi" w:eastAsiaTheme="minorEastAsia" w:hAnsiTheme="minorHAnsi"/>
          <w:noProof/>
          <w:szCs w:val="22"/>
        </w:rPr>
      </w:pPr>
      <w:hyperlink w:anchor="_Toc519517742" w:history="1">
        <w:r w:rsidR="000632B6" w:rsidRPr="00E31979">
          <w:rPr>
            <w:rStyle w:val="Hyperlink"/>
            <w:noProof/>
          </w:rPr>
          <w:t>1.3.4.</w:t>
        </w:r>
        <w:r w:rsidR="000632B6">
          <w:rPr>
            <w:rFonts w:asciiTheme="minorHAnsi" w:eastAsiaTheme="minorEastAsia" w:hAnsiTheme="minorHAnsi"/>
            <w:noProof/>
            <w:szCs w:val="22"/>
          </w:rPr>
          <w:tab/>
        </w:r>
        <w:r w:rsidR="000632B6" w:rsidRPr="00E31979">
          <w:rPr>
            <w:rStyle w:val="Hyperlink"/>
            <w:noProof/>
          </w:rPr>
          <w:t>Particular added-value elements</w:t>
        </w:r>
        <w:r w:rsidR="000632B6">
          <w:rPr>
            <w:noProof/>
            <w:webHidden/>
          </w:rPr>
          <w:tab/>
        </w:r>
        <w:r w:rsidR="000632B6">
          <w:rPr>
            <w:noProof/>
            <w:webHidden/>
          </w:rPr>
          <w:fldChar w:fldCharType="begin"/>
        </w:r>
        <w:r w:rsidR="000632B6">
          <w:rPr>
            <w:noProof/>
            <w:webHidden/>
          </w:rPr>
          <w:instrText xml:space="preserve"> PAGEREF _Toc519517742 \h </w:instrText>
        </w:r>
        <w:r w:rsidR="000632B6">
          <w:rPr>
            <w:noProof/>
            <w:webHidden/>
          </w:rPr>
        </w:r>
        <w:r w:rsidR="000632B6">
          <w:rPr>
            <w:noProof/>
            <w:webHidden/>
          </w:rPr>
          <w:fldChar w:fldCharType="separate"/>
        </w:r>
        <w:r w:rsidR="000632B6">
          <w:rPr>
            <w:noProof/>
            <w:webHidden/>
          </w:rPr>
          <w:t>5</w:t>
        </w:r>
        <w:r w:rsidR="000632B6">
          <w:rPr>
            <w:noProof/>
            <w:webHidden/>
          </w:rPr>
          <w:fldChar w:fldCharType="end"/>
        </w:r>
      </w:hyperlink>
    </w:p>
    <w:p w14:paraId="3F3EB945" w14:textId="77777777" w:rsidR="000632B6" w:rsidRDefault="00976429">
      <w:pPr>
        <w:pStyle w:val="Verzeichnis2"/>
        <w:rPr>
          <w:rFonts w:asciiTheme="minorHAnsi" w:eastAsiaTheme="minorEastAsia" w:hAnsiTheme="minorHAnsi"/>
          <w:b w:val="0"/>
          <w:bCs w:val="0"/>
          <w:sz w:val="22"/>
          <w:szCs w:val="22"/>
        </w:rPr>
      </w:pPr>
      <w:hyperlink w:anchor="_Toc519517743" w:history="1">
        <w:r w:rsidR="000632B6" w:rsidRPr="00E31979">
          <w:rPr>
            <w:rStyle w:val="Hyperlink"/>
          </w:rPr>
          <w:t>1.4.</w:t>
        </w:r>
        <w:r w:rsidR="000632B6">
          <w:rPr>
            <w:rFonts w:asciiTheme="minorHAnsi" w:eastAsiaTheme="minorEastAsia" w:hAnsiTheme="minorHAnsi"/>
            <w:b w:val="0"/>
            <w:bCs w:val="0"/>
            <w:sz w:val="22"/>
            <w:szCs w:val="22"/>
          </w:rPr>
          <w:tab/>
        </w:r>
        <w:r w:rsidR="000632B6" w:rsidRPr="00E31979">
          <w:rPr>
            <w:rStyle w:val="Hyperlink"/>
          </w:rPr>
          <w:t>Lead applicant, (co-applicants and affiliated entities, if any)</w:t>
        </w:r>
        <w:r w:rsidR="000632B6">
          <w:rPr>
            <w:webHidden/>
          </w:rPr>
          <w:tab/>
        </w:r>
        <w:r w:rsidR="000632B6">
          <w:rPr>
            <w:webHidden/>
          </w:rPr>
          <w:fldChar w:fldCharType="begin"/>
        </w:r>
        <w:r w:rsidR="000632B6">
          <w:rPr>
            <w:webHidden/>
          </w:rPr>
          <w:instrText xml:space="preserve"> PAGEREF _Toc519517743 \h </w:instrText>
        </w:r>
        <w:r w:rsidR="000632B6">
          <w:rPr>
            <w:webHidden/>
          </w:rPr>
        </w:r>
        <w:r w:rsidR="000632B6">
          <w:rPr>
            <w:webHidden/>
          </w:rPr>
          <w:fldChar w:fldCharType="separate"/>
        </w:r>
        <w:r w:rsidR="000632B6">
          <w:rPr>
            <w:webHidden/>
          </w:rPr>
          <w:t>6</w:t>
        </w:r>
        <w:r w:rsidR="000632B6">
          <w:rPr>
            <w:webHidden/>
          </w:rPr>
          <w:fldChar w:fldCharType="end"/>
        </w:r>
      </w:hyperlink>
    </w:p>
    <w:p w14:paraId="64565B0A" w14:textId="77777777" w:rsidR="000632B6" w:rsidRDefault="00976429">
      <w:pPr>
        <w:pStyle w:val="Verzeichnis2"/>
        <w:rPr>
          <w:rFonts w:asciiTheme="minorHAnsi" w:eastAsiaTheme="minorEastAsia" w:hAnsiTheme="minorHAnsi"/>
          <w:b w:val="0"/>
          <w:bCs w:val="0"/>
          <w:sz w:val="22"/>
          <w:szCs w:val="22"/>
        </w:rPr>
      </w:pPr>
      <w:hyperlink w:anchor="_Toc519517744" w:history="1">
        <w:r w:rsidR="000632B6" w:rsidRPr="00E31979">
          <w:rPr>
            <w:rStyle w:val="Hyperlink"/>
          </w:rPr>
          <w:t>1.5.</w:t>
        </w:r>
        <w:r w:rsidR="000632B6">
          <w:rPr>
            <w:rFonts w:asciiTheme="minorHAnsi" w:eastAsiaTheme="minorEastAsia" w:hAnsiTheme="minorHAnsi"/>
            <w:b w:val="0"/>
            <w:bCs w:val="0"/>
            <w:sz w:val="22"/>
            <w:szCs w:val="22"/>
          </w:rPr>
          <w:tab/>
        </w:r>
        <w:r w:rsidR="000632B6" w:rsidRPr="00E31979">
          <w:rPr>
            <w:rStyle w:val="Hyperlink"/>
          </w:rPr>
          <w:t>Project details</w:t>
        </w:r>
        <w:r w:rsidR="000632B6">
          <w:rPr>
            <w:webHidden/>
          </w:rPr>
          <w:tab/>
        </w:r>
        <w:r w:rsidR="000632B6">
          <w:rPr>
            <w:webHidden/>
          </w:rPr>
          <w:fldChar w:fldCharType="begin"/>
        </w:r>
        <w:r w:rsidR="000632B6">
          <w:rPr>
            <w:webHidden/>
          </w:rPr>
          <w:instrText xml:space="preserve"> PAGEREF _Toc519517744 \h </w:instrText>
        </w:r>
        <w:r w:rsidR="000632B6">
          <w:rPr>
            <w:webHidden/>
          </w:rPr>
        </w:r>
        <w:r w:rsidR="000632B6">
          <w:rPr>
            <w:webHidden/>
          </w:rPr>
          <w:fldChar w:fldCharType="separate"/>
        </w:r>
        <w:r w:rsidR="000632B6">
          <w:rPr>
            <w:webHidden/>
          </w:rPr>
          <w:t>7</w:t>
        </w:r>
        <w:r w:rsidR="000632B6">
          <w:rPr>
            <w:webHidden/>
          </w:rPr>
          <w:fldChar w:fldCharType="end"/>
        </w:r>
      </w:hyperlink>
    </w:p>
    <w:p w14:paraId="5FEF79B4" w14:textId="77777777" w:rsidR="000632B6" w:rsidRDefault="00976429">
      <w:pPr>
        <w:pStyle w:val="Verzeichnis2"/>
        <w:rPr>
          <w:rFonts w:asciiTheme="minorHAnsi" w:eastAsiaTheme="minorEastAsia" w:hAnsiTheme="minorHAnsi"/>
          <w:b w:val="0"/>
          <w:bCs w:val="0"/>
          <w:sz w:val="22"/>
          <w:szCs w:val="22"/>
        </w:rPr>
      </w:pPr>
      <w:hyperlink w:anchor="_Toc519517745" w:history="1">
        <w:r w:rsidR="000632B6" w:rsidRPr="00E31979">
          <w:rPr>
            <w:rStyle w:val="Hyperlink"/>
          </w:rPr>
          <w:t>2</w:t>
        </w:r>
        <w:r w:rsidR="000632B6">
          <w:rPr>
            <w:rFonts w:asciiTheme="minorHAnsi" w:eastAsiaTheme="minorEastAsia" w:hAnsiTheme="minorHAnsi"/>
            <w:b w:val="0"/>
            <w:bCs w:val="0"/>
            <w:sz w:val="22"/>
            <w:szCs w:val="22"/>
          </w:rPr>
          <w:tab/>
        </w:r>
        <w:r w:rsidR="000632B6" w:rsidRPr="00E31979">
          <w:rPr>
            <w:rStyle w:val="Hyperlink"/>
          </w:rPr>
          <w:t>DECLARATION BY THE LEAD APPLICANT</w:t>
        </w:r>
        <w:r w:rsidR="000632B6">
          <w:rPr>
            <w:webHidden/>
          </w:rPr>
          <w:tab/>
        </w:r>
        <w:r w:rsidR="000632B6">
          <w:rPr>
            <w:webHidden/>
          </w:rPr>
          <w:fldChar w:fldCharType="begin"/>
        </w:r>
        <w:r w:rsidR="000632B6">
          <w:rPr>
            <w:webHidden/>
          </w:rPr>
          <w:instrText xml:space="preserve"> PAGEREF _Toc519517745 \h </w:instrText>
        </w:r>
        <w:r w:rsidR="000632B6">
          <w:rPr>
            <w:webHidden/>
          </w:rPr>
        </w:r>
        <w:r w:rsidR="000632B6">
          <w:rPr>
            <w:webHidden/>
          </w:rPr>
          <w:fldChar w:fldCharType="separate"/>
        </w:r>
        <w:r w:rsidR="000632B6">
          <w:rPr>
            <w:webHidden/>
          </w:rPr>
          <w:t>8</w:t>
        </w:r>
        <w:r w:rsidR="000632B6">
          <w:rPr>
            <w:webHidden/>
          </w:rPr>
          <w:fldChar w:fldCharType="end"/>
        </w:r>
      </w:hyperlink>
    </w:p>
    <w:p w14:paraId="011CDDE3" w14:textId="77777777" w:rsidR="000632B6" w:rsidRDefault="00976429">
      <w:pPr>
        <w:pStyle w:val="Verzeichnis2"/>
        <w:rPr>
          <w:rFonts w:asciiTheme="minorHAnsi" w:eastAsiaTheme="minorEastAsia" w:hAnsiTheme="minorHAnsi"/>
          <w:b w:val="0"/>
          <w:bCs w:val="0"/>
          <w:sz w:val="22"/>
          <w:szCs w:val="22"/>
        </w:rPr>
      </w:pPr>
      <w:hyperlink w:anchor="_Toc519517746" w:history="1">
        <w:r w:rsidR="000632B6" w:rsidRPr="00E31979">
          <w:rPr>
            <w:rStyle w:val="Hyperlink"/>
          </w:rPr>
          <w:t>INSTRUCTIONS FOR DRAFTING THE CONCEPT NOTE</w:t>
        </w:r>
        <w:r w:rsidR="000632B6">
          <w:rPr>
            <w:webHidden/>
          </w:rPr>
          <w:tab/>
        </w:r>
        <w:r w:rsidR="000632B6">
          <w:rPr>
            <w:webHidden/>
          </w:rPr>
          <w:fldChar w:fldCharType="begin"/>
        </w:r>
        <w:r w:rsidR="000632B6">
          <w:rPr>
            <w:webHidden/>
          </w:rPr>
          <w:instrText xml:space="preserve"> PAGEREF _Toc519517746 \h </w:instrText>
        </w:r>
        <w:r w:rsidR="000632B6">
          <w:rPr>
            <w:webHidden/>
          </w:rPr>
        </w:r>
        <w:r w:rsidR="000632B6">
          <w:rPr>
            <w:webHidden/>
          </w:rPr>
          <w:fldChar w:fldCharType="separate"/>
        </w:r>
        <w:r w:rsidR="000632B6">
          <w:rPr>
            <w:webHidden/>
          </w:rPr>
          <w:t>9</w:t>
        </w:r>
        <w:r w:rsidR="000632B6">
          <w:rPr>
            <w:webHidden/>
          </w:rPr>
          <w:fldChar w:fldCharType="end"/>
        </w:r>
      </w:hyperlink>
    </w:p>
    <w:p w14:paraId="4B790BBB" w14:textId="77777777" w:rsidR="000632B6" w:rsidRDefault="00976429">
      <w:pPr>
        <w:pStyle w:val="Verzeichnis2"/>
        <w:rPr>
          <w:rFonts w:asciiTheme="minorHAnsi" w:eastAsiaTheme="minorEastAsia" w:hAnsiTheme="minorHAnsi"/>
          <w:b w:val="0"/>
          <w:bCs w:val="0"/>
          <w:sz w:val="22"/>
          <w:szCs w:val="22"/>
        </w:rPr>
      </w:pPr>
      <w:hyperlink w:anchor="_Toc519517747" w:history="1">
        <w:r w:rsidR="000632B6" w:rsidRPr="00E31979">
          <w:rPr>
            <w:rStyle w:val="Hyperlink"/>
          </w:rPr>
          <w:t>1.1.</w:t>
        </w:r>
        <w:r w:rsidR="000632B6">
          <w:rPr>
            <w:rFonts w:asciiTheme="minorHAnsi" w:eastAsiaTheme="minorEastAsia" w:hAnsiTheme="minorHAnsi"/>
            <w:b w:val="0"/>
            <w:bCs w:val="0"/>
            <w:sz w:val="22"/>
            <w:szCs w:val="22"/>
          </w:rPr>
          <w:tab/>
        </w:r>
        <w:r w:rsidR="000632B6" w:rsidRPr="00E31979">
          <w:rPr>
            <w:rStyle w:val="Hyperlink"/>
          </w:rPr>
          <w:t>Summary of the action</w:t>
        </w:r>
        <w:r w:rsidR="000632B6">
          <w:rPr>
            <w:webHidden/>
          </w:rPr>
          <w:tab/>
        </w:r>
        <w:r w:rsidR="000632B6">
          <w:rPr>
            <w:webHidden/>
          </w:rPr>
          <w:fldChar w:fldCharType="begin"/>
        </w:r>
        <w:r w:rsidR="000632B6">
          <w:rPr>
            <w:webHidden/>
          </w:rPr>
          <w:instrText xml:space="preserve"> PAGEREF _Toc519517747 \h </w:instrText>
        </w:r>
        <w:r w:rsidR="000632B6">
          <w:rPr>
            <w:webHidden/>
          </w:rPr>
        </w:r>
        <w:r w:rsidR="000632B6">
          <w:rPr>
            <w:webHidden/>
          </w:rPr>
          <w:fldChar w:fldCharType="separate"/>
        </w:r>
        <w:r w:rsidR="000632B6">
          <w:rPr>
            <w:webHidden/>
          </w:rPr>
          <w:t>9</w:t>
        </w:r>
        <w:r w:rsidR="000632B6">
          <w:rPr>
            <w:webHidden/>
          </w:rPr>
          <w:fldChar w:fldCharType="end"/>
        </w:r>
      </w:hyperlink>
    </w:p>
    <w:p w14:paraId="7DC3DC99" w14:textId="77777777" w:rsidR="000632B6" w:rsidRDefault="00976429">
      <w:pPr>
        <w:pStyle w:val="Verzeichnis2"/>
        <w:rPr>
          <w:rFonts w:asciiTheme="minorHAnsi" w:eastAsiaTheme="minorEastAsia" w:hAnsiTheme="minorHAnsi"/>
          <w:b w:val="0"/>
          <w:bCs w:val="0"/>
          <w:sz w:val="22"/>
          <w:szCs w:val="22"/>
        </w:rPr>
      </w:pPr>
      <w:hyperlink w:anchor="_Toc519517748" w:history="1">
        <w:r w:rsidR="000632B6" w:rsidRPr="00E31979">
          <w:rPr>
            <w:rStyle w:val="Hyperlink"/>
          </w:rPr>
          <w:t>1.2.</w:t>
        </w:r>
        <w:r w:rsidR="000632B6">
          <w:rPr>
            <w:rFonts w:asciiTheme="minorHAnsi" w:eastAsiaTheme="minorEastAsia" w:hAnsiTheme="minorHAnsi"/>
            <w:b w:val="0"/>
            <w:bCs w:val="0"/>
            <w:sz w:val="22"/>
            <w:szCs w:val="22"/>
          </w:rPr>
          <w:tab/>
        </w:r>
        <w:r w:rsidR="000632B6" w:rsidRPr="00E31979">
          <w:rPr>
            <w:rStyle w:val="Hyperlink"/>
          </w:rPr>
          <w:t>Description of the action: (max 2 pages)</w:t>
        </w:r>
        <w:r w:rsidR="000632B6">
          <w:rPr>
            <w:webHidden/>
          </w:rPr>
          <w:tab/>
        </w:r>
        <w:r w:rsidR="000632B6">
          <w:rPr>
            <w:webHidden/>
          </w:rPr>
          <w:fldChar w:fldCharType="begin"/>
        </w:r>
        <w:r w:rsidR="000632B6">
          <w:rPr>
            <w:webHidden/>
          </w:rPr>
          <w:instrText xml:space="preserve"> PAGEREF _Toc519517748 \h </w:instrText>
        </w:r>
        <w:r w:rsidR="000632B6">
          <w:rPr>
            <w:webHidden/>
          </w:rPr>
        </w:r>
        <w:r w:rsidR="000632B6">
          <w:rPr>
            <w:webHidden/>
          </w:rPr>
          <w:fldChar w:fldCharType="separate"/>
        </w:r>
        <w:r w:rsidR="000632B6">
          <w:rPr>
            <w:webHidden/>
          </w:rPr>
          <w:t>9</w:t>
        </w:r>
        <w:r w:rsidR="000632B6">
          <w:rPr>
            <w:webHidden/>
          </w:rPr>
          <w:fldChar w:fldCharType="end"/>
        </w:r>
      </w:hyperlink>
    </w:p>
    <w:p w14:paraId="5DF2D2D1" w14:textId="77777777" w:rsidR="000632B6" w:rsidRDefault="00976429">
      <w:pPr>
        <w:pStyle w:val="Verzeichnis2"/>
        <w:rPr>
          <w:rFonts w:asciiTheme="minorHAnsi" w:eastAsiaTheme="minorEastAsia" w:hAnsiTheme="minorHAnsi"/>
          <w:b w:val="0"/>
          <w:bCs w:val="0"/>
          <w:sz w:val="22"/>
          <w:szCs w:val="22"/>
        </w:rPr>
      </w:pPr>
      <w:hyperlink w:anchor="_Toc519517749" w:history="1">
        <w:r w:rsidR="000632B6" w:rsidRPr="00E31979">
          <w:rPr>
            <w:rStyle w:val="Hyperlink"/>
          </w:rPr>
          <w:t>1.3.</w:t>
        </w:r>
        <w:r w:rsidR="000632B6">
          <w:rPr>
            <w:rFonts w:asciiTheme="minorHAnsi" w:eastAsiaTheme="minorEastAsia" w:hAnsiTheme="minorHAnsi"/>
            <w:b w:val="0"/>
            <w:bCs w:val="0"/>
            <w:sz w:val="22"/>
            <w:szCs w:val="22"/>
          </w:rPr>
          <w:tab/>
        </w:r>
        <w:r w:rsidR="000632B6" w:rsidRPr="00E31979">
          <w:rPr>
            <w:rStyle w:val="Hyperlink"/>
          </w:rPr>
          <w:t>Relevance of the action (max 3 pages)</w:t>
        </w:r>
        <w:r w:rsidR="000632B6">
          <w:rPr>
            <w:webHidden/>
          </w:rPr>
          <w:tab/>
        </w:r>
        <w:r w:rsidR="000632B6">
          <w:rPr>
            <w:webHidden/>
          </w:rPr>
          <w:fldChar w:fldCharType="begin"/>
        </w:r>
        <w:r w:rsidR="000632B6">
          <w:rPr>
            <w:webHidden/>
          </w:rPr>
          <w:instrText xml:space="preserve"> PAGEREF _Toc519517749 \h </w:instrText>
        </w:r>
        <w:r w:rsidR="000632B6">
          <w:rPr>
            <w:webHidden/>
          </w:rPr>
        </w:r>
        <w:r w:rsidR="000632B6">
          <w:rPr>
            <w:webHidden/>
          </w:rPr>
          <w:fldChar w:fldCharType="separate"/>
        </w:r>
        <w:r w:rsidR="000632B6">
          <w:rPr>
            <w:webHidden/>
          </w:rPr>
          <w:t>9</w:t>
        </w:r>
        <w:r w:rsidR="000632B6">
          <w:rPr>
            <w:webHidden/>
          </w:rPr>
          <w:fldChar w:fldCharType="end"/>
        </w:r>
      </w:hyperlink>
    </w:p>
    <w:p w14:paraId="478E71DE" w14:textId="77777777" w:rsidR="000632B6" w:rsidRDefault="00976429">
      <w:pPr>
        <w:pStyle w:val="Verzeichnis2"/>
        <w:rPr>
          <w:rFonts w:asciiTheme="minorHAnsi" w:eastAsiaTheme="minorEastAsia" w:hAnsiTheme="minorHAnsi"/>
          <w:b w:val="0"/>
          <w:bCs w:val="0"/>
          <w:sz w:val="22"/>
          <w:szCs w:val="22"/>
        </w:rPr>
      </w:pPr>
      <w:hyperlink w:anchor="_Toc519517750" w:history="1">
        <w:r w:rsidR="000632B6" w:rsidRPr="00E31979">
          <w:rPr>
            <w:rStyle w:val="Hyperlink"/>
          </w:rPr>
          <w:t>1.4.</w:t>
        </w:r>
        <w:r w:rsidR="000632B6">
          <w:rPr>
            <w:rFonts w:asciiTheme="minorHAnsi" w:eastAsiaTheme="minorEastAsia" w:hAnsiTheme="minorHAnsi"/>
            <w:b w:val="0"/>
            <w:bCs w:val="0"/>
            <w:sz w:val="22"/>
            <w:szCs w:val="22"/>
          </w:rPr>
          <w:tab/>
        </w:r>
        <w:r w:rsidR="000632B6" w:rsidRPr="00E31979">
          <w:rPr>
            <w:rStyle w:val="Hyperlink"/>
          </w:rPr>
          <w:t>Lead applicant, (co-applicants and affiliated entities, if any)</w:t>
        </w:r>
        <w:r w:rsidR="000632B6">
          <w:rPr>
            <w:webHidden/>
          </w:rPr>
          <w:tab/>
        </w:r>
        <w:r w:rsidR="000632B6">
          <w:rPr>
            <w:webHidden/>
          </w:rPr>
          <w:fldChar w:fldCharType="begin"/>
        </w:r>
        <w:r w:rsidR="000632B6">
          <w:rPr>
            <w:webHidden/>
          </w:rPr>
          <w:instrText xml:space="preserve"> PAGEREF _Toc519517750 \h </w:instrText>
        </w:r>
        <w:r w:rsidR="000632B6">
          <w:rPr>
            <w:webHidden/>
          </w:rPr>
        </w:r>
        <w:r w:rsidR="000632B6">
          <w:rPr>
            <w:webHidden/>
          </w:rPr>
          <w:fldChar w:fldCharType="separate"/>
        </w:r>
        <w:r w:rsidR="000632B6">
          <w:rPr>
            <w:webHidden/>
          </w:rPr>
          <w:t>11</w:t>
        </w:r>
        <w:r w:rsidR="000632B6">
          <w:rPr>
            <w:webHidden/>
          </w:rPr>
          <w:fldChar w:fldCharType="end"/>
        </w:r>
      </w:hyperlink>
    </w:p>
    <w:p w14:paraId="3EB3389A" w14:textId="77777777" w:rsidR="003055D4" w:rsidRPr="000632B6" w:rsidRDefault="000632B6" w:rsidP="000632B6">
      <w:pPr>
        <w:pStyle w:val="berschrift1"/>
        <w:rPr>
          <w:lang w:val="en-GB"/>
        </w:rPr>
        <w:sectPr w:rsidR="003055D4" w:rsidRPr="000632B6" w:rsidSect="005A565B">
          <w:footerReference w:type="default" r:id="rId14"/>
          <w:footerReference w:type="first" r:id="rId15"/>
          <w:type w:val="nextColumn"/>
          <w:pgSz w:w="11907" w:h="16840" w:code="9"/>
          <w:pgMar w:top="907" w:right="1134" w:bottom="1134" w:left="1418" w:header="720" w:footer="397" w:gutter="0"/>
          <w:cols w:space="720"/>
          <w:titlePg/>
          <w:docGrid w:linePitch="326"/>
        </w:sectPr>
      </w:pPr>
      <w:r>
        <w:rPr>
          <w:bCs/>
        </w:rPr>
        <w:fldChar w:fldCharType="end"/>
      </w:r>
    </w:p>
    <w:p w14:paraId="7F50BB07" w14:textId="40C2D9B6" w:rsidR="2DA4C2CC" w:rsidRPr="003B457E" w:rsidRDefault="2DA4C2CC" w:rsidP="559C2B41">
      <w:pPr>
        <w:pStyle w:val="berschrift2"/>
        <w:spacing w:before="0"/>
        <w:ind w:left="0"/>
        <w:jc w:val="left"/>
        <w:rPr>
          <w:rFonts w:ascii="Arial" w:hAnsi="Arial" w:cs="Arial"/>
        </w:rPr>
      </w:pPr>
      <w:r w:rsidRPr="003B457E">
        <w:rPr>
          <w:rFonts w:ascii="Arial" w:hAnsi="Arial" w:cs="Arial"/>
        </w:rPr>
        <w:lastRenderedPageBreak/>
        <w:t>Abbreviations</w:t>
      </w:r>
    </w:p>
    <w:p w14:paraId="7D3081E6" w14:textId="11BC7FB4" w:rsidR="559C2B41" w:rsidRPr="003B457E" w:rsidRDefault="559C2B41" w:rsidP="559C2B41">
      <w:pPr>
        <w:rPr>
          <w:rFonts w:ascii="Arial" w:hAnsi="Arial" w:cs="Arial"/>
        </w:rPr>
      </w:pPr>
    </w:p>
    <w:tbl>
      <w:tblPr>
        <w:tblStyle w:val="Tabellenraster"/>
        <w:tblW w:w="9638" w:type="dxa"/>
        <w:tblLayout w:type="fixed"/>
        <w:tblLook w:val="06A0" w:firstRow="1" w:lastRow="0" w:firstColumn="1" w:lastColumn="0" w:noHBand="1" w:noVBand="1"/>
      </w:tblPr>
      <w:tblGrid>
        <w:gridCol w:w="1995"/>
        <w:gridCol w:w="7643"/>
      </w:tblGrid>
      <w:tr w:rsidR="003B457E" w:rsidRPr="003B457E" w14:paraId="6F579514" w14:textId="77777777" w:rsidTr="003B457E">
        <w:tc>
          <w:tcPr>
            <w:tcW w:w="1995" w:type="dxa"/>
          </w:tcPr>
          <w:p w14:paraId="19CC9786" w14:textId="596E2D45" w:rsidR="003B457E" w:rsidRPr="003B457E" w:rsidRDefault="003B457E" w:rsidP="003B457E">
            <w:pPr>
              <w:rPr>
                <w:rFonts w:ascii="Arial" w:hAnsi="Arial" w:cs="Arial"/>
                <w:b/>
                <w:bCs/>
              </w:rPr>
            </w:pPr>
            <w:r w:rsidRPr="003B457E">
              <w:rPr>
                <w:rFonts w:ascii="Arial" w:hAnsi="Arial" w:cs="Arial"/>
                <w:b/>
                <w:bCs/>
              </w:rPr>
              <w:t>Abbreviation</w:t>
            </w:r>
          </w:p>
        </w:tc>
        <w:tc>
          <w:tcPr>
            <w:tcW w:w="7643" w:type="dxa"/>
          </w:tcPr>
          <w:p w14:paraId="62A1A655" w14:textId="056DBB58" w:rsidR="003B457E" w:rsidRPr="003B457E" w:rsidRDefault="003B457E" w:rsidP="003B457E">
            <w:pPr>
              <w:rPr>
                <w:rFonts w:ascii="Arial" w:hAnsi="Arial" w:cs="Arial"/>
                <w:b/>
                <w:bCs/>
              </w:rPr>
            </w:pPr>
            <w:r w:rsidRPr="003B457E">
              <w:rPr>
                <w:rFonts w:ascii="Arial" w:hAnsi="Arial" w:cs="Arial"/>
                <w:b/>
                <w:bCs/>
              </w:rPr>
              <w:t xml:space="preserve">Explanation </w:t>
            </w:r>
          </w:p>
        </w:tc>
      </w:tr>
      <w:tr w:rsidR="003B457E" w:rsidRPr="003B457E" w14:paraId="75EE6171" w14:textId="77777777" w:rsidTr="003B457E">
        <w:tc>
          <w:tcPr>
            <w:tcW w:w="1995" w:type="dxa"/>
          </w:tcPr>
          <w:p w14:paraId="4DE81202" w14:textId="183A1C66" w:rsidR="003B457E" w:rsidRPr="003B457E" w:rsidRDefault="003B457E" w:rsidP="003B457E">
            <w:pPr>
              <w:rPr>
                <w:rFonts w:ascii="Arial" w:hAnsi="Arial" w:cs="Arial"/>
              </w:rPr>
            </w:pPr>
            <w:r w:rsidRPr="003B457E">
              <w:rPr>
                <w:rFonts w:ascii="Arial" w:hAnsi="Arial" w:cs="Arial"/>
              </w:rPr>
              <w:t>CSO(s)</w:t>
            </w:r>
          </w:p>
        </w:tc>
        <w:tc>
          <w:tcPr>
            <w:tcW w:w="7643" w:type="dxa"/>
          </w:tcPr>
          <w:p w14:paraId="6515B1A7" w14:textId="6ADA8844" w:rsidR="003B457E" w:rsidRPr="003B457E" w:rsidRDefault="003B457E" w:rsidP="003B457E">
            <w:pPr>
              <w:rPr>
                <w:rFonts w:ascii="Arial" w:hAnsi="Arial" w:cs="Arial"/>
              </w:rPr>
            </w:pPr>
            <w:r w:rsidRPr="003B457E">
              <w:rPr>
                <w:rFonts w:ascii="Arial" w:hAnsi="Arial" w:cs="Arial"/>
              </w:rPr>
              <w:t>Civil Society Organization(s)</w:t>
            </w:r>
          </w:p>
        </w:tc>
      </w:tr>
      <w:tr w:rsidR="003B457E" w:rsidRPr="003B457E" w14:paraId="538E3585" w14:textId="77777777" w:rsidTr="003B457E">
        <w:tc>
          <w:tcPr>
            <w:tcW w:w="1995" w:type="dxa"/>
          </w:tcPr>
          <w:p w14:paraId="7E6CC1E9" w14:textId="176851A7" w:rsidR="003B457E" w:rsidRPr="003B457E" w:rsidRDefault="003B457E" w:rsidP="003B457E">
            <w:pPr>
              <w:rPr>
                <w:rFonts w:ascii="Arial" w:hAnsi="Arial" w:cs="Arial"/>
              </w:rPr>
            </w:pPr>
            <w:r w:rsidRPr="003B457E">
              <w:rPr>
                <w:rFonts w:ascii="Arial" w:hAnsi="Arial" w:cs="Arial"/>
              </w:rPr>
              <w:t>DDA</w:t>
            </w:r>
          </w:p>
        </w:tc>
        <w:tc>
          <w:tcPr>
            <w:tcW w:w="7643" w:type="dxa"/>
          </w:tcPr>
          <w:p w14:paraId="2174C522" w14:textId="661D1C58" w:rsidR="003B457E" w:rsidRPr="003B457E" w:rsidRDefault="003B457E" w:rsidP="003B457E">
            <w:pPr>
              <w:rPr>
                <w:rFonts w:ascii="Arial" w:hAnsi="Arial" w:cs="Arial"/>
              </w:rPr>
            </w:pPr>
            <w:r w:rsidRPr="003B457E">
              <w:rPr>
                <w:rFonts w:ascii="Arial" w:hAnsi="Arial" w:cs="Arial"/>
              </w:rPr>
              <w:t>NGO Democracy Development Agency</w:t>
            </w:r>
          </w:p>
        </w:tc>
      </w:tr>
      <w:tr w:rsidR="003B457E" w:rsidRPr="003B457E" w14:paraId="6677D6B8" w14:textId="77777777" w:rsidTr="003B457E">
        <w:tc>
          <w:tcPr>
            <w:tcW w:w="1995" w:type="dxa"/>
          </w:tcPr>
          <w:p w14:paraId="2C0CDF70" w14:textId="60B769C6" w:rsidR="003B457E" w:rsidRPr="003B457E" w:rsidRDefault="003B457E" w:rsidP="003B457E">
            <w:pPr>
              <w:rPr>
                <w:rFonts w:ascii="Arial" w:hAnsi="Arial" w:cs="Arial"/>
              </w:rPr>
            </w:pPr>
            <w:r w:rsidRPr="003B457E">
              <w:rPr>
                <w:rFonts w:ascii="Arial" w:hAnsi="Arial" w:cs="Arial"/>
              </w:rPr>
              <w:t>SESA</w:t>
            </w:r>
          </w:p>
        </w:tc>
        <w:tc>
          <w:tcPr>
            <w:tcW w:w="7643" w:type="dxa"/>
          </w:tcPr>
          <w:p w14:paraId="556E6B5C" w14:textId="762D63EB" w:rsidR="003B457E" w:rsidRPr="003B457E" w:rsidRDefault="003B457E" w:rsidP="003B457E">
            <w:pPr>
              <w:rPr>
                <w:rFonts w:ascii="Arial" w:hAnsi="Arial" w:cs="Arial"/>
                <w:b/>
                <w:bCs/>
              </w:rPr>
            </w:pPr>
            <w:r w:rsidRPr="003B457E">
              <w:rPr>
                <w:rFonts w:ascii="Arial" w:hAnsi="Arial" w:cs="Arial"/>
              </w:rPr>
              <w:t>LEPL State Employment Support Agency (to be set up by the MIDPLHSA</w:t>
            </w:r>
            <w:r w:rsidR="00976429">
              <w:rPr>
                <w:rFonts w:ascii="Arial" w:hAnsi="Arial" w:cs="Arial"/>
              </w:rPr>
              <w:t>)</w:t>
            </w:r>
          </w:p>
        </w:tc>
      </w:tr>
      <w:tr w:rsidR="003B457E" w:rsidRPr="003B457E" w14:paraId="4DE79E4F" w14:textId="77777777" w:rsidTr="003B457E">
        <w:tc>
          <w:tcPr>
            <w:tcW w:w="1995" w:type="dxa"/>
          </w:tcPr>
          <w:p w14:paraId="15034792" w14:textId="4C822663" w:rsidR="003B457E" w:rsidRPr="003B457E" w:rsidRDefault="003B457E" w:rsidP="003B457E">
            <w:pPr>
              <w:rPr>
                <w:rFonts w:ascii="Arial" w:hAnsi="Arial" w:cs="Arial"/>
              </w:rPr>
            </w:pPr>
            <w:r w:rsidRPr="003B457E">
              <w:rPr>
                <w:rFonts w:ascii="Arial" w:hAnsi="Arial" w:cs="Arial"/>
              </w:rPr>
              <w:t>ES</w:t>
            </w:r>
          </w:p>
        </w:tc>
        <w:tc>
          <w:tcPr>
            <w:tcW w:w="7643" w:type="dxa"/>
          </w:tcPr>
          <w:p w14:paraId="53D6F7A7" w14:textId="2DFA4325" w:rsidR="003B457E" w:rsidRPr="003B457E" w:rsidRDefault="003B457E" w:rsidP="003B457E">
            <w:pPr>
              <w:rPr>
                <w:rFonts w:ascii="Arial" w:hAnsi="Arial" w:cs="Arial"/>
              </w:rPr>
            </w:pPr>
            <w:commentRangeStart w:id="7"/>
            <w:commentRangeStart w:id="8"/>
            <w:r w:rsidRPr="003B457E">
              <w:rPr>
                <w:rFonts w:ascii="Arial" w:hAnsi="Arial" w:cs="Arial"/>
              </w:rPr>
              <w:t xml:space="preserve">Employment Services </w:t>
            </w:r>
            <w:commentRangeEnd w:id="7"/>
            <w:r w:rsidRPr="003B457E">
              <w:rPr>
                <w:rStyle w:val="Kommentarzeichen"/>
                <w:rFonts w:ascii="Arial" w:hAnsi="Arial" w:cs="Arial"/>
                <w:lang w:val="fr-FR" w:eastAsia="en-US"/>
              </w:rPr>
              <w:commentReference w:id="7"/>
            </w:r>
            <w:commentRangeEnd w:id="8"/>
            <w:r w:rsidRPr="003B457E">
              <w:rPr>
                <w:rStyle w:val="Kommentarzeichen"/>
                <w:rFonts w:ascii="Arial" w:hAnsi="Arial" w:cs="Arial"/>
                <w:lang w:val="fr-FR" w:eastAsia="en-US"/>
              </w:rPr>
              <w:commentReference w:id="8"/>
            </w:r>
          </w:p>
        </w:tc>
      </w:tr>
      <w:tr w:rsidR="003B457E" w:rsidRPr="003B457E" w14:paraId="734C7B97" w14:textId="77777777" w:rsidTr="003B457E">
        <w:tc>
          <w:tcPr>
            <w:tcW w:w="1995" w:type="dxa"/>
          </w:tcPr>
          <w:p w14:paraId="25C0C051" w14:textId="09DE9F3D" w:rsidR="003B457E" w:rsidRPr="003B457E" w:rsidRDefault="003B457E" w:rsidP="003B457E">
            <w:pPr>
              <w:rPr>
                <w:rFonts w:ascii="Arial" w:hAnsi="Arial" w:cs="Arial"/>
              </w:rPr>
            </w:pPr>
            <w:r w:rsidRPr="003B457E">
              <w:rPr>
                <w:rFonts w:ascii="Arial" w:hAnsi="Arial" w:cs="Arial"/>
              </w:rPr>
              <w:t xml:space="preserve">EDEC </w:t>
            </w:r>
          </w:p>
        </w:tc>
        <w:tc>
          <w:tcPr>
            <w:tcW w:w="7643" w:type="dxa"/>
          </w:tcPr>
          <w:p w14:paraId="3DC77526" w14:textId="6F4B4CEE" w:rsidR="003B457E" w:rsidRPr="003B457E" w:rsidRDefault="003B457E" w:rsidP="003B457E">
            <w:pPr>
              <w:rPr>
                <w:rFonts w:ascii="Arial" w:hAnsi="Arial" w:cs="Arial"/>
                <w:lang w:val="en-US"/>
              </w:rPr>
            </w:pPr>
            <w:r w:rsidRPr="003B457E">
              <w:rPr>
                <w:rFonts w:ascii="Arial" w:hAnsi="Arial" w:cs="Arial"/>
                <w:lang w:val="en-US"/>
              </w:rPr>
              <w:t>NGO Education Development and Employment Center</w:t>
            </w:r>
          </w:p>
        </w:tc>
      </w:tr>
      <w:tr w:rsidR="003B457E" w:rsidRPr="003B457E" w14:paraId="08E676A7" w14:textId="77777777" w:rsidTr="003B457E">
        <w:tc>
          <w:tcPr>
            <w:tcW w:w="1995" w:type="dxa"/>
          </w:tcPr>
          <w:p w14:paraId="521CE95B" w14:textId="6302B13A" w:rsidR="003B457E" w:rsidRPr="003B457E" w:rsidRDefault="003B457E" w:rsidP="003B457E">
            <w:pPr>
              <w:rPr>
                <w:rFonts w:ascii="Arial" w:hAnsi="Arial" w:cs="Arial"/>
              </w:rPr>
            </w:pPr>
            <w:r w:rsidRPr="003B457E">
              <w:rPr>
                <w:rFonts w:ascii="Arial" w:hAnsi="Arial" w:cs="Arial"/>
              </w:rPr>
              <w:t>ESS</w:t>
            </w:r>
          </w:p>
        </w:tc>
        <w:tc>
          <w:tcPr>
            <w:tcW w:w="7643" w:type="dxa"/>
          </w:tcPr>
          <w:p w14:paraId="7852415B" w14:textId="6EFAE3C9" w:rsidR="003B457E" w:rsidRPr="003B457E" w:rsidRDefault="003B457E" w:rsidP="003B457E">
            <w:pPr>
              <w:rPr>
                <w:rFonts w:ascii="Arial" w:hAnsi="Arial" w:cs="Arial"/>
                <w:lang w:val="en-US"/>
              </w:rPr>
            </w:pPr>
            <w:commentRangeStart w:id="9"/>
            <w:r w:rsidRPr="003B457E">
              <w:rPr>
                <w:rFonts w:ascii="Arial" w:hAnsi="Arial" w:cs="Arial"/>
                <w:lang w:val="en-US"/>
              </w:rPr>
              <w:t xml:space="preserve">Employment Support Services </w:t>
            </w:r>
            <w:commentRangeEnd w:id="9"/>
            <w:r w:rsidRPr="003B457E">
              <w:rPr>
                <w:rStyle w:val="Kommentarzeichen"/>
                <w:rFonts w:ascii="Arial" w:hAnsi="Arial" w:cs="Arial"/>
                <w:lang w:val="fr-FR" w:eastAsia="en-US"/>
              </w:rPr>
              <w:commentReference w:id="9"/>
            </w:r>
          </w:p>
        </w:tc>
      </w:tr>
      <w:tr w:rsidR="003B457E" w:rsidRPr="003B457E" w14:paraId="0E481C99" w14:textId="77777777" w:rsidTr="003B457E">
        <w:tc>
          <w:tcPr>
            <w:tcW w:w="1995" w:type="dxa"/>
          </w:tcPr>
          <w:p w14:paraId="6E85B37F" w14:textId="5A10A566" w:rsidR="003B457E" w:rsidRPr="003B457E" w:rsidRDefault="003B457E" w:rsidP="003B457E">
            <w:pPr>
              <w:rPr>
                <w:rFonts w:ascii="Arial" w:hAnsi="Arial" w:cs="Arial"/>
              </w:rPr>
            </w:pPr>
            <w:r w:rsidRPr="003B457E">
              <w:rPr>
                <w:rFonts w:ascii="Arial" w:hAnsi="Arial" w:cs="Arial"/>
              </w:rPr>
              <w:t>FES</w:t>
            </w:r>
          </w:p>
        </w:tc>
        <w:tc>
          <w:tcPr>
            <w:tcW w:w="7643" w:type="dxa"/>
          </w:tcPr>
          <w:p w14:paraId="46B76175" w14:textId="3FD9ECE5" w:rsidR="003B457E" w:rsidRPr="003B457E" w:rsidRDefault="003B457E" w:rsidP="003B457E">
            <w:pPr>
              <w:rPr>
                <w:rFonts w:ascii="Arial" w:hAnsi="Arial" w:cs="Arial"/>
              </w:rPr>
            </w:pPr>
            <w:r w:rsidRPr="003B457E">
              <w:rPr>
                <w:rFonts w:ascii="Arial" w:hAnsi="Arial" w:cs="Arial"/>
              </w:rPr>
              <w:t>Friedrich-Ebert-Stiftung</w:t>
            </w:r>
          </w:p>
        </w:tc>
      </w:tr>
      <w:tr w:rsidR="003B457E" w:rsidRPr="003B457E" w14:paraId="633F36A6" w14:textId="77777777" w:rsidTr="003B457E">
        <w:tc>
          <w:tcPr>
            <w:tcW w:w="1995" w:type="dxa"/>
          </w:tcPr>
          <w:p w14:paraId="560BE09B" w14:textId="147BB47F" w:rsidR="003B457E" w:rsidRPr="003B457E" w:rsidRDefault="003B457E" w:rsidP="003B457E">
            <w:pPr>
              <w:rPr>
                <w:rFonts w:ascii="Arial" w:hAnsi="Arial" w:cs="Arial"/>
              </w:rPr>
            </w:pPr>
            <w:r w:rsidRPr="003B457E">
              <w:rPr>
                <w:rFonts w:ascii="Arial" w:hAnsi="Arial" w:cs="Arial"/>
              </w:rPr>
              <w:t>IDP</w:t>
            </w:r>
          </w:p>
        </w:tc>
        <w:tc>
          <w:tcPr>
            <w:tcW w:w="7643" w:type="dxa"/>
          </w:tcPr>
          <w:p w14:paraId="65B59944" w14:textId="60D9170D" w:rsidR="003B457E" w:rsidRPr="003B457E" w:rsidRDefault="003B457E" w:rsidP="003B457E">
            <w:pPr>
              <w:rPr>
                <w:rFonts w:ascii="Arial" w:hAnsi="Arial" w:cs="Arial"/>
                <w:lang w:val="en-US"/>
              </w:rPr>
            </w:pPr>
            <w:r w:rsidRPr="003B457E">
              <w:rPr>
                <w:rFonts w:ascii="Arial" w:hAnsi="Arial" w:cs="Arial"/>
                <w:lang w:val="en-US"/>
              </w:rPr>
              <w:t xml:space="preserve">Internally Displaced Persons </w:t>
            </w:r>
          </w:p>
        </w:tc>
      </w:tr>
      <w:tr w:rsidR="003B457E" w:rsidRPr="003B457E" w14:paraId="78D5C40F" w14:textId="77777777" w:rsidTr="003B457E">
        <w:tc>
          <w:tcPr>
            <w:tcW w:w="1995" w:type="dxa"/>
          </w:tcPr>
          <w:p w14:paraId="719E4B5D" w14:textId="1BEAC8F8" w:rsidR="003B457E" w:rsidRPr="003B457E" w:rsidRDefault="003B457E" w:rsidP="003B457E">
            <w:pPr>
              <w:rPr>
                <w:rFonts w:ascii="Arial" w:hAnsi="Arial" w:cs="Arial"/>
              </w:rPr>
            </w:pPr>
            <w:r w:rsidRPr="003B457E">
              <w:rPr>
                <w:rFonts w:ascii="Arial" w:hAnsi="Arial" w:cs="Arial"/>
              </w:rPr>
              <w:t xml:space="preserve">LEPL </w:t>
            </w:r>
          </w:p>
        </w:tc>
        <w:tc>
          <w:tcPr>
            <w:tcW w:w="7643" w:type="dxa"/>
          </w:tcPr>
          <w:p w14:paraId="154AA111" w14:textId="5DEFEDFC" w:rsidR="003B457E" w:rsidRPr="003B457E" w:rsidRDefault="003B457E" w:rsidP="003B457E">
            <w:pPr>
              <w:rPr>
                <w:rFonts w:ascii="Arial" w:hAnsi="Arial" w:cs="Arial"/>
                <w:lang w:val="en-US"/>
              </w:rPr>
            </w:pPr>
            <w:r w:rsidRPr="003B457E">
              <w:rPr>
                <w:rFonts w:ascii="Arial" w:hAnsi="Arial" w:cs="Arial"/>
                <w:lang w:val="en-US"/>
              </w:rPr>
              <w:t xml:space="preserve">Legal Entity under Public Law </w:t>
            </w:r>
          </w:p>
        </w:tc>
      </w:tr>
      <w:tr w:rsidR="003B457E" w:rsidRPr="003B457E" w14:paraId="78684612" w14:textId="77777777" w:rsidTr="003B457E">
        <w:tc>
          <w:tcPr>
            <w:tcW w:w="1995" w:type="dxa"/>
          </w:tcPr>
          <w:p w14:paraId="4E82E5A7" w14:textId="35D08984" w:rsidR="003B457E" w:rsidRPr="003B457E" w:rsidRDefault="003B457E" w:rsidP="003B457E">
            <w:pPr>
              <w:rPr>
                <w:rFonts w:ascii="Arial" w:hAnsi="Arial" w:cs="Arial"/>
              </w:rPr>
            </w:pPr>
            <w:r w:rsidRPr="003B457E">
              <w:rPr>
                <w:rFonts w:ascii="Arial" w:hAnsi="Arial" w:cs="Arial"/>
              </w:rPr>
              <w:t xml:space="preserve">LMIMS </w:t>
            </w:r>
          </w:p>
        </w:tc>
        <w:tc>
          <w:tcPr>
            <w:tcW w:w="7643" w:type="dxa"/>
          </w:tcPr>
          <w:p w14:paraId="61628885" w14:textId="3C02BD74" w:rsidR="003B457E" w:rsidRPr="003B457E" w:rsidRDefault="003B457E" w:rsidP="003B457E">
            <w:pPr>
              <w:rPr>
                <w:rFonts w:ascii="Arial" w:hAnsi="Arial" w:cs="Arial"/>
                <w:lang w:val="en-US"/>
              </w:rPr>
            </w:pPr>
            <w:r w:rsidRPr="003B457E">
              <w:rPr>
                <w:rFonts w:ascii="Arial" w:hAnsi="Arial" w:cs="Arial"/>
                <w:lang w:val="en-US"/>
              </w:rPr>
              <w:t xml:space="preserve">Labour Market Information Management System </w:t>
            </w:r>
          </w:p>
        </w:tc>
      </w:tr>
      <w:tr w:rsidR="003B457E" w:rsidRPr="003B457E" w14:paraId="4F034AC8" w14:textId="77777777" w:rsidTr="003B457E">
        <w:tc>
          <w:tcPr>
            <w:tcW w:w="1995" w:type="dxa"/>
          </w:tcPr>
          <w:p w14:paraId="0279C557" w14:textId="1518AB77" w:rsidR="003B457E" w:rsidRPr="003B457E" w:rsidRDefault="003B457E" w:rsidP="003B457E">
            <w:pPr>
              <w:rPr>
                <w:rFonts w:ascii="Arial" w:hAnsi="Arial" w:cs="Arial"/>
              </w:rPr>
            </w:pPr>
            <w:r w:rsidRPr="003B457E">
              <w:rPr>
                <w:rFonts w:ascii="Arial" w:hAnsi="Arial" w:cs="Arial"/>
              </w:rPr>
              <w:t>MIDPLHSA</w:t>
            </w:r>
          </w:p>
        </w:tc>
        <w:tc>
          <w:tcPr>
            <w:tcW w:w="7643" w:type="dxa"/>
          </w:tcPr>
          <w:p w14:paraId="31F4FB3B" w14:textId="5D2E6CD5" w:rsidR="003B457E" w:rsidRPr="003B457E" w:rsidRDefault="003B457E" w:rsidP="003B457E">
            <w:pPr>
              <w:rPr>
                <w:rFonts w:ascii="Arial" w:hAnsi="Arial" w:cs="Arial"/>
              </w:rPr>
            </w:pPr>
            <w:r w:rsidRPr="003B457E">
              <w:rPr>
                <w:rFonts w:ascii="Arial" w:hAnsi="Arial" w:cs="Arial"/>
              </w:rPr>
              <w:t>Ministry of IDPs from the Occupied Territories, Labour, Health and Social Affairs</w:t>
            </w:r>
          </w:p>
        </w:tc>
      </w:tr>
      <w:tr w:rsidR="003B457E" w:rsidRPr="003B457E" w14:paraId="2FB4864E" w14:textId="77777777" w:rsidTr="003B457E">
        <w:tc>
          <w:tcPr>
            <w:tcW w:w="1995" w:type="dxa"/>
          </w:tcPr>
          <w:p w14:paraId="62321641" w14:textId="256BF47F" w:rsidR="003B457E" w:rsidRPr="003B457E" w:rsidRDefault="003B457E" w:rsidP="003B457E">
            <w:pPr>
              <w:rPr>
                <w:rFonts w:ascii="Arial" w:hAnsi="Arial" w:cs="Arial"/>
              </w:rPr>
            </w:pPr>
            <w:r w:rsidRPr="003B457E">
              <w:rPr>
                <w:rFonts w:ascii="Arial" w:hAnsi="Arial" w:cs="Arial"/>
              </w:rPr>
              <w:t>MoES</w:t>
            </w:r>
          </w:p>
        </w:tc>
        <w:tc>
          <w:tcPr>
            <w:tcW w:w="7643" w:type="dxa"/>
          </w:tcPr>
          <w:p w14:paraId="4E54313E" w14:textId="4FFCF18C" w:rsidR="003B457E" w:rsidRPr="003B457E" w:rsidRDefault="003B457E" w:rsidP="003B457E">
            <w:pPr>
              <w:rPr>
                <w:rFonts w:ascii="Arial" w:hAnsi="Arial" w:cs="Arial"/>
              </w:rPr>
            </w:pPr>
            <w:r w:rsidRPr="003B457E">
              <w:rPr>
                <w:rFonts w:ascii="Arial" w:hAnsi="Arial" w:cs="Arial"/>
              </w:rPr>
              <w:t xml:space="preserve">Ministry of Education and Science </w:t>
            </w:r>
          </w:p>
        </w:tc>
      </w:tr>
      <w:tr w:rsidR="003B457E" w:rsidRPr="003B457E" w14:paraId="7C3B84C8" w14:textId="77777777" w:rsidTr="003B457E">
        <w:tc>
          <w:tcPr>
            <w:tcW w:w="1995" w:type="dxa"/>
          </w:tcPr>
          <w:p w14:paraId="0CE12D6B" w14:textId="5641E3C4" w:rsidR="003B457E" w:rsidRPr="003B457E" w:rsidRDefault="003B457E" w:rsidP="003B457E">
            <w:pPr>
              <w:rPr>
                <w:rFonts w:ascii="Arial" w:hAnsi="Arial" w:cs="Arial"/>
              </w:rPr>
            </w:pPr>
            <w:r w:rsidRPr="003B457E">
              <w:rPr>
                <w:rFonts w:ascii="Arial" w:hAnsi="Arial" w:cs="Arial"/>
              </w:rPr>
              <w:t xml:space="preserve">MoESD </w:t>
            </w:r>
          </w:p>
        </w:tc>
        <w:tc>
          <w:tcPr>
            <w:tcW w:w="7643" w:type="dxa"/>
          </w:tcPr>
          <w:p w14:paraId="5B616E41" w14:textId="7D3DF8D9" w:rsidR="003B457E" w:rsidRPr="003B457E" w:rsidRDefault="003B457E" w:rsidP="003B457E">
            <w:pPr>
              <w:rPr>
                <w:rFonts w:ascii="Arial" w:hAnsi="Arial" w:cs="Arial"/>
              </w:rPr>
            </w:pPr>
            <w:r w:rsidRPr="003B457E">
              <w:rPr>
                <w:rFonts w:ascii="Arial" w:hAnsi="Arial" w:cs="Arial"/>
              </w:rPr>
              <w:t>Ministry of Economy and Sustainable Development</w:t>
            </w:r>
          </w:p>
        </w:tc>
      </w:tr>
      <w:tr w:rsidR="003B457E" w:rsidRPr="003B457E" w14:paraId="6D468F5F" w14:textId="77777777" w:rsidTr="003B457E">
        <w:tc>
          <w:tcPr>
            <w:tcW w:w="1995" w:type="dxa"/>
          </w:tcPr>
          <w:p w14:paraId="5ACA7F18" w14:textId="5AAAAD4A" w:rsidR="003B457E" w:rsidRPr="003B457E" w:rsidRDefault="003B457E" w:rsidP="003B457E">
            <w:pPr>
              <w:rPr>
                <w:rFonts w:ascii="Arial" w:hAnsi="Arial" w:cs="Arial"/>
              </w:rPr>
            </w:pPr>
            <w:r w:rsidRPr="003B457E">
              <w:rPr>
                <w:rFonts w:ascii="Arial" w:hAnsi="Arial" w:cs="Arial"/>
              </w:rPr>
              <w:t>MoA</w:t>
            </w:r>
          </w:p>
        </w:tc>
        <w:tc>
          <w:tcPr>
            <w:tcW w:w="7643" w:type="dxa"/>
          </w:tcPr>
          <w:p w14:paraId="257AA632" w14:textId="48910936" w:rsidR="003B457E" w:rsidRPr="003B457E" w:rsidRDefault="003B457E" w:rsidP="003B457E">
            <w:pPr>
              <w:rPr>
                <w:rFonts w:ascii="Arial" w:hAnsi="Arial" w:cs="Arial"/>
              </w:rPr>
            </w:pPr>
            <w:r w:rsidRPr="003B457E">
              <w:rPr>
                <w:rFonts w:ascii="Arial" w:hAnsi="Arial" w:cs="Arial"/>
              </w:rPr>
              <w:t>Ministry of Agriculture</w:t>
            </w:r>
          </w:p>
        </w:tc>
      </w:tr>
      <w:tr w:rsidR="003B457E" w:rsidRPr="003B457E" w14:paraId="4E6B5EDD" w14:textId="77777777" w:rsidTr="003B457E">
        <w:tc>
          <w:tcPr>
            <w:tcW w:w="1995" w:type="dxa"/>
          </w:tcPr>
          <w:p w14:paraId="33C8CB1B" w14:textId="514460D7" w:rsidR="003B457E" w:rsidRPr="003B457E" w:rsidRDefault="003B457E" w:rsidP="003B457E">
            <w:pPr>
              <w:rPr>
                <w:rFonts w:ascii="Arial" w:hAnsi="Arial" w:cs="Arial"/>
              </w:rPr>
            </w:pPr>
            <w:r w:rsidRPr="003B457E">
              <w:rPr>
                <w:rFonts w:ascii="Arial" w:hAnsi="Arial" w:cs="Arial"/>
              </w:rPr>
              <w:t>NEET</w:t>
            </w:r>
          </w:p>
        </w:tc>
        <w:tc>
          <w:tcPr>
            <w:tcW w:w="7643" w:type="dxa"/>
          </w:tcPr>
          <w:p w14:paraId="3924A8C5" w14:textId="15B9962C" w:rsidR="003B457E" w:rsidRPr="003B457E" w:rsidRDefault="003B457E" w:rsidP="003B457E">
            <w:pPr>
              <w:rPr>
                <w:rFonts w:ascii="Arial" w:hAnsi="Arial" w:cs="Arial"/>
              </w:rPr>
            </w:pPr>
            <w:r w:rsidRPr="003B457E">
              <w:rPr>
                <w:rFonts w:ascii="Arial" w:hAnsi="Arial" w:cs="Arial"/>
              </w:rPr>
              <w:t>Not in Education, Employment or Training</w:t>
            </w:r>
          </w:p>
        </w:tc>
      </w:tr>
      <w:tr w:rsidR="003B457E" w:rsidRPr="003B457E" w14:paraId="33522DBE" w14:textId="77777777" w:rsidTr="003B457E">
        <w:tc>
          <w:tcPr>
            <w:tcW w:w="1995" w:type="dxa"/>
          </w:tcPr>
          <w:p w14:paraId="514C5BC9" w14:textId="4E9A18CB" w:rsidR="003B457E" w:rsidRPr="003B457E" w:rsidRDefault="003B457E" w:rsidP="003B457E">
            <w:pPr>
              <w:rPr>
                <w:rFonts w:ascii="Arial" w:hAnsi="Arial" w:cs="Arial"/>
              </w:rPr>
            </w:pPr>
            <w:r w:rsidRPr="003B457E">
              <w:rPr>
                <w:rFonts w:ascii="Arial" w:hAnsi="Arial" w:cs="Arial"/>
              </w:rPr>
              <w:t>PwD</w:t>
            </w:r>
          </w:p>
        </w:tc>
        <w:tc>
          <w:tcPr>
            <w:tcW w:w="7643" w:type="dxa"/>
          </w:tcPr>
          <w:p w14:paraId="1637A8A4" w14:textId="47C5C110" w:rsidR="003B457E" w:rsidRPr="003B457E" w:rsidRDefault="003B457E" w:rsidP="003B457E">
            <w:pPr>
              <w:rPr>
                <w:rFonts w:ascii="Arial" w:hAnsi="Arial" w:cs="Arial"/>
              </w:rPr>
            </w:pPr>
            <w:r w:rsidRPr="003B457E">
              <w:rPr>
                <w:rFonts w:ascii="Arial" w:hAnsi="Arial" w:cs="Arial"/>
              </w:rPr>
              <w:t>People with Disabilities</w:t>
            </w:r>
          </w:p>
        </w:tc>
      </w:tr>
      <w:tr w:rsidR="003B457E" w:rsidRPr="003B457E" w14:paraId="16A24ADC" w14:textId="77777777" w:rsidTr="003B457E">
        <w:tc>
          <w:tcPr>
            <w:tcW w:w="1995" w:type="dxa"/>
          </w:tcPr>
          <w:p w14:paraId="69FB00BC" w14:textId="0B0D8CE1" w:rsidR="003B457E" w:rsidRPr="003B457E" w:rsidRDefault="003B457E" w:rsidP="003B457E">
            <w:pPr>
              <w:rPr>
                <w:rFonts w:ascii="Arial" w:hAnsi="Arial" w:cs="Arial"/>
              </w:rPr>
            </w:pPr>
            <w:r w:rsidRPr="003B457E">
              <w:rPr>
                <w:rFonts w:ascii="Arial" w:hAnsi="Arial" w:cs="Arial"/>
              </w:rPr>
              <w:t>PPP</w:t>
            </w:r>
          </w:p>
        </w:tc>
        <w:tc>
          <w:tcPr>
            <w:tcW w:w="7643" w:type="dxa"/>
          </w:tcPr>
          <w:p w14:paraId="5D581173" w14:textId="0145D57C" w:rsidR="003B457E" w:rsidRPr="003B457E" w:rsidRDefault="003B457E" w:rsidP="003B457E">
            <w:pPr>
              <w:rPr>
                <w:rFonts w:ascii="Arial" w:hAnsi="Arial" w:cs="Arial"/>
              </w:rPr>
            </w:pPr>
            <w:r w:rsidRPr="003B457E">
              <w:rPr>
                <w:rFonts w:ascii="Arial" w:hAnsi="Arial" w:cs="Arial"/>
              </w:rPr>
              <w:t>Public-Private-Partnership</w:t>
            </w:r>
          </w:p>
        </w:tc>
      </w:tr>
      <w:tr w:rsidR="003B457E" w:rsidRPr="003B457E" w14:paraId="2E1BF480" w14:textId="77777777" w:rsidTr="003B457E">
        <w:tc>
          <w:tcPr>
            <w:tcW w:w="1995" w:type="dxa"/>
          </w:tcPr>
          <w:p w14:paraId="285D91DA" w14:textId="73CC29AA" w:rsidR="003B457E" w:rsidRPr="003B457E" w:rsidRDefault="003B457E" w:rsidP="003B457E">
            <w:pPr>
              <w:rPr>
                <w:rFonts w:ascii="Arial" w:hAnsi="Arial" w:cs="Arial"/>
              </w:rPr>
            </w:pPr>
            <w:r>
              <w:rPr>
                <w:rFonts w:ascii="Arial" w:hAnsi="Arial" w:cs="Arial"/>
              </w:rPr>
              <w:t>SDGs</w:t>
            </w:r>
          </w:p>
        </w:tc>
        <w:tc>
          <w:tcPr>
            <w:tcW w:w="7643" w:type="dxa"/>
          </w:tcPr>
          <w:p w14:paraId="28B11FC1" w14:textId="748B222B" w:rsidR="003B457E" w:rsidRPr="003B457E" w:rsidRDefault="003B457E" w:rsidP="003B457E">
            <w:pPr>
              <w:rPr>
                <w:rFonts w:ascii="Arial" w:hAnsi="Arial" w:cs="Arial"/>
              </w:rPr>
            </w:pPr>
            <w:r>
              <w:rPr>
                <w:rFonts w:ascii="Arial" w:hAnsi="Arial" w:cs="Arial"/>
              </w:rPr>
              <w:t>Sustainable Development Goals</w:t>
            </w:r>
          </w:p>
        </w:tc>
      </w:tr>
      <w:tr w:rsidR="00F376E6" w:rsidRPr="003B457E" w14:paraId="57A1BC8C" w14:textId="77777777" w:rsidTr="003B457E">
        <w:trPr>
          <w:ins w:id="10" w:author="Felix Hett" w:date="2019-10-16T11:11:00Z"/>
        </w:trPr>
        <w:tc>
          <w:tcPr>
            <w:tcW w:w="1995" w:type="dxa"/>
          </w:tcPr>
          <w:p w14:paraId="45E57AE7" w14:textId="48BFC175" w:rsidR="00F376E6" w:rsidRDefault="00F376E6" w:rsidP="003B457E">
            <w:pPr>
              <w:rPr>
                <w:ins w:id="11" w:author="Felix Hett" w:date="2019-10-16T11:11:00Z"/>
                <w:rFonts w:ascii="Arial" w:hAnsi="Arial" w:cs="Arial"/>
              </w:rPr>
            </w:pPr>
            <w:ins w:id="12" w:author="Felix Hett" w:date="2019-10-16T11:12:00Z">
              <w:r>
                <w:rPr>
                  <w:rFonts w:ascii="Arial" w:hAnsi="Arial" w:cs="Arial"/>
                </w:rPr>
                <w:t>SRPC</w:t>
              </w:r>
            </w:ins>
          </w:p>
        </w:tc>
        <w:tc>
          <w:tcPr>
            <w:tcW w:w="7643" w:type="dxa"/>
          </w:tcPr>
          <w:p w14:paraId="0FA8BE85" w14:textId="15560214" w:rsidR="00F376E6" w:rsidRDefault="00F376E6" w:rsidP="003B457E">
            <w:pPr>
              <w:rPr>
                <w:ins w:id="13" w:author="Felix Hett" w:date="2019-10-16T11:11:00Z"/>
                <w:rFonts w:ascii="Arial" w:hAnsi="Arial" w:cs="Arial"/>
              </w:rPr>
            </w:pPr>
            <w:ins w:id="14" w:author="Felix Hett" w:date="2019-10-16T11:12:00Z">
              <w:r>
                <w:rPr>
                  <w:rFonts w:ascii="Arial" w:hAnsi="Arial" w:cs="Arial"/>
                </w:rPr>
                <w:t>Sector Reform Performance Contract</w:t>
              </w:r>
            </w:ins>
          </w:p>
        </w:tc>
      </w:tr>
      <w:tr w:rsidR="003B457E" w:rsidRPr="003B457E" w14:paraId="3BB8B203" w14:textId="77777777" w:rsidTr="003B457E">
        <w:trPr>
          <w:ins w:id="15" w:author="Matthias Hedder" w:date="2019-10-14T15:20:00Z"/>
        </w:trPr>
        <w:tc>
          <w:tcPr>
            <w:tcW w:w="1995" w:type="dxa"/>
          </w:tcPr>
          <w:p w14:paraId="5D3C4414" w14:textId="117D1FCA" w:rsidR="003B457E" w:rsidRPr="003B457E" w:rsidRDefault="003B457E" w:rsidP="003B457E">
            <w:pPr>
              <w:rPr>
                <w:ins w:id="16" w:author="Matthias Hedder" w:date="2019-10-14T15:20:00Z"/>
                <w:rFonts w:ascii="Arial" w:hAnsi="Arial" w:cs="Arial"/>
              </w:rPr>
            </w:pPr>
            <w:r w:rsidRPr="003B457E">
              <w:rPr>
                <w:rFonts w:ascii="Arial" w:hAnsi="Arial" w:cs="Arial"/>
              </w:rPr>
              <w:t>SSA</w:t>
            </w:r>
          </w:p>
        </w:tc>
        <w:tc>
          <w:tcPr>
            <w:tcW w:w="7643" w:type="dxa"/>
          </w:tcPr>
          <w:p w14:paraId="6C0CA23B" w14:textId="0761F002" w:rsidR="003B457E" w:rsidRPr="003B457E" w:rsidRDefault="00976429" w:rsidP="003B457E">
            <w:pPr>
              <w:rPr>
                <w:ins w:id="17" w:author="Matthias Hedder" w:date="2019-10-14T15:20:00Z"/>
                <w:rFonts w:ascii="Arial" w:hAnsi="Arial" w:cs="Arial"/>
              </w:rPr>
            </w:pPr>
            <w:ins w:id="18" w:author="Felix Hett" w:date="2019-10-16T10:09:00Z">
              <w:r>
                <w:rPr>
                  <w:rFonts w:ascii="Arial" w:hAnsi="Arial" w:cs="Arial"/>
                </w:rPr>
                <w:t xml:space="preserve">LEPL </w:t>
              </w:r>
            </w:ins>
            <w:r w:rsidR="003B457E" w:rsidRPr="003B457E">
              <w:rPr>
                <w:rFonts w:ascii="Arial" w:hAnsi="Arial" w:cs="Arial"/>
              </w:rPr>
              <w:t>Social Service Agency</w:t>
            </w:r>
          </w:p>
        </w:tc>
      </w:tr>
      <w:tr w:rsidR="003B457E" w:rsidRPr="003B457E" w14:paraId="062A7000" w14:textId="77777777" w:rsidTr="003B457E">
        <w:tc>
          <w:tcPr>
            <w:tcW w:w="1995" w:type="dxa"/>
          </w:tcPr>
          <w:p w14:paraId="3FA3B0C7" w14:textId="16554212" w:rsidR="003B457E" w:rsidRPr="003B457E" w:rsidRDefault="003B457E" w:rsidP="003B457E">
            <w:pPr>
              <w:rPr>
                <w:rFonts w:ascii="Arial" w:hAnsi="Arial" w:cs="Arial"/>
              </w:rPr>
            </w:pPr>
            <w:r w:rsidRPr="003B457E">
              <w:rPr>
                <w:rFonts w:ascii="Arial" w:hAnsi="Arial" w:cs="Arial"/>
              </w:rPr>
              <w:t xml:space="preserve">UDHR </w:t>
            </w:r>
          </w:p>
        </w:tc>
        <w:tc>
          <w:tcPr>
            <w:tcW w:w="7643" w:type="dxa"/>
          </w:tcPr>
          <w:p w14:paraId="4D8CE0B6" w14:textId="735CF523" w:rsidR="003B457E" w:rsidRPr="003B457E" w:rsidRDefault="003B457E" w:rsidP="003B457E">
            <w:pPr>
              <w:rPr>
                <w:rFonts w:ascii="Arial" w:hAnsi="Arial" w:cs="Arial"/>
              </w:rPr>
            </w:pPr>
            <w:r w:rsidRPr="003B457E">
              <w:rPr>
                <w:rFonts w:ascii="Arial" w:hAnsi="Arial" w:cs="Arial"/>
              </w:rPr>
              <w:t xml:space="preserve">Universal Declaration of Human Rights </w:t>
            </w:r>
          </w:p>
        </w:tc>
      </w:tr>
      <w:tr w:rsidR="003B457E" w:rsidRPr="003B457E" w14:paraId="1B0DABCA" w14:textId="77777777" w:rsidTr="003B457E">
        <w:tc>
          <w:tcPr>
            <w:tcW w:w="1995" w:type="dxa"/>
          </w:tcPr>
          <w:p w14:paraId="1FB35A5F" w14:textId="14B51275" w:rsidR="003B457E" w:rsidRPr="003B457E" w:rsidRDefault="003B457E" w:rsidP="003B457E">
            <w:pPr>
              <w:rPr>
                <w:rFonts w:ascii="Arial" w:hAnsi="Arial" w:cs="Arial"/>
              </w:rPr>
            </w:pPr>
          </w:p>
        </w:tc>
        <w:tc>
          <w:tcPr>
            <w:tcW w:w="7643" w:type="dxa"/>
          </w:tcPr>
          <w:p w14:paraId="37C41869" w14:textId="7B0F4ACA" w:rsidR="003B457E" w:rsidRPr="003B457E" w:rsidRDefault="003B457E" w:rsidP="003B457E">
            <w:pPr>
              <w:rPr>
                <w:rFonts w:ascii="Arial" w:hAnsi="Arial" w:cs="Arial"/>
              </w:rPr>
            </w:pPr>
          </w:p>
        </w:tc>
      </w:tr>
    </w:tbl>
    <w:p w14:paraId="2771BEB0" w14:textId="3E8AE885" w:rsidR="559C2B41" w:rsidRDefault="559C2B41" w:rsidP="559C2B41"/>
    <w:p w14:paraId="19B5A765" w14:textId="5F4AEC97" w:rsidR="559C2B41" w:rsidRDefault="559C2B41" w:rsidP="0848EFBD"/>
    <w:p w14:paraId="312365F9" w14:textId="685CB3FC" w:rsidR="559C2B41" w:rsidRDefault="559C2B41" w:rsidP="559C2B41"/>
    <w:p w14:paraId="3755800E" w14:textId="32BDC46F" w:rsidR="559C2B41" w:rsidRDefault="559C2B41" w:rsidP="559C2B41"/>
    <w:p w14:paraId="7385C769" w14:textId="6B5D1F39" w:rsidR="559C2B41" w:rsidRDefault="559C2B41" w:rsidP="559C2B41"/>
    <w:p w14:paraId="2B65C076" w14:textId="7ED3F7F3" w:rsidR="559C2B41" w:rsidRDefault="559C2B41" w:rsidP="559C2B41"/>
    <w:p w14:paraId="5E480F09" w14:textId="095C7A23" w:rsidR="559C2B41" w:rsidRDefault="559C2B41" w:rsidP="559C2B41"/>
    <w:p w14:paraId="7904FFC4" w14:textId="551FA5CC" w:rsidR="559C2B41" w:rsidRDefault="559C2B41" w:rsidP="559C2B41"/>
    <w:p w14:paraId="53F6C6FA" w14:textId="568B2628" w:rsidR="559C2B41" w:rsidRDefault="559C2B41" w:rsidP="559C2B41"/>
    <w:p w14:paraId="58699BF8" w14:textId="2D1FF83A" w:rsidR="559C2B41" w:rsidRDefault="559C2B41" w:rsidP="559C2B41"/>
    <w:p w14:paraId="453A1704" w14:textId="3E355A47" w:rsidR="559C2B41" w:rsidRDefault="559C2B41" w:rsidP="559C2B41"/>
    <w:p w14:paraId="1BBDB5B2" w14:textId="049E1270" w:rsidR="559C2B41" w:rsidRDefault="559C2B41" w:rsidP="559C2B41"/>
    <w:p w14:paraId="182A6BA0" w14:textId="4D9D1BF7" w:rsidR="559C2B41" w:rsidRDefault="559C2B41" w:rsidP="559C2B41"/>
    <w:p w14:paraId="5B843052" w14:textId="7198A379" w:rsidR="559C2B41" w:rsidRDefault="559C2B41" w:rsidP="559C2B41"/>
    <w:p w14:paraId="4CB2D3EB" w14:textId="0136D5DD" w:rsidR="559C2B41" w:rsidRDefault="559C2B41" w:rsidP="559C2B41"/>
    <w:p w14:paraId="5340D3C1" w14:textId="4B1AE52F" w:rsidR="559C2B41" w:rsidRDefault="559C2B41" w:rsidP="559C2B41"/>
    <w:p w14:paraId="5ECEB02A" w14:textId="1A1003C8" w:rsidR="559C2B41" w:rsidRDefault="559C2B41" w:rsidP="559C2B41"/>
    <w:p w14:paraId="0EB28C37" w14:textId="517280BE" w:rsidR="559C2B41" w:rsidRDefault="559C2B41" w:rsidP="559C2B41"/>
    <w:p w14:paraId="2CF9F9DD" w14:textId="4506BCFC" w:rsidR="559C2B41" w:rsidRDefault="559C2B41" w:rsidP="559C2B41"/>
    <w:p w14:paraId="005996ED" w14:textId="56CD17F8" w:rsidR="559C2B41" w:rsidRDefault="559C2B41" w:rsidP="559C2B41"/>
    <w:p w14:paraId="69468F4F" w14:textId="06A2526F" w:rsidR="559C2B41" w:rsidRDefault="559C2B41" w:rsidP="559C2B41"/>
    <w:p w14:paraId="1FC51EE4" w14:textId="388974B7" w:rsidR="559C2B41" w:rsidRDefault="559C2B41" w:rsidP="559C2B41"/>
    <w:p w14:paraId="39E84F88" w14:textId="5AC3820A" w:rsidR="559C2B41" w:rsidRDefault="559C2B41" w:rsidP="559C2B41"/>
    <w:p w14:paraId="4C568710" w14:textId="1DC645CC" w:rsidR="559C2B41" w:rsidRDefault="559C2B41" w:rsidP="559C2B41"/>
    <w:p w14:paraId="026C3855" w14:textId="1989276A" w:rsidR="559C2B41" w:rsidRDefault="559C2B41" w:rsidP="559C2B41"/>
    <w:p w14:paraId="028B5BB4" w14:textId="6942F5B6" w:rsidR="559C2B41" w:rsidRDefault="559C2B41" w:rsidP="559C2B41"/>
    <w:p w14:paraId="5FF0154A" w14:textId="6F7EB845" w:rsidR="559C2B41" w:rsidRDefault="559C2B41" w:rsidP="559C2B41"/>
    <w:p w14:paraId="595B75C4" w14:textId="68B71BEC" w:rsidR="559C2B41" w:rsidRDefault="559C2B41" w:rsidP="559C2B41"/>
    <w:p w14:paraId="5228F556" w14:textId="78B9FA75" w:rsidR="559C2B41" w:rsidRDefault="559C2B41" w:rsidP="559C2B41"/>
    <w:p w14:paraId="2876D939" w14:textId="68581D1D" w:rsidR="7D83E223" w:rsidRDefault="7D83E223" w:rsidP="7D83E223"/>
    <w:p w14:paraId="7C8F3572" w14:textId="27D7A717" w:rsidR="009D3B6C" w:rsidRDefault="009D3B6C" w:rsidP="008D6499">
      <w:pPr>
        <w:pStyle w:val="berschrift2"/>
        <w:numPr>
          <w:ilvl w:val="0"/>
          <w:numId w:val="21"/>
        </w:numPr>
        <w:spacing w:before="0"/>
        <w:jc w:val="left"/>
      </w:pPr>
      <w:bookmarkStart w:id="19" w:name="_Toc519517734"/>
      <w:r>
        <w:t>CONCEPT NOTE</w:t>
      </w:r>
      <w:bookmarkEnd w:id="5"/>
      <w:bookmarkEnd w:id="6"/>
      <w:bookmarkEnd w:id="19"/>
    </w:p>
    <w:p w14:paraId="56FC23D2" w14:textId="71B8C988" w:rsidR="00E34B0F" w:rsidRPr="007A25D7" w:rsidRDefault="00E34B0F" w:rsidP="00E34B0F">
      <w:pPr>
        <w:pBdr>
          <w:top w:val="single" w:sz="4" w:space="1" w:color="auto"/>
          <w:left w:val="single" w:sz="4" w:space="4" w:color="auto"/>
          <w:bottom w:val="single" w:sz="4" w:space="1" w:color="auto"/>
          <w:right w:val="single" w:sz="4" w:space="4" w:color="auto"/>
        </w:pBdr>
        <w:spacing w:line="276" w:lineRule="auto"/>
        <w:jc w:val="center"/>
        <w:rPr>
          <w:sz w:val="32"/>
          <w:szCs w:val="32"/>
        </w:rPr>
      </w:pPr>
      <w:r w:rsidRPr="007A25D7">
        <w:rPr>
          <w:sz w:val="32"/>
          <w:szCs w:val="32"/>
        </w:rPr>
        <w:t>LEGEND FROM FES BRUSSELS</w:t>
      </w:r>
    </w:p>
    <w:p w14:paraId="61F66F8C" w14:textId="365470A1" w:rsidR="00E34B0F" w:rsidRPr="00AD74F0" w:rsidRDefault="00420576" w:rsidP="00E34B0F">
      <w:pPr>
        <w:pBdr>
          <w:top w:val="single" w:sz="4" w:space="1" w:color="auto"/>
          <w:left w:val="single" w:sz="4" w:space="4" w:color="auto"/>
          <w:bottom w:val="single" w:sz="4" w:space="1" w:color="auto"/>
          <w:right w:val="single" w:sz="4" w:space="4" w:color="auto"/>
        </w:pBdr>
        <w:spacing w:line="276" w:lineRule="auto"/>
        <w:jc w:val="both"/>
        <w:rPr>
          <w:sz w:val="32"/>
          <w:szCs w:val="32"/>
        </w:rPr>
      </w:pPr>
      <w:r w:rsidRPr="00420576">
        <w:rPr>
          <w:color w:val="E36C0A" w:themeColor="accent6" w:themeShade="BF"/>
          <w:sz w:val="32"/>
          <w:szCs w:val="32"/>
        </w:rPr>
        <w:t>Orange</w:t>
      </w:r>
      <w:r w:rsidR="00E34B0F" w:rsidRPr="00420576">
        <w:rPr>
          <w:color w:val="E36C0A" w:themeColor="accent6" w:themeShade="BF"/>
          <w:sz w:val="32"/>
          <w:szCs w:val="32"/>
        </w:rPr>
        <w:t xml:space="preserve"> text:</w:t>
      </w:r>
      <w:r w:rsidR="00E34B0F" w:rsidRPr="00AD74F0">
        <w:rPr>
          <w:sz w:val="32"/>
          <w:szCs w:val="32"/>
        </w:rPr>
        <w:tab/>
      </w:r>
      <w:r w:rsidR="00E34B0F" w:rsidRPr="00AD74F0">
        <w:rPr>
          <w:sz w:val="32"/>
          <w:szCs w:val="32"/>
        </w:rPr>
        <w:tab/>
      </w:r>
      <w:r w:rsidR="00E34B0F" w:rsidRPr="00420576">
        <w:rPr>
          <w:color w:val="E36C0A" w:themeColor="accent6" w:themeShade="BF"/>
          <w:sz w:val="32"/>
          <w:szCs w:val="32"/>
        </w:rPr>
        <w:t xml:space="preserve">Explanations for completing the form </w:t>
      </w:r>
    </w:p>
    <w:p w14:paraId="4EC0E4F7" w14:textId="5AE2DD19" w:rsidR="00E34B0F" w:rsidRPr="00AD74F0" w:rsidRDefault="00E34B0F" w:rsidP="00E34B0F">
      <w:pPr>
        <w:pBdr>
          <w:top w:val="single" w:sz="4" w:space="1" w:color="auto"/>
          <w:left w:val="single" w:sz="4" w:space="4" w:color="auto"/>
          <w:bottom w:val="single" w:sz="4" w:space="1" w:color="auto"/>
          <w:right w:val="single" w:sz="4" w:space="4" w:color="auto"/>
        </w:pBdr>
        <w:spacing w:line="276" w:lineRule="auto"/>
        <w:jc w:val="both"/>
        <w:rPr>
          <w:sz w:val="32"/>
          <w:szCs w:val="32"/>
        </w:rPr>
      </w:pPr>
      <w:r w:rsidRPr="00AD74F0">
        <w:rPr>
          <w:color w:val="0070C0"/>
          <w:sz w:val="32"/>
          <w:szCs w:val="32"/>
        </w:rPr>
        <w:t>Blue text:</w:t>
      </w:r>
      <w:r w:rsidRPr="00AD74F0">
        <w:rPr>
          <w:sz w:val="32"/>
          <w:szCs w:val="32"/>
        </w:rPr>
        <w:tab/>
      </w:r>
      <w:r w:rsidRPr="00AD74F0">
        <w:rPr>
          <w:sz w:val="32"/>
          <w:szCs w:val="32"/>
        </w:rPr>
        <w:tab/>
      </w:r>
      <w:r w:rsidRPr="00AD74F0">
        <w:rPr>
          <w:sz w:val="32"/>
          <w:szCs w:val="32"/>
        </w:rPr>
        <w:tab/>
      </w:r>
      <w:r w:rsidR="00420576" w:rsidRPr="00420576">
        <w:rPr>
          <w:color w:val="0070C0"/>
          <w:sz w:val="32"/>
          <w:szCs w:val="32"/>
        </w:rPr>
        <w:t>Information from the Guidelines</w:t>
      </w:r>
      <w:r w:rsidRPr="00AD74F0">
        <w:rPr>
          <w:sz w:val="32"/>
          <w:szCs w:val="32"/>
        </w:rPr>
        <w:t xml:space="preserve"> </w:t>
      </w:r>
    </w:p>
    <w:p w14:paraId="2C19B8FF" w14:textId="77777777" w:rsidR="00E34B0F" w:rsidRPr="00AD74F0" w:rsidRDefault="00E34B0F" w:rsidP="00E34B0F">
      <w:pPr>
        <w:pBdr>
          <w:top w:val="single" w:sz="4" w:space="1" w:color="auto"/>
          <w:left w:val="single" w:sz="4" w:space="4" w:color="auto"/>
          <w:bottom w:val="single" w:sz="4" w:space="1" w:color="auto"/>
          <w:right w:val="single" w:sz="4" w:space="4" w:color="auto"/>
        </w:pBdr>
        <w:spacing w:line="276" w:lineRule="auto"/>
        <w:ind w:left="2880" w:hanging="2880"/>
        <w:jc w:val="both"/>
        <w:rPr>
          <w:sz w:val="32"/>
          <w:szCs w:val="32"/>
        </w:rPr>
      </w:pPr>
      <w:r w:rsidRPr="00AD74F0">
        <w:rPr>
          <w:sz w:val="32"/>
          <w:szCs w:val="32"/>
          <w:shd w:val="clear" w:color="auto" w:fill="BFBFBF"/>
        </w:rPr>
        <w:t>Grey highlighted text</w:t>
      </w:r>
      <w:r w:rsidRPr="00AD74F0">
        <w:rPr>
          <w:sz w:val="32"/>
          <w:szCs w:val="32"/>
        </w:rPr>
        <w:t>:</w:t>
      </w:r>
      <w:r w:rsidRPr="00AD74F0">
        <w:rPr>
          <w:sz w:val="32"/>
          <w:szCs w:val="32"/>
        </w:rPr>
        <w:tab/>
        <w:t>Compulsory structuring questions from the EU. Each question must be answered. The heading can be shortened to one line afterwards.</w:t>
      </w:r>
    </w:p>
    <w:p w14:paraId="71DAD72A" w14:textId="32C1444E" w:rsidR="00E34B0F" w:rsidRPr="00AD74F0" w:rsidRDefault="00E34B0F" w:rsidP="00E34B0F">
      <w:pPr>
        <w:pBdr>
          <w:top w:val="single" w:sz="4" w:space="1" w:color="auto"/>
          <w:left w:val="single" w:sz="4" w:space="4" w:color="auto"/>
          <w:bottom w:val="single" w:sz="4" w:space="1" w:color="auto"/>
          <w:right w:val="single" w:sz="4" w:space="4" w:color="auto"/>
        </w:pBdr>
        <w:spacing w:line="276" w:lineRule="auto"/>
        <w:jc w:val="both"/>
        <w:rPr>
          <w:sz w:val="32"/>
          <w:szCs w:val="32"/>
        </w:rPr>
      </w:pPr>
      <w:r w:rsidRPr="00AD74F0">
        <w:rPr>
          <w:color w:val="FF0000"/>
          <w:sz w:val="32"/>
          <w:szCs w:val="32"/>
        </w:rPr>
        <w:t>Red text</w:t>
      </w:r>
      <w:r w:rsidRPr="00AD74F0">
        <w:rPr>
          <w:color w:val="C00000"/>
          <w:sz w:val="32"/>
          <w:szCs w:val="32"/>
        </w:rPr>
        <w:t xml:space="preserve">:  </w:t>
      </w:r>
      <w:r w:rsidRPr="00AD74F0">
        <w:rPr>
          <w:color w:val="C00000"/>
          <w:sz w:val="32"/>
          <w:szCs w:val="32"/>
        </w:rPr>
        <w:tab/>
      </w:r>
      <w:r w:rsidRPr="00AD74F0">
        <w:rPr>
          <w:color w:val="C00000"/>
          <w:sz w:val="32"/>
          <w:szCs w:val="32"/>
        </w:rPr>
        <w:tab/>
      </w:r>
      <w:r w:rsidRPr="00AD74F0">
        <w:rPr>
          <w:color w:val="C00000"/>
          <w:sz w:val="32"/>
          <w:szCs w:val="32"/>
        </w:rPr>
        <w:tab/>
      </w:r>
      <w:r w:rsidRPr="00AD74F0">
        <w:rPr>
          <w:color w:val="FF0000"/>
          <w:sz w:val="32"/>
          <w:szCs w:val="32"/>
        </w:rPr>
        <w:t>Comment</w:t>
      </w:r>
      <w:r w:rsidR="00C118E3" w:rsidRPr="00B77131">
        <w:rPr>
          <w:color w:val="FF0000"/>
          <w:sz w:val="32"/>
          <w:szCs w:val="32"/>
        </w:rPr>
        <w:t>s</w:t>
      </w:r>
    </w:p>
    <w:p w14:paraId="00314823" w14:textId="77777777" w:rsidR="00B77131" w:rsidRDefault="00B77131" w:rsidP="00B77131">
      <w:pPr>
        <w:rPr>
          <w:color w:val="E36C0A" w:themeColor="accent6" w:themeShade="BF"/>
          <w:lang w:eastAsia="en-US"/>
        </w:rPr>
      </w:pPr>
    </w:p>
    <w:p w14:paraId="3082BED2" w14:textId="60CEFF9E" w:rsidR="00B77131" w:rsidRPr="00B77131" w:rsidRDefault="00B77131" w:rsidP="00B77131">
      <w:pPr>
        <w:rPr>
          <w:color w:val="E36C0A" w:themeColor="accent6" w:themeShade="BF"/>
          <w:lang w:eastAsia="en-US"/>
        </w:rPr>
      </w:pPr>
      <w:r w:rsidRPr="00B77131">
        <w:rPr>
          <w:color w:val="E36C0A" w:themeColor="accent6" w:themeShade="BF"/>
          <w:lang w:eastAsia="en-US"/>
        </w:rPr>
        <w:t>The CN must not exceed 5 pages (A4 size) using Arial 10 characters with 2 cm margins, single line spacing, provide the information requested under each heading, in the order requested, and in proportion to its relative importance (see the relevant points in the evaluation grid in the guidelines for applicants).</w:t>
      </w:r>
    </w:p>
    <w:p w14:paraId="40E2D4E9" w14:textId="77777777" w:rsidR="00E34B0F" w:rsidRPr="00E34B0F" w:rsidRDefault="00E34B0F" w:rsidP="00E34B0F">
      <w:pPr>
        <w:rPr>
          <w:lang w:eastAsia="en-US"/>
        </w:rPr>
      </w:pPr>
    </w:p>
    <w:p w14:paraId="552D5452" w14:textId="65567292" w:rsidR="008534E7" w:rsidRPr="003B11BC" w:rsidRDefault="00B85B32" w:rsidP="008D6499">
      <w:pPr>
        <w:pStyle w:val="pprag2"/>
        <w:numPr>
          <w:ilvl w:val="1"/>
          <w:numId w:val="21"/>
        </w:numPr>
        <w:rPr>
          <w:highlight w:val="green"/>
        </w:rPr>
      </w:pPr>
      <w:bookmarkStart w:id="20" w:name="_Toc391635993"/>
      <w:bookmarkStart w:id="21" w:name="_Toc391663627"/>
      <w:bookmarkStart w:id="22" w:name="_Toc391663755"/>
      <w:bookmarkStart w:id="23" w:name="_Toc391663999"/>
      <w:bookmarkStart w:id="24" w:name="_Toc391664122"/>
      <w:bookmarkStart w:id="25" w:name="_Toc391664242"/>
      <w:bookmarkStart w:id="26" w:name="_Toc391664552"/>
      <w:bookmarkStart w:id="27" w:name="_Toc391664672"/>
      <w:bookmarkStart w:id="28" w:name="_Toc391664792"/>
      <w:bookmarkStart w:id="29" w:name="_Toc391664912"/>
      <w:bookmarkStart w:id="30" w:name="_Toc391665032"/>
      <w:bookmarkStart w:id="31" w:name="_Toc391897874"/>
      <w:bookmarkStart w:id="32" w:name="_Toc391635994"/>
      <w:bookmarkStart w:id="33" w:name="_Toc391663628"/>
      <w:bookmarkStart w:id="34" w:name="_Toc391663756"/>
      <w:bookmarkStart w:id="35" w:name="_Toc391664000"/>
      <w:bookmarkStart w:id="36" w:name="_Toc391664123"/>
      <w:bookmarkStart w:id="37" w:name="_Toc391664243"/>
      <w:bookmarkStart w:id="38" w:name="_Toc391664553"/>
      <w:bookmarkStart w:id="39" w:name="_Toc391664673"/>
      <w:bookmarkStart w:id="40" w:name="_Toc391664793"/>
      <w:bookmarkStart w:id="41" w:name="_Toc391664913"/>
      <w:bookmarkStart w:id="42" w:name="_Toc391665033"/>
      <w:bookmarkStart w:id="43" w:name="_Toc391897875"/>
      <w:bookmarkStart w:id="44" w:name="_Toc51951773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122AE1">
        <w:t xml:space="preserve"> </w:t>
      </w:r>
      <w:r w:rsidR="008744A8" w:rsidRPr="003B11BC">
        <w:rPr>
          <w:highlight w:val="green"/>
        </w:rPr>
        <w:t>Summary</w:t>
      </w:r>
      <w:r w:rsidR="00DF6B28" w:rsidRPr="003B11BC">
        <w:rPr>
          <w:highlight w:val="green"/>
        </w:rPr>
        <w:t xml:space="preserve"> of the action</w:t>
      </w:r>
      <w:bookmarkEnd w:id="44"/>
      <w:r w:rsidR="00DF6B28" w:rsidRPr="003B11BC">
        <w:rPr>
          <w:highlight w:val="green"/>
        </w:rPr>
        <w:t xml:space="preserve"> </w:t>
      </w:r>
      <w:r w:rsidR="00B77131" w:rsidRPr="003B11BC">
        <w:rPr>
          <w:highlight w:val="green"/>
        </w:rPr>
        <w:t>The table must fit in ONE page</w:t>
      </w:r>
    </w:p>
    <w:tbl>
      <w:tblPr>
        <w:tblW w:w="9639" w:type="dxa"/>
        <w:tblCellSpacing w:w="20" w:type="dxa"/>
        <w:tblInd w:w="-3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1276"/>
        <w:gridCol w:w="8363"/>
      </w:tblGrid>
      <w:tr w:rsidR="003B457E" w:rsidRPr="009123AE" w14:paraId="78F94D0F" w14:textId="77777777" w:rsidTr="1DAE1018">
        <w:trPr>
          <w:tblCellSpacing w:w="20" w:type="dxa"/>
        </w:trPr>
        <w:tc>
          <w:tcPr>
            <w:tcW w:w="1216" w:type="dxa"/>
            <w:tcBorders>
              <w:top w:val="outset" w:sz="24" w:space="0" w:color="auto"/>
            </w:tcBorders>
            <w:shd w:val="clear" w:color="auto" w:fill="D9D9D9" w:themeFill="background1" w:themeFillShade="D9"/>
            <w:vAlign w:val="center"/>
          </w:tcPr>
          <w:p w14:paraId="4708C081" w14:textId="6CE520FB" w:rsidR="003B457E" w:rsidRPr="005149B0" w:rsidRDefault="003B457E" w:rsidP="003B457E">
            <w:pPr>
              <w:spacing w:after="120"/>
              <w:ind w:right="-143"/>
              <w:rPr>
                <w:rFonts w:ascii="Arial" w:hAnsi="Arial" w:cs="Arial"/>
                <w:b/>
                <w:sz w:val="22"/>
                <w:szCs w:val="22"/>
              </w:rPr>
            </w:pPr>
            <w:r>
              <w:rPr>
                <w:rFonts w:ascii="Arial" w:hAnsi="Arial" w:cs="Arial"/>
                <w:b/>
                <w:sz w:val="20"/>
                <w:szCs w:val="20"/>
              </w:rPr>
              <w:t>Objectives of the action</w:t>
            </w:r>
          </w:p>
        </w:tc>
        <w:tc>
          <w:tcPr>
            <w:tcW w:w="8303" w:type="dxa"/>
            <w:tcBorders>
              <w:top w:val="outset" w:sz="24" w:space="0" w:color="auto"/>
            </w:tcBorders>
          </w:tcPr>
          <w:p w14:paraId="054D9394" w14:textId="77777777" w:rsidR="003B457E" w:rsidRDefault="003B457E" w:rsidP="003B457E">
            <w:pPr>
              <w:jc w:val="both"/>
              <w:rPr>
                <w:rFonts w:ascii="Arial" w:hAnsi="Arial" w:cs="Arial"/>
                <w:sz w:val="20"/>
                <w:szCs w:val="20"/>
              </w:rPr>
            </w:pPr>
            <w:r>
              <w:rPr>
                <w:rFonts w:ascii="Arial" w:hAnsi="Arial" w:cs="Arial"/>
                <w:b/>
                <w:bCs/>
                <w:sz w:val="20"/>
                <w:szCs w:val="20"/>
              </w:rPr>
              <w:t xml:space="preserve">OO: </w:t>
            </w:r>
            <w:r>
              <w:rPr>
                <w:rFonts w:ascii="Arial" w:hAnsi="Arial" w:cs="Arial"/>
                <w:sz w:val="20"/>
                <w:szCs w:val="20"/>
              </w:rPr>
              <w:t xml:space="preserve">To foster the employability and employment of people in Tbilisi, Adjara, Imereti, Kakheti, Kvemo-Kartli and Samegrelo. </w:t>
            </w:r>
          </w:p>
          <w:p w14:paraId="0C2351C3" w14:textId="77777777" w:rsidR="003B457E" w:rsidRDefault="003B457E" w:rsidP="003B457E">
            <w:pPr>
              <w:jc w:val="both"/>
              <w:rPr>
                <w:rFonts w:ascii="Arial" w:hAnsi="Arial" w:cs="Arial"/>
                <w:sz w:val="20"/>
                <w:szCs w:val="20"/>
              </w:rPr>
            </w:pPr>
            <w:r>
              <w:rPr>
                <w:rFonts w:ascii="Arial" w:hAnsi="Arial" w:cs="Arial"/>
                <w:b/>
                <w:bCs/>
                <w:sz w:val="20"/>
                <w:szCs w:val="20"/>
                <w:lang w:val="en-US"/>
              </w:rPr>
              <w:t>SO1:</w:t>
            </w:r>
            <w:r>
              <w:rPr>
                <w:rFonts w:ascii="Arial" w:hAnsi="Arial" w:cs="Arial"/>
                <w:sz w:val="20"/>
                <w:szCs w:val="20"/>
                <w:lang w:val="en-US"/>
              </w:rPr>
              <w:t xml:space="preserve"> </w:t>
            </w:r>
            <w:r>
              <w:rPr>
                <w:rFonts w:ascii="Arial" w:hAnsi="Arial" w:cs="Arial"/>
                <w:sz w:val="20"/>
                <w:szCs w:val="20"/>
              </w:rPr>
              <w:t>To improve quality of employment services (ES) provision by the SESA in the fields of job placement and career counselling for unemployed and jobseekers in the target regions through the exchange of international experiences and increased institutional capacities of the SESA.</w:t>
            </w:r>
          </w:p>
          <w:p w14:paraId="38D25AFC" w14:textId="420453C5" w:rsidR="003B457E" w:rsidRPr="00803A48" w:rsidRDefault="003B457E" w:rsidP="003B457E">
            <w:pPr>
              <w:spacing w:after="120"/>
              <w:jc w:val="both"/>
              <w:rPr>
                <w:sz w:val="22"/>
                <w:szCs w:val="22"/>
              </w:rPr>
            </w:pPr>
            <w:r>
              <w:rPr>
                <w:rFonts w:ascii="Arial" w:hAnsi="Arial" w:cs="Arial"/>
                <w:b/>
                <w:bCs/>
                <w:sz w:val="20"/>
                <w:szCs w:val="20"/>
              </w:rPr>
              <w:t xml:space="preserve">SO2: </w:t>
            </w:r>
            <w:r>
              <w:rPr>
                <w:rFonts w:ascii="Arial" w:hAnsi="Arial" w:cs="Arial"/>
                <w:sz w:val="20"/>
                <w:szCs w:val="20"/>
              </w:rPr>
              <w:t xml:space="preserve">To improve skills development and competences of unemployed and disadvantaged groups by implementing a new model of intensive counselling and providing key competences training for “hard to employ” individuals by CSOs in the framework of a Public-Private-Partnership with the SESA. </w:t>
            </w:r>
          </w:p>
        </w:tc>
      </w:tr>
      <w:tr w:rsidR="003B457E" w:rsidRPr="009123AE" w14:paraId="256F4A1F" w14:textId="77777777" w:rsidTr="1DAE1018">
        <w:trPr>
          <w:tblCellSpacing w:w="20" w:type="dxa"/>
        </w:trPr>
        <w:tc>
          <w:tcPr>
            <w:tcW w:w="1216" w:type="dxa"/>
            <w:shd w:val="clear" w:color="auto" w:fill="D9D9D9" w:themeFill="background1" w:themeFillShade="D9"/>
            <w:vAlign w:val="center"/>
          </w:tcPr>
          <w:p w14:paraId="0F0E3EA6" w14:textId="3943DE90" w:rsidR="003B457E" w:rsidRPr="00B625E1" w:rsidRDefault="003B457E" w:rsidP="003B457E">
            <w:pPr>
              <w:spacing w:after="120"/>
              <w:rPr>
                <w:rFonts w:ascii="Arial" w:hAnsi="Arial" w:cs="Arial"/>
                <w:b/>
                <w:sz w:val="20"/>
                <w:szCs w:val="20"/>
              </w:rPr>
            </w:pPr>
            <w:r>
              <w:rPr>
                <w:rFonts w:ascii="Arial" w:hAnsi="Arial" w:cs="Arial"/>
                <w:b/>
                <w:sz w:val="20"/>
                <w:szCs w:val="20"/>
              </w:rPr>
              <w:t>Target group(s)</w:t>
            </w:r>
          </w:p>
        </w:tc>
        <w:tc>
          <w:tcPr>
            <w:tcW w:w="8303" w:type="dxa"/>
          </w:tcPr>
          <w:p w14:paraId="45F28F85" w14:textId="77777777" w:rsidR="003B457E" w:rsidRDefault="003B457E" w:rsidP="003B457E">
            <w:pPr>
              <w:jc w:val="both"/>
              <w:rPr>
                <w:rFonts w:ascii="Arial" w:hAnsi="Arial" w:cs="Arial"/>
                <w:sz w:val="20"/>
                <w:szCs w:val="20"/>
                <w:lang w:val="en-US"/>
              </w:rPr>
            </w:pPr>
            <w:r>
              <w:rPr>
                <w:rFonts w:ascii="Arial" w:hAnsi="Arial" w:cs="Arial"/>
                <w:b/>
                <w:bCs/>
                <w:sz w:val="20"/>
                <w:szCs w:val="20"/>
                <w:lang w:val="en-US"/>
              </w:rPr>
              <w:t>TG1:</w:t>
            </w:r>
            <w:r>
              <w:rPr>
                <w:rFonts w:ascii="Arial" w:hAnsi="Arial" w:cs="Arial"/>
                <w:sz w:val="20"/>
                <w:szCs w:val="20"/>
                <w:lang w:val="en-US"/>
              </w:rPr>
              <w:t xml:space="preserve"> </w:t>
            </w:r>
            <w:r>
              <w:rPr>
                <w:rFonts w:ascii="Arial" w:hAnsi="Arial" w:cs="Arial"/>
                <w:sz w:val="20"/>
                <w:szCs w:val="20"/>
                <w:highlight w:val="cyan"/>
                <w:lang w:val="en-US"/>
              </w:rPr>
              <w:t>50</w:t>
            </w:r>
            <w:r>
              <w:rPr>
                <w:rFonts w:ascii="Arial" w:hAnsi="Arial" w:cs="Arial"/>
                <w:sz w:val="20"/>
                <w:szCs w:val="20"/>
                <w:lang w:val="en-US"/>
              </w:rPr>
              <w:t xml:space="preserve"> SESA employees </w:t>
            </w:r>
          </w:p>
          <w:p w14:paraId="05E9E59A" w14:textId="42650A38" w:rsidR="003B457E" w:rsidRPr="003B457E" w:rsidRDefault="003B457E" w:rsidP="003B457E">
            <w:pPr>
              <w:jc w:val="both"/>
              <w:rPr>
                <w:rFonts w:ascii="Arial" w:hAnsi="Arial" w:cs="Arial"/>
                <w:sz w:val="20"/>
                <w:szCs w:val="20"/>
                <w:lang w:val="en-US"/>
              </w:rPr>
            </w:pPr>
            <w:r>
              <w:rPr>
                <w:rFonts w:ascii="Arial" w:hAnsi="Arial" w:cs="Arial"/>
                <w:b/>
                <w:bCs/>
                <w:sz w:val="20"/>
                <w:szCs w:val="20"/>
                <w:lang w:val="en-US"/>
              </w:rPr>
              <w:t>TG2</w:t>
            </w:r>
            <w:r>
              <w:rPr>
                <w:rFonts w:ascii="Arial" w:hAnsi="Arial" w:cs="Arial"/>
                <w:sz w:val="20"/>
                <w:szCs w:val="20"/>
                <w:lang w:val="en-US"/>
              </w:rPr>
              <w:t xml:space="preserve">: </w:t>
            </w:r>
            <w:r>
              <w:rPr>
                <w:rFonts w:ascii="Arial" w:hAnsi="Arial" w:cs="Arial"/>
                <w:sz w:val="20"/>
                <w:szCs w:val="20"/>
                <w:highlight w:val="cyan"/>
                <w:lang w:val="en-US"/>
              </w:rPr>
              <w:t>10</w:t>
            </w:r>
            <w:r>
              <w:rPr>
                <w:rFonts w:ascii="Arial" w:hAnsi="Arial" w:cs="Arial"/>
                <w:sz w:val="20"/>
                <w:szCs w:val="20"/>
                <w:lang w:val="en-US"/>
              </w:rPr>
              <w:t xml:space="preserve"> job coaches at DDA and EDEC </w:t>
            </w:r>
          </w:p>
          <w:p w14:paraId="7919EDA1" w14:textId="77777777" w:rsidR="003B457E" w:rsidRDefault="003B457E" w:rsidP="003B457E">
            <w:pPr>
              <w:jc w:val="both"/>
              <w:rPr>
                <w:rFonts w:ascii="Arial" w:hAnsi="Arial" w:cs="Arial"/>
                <w:sz w:val="20"/>
                <w:szCs w:val="20"/>
                <w:lang w:val="en-US"/>
              </w:rPr>
            </w:pPr>
            <w:r>
              <w:rPr>
                <w:rFonts w:ascii="Arial" w:hAnsi="Arial" w:cs="Arial"/>
                <w:b/>
                <w:bCs/>
                <w:sz w:val="20"/>
                <w:szCs w:val="20"/>
                <w:lang w:val="en-US"/>
              </w:rPr>
              <w:t xml:space="preserve">TG3: </w:t>
            </w:r>
            <w:r>
              <w:rPr>
                <w:rFonts w:ascii="Arial" w:hAnsi="Arial" w:cs="Arial"/>
                <w:sz w:val="20"/>
                <w:szCs w:val="20"/>
                <w:highlight w:val="cyan"/>
                <w:lang w:val="en-US"/>
              </w:rPr>
              <w:t>210.000</w:t>
            </w:r>
            <w:r>
              <w:rPr>
                <w:rFonts w:ascii="Arial" w:hAnsi="Arial" w:cs="Arial"/>
                <w:sz w:val="20"/>
                <w:szCs w:val="20"/>
                <w:lang w:val="en-US"/>
              </w:rPr>
              <w:t xml:space="preserve"> unemployed in the targeted regions</w:t>
            </w:r>
          </w:p>
          <w:p w14:paraId="30862612" w14:textId="47ED05CC" w:rsidR="003B457E" w:rsidRPr="001A54D1" w:rsidRDefault="003B457E" w:rsidP="003B457E">
            <w:pPr>
              <w:jc w:val="both"/>
              <w:rPr>
                <w:szCs w:val="22"/>
                <w:lang w:val="en-US"/>
              </w:rPr>
            </w:pPr>
            <w:r>
              <w:rPr>
                <w:rFonts w:ascii="Arial" w:hAnsi="Arial" w:cs="Arial"/>
                <w:b/>
                <w:bCs/>
                <w:sz w:val="20"/>
                <w:szCs w:val="20"/>
                <w:lang w:val="en-US"/>
              </w:rPr>
              <w:t xml:space="preserve">TG4: </w:t>
            </w:r>
            <w:r>
              <w:rPr>
                <w:rFonts w:ascii="Arial" w:hAnsi="Arial" w:cs="Arial"/>
                <w:sz w:val="20"/>
                <w:szCs w:val="20"/>
                <w:lang w:val="en-US"/>
              </w:rPr>
              <w:t>ca. 80.000 “hard to employ” (long-term unemployed, low achievers, early school leavers, NEETs) in the targeted regions</w:t>
            </w:r>
          </w:p>
        </w:tc>
      </w:tr>
      <w:tr w:rsidR="003B457E" w:rsidRPr="009123AE" w14:paraId="4E38CB7E" w14:textId="77777777" w:rsidTr="1DAE1018">
        <w:trPr>
          <w:tblCellSpacing w:w="20" w:type="dxa"/>
        </w:trPr>
        <w:tc>
          <w:tcPr>
            <w:tcW w:w="1216" w:type="dxa"/>
            <w:shd w:val="clear" w:color="auto" w:fill="D9D9D9" w:themeFill="background1" w:themeFillShade="D9"/>
            <w:vAlign w:val="center"/>
          </w:tcPr>
          <w:p w14:paraId="397B48F9" w14:textId="77122162" w:rsidR="003B457E" w:rsidRPr="0054356B" w:rsidRDefault="003B457E" w:rsidP="003B457E">
            <w:pPr>
              <w:spacing w:after="120"/>
              <w:rPr>
                <w:rFonts w:ascii="Arial" w:hAnsi="Arial" w:cs="Arial"/>
                <w:b/>
                <w:sz w:val="20"/>
                <w:szCs w:val="20"/>
              </w:rPr>
            </w:pPr>
            <w:r>
              <w:rPr>
                <w:rFonts w:ascii="Arial" w:hAnsi="Arial" w:cs="Arial"/>
                <w:b/>
                <w:sz w:val="20"/>
                <w:szCs w:val="20"/>
              </w:rPr>
              <w:t>Final beneficiaries</w:t>
            </w:r>
          </w:p>
        </w:tc>
        <w:tc>
          <w:tcPr>
            <w:tcW w:w="8303" w:type="dxa"/>
          </w:tcPr>
          <w:p w14:paraId="0E37B350" w14:textId="77777777" w:rsidR="003B457E" w:rsidRDefault="003B457E" w:rsidP="003B457E">
            <w:pPr>
              <w:jc w:val="both"/>
              <w:rPr>
                <w:rFonts w:ascii="Arial" w:hAnsi="Arial" w:cs="Arial"/>
                <w:b/>
                <w:bCs/>
                <w:sz w:val="20"/>
                <w:szCs w:val="20"/>
                <w:lang w:val="en-US"/>
              </w:rPr>
            </w:pPr>
            <w:r>
              <w:rPr>
                <w:rFonts w:ascii="Arial" w:hAnsi="Arial" w:cs="Arial"/>
                <w:b/>
                <w:bCs/>
                <w:sz w:val="20"/>
                <w:szCs w:val="20"/>
                <w:lang w:val="en-US"/>
              </w:rPr>
              <w:t xml:space="preserve">FB1: </w:t>
            </w:r>
            <w:r>
              <w:rPr>
                <w:rFonts w:ascii="Arial" w:hAnsi="Arial" w:cs="Arial"/>
                <w:sz w:val="20"/>
                <w:szCs w:val="20"/>
                <w:lang w:val="en-US"/>
              </w:rPr>
              <w:t>EA employees and EA as an institution.</w:t>
            </w:r>
          </w:p>
          <w:p w14:paraId="09E6AE2D" w14:textId="77777777" w:rsidR="003B457E" w:rsidRDefault="003B457E" w:rsidP="003B457E">
            <w:pPr>
              <w:jc w:val="both"/>
              <w:rPr>
                <w:rFonts w:ascii="Arial" w:hAnsi="Arial" w:cs="Arial"/>
                <w:sz w:val="20"/>
                <w:szCs w:val="20"/>
                <w:lang w:val="en-US"/>
              </w:rPr>
            </w:pPr>
            <w:r>
              <w:rPr>
                <w:rFonts w:ascii="Arial" w:hAnsi="Arial" w:cs="Arial"/>
                <w:b/>
                <w:bCs/>
                <w:sz w:val="20"/>
                <w:szCs w:val="20"/>
                <w:lang w:val="en-US"/>
              </w:rPr>
              <w:t>FB2:</w:t>
            </w:r>
            <w:r>
              <w:rPr>
                <w:rFonts w:ascii="Arial" w:hAnsi="Arial" w:cs="Arial"/>
                <w:sz w:val="20"/>
                <w:szCs w:val="20"/>
                <w:lang w:val="en-US"/>
              </w:rPr>
              <w:t xml:space="preserve"> Approx. 500.000 unemployed including “hard to employ” citizens in the selected regions, as well as their family members.</w:t>
            </w:r>
          </w:p>
          <w:p w14:paraId="49AB5DC3" w14:textId="71B4AAF8" w:rsidR="003B457E" w:rsidRPr="0054356B" w:rsidRDefault="003B457E" w:rsidP="003B457E">
            <w:pPr>
              <w:jc w:val="both"/>
              <w:rPr>
                <w:rFonts w:ascii="Arial" w:hAnsi="Arial" w:cs="Arial"/>
                <w:sz w:val="20"/>
                <w:szCs w:val="20"/>
                <w:highlight w:val="yellow"/>
              </w:rPr>
            </w:pPr>
            <w:r>
              <w:rPr>
                <w:rFonts w:ascii="Arial" w:hAnsi="Arial" w:cs="Arial"/>
                <w:b/>
                <w:bCs/>
                <w:sz w:val="20"/>
                <w:szCs w:val="20"/>
                <w:lang w:val="en-US"/>
              </w:rPr>
              <w:t>FB3:</w:t>
            </w:r>
            <w:r>
              <w:rPr>
                <w:rFonts w:ascii="Arial" w:hAnsi="Arial" w:cs="Arial"/>
                <w:sz w:val="20"/>
                <w:szCs w:val="20"/>
                <w:lang w:val="en-US"/>
              </w:rPr>
              <w:t xml:space="preserve"> Employers (approx. 150.000 active business entities in the selected regions).</w:t>
            </w:r>
          </w:p>
        </w:tc>
      </w:tr>
      <w:tr w:rsidR="003B457E" w:rsidRPr="009123AE" w14:paraId="38EFCA47" w14:textId="77777777" w:rsidTr="1DAE1018">
        <w:trPr>
          <w:tblCellSpacing w:w="20" w:type="dxa"/>
        </w:trPr>
        <w:tc>
          <w:tcPr>
            <w:tcW w:w="1216" w:type="dxa"/>
            <w:shd w:val="clear" w:color="auto" w:fill="D9D9D9" w:themeFill="background1" w:themeFillShade="D9"/>
            <w:vAlign w:val="center"/>
          </w:tcPr>
          <w:p w14:paraId="73E38FD0" w14:textId="669A8C75" w:rsidR="003B457E" w:rsidRPr="0054356B" w:rsidRDefault="003B457E" w:rsidP="003B457E">
            <w:pPr>
              <w:spacing w:after="120"/>
              <w:rPr>
                <w:rFonts w:ascii="Arial" w:hAnsi="Arial" w:cs="Arial"/>
                <w:b/>
                <w:sz w:val="20"/>
                <w:szCs w:val="20"/>
              </w:rPr>
            </w:pPr>
            <w:r>
              <w:rPr>
                <w:rFonts w:ascii="Arial" w:hAnsi="Arial" w:cs="Arial"/>
                <w:b/>
                <w:sz w:val="20"/>
                <w:szCs w:val="20"/>
              </w:rPr>
              <w:t>Estimated outputs</w:t>
            </w:r>
          </w:p>
        </w:tc>
        <w:tc>
          <w:tcPr>
            <w:tcW w:w="8303" w:type="dxa"/>
          </w:tcPr>
          <w:p w14:paraId="14DC4236" w14:textId="77777777" w:rsidR="003B457E" w:rsidRDefault="003B457E" w:rsidP="003B457E">
            <w:pPr>
              <w:jc w:val="both"/>
              <w:rPr>
                <w:rFonts w:ascii="Arial" w:hAnsi="Arial" w:cs="Arial"/>
                <w:sz w:val="20"/>
                <w:szCs w:val="20"/>
                <w:lang w:val="en-US"/>
              </w:rPr>
            </w:pPr>
            <w:r>
              <w:rPr>
                <w:rFonts w:ascii="Arial" w:hAnsi="Arial" w:cs="Arial"/>
                <w:b/>
                <w:bCs/>
                <w:sz w:val="20"/>
                <w:szCs w:val="20"/>
                <w:lang w:val="en-US"/>
              </w:rPr>
              <w:t>Op 1.1</w:t>
            </w:r>
            <w:r>
              <w:rPr>
                <w:rFonts w:ascii="Arial" w:hAnsi="Arial" w:cs="Arial"/>
                <w:sz w:val="20"/>
                <w:szCs w:val="20"/>
                <w:lang w:val="en-US"/>
              </w:rPr>
              <w:t xml:space="preserve">: SESA’s LMIMS (Worknet) is enhanced with an electronic job matching mechanism and interoperates with other government agencies’ databases. </w:t>
            </w:r>
          </w:p>
          <w:p w14:paraId="60E4D760" w14:textId="6B04506D" w:rsidR="003B457E" w:rsidRDefault="003B457E" w:rsidP="003B457E">
            <w:pPr>
              <w:jc w:val="both"/>
              <w:rPr>
                <w:rFonts w:ascii="Arial" w:hAnsi="Arial" w:cs="Arial"/>
                <w:sz w:val="20"/>
                <w:szCs w:val="20"/>
                <w:lang w:val="en-US"/>
              </w:rPr>
            </w:pPr>
            <w:r>
              <w:rPr>
                <w:rFonts w:ascii="Arial" w:hAnsi="Arial" w:cs="Arial"/>
                <w:b/>
                <w:bCs/>
                <w:sz w:val="20"/>
                <w:szCs w:val="20"/>
                <w:lang w:val="en-US"/>
              </w:rPr>
              <w:t>Op 1.2</w:t>
            </w:r>
            <w:r>
              <w:rPr>
                <w:rFonts w:ascii="Arial" w:hAnsi="Arial" w:cs="Arial"/>
                <w:sz w:val="20"/>
                <w:szCs w:val="20"/>
                <w:lang w:val="en-US"/>
              </w:rPr>
              <w:t xml:space="preserve">: 50 SESA staff have received national and international trainings on job matching, share knowledge and replicate best-practices in Georgia. </w:t>
            </w:r>
          </w:p>
          <w:p w14:paraId="46275BD6" w14:textId="77777777" w:rsidR="003B457E" w:rsidRDefault="003B457E" w:rsidP="003B457E">
            <w:pPr>
              <w:jc w:val="both"/>
              <w:rPr>
                <w:rFonts w:ascii="Arial" w:hAnsi="Arial" w:cs="Arial"/>
                <w:sz w:val="20"/>
                <w:szCs w:val="20"/>
                <w:lang w:val="en-US"/>
              </w:rPr>
            </w:pPr>
            <w:r>
              <w:rPr>
                <w:rFonts w:ascii="Arial" w:hAnsi="Arial" w:cs="Arial"/>
                <w:b/>
                <w:bCs/>
                <w:sz w:val="20"/>
                <w:szCs w:val="20"/>
                <w:lang w:val="en-US"/>
              </w:rPr>
              <w:t>Op 1.3</w:t>
            </w:r>
            <w:r>
              <w:rPr>
                <w:rFonts w:ascii="Arial" w:hAnsi="Arial" w:cs="Arial"/>
                <w:sz w:val="20"/>
                <w:szCs w:val="20"/>
                <w:lang w:val="en-US"/>
              </w:rPr>
              <w:t>: 100.000 unemployed individuals and employers in the target regions have been informed about the new services provided by the SESA.</w:t>
            </w:r>
          </w:p>
          <w:p w14:paraId="6EFAF209" w14:textId="77777777" w:rsidR="003B457E" w:rsidRDefault="003B457E" w:rsidP="003B457E">
            <w:pPr>
              <w:jc w:val="both"/>
              <w:rPr>
                <w:rFonts w:ascii="Arial" w:hAnsi="Arial" w:cs="Arial"/>
                <w:sz w:val="20"/>
                <w:szCs w:val="20"/>
                <w:lang w:val="en-US"/>
              </w:rPr>
            </w:pPr>
            <w:r>
              <w:rPr>
                <w:rFonts w:ascii="Arial" w:hAnsi="Arial" w:cs="Arial"/>
                <w:b/>
                <w:bCs/>
                <w:sz w:val="20"/>
                <w:szCs w:val="20"/>
                <w:lang w:val="en-US"/>
              </w:rPr>
              <w:t>Op 1.4</w:t>
            </w:r>
            <w:r>
              <w:rPr>
                <w:rFonts w:ascii="Arial" w:hAnsi="Arial" w:cs="Arial"/>
                <w:sz w:val="20"/>
                <w:szCs w:val="20"/>
                <w:lang w:val="en-US"/>
              </w:rPr>
              <w:t xml:space="preserve">: Employment Services have been evaluated and its standard operating procedures reviewed and improved accordingly. </w:t>
            </w:r>
          </w:p>
          <w:p w14:paraId="2C24468C" w14:textId="77777777" w:rsidR="003B457E" w:rsidRDefault="003B457E" w:rsidP="003B457E">
            <w:pPr>
              <w:jc w:val="both"/>
              <w:rPr>
                <w:rFonts w:ascii="Arial" w:hAnsi="Arial" w:cs="Arial"/>
                <w:sz w:val="20"/>
                <w:szCs w:val="20"/>
                <w:lang w:val="en-US"/>
              </w:rPr>
            </w:pPr>
          </w:p>
          <w:p w14:paraId="34F85A64" w14:textId="77777777" w:rsidR="003B457E" w:rsidRDefault="003B457E" w:rsidP="003B457E">
            <w:pPr>
              <w:jc w:val="both"/>
              <w:rPr>
                <w:rFonts w:ascii="Arial" w:hAnsi="Arial" w:cs="Arial"/>
                <w:sz w:val="20"/>
                <w:szCs w:val="20"/>
                <w:lang w:val="en-US"/>
              </w:rPr>
            </w:pPr>
            <w:r>
              <w:rPr>
                <w:rFonts w:ascii="Arial" w:hAnsi="Arial" w:cs="Arial"/>
                <w:b/>
                <w:bCs/>
                <w:sz w:val="20"/>
                <w:szCs w:val="20"/>
                <w:lang w:val="en-US"/>
              </w:rPr>
              <w:t>Op 2.1</w:t>
            </w:r>
            <w:r>
              <w:rPr>
                <w:rFonts w:ascii="Arial" w:hAnsi="Arial" w:cs="Arial"/>
                <w:sz w:val="20"/>
                <w:szCs w:val="20"/>
                <w:lang w:val="en-US"/>
              </w:rPr>
              <w:t>: A new model of intensive coaching jointly developed by EA and NGOs is developed to boost employability, skills and competences.</w:t>
            </w:r>
          </w:p>
          <w:p w14:paraId="06B32555" w14:textId="20DACD5C" w:rsidR="003B457E" w:rsidRDefault="003B457E" w:rsidP="003B457E">
            <w:pPr>
              <w:jc w:val="both"/>
              <w:rPr>
                <w:rFonts w:ascii="Arial" w:hAnsi="Arial" w:cs="Arial"/>
                <w:sz w:val="20"/>
                <w:szCs w:val="20"/>
                <w:lang w:val="en-US"/>
              </w:rPr>
            </w:pPr>
            <w:r>
              <w:rPr>
                <w:rFonts w:ascii="Arial" w:hAnsi="Arial" w:cs="Arial"/>
                <w:b/>
                <w:bCs/>
                <w:sz w:val="20"/>
                <w:szCs w:val="20"/>
                <w:highlight w:val="yellow"/>
                <w:lang w:val="en-US"/>
              </w:rPr>
              <w:t>Op 2.2</w:t>
            </w:r>
            <w:r>
              <w:rPr>
                <w:rFonts w:ascii="Arial" w:hAnsi="Arial" w:cs="Arial"/>
                <w:sz w:val="20"/>
                <w:szCs w:val="20"/>
                <w:highlight w:val="yellow"/>
                <w:lang w:val="en-US"/>
              </w:rPr>
              <w:t>: 2 Employment Support Centers</w:t>
            </w:r>
            <w:ins w:id="45" w:author="Felix Hett" w:date="2019-10-16T10:13:00Z">
              <w:r w:rsidR="00976429">
                <w:rPr>
                  <w:rFonts w:ascii="Arial" w:hAnsi="Arial" w:cs="Arial"/>
                  <w:sz w:val="20"/>
                  <w:szCs w:val="20"/>
                  <w:highlight w:val="yellow"/>
                  <w:lang w:val="en-US"/>
                </w:rPr>
                <w:t xml:space="preserve"> (ESC)</w:t>
              </w:r>
            </w:ins>
            <w:r>
              <w:rPr>
                <w:rFonts w:ascii="Arial" w:hAnsi="Arial" w:cs="Arial"/>
                <w:sz w:val="20"/>
                <w:szCs w:val="20"/>
                <w:highlight w:val="yellow"/>
                <w:lang w:val="en-US"/>
              </w:rPr>
              <w:t xml:space="preserve"> have been established in Tbilisi and Kutaisi. </w:t>
            </w:r>
          </w:p>
          <w:p w14:paraId="21ABD166" w14:textId="77777777" w:rsidR="003B457E" w:rsidRDefault="003B457E" w:rsidP="003B457E">
            <w:pPr>
              <w:jc w:val="both"/>
              <w:rPr>
                <w:rFonts w:ascii="Arial" w:hAnsi="Arial" w:cs="Arial"/>
                <w:sz w:val="20"/>
                <w:szCs w:val="20"/>
                <w:lang w:val="en-US"/>
              </w:rPr>
            </w:pPr>
            <w:r>
              <w:rPr>
                <w:rFonts w:ascii="Arial" w:hAnsi="Arial" w:cs="Arial"/>
                <w:b/>
                <w:bCs/>
                <w:sz w:val="20"/>
                <w:szCs w:val="20"/>
                <w:lang w:val="en-US"/>
              </w:rPr>
              <w:t>Op 2.3</w:t>
            </w:r>
            <w:r>
              <w:rPr>
                <w:rFonts w:ascii="Arial" w:hAnsi="Arial" w:cs="Arial"/>
                <w:sz w:val="20"/>
                <w:szCs w:val="20"/>
                <w:lang w:val="en-US"/>
              </w:rPr>
              <w:t xml:space="preserve">: </w:t>
            </w:r>
            <w:r>
              <w:rPr>
                <w:rFonts w:ascii="Arial" w:hAnsi="Arial" w:cs="Arial"/>
                <w:sz w:val="20"/>
                <w:szCs w:val="20"/>
                <w:highlight w:val="cyan"/>
                <w:lang w:val="en-US"/>
              </w:rPr>
              <w:t>10</w:t>
            </w:r>
            <w:r>
              <w:rPr>
                <w:rFonts w:ascii="Arial" w:hAnsi="Arial" w:cs="Arial"/>
                <w:sz w:val="20"/>
                <w:szCs w:val="20"/>
                <w:lang w:val="en-US"/>
              </w:rPr>
              <w:t xml:space="preserve"> job coaches are trained to offer services to “hard to employ” unemployed.</w:t>
            </w:r>
          </w:p>
          <w:p w14:paraId="2B1765CE" w14:textId="5C4473C3" w:rsidR="003B457E" w:rsidRDefault="003B457E" w:rsidP="003B457E">
            <w:pPr>
              <w:jc w:val="both"/>
              <w:rPr>
                <w:rFonts w:ascii="Arial" w:hAnsi="Arial" w:cs="Arial"/>
                <w:sz w:val="20"/>
                <w:szCs w:val="20"/>
                <w:lang w:val="en-US"/>
              </w:rPr>
            </w:pPr>
            <w:r>
              <w:rPr>
                <w:rFonts w:ascii="Arial" w:hAnsi="Arial" w:cs="Arial"/>
                <w:b/>
                <w:bCs/>
                <w:sz w:val="20"/>
                <w:szCs w:val="20"/>
                <w:lang w:val="en-US"/>
              </w:rPr>
              <w:t>Op 2.4</w:t>
            </w:r>
            <w:r>
              <w:rPr>
                <w:rFonts w:ascii="Arial" w:hAnsi="Arial" w:cs="Arial"/>
                <w:sz w:val="20"/>
                <w:szCs w:val="20"/>
                <w:lang w:val="en-US"/>
              </w:rPr>
              <w:t xml:space="preserve">: At least </w:t>
            </w:r>
            <w:r>
              <w:rPr>
                <w:rFonts w:ascii="Arial" w:hAnsi="Arial" w:cs="Arial"/>
                <w:sz w:val="20"/>
                <w:szCs w:val="20"/>
                <w:highlight w:val="cyan"/>
                <w:lang w:val="en-US"/>
              </w:rPr>
              <w:t>300</w:t>
            </w:r>
            <w:r>
              <w:rPr>
                <w:rFonts w:ascii="Arial" w:hAnsi="Arial" w:cs="Arial"/>
                <w:sz w:val="20"/>
                <w:szCs w:val="20"/>
                <w:lang w:val="en-US"/>
              </w:rPr>
              <w:t xml:space="preserve"> representatives of disadvantaged groups have undergone intensive coaching</w:t>
            </w:r>
            <w:ins w:id="46" w:author="Felix Hett" w:date="2019-10-16T10:11:00Z">
              <w:r w:rsidR="00976429">
                <w:rPr>
                  <w:rFonts w:ascii="Arial" w:hAnsi="Arial" w:cs="Arial"/>
                  <w:sz w:val="20"/>
                  <w:szCs w:val="20"/>
                  <w:lang w:val="en-US"/>
                </w:rPr>
                <w:t xml:space="preserve"> to</w:t>
              </w:r>
            </w:ins>
            <w:r>
              <w:rPr>
                <w:rFonts w:ascii="Arial" w:hAnsi="Arial" w:cs="Arial"/>
                <w:sz w:val="20"/>
                <w:szCs w:val="20"/>
                <w:lang w:val="en-US"/>
              </w:rPr>
              <w:t xml:space="preserve"> develop</w:t>
            </w:r>
            <w:del w:id="47" w:author="Felix Hett" w:date="2019-10-16T10:11:00Z">
              <w:r w:rsidDel="00976429">
                <w:rPr>
                  <w:rFonts w:ascii="Arial" w:hAnsi="Arial" w:cs="Arial"/>
                  <w:sz w:val="20"/>
                  <w:szCs w:val="20"/>
                  <w:lang w:val="en-US"/>
                </w:rPr>
                <w:delText>ing</w:delText>
              </w:r>
            </w:del>
            <w:r>
              <w:rPr>
                <w:rFonts w:ascii="Arial" w:hAnsi="Arial" w:cs="Arial"/>
                <w:sz w:val="20"/>
                <w:szCs w:val="20"/>
                <w:lang w:val="en-US"/>
              </w:rPr>
              <w:t xml:space="preserve"> employability skills and competences and are actively searching employment opportunities.</w:t>
            </w:r>
          </w:p>
          <w:p w14:paraId="7C11261B" w14:textId="36B078CF" w:rsidR="003B457E" w:rsidRPr="0054356B" w:rsidRDefault="003B457E" w:rsidP="003B457E">
            <w:pPr>
              <w:jc w:val="both"/>
              <w:rPr>
                <w:rFonts w:ascii="Arial" w:hAnsi="Arial" w:cs="Arial"/>
                <w:sz w:val="20"/>
                <w:szCs w:val="20"/>
                <w:highlight w:val="yellow"/>
              </w:rPr>
            </w:pPr>
            <w:r>
              <w:rPr>
                <w:rFonts w:ascii="Arial" w:hAnsi="Arial" w:cs="Arial"/>
                <w:b/>
                <w:bCs/>
                <w:sz w:val="20"/>
                <w:szCs w:val="20"/>
                <w:lang w:val="en-US"/>
              </w:rPr>
              <w:t>Op 2.5</w:t>
            </w:r>
            <w:r>
              <w:rPr>
                <w:rFonts w:ascii="Arial" w:hAnsi="Arial" w:cs="Arial"/>
                <w:sz w:val="20"/>
                <w:szCs w:val="20"/>
                <w:lang w:val="en-US"/>
              </w:rPr>
              <w:t>: Training courses on employability skills, competences and soft skills for the jobseekers have been evaluated and the methodologies and curricula reviewed and improved accordingly.</w:t>
            </w:r>
          </w:p>
        </w:tc>
      </w:tr>
      <w:tr w:rsidR="003B457E" w:rsidRPr="009123AE" w14:paraId="635474F7" w14:textId="77777777" w:rsidTr="1DAE1018">
        <w:trPr>
          <w:tblCellSpacing w:w="20" w:type="dxa"/>
        </w:trPr>
        <w:tc>
          <w:tcPr>
            <w:tcW w:w="1216" w:type="dxa"/>
            <w:tcBorders>
              <w:bottom w:val="outset" w:sz="24" w:space="0" w:color="auto"/>
            </w:tcBorders>
            <w:shd w:val="clear" w:color="auto" w:fill="D9D9D9" w:themeFill="background1" w:themeFillShade="D9"/>
            <w:vAlign w:val="center"/>
          </w:tcPr>
          <w:p w14:paraId="622FD1FE" w14:textId="4CBEBF2E" w:rsidR="003B457E" w:rsidRPr="0054356B" w:rsidRDefault="003B457E" w:rsidP="003B457E">
            <w:pPr>
              <w:spacing w:after="120"/>
              <w:rPr>
                <w:rFonts w:ascii="Arial" w:hAnsi="Arial" w:cs="Arial"/>
                <w:b/>
                <w:sz w:val="20"/>
                <w:szCs w:val="20"/>
              </w:rPr>
            </w:pPr>
            <w:r>
              <w:rPr>
                <w:rFonts w:ascii="Arial" w:hAnsi="Arial" w:cs="Arial"/>
                <w:b/>
                <w:sz w:val="20"/>
                <w:szCs w:val="20"/>
              </w:rPr>
              <w:lastRenderedPageBreak/>
              <w:t>Main activities</w:t>
            </w:r>
          </w:p>
        </w:tc>
        <w:tc>
          <w:tcPr>
            <w:tcW w:w="8303" w:type="dxa"/>
            <w:tcBorders>
              <w:bottom w:val="outset" w:sz="24" w:space="0" w:color="auto"/>
            </w:tcBorders>
          </w:tcPr>
          <w:p w14:paraId="7409DE3F" w14:textId="1F823508" w:rsidR="003B457E" w:rsidRDefault="003B457E" w:rsidP="003B457E">
            <w:pPr>
              <w:jc w:val="both"/>
              <w:rPr>
                <w:rFonts w:ascii="Arial" w:hAnsi="Arial" w:cs="Arial"/>
                <w:sz w:val="20"/>
                <w:szCs w:val="20"/>
                <w:lang w:val="en-US"/>
              </w:rPr>
            </w:pPr>
            <w:r>
              <w:rPr>
                <w:rFonts w:ascii="Arial" w:hAnsi="Arial" w:cs="Arial"/>
                <w:b/>
                <w:bCs/>
                <w:sz w:val="20"/>
                <w:szCs w:val="20"/>
                <w:u w:val="single"/>
                <w:lang w:val="en-US"/>
              </w:rPr>
              <w:t>Activity Cluster to OP1.1</w:t>
            </w:r>
            <w:r>
              <w:rPr>
                <w:rFonts w:ascii="Arial" w:hAnsi="Arial" w:cs="Arial"/>
                <w:sz w:val="20"/>
                <w:szCs w:val="20"/>
                <w:lang w:val="en-US"/>
              </w:rPr>
              <w:t>: workshops to assess the current ES practices; gathering of best practices and “lessons learned” from the DDA/FES pilot project; needs assessment for an updated and enhanced LMIMS (“Worknet”); re-programming of the LMIMS.</w:t>
            </w:r>
          </w:p>
          <w:p w14:paraId="39A013B8" w14:textId="77777777" w:rsidR="003B457E" w:rsidRDefault="003B457E" w:rsidP="003B457E">
            <w:pPr>
              <w:jc w:val="both"/>
              <w:rPr>
                <w:rFonts w:ascii="Arial" w:hAnsi="Arial" w:cs="Arial"/>
                <w:sz w:val="4"/>
                <w:szCs w:val="4"/>
                <w:lang w:val="en-US"/>
              </w:rPr>
            </w:pPr>
          </w:p>
          <w:p w14:paraId="4D2144FF" w14:textId="77777777" w:rsidR="003B457E" w:rsidRDefault="003B457E" w:rsidP="003B457E">
            <w:pPr>
              <w:jc w:val="both"/>
              <w:rPr>
                <w:rFonts w:ascii="Arial" w:hAnsi="Arial" w:cs="Arial"/>
                <w:sz w:val="20"/>
                <w:szCs w:val="20"/>
                <w:lang w:val="en-US"/>
              </w:rPr>
            </w:pPr>
            <w:r>
              <w:rPr>
                <w:rFonts w:ascii="Arial" w:hAnsi="Arial" w:cs="Arial"/>
                <w:b/>
                <w:bCs/>
                <w:sz w:val="20"/>
                <w:szCs w:val="20"/>
                <w:u w:val="single"/>
                <w:lang w:val="en-US"/>
              </w:rPr>
              <w:t>Activity Cluster to OP1.2</w:t>
            </w:r>
            <w:r>
              <w:rPr>
                <w:rFonts w:ascii="Arial" w:hAnsi="Arial" w:cs="Arial"/>
                <w:sz w:val="20"/>
                <w:szCs w:val="20"/>
                <w:lang w:val="en-US"/>
              </w:rPr>
              <w:t>: Study visits of EA staff (esp. job counsellors) to Germany &amp; Austria; development of training modules on best EU-practices; networking and knowledge sharing events with EU partners, organization of “Trainings of trainers” for EA staff to create a pool of trainers who will train future job counsellors.</w:t>
            </w:r>
          </w:p>
          <w:p w14:paraId="1060CB99" w14:textId="77777777" w:rsidR="003B457E" w:rsidRDefault="003B457E" w:rsidP="003B457E">
            <w:pPr>
              <w:jc w:val="both"/>
              <w:rPr>
                <w:rFonts w:ascii="Arial" w:hAnsi="Arial" w:cs="Arial"/>
                <w:sz w:val="4"/>
                <w:szCs w:val="4"/>
                <w:lang w:val="en-US"/>
              </w:rPr>
            </w:pPr>
          </w:p>
          <w:p w14:paraId="6C6F61B4" w14:textId="77777777" w:rsidR="003B457E" w:rsidRDefault="003B457E" w:rsidP="003B457E">
            <w:pPr>
              <w:jc w:val="both"/>
              <w:rPr>
                <w:rFonts w:ascii="Arial" w:hAnsi="Arial" w:cs="Arial"/>
                <w:sz w:val="20"/>
                <w:szCs w:val="20"/>
                <w:lang w:val="en-US"/>
              </w:rPr>
            </w:pPr>
            <w:r>
              <w:rPr>
                <w:rFonts w:ascii="Arial" w:hAnsi="Arial" w:cs="Arial"/>
                <w:b/>
                <w:bCs/>
                <w:sz w:val="20"/>
                <w:szCs w:val="20"/>
                <w:u w:val="single"/>
                <w:lang w:val="en-US"/>
              </w:rPr>
              <w:t>Activity Cluster to OP1.3</w:t>
            </w:r>
            <w:r>
              <w:rPr>
                <w:rFonts w:ascii="Arial" w:hAnsi="Arial" w:cs="Arial"/>
                <w:sz w:val="20"/>
                <w:szCs w:val="20"/>
                <w:lang w:val="en-US"/>
              </w:rPr>
              <w:t>: Awareness-raising campaigns and activities in the selected regions, combining on- and offline tools and targeting specific groups (youth, unemployed, jobseekers, business associations and CSOs).</w:t>
            </w:r>
          </w:p>
          <w:p w14:paraId="08042E48" w14:textId="77777777" w:rsidR="003B457E" w:rsidRDefault="003B457E" w:rsidP="003B457E">
            <w:pPr>
              <w:jc w:val="both"/>
              <w:rPr>
                <w:rFonts w:ascii="Arial" w:hAnsi="Arial" w:cs="Arial"/>
                <w:sz w:val="4"/>
                <w:szCs w:val="4"/>
                <w:lang w:val="en-US"/>
              </w:rPr>
            </w:pPr>
          </w:p>
          <w:p w14:paraId="2370253F" w14:textId="048BC28A" w:rsidR="003B457E" w:rsidRDefault="003B457E" w:rsidP="003B457E">
            <w:pPr>
              <w:jc w:val="both"/>
              <w:rPr>
                <w:rFonts w:ascii="Arial" w:hAnsi="Arial" w:cs="Arial"/>
                <w:sz w:val="20"/>
                <w:szCs w:val="20"/>
                <w:lang w:val="en-US"/>
              </w:rPr>
            </w:pPr>
            <w:r>
              <w:rPr>
                <w:rFonts w:ascii="Arial" w:hAnsi="Arial" w:cs="Arial"/>
                <w:b/>
                <w:bCs/>
                <w:sz w:val="20"/>
                <w:szCs w:val="20"/>
                <w:u w:val="single"/>
                <w:lang w:val="en-US"/>
              </w:rPr>
              <w:t>Activity Cluster to OP1.4</w:t>
            </w:r>
            <w:r>
              <w:rPr>
                <w:rFonts w:ascii="Arial" w:hAnsi="Arial" w:cs="Arial"/>
                <w:sz w:val="20"/>
                <w:szCs w:val="20"/>
                <w:lang w:val="en-US"/>
              </w:rPr>
              <w:t>: Evaluation by users and providers, and review &amp; update on a regular basis of the Employment Services provided by SESA.</w:t>
            </w:r>
          </w:p>
          <w:p w14:paraId="2051B85B" w14:textId="77777777" w:rsidR="003B457E" w:rsidRDefault="003B457E" w:rsidP="003B457E">
            <w:pPr>
              <w:jc w:val="both"/>
              <w:rPr>
                <w:rFonts w:ascii="Arial" w:hAnsi="Arial" w:cs="Arial"/>
                <w:b/>
                <w:sz w:val="20"/>
                <w:szCs w:val="20"/>
                <w:lang w:val="en-US"/>
              </w:rPr>
            </w:pPr>
          </w:p>
          <w:p w14:paraId="7A1A460F" w14:textId="77777777" w:rsidR="003B457E" w:rsidRDefault="003B457E" w:rsidP="003B457E">
            <w:pPr>
              <w:jc w:val="both"/>
              <w:rPr>
                <w:rFonts w:ascii="Arial" w:hAnsi="Arial" w:cs="Arial"/>
                <w:sz w:val="20"/>
                <w:szCs w:val="20"/>
                <w:lang w:val="en-US"/>
              </w:rPr>
            </w:pPr>
            <w:r>
              <w:rPr>
                <w:rFonts w:ascii="Arial" w:hAnsi="Arial" w:cs="Arial"/>
                <w:b/>
                <w:bCs/>
                <w:sz w:val="20"/>
                <w:szCs w:val="20"/>
                <w:u w:val="single"/>
                <w:lang w:val="en-US"/>
              </w:rPr>
              <w:t>Activity Cluster to OP2.1</w:t>
            </w:r>
            <w:r>
              <w:rPr>
                <w:rFonts w:ascii="Arial" w:hAnsi="Arial" w:cs="Arial"/>
                <w:b/>
                <w:bCs/>
                <w:sz w:val="20"/>
                <w:szCs w:val="20"/>
                <w:lang w:val="en-US"/>
              </w:rPr>
              <w:t>:</w:t>
            </w:r>
            <w:r>
              <w:rPr>
                <w:rFonts w:ascii="Arial" w:hAnsi="Arial" w:cs="Arial"/>
                <w:sz w:val="20"/>
                <w:szCs w:val="20"/>
                <w:lang w:val="en-US"/>
              </w:rPr>
              <w:t xml:space="preserve"> needs assessment of the lacking skills of “hard to employ” and related services; gathering and exchange of best practices about intensive coaching from other EU Countries (</w:t>
            </w:r>
            <w:commentRangeStart w:id="48"/>
            <w:commentRangeStart w:id="49"/>
            <w:r>
              <w:rPr>
                <w:rFonts w:ascii="Arial" w:hAnsi="Arial" w:cs="Arial"/>
                <w:sz w:val="20"/>
                <w:szCs w:val="20"/>
                <w:lang w:val="en-US"/>
              </w:rPr>
              <w:t>Germany, Austria</w:t>
            </w:r>
            <w:commentRangeEnd w:id="48"/>
            <w:r>
              <w:rPr>
                <w:rStyle w:val="Kommentarzeichen"/>
                <w:lang w:val="fr-FR" w:eastAsia="en-US"/>
              </w:rPr>
              <w:commentReference w:id="48"/>
            </w:r>
            <w:commentRangeEnd w:id="49"/>
            <w:r w:rsidR="00C37A96">
              <w:rPr>
                <w:rStyle w:val="Kommentarzeichen"/>
                <w:szCs w:val="20"/>
                <w:lang w:val="fr-FR" w:eastAsia="en-US"/>
              </w:rPr>
              <w:commentReference w:id="49"/>
            </w:r>
            <w:r>
              <w:rPr>
                <w:rFonts w:ascii="Arial" w:hAnsi="Arial" w:cs="Arial"/>
                <w:sz w:val="20"/>
                <w:szCs w:val="20"/>
                <w:lang w:val="en-US"/>
              </w:rPr>
              <w:t>); development by EA and NGOs of a new model adapted to Georgia.</w:t>
            </w:r>
          </w:p>
          <w:p w14:paraId="5CFEA6D5" w14:textId="7EADED55" w:rsidR="003B457E" w:rsidRDefault="003B457E" w:rsidP="003B457E">
            <w:pPr>
              <w:jc w:val="both"/>
              <w:rPr>
                <w:rFonts w:ascii="Arial" w:hAnsi="Arial" w:cs="Arial"/>
                <w:sz w:val="20"/>
                <w:szCs w:val="20"/>
                <w:u w:val="single"/>
                <w:lang w:val="en-US"/>
              </w:rPr>
            </w:pPr>
            <w:r>
              <w:rPr>
                <w:rFonts w:ascii="Arial" w:hAnsi="Arial" w:cs="Arial"/>
                <w:b/>
                <w:bCs/>
                <w:sz w:val="20"/>
                <w:szCs w:val="20"/>
                <w:highlight w:val="yellow"/>
                <w:u w:val="single"/>
                <w:lang w:val="en-US"/>
              </w:rPr>
              <w:t>Activity Cluster to OP2.2</w:t>
            </w:r>
            <w:r>
              <w:rPr>
                <w:rFonts w:ascii="Arial" w:hAnsi="Arial" w:cs="Arial"/>
                <w:sz w:val="20"/>
                <w:szCs w:val="20"/>
                <w:highlight w:val="yellow"/>
                <w:lang w:val="en-US"/>
              </w:rPr>
              <w:t xml:space="preserve">: Mission identification, set up and development of activity plan and visibility actions </w:t>
            </w:r>
            <w:ins w:id="50" w:author="Felix Hett" w:date="2019-10-16T10:13:00Z">
              <w:r w:rsidR="00976429">
                <w:rPr>
                  <w:rFonts w:ascii="Arial" w:hAnsi="Arial" w:cs="Arial"/>
                  <w:sz w:val="20"/>
                  <w:szCs w:val="20"/>
                  <w:highlight w:val="yellow"/>
                  <w:lang w:val="en-US"/>
                </w:rPr>
                <w:t>for 2 ESC in Tbilisi and Kutaisi</w:t>
              </w:r>
            </w:ins>
            <w:del w:id="51" w:author="Felix Hett" w:date="2019-10-16T10:13:00Z">
              <w:r w:rsidDel="00976429">
                <w:rPr>
                  <w:rFonts w:ascii="Arial" w:hAnsi="Arial" w:cs="Arial"/>
                  <w:sz w:val="20"/>
                  <w:szCs w:val="20"/>
                  <w:highlight w:val="yellow"/>
                  <w:lang w:val="en-US"/>
                </w:rPr>
                <w:delText xml:space="preserve">(with youth associations, schools, universities, etc.) </w:delText>
              </w:r>
            </w:del>
            <w:del w:id="52" w:author="Felix Hett" w:date="2019-10-16T10:14:00Z">
              <w:r w:rsidDel="00976429">
                <w:rPr>
                  <w:rFonts w:ascii="Arial" w:hAnsi="Arial" w:cs="Arial"/>
                  <w:sz w:val="20"/>
                  <w:szCs w:val="20"/>
                  <w:highlight w:val="yellow"/>
                  <w:lang w:val="en-US"/>
                </w:rPr>
                <w:delText xml:space="preserve">on the territory of 6 </w:delText>
              </w:r>
              <w:r w:rsidDel="00976429">
                <w:rPr>
                  <w:rFonts w:ascii="Arial" w:hAnsi="Arial" w:cs="Arial"/>
                  <w:sz w:val="20"/>
                  <w:szCs w:val="20"/>
                  <w:highlight w:val="yellow"/>
                </w:rPr>
                <w:delText>Lifelong Career Guidance Services</w:delText>
              </w:r>
            </w:del>
            <w:r>
              <w:rPr>
                <w:rFonts w:ascii="Arial" w:hAnsi="Arial" w:cs="Arial"/>
                <w:sz w:val="20"/>
                <w:szCs w:val="20"/>
              </w:rPr>
              <w:t xml:space="preserve"> </w:t>
            </w:r>
          </w:p>
          <w:p w14:paraId="30531D1C" w14:textId="449A128B" w:rsidR="003B457E" w:rsidRDefault="003B457E" w:rsidP="003B457E">
            <w:pPr>
              <w:jc w:val="both"/>
              <w:rPr>
                <w:rFonts w:ascii="Arial" w:hAnsi="Arial" w:cs="Arial"/>
                <w:sz w:val="20"/>
                <w:szCs w:val="20"/>
                <w:lang w:val="en-US"/>
              </w:rPr>
            </w:pPr>
            <w:r>
              <w:rPr>
                <w:rFonts w:ascii="Arial" w:hAnsi="Arial" w:cs="Arial"/>
                <w:b/>
                <w:bCs/>
                <w:sz w:val="20"/>
                <w:szCs w:val="20"/>
                <w:u w:val="single"/>
                <w:lang w:val="en-US"/>
              </w:rPr>
              <w:t>Activity Cluster to OP2.3</w:t>
            </w:r>
            <w:r>
              <w:rPr>
                <w:rFonts w:ascii="Arial" w:hAnsi="Arial" w:cs="Arial"/>
                <w:sz w:val="20"/>
                <w:szCs w:val="20"/>
                <w:lang w:val="en-US"/>
              </w:rPr>
              <w:t xml:space="preserve">: Development of a training curriculum for job coaches on “hard to employ” in close cooperation with the  EU partners; compilation of training guidelines in Georgian language; organisation of trainings </w:t>
            </w:r>
            <w:del w:id="53" w:author="Felix Hett" w:date="2019-10-16T10:14:00Z">
              <w:r w:rsidDel="00976429">
                <w:rPr>
                  <w:rFonts w:ascii="Arial" w:hAnsi="Arial" w:cs="Arial"/>
                  <w:sz w:val="20"/>
                  <w:szCs w:val="20"/>
                  <w:lang w:val="en-US"/>
                </w:rPr>
                <w:delText xml:space="preserve">of trainers </w:delText>
              </w:r>
            </w:del>
            <w:r>
              <w:rPr>
                <w:rFonts w:ascii="Arial" w:hAnsi="Arial" w:cs="Arial"/>
                <w:sz w:val="20"/>
                <w:szCs w:val="20"/>
                <w:lang w:val="en-US"/>
              </w:rPr>
              <w:t xml:space="preserve">in cooperation with EU partners to form experienced job coaches </w:t>
            </w:r>
            <w:del w:id="54" w:author="Felix Hett" w:date="2019-10-16T10:14:00Z">
              <w:r w:rsidDel="00976429">
                <w:rPr>
                  <w:rFonts w:ascii="Arial" w:hAnsi="Arial" w:cs="Arial"/>
                  <w:sz w:val="20"/>
                  <w:szCs w:val="20"/>
                  <w:lang w:val="en-US"/>
                </w:rPr>
                <w:delText>(counselors and NGOs)</w:delText>
              </w:r>
            </w:del>
            <w:r>
              <w:rPr>
                <w:rFonts w:ascii="Arial" w:hAnsi="Arial" w:cs="Arial"/>
                <w:sz w:val="20"/>
                <w:szCs w:val="20"/>
                <w:lang w:val="en-US"/>
              </w:rPr>
              <w:t xml:space="preserve">; </w:t>
            </w:r>
            <w:ins w:id="55" w:author="Felix Hett" w:date="2019-10-16T10:15:00Z">
              <w:r w:rsidR="00976429">
                <w:rPr>
                  <w:rFonts w:ascii="Arial" w:hAnsi="Arial" w:cs="Arial"/>
                  <w:sz w:val="20"/>
                  <w:szCs w:val="20"/>
                  <w:lang w:val="en-US"/>
                </w:rPr>
                <w:t xml:space="preserve">study trips to Austria for the job coaches; </w:t>
              </w:r>
            </w:ins>
            <w:r>
              <w:rPr>
                <w:rFonts w:ascii="Arial" w:hAnsi="Arial" w:cs="Arial"/>
                <w:sz w:val="20"/>
                <w:szCs w:val="20"/>
                <w:lang w:val="en-US"/>
              </w:rPr>
              <w:t xml:space="preserve">replication of trainings for the future team in charge of “hard to employ” in the </w:t>
            </w:r>
            <w:del w:id="56" w:author="Felix Hett" w:date="2019-10-16T10:14:00Z">
              <w:r w:rsidDel="00976429">
                <w:rPr>
                  <w:rFonts w:ascii="Arial" w:hAnsi="Arial" w:cs="Arial"/>
                  <w:sz w:val="20"/>
                  <w:szCs w:val="20"/>
                  <w:lang w:val="en-US"/>
                </w:rPr>
                <w:delText xml:space="preserve">SESA /NGOs </w:delText>
              </w:r>
            </w:del>
            <w:r>
              <w:rPr>
                <w:rFonts w:ascii="Arial" w:hAnsi="Arial" w:cs="Arial"/>
                <w:sz w:val="20"/>
                <w:szCs w:val="20"/>
                <w:lang w:val="en-US"/>
              </w:rPr>
              <w:t xml:space="preserve">in the target regions. </w:t>
            </w:r>
          </w:p>
          <w:p w14:paraId="7F908BF1" w14:textId="77777777" w:rsidR="003B457E" w:rsidRDefault="003B457E" w:rsidP="003B457E">
            <w:pPr>
              <w:jc w:val="both"/>
              <w:rPr>
                <w:rFonts w:ascii="Arial" w:hAnsi="Arial" w:cs="Arial"/>
                <w:sz w:val="20"/>
                <w:szCs w:val="20"/>
                <w:lang w:val="en-US"/>
              </w:rPr>
            </w:pPr>
            <w:r>
              <w:rPr>
                <w:rFonts w:ascii="Arial" w:hAnsi="Arial" w:cs="Arial"/>
                <w:b/>
                <w:bCs/>
                <w:sz w:val="20"/>
                <w:szCs w:val="20"/>
                <w:u w:val="single"/>
                <w:lang w:val="en-US"/>
              </w:rPr>
              <w:t>Activity Cluster to OP2.4</w:t>
            </w:r>
            <w:r>
              <w:rPr>
                <w:rFonts w:ascii="Arial" w:hAnsi="Arial" w:cs="Arial"/>
                <w:sz w:val="20"/>
                <w:szCs w:val="20"/>
                <w:lang w:val="en-US"/>
              </w:rPr>
              <w:t xml:space="preserve">: Design and implementation of training courses on employability skills for unemployed, competences and soft-skills for the jobseekers (CV and motivation letters, job interviews, communication, time management, etc.); follow up and support of jobseekers during the job search and application process; </w:t>
            </w:r>
            <w:commentRangeStart w:id="57"/>
            <w:r>
              <w:rPr>
                <w:rFonts w:ascii="Arial" w:hAnsi="Arial" w:cs="Arial"/>
                <w:sz w:val="20"/>
                <w:szCs w:val="20"/>
                <w:lang w:val="en-US"/>
              </w:rPr>
              <w:t>successful “hard to employ” are trained to become multipliers and involved in visibility actions,</w:t>
            </w:r>
            <w:commentRangeEnd w:id="57"/>
            <w:r w:rsidR="00EE57FC">
              <w:rPr>
                <w:rStyle w:val="Kommentarzeichen"/>
                <w:szCs w:val="20"/>
                <w:lang w:val="fr-FR" w:eastAsia="en-US"/>
              </w:rPr>
              <w:commentReference w:id="57"/>
            </w:r>
          </w:p>
          <w:p w14:paraId="5F97F30F" w14:textId="4F900707" w:rsidR="003B457E" w:rsidRPr="0054356B" w:rsidRDefault="003B457E" w:rsidP="003B457E">
            <w:pPr>
              <w:jc w:val="both"/>
              <w:rPr>
                <w:rFonts w:ascii="Arial" w:hAnsi="Arial" w:cs="Arial"/>
                <w:color w:val="FF0000"/>
                <w:sz w:val="20"/>
                <w:szCs w:val="20"/>
                <w:lang w:val="en-US"/>
              </w:rPr>
            </w:pPr>
            <w:r>
              <w:rPr>
                <w:rFonts w:ascii="Arial" w:hAnsi="Arial" w:cs="Arial"/>
                <w:b/>
                <w:bCs/>
                <w:sz w:val="20"/>
                <w:szCs w:val="20"/>
                <w:u w:val="single"/>
                <w:lang w:val="en-US"/>
              </w:rPr>
              <w:t>Activity Cluster to OP2.5</w:t>
            </w:r>
            <w:r>
              <w:rPr>
                <w:rFonts w:ascii="Arial" w:hAnsi="Arial" w:cs="Arial"/>
                <w:sz w:val="20"/>
                <w:szCs w:val="20"/>
                <w:lang w:val="en-US"/>
              </w:rPr>
              <w:t>: Evaluation by “hard to employ” unemployed, and review &amp; update of the trainings/services offered to them on a regular basis; validation conference with SESA, ministries, NGOs, EU partners on the trainings/services offered and possible replication to other regions.</w:t>
            </w:r>
          </w:p>
        </w:tc>
      </w:tr>
    </w:tbl>
    <w:p w14:paraId="3A1824DD" w14:textId="77777777" w:rsidR="008534E7" w:rsidRPr="003E3F36" w:rsidRDefault="008534E7" w:rsidP="00DD7BA5">
      <w:pPr>
        <w:spacing w:before="120"/>
        <w:jc w:val="both"/>
        <w:rPr>
          <w:sz w:val="22"/>
          <w:szCs w:val="22"/>
        </w:rPr>
      </w:pPr>
    </w:p>
    <w:p w14:paraId="4B4AF2CC" w14:textId="69632231" w:rsidR="00A52343" w:rsidRPr="002625A2" w:rsidRDefault="00E3654E" w:rsidP="008D6499">
      <w:pPr>
        <w:pStyle w:val="pprag2"/>
        <w:numPr>
          <w:ilvl w:val="1"/>
          <w:numId w:val="21"/>
        </w:numPr>
        <w:rPr>
          <w:bCs/>
        </w:rPr>
      </w:pPr>
      <w:bookmarkStart w:id="58" w:name="_Toc519517737"/>
      <w:r>
        <w:rPr>
          <w:lang w:val="en-GB"/>
        </w:rPr>
        <w:t xml:space="preserve"> </w:t>
      </w:r>
      <w:r w:rsidR="00424A3D">
        <w:t xml:space="preserve">Description of the action: cover </w:t>
      </w:r>
      <w:r w:rsidR="00424A3D" w:rsidRPr="00195F59">
        <w:rPr>
          <w:u w:val="single"/>
        </w:rPr>
        <w:t xml:space="preserve">all the </w:t>
      </w:r>
      <w:r w:rsidR="00424A3D">
        <w:rPr>
          <w:u w:val="single"/>
        </w:rPr>
        <w:t xml:space="preserve">5 </w:t>
      </w:r>
      <w:r w:rsidR="00424A3D" w:rsidRPr="00195F59">
        <w:rPr>
          <w:u w:val="single"/>
        </w:rPr>
        <w:t>points</w:t>
      </w:r>
      <w:r w:rsidR="00424A3D">
        <w:t xml:space="preserve"> in the instructions</w:t>
      </w:r>
      <w:r w:rsidR="00DF6B28" w:rsidRPr="00A1660B">
        <w:t>:</w:t>
      </w:r>
      <w:r w:rsidR="008534E7" w:rsidRPr="008534E7">
        <w:t xml:space="preserve"> </w:t>
      </w:r>
      <w:r w:rsidR="008744A8">
        <w:t>(max 2</w:t>
      </w:r>
      <w:r w:rsidR="008534E7">
        <w:t xml:space="preserve"> page</w:t>
      </w:r>
      <w:r w:rsidR="00C65AB9">
        <w:t>s</w:t>
      </w:r>
      <w:r w:rsidR="008534E7" w:rsidRPr="003E3F36">
        <w:t>)</w:t>
      </w:r>
      <w:bookmarkEnd w:id="58"/>
      <w:r w:rsidR="00AE5D5A">
        <w:t xml:space="preserve"> </w:t>
      </w:r>
    </w:p>
    <w:p w14:paraId="6DF96738" w14:textId="3F058A4E" w:rsidR="00D0155C" w:rsidRPr="0066454E" w:rsidRDefault="00947D49" w:rsidP="008D6499">
      <w:pPr>
        <w:numPr>
          <w:ilvl w:val="8"/>
          <w:numId w:val="20"/>
        </w:numPr>
        <w:tabs>
          <w:tab w:val="left" w:pos="567"/>
        </w:tabs>
        <w:spacing w:before="120"/>
        <w:ind w:left="567"/>
        <w:jc w:val="both"/>
        <w:rPr>
          <w:rFonts w:ascii="Arial" w:hAnsi="Arial" w:cs="Arial"/>
          <w:sz w:val="20"/>
          <w:szCs w:val="20"/>
          <w:highlight w:val="green"/>
          <w:rPrChange w:id="59" w:author="Matthias Hedder" w:date="2019-10-14T16:10:00Z">
            <w:rPr>
              <w:rFonts w:ascii="Arial" w:hAnsi="Arial" w:cs="Arial"/>
              <w:sz w:val="20"/>
              <w:szCs w:val="20"/>
              <w:highlight w:val="lightGray"/>
            </w:rPr>
          </w:rPrChange>
        </w:rPr>
      </w:pPr>
      <w:bookmarkStart w:id="60" w:name="_Toc418083548"/>
      <w:bookmarkStart w:id="61" w:name="_Toc418083608"/>
      <w:bookmarkStart w:id="62" w:name="_Toc418083746"/>
      <w:bookmarkStart w:id="63" w:name="_Toc418180765"/>
      <w:bookmarkStart w:id="64" w:name="_Toc418620996"/>
      <w:bookmarkStart w:id="65" w:name="_Toc418621101"/>
      <w:bookmarkStart w:id="66" w:name="_Toc418621152"/>
      <w:bookmarkStart w:id="67" w:name="_Toc418621202"/>
      <w:bookmarkStart w:id="68" w:name="_Toc418621438"/>
      <w:bookmarkStart w:id="69" w:name="_Toc418621464"/>
      <w:bookmarkStart w:id="70" w:name="_Toc418621499"/>
      <w:bookmarkStart w:id="71" w:name="_Toc418621626"/>
      <w:bookmarkStart w:id="72" w:name="_Toc418687952"/>
      <w:bookmarkStart w:id="73" w:name="_Toc418688304"/>
      <w:bookmarkStart w:id="74" w:name="_Toc418688490"/>
      <w:bookmarkStart w:id="75" w:name="_Toc418083549"/>
      <w:bookmarkStart w:id="76" w:name="_Toc418083609"/>
      <w:bookmarkStart w:id="77" w:name="_Toc418083747"/>
      <w:bookmarkStart w:id="78" w:name="_Toc418180766"/>
      <w:bookmarkStart w:id="79" w:name="_Toc418620997"/>
      <w:bookmarkStart w:id="80" w:name="_Toc418621102"/>
      <w:bookmarkStart w:id="81" w:name="_Toc418621153"/>
      <w:bookmarkStart w:id="82" w:name="_Toc418621203"/>
      <w:bookmarkStart w:id="83" w:name="_Toc418621439"/>
      <w:bookmarkStart w:id="84" w:name="_Toc418621465"/>
      <w:bookmarkStart w:id="85" w:name="_Toc418621500"/>
      <w:bookmarkStart w:id="86" w:name="_Toc418621627"/>
      <w:bookmarkStart w:id="87" w:name="_Toc418687953"/>
      <w:bookmarkStart w:id="88" w:name="_Toc418688305"/>
      <w:bookmarkStart w:id="89" w:name="_Toc418688491"/>
      <w:bookmarkStart w:id="90" w:name="_Toc418694251"/>
      <w:bookmarkStart w:id="91" w:name="_Toc418694319"/>
      <w:bookmarkStart w:id="92" w:name="_Toc419204937"/>
      <w:bookmarkStart w:id="93" w:name="_Toc418083550"/>
      <w:bookmarkStart w:id="94" w:name="_Toc418083610"/>
      <w:bookmarkStart w:id="95" w:name="_Toc418083748"/>
      <w:bookmarkStart w:id="96" w:name="_Toc418180767"/>
      <w:bookmarkStart w:id="97" w:name="_Toc418620998"/>
      <w:bookmarkStart w:id="98" w:name="_Toc418621103"/>
      <w:bookmarkStart w:id="99" w:name="_Toc418621154"/>
      <w:bookmarkStart w:id="100" w:name="_Toc418621204"/>
      <w:bookmarkStart w:id="101" w:name="_Toc418621440"/>
      <w:bookmarkStart w:id="102" w:name="_Toc418621466"/>
      <w:bookmarkStart w:id="103" w:name="_Toc418621501"/>
      <w:bookmarkStart w:id="104" w:name="_Toc418621628"/>
      <w:bookmarkStart w:id="105" w:name="_Toc418687954"/>
      <w:bookmarkStart w:id="106" w:name="_Toc418688306"/>
      <w:bookmarkStart w:id="107" w:name="_Toc418688492"/>
      <w:bookmarkStart w:id="108" w:name="_Toc418694252"/>
      <w:bookmarkStart w:id="109" w:name="_Toc418694320"/>
      <w:bookmarkStart w:id="110" w:name="_Toc419204938"/>
      <w:bookmarkStart w:id="111" w:name="_Toc418083551"/>
      <w:bookmarkStart w:id="112" w:name="_Toc418083611"/>
      <w:bookmarkStart w:id="113" w:name="_Toc418083749"/>
      <w:bookmarkStart w:id="114" w:name="_Toc418180768"/>
      <w:bookmarkStart w:id="115" w:name="_Toc418620999"/>
      <w:bookmarkStart w:id="116" w:name="_Toc418621104"/>
      <w:bookmarkStart w:id="117" w:name="_Toc418621155"/>
      <w:bookmarkStart w:id="118" w:name="_Toc418621205"/>
      <w:bookmarkStart w:id="119" w:name="_Toc418621441"/>
      <w:bookmarkStart w:id="120" w:name="_Toc418621467"/>
      <w:bookmarkStart w:id="121" w:name="_Toc418621502"/>
      <w:bookmarkStart w:id="122" w:name="_Toc418621629"/>
      <w:bookmarkStart w:id="123" w:name="_Toc418687955"/>
      <w:bookmarkStart w:id="124" w:name="_Toc418688307"/>
      <w:bookmarkStart w:id="125" w:name="_Toc418688493"/>
      <w:bookmarkStart w:id="126" w:name="_Toc418694253"/>
      <w:bookmarkStart w:id="127" w:name="_Toc418694321"/>
      <w:bookmarkStart w:id="128" w:name="_Toc419204939"/>
      <w:bookmarkStart w:id="129" w:name="_Toc418083552"/>
      <w:bookmarkStart w:id="130" w:name="_Toc418083612"/>
      <w:bookmarkStart w:id="131" w:name="_Toc418083750"/>
      <w:bookmarkStart w:id="132" w:name="_Toc418180769"/>
      <w:bookmarkStart w:id="133" w:name="_Toc418621000"/>
      <w:bookmarkStart w:id="134" w:name="_Toc418621105"/>
      <w:bookmarkStart w:id="135" w:name="_Toc418621156"/>
      <w:bookmarkStart w:id="136" w:name="_Toc418621206"/>
      <w:bookmarkStart w:id="137" w:name="_Toc418621442"/>
      <w:bookmarkStart w:id="138" w:name="_Toc418621468"/>
      <w:bookmarkStart w:id="139" w:name="_Toc418621503"/>
      <w:bookmarkStart w:id="140" w:name="_Toc418621630"/>
      <w:bookmarkStart w:id="141" w:name="_Toc418687956"/>
      <w:bookmarkStart w:id="142" w:name="_Toc418688308"/>
      <w:bookmarkStart w:id="143" w:name="_Toc418688494"/>
      <w:bookmarkStart w:id="144" w:name="_Toc418694254"/>
      <w:bookmarkStart w:id="145" w:name="_Toc418694322"/>
      <w:bookmarkStart w:id="146" w:name="_Toc419204940"/>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66454E">
        <w:rPr>
          <w:rFonts w:ascii="Arial" w:hAnsi="Arial" w:cs="Arial"/>
          <w:sz w:val="20"/>
          <w:szCs w:val="20"/>
          <w:highlight w:val="green"/>
          <w:rPrChange w:id="147" w:author="Matthias Hedder" w:date="2019-10-14T16:10:00Z">
            <w:rPr>
              <w:rFonts w:ascii="Arial" w:hAnsi="Arial" w:cs="Arial"/>
              <w:sz w:val="20"/>
              <w:szCs w:val="20"/>
              <w:highlight w:val="lightGray"/>
            </w:rPr>
          </w:rPrChange>
        </w:rPr>
        <w:t>Give the background to the preparation of the action, in particular on the sector/country/regional context (including key challenges). Mention any specific analysis/study carried out to inform the design (context analysis)</w:t>
      </w:r>
    </w:p>
    <w:p w14:paraId="35068A1B" w14:textId="6438229C" w:rsidR="0000685D" w:rsidRPr="003B11BC" w:rsidRDefault="0066454E" w:rsidP="003B11BC">
      <w:pPr>
        <w:tabs>
          <w:tab w:val="left" w:pos="567"/>
        </w:tabs>
        <w:spacing w:before="120"/>
        <w:jc w:val="both"/>
        <w:rPr>
          <w:rFonts w:ascii="Arial" w:hAnsi="Arial" w:cs="Arial"/>
          <w:sz w:val="20"/>
          <w:szCs w:val="20"/>
          <w:lang w:val="en-US"/>
        </w:rPr>
      </w:pPr>
      <w:r w:rsidRPr="002230F3">
        <w:rPr>
          <w:rFonts w:ascii="Arial" w:hAnsi="Arial" w:cs="Arial"/>
          <w:sz w:val="20"/>
          <w:szCs w:val="20"/>
          <w:lang w:val="en-US"/>
        </w:rPr>
        <w:t xml:space="preserve">The </w:t>
      </w:r>
      <w:r w:rsidR="60616E78" w:rsidRPr="002230F3">
        <w:rPr>
          <w:rFonts w:ascii="Arial" w:hAnsi="Arial" w:cs="Arial"/>
          <w:sz w:val="20"/>
          <w:szCs w:val="20"/>
          <w:lang w:val="en-US"/>
        </w:rPr>
        <w:t>F</w:t>
      </w:r>
      <w:r w:rsidRPr="004627ED">
        <w:rPr>
          <w:rFonts w:ascii="Arial" w:hAnsi="Arial" w:cs="Arial"/>
          <w:sz w:val="20"/>
          <w:szCs w:val="20"/>
          <w:lang w:val="en-US"/>
        </w:rPr>
        <w:t>riedrich-Ebert-Stiftung (FES)</w:t>
      </w:r>
      <w:r w:rsidR="60616E78" w:rsidRPr="001F1C2A">
        <w:rPr>
          <w:rFonts w:ascii="Arial" w:hAnsi="Arial" w:cs="Arial"/>
          <w:sz w:val="20"/>
          <w:szCs w:val="20"/>
          <w:lang w:val="en-US"/>
        </w:rPr>
        <w:t xml:space="preserve">, </w:t>
      </w:r>
      <w:r w:rsidRPr="002230F3">
        <w:rPr>
          <w:rFonts w:ascii="Arial" w:hAnsi="Arial" w:cs="Arial"/>
          <w:sz w:val="20"/>
          <w:szCs w:val="20"/>
          <w:lang w:val="en-US"/>
        </w:rPr>
        <w:t xml:space="preserve">the </w:t>
      </w:r>
      <w:r w:rsidR="003B457E" w:rsidRPr="003B457E">
        <w:rPr>
          <w:rFonts w:ascii="Arial" w:hAnsi="Arial" w:cs="Arial"/>
          <w:sz w:val="20"/>
          <w:szCs w:val="20"/>
          <w:lang w:val="en-US"/>
        </w:rPr>
        <w:t xml:space="preserve">State Employment Support Agency </w:t>
      </w:r>
      <w:r w:rsidRPr="002230F3">
        <w:rPr>
          <w:rFonts w:ascii="Arial" w:hAnsi="Arial" w:cs="Arial"/>
          <w:sz w:val="20"/>
          <w:szCs w:val="20"/>
          <w:lang w:val="en-US"/>
        </w:rPr>
        <w:t>(</w:t>
      </w:r>
      <w:r w:rsidR="003B457E">
        <w:rPr>
          <w:rFonts w:ascii="Arial" w:hAnsi="Arial" w:cs="Arial"/>
          <w:sz w:val="20"/>
          <w:szCs w:val="20"/>
          <w:lang w:val="en-US"/>
        </w:rPr>
        <w:t>SES</w:t>
      </w:r>
      <w:r w:rsidR="36CB03EC" w:rsidRPr="002230F3">
        <w:rPr>
          <w:rFonts w:ascii="Arial" w:hAnsi="Arial" w:cs="Arial"/>
          <w:sz w:val="20"/>
          <w:szCs w:val="20"/>
          <w:lang w:val="en-US"/>
        </w:rPr>
        <w:t>A</w:t>
      </w:r>
      <w:r w:rsidRPr="002230F3">
        <w:rPr>
          <w:rFonts w:ascii="Arial" w:hAnsi="Arial" w:cs="Arial"/>
          <w:sz w:val="20"/>
          <w:szCs w:val="20"/>
          <w:lang w:val="en-US"/>
        </w:rPr>
        <w:t>)</w:t>
      </w:r>
      <w:r w:rsidR="38F93AB6" w:rsidRPr="002230F3">
        <w:rPr>
          <w:rFonts w:ascii="Arial" w:hAnsi="Arial" w:cs="Arial"/>
          <w:sz w:val="20"/>
          <w:szCs w:val="20"/>
          <w:lang w:val="en-US"/>
        </w:rPr>
        <w:t>, D</w:t>
      </w:r>
      <w:r w:rsidRPr="002230F3">
        <w:rPr>
          <w:rFonts w:ascii="Arial" w:hAnsi="Arial" w:cs="Arial"/>
          <w:sz w:val="20"/>
          <w:szCs w:val="20"/>
          <w:lang w:val="en-US"/>
        </w:rPr>
        <w:t xml:space="preserve">emocracy </w:t>
      </w:r>
      <w:r w:rsidR="38F93AB6" w:rsidRPr="002230F3">
        <w:rPr>
          <w:rFonts w:ascii="Arial" w:hAnsi="Arial" w:cs="Arial"/>
          <w:sz w:val="20"/>
          <w:szCs w:val="20"/>
          <w:lang w:val="en-US"/>
        </w:rPr>
        <w:t>D</w:t>
      </w:r>
      <w:r w:rsidRPr="002230F3">
        <w:rPr>
          <w:rFonts w:ascii="Arial" w:hAnsi="Arial" w:cs="Arial"/>
          <w:sz w:val="20"/>
          <w:szCs w:val="20"/>
          <w:lang w:val="en-US"/>
        </w:rPr>
        <w:t xml:space="preserve">evelopment </w:t>
      </w:r>
      <w:r w:rsidR="38F93AB6" w:rsidRPr="002230F3">
        <w:rPr>
          <w:rFonts w:ascii="Arial" w:hAnsi="Arial" w:cs="Arial"/>
          <w:sz w:val="20"/>
          <w:szCs w:val="20"/>
          <w:lang w:val="en-US"/>
        </w:rPr>
        <w:t>A</w:t>
      </w:r>
      <w:r w:rsidRPr="002230F3">
        <w:rPr>
          <w:rFonts w:ascii="Arial" w:hAnsi="Arial" w:cs="Arial"/>
          <w:sz w:val="20"/>
          <w:szCs w:val="20"/>
          <w:lang w:val="en-US"/>
        </w:rPr>
        <w:t>gency (DDA)</w:t>
      </w:r>
      <w:r w:rsidR="36CB03EC" w:rsidRPr="002230F3">
        <w:rPr>
          <w:rFonts w:ascii="Arial" w:hAnsi="Arial" w:cs="Arial"/>
          <w:sz w:val="20"/>
          <w:szCs w:val="20"/>
          <w:lang w:val="en-US"/>
        </w:rPr>
        <w:t xml:space="preserve"> and </w:t>
      </w:r>
      <w:r w:rsidRPr="00B35835">
        <w:rPr>
          <w:rFonts w:ascii="Arial" w:hAnsi="Arial" w:cs="Arial"/>
          <w:sz w:val="20"/>
          <w:szCs w:val="20"/>
          <w:lang w:val="en-US"/>
        </w:rPr>
        <w:t>Education Development and Employment Center</w:t>
      </w:r>
      <w:r w:rsidRPr="002230F3">
        <w:rPr>
          <w:rFonts w:ascii="Arial" w:hAnsi="Arial" w:cs="Arial"/>
          <w:sz w:val="20"/>
          <w:szCs w:val="20"/>
          <w:lang w:val="en-US"/>
        </w:rPr>
        <w:t xml:space="preserve"> (</w:t>
      </w:r>
      <w:r w:rsidR="36CB03EC" w:rsidRPr="004627ED">
        <w:rPr>
          <w:rFonts w:ascii="Arial" w:hAnsi="Arial" w:cs="Arial"/>
          <w:sz w:val="20"/>
          <w:szCs w:val="20"/>
          <w:lang w:val="en-US"/>
        </w:rPr>
        <w:t>EDEC</w:t>
      </w:r>
      <w:r w:rsidRPr="004627ED">
        <w:rPr>
          <w:rFonts w:ascii="Arial" w:hAnsi="Arial" w:cs="Arial"/>
          <w:sz w:val="20"/>
          <w:szCs w:val="20"/>
          <w:lang w:val="en-US"/>
        </w:rPr>
        <w:t>)</w:t>
      </w:r>
      <w:r w:rsidR="36CB03EC" w:rsidRPr="001F1C2A">
        <w:rPr>
          <w:rFonts w:ascii="Arial" w:hAnsi="Arial" w:cs="Arial"/>
          <w:sz w:val="20"/>
          <w:szCs w:val="20"/>
          <w:lang w:val="en-US"/>
        </w:rPr>
        <w:t xml:space="preserve"> jointly developed this action to foster </w:t>
      </w:r>
      <w:r w:rsidR="615FA810" w:rsidRPr="002230F3">
        <w:rPr>
          <w:rFonts w:ascii="Arial" w:hAnsi="Arial" w:cs="Arial"/>
          <w:sz w:val="20"/>
          <w:szCs w:val="20"/>
        </w:rPr>
        <w:t xml:space="preserve">the employability and employment of </w:t>
      </w:r>
      <w:r w:rsidR="00E87FD2" w:rsidRPr="002230F3">
        <w:rPr>
          <w:rFonts w:ascii="Arial" w:hAnsi="Arial" w:cs="Arial"/>
          <w:sz w:val="20"/>
          <w:szCs w:val="20"/>
        </w:rPr>
        <w:t>people</w:t>
      </w:r>
      <w:r w:rsidR="615FA810" w:rsidRPr="002230F3">
        <w:rPr>
          <w:rFonts w:ascii="Arial" w:hAnsi="Arial" w:cs="Arial"/>
          <w:sz w:val="20"/>
          <w:szCs w:val="20"/>
        </w:rPr>
        <w:t xml:space="preserve"> in </w:t>
      </w:r>
      <w:r w:rsidR="00DC7412" w:rsidRPr="002230F3">
        <w:rPr>
          <w:rFonts w:ascii="Arial" w:hAnsi="Arial" w:cs="Arial"/>
          <w:sz w:val="20"/>
          <w:szCs w:val="20"/>
        </w:rPr>
        <w:t xml:space="preserve">five selected regions of Georgia as well </w:t>
      </w:r>
      <w:r w:rsidR="00B44810" w:rsidRPr="002230F3">
        <w:rPr>
          <w:rFonts w:ascii="Arial" w:hAnsi="Arial" w:cs="Arial"/>
          <w:sz w:val="20"/>
          <w:szCs w:val="20"/>
        </w:rPr>
        <w:t>as in the capital of Tbilisi</w:t>
      </w:r>
      <w:r w:rsidR="615FA810" w:rsidRPr="002230F3">
        <w:rPr>
          <w:rFonts w:ascii="Arial" w:hAnsi="Arial" w:cs="Arial"/>
          <w:sz w:val="20"/>
          <w:szCs w:val="20"/>
        </w:rPr>
        <w:t>.</w:t>
      </w:r>
      <w:r w:rsidR="615FA810" w:rsidRPr="002230F3">
        <w:rPr>
          <w:rFonts w:ascii="Arial" w:hAnsi="Arial" w:cs="Arial"/>
          <w:sz w:val="20"/>
          <w:szCs w:val="20"/>
          <w:lang w:val="en-US"/>
        </w:rPr>
        <w:t xml:space="preserve"> </w:t>
      </w:r>
      <w:r w:rsidRPr="002230F3">
        <w:rPr>
          <w:rFonts w:ascii="Arial" w:hAnsi="Arial" w:cs="Arial"/>
          <w:sz w:val="20"/>
          <w:szCs w:val="20"/>
          <w:lang w:val="en-US"/>
        </w:rPr>
        <w:t>Having</w:t>
      </w:r>
      <w:r w:rsidR="5C3C2756" w:rsidRPr="002230F3">
        <w:rPr>
          <w:rFonts w:ascii="Arial" w:hAnsi="Arial" w:cs="Arial"/>
          <w:sz w:val="20"/>
          <w:szCs w:val="20"/>
          <w:lang w:val="en-US"/>
        </w:rPr>
        <w:t xml:space="preserve"> an implementation period of 36 months</w:t>
      </w:r>
      <w:r w:rsidR="60DD440B" w:rsidRPr="002230F3">
        <w:rPr>
          <w:rFonts w:ascii="Arial" w:hAnsi="Arial" w:cs="Arial"/>
          <w:sz w:val="20"/>
          <w:szCs w:val="20"/>
          <w:lang w:val="en-US"/>
        </w:rPr>
        <w:t xml:space="preserve">, </w:t>
      </w:r>
      <w:r w:rsidRPr="002230F3">
        <w:rPr>
          <w:rFonts w:ascii="Arial" w:hAnsi="Arial" w:cs="Arial"/>
          <w:sz w:val="20"/>
          <w:szCs w:val="20"/>
          <w:lang w:val="en-US"/>
        </w:rPr>
        <w:t xml:space="preserve">the project </w:t>
      </w:r>
      <w:r w:rsidR="004F3267" w:rsidRPr="002230F3">
        <w:rPr>
          <w:rFonts w:ascii="Arial" w:hAnsi="Arial" w:cs="Arial"/>
          <w:sz w:val="20"/>
          <w:szCs w:val="20"/>
          <w:lang w:val="en-US"/>
        </w:rPr>
        <w:t xml:space="preserve">builds on the </w:t>
      </w:r>
      <w:r w:rsidR="004F3267" w:rsidRPr="00B35835">
        <w:rPr>
          <w:rFonts w:ascii="Arial" w:hAnsi="Arial" w:cs="Arial"/>
          <w:b/>
          <w:bCs/>
          <w:sz w:val="20"/>
          <w:szCs w:val="20"/>
          <w:lang w:val="en-US"/>
        </w:rPr>
        <w:t xml:space="preserve">applicants’ strong </w:t>
      </w:r>
      <w:r w:rsidR="004F3267" w:rsidRPr="00B35835">
        <w:rPr>
          <w:rFonts w:ascii="Arial" w:hAnsi="Arial" w:cs="Arial"/>
          <w:b/>
          <w:bCs/>
          <w:sz w:val="20"/>
          <w:szCs w:val="20"/>
          <w:lang w:val="en-US"/>
        </w:rPr>
        <w:lastRenderedPageBreak/>
        <w:t>expertise</w:t>
      </w:r>
      <w:r w:rsidR="004F3267" w:rsidRPr="002230F3">
        <w:rPr>
          <w:rFonts w:ascii="Arial" w:hAnsi="Arial" w:cs="Arial"/>
          <w:sz w:val="20"/>
          <w:szCs w:val="20"/>
          <w:lang w:val="en-US"/>
        </w:rPr>
        <w:t xml:space="preserve"> </w:t>
      </w:r>
      <w:r w:rsidR="00ED52A7" w:rsidRPr="004627ED">
        <w:rPr>
          <w:rFonts w:ascii="Arial" w:hAnsi="Arial" w:cs="Arial"/>
          <w:sz w:val="20"/>
          <w:szCs w:val="20"/>
          <w:lang w:val="en-US"/>
        </w:rPr>
        <w:t xml:space="preserve">as well </w:t>
      </w:r>
      <w:r w:rsidR="00ED52A7" w:rsidRPr="001F1C2A">
        <w:rPr>
          <w:rFonts w:ascii="Arial" w:hAnsi="Arial" w:cs="Arial"/>
          <w:sz w:val="20"/>
          <w:szCs w:val="20"/>
          <w:lang w:val="en-US"/>
        </w:rPr>
        <w:t>as</w:t>
      </w:r>
      <w:r w:rsidR="6E91C40C" w:rsidRPr="002230F3">
        <w:rPr>
          <w:rFonts w:ascii="Arial" w:hAnsi="Arial" w:cs="Arial"/>
          <w:sz w:val="20"/>
          <w:szCs w:val="20"/>
          <w:lang w:val="en-US"/>
        </w:rPr>
        <w:t xml:space="preserve"> </w:t>
      </w:r>
      <w:r w:rsidR="00AD397B" w:rsidRPr="002230F3">
        <w:rPr>
          <w:rFonts w:ascii="Arial" w:hAnsi="Arial" w:cs="Arial"/>
          <w:sz w:val="20"/>
          <w:szCs w:val="20"/>
          <w:lang w:val="en-US"/>
        </w:rPr>
        <w:t xml:space="preserve">on </w:t>
      </w:r>
      <w:r w:rsidR="6E91C40C" w:rsidRPr="002230F3">
        <w:rPr>
          <w:rFonts w:ascii="Arial" w:hAnsi="Arial" w:cs="Arial"/>
          <w:sz w:val="20"/>
          <w:szCs w:val="20"/>
          <w:lang w:val="en-US"/>
        </w:rPr>
        <w:t xml:space="preserve">previous efforts of the Employment Support Services </w:t>
      </w:r>
      <w:r w:rsidR="49F1D2AD" w:rsidRPr="002230F3">
        <w:rPr>
          <w:rFonts w:ascii="Arial" w:hAnsi="Arial" w:cs="Arial"/>
          <w:sz w:val="20"/>
          <w:szCs w:val="20"/>
          <w:lang w:val="en-US"/>
        </w:rPr>
        <w:t xml:space="preserve">(ESS) </w:t>
      </w:r>
      <w:r w:rsidR="6E91C40C" w:rsidRPr="002230F3">
        <w:rPr>
          <w:rFonts w:ascii="Arial" w:hAnsi="Arial" w:cs="Arial"/>
          <w:sz w:val="20"/>
          <w:szCs w:val="20"/>
          <w:lang w:val="en-US"/>
        </w:rPr>
        <w:t xml:space="preserve">of the </w:t>
      </w:r>
      <w:r w:rsidR="3369094F" w:rsidRPr="002230F3">
        <w:rPr>
          <w:rFonts w:ascii="Arial" w:hAnsi="Arial" w:cs="Arial"/>
          <w:sz w:val="20"/>
          <w:szCs w:val="20"/>
          <w:lang w:val="en-US"/>
        </w:rPr>
        <w:t xml:space="preserve">SSA and a </w:t>
      </w:r>
      <w:r w:rsidR="652B1A9F" w:rsidRPr="002230F3">
        <w:rPr>
          <w:rFonts w:ascii="Arial" w:hAnsi="Arial" w:cs="Arial"/>
          <w:sz w:val="20"/>
          <w:szCs w:val="20"/>
          <w:lang w:val="en-US"/>
        </w:rPr>
        <w:t>FES</w:t>
      </w:r>
      <w:r w:rsidR="3369094F" w:rsidRPr="002230F3">
        <w:rPr>
          <w:rFonts w:ascii="Arial" w:hAnsi="Arial" w:cs="Arial"/>
          <w:sz w:val="20"/>
          <w:szCs w:val="20"/>
          <w:lang w:val="en-US"/>
        </w:rPr>
        <w:t>/DDA</w:t>
      </w:r>
      <w:r w:rsidR="652B1A9F" w:rsidRPr="002230F3">
        <w:rPr>
          <w:rFonts w:ascii="Arial" w:hAnsi="Arial" w:cs="Arial"/>
          <w:sz w:val="20"/>
          <w:szCs w:val="20"/>
          <w:lang w:val="en-US"/>
        </w:rPr>
        <w:t xml:space="preserve"> </w:t>
      </w:r>
      <w:r w:rsidR="2042E7E1" w:rsidRPr="002230F3">
        <w:rPr>
          <w:rFonts w:ascii="Arial" w:hAnsi="Arial" w:cs="Arial"/>
          <w:sz w:val="20"/>
          <w:szCs w:val="20"/>
          <w:lang w:val="en-US"/>
        </w:rPr>
        <w:t xml:space="preserve">employability </w:t>
      </w:r>
      <w:r w:rsidR="652B1A9F" w:rsidRPr="002230F3">
        <w:rPr>
          <w:rFonts w:ascii="Arial" w:hAnsi="Arial" w:cs="Arial"/>
          <w:sz w:val="20"/>
          <w:szCs w:val="20"/>
          <w:lang w:val="en-US"/>
        </w:rPr>
        <w:t xml:space="preserve">pilot project </w:t>
      </w:r>
      <w:r w:rsidR="79EB2428" w:rsidRPr="002230F3">
        <w:rPr>
          <w:rFonts w:ascii="Arial" w:hAnsi="Arial" w:cs="Arial"/>
          <w:sz w:val="20"/>
          <w:szCs w:val="20"/>
          <w:lang w:val="en-US"/>
        </w:rPr>
        <w:t>that</w:t>
      </w:r>
      <w:r w:rsidR="652B1A9F" w:rsidRPr="002230F3">
        <w:rPr>
          <w:rFonts w:ascii="Arial" w:hAnsi="Arial" w:cs="Arial"/>
          <w:sz w:val="20"/>
          <w:szCs w:val="20"/>
          <w:lang w:val="en-US"/>
        </w:rPr>
        <w:t xml:space="preserve"> </w:t>
      </w:r>
      <w:r w:rsidR="1B3A061B" w:rsidRPr="002230F3">
        <w:rPr>
          <w:rFonts w:ascii="Arial" w:hAnsi="Arial" w:cs="Arial"/>
          <w:sz w:val="20"/>
          <w:szCs w:val="20"/>
          <w:lang w:val="en-US"/>
        </w:rPr>
        <w:t xml:space="preserve">currently </w:t>
      </w:r>
      <w:r w:rsidR="4A28E042" w:rsidRPr="002230F3">
        <w:rPr>
          <w:rFonts w:ascii="Arial" w:hAnsi="Arial" w:cs="Arial"/>
          <w:sz w:val="20"/>
          <w:szCs w:val="20"/>
          <w:lang w:val="en-US"/>
        </w:rPr>
        <w:t xml:space="preserve">tests </w:t>
      </w:r>
      <w:r w:rsidR="4A28E042" w:rsidRPr="002230F3">
        <w:rPr>
          <w:rFonts w:ascii="Arial" w:hAnsi="Arial" w:cs="Arial"/>
          <w:sz w:val="20"/>
          <w:szCs w:val="20"/>
          <w:highlight w:val="yellow"/>
          <w:lang w:val="en-US"/>
        </w:rPr>
        <w:t xml:space="preserve">an </w:t>
      </w:r>
      <w:r w:rsidR="4A28E042" w:rsidRPr="002F3BB0">
        <w:rPr>
          <w:rFonts w:ascii="Arial" w:hAnsi="Arial" w:cs="Arial"/>
          <w:sz w:val="20"/>
          <w:szCs w:val="20"/>
          <w:lang w:val="en-US"/>
        </w:rPr>
        <w:t>employment mechanism</w:t>
      </w:r>
      <w:r w:rsidR="29AC5776" w:rsidRPr="002230F3">
        <w:rPr>
          <w:rFonts w:ascii="Arial" w:hAnsi="Arial" w:cs="Arial"/>
          <w:sz w:val="20"/>
          <w:szCs w:val="20"/>
          <w:lang w:val="en-US"/>
        </w:rPr>
        <w:t xml:space="preserve"> </w:t>
      </w:r>
      <w:r w:rsidR="3517B914" w:rsidRPr="002230F3">
        <w:rPr>
          <w:rFonts w:ascii="Arial" w:hAnsi="Arial" w:cs="Arial"/>
          <w:sz w:val="20"/>
          <w:szCs w:val="20"/>
          <w:lang w:val="en-US"/>
        </w:rPr>
        <w:t xml:space="preserve">in Tbilisi’s </w:t>
      </w:r>
      <w:r w:rsidR="62A37C79" w:rsidRPr="002230F3">
        <w:rPr>
          <w:rFonts w:ascii="Arial" w:hAnsi="Arial" w:cs="Arial"/>
          <w:sz w:val="20"/>
          <w:szCs w:val="20"/>
          <w:lang w:val="en-US"/>
        </w:rPr>
        <w:t>Nadzaladevi</w:t>
      </w:r>
      <w:r w:rsidR="3517B914" w:rsidRPr="002230F3">
        <w:rPr>
          <w:rFonts w:ascii="Arial" w:hAnsi="Arial" w:cs="Arial"/>
          <w:sz w:val="20"/>
          <w:szCs w:val="20"/>
          <w:lang w:val="en-US"/>
        </w:rPr>
        <w:t xml:space="preserve"> area</w:t>
      </w:r>
      <w:r w:rsidR="62A37C79" w:rsidRPr="002230F3">
        <w:rPr>
          <w:rFonts w:ascii="Arial" w:hAnsi="Arial" w:cs="Arial"/>
          <w:sz w:val="20"/>
          <w:szCs w:val="20"/>
          <w:lang w:val="en-US"/>
        </w:rPr>
        <w:t xml:space="preserve"> </w:t>
      </w:r>
      <w:r w:rsidR="2042E7E1" w:rsidRPr="002230F3">
        <w:rPr>
          <w:rFonts w:ascii="Arial" w:hAnsi="Arial" w:cs="Arial"/>
          <w:sz w:val="20"/>
          <w:szCs w:val="20"/>
          <w:lang w:val="en-US"/>
        </w:rPr>
        <w:t>since</w:t>
      </w:r>
      <w:r w:rsidR="62A37C79" w:rsidRPr="002230F3">
        <w:rPr>
          <w:rFonts w:ascii="Arial" w:hAnsi="Arial" w:cs="Arial"/>
          <w:sz w:val="20"/>
          <w:szCs w:val="20"/>
          <w:lang w:val="en-US"/>
        </w:rPr>
        <w:t xml:space="preserve"> September 2019. </w:t>
      </w:r>
      <w:r w:rsidR="00335B53" w:rsidRPr="002230F3">
        <w:rPr>
          <w:rFonts w:ascii="Arial" w:hAnsi="Arial" w:cs="Arial"/>
          <w:sz w:val="20"/>
          <w:szCs w:val="20"/>
          <w:lang w:val="en-US"/>
        </w:rPr>
        <w:t>The piloted mechanism consists of profiling, catego</w:t>
      </w:r>
      <w:r w:rsidR="00D6044F" w:rsidRPr="002230F3">
        <w:rPr>
          <w:rFonts w:ascii="Arial" w:hAnsi="Arial" w:cs="Arial"/>
          <w:sz w:val="20"/>
          <w:szCs w:val="20"/>
          <w:lang w:val="en-US"/>
        </w:rPr>
        <w:t>rizing and personal counselling of jobseekers</w:t>
      </w:r>
      <w:r w:rsidR="00D93A45" w:rsidRPr="002230F3">
        <w:rPr>
          <w:rFonts w:ascii="Arial" w:hAnsi="Arial" w:cs="Arial"/>
          <w:sz w:val="20"/>
          <w:szCs w:val="20"/>
          <w:lang w:val="en-US"/>
        </w:rPr>
        <w:t xml:space="preserve">, and of matching their skills and preferences with </w:t>
      </w:r>
      <w:r w:rsidR="00BE4205" w:rsidRPr="002230F3">
        <w:rPr>
          <w:rFonts w:ascii="Arial" w:hAnsi="Arial" w:cs="Arial"/>
          <w:sz w:val="20"/>
          <w:szCs w:val="20"/>
          <w:lang w:val="en-US"/>
        </w:rPr>
        <w:t xml:space="preserve">employers’ needs. </w:t>
      </w:r>
      <w:r w:rsidR="3E556AB4" w:rsidRPr="002230F3">
        <w:rPr>
          <w:rFonts w:ascii="Arial" w:hAnsi="Arial" w:cs="Arial"/>
          <w:sz w:val="20"/>
          <w:szCs w:val="20"/>
          <w:lang w:val="en-US"/>
        </w:rPr>
        <w:t xml:space="preserve">The need for both, the pilot project and the presented project </w:t>
      </w:r>
      <w:r w:rsidR="4A91E71B" w:rsidRPr="002230F3">
        <w:rPr>
          <w:rFonts w:ascii="Arial" w:hAnsi="Arial" w:cs="Arial"/>
          <w:sz w:val="20"/>
          <w:szCs w:val="20"/>
          <w:lang w:val="en-US"/>
        </w:rPr>
        <w:t>comes from</w:t>
      </w:r>
      <w:r w:rsidR="3E556AB4" w:rsidRPr="002230F3">
        <w:rPr>
          <w:rFonts w:ascii="Arial" w:hAnsi="Arial" w:cs="Arial"/>
          <w:sz w:val="20"/>
          <w:szCs w:val="20"/>
          <w:lang w:val="en-US"/>
        </w:rPr>
        <w:t xml:space="preserve"> the </w:t>
      </w:r>
      <w:r w:rsidR="43745CE1" w:rsidRPr="002230F3">
        <w:rPr>
          <w:rFonts w:ascii="Arial" w:hAnsi="Arial" w:cs="Arial"/>
          <w:sz w:val="20"/>
          <w:szCs w:val="20"/>
          <w:lang w:val="en-US"/>
        </w:rPr>
        <w:t>fact</w:t>
      </w:r>
      <w:r w:rsidR="3E556AB4" w:rsidRPr="002230F3">
        <w:rPr>
          <w:rFonts w:ascii="Arial" w:hAnsi="Arial" w:cs="Arial"/>
          <w:sz w:val="20"/>
          <w:szCs w:val="20"/>
          <w:lang w:val="en-US"/>
        </w:rPr>
        <w:t xml:space="preserve"> that Georgia’s competitiveness and economic development are hindered </w:t>
      </w:r>
      <w:r w:rsidR="17A0A937" w:rsidRPr="002230F3">
        <w:rPr>
          <w:rFonts w:ascii="Arial" w:hAnsi="Arial" w:cs="Arial"/>
          <w:sz w:val="20"/>
          <w:szCs w:val="20"/>
          <w:lang w:val="en-US"/>
        </w:rPr>
        <w:t>b</w:t>
      </w:r>
      <w:r w:rsidR="31109C06" w:rsidRPr="002230F3">
        <w:rPr>
          <w:rFonts w:ascii="Arial" w:hAnsi="Arial" w:cs="Arial"/>
          <w:sz w:val="20"/>
          <w:szCs w:val="20"/>
          <w:lang w:val="en-US"/>
        </w:rPr>
        <w:t>ecause</w:t>
      </w:r>
      <w:r w:rsidR="17A0A937" w:rsidRPr="002230F3">
        <w:rPr>
          <w:rFonts w:ascii="Arial" w:hAnsi="Arial" w:cs="Arial"/>
          <w:sz w:val="20"/>
          <w:szCs w:val="20"/>
          <w:lang w:val="en-US"/>
        </w:rPr>
        <w:t xml:space="preserve"> </w:t>
      </w:r>
      <w:r w:rsidR="31109C06" w:rsidRPr="009E448D">
        <w:rPr>
          <w:rFonts w:ascii="Arial" w:hAnsi="Arial" w:cs="Arial"/>
          <w:sz w:val="20"/>
          <w:szCs w:val="20"/>
          <w:lang w:val="en-US"/>
        </w:rPr>
        <w:t>of</w:t>
      </w:r>
      <w:r w:rsidR="31109C06" w:rsidRPr="00242499">
        <w:rPr>
          <w:rFonts w:ascii="Arial" w:hAnsi="Arial" w:cs="Arial"/>
          <w:b/>
          <w:bCs/>
          <w:sz w:val="20"/>
          <w:szCs w:val="20"/>
          <w:lang w:val="en-US"/>
        </w:rPr>
        <w:t xml:space="preserve"> </w:t>
      </w:r>
      <w:r w:rsidR="09BB296D" w:rsidRPr="00242499">
        <w:rPr>
          <w:rFonts w:ascii="Arial" w:hAnsi="Arial" w:cs="Arial"/>
          <w:b/>
          <w:bCs/>
          <w:sz w:val="20"/>
          <w:szCs w:val="20"/>
          <w:lang w:val="en-US"/>
        </w:rPr>
        <w:t>ins</w:t>
      </w:r>
      <w:r w:rsidR="5E731849" w:rsidRPr="00242499">
        <w:rPr>
          <w:rFonts w:ascii="Arial" w:hAnsi="Arial" w:cs="Arial"/>
          <w:b/>
          <w:bCs/>
          <w:sz w:val="20"/>
          <w:szCs w:val="20"/>
          <w:lang w:val="en-US"/>
        </w:rPr>
        <w:t>ufficient</w:t>
      </w:r>
      <w:r w:rsidR="66E8426B" w:rsidRPr="00242499">
        <w:rPr>
          <w:rFonts w:ascii="Arial" w:hAnsi="Arial" w:cs="Arial"/>
          <w:b/>
          <w:bCs/>
          <w:sz w:val="20"/>
          <w:szCs w:val="20"/>
          <w:lang w:val="en-US"/>
        </w:rPr>
        <w:t xml:space="preserve"> </w:t>
      </w:r>
      <w:r w:rsidR="75825CAE" w:rsidRPr="00242499">
        <w:rPr>
          <w:rFonts w:ascii="Arial" w:hAnsi="Arial" w:cs="Arial"/>
          <w:b/>
          <w:bCs/>
          <w:sz w:val="20"/>
          <w:szCs w:val="20"/>
          <w:lang w:val="en-US"/>
        </w:rPr>
        <w:t>public employment services</w:t>
      </w:r>
      <w:r w:rsidR="004F3267" w:rsidRPr="00242499">
        <w:rPr>
          <w:rFonts w:ascii="Arial" w:hAnsi="Arial" w:cs="Arial"/>
          <w:b/>
          <w:bCs/>
          <w:sz w:val="20"/>
          <w:szCs w:val="20"/>
          <w:lang w:val="en-US"/>
        </w:rPr>
        <w:t>, poor placement rates</w:t>
      </w:r>
      <w:r w:rsidRPr="00242499">
        <w:rPr>
          <w:rFonts w:ascii="Arial" w:hAnsi="Arial" w:cs="Arial"/>
          <w:b/>
          <w:bCs/>
          <w:sz w:val="20"/>
          <w:szCs w:val="20"/>
          <w:lang w:val="en-US"/>
        </w:rPr>
        <w:t xml:space="preserve"> and the lack of an active labor market policy</w:t>
      </w:r>
      <w:r w:rsidR="75825CAE" w:rsidRPr="002230F3">
        <w:rPr>
          <w:rFonts w:ascii="Arial" w:hAnsi="Arial" w:cs="Arial"/>
          <w:sz w:val="20"/>
          <w:szCs w:val="20"/>
          <w:lang w:val="en-US"/>
        </w:rPr>
        <w:t>,</w:t>
      </w:r>
      <w:r w:rsidR="5C3C2756" w:rsidRPr="002230F3">
        <w:rPr>
          <w:rFonts w:ascii="Arial" w:hAnsi="Arial" w:cs="Arial"/>
          <w:sz w:val="20"/>
          <w:szCs w:val="20"/>
          <w:lang w:val="en-US"/>
        </w:rPr>
        <w:t xml:space="preserve"> especially in the regions</w:t>
      </w:r>
      <w:r w:rsidR="66E8426B" w:rsidRPr="002230F3">
        <w:rPr>
          <w:rFonts w:ascii="Arial" w:hAnsi="Arial" w:cs="Arial"/>
          <w:sz w:val="20"/>
          <w:szCs w:val="20"/>
          <w:lang w:val="en-US"/>
        </w:rPr>
        <w:t>.</w:t>
      </w:r>
      <w:r w:rsidR="5C3C2756" w:rsidRPr="002230F3">
        <w:rPr>
          <w:rFonts w:ascii="Arial" w:hAnsi="Arial" w:cs="Arial"/>
          <w:sz w:val="20"/>
          <w:szCs w:val="20"/>
          <w:lang w:val="en-US"/>
        </w:rPr>
        <w:t xml:space="preserve"> </w:t>
      </w:r>
      <w:r w:rsidR="00ED52A7" w:rsidRPr="002230F3">
        <w:rPr>
          <w:rFonts w:ascii="Arial" w:hAnsi="Arial" w:cs="Arial"/>
          <w:sz w:val="20"/>
          <w:szCs w:val="20"/>
          <w:lang w:val="en-US"/>
        </w:rPr>
        <w:t>In order to address these problems, t</w:t>
      </w:r>
      <w:r w:rsidR="5C3C2756" w:rsidRPr="002230F3">
        <w:rPr>
          <w:rFonts w:ascii="Arial" w:hAnsi="Arial" w:cs="Arial"/>
          <w:sz w:val="20"/>
          <w:szCs w:val="20"/>
          <w:lang w:val="en-US"/>
        </w:rPr>
        <w:t xml:space="preserve">he </w:t>
      </w:r>
      <w:r w:rsidR="309A7220" w:rsidRPr="002230F3">
        <w:rPr>
          <w:rFonts w:ascii="Arial" w:hAnsi="Arial" w:cs="Arial"/>
          <w:sz w:val="20"/>
          <w:szCs w:val="20"/>
        </w:rPr>
        <w:t>MIDPLHSA</w:t>
      </w:r>
      <w:r w:rsidR="309A7220" w:rsidRPr="002230F3">
        <w:rPr>
          <w:rFonts w:ascii="Arial" w:hAnsi="Arial" w:cs="Arial"/>
          <w:sz w:val="20"/>
          <w:szCs w:val="20"/>
          <w:lang w:val="en-US"/>
        </w:rPr>
        <w:t xml:space="preserve"> </w:t>
      </w:r>
      <w:r w:rsidR="5C3C2756" w:rsidRPr="002230F3">
        <w:rPr>
          <w:rFonts w:ascii="Arial" w:hAnsi="Arial" w:cs="Arial"/>
          <w:sz w:val="20"/>
          <w:szCs w:val="20"/>
          <w:lang w:val="en-US"/>
        </w:rPr>
        <w:t>is currently in the process of establishing a new employment agency (</w:t>
      </w:r>
      <w:r w:rsidR="003B457E">
        <w:rPr>
          <w:rFonts w:ascii="Arial" w:hAnsi="Arial" w:cs="Arial"/>
          <w:sz w:val="20"/>
          <w:szCs w:val="20"/>
          <w:lang w:val="en-US"/>
        </w:rPr>
        <w:t>SES</w:t>
      </w:r>
      <w:r w:rsidR="003B457E" w:rsidRPr="002230F3">
        <w:rPr>
          <w:rFonts w:ascii="Arial" w:hAnsi="Arial" w:cs="Arial"/>
          <w:sz w:val="20"/>
          <w:szCs w:val="20"/>
          <w:lang w:val="en-US"/>
        </w:rPr>
        <w:t>A</w:t>
      </w:r>
      <w:r w:rsidR="5C3C2756" w:rsidRPr="002230F3">
        <w:rPr>
          <w:rFonts w:ascii="Arial" w:hAnsi="Arial" w:cs="Arial"/>
          <w:sz w:val="20"/>
          <w:szCs w:val="20"/>
          <w:lang w:val="en-US"/>
        </w:rPr>
        <w:t xml:space="preserve">) which will be one of the </w:t>
      </w:r>
      <w:r w:rsidR="437DD39D" w:rsidRPr="002230F3">
        <w:rPr>
          <w:rFonts w:ascii="Arial" w:hAnsi="Arial" w:cs="Arial"/>
          <w:sz w:val="20"/>
          <w:szCs w:val="20"/>
          <w:lang w:val="en-US"/>
        </w:rPr>
        <w:t>three co-</w:t>
      </w:r>
      <w:r w:rsidR="5C3C2756" w:rsidRPr="002230F3">
        <w:rPr>
          <w:rFonts w:ascii="Arial" w:hAnsi="Arial" w:cs="Arial"/>
          <w:sz w:val="20"/>
          <w:szCs w:val="20"/>
          <w:lang w:val="en-US"/>
        </w:rPr>
        <w:t>applicants</w:t>
      </w:r>
      <w:r w:rsidR="54D9063F" w:rsidRPr="002230F3">
        <w:rPr>
          <w:rFonts w:ascii="Arial" w:hAnsi="Arial" w:cs="Arial"/>
          <w:sz w:val="20"/>
          <w:szCs w:val="20"/>
          <w:lang w:val="en-US"/>
        </w:rPr>
        <w:t>.</w:t>
      </w:r>
      <w:r w:rsidR="5C3C2756" w:rsidRPr="002230F3">
        <w:rPr>
          <w:rFonts w:ascii="Arial" w:hAnsi="Arial" w:cs="Arial"/>
          <w:sz w:val="20"/>
          <w:szCs w:val="20"/>
          <w:lang w:val="en-US"/>
        </w:rPr>
        <w:t xml:space="preserve"> </w:t>
      </w:r>
      <w:r w:rsidR="0805B1CC" w:rsidRPr="002230F3">
        <w:rPr>
          <w:rFonts w:ascii="Arial" w:hAnsi="Arial" w:cs="Arial"/>
          <w:sz w:val="20"/>
          <w:szCs w:val="20"/>
          <w:lang w:val="en-US"/>
        </w:rPr>
        <w:t xml:space="preserve">The </w:t>
      </w:r>
      <w:r w:rsidR="003B457E">
        <w:rPr>
          <w:rFonts w:ascii="Arial" w:hAnsi="Arial" w:cs="Arial"/>
          <w:sz w:val="20"/>
          <w:szCs w:val="20"/>
          <w:lang w:val="en-US"/>
        </w:rPr>
        <w:t>SES</w:t>
      </w:r>
      <w:r w:rsidR="003B457E" w:rsidRPr="002230F3">
        <w:rPr>
          <w:rFonts w:ascii="Arial" w:hAnsi="Arial" w:cs="Arial"/>
          <w:sz w:val="20"/>
          <w:szCs w:val="20"/>
          <w:lang w:val="en-US"/>
        </w:rPr>
        <w:t xml:space="preserve">A </w:t>
      </w:r>
      <w:r w:rsidR="0805B1CC" w:rsidRPr="002230F3">
        <w:rPr>
          <w:rFonts w:ascii="Arial" w:hAnsi="Arial" w:cs="Arial"/>
          <w:sz w:val="20"/>
          <w:szCs w:val="20"/>
          <w:lang w:val="en-US"/>
        </w:rPr>
        <w:t>plans to set up regional offices in Tbilisi and 5 regions of Georgia</w:t>
      </w:r>
      <w:r w:rsidR="5F5C02C1" w:rsidRPr="002230F3">
        <w:rPr>
          <w:rFonts w:ascii="Arial" w:hAnsi="Arial" w:cs="Arial"/>
          <w:sz w:val="20"/>
          <w:szCs w:val="20"/>
          <w:lang w:val="en-US"/>
        </w:rPr>
        <w:t xml:space="preserve"> </w:t>
      </w:r>
      <w:r w:rsidR="36E084F2" w:rsidRPr="002230F3">
        <w:rPr>
          <w:rFonts w:ascii="Arial" w:hAnsi="Arial" w:cs="Arial"/>
          <w:sz w:val="20"/>
          <w:szCs w:val="20"/>
          <w:lang w:val="en-US"/>
        </w:rPr>
        <w:t>(</w:t>
      </w:r>
      <w:r w:rsidR="36E084F2" w:rsidRPr="002230F3">
        <w:rPr>
          <w:rFonts w:ascii="Arial" w:hAnsi="Arial" w:cs="Arial"/>
          <w:sz w:val="20"/>
          <w:szCs w:val="20"/>
        </w:rPr>
        <w:t xml:space="preserve">Adjara, Imereti, Kakheti, Kvemo-Kartli and Samegrelo) </w:t>
      </w:r>
      <w:r w:rsidR="5F5C02C1" w:rsidRPr="002230F3">
        <w:rPr>
          <w:rFonts w:ascii="Arial" w:hAnsi="Arial" w:cs="Arial"/>
          <w:sz w:val="20"/>
          <w:szCs w:val="20"/>
          <w:lang w:val="en-US"/>
        </w:rPr>
        <w:t>in 2020</w:t>
      </w:r>
      <w:r w:rsidR="0805B1CC" w:rsidRPr="002230F3">
        <w:rPr>
          <w:rFonts w:ascii="Arial" w:hAnsi="Arial" w:cs="Arial"/>
          <w:sz w:val="20"/>
          <w:szCs w:val="20"/>
          <w:lang w:val="en-US"/>
        </w:rPr>
        <w:t xml:space="preserve">. </w:t>
      </w:r>
      <w:r w:rsidR="511BF97F" w:rsidRPr="002230F3">
        <w:rPr>
          <w:rFonts w:ascii="Arial" w:hAnsi="Arial" w:cs="Arial"/>
          <w:sz w:val="20"/>
          <w:szCs w:val="20"/>
          <w:lang w:val="en-US"/>
        </w:rPr>
        <w:t>The action</w:t>
      </w:r>
      <w:r w:rsidR="690B3017" w:rsidRPr="002230F3">
        <w:rPr>
          <w:rFonts w:ascii="Arial" w:hAnsi="Arial" w:cs="Arial"/>
          <w:sz w:val="20"/>
          <w:szCs w:val="20"/>
          <w:lang w:val="en-US"/>
        </w:rPr>
        <w:t xml:space="preserve">, in its first component, </w:t>
      </w:r>
      <w:r w:rsidR="00ED52A7" w:rsidRPr="002230F3">
        <w:rPr>
          <w:rFonts w:ascii="Arial" w:hAnsi="Arial" w:cs="Arial"/>
          <w:sz w:val="20"/>
          <w:szCs w:val="20"/>
          <w:lang w:val="en-US"/>
        </w:rPr>
        <w:t xml:space="preserve">therefore </w:t>
      </w:r>
      <w:r w:rsidR="690B3017" w:rsidRPr="002230F3">
        <w:rPr>
          <w:rFonts w:ascii="Arial" w:hAnsi="Arial" w:cs="Arial"/>
          <w:sz w:val="20"/>
          <w:szCs w:val="20"/>
          <w:lang w:val="en-US"/>
        </w:rPr>
        <w:t>aims</w:t>
      </w:r>
      <w:r w:rsidR="61B71968" w:rsidRPr="002230F3">
        <w:rPr>
          <w:rFonts w:ascii="Arial" w:hAnsi="Arial" w:cs="Arial"/>
          <w:sz w:val="20"/>
          <w:szCs w:val="20"/>
          <w:lang w:val="en-US"/>
        </w:rPr>
        <w:t xml:space="preserve"> to support this </w:t>
      </w:r>
      <w:r w:rsidR="2BA0BF33" w:rsidRPr="002230F3">
        <w:rPr>
          <w:rFonts w:ascii="Arial" w:hAnsi="Arial" w:cs="Arial"/>
          <w:sz w:val="20"/>
          <w:szCs w:val="20"/>
          <w:lang w:val="en-US"/>
        </w:rPr>
        <w:t>process</w:t>
      </w:r>
      <w:r w:rsidR="00DE06C5" w:rsidRPr="002230F3">
        <w:rPr>
          <w:rFonts w:ascii="Arial" w:hAnsi="Arial" w:cs="Arial"/>
          <w:sz w:val="20"/>
          <w:szCs w:val="20"/>
          <w:lang w:val="en-US"/>
        </w:rPr>
        <w:t xml:space="preserve"> which will </w:t>
      </w:r>
      <w:r w:rsidR="00DE06C5" w:rsidRPr="00B511C7">
        <w:rPr>
          <w:rFonts w:ascii="Arial" w:hAnsi="Arial" w:cs="Arial"/>
          <w:b/>
          <w:bCs/>
          <w:sz w:val="20"/>
          <w:szCs w:val="20"/>
          <w:lang w:val="en-US"/>
        </w:rPr>
        <w:t xml:space="preserve">be vital for improving </w:t>
      </w:r>
      <w:del w:id="148" w:author="Felix Hett" w:date="2019-10-16T10:30:00Z">
        <w:r w:rsidR="00DE06C5" w:rsidRPr="00B511C7" w:rsidDel="00771BE0">
          <w:rPr>
            <w:rFonts w:ascii="Arial" w:hAnsi="Arial" w:cs="Arial"/>
            <w:b/>
            <w:bCs/>
            <w:sz w:val="20"/>
            <w:szCs w:val="20"/>
            <w:lang w:val="en-US"/>
          </w:rPr>
          <w:delText xml:space="preserve">skills anticipation and </w:delText>
        </w:r>
      </w:del>
      <w:ins w:id="149" w:author="Felix Hett" w:date="2019-10-16T10:30:00Z">
        <w:r w:rsidR="00771BE0">
          <w:rPr>
            <w:rFonts w:ascii="Arial" w:hAnsi="Arial" w:cs="Arial"/>
            <w:b/>
            <w:bCs/>
            <w:sz w:val="20"/>
            <w:szCs w:val="20"/>
            <w:lang w:val="en-US"/>
          </w:rPr>
          <w:t>job</w:t>
        </w:r>
      </w:ins>
      <w:ins w:id="150" w:author="Felix Hett" w:date="2019-10-16T10:31:00Z">
        <w:r w:rsidR="001311B8">
          <w:rPr>
            <w:rFonts w:ascii="Arial" w:hAnsi="Arial" w:cs="Arial"/>
            <w:b/>
            <w:bCs/>
            <w:sz w:val="20"/>
            <w:szCs w:val="20"/>
            <w:lang w:val="en-US"/>
          </w:rPr>
          <w:t xml:space="preserve"> placement</w:t>
        </w:r>
      </w:ins>
      <w:ins w:id="151" w:author="Felix Hett" w:date="2019-10-16T10:30:00Z">
        <w:r w:rsidR="00771BE0">
          <w:rPr>
            <w:rFonts w:ascii="Arial" w:hAnsi="Arial" w:cs="Arial"/>
            <w:b/>
            <w:bCs/>
            <w:sz w:val="20"/>
            <w:szCs w:val="20"/>
            <w:lang w:val="en-US"/>
          </w:rPr>
          <w:t xml:space="preserve"> </w:t>
        </w:r>
      </w:ins>
      <w:del w:id="152" w:author="Felix Hett" w:date="2019-10-16T10:31:00Z">
        <w:r w:rsidR="00DE06C5" w:rsidRPr="00B511C7" w:rsidDel="00D77715">
          <w:rPr>
            <w:rFonts w:ascii="Arial" w:hAnsi="Arial" w:cs="Arial"/>
            <w:b/>
            <w:bCs/>
            <w:sz w:val="20"/>
            <w:szCs w:val="20"/>
            <w:lang w:val="en-US"/>
          </w:rPr>
          <w:delText xml:space="preserve">matching </w:delText>
        </w:r>
      </w:del>
      <w:r w:rsidR="00DE06C5" w:rsidRPr="00B511C7">
        <w:rPr>
          <w:rFonts w:ascii="Arial" w:hAnsi="Arial" w:cs="Arial"/>
          <w:b/>
          <w:bCs/>
          <w:sz w:val="20"/>
          <w:szCs w:val="20"/>
          <w:lang w:val="en-US"/>
        </w:rPr>
        <w:t>mechanisms</w:t>
      </w:r>
      <w:r w:rsidR="00DE06C5" w:rsidRPr="002230F3">
        <w:rPr>
          <w:rFonts w:ascii="Arial" w:hAnsi="Arial" w:cs="Arial"/>
          <w:sz w:val="20"/>
          <w:szCs w:val="20"/>
          <w:lang w:val="en-US"/>
        </w:rPr>
        <w:t xml:space="preserve"> in Georgia</w:t>
      </w:r>
      <w:r w:rsidR="2BA0BF33" w:rsidRPr="002230F3">
        <w:rPr>
          <w:rFonts w:ascii="Arial" w:hAnsi="Arial" w:cs="Arial"/>
          <w:sz w:val="20"/>
          <w:szCs w:val="20"/>
          <w:lang w:val="en-US"/>
        </w:rPr>
        <w:t>, by feeding</w:t>
      </w:r>
      <w:del w:id="153" w:author="Matthias Hedder" w:date="2019-10-14T14:47:00Z">
        <w:r w:rsidR="2BA0BF33" w:rsidRPr="004627ED" w:rsidDel="00DE06C5">
          <w:rPr>
            <w:rFonts w:ascii="Arial" w:hAnsi="Arial" w:cs="Arial"/>
            <w:sz w:val="20"/>
            <w:szCs w:val="20"/>
            <w:lang w:val="en-US"/>
          </w:rPr>
          <w:delText>s</w:delText>
        </w:r>
      </w:del>
      <w:r w:rsidR="2BA0BF33" w:rsidRPr="004627ED">
        <w:rPr>
          <w:rFonts w:ascii="Arial" w:hAnsi="Arial" w:cs="Arial"/>
          <w:sz w:val="20"/>
          <w:szCs w:val="20"/>
          <w:lang w:val="en-US"/>
        </w:rPr>
        <w:t xml:space="preserve"> </w:t>
      </w:r>
      <w:r w:rsidR="2BA0BF33" w:rsidRPr="00B511C7">
        <w:rPr>
          <w:rFonts w:ascii="Arial" w:hAnsi="Arial" w:cs="Arial"/>
          <w:b/>
          <w:bCs/>
          <w:sz w:val="20"/>
          <w:szCs w:val="20"/>
          <w:lang w:val="en-US"/>
        </w:rPr>
        <w:t xml:space="preserve">lessons learned from </w:t>
      </w:r>
      <w:r w:rsidR="4E673660" w:rsidRPr="00B511C7">
        <w:rPr>
          <w:rFonts w:ascii="Arial" w:hAnsi="Arial" w:cs="Arial"/>
          <w:b/>
          <w:bCs/>
          <w:sz w:val="20"/>
          <w:szCs w:val="20"/>
          <w:lang w:val="en-US"/>
        </w:rPr>
        <w:t>partner institu</w:t>
      </w:r>
      <w:r w:rsidR="50D7F3C6" w:rsidRPr="00B511C7">
        <w:rPr>
          <w:rFonts w:ascii="Arial" w:hAnsi="Arial" w:cs="Arial"/>
          <w:b/>
          <w:bCs/>
          <w:sz w:val="20"/>
          <w:szCs w:val="20"/>
          <w:lang w:val="en-US"/>
        </w:rPr>
        <w:t>tions</w:t>
      </w:r>
      <w:r w:rsidR="50D7F3C6" w:rsidRPr="002230F3">
        <w:rPr>
          <w:rFonts w:ascii="Arial" w:hAnsi="Arial" w:cs="Arial"/>
          <w:sz w:val="20"/>
          <w:szCs w:val="20"/>
          <w:lang w:val="en-US"/>
        </w:rPr>
        <w:t xml:space="preserve"> in EU member states, especially Germany and Austria, and from the pilot </w:t>
      </w:r>
      <w:commentRangeStart w:id="154"/>
      <w:r w:rsidR="50D7F3C6" w:rsidRPr="002230F3">
        <w:rPr>
          <w:rFonts w:ascii="Arial" w:hAnsi="Arial" w:cs="Arial"/>
          <w:sz w:val="20"/>
          <w:szCs w:val="20"/>
          <w:lang w:val="en-US"/>
        </w:rPr>
        <w:t xml:space="preserve">project </w:t>
      </w:r>
      <w:r w:rsidR="09ACDEE7" w:rsidRPr="004627ED">
        <w:rPr>
          <w:rFonts w:ascii="Arial" w:hAnsi="Arial" w:cs="Arial"/>
          <w:sz w:val="20"/>
          <w:szCs w:val="20"/>
          <w:lang w:val="en-US"/>
        </w:rPr>
        <w:t xml:space="preserve">into the </w:t>
      </w:r>
      <w:r w:rsidR="003B457E">
        <w:rPr>
          <w:rFonts w:ascii="Arial" w:hAnsi="Arial" w:cs="Arial"/>
          <w:sz w:val="20"/>
          <w:szCs w:val="20"/>
          <w:lang w:val="en-US"/>
        </w:rPr>
        <w:t xml:space="preserve">work of </w:t>
      </w:r>
      <w:commentRangeEnd w:id="154"/>
      <w:r w:rsidR="003B457E">
        <w:rPr>
          <w:rStyle w:val="Kommentarzeichen"/>
          <w:szCs w:val="20"/>
          <w:lang w:val="fr-FR" w:eastAsia="en-US"/>
        </w:rPr>
        <w:commentReference w:id="154"/>
      </w:r>
      <w:r w:rsidR="003B457E">
        <w:rPr>
          <w:rFonts w:ascii="Arial" w:hAnsi="Arial" w:cs="Arial"/>
          <w:sz w:val="20"/>
          <w:szCs w:val="20"/>
          <w:lang w:val="en-US"/>
        </w:rPr>
        <w:t>SES</w:t>
      </w:r>
      <w:r w:rsidR="003B457E" w:rsidRPr="002230F3">
        <w:rPr>
          <w:rFonts w:ascii="Arial" w:hAnsi="Arial" w:cs="Arial"/>
          <w:sz w:val="20"/>
          <w:szCs w:val="20"/>
          <w:lang w:val="en-US"/>
        </w:rPr>
        <w:t>A</w:t>
      </w:r>
      <w:r w:rsidR="60EC6882" w:rsidRPr="002230F3">
        <w:rPr>
          <w:rFonts w:ascii="Arial" w:hAnsi="Arial" w:cs="Arial"/>
          <w:sz w:val="20"/>
          <w:szCs w:val="20"/>
          <w:lang w:val="en-US"/>
        </w:rPr>
        <w:t>.</w:t>
      </w:r>
      <w:r w:rsidR="7696B1A6" w:rsidRPr="002230F3">
        <w:rPr>
          <w:rFonts w:ascii="Arial" w:hAnsi="Arial" w:cs="Arial"/>
          <w:sz w:val="20"/>
          <w:szCs w:val="20"/>
          <w:lang w:val="en-US"/>
        </w:rPr>
        <w:t xml:space="preserve"> </w:t>
      </w:r>
      <w:del w:id="155" w:author="Matthias Hedder" w:date="2019-10-14T16:14:00Z">
        <w:r w:rsidR="7696B1A6" w:rsidRPr="002230F3" w:rsidDel="00A13654">
          <w:rPr>
            <w:rFonts w:ascii="Arial" w:hAnsi="Arial" w:cs="Arial"/>
            <w:sz w:val="20"/>
            <w:szCs w:val="20"/>
            <w:lang w:val="en-US"/>
          </w:rPr>
          <w:delText xml:space="preserve">Electronic </w:delText>
        </w:r>
      </w:del>
      <w:ins w:id="156" w:author="Matthias Hedder" w:date="2019-10-14T16:18:00Z">
        <w:r w:rsidR="00A13654" w:rsidRPr="002230F3">
          <w:rPr>
            <w:rFonts w:ascii="Arial" w:hAnsi="Arial" w:cs="Arial"/>
            <w:sz w:val="20"/>
            <w:szCs w:val="20"/>
            <w:lang w:val="en-US"/>
          </w:rPr>
          <w:t>Furthermore, m</w:t>
        </w:r>
      </w:ins>
      <w:ins w:id="157" w:author="Matthias Hedder" w:date="2019-10-14T16:14:00Z">
        <w:r w:rsidR="00A13654" w:rsidRPr="002230F3">
          <w:rPr>
            <w:rFonts w:ascii="Arial" w:hAnsi="Arial" w:cs="Arial"/>
            <w:sz w:val="20"/>
            <w:szCs w:val="20"/>
            <w:lang w:val="en-US"/>
          </w:rPr>
          <w:t xml:space="preserve">odernizing its </w:t>
        </w:r>
      </w:ins>
      <w:r w:rsidR="5F3BFB63" w:rsidRPr="002230F3">
        <w:rPr>
          <w:rFonts w:ascii="Arial" w:hAnsi="Arial" w:cs="Arial"/>
          <w:sz w:val="20"/>
          <w:szCs w:val="20"/>
          <w:lang w:val="en-US"/>
        </w:rPr>
        <w:t xml:space="preserve">databases </w:t>
      </w:r>
      <w:r w:rsidR="611A8432" w:rsidRPr="002230F3">
        <w:rPr>
          <w:rFonts w:ascii="Arial" w:hAnsi="Arial" w:cs="Arial"/>
          <w:sz w:val="20"/>
          <w:szCs w:val="20"/>
          <w:lang w:val="en-US"/>
        </w:rPr>
        <w:t xml:space="preserve">(Labour Market Information </w:t>
      </w:r>
      <w:ins w:id="158" w:author="Felix Hett" w:date="2019-10-16T10:31:00Z">
        <w:r w:rsidR="00B72216">
          <w:rPr>
            <w:rFonts w:ascii="Arial" w:hAnsi="Arial" w:cs="Arial"/>
            <w:sz w:val="20"/>
            <w:szCs w:val="20"/>
            <w:lang w:val="en-US"/>
          </w:rPr>
          <w:t xml:space="preserve">Management </w:t>
        </w:r>
      </w:ins>
      <w:r w:rsidR="611A8432" w:rsidRPr="002230F3">
        <w:rPr>
          <w:rFonts w:ascii="Arial" w:hAnsi="Arial" w:cs="Arial"/>
          <w:sz w:val="20"/>
          <w:szCs w:val="20"/>
          <w:lang w:val="en-US"/>
        </w:rPr>
        <w:t xml:space="preserve">System) </w:t>
      </w:r>
      <w:r w:rsidR="00A13654" w:rsidRPr="002230F3">
        <w:rPr>
          <w:rFonts w:ascii="Arial" w:hAnsi="Arial" w:cs="Arial"/>
          <w:sz w:val="20"/>
          <w:szCs w:val="20"/>
          <w:lang w:val="en-US"/>
        </w:rPr>
        <w:t xml:space="preserve">and providing </w:t>
      </w:r>
      <w:r w:rsidR="60EC6882" w:rsidRPr="002230F3">
        <w:rPr>
          <w:rFonts w:ascii="Arial" w:hAnsi="Arial" w:cs="Arial"/>
          <w:sz w:val="20"/>
          <w:szCs w:val="20"/>
          <w:lang w:val="en-US"/>
        </w:rPr>
        <w:t xml:space="preserve">training </w:t>
      </w:r>
      <w:r w:rsidR="1711B7BE" w:rsidRPr="002230F3">
        <w:rPr>
          <w:rFonts w:ascii="Arial" w:hAnsi="Arial" w:cs="Arial"/>
          <w:sz w:val="20"/>
          <w:szCs w:val="20"/>
          <w:lang w:val="en-US"/>
        </w:rPr>
        <w:t xml:space="preserve">for </w:t>
      </w:r>
      <w:r w:rsidR="003B457E">
        <w:rPr>
          <w:rFonts w:ascii="Arial" w:hAnsi="Arial" w:cs="Arial"/>
          <w:sz w:val="20"/>
          <w:szCs w:val="20"/>
          <w:lang w:val="en-US"/>
        </w:rPr>
        <w:t>SES</w:t>
      </w:r>
      <w:r w:rsidR="003B457E" w:rsidRPr="002230F3">
        <w:rPr>
          <w:rFonts w:ascii="Arial" w:hAnsi="Arial" w:cs="Arial"/>
          <w:sz w:val="20"/>
          <w:szCs w:val="20"/>
          <w:lang w:val="en-US"/>
        </w:rPr>
        <w:t xml:space="preserve">A </w:t>
      </w:r>
      <w:r w:rsidR="1711B7BE" w:rsidRPr="002230F3">
        <w:rPr>
          <w:rFonts w:ascii="Arial" w:hAnsi="Arial" w:cs="Arial"/>
          <w:sz w:val="20"/>
          <w:szCs w:val="20"/>
          <w:lang w:val="en-US"/>
        </w:rPr>
        <w:t xml:space="preserve">staff </w:t>
      </w:r>
      <w:r w:rsidR="00A13654" w:rsidRPr="009C4C43">
        <w:rPr>
          <w:rFonts w:ascii="Arial" w:hAnsi="Arial" w:cs="Arial"/>
          <w:b/>
          <w:bCs/>
          <w:sz w:val="20"/>
          <w:szCs w:val="20"/>
          <w:lang w:val="en-US"/>
        </w:rPr>
        <w:t xml:space="preserve">are key to secure the effective functioning of </w:t>
      </w:r>
      <w:r w:rsidR="004F3267" w:rsidRPr="009C4C43">
        <w:rPr>
          <w:rFonts w:ascii="Arial" w:hAnsi="Arial" w:cs="Arial"/>
          <w:b/>
          <w:bCs/>
          <w:sz w:val="20"/>
          <w:szCs w:val="20"/>
          <w:lang w:val="en-US"/>
        </w:rPr>
        <w:t xml:space="preserve">this </w:t>
      </w:r>
      <w:r w:rsidR="00A13654" w:rsidRPr="009C4C43">
        <w:rPr>
          <w:rFonts w:ascii="Arial" w:hAnsi="Arial" w:cs="Arial"/>
          <w:b/>
          <w:bCs/>
          <w:sz w:val="20"/>
          <w:szCs w:val="20"/>
          <w:lang w:val="en-US"/>
        </w:rPr>
        <w:t>crucial institution</w:t>
      </w:r>
      <w:r w:rsidR="004F3267" w:rsidRPr="009C4C43">
        <w:rPr>
          <w:rFonts w:ascii="Arial" w:hAnsi="Arial" w:cs="Arial"/>
          <w:b/>
          <w:bCs/>
          <w:sz w:val="20"/>
          <w:szCs w:val="20"/>
          <w:lang w:val="en-US"/>
        </w:rPr>
        <w:t xml:space="preserve"> which will be at the forefront of improving employment services in Georgia</w:t>
      </w:r>
      <w:r w:rsidR="03AA2708" w:rsidRPr="009C4C43">
        <w:rPr>
          <w:rFonts w:ascii="Arial" w:hAnsi="Arial" w:cs="Arial"/>
          <w:b/>
          <w:bCs/>
          <w:sz w:val="20"/>
          <w:szCs w:val="20"/>
          <w:lang w:val="en-US"/>
        </w:rPr>
        <w:t>.</w:t>
      </w:r>
      <w:r w:rsidR="03AA2708" w:rsidRPr="002230F3">
        <w:rPr>
          <w:rFonts w:ascii="Arial" w:hAnsi="Arial" w:cs="Arial"/>
          <w:sz w:val="20"/>
          <w:szCs w:val="20"/>
          <w:lang w:val="en-US"/>
        </w:rPr>
        <w:t xml:space="preserve"> In its second component, the action aims to </w:t>
      </w:r>
      <w:r w:rsidR="00DE06C5" w:rsidRPr="009C4C43">
        <w:rPr>
          <w:rFonts w:ascii="Arial" w:hAnsi="Arial" w:cs="Arial"/>
          <w:b/>
          <w:bCs/>
          <w:sz w:val="20"/>
          <w:szCs w:val="20"/>
          <w:lang w:val="en-US"/>
        </w:rPr>
        <w:t>strengthen skills development</w:t>
      </w:r>
      <w:r w:rsidR="00DE06C5" w:rsidRPr="002230F3">
        <w:rPr>
          <w:rFonts w:ascii="Arial" w:hAnsi="Arial" w:cs="Arial"/>
          <w:sz w:val="20"/>
          <w:szCs w:val="20"/>
          <w:lang w:val="en-US"/>
        </w:rPr>
        <w:t xml:space="preserve"> by </w:t>
      </w:r>
      <w:r w:rsidR="00DE06C5" w:rsidRPr="004627ED">
        <w:rPr>
          <w:rFonts w:ascii="Arial" w:hAnsi="Arial" w:cs="Arial"/>
          <w:sz w:val="20"/>
          <w:szCs w:val="20"/>
          <w:lang w:val="en-US"/>
        </w:rPr>
        <w:t xml:space="preserve">implementing </w:t>
      </w:r>
      <w:r w:rsidR="03AA2708" w:rsidRPr="001F1C2A">
        <w:rPr>
          <w:rFonts w:ascii="Arial" w:hAnsi="Arial" w:cs="Arial"/>
          <w:sz w:val="20"/>
          <w:szCs w:val="20"/>
          <w:lang w:val="en-US"/>
        </w:rPr>
        <w:t xml:space="preserve">new support services </w:t>
      </w:r>
      <w:r w:rsidR="4E3ED9D4" w:rsidRPr="002230F3">
        <w:rPr>
          <w:rFonts w:ascii="Arial" w:hAnsi="Arial" w:cs="Arial"/>
          <w:sz w:val="20"/>
          <w:szCs w:val="20"/>
          <w:lang w:val="en-US"/>
        </w:rPr>
        <w:t>for “hard to employ”-</w:t>
      </w:r>
      <w:ins w:id="159" w:author="Felix Hett" w:date="2019-10-16T10:36:00Z">
        <w:r w:rsidR="0028383F">
          <w:rPr>
            <w:rFonts w:ascii="Arial" w:hAnsi="Arial" w:cs="Arial"/>
            <w:sz w:val="20"/>
            <w:szCs w:val="20"/>
            <w:lang w:val="en-US"/>
          </w:rPr>
          <w:t>individuals</w:t>
        </w:r>
      </w:ins>
      <w:del w:id="160" w:author="Felix Hett" w:date="2019-10-16T10:36:00Z">
        <w:r w:rsidR="4E3ED9D4" w:rsidRPr="002230F3" w:rsidDel="0028383F">
          <w:rPr>
            <w:rFonts w:ascii="Arial" w:hAnsi="Arial" w:cs="Arial"/>
            <w:sz w:val="20"/>
            <w:szCs w:val="20"/>
            <w:lang w:val="en-US"/>
          </w:rPr>
          <w:delText>unemployed</w:delText>
        </w:r>
      </w:del>
      <w:r w:rsidR="4E3ED9D4" w:rsidRPr="002230F3">
        <w:rPr>
          <w:rFonts w:ascii="Arial" w:hAnsi="Arial" w:cs="Arial"/>
          <w:sz w:val="20"/>
          <w:szCs w:val="20"/>
          <w:lang w:val="en-US"/>
        </w:rPr>
        <w:t xml:space="preserve">, </w:t>
      </w:r>
      <w:r w:rsidR="1FCBF66E" w:rsidRPr="002230F3">
        <w:rPr>
          <w:rFonts w:ascii="Arial" w:hAnsi="Arial" w:cs="Arial"/>
          <w:sz w:val="20"/>
          <w:szCs w:val="20"/>
          <w:lang w:val="en-US"/>
        </w:rPr>
        <w:t xml:space="preserve">especially long-term unemployed and </w:t>
      </w:r>
      <w:r w:rsidR="68A5570F" w:rsidRPr="002230F3">
        <w:rPr>
          <w:rFonts w:ascii="Arial" w:hAnsi="Arial" w:cs="Arial"/>
          <w:sz w:val="20"/>
          <w:szCs w:val="20"/>
          <w:lang w:val="en-US"/>
        </w:rPr>
        <w:t xml:space="preserve">vulnerable groups. Drawing again on the </w:t>
      </w:r>
      <w:r w:rsidR="00ED52A7" w:rsidRPr="002230F3">
        <w:rPr>
          <w:rFonts w:ascii="Arial" w:hAnsi="Arial" w:cs="Arial"/>
          <w:sz w:val="20"/>
          <w:szCs w:val="20"/>
          <w:lang w:val="en-US"/>
        </w:rPr>
        <w:t xml:space="preserve">positive </w:t>
      </w:r>
      <w:r w:rsidR="08FC6762" w:rsidRPr="002230F3">
        <w:rPr>
          <w:rFonts w:ascii="Arial" w:hAnsi="Arial" w:cs="Arial"/>
          <w:sz w:val="20"/>
          <w:szCs w:val="20"/>
          <w:lang w:val="en-US"/>
        </w:rPr>
        <w:t xml:space="preserve">experience </w:t>
      </w:r>
      <w:commentRangeStart w:id="161"/>
      <w:r w:rsidR="08FC6762" w:rsidRPr="002230F3">
        <w:rPr>
          <w:rFonts w:ascii="Arial" w:hAnsi="Arial" w:cs="Arial"/>
          <w:sz w:val="20"/>
          <w:szCs w:val="20"/>
          <w:lang w:val="en-US"/>
        </w:rPr>
        <w:t>of Austria and Germany</w:t>
      </w:r>
      <w:commentRangeEnd w:id="161"/>
      <w:r w:rsidR="00DE06C5" w:rsidRPr="002230F3">
        <w:rPr>
          <w:rStyle w:val="Kommentarzeichen"/>
          <w:rFonts w:ascii="Arial" w:hAnsi="Arial" w:cs="Arial"/>
          <w:sz w:val="20"/>
          <w:szCs w:val="20"/>
          <w:lang w:val="fr-FR" w:eastAsia="en-US"/>
          <w:rPrChange w:id="162" w:author="Matthias Hedder" w:date="2019-10-15T08:06:00Z">
            <w:rPr>
              <w:rStyle w:val="Kommentarzeichen"/>
              <w:szCs w:val="20"/>
              <w:lang w:val="fr-FR" w:eastAsia="en-US"/>
            </w:rPr>
          </w:rPrChange>
        </w:rPr>
        <w:commentReference w:id="161"/>
      </w:r>
      <w:r w:rsidR="08FC6762" w:rsidRPr="002230F3">
        <w:rPr>
          <w:rFonts w:ascii="Arial" w:hAnsi="Arial" w:cs="Arial"/>
          <w:sz w:val="20"/>
          <w:szCs w:val="20"/>
          <w:lang w:val="en-US"/>
        </w:rPr>
        <w:t xml:space="preserve">, </w:t>
      </w:r>
      <w:r w:rsidR="010638FC" w:rsidRPr="002230F3">
        <w:rPr>
          <w:rFonts w:ascii="Arial" w:hAnsi="Arial" w:cs="Arial"/>
          <w:sz w:val="20"/>
          <w:szCs w:val="20"/>
          <w:lang w:val="en-US"/>
        </w:rPr>
        <w:t xml:space="preserve">an </w:t>
      </w:r>
      <w:r w:rsidR="010638FC" w:rsidRPr="002230F3">
        <w:rPr>
          <w:rFonts w:ascii="Arial" w:hAnsi="Arial" w:cs="Arial"/>
          <w:b/>
          <w:bCs/>
          <w:sz w:val="20"/>
          <w:szCs w:val="20"/>
          <w:lang w:val="en-US"/>
          <w:rPrChange w:id="163" w:author="Matthias Hedder" w:date="2019-10-15T08:06:00Z">
            <w:rPr>
              <w:rFonts w:ascii="Arial" w:hAnsi="Arial" w:cs="Arial"/>
              <w:sz w:val="20"/>
              <w:szCs w:val="20"/>
              <w:lang w:val="en-US"/>
            </w:rPr>
          </w:rPrChange>
        </w:rPr>
        <w:t xml:space="preserve">intensive counselling </w:t>
      </w:r>
      <w:r w:rsidR="0433FF40" w:rsidRPr="002230F3">
        <w:rPr>
          <w:rFonts w:ascii="Arial" w:hAnsi="Arial" w:cs="Arial"/>
          <w:b/>
          <w:bCs/>
          <w:sz w:val="20"/>
          <w:szCs w:val="20"/>
          <w:lang w:val="en-US"/>
          <w:rPrChange w:id="164" w:author="Matthias Hedder" w:date="2019-10-15T08:06:00Z">
            <w:rPr>
              <w:rFonts w:ascii="Arial" w:hAnsi="Arial" w:cs="Arial"/>
              <w:sz w:val="20"/>
              <w:szCs w:val="20"/>
              <w:lang w:val="en-US"/>
            </w:rPr>
          </w:rPrChange>
        </w:rPr>
        <w:t>(“coaching”)</w:t>
      </w:r>
      <w:r w:rsidR="0433FF40" w:rsidRPr="002230F3">
        <w:rPr>
          <w:rFonts w:ascii="Arial" w:hAnsi="Arial" w:cs="Arial"/>
          <w:sz w:val="20"/>
          <w:szCs w:val="20"/>
          <w:lang w:val="en-US"/>
        </w:rPr>
        <w:t xml:space="preserve"> approach will be developed</w:t>
      </w:r>
      <w:r w:rsidR="15CF875D" w:rsidRPr="004627ED">
        <w:rPr>
          <w:rFonts w:ascii="Arial" w:hAnsi="Arial" w:cs="Arial"/>
          <w:sz w:val="20"/>
          <w:szCs w:val="20"/>
          <w:lang w:val="en-US"/>
        </w:rPr>
        <w:t xml:space="preserve"> and implemented</w:t>
      </w:r>
      <w:r w:rsidR="4373FD8B" w:rsidRPr="004627ED">
        <w:rPr>
          <w:rFonts w:ascii="Arial" w:hAnsi="Arial" w:cs="Arial"/>
          <w:sz w:val="20"/>
          <w:szCs w:val="20"/>
          <w:lang w:val="en-US"/>
        </w:rPr>
        <w:t xml:space="preserve"> in Tbilisi and Imereti</w:t>
      </w:r>
      <w:r w:rsidR="1F2A5AB5" w:rsidRPr="001F1C2A">
        <w:rPr>
          <w:rFonts w:ascii="Arial" w:hAnsi="Arial" w:cs="Arial"/>
          <w:sz w:val="20"/>
          <w:szCs w:val="20"/>
          <w:lang w:val="en-US"/>
        </w:rPr>
        <w:t xml:space="preserve"> by civil society </w:t>
      </w:r>
      <w:r w:rsidR="07E89EB0" w:rsidRPr="002230F3">
        <w:rPr>
          <w:rFonts w:ascii="Arial" w:hAnsi="Arial" w:cs="Arial"/>
          <w:sz w:val="20"/>
          <w:szCs w:val="20"/>
          <w:lang w:val="en-US"/>
        </w:rPr>
        <w:t>organizations</w:t>
      </w:r>
      <w:r w:rsidR="57A47EA3" w:rsidRPr="002230F3">
        <w:rPr>
          <w:rFonts w:ascii="Arial" w:hAnsi="Arial" w:cs="Arial"/>
          <w:sz w:val="20"/>
          <w:szCs w:val="20"/>
          <w:lang w:val="en-US"/>
        </w:rPr>
        <w:t>.</w:t>
      </w:r>
      <w:ins w:id="165" w:author="Felix Hett" w:date="2019-10-16T10:39:00Z">
        <w:r w:rsidR="00757848">
          <w:rPr>
            <w:rFonts w:ascii="Arial" w:hAnsi="Arial" w:cs="Arial"/>
            <w:sz w:val="20"/>
            <w:szCs w:val="20"/>
            <w:lang w:val="en-US"/>
          </w:rPr>
          <w:t xml:space="preserve"> </w:t>
        </w:r>
        <w:r w:rsidR="004F7510">
          <w:rPr>
            <w:rFonts w:ascii="Arial" w:hAnsi="Arial" w:cs="Arial"/>
            <w:sz w:val="20"/>
            <w:szCs w:val="20"/>
            <w:lang w:val="en-US"/>
          </w:rPr>
          <w:t xml:space="preserve">The realization of </w:t>
        </w:r>
      </w:ins>
      <w:ins w:id="166" w:author="Felix Hett" w:date="2019-10-16T10:40:00Z">
        <w:r w:rsidR="006127F9">
          <w:rPr>
            <w:rFonts w:ascii="Arial" w:hAnsi="Arial" w:cs="Arial"/>
            <w:sz w:val="20"/>
            <w:szCs w:val="20"/>
            <w:lang w:val="en-US"/>
          </w:rPr>
          <w:t xml:space="preserve">that root causes of long-term unemployment </w:t>
        </w:r>
        <w:r w:rsidR="007B147F">
          <w:rPr>
            <w:rFonts w:ascii="Arial" w:hAnsi="Arial" w:cs="Arial"/>
            <w:sz w:val="20"/>
            <w:szCs w:val="20"/>
            <w:lang w:val="en-US"/>
          </w:rPr>
          <w:t xml:space="preserve">are very often complex social-psychological problems that need intensive counselling has increasingly informed employment policies </w:t>
        </w:r>
      </w:ins>
      <w:ins w:id="167" w:author="Felix Hett" w:date="2019-10-16T10:41:00Z">
        <w:r w:rsidR="00E64EE6">
          <w:rPr>
            <w:rFonts w:ascii="Arial" w:hAnsi="Arial" w:cs="Arial"/>
            <w:sz w:val="20"/>
            <w:szCs w:val="20"/>
            <w:lang w:val="en-US"/>
          </w:rPr>
          <w:t xml:space="preserve">in Austria and Germany, which is why their experience is </w:t>
        </w:r>
        <w:r w:rsidR="009D517C">
          <w:rPr>
            <w:rFonts w:ascii="Arial" w:hAnsi="Arial" w:cs="Arial"/>
            <w:sz w:val="20"/>
            <w:szCs w:val="20"/>
            <w:lang w:val="en-US"/>
          </w:rPr>
          <w:t>worth sharing in Georgia.</w:t>
        </w:r>
      </w:ins>
      <w:r w:rsidR="1F2A5AB5" w:rsidRPr="002230F3">
        <w:rPr>
          <w:rFonts w:ascii="Arial" w:hAnsi="Arial" w:cs="Arial"/>
          <w:sz w:val="20"/>
          <w:szCs w:val="20"/>
          <w:lang w:val="en-US"/>
        </w:rPr>
        <w:t xml:space="preserve"> </w:t>
      </w:r>
      <w:del w:id="168" w:author="Felix Hett" w:date="2019-10-16T10:32:00Z">
        <w:r w:rsidR="08752A22" w:rsidRPr="002230F3" w:rsidDel="00E0067C">
          <w:rPr>
            <w:rFonts w:ascii="Arial" w:hAnsi="Arial" w:cs="Arial"/>
            <w:sz w:val="20"/>
            <w:szCs w:val="20"/>
            <w:lang w:val="en-US"/>
          </w:rPr>
          <w:delText xml:space="preserve">EA </w:delText>
        </w:r>
      </w:del>
      <w:r w:rsidR="00E0067C">
        <w:rPr>
          <w:rFonts w:ascii="Arial" w:hAnsi="Arial" w:cs="Arial"/>
          <w:sz w:val="20"/>
          <w:szCs w:val="20"/>
          <w:lang w:val="en-US"/>
        </w:rPr>
        <w:t>SESA</w:t>
      </w:r>
      <w:r w:rsidR="00E0067C" w:rsidRPr="002230F3">
        <w:rPr>
          <w:rFonts w:ascii="Arial" w:hAnsi="Arial" w:cs="Arial"/>
          <w:sz w:val="20"/>
          <w:szCs w:val="20"/>
          <w:lang w:val="en-US"/>
        </w:rPr>
        <w:t xml:space="preserve"> </w:t>
      </w:r>
      <w:r w:rsidR="08752A22" w:rsidRPr="002230F3">
        <w:rPr>
          <w:rFonts w:ascii="Arial" w:hAnsi="Arial" w:cs="Arial"/>
          <w:sz w:val="20"/>
          <w:szCs w:val="20"/>
          <w:lang w:val="en-US"/>
        </w:rPr>
        <w:t xml:space="preserve">intends to refer </w:t>
      </w:r>
      <w:r w:rsidR="6B5AE75C" w:rsidRPr="002230F3">
        <w:rPr>
          <w:rFonts w:ascii="Arial" w:hAnsi="Arial" w:cs="Arial"/>
          <w:sz w:val="20"/>
          <w:szCs w:val="20"/>
          <w:lang w:val="en-US"/>
        </w:rPr>
        <w:t xml:space="preserve">jobseekers of the “hard to employ” </w:t>
      </w:r>
      <w:r w:rsidR="2BA1B536" w:rsidRPr="002230F3">
        <w:rPr>
          <w:rFonts w:ascii="Arial" w:hAnsi="Arial" w:cs="Arial"/>
          <w:sz w:val="20"/>
          <w:szCs w:val="20"/>
          <w:lang w:val="en-US"/>
        </w:rPr>
        <w:t>category to these independent service providers</w:t>
      </w:r>
      <w:r w:rsidR="21AD4702" w:rsidRPr="002230F3">
        <w:rPr>
          <w:rFonts w:ascii="Arial" w:hAnsi="Arial" w:cs="Arial"/>
          <w:sz w:val="20"/>
          <w:szCs w:val="20"/>
          <w:lang w:val="en-US"/>
        </w:rPr>
        <w:t xml:space="preserve"> </w:t>
      </w:r>
      <w:r w:rsidR="19B8BDCD" w:rsidRPr="002230F3">
        <w:rPr>
          <w:rFonts w:ascii="Arial" w:hAnsi="Arial" w:cs="Arial"/>
          <w:sz w:val="20"/>
          <w:szCs w:val="20"/>
          <w:lang w:val="en-US"/>
        </w:rPr>
        <w:t xml:space="preserve">that have the capacity </w:t>
      </w:r>
      <w:r w:rsidR="41EC20E1" w:rsidRPr="002230F3">
        <w:rPr>
          <w:rFonts w:ascii="Arial" w:hAnsi="Arial" w:cs="Arial"/>
          <w:sz w:val="20"/>
          <w:szCs w:val="20"/>
          <w:lang w:val="en-US"/>
        </w:rPr>
        <w:t>to counsel, coach and train</w:t>
      </w:r>
      <w:r w:rsidR="540D068D" w:rsidRPr="002230F3">
        <w:rPr>
          <w:rFonts w:ascii="Arial" w:hAnsi="Arial" w:cs="Arial"/>
          <w:sz w:val="20"/>
          <w:szCs w:val="20"/>
          <w:lang w:val="en-US"/>
        </w:rPr>
        <w:t xml:space="preserve"> the </w:t>
      </w:r>
      <w:commentRangeStart w:id="169"/>
      <w:r w:rsidR="540D068D" w:rsidRPr="002230F3">
        <w:rPr>
          <w:rFonts w:ascii="Arial" w:hAnsi="Arial" w:cs="Arial"/>
          <w:sz w:val="20"/>
          <w:szCs w:val="20"/>
          <w:lang w:val="en-US"/>
        </w:rPr>
        <w:t>beneficiaries</w:t>
      </w:r>
      <w:commentRangeEnd w:id="169"/>
      <w:r w:rsidR="00A13654" w:rsidRPr="00ED3C3B">
        <w:rPr>
          <w:rStyle w:val="Kommentarzeichen"/>
          <w:rFonts w:ascii="Arial" w:hAnsi="Arial" w:cs="Arial"/>
          <w:sz w:val="20"/>
          <w:szCs w:val="20"/>
          <w:lang w:val="fr-FR" w:eastAsia="en-US"/>
        </w:rPr>
        <w:commentReference w:id="169"/>
      </w:r>
      <w:r w:rsidR="696262EE" w:rsidRPr="002230F3">
        <w:rPr>
          <w:rFonts w:ascii="Arial" w:hAnsi="Arial" w:cs="Arial"/>
          <w:sz w:val="20"/>
          <w:szCs w:val="20"/>
          <w:lang w:val="en-US"/>
        </w:rPr>
        <w:t>.</w:t>
      </w:r>
      <w:r w:rsidR="004F3267" w:rsidRPr="002230F3">
        <w:rPr>
          <w:rFonts w:ascii="Arial" w:hAnsi="Arial" w:cs="Arial"/>
          <w:sz w:val="20"/>
          <w:szCs w:val="20"/>
          <w:lang w:val="en-US"/>
        </w:rPr>
        <w:t xml:space="preserve"> </w:t>
      </w:r>
      <w:ins w:id="170" w:author="Felix Hett" w:date="2019-10-16T10:34:00Z">
        <w:r w:rsidR="00D277B8">
          <w:rPr>
            <w:rFonts w:ascii="Arial" w:hAnsi="Arial" w:cs="Arial"/>
            <w:sz w:val="20"/>
            <w:szCs w:val="20"/>
            <w:lang w:val="en-US"/>
          </w:rPr>
          <w:t xml:space="preserve">These efforts will </w:t>
        </w:r>
      </w:ins>
      <w:ins w:id="171" w:author="Felix Hett" w:date="2019-10-16T10:35:00Z">
        <w:r w:rsidR="00D057AD">
          <w:rPr>
            <w:rFonts w:ascii="Arial" w:hAnsi="Arial" w:cs="Arial"/>
            <w:sz w:val="20"/>
            <w:szCs w:val="20"/>
            <w:lang w:val="en-US"/>
          </w:rPr>
          <w:t xml:space="preserve">increase overall job placement rates </w:t>
        </w:r>
        <w:r w:rsidR="004C6656">
          <w:rPr>
            <w:rFonts w:ascii="Arial" w:hAnsi="Arial" w:cs="Arial"/>
            <w:sz w:val="20"/>
            <w:szCs w:val="20"/>
            <w:lang w:val="en-US"/>
          </w:rPr>
          <w:t>as the</w:t>
        </w:r>
      </w:ins>
      <w:ins w:id="172" w:author="Felix Hett" w:date="2019-10-16T10:41:00Z">
        <w:r w:rsidR="00F8195C">
          <w:rPr>
            <w:rFonts w:ascii="Arial" w:hAnsi="Arial" w:cs="Arial"/>
            <w:sz w:val="20"/>
            <w:szCs w:val="20"/>
            <w:lang w:val="en-US"/>
          </w:rPr>
          <w:t xml:space="preserve"> overall cpacac</w:t>
        </w:r>
      </w:ins>
      <w:ins w:id="173" w:author="Felix Hett" w:date="2019-10-16T10:42:00Z">
        <w:r w:rsidR="00F8195C">
          <w:rPr>
            <w:rFonts w:ascii="Arial" w:hAnsi="Arial" w:cs="Arial"/>
            <w:sz w:val="20"/>
            <w:szCs w:val="20"/>
            <w:lang w:val="en-US"/>
          </w:rPr>
          <w:t xml:space="preserve">ites of SESA will be limited in the beginning. Moreover, the </w:t>
        </w:r>
        <w:r w:rsidR="0049721A">
          <w:rPr>
            <w:rFonts w:ascii="Arial" w:hAnsi="Arial" w:cs="Arial"/>
            <w:sz w:val="20"/>
            <w:szCs w:val="20"/>
            <w:lang w:val="en-US"/>
          </w:rPr>
          <w:t xml:space="preserve">project outline rests on the assumption that CSO </w:t>
        </w:r>
        <w:r w:rsidR="00FE1CC5">
          <w:rPr>
            <w:rFonts w:ascii="Arial" w:hAnsi="Arial" w:cs="Arial"/>
            <w:sz w:val="20"/>
            <w:szCs w:val="20"/>
            <w:lang w:val="en-US"/>
          </w:rPr>
          <w:t xml:space="preserve">job coaches </w:t>
        </w:r>
        <w:r w:rsidR="00FD7ECA">
          <w:rPr>
            <w:rFonts w:ascii="Arial" w:hAnsi="Arial" w:cs="Arial"/>
            <w:sz w:val="20"/>
            <w:szCs w:val="20"/>
            <w:lang w:val="en-US"/>
          </w:rPr>
          <w:t xml:space="preserve">are more likely to gain the trust of </w:t>
        </w:r>
      </w:ins>
      <w:ins w:id="174" w:author="Felix Hett" w:date="2019-10-16T10:43:00Z">
        <w:r w:rsidR="00892CCD">
          <w:rPr>
            <w:rFonts w:ascii="Arial" w:hAnsi="Arial" w:cs="Arial"/>
            <w:sz w:val="20"/>
            <w:szCs w:val="20"/>
            <w:lang w:val="en-US"/>
          </w:rPr>
          <w:t xml:space="preserve">“hard to employ”-beneficiaries than public officials. </w:t>
        </w:r>
      </w:ins>
      <w:r w:rsidR="004F3267" w:rsidRPr="002230F3">
        <w:rPr>
          <w:rFonts w:ascii="Arial" w:hAnsi="Arial" w:cs="Arial"/>
          <w:sz w:val="20"/>
          <w:szCs w:val="20"/>
          <w:lang w:val="en-US"/>
        </w:rPr>
        <w:t xml:space="preserve">Thus, </w:t>
      </w:r>
      <w:r w:rsidR="004F3267" w:rsidRPr="004627ED">
        <w:rPr>
          <w:rFonts w:ascii="Arial" w:hAnsi="Arial" w:cs="Arial"/>
          <w:sz w:val="20"/>
          <w:szCs w:val="20"/>
          <w:lang w:val="en-US"/>
        </w:rPr>
        <w:t xml:space="preserve">the </w:t>
      </w:r>
      <w:r w:rsidR="00ED52A7" w:rsidRPr="004627ED">
        <w:rPr>
          <w:rFonts w:ascii="Arial" w:hAnsi="Arial" w:cs="Arial"/>
          <w:sz w:val="20"/>
          <w:szCs w:val="20"/>
          <w:lang w:val="en-US"/>
        </w:rPr>
        <w:t>project</w:t>
      </w:r>
      <w:r w:rsidR="004F3267" w:rsidRPr="001F1C2A">
        <w:rPr>
          <w:rFonts w:ascii="Arial" w:hAnsi="Arial" w:cs="Arial"/>
          <w:sz w:val="20"/>
          <w:szCs w:val="20"/>
          <w:lang w:val="en-US"/>
        </w:rPr>
        <w:t xml:space="preserve"> </w:t>
      </w:r>
      <w:r w:rsidR="00ED52A7" w:rsidRPr="002230F3">
        <w:rPr>
          <w:rFonts w:ascii="Arial" w:hAnsi="Arial" w:cs="Arial"/>
          <w:sz w:val="20"/>
          <w:szCs w:val="20"/>
          <w:lang w:val="en-US"/>
        </w:rPr>
        <w:t xml:space="preserve">pursues </w:t>
      </w:r>
      <w:r w:rsidR="004F3267" w:rsidRPr="002230F3">
        <w:rPr>
          <w:rFonts w:ascii="Arial" w:hAnsi="Arial" w:cs="Arial"/>
          <w:sz w:val="20"/>
          <w:szCs w:val="20"/>
          <w:lang w:val="en-US"/>
        </w:rPr>
        <w:t xml:space="preserve">a </w:t>
      </w:r>
      <w:r w:rsidR="004F3267" w:rsidRPr="007D21A1">
        <w:rPr>
          <w:rFonts w:ascii="Arial" w:hAnsi="Arial" w:cs="Arial"/>
          <w:b/>
          <w:bCs/>
          <w:sz w:val="20"/>
          <w:szCs w:val="20"/>
          <w:lang w:val="en-US"/>
        </w:rPr>
        <w:t>holistic</w:t>
      </w:r>
      <w:r w:rsidR="00ED52A7" w:rsidRPr="007D21A1">
        <w:rPr>
          <w:rFonts w:ascii="Arial" w:hAnsi="Arial" w:cs="Arial"/>
          <w:b/>
          <w:bCs/>
          <w:sz w:val="20"/>
          <w:szCs w:val="20"/>
          <w:lang w:val="en-US"/>
        </w:rPr>
        <w:t xml:space="preserve"> and complementing</w:t>
      </w:r>
      <w:r w:rsidR="004F3267" w:rsidRPr="002230F3">
        <w:rPr>
          <w:rFonts w:ascii="Arial" w:hAnsi="Arial" w:cs="Arial"/>
          <w:sz w:val="20"/>
          <w:szCs w:val="20"/>
          <w:lang w:val="en-US"/>
        </w:rPr>
        <w:t xml:space="preserve"> approach by </w:t>
      </w:r>
      <w:r w:rsidR="00ED52A7" w:rsidRPr="002230F3">
        <w:rPr>
          <w:rFonts w:ascii="Arial" w:hAnsi="Arial" w:cs="Arial"/>
          <w:sz w:val="20"/>
          <w:szCs w:val="20"/>
          <w:lang w:val="en-US"/>
        </w:rPr>
        <w:t xml:space="preserve">concentrating on both </w:t>
      </w:r>
      <w:r w:rsidR="00ED52A7" w:rsidRPr="007D21A1">
        <w:rPr>
          <w:rFonts w:ascii="Arial" w:hAnsi="Arial" w:cs="Arial"/>
          <w:b/>
          <w:bCs/>
          <w:sz w:val="20"/>
          <w:szCs w:val="20"/>
          <w:lang w:val="en-US"/>
        </w:rPr>
        <w:t>skills development</w:t>
      </w:r>
      <w:r w:rsidR="00ED52A7" w:rsidRPr="002230F3">
        <w:rPr>
          <w:rFonts w:ascii="Arial" w:hAnsi="Arial" w:cs="Arial"/>
          <w:sz w:val="20"/>
          <w:szCs w:val="20"/>
          <w:lang w:val="en-US"/>
        </w:rPr>
        <w:t xml:space="preserve"> of individuals and </w:t>
      </w:r>
      <w:r w:rsidR="00ED52A7" w:rsidRPr="007D21A1">
        <w:rPr>
          <w:rFonts w:ascii="Arial" w:hAnsi="Arial" w:cs="Arial"/>
          <w:b/>
          <w:bCs/>
          <w:sz w:val="20"/>
          <w:szCs w:val="20"/>
          <w:lang w:val="en-US"/>
        </w:rPr>
        <w:t>improved employment services</w:t>
      </w:r>
      <w:r w:rsidR="00ED52A7" w:rsidRPr="002230F3">
        <w:rPr>
          <w:rFonts w:ascii="Arial" w:hAnsi="Arial" w:cs="Arial"/>
          <w:sz w:val="20"/>
          <w:szCs w:val="20"/>
          <w:lang w:val="en-US"/>
        </w:rPr>
        <w:t xml:space="preserve"> provided by</w:t>
      </w:r>
      <w:r w:rsidR="000A647F" w:rsidRPr="002230F3">
        <w:rPr>
          <w:rFonts w:ascii="Arial" w:hAnsi="Arial" w:cs="Arial"/>
          <w:sz w:val="20"/>
          <w:szCs w:val="20"/>
          <w:lang w:val="en-US"/>
        </w:rPr>
        <w:t xml:space="preserve"> the interplay of</w:t>
      </w:r>
      <w:r w:rsidR="00ED52A7" w:rsidRPr="002230F3">
        <w:rPr>
          <w:rFonts w:ascii="Arial" w:hAnsi="Arial" w:cs="Arial"/>
          <w:sz w:val="20"/>
          <w:szCs w:val="20"/>
          <w:lang w:val="en-US"/>
        </w:rPr>
        <w:t xml:space="preserve"> public authorities</w:t>
      </w:r>
      <w:r w:rsidR="000A647F" w:rsidRPr="002230F3">
        <w:rPr>
          <w:rFonts w:ascii="Arial" w:hAnsi="Arial" w:cs="Arial"/>
          <w:sz w:val="20"/>
          <w:szCs w:val="20"/>
          <w:lang w:val="en-US"/>
        </w:rPr>
        <w:t xml:space="preserve"> and civil society organizations</w:t>
      </w:r>
      <w:r w:rsidR="00ED52A7" w:rsidRPr="002230F3">
        <w:rPr>
          <w:rFonts w:ascii="Arial" w:hAnsi="Arial" w:cs="Arial"/>
          <w:sz w:val="20"/>
          <w:szCs w:val="20"/>
          <w:lang w:val="en-US"/>
        </w:rPr>
        <w:t>.</w:t>
      </w:r>
      <w:del w:id="175" w:author="Matthias Hedder" w:date="2019-10-14T16:35:00Z">
        <w:r w:rsidR="696262EE" w:rsidRPr="002230F3" w:rsidDel="004F3267">
          <w:rPr>
            <w:rFonts w:ascii="Arial" w:hAnsi="Arial" w:cs="Arial"/>
            <w:sz w:val="20"/>
            <w:szCs w:val="20"/>
            <w:lang w:val="en-US"/>
          </w:rPr>
          <w:delText xml:space="preserve"> </w:delText>
        </w:r>
      </w:del>
      <w:del w:id="176" w:author="Matthias Hedder" w:date="2019-10-14T16:19:00Z">
        <w:r w:rsidR="28CF2AA9" w:rsidRPr="002230F3" w:rsidDel="00A13654">
          <w:rPr>
            <w:rFonts w:ascii="Arial" w:hAnsi="Arial" w:cs="Arial"/>
            <w:sz w:val="20"/>
            <w:szCs w:val="20"/>
            <w:lang w:val="en-US"/>
          </w:rPr>
          <w:delText xml:space="preserve"> </w:delText>
        </w:r>
      </w:del>
    </w:p>
    <w:p w14:paraId="116F0C10" w14:textId="2F0FC7CE" w:rsidR="00947D49" w:rsidRPr="003B11BC" w:rsidRDefault="00947D49" w:rsidP="008D6499">
      <w:pPr>
        <w:numPr>
          <w:ilvl w:val="8"/>
          <w:numId w:val="20"/>
        </w:numPr>
        <w:tabs>
          <w:tab w:val="left" w:pos="567"/>
        </w:tabs>
        <w:spacing w:before="120"/>
        <w:ind w:left="567"/>
        <w:jc w:val="both"/>
        <w:rPr>
          <w:rFonts w:ascii="Arial" w:hAnsi="Arial" w:cs="Arial"/>
          <w:sz w:val="20"/>
          <w:szCs w:val="20"/>
          <w:highlight w:val="red"/>
        </w:rPr>
      </w:pPr>
      <w:r w:rsidRPr="003B11BC">
        <w:rPr>
          <w:rFonts w:ascii="Arial" w:hAnsi="Arial" w:cs="Arial"/>
          <w:sz w:val="20"/>
          <w:szCs w:val="20"/>
          <w:highlight w:val="red"/>
        </w:rPr>
        <w:t>Explain the objectives of the action given in the table in Section 1.1.</w:t>
      </w:r>
      <w:r w:rsidR="00D75E48" w:rsidRPr="003B11BC">
        <w:rPr>
          <w:rFonts w:ascii="Arial" w:hAnsi="Arial" w:cs="Arial"/>
          <w:sz w:val="20"/>
          <w:szCs w:val="20"/>
          <w:highlight w:val="red"/>
        </w:rPr>
        <w:t xml:space="preserve"> </w:t>
      </w:r>
    </w:p>
    <w:p w14:paraId="49F462CD" w14:textId="30F9175E" w:rsidR="00D95D0C" w:rsidRPr="008D5402" w:rsidRDefault="100B36DD" w:rsidP="0B6D6D2B">
      <w:pPr>
        <w:spacing w:before="120"/>
        <w:jc w:val="both"/>
        <w:rPr>
          <w:rFonts w:ascii="Arial" w:hAnsi="Arial" w:cs="Arial"/>
          <w:sz w:val="20"/>
          <w:szCs w:val="20"/>
          <w:lang w:val="en-US"/>
        </w:rPr>
      </w:pPr>
      <w:r w:rsidRPr="008D5402">
        <w:rPr>
          <w:rFonts w:ascii="Arial" w:hAnsi="Arial" w:cs="Arial"/>
          <w:sz w:val="20"/>
          <w:szCs w:val="20"/>
          <w:lang w:val="en-US"/>
        </w:rPr>
        <w:t>T</w:t>
      </w:r>
      <w:r w:rsidR="23E5E283" w:rsidRPr="008D5402">
        <w:rPr>
          <w:rFonts w:ascii="Arial" w:hAnsi="Arial" w:cs="Arial"/>
          <w:sz w:val="20"/>
          <w:szCs w:val="20"/>
          <w:lang w:val="en-US"/>
        </w:rPr>
        <w:t xml:space="preserve">he main objective of the action is to foster the employability and employment </w:t>
      </w:r>
      <w:r w:rsidR="3EB4849D" w:rsidRPr="008D5402">
        <w:rPr>
          <w:rFonts w:ascii="Arial" w:hAnsi="Arial" w:cs="Arial"/>
          <w:sz w:val="20"/>
          <w:szCs w:val="20"/>
          <w:lang w:val="en-US"/>
        </w:rPr>
        <w:t>of</w:t>
      </w:r>
      <w:r w:rsidR="00C9310A" w:rsidRPr="008D5402">
        <w:rPr>
          <w:rFonts w:ascii="Arial" w:hAnsi="Arial" w:cs="Arial"/>
          <w:sz w:val="20"/>
          <w:szCs w:val="20"/>
          <w:lang w:val="en-US"/>
        </w:rPr>
        <w:t xml:space="preserve"> jobseekers</w:t>
      </w:r>
      <w:r w:rsidR="3EB4849D" w:rsidRPr="008D5402">
        <w:rPr>
          <w:rFonts w:ascii="Arial" w:hAnsi="Arial" w:cs="Arial"/>
          <w:sz w:val="20"/>
          <w:szCs w:val="20"/>
          <w:lang w:val="en-US"/>
        </w:rPr>
        <w:t xml:space="preserve"> </w:t>
      </w:r>
      <w:r w:rsidR="23E5E283" w:rsidRPr="008D5402">
        <w:rPr>
          <w:rFonts w:ascii="Arial" w:hAnsi="Arial" w:cs="Arial"/>
          <w:sz w:val="20"/>
          <w:szCs w:val="20"/>
          <w:lang w:val="en-US"/>
        </w:rPr>
        <w:t xml:space="preserve">in </w:t>
      </w:r>
      <w:r w:rsidR="242F1679" w:rsidRPr="008D5402">
        <w:rPr>
          <w:rFonts w:ascii="Arial" w:hAnsi="Arial" w:cs="Arial"/>
          <w:sz w:val="20"/>
          <w:szCs w:val="20"/>
          <w:lang w:val="en-US"/>
        </w:rPr>
        <w:t xml:space="preserve">the Georgian regions where </w:t>
      </w:r>
      <w:r w:rsidR="000118B3">
        <w:rPr>
          <w:rFonts w:ascii="Arial" w:hAnsi="Arial" w:cs="Arial"/>
          <w:sz w:val="20"/>
          <w:szCs w:val="20"/>
          <w:lang w:val="en-US"/>
        </w:rPr>
        <w:t xml:space="preserve">the new </w:t>
      </w:r>
      <w:r w:rsidR="242F1679" w:rsidRPr="008D5402">
        <w:rPr>
          <w:rFonts w:ascii="Arial" w:hAnsi="Arial" w:cs="Arial"/>
          <w:sz w:val="20"/>
          <w:szCs w:val="20"/>
          <w:lang w:val="en-US"/>
        </w:rPr>
        <w:t xml:space="preserve">EA is going to be set up </w:t>
      </w:r>
      <w:r w:rsidR="000118B3">
        <w:rPr>
          <w:rFonts w:ascii="Arial" w:hAnsi="Arial" w:cs="Arial"/>
          <w:sz w:val="20"/>
          <w:szCs w:val="20"/>
          <w:lang w:val="en-US"/>
        </w:rPr>
        <w:t>at the first stage of its institutional development</w:t>
      </w:r>
      <w:r w:rsidR="242F1679" w:rsidRPr="008D5402">
        <w:rPr>
          <w:rFonts w:ascii="Arial" w:hAnsi="Arial" w:cs="Arial"/>
          <w:sz w:val="20"/>
          <w:szCs w:val="20"/>
          <w:lang w:val="en-US"/>
        </w:rPr>
        <w:t xml:space="preserve">: </w:t>
      </w:r>
      <w:r w:rsidR="5BB1AA96" w:rsidRPr="008D5402">
        <w:rPr>
          <w:rFonts w:ascii="Arial" w:hAnsi="Arial" w:cs="Arial"/>
          <w:sz w:val="20"/>
          <w:szCs w:val="20"/>
        </w:rPr>
        <w:t>Tbilisi, Adjara, Imereti, Kakheti, Kvemo-Kartli and Samegrelo</w:t>
      </w:r>
      <w:r w:rsidR="5E6FC3A3" w:rsidRPr="008D5402">
        <w:rPr>
          <w:rFonts w:ascii="Arial" w:hAnsi="Arial" w:cs="Arial"/>
          <w:sz w:val="20"/>
          <w:szCs w:val="20"/>
        </w:rPr>
        <w:t xml:space="preserve">. </w:t>
      </w:r>
      <w:r w:rsidR="3127EF55" w:rsidRPr="008D5402">
        <w:rPr>
          <w:rFonts w:ascii="Arial" w:hAnsi="Arial" w:cs="Arial"/>
          <w:sz w:val="20"/>
          <w:szCs w:val="20"/>
        </w:rPr>
        <w:t>The</w:t>
      </w:r>
      <w:r w:rsidR="5E6FC3A3" w:rsidRPr="008D5402">
        <w:rPr>
          <w:rFonts w:ascii="Arial" w:hAnsi="Arial" w:cs="Arial"/>
          <w:sz w:val="20"/>
          <w:szCs w:val="20"/>
        </w:rPr>
        <w:t xml:space="preserve"> </w:t>
      </w:r>
      <w:r w:rsidR="3127EF55" w:rsidRPr="008D5402">
        <w:rPr>
          <w:rFonts w:ascii="Arial" w:hAnsi="Arial" w:cs="Arial"/>
          <w:sz w:val="20"/>
          <w:szCs w:val="20"/>
        </w:rPr>
        <w:t xml:space="preserve">project </w:t>
      </w:r>
      <w:r w:rsidR="5E6FC3A3" w:rsidRPr="008D5402">
        <w:rPr>
          <w:rFonts w:ascii="Arial" w:hAnsi="Arial" w:cs="Arial"/>
          <w:sz w:val="20"/>
          <w:szCs w:val="20"/>
        </w:rPr>
        <w:t xml:space="preserve">has </w:t>
      </w:r>
      <w:r w:rsidR="5E6FC3A3" w:rsidRPr="008D5402">
        <w:rPr>
          <w:rFonts w:ascii="Arial" w:hAnsi="Arial" w:cs="Arial"/>
          <w:sz w:val="20"/>
          <w:szCs w:val="20"/>
          <w:lang w:val="en-US"/>
        </w:rPr>
        <w:t xml:space="preserve">two main subject objectives: </w:t>
      </w:r>
      <w:r w:rsidR="20D87167" w:rsidRPr="008D5402">
        <w:rPr>
          <w:rFonts w:ascii="Arial" w:hAnsi="Arial" w:cs="Arial"/>
          <w:sz w:val="20"/>
          <w:szCs w:val="20"/>
          <w:lang w:val="en-US"/>
        </w:rPr>
        <w:t>SO</w:t>
      </w:r>
      <w:r w:rsidR="5E6FC3A3" w:rsidRPr="008D5402">
        <w:rPr>
          <w:rFonts w:ascii="Arial" w:hAnsi="Arial" w:cs="Arial"/>
          <w:sz w:val="20"/>
          <w:szCs w:val="20"/>
          <w:lang w:val="en-US"/>
        </w:rPr>
        <w:t xml:space="preserve">1) </w:t>
      </w:r>
      <w:r w:rsidR="5E6FC3A3" w:rsidRPr="008D5402">
        <w:rPr>
          <w:rFonts w:ascii="Arial" w:hAnsi="Arial" w:cs="Arial"/>
          <w:b/>
          <w:bCs/>
          <w:sz w:val="20"/>
          <w:szCs w:val="20"/>
          <w:lang w:val="en-US"/>
        </w:rPr>
        <w:t xml:space="preserve">Improving the accessibility and quality of </w:t>
      </w:r>
      <w:r w:rsidR="65A4A22D" w:rsidRPr="008D5402">
        <w:rPr>
          <w:rFonts w:ascii="Arial" w:hAnsi="Arial" w:cs="Arial"/>
          <w:b/>
          <w:bCs/>
          <w:sz w:val="20"/>
          <w:szCs w:val="20"/>
          <w:lang w:val="en-US"/>
        </w:rPr>
        <w:t xml:space="preserve">ES </w:t>
      </w:r>
      <w:r w:rsidR="5E6FC3A3" w:rsidRPr="008D5402">
        <w:rPr>
          <w:rFonts w:ascii="Arial" w:hAnsi="Arial" w:cs="Arial"/>
          <w:b/>
          <w:bCs/>
          <w:sz w:val="20"/>
          <w:szCs w:val="20"/>
          <w:lang w:val="en-US"/>
        </w:rPr>
        <w:t xml:space="preserve">provision and career counselling for unemployed and jobseekers </w:t>
      </w:r>
      <w:r w:rsidR="5E6FC3A3" w:rsidRPr="008D5402">
        <w:rPr>
          <w:rFonts w:ascii="Arial" w:hAnsi="Arial" w:cs="Arial"/>
          <w:sz w:val="20"/>
          <w:szCs w:val="20"/>
          <w:lang w:val="en-US"/>
        </w:rPr>
        <w:t xml:space="preserve">and </w:t>
      </w:r>
      <w:r w:rsidR="473E7BAE" w:rsidRPr="008D5402">
        <w:rPr>
          <w:rFonts w:ascii="Arial" w:hAnsi="Arial" w:cs="Arial"/>
          <w:sz w:val="20"/>
          <w:szCs w:val="20"/>
          <w:lang w:val="en-US"/>
        </w:rPr>
        <w:t>SO</w:t>
      </w:r>
      <w:r w:rsidR="5E6FC3A3" w:rsidRPr="008D5402">
        <w:rPr>
          <w:rFonts w:ascii="Arial" w:hAnsi="Arial" w:cs="Arial"/>
          <w:sz w:val="20"/>
          <w:szCs w:val="20"/>
          <w:lang w:val="en-US"/>
        </w:rPr>
        <w:t xml:space="preserve">2) </w:t>
      </w:r>
      <w:r w:rsidR="5E6FC3A3" w:rsidRPr="008D5402">
        <w:rPr>
          <w:rFonts w:ascii="Arial" w:hAnsi="Arial" w:cs="Arial"/>
          <w:b/>
          <w:bCs/>
          <w:sz w:val="20"/>
          <w:szCs w:val="20"/>
          <w:lang w:val="en-US"/>
        </w:rPr>
        <w:t>Developing and implementing a new model of intensive counselling for “hard</w:t>
      </w:r>
      <w:r w:rsidR="00800B9B">
        <w:rPr>
          <w:rFonts w:ascii="Arial" w:hAnsi="Arial" w:cs="Arial"/>
          <w:b/>
          <w:bCs/>
          <w:sz w:val="20"/>
          <w:szCs w:val="20"/>
          <w:lang w:val="en-US"/>
        </w:rPr>
        <w:t xml:space="preserve"> </w:t>
      </w:r>
      <w:r w:rsidR="5E6FC3A3" w:rsidRPr="008D5402">
        <w:rPr>
          <w:rFonts w:ascii="Arial" w:hAnsi="Arial" w:cs="Arial"/>
          <w:b/>
          <w:bCs/>
          <w:sz w:val="20"/>
          <w:szCs w:val="20"/>
          <w:lang w:val="en-US"/>
        </w:rPr>
        <w:t>to</w:t>
      </w:r>
      <w:r w:rsidR="00800B9B">
        <w:rPr>
          <w:rFonts w:ascii="Arial" w:hAnsi="Arial" w:cs="Arial"/>
          <w:b/>
          <w:bCs/>
          <w:sz w:val="20"/>
          <w:szCs w:val="20"/>
          <w:lang w:val="en-US"/>
        </w:rPr>
        <w:t xml:space="preserve"> </w:t>
      </w:r>
      <w:r w:rsidR="5E6FC3A3" w:rsidRPr="008D5402">
        <w:rPr>
          <w:rFonts w:ascii="Arial" w:hAnsi="Arial" w:cs="Arial"/>
          <w:b/>
          <w:bCs/>
          <w:sz w:val="20"/>
          <w:szCs w:val="20"/>
          <w:lang w:val="en-US"/>
        </w:rPr>
        <w:t>employ"</w:t>
      </w:r>
      <w:r w:rsidR="62C70773" w:rsidRPr="008D5402">
        <w:rPr>
          <w:rFonts w:ascii="Arial" w:hAnsi="Arial" w:cs="Arial"/>
          <w:b/>
          <w:bCs/>
          <w:sz w:val="20"/>
          <w:szCs w:val="20"/>
          <w:lang w:val="en-US"/>
        </w:rPr>
        <w:t xml:space="preserve"> </w:t>
      </w:r>
      <w:r w:rsidR="5E6FC3A3" w:rsidRPr="008D5402">
        <w:rPr>
          <w:rFonts w:ascii="Arial" w:hAnsi="Arial" w:cs="Arial"/>
          <w:b/>
          <w:bCs/>
          <w:sz w:val="20"/>
          <w:szCs w:val="20"/>
          <w:lang w:val="en-US"/>
        </w:rPr>
        <w:t>unemployed by CSOs</w:t>
      </w:r>
      <w:r w:rsidR="5E6FC3A3" w:rsidRPr="008D5402">
        <w:rPr>
          <w:rFonts w:ascii="Arial" w:hAnsi="Arial" w:cs="Arial"/>
          <w:sz w:val="20"/>
          <w:szCs w:val="20"/>
          <w:lang w:val="en-US"/>
        </w:rPr>
        <w:t xml:space="preserve">. </w:t>
      </w:r>
      <w:r w:rsidR="00847622" w:rsidRPr="008D5402">
        <w:rPr>
          <w:rFonts w:ascii="Arial" w:hAnsi="Arial" w:cs="Arial"/>
          <w:sz w:val="20"/>
          <w:szCs w:val="20"/>
          <w:highlight w:val="yellow"/>
          <w:lang w:val="en-US"/>
        </w:rPr>
        <w:t>In 201</w:t>
      </w:r>
      <w:r w:rsidR="009777DB" w:rsidRPr="008D5402">
        <w:rPr>
          <w:rFonts w:ascii="Arial" w:hAnsi="Arial" w:cs="Arial"/>
          <w:sz w:val="20"/>
          <w:szCs w:val="20"/>
          <w:highlight w:val="yellow"/>
          <w:lang w:val="en-US"/>
        </w:rPr>
        <w:t>8</w:t>
      </w:r>
      <w:r w:rsidR="23E5E283" w:rsidRPr="008D5402">
        <w:rPr>
          <w:rFonts w:ascii="Arial" w:hAnsi="Arial" w:cs="Arial"/>
          <w:sz w:val="20"/>
          <w:szCs w:val="20"/>
          <w:highlight w:val="yellow"/>
          <w:lang w:val="en-US"/>
        </w:rPr>
        <w:t>,</w:t>
      </w:r>
      <w:r w:rsidR="00EA36C5" w:rsidRPr="008D5402">
        <w:rPr>
          <w:rFonts w:ascii="Arial" w:hAnsi="Arial" w:cs="Arial"/>
          <w:sz w:val="20"/>
          <w:szCs w:val="20"/>
          <w:highlight w:val="yellow"/>
          <w:lang w:val="en-US"/>
        </w:rPr>
        <w:t xml:space="preserve"> Geostat counted </w:t>
      </w:r>
      <w:r w:rsidR="7B9209F4" w:rsidRPr="008D5402">
        <w:rPr>
          <w:rFonts w:ascii="Arial" w:hAnsi="Arial" w:cs="Arial"/>
          <w:sz w:val="20"/>
          <w:szCs w:val="20"/>
          <w:highlight w:val="yellow"/>
          <w:lang w:val="en-US"/>
        </w:rPr>
        <w:t>2</w:t>
      </w:r>
      <w:r w:rsidR="009777DB" w:rsidRPr="008D5402">
        <w:rPr>
          <w:rFonts w:ascii="Arial" w:hAnsi="Arial" w:cs="Arial"/>
          <w:sz w:val="20"/>
          <w:szCs w:val="20"/>
          <w:highlight w:val="yellow"/>
          <w:lang w:val="en-US"/>
        </w:rPr>
        <w:t>45</w:t>
      </w:r>
      <w:r w:rsidR="7B9209F4" w:rsidRPr="008D5402">
        <w:rPr>
          <w:rFonts w:ascii="Arial" w:hAnsi="Arial" w:cs="Arial"/>
          <w:sz w:val="20"/>
          <w:szCs w:val="20"/>
          <w:highlight w:val="yellow"/>
          <w:lang w:val="en-US"/>
        </w:rPr>
        <w:t>.</w:t>
      </w:r>
      <w:r w:rsidR="005421E3" w:rsidRPr="008D5402">
        <w:rPr>
          <w:rFonts w:ascii="Arial" w:hAnsi="Arial" w:cs="Arial"/>
          <w:sz w:val="20"/>
          <w:szCs w:val="20"/>
          <w:highlight w:val="yellow"/>
          <w:lang w:val="en-US"/>
        </w:rPr>
        <w:t>7</w:t>
      </w:r>
      <w:r w:rsidR="7B9209F4" w:rsidRPr="008D5402">
        <w:rPr>
          <w:rFonts w:ascii="Arial" w:hAnsi="Arial" w:cs="Arial"/>
          <w:sz w:val="20"/>
          <w:szCs w:val="20"/>
          <w:highlight w:val="yellow"/>
          <w:lang w:val="en-US"/>
        </w:rPr>
        <w:t>00</w:t>
      </w:r>
      <w:r w:rsidR="005F521C" w:rsidRPr="008D5402">
        <w:rPr>
          <w:rFonts w:ascii="Arial" w:hAnsi="Arial" w:cs="Arial"/>
          <w:sz w:val="20"/>
          <w:szCs w:val="20"/>
          <w:highlight w:val="yellow"/>
          <w:lang w:val="en-US"/>
        </w:rPr>
        <w:t xml:space="preserve"> unemployed all over Georgia, </w:t>
      </w:r>
      <w:r w:rsidR="23E5E283" w:rsidRPr="008D5402">
        <w:rPr>
          <w:rFonts w:ascii="Arial" w:hAnsi="Arial" w:cs="Arial"/>
          <w:sz w:val="20"/>
          <w:szCs w:val="20"/>
          <w:highlight w:val="yellow"/>
          <w:lang w:val="en-US"/>
        </w:rPr>
        <w:t>approximately</w:t>
      </w:r>
      <w:r w:rsidR="00876FC2" w:rsidRPr="008D5402">
        <w:rPr>
          <w:rFonts w:ascii="Arial" w:hAnsi="Arial" w:cs="Arial"/>
          <w:sz w:val="20"/>
          <w:szCs w:val="20"/>
          <w:highlight w:val="yellow"/>
          <w:lang w:val="en-US"/>
        </w:rPr>
        <w:t xml:space="preserve"> 210.000 of which live in the </w:t>
      </w:r>
      <w:r w:rsidR="00CB4916" w:rsidRPr="008D5402">
        <w:rPr>
          <w:rFonts w:ascii="Arial" w:hAnsi="Arial" w:cs="Arial"/>
          <w:sz w:val="20"/>
          <w:szCs w:val="20"/>
          <w:highlight w:val="yellow"/>
          <w:lang w:val="en-US"/>
        </w:rPr>
        <w:t xml:space="preserve">action’s target areas. </w:t>
      </w:r>
      <w:r w:rsidR="00C778EA">
        <w:rPr>
          <w:rFonts w:ascii="Arial" w:hAnsi="Arial" w:cs="Arial"/>
          <w:sz w:val="20"/>
          <w:szCs w:val="20"/>
          <w:highlight w:val="yellow"/>
          <w:lang w:val="en-US"/>
        </w:rPr>
        <w:t>Approximately 111.000</w:t>
      </w:r>
      <w:r w:rsidR="00C778EA" w:rsidRPr="00B858D8">
        <w:rPr>
          <w:rFonts w:ascii="Arial" w:hAnsi="Arial" w:cs="Arial"/>
          <w:sz w:val="20"/>
          <w:szCs w:val="20"/>
          <w:highlight w:val="yellow"/>
          <w:lang w:val="en-US"/>
        </w:rPr>
        <w:t xml:space="preserve"> people aged 15 to 24</w:t>
      </w:r>
      <w:r w:rsidR="00047DA7" w:rsidRPr="00B858D8">
        <w:rPr>
          <w:rFonts w:ascii="Arial" w:hAnsi="Arial" w:cs="Arial"/>
          <w:sz w:val="20"/>
          <w:szCs w:val="20"/>
          <w:highlight w:val="yellow"/>
          <w:lang w:val="en-US"/>
        </w:rPr>
        <w:t xml:space="preserve"> were regarded as NEET</w:t>
      </w:r>
      <w:r w:rsidR="00136824" w:rsidRPr="00B858D8">
        <w:rPr>
          <w:rFonts w:ascii="Arial" w:hAnsi="Arial" w:cs="Arial"/>
          <w:sz w:val="20"/>
          <w:szCs w:val="20"/>
          <w:highlight w:val="yellow"/>
          <w:lang w:val="en-US"/>
        </w:rPr>
        <w:t xml:space="preserve">s in 2017 (24,8 </w:t>
      </w:r>
      <w:r w:rsidR="00567D9C" w:rsidRPr="00B858D8">
        <w:rPr>
          <w:rFonts w:ascii="Arial" w:hAnsi="Arial" w:cs="Arial"/>
          <w:sz w:val="20"/>
          <w:szCs w:val="20"/>
          <w:highlight w:val="yellow"/>
          <w:lang w:val="en-US"/>
        </w:rPr>
        <w:t>% of that age group)</w:t>
      </w:r>
      <w:r w:rsidR="00136824" w:rsidRPr="00B858D8">
        <w:rPr>
          <w:rFonts w:ascii="Arial" w:hAnsi="Arial" w:cs="Arial"/>
          <w:sz w:val="20"/>
          <w:szCs w:val="20"/>
          <w:highlight w:val="yellow"/>
          <w:lang w:val="en-US"/>
        </w:rPr>
        <w:t>.</w:t>
      </w:r>
      <w:r w:rsidR="00762526" w:rsidRPr="00B858D8">
        <w:rPr>
          <w:rFonts w:ascii="Arial" w:hAnsi="Arial" w:cs="Arial"/>
          <w:sz w:val="20"/>
          <w:szCs w:val="20"/>
          <w:highlight w:val="yellow"/>
          <w:lang w:val="en-US"/>
        </w:rPr>
        <w:t xml:space="preserve"> </w:t>
      </w:r>
      <w:r w:rsidR="00805416" w:rsidRPr="00B858D8">
        <w:rPr>
          <w:rFonts w:ascii="Arial" w:hAnsi="Arial" w:cs="Arial"/>
          <w:sz w:val="20"/>
          <w:szCs w:val="20"/>
          <w:highlight w:val="yellow"/>
          <w:lang w:val="en-US"/>
        </w:rPr>
        <w:t xml:space="preserve">They form part of </w:t>
      </w:r>
      <w:r w:rsidR="004C4A49" w:rsidRPr="00B858D8">
        <w:rPr>
          <w:rFonts w:ascii="Arial" w:hAnsi="Arial" w:cs="Arial"/>
          <w:sz w:val="20"/>
          <w:szCs w:val="20"/>
          <w:highlight w:val="yellow"/>
          <w:lang w:val="en-US"/>
        </w:rPr>
        <w:t xml:space="preserve">the larger </w:t>
      </w:r>
      <w:r w:rsidR="00180B26" w:rsidRPr="00B858D8">
        <w:rPr>
          <w:rFonts w:ascii="Arial" w:hAnsi="Arial" w:cs="Arial"/>
          <w:sz w:val="20"/>
          <w:szCs w:val="20"/>
          <w:highlight w:val="yellow"/>
          <w:lang w:val="en-US"/>
        </w:rPr>
        <w:t>body of disadvantaged groups</w:t>
      </w:r>
      <w:r w:rsidR="00A42868" w:rsidRPr="00B858D8">
        <w:rPr>
          <w:rFonts w:ascii="Arial" w:hAnsi="Arial" w:cs="Arial"/>
          <w:sz w:val="20"/>
          <w:szCs w:val="20"/>
          <w:highlight w:val="yellow"/>
          <w:lang w:val="en-US"/>
        </w:rPr>
        <w:t xml:space="preserve"> of people </w:t>
      </w:r>
      <w:r w:rsidR="00E367D3" w:rsidRPr="00B858D8">
        <w:rPr>
          <w:rFonts w:ascii="Arial" w:hAnsi="Arial" w:cs="Arial"/>
          <w:sz w:val="20"/>
          <w:szCs w:val="20"/>
          <w:highlight w:val="yellow"/>
          <w:lang w:val="en-US"/>
        </w:rPr>
        <w:t xml:space="preserve">experiencing personal difficulties </w:t>
      </w:r>
      <w:r w:rsidR="000E0C28" w:rsidRPr="00B858D8">
        <w:rPr>
          <w:rFonts w:ascii="Arial" w:hAnsi="Arial" w:cs="Arial"/>
          <w:sz w:val="20"/>
          <w:szCs w:val="20"/>
          <w:highlight w:val="yellow"/>
          <w:lang w:val="en-US"/>
        </w:rPr>
        <w:t>that</w:t>
      </w:r>
      <w:r w:rsidR="00F1408F" w:rsidRPr="00B858D8">
        <w:rPr>
          <w:rFonts w:ascii="Arial" w:hAnsi="Arial" w:cs="Arial"/>
          <w:sz w:val="20"/>
          <w:szCs w:val="20"/>
          <w:highlight w:val="yellow"/>
          <w:lang w:val="en-US"/>
        </w:rPr>
        <w:t xml:space="preserve"> prevent them from </w:t>
      </w:r>
      <w:r w:rsidR="00A37E23" w:rsidRPr="00B858D8">
        <w:rPr>
          <w:rFonts w:ascii="Arial" w:hAnsi="Arial" w:cs="Arial"/>
          <w:sz w:val="20"/>
          <w:szCs w:val="20"/>
          <w:highlight w:val="yellow"/>
          <w:lang w:val="en-US"/>
        </w:rPr>
        <w:t>fully taking part in social and economic life</w:t>
      </w:r>
      <w:r w:rsidR="00731BC5" w:rsidRPr="00B858D8">
        <w:rPr>
          <w:rFonts w:ascii="Arial" w:hAnsi="Arial" w:cs="Arial"/>
          <w:sz w:val="20"/>
          <w:szCs w:val="20"/>
          <w:highlight w:val="yellow"/>
          <w:lang w:val="en-US"/>
        </w:rPr>
        <w:t xml:space="preserve">. </w:t>
      </w:r>
      <w:r w:rsidR="00A31E73">
        <w:rPr>
          <w:rFonts w:ascii="Arial" w:hAnsi="Arial" w:cs="Arial"/>
          <w:sz w:val="20"/>
          <w:szCs w:val="20"/>
          <w:lang w:val="en-US"/>
        </w:rPr>
        <w:t>Most unemployed</w:t>
      </w:r>
      <w:r w:rsidR="23E5E283" w:rsidRPr="008D5402">
        <w:rPr>
          <w:rFonts w:ascii="Arial" w:hAnsi="Arial" w:cs="Arial"/>
          <w:sz w:val="20"/>
          <w:szCs w:val="20"/>
          <w:lang w:val="en-US"/>
        </w:rPr>
        <w:t xml:space="preserve"> face </w:t>
      </w:r>
      <w:r w:rsidR="50BA29F4" w:rsidRPr="008D5402">
        <w:rPr>
          <w:rFonts w:ascii="Arial" w:hAnsi="Arial" w:cs="Arial"/>
          <w:sz w:val="20"/>
          <w:szCs w:val="20"/>
          <w:lang w:val="en-US"/>
        </w:rPr>
        <w:t>profound</w:t>
      </w:r>
      <w:r w:rsidR="23E5E283" w:rsidRPr="008D5402">
        <w:rPr>
          <w:rFonts w:ascii="Arial" w:hAnsi="Arial" w:cs="Arial"/>
          <w:sz w:val="20"/>
          <w:szCs w:val="20"/>
          <w:lang w:val="en-US"/>
        </w:rPr>
        <w:t xml:space="preserve"> obstacles when trying</w:t>
      </w:r>
      <w:r w:rsidR="15FD6761" w:rsidRPr="008D5402">
        <w:rPr>
          <w:rFonts w:ascii="Arial" w:hAnsi="Arial" w:cs="Arial"/>
          <w:sz w:val="20"/>
          <w:szCs w:val="20"/>
          <w:lang w:val="en-US"/>
        </w:rPr>
        <w:t xml:space="preserve"> to </w:t>
      </w:r>
      <w:r w:rsidR="2E9D839E" w:rsidRPr="008D5402">
        <w:rPr>
          <w:rFonts w:ascii="Arial" w:hAnsi="Arial" w:cs="Arial"/>
          <w:sz w:val="20"/>
          <w:szCs w:val="20"/>
          <w:lang w:val="en-US"/>
        </w:rPr>
        <w:t>(</w:t>
      </w:r>
      <w:r w:rsidR="23E5E283" w:rsidRPr="008D5402">
        <w:rPr>
          <w:rFonts w:ascii="Arial" w:hAnsi="Arial" w:cs="Arial"/>
          <w:sz w:val="20"/>
          <w:szCs w:val="20"/>
          <w:lang w:val="en-US"/>
        </w:rPr>
        <w:t>re-</w:t>
      </w:r>
      <w:r w:rsidR="5B489840" w:rsidRPr="008D5402">
        <w:rPr>
          <w:rFonts w:ascii="Arial" w:hAnsi="Arial" w:cs="Arial"/>
          <w:sz w:val="20"/>
          <w:szCs w:val="20"/>
          <w:lang w:val="en-US"/>
        </w:rPr>
        <w:t>)</w:t>
      </w:r>
      <w:r w:rsidR="23E5E283" w:rsidRPr="008D5402">
        <w:rPr>
          <w:rFonts w:ascii="Arial" w:hAnsi="Arial" w:cs="Arial"/>
          <w:sz w:val="20"/>
          <w:szCs w:val="20"/>
          <w:lang w:val="en-US"/>
        </w:rPr>
        <w:t>enter the job-market</w:t>
      </w:r>
      <w:r w:rsidR="52135B10" w:rsidRPr="008D5402">
        <w:rPr>
          <w:rFonts w:ascii="Arial" w:hAnsi="Arial" w:cs="Arial"/>
          <w:sz w:val="20"/>
          <w:szCs w:val="20"/>
          <w:lang w:val="en-US"/>
        </w:rPr>
        <w:t xml:space="preserve">. </w:t>
      </w:r>
      <w:r w:rsidR="23E5E283" w:rsidRPr="008D5402">
        <w:rPr>
          <w:rFonts w:ascii="Arial" w:hAnsi="Arial" w:cs="Arial"/>
          <w:sz w:val="20"/>
          <w:szCs w:val="20"/>
          <w:lang w:val="en-US"/>
        </w:rPr>
        <w:t xml:space="preserve"> </w:t>
      </w:r>
      <w:r w:rsidR="3EEA80E3" w:rsidRPr="008D5402">
        <w:rPr>
          <w:rFonts w:ascii="Arial" w:hAnsi="Arial" w:cs="Arial"/>
          <w:sz w:val="20"/>
          <w:szCs w:val="20"/>
          <w:lang w:val="en-US"/>
        </w:rPr>
        <w:t>On the one hand, t</w:t>
      </w:r>
      <w:r w:rsidR="2F694645" w:rsidRPr="008D5402">
        <w:rPr>
          <w:rFonts w:ascii="Arial" w:hAnsi="Arial" w:cs="Arial"/>
          <w:sz w:val="20"/>
          <w:szCs w:val="20"/>
          <w:lang w:val="en-US"/>
        </w:rPr>
        <w:t>he E</w:t>
      </w:r>
      <w:r w:rsidR="50A4C8B4" w:rsidRPr="008D5402">
        <w:rPr>
          <w:rFonts w:ascii="Arial" w:hAnsi="Arial" w:cs="Arial"/>
          <w:sz w:val="20"/>
          <w:szCs w:val="20"/>
          <w:lang w:val="en-US"/>
        </w:rPr>
        <w:t xml:space="preserve">SS </w:t>
      </w:r>
      <w:r w:rsidR="2F694645" w:rsidRPr="008D5402">
        <w:rPr>
          <w:rFonts w:ascii="Arial" w:hAnsi="Arial" w:cs="Arial"/>
          <w:sz w:val="20"/>
          <w:szCs w:val="20"/>
          <w:lang w:val="en-US"/>
        </w:rPr>
        <w:t xml:space="preserve">of </w:t>
      </w:r>
      <w:r w:rsidR="00353788">
        <w:rPr>
          <w:rFonts w:ascii="Arial" w:hAnsi="Arial" w:cs="Arial"/>
          <w:sz w:val="20"/>
          <w:szCs w:val="20"/>
          <w:lang w:val="en-US"/>
        </w:rPr>
        <w:t>the SSA so far</w:t>
      </w:r>
      <w:r w:rsidR="23E5E283" w:rsidRPr="008D5402">
        <w:rPr>
          <w:rFonts w:ascii="Arial" w:hAnsi="Arial" w:cs="Arial"/>
          <w:sz w:val="20"/>
          <w:szCs w:val="20"/>
          <w:lang w:val="en-US"/>
        </w:rPr>
        <w:t xml:space="preserve"> </w:t>
      </w:r>
      <w:r w:rsidR="5E2216AA" w:rsidRPr="008D5402">
        <w:rPr>
          <w:rFonts w:ascii="Arial" w:hAnsi="Arial" w:cs="Arial"/>
          <w:sz w:val="20"/>
          <w:szCs w:val="20"/>
          <w:lang w:val="en-US"/>
        </w:rPr>
        <w:t>suffer</w:t>
      </w:r>
      <w:r w:rsidR="00353788">
        <w:rPr>
          <w:rFonts w:ascii="Arial" w:hAnsi="Arial" w:cs="Arial"/>
          <w:sz w:val="20"/>
          <w:szCs w:val="20"/>
          <w:lang w:val="en-US"/>
        </w:rPr>
        <w:t>ed</w:t>
      </w:r>
      <w:r w:rsidR="5E2216AA" w:rsidRPr="008D5402">
        <w:rPr>
          <w:rFonts w:ascii="Arial" w:hAnsi="Arial" w:cs="Arial"/>
          <w:sz w:val="20"/>
          <w:szCs w:val="20"/>
          <w:lang w:val="en-US"/>
        </w:rPr>
        <w:t xml:space="preserve"> from a lack of visibility </w:t>
      </w:r>
      <w:r w:rsidR="06B50C88" w:rsidRPr="008D5402">
        <w:rPr>
          <w:rFonts w:ascii="Arial" w:hAnsi="Arial" w:cs="Arial"/>
          <w:sz w:val="20"/>
          <w:szCs w:val="20"/>
          <w:lang w:val="en-US"/>
        </w:rPr>
        <w:t>towards</w:t>
      </w:r>
      <w:r w:rsidR="5E2216AA" w:rsidRPr="008D5402">
        <w:rPr>
          <w:rFonts w:ascii="Arial" w:hAnsi="Arial" w:cs="Arial"/>
          <w:sz w:val="20"/>
          <w:szCs w:val="20"/>
          <w:lang w:val="en-US"/>
        </w:rPr>
        <w:t xml:space="preserve"> TG </w:t>
      </w:r>
      <w:r w:rsidR="009D5317" w:rsidRPr="008D5402">
        <w:rPr>
          <w:rFonts w:ascii="Arial" w:hAnsi="Arial" w:cs="Arial"/>
          <w:sz w:val="20"/>
          <w:szCs w:val="20"/>
          <w:lang w:val="en-US"/>
        </w:rPr>
        <w:t>2</w:t>
      </w:r>
      <w:r w:rsidR="5E2216AA" w:rsidRPr="008D5402">
        <w:rPr>
          <w:rFonts w:ascii="Arial" w:hAnsi="Arial" w:cs="Arial"/>
          <w:sz w:val="20"/>
          <w:szCs w:val="20"/>
          <w:lang w:val="en-US"/>
        </w:rPr>
        <w:t xml:space="preserve"> and TG </w:t>
      </w:r>
      <w:r w:rsidR="009D5317" w:rsidRPr="008D5402">
        <w:rPr>
          <w:rFonts w:ascii="Arial" w:hAnsi="Arial" w:cs="Arial"/>
          <w:sz w:val="20"/>
          <w:szCs w:val="20"/>
          <w:lang w:val="en-US"/>
        </w:rPr>
        <w:t>3</w:t>
      </w:r>
      <w:r w:rsidR="00BD7E30" w:rsidRPr="008D5402">
        <w:rPr>
          <w:rFonts w:ascii="Arial" w:hAnsi="Arial" w:cs="Arial"/>
          <w:sz w:val="20"/>
          <w:szCs w:val="20"/>
          <w:lang w:val="en-US"/>
        </w:rPr>
        <w:t>. On</w:t>
      </w:r>
      <w:r w:rsidR="62B8A73F" w:rsidRPr="008D5402">
        <w:rPr>
          <w:rFonts w:ascii="Arial" w:hAnsi="Arial" w:cs="Arial"/>
          <w:sz w:val="20"/>
          <w:szCs w:val="20"/>
          <w:lang w:val="en-US"/>
        </w:rPr>
        <w:t xml:space="preserve"> the other hand, </w:t>
      </w:r>
      <w:r w:rsidR="00510D76" w:rsidRPr="008D5402">
        <w:rPr>
          <w:rFonts w:ascii="Arial" w:hAnsi="Arial" w:cs="Arial"/>
          <w:sz w:val="20"/>
          <w:szCs w:val="20"/>
          <w:lang w:val="en-US"/>
        </w:rPr>
        <w:t xml:space="preserve">job placement rates </w:t>
      </w:r>
      <w:r w:rsidR="0037267B" w:rsidRPr="008D5402">
        <w:rPr>
          <w:rFonts w:ascii="Arial" w:hAnsi="Arial" w:cs="Arial"/>
          <w:sz w:val="20"/>
          <w:szCs w:val="20"/>
          <w:lang w:val="en-US"/>
        </w:rPr>
        <w:t xml:space="preserve">have been very modest: </w:t>
      </w:r>
      <w:r w:rsidR="000F2E79" w:rsidRPr="008D5402">
        <w:rPr>
          <w:rFonts w:ascii="Arial" w:hAnsi="Arial" w:cs="Arial"/>
          <w:sz w:val="20"/>
          <w:szCs w:val="20"/>
          <w:lang w:val="en-US"/>
        </w:rPr>
        <w:t xml:space="preserve">Whereas </w:t>
      </w:r>
      <w:ins w:id="177" w:author="Felix Hett" w:date="2019-10-16T11:19:00Z">
        <w:r w:rsidR="00D97AC7">
          <w:rPr>
            <w:rFonts w:ascii="Arial" w:hAnsi="Arial" w:cs="Arial"/>
            <w:sz w:val="20"/>
            <w:szCs w:val="20"/>
            <w:lang w:val="en-US"/>
          </w:rPr>
          <w:t xml:space="preserve">currently </w:t>
        </w:r>
      </w:ins>
      <w:ins w:id="178" w:author="Felix Hett" w:date="2019-10-16T11:20:00Z">
        <w:r w:rsidR="00D36583">
          <w:rPr>
            <w:rFonts w:ascii="Arial" w:hAnsi="Arial" w:cs="Arial"/>
            <w:sz w:val="20"/>
            <w:szCs w:val="20"/>
            <w:lang w:val="en-US"/>
          </w:rPr>
          <w:t>around 85.000</w:t>
        </w:r>
      </w:ins>
      <w:del w:id="179" w:author="Felix Hett" w:date="2019-10-16T11:20:00Z">
        <w:r w:rsidR="003E1AB6" w:rsidRPr="008D5402" w:rsidDel="00D36583">
          <w:rPr>
            <w:rFonts w:ascii="Arial" w:hAnsi="Arial" w:cs="Arial"/>
            <w:sz w:val="20"/>
            <w:szCs w:val="20"/>
            <w:lang w:val="en-US"/>
          </w:rPr>
          <w:delText>136</w:delText>
        </w:r>
        <w:r w:rsidR="004566E5" w:rsidRPr="008D5402" w:rsidDel="00D36583">
          <w:rPr>
            <w:rFonts w:ascii="Arial" w:hAnsi="Arial" w:cs="Arial"/>
            <w:sz w:val="20"/>
            <w:szCs w:val="20"/>
            <w:lang w:val="en-US"/>
          </w:rPr>
          <w:delText>.307</w:delText>
        </w:r>
      </w:del>
      <w:r w:rsidR="004566E5" w:rsidRPr="008D5402">
        <w:rPr>
          <w:rFonts w:ascii="Arial" w:hAnsi="Arial" w:cs="Arial"/>
          <w:sz w:val="20"/>
          <w:szCs w:val="20"/>
          <w:lang w:val="en-US"/>
        </w:rPr>
        <w:t xml:space="preserve"> jobseekers </w:t>
      </w:r>
      <w:del w:id="180" w:author="Felix Hett" w:date="2019-10-16T11:20:00Z">
        <w:r w:rsidR="004566E5" w:rsidRPr="008D5402" w:rsidDel="00D36583">
          <w:rPr>
            <w:rFonts w:ascii="Arial" w:hAnsi="Arial" w:cs="Arial"/>
            <w:sz w:val="20"/>
            <w:szCs w:val="20"/>
            <w:lang w:val="en-US"/>
          </w:rPr>
          <w:delText xml:space="preserve">where </w:delText>
        </w:r>
      </w:del>
      <w:ins w:id="181" w:author="Felix Hett" w:date="2019-10-16T11:20:00Z">
        <w:r w:rsidR="00D36583">
          <w:rPr>
            <w:rFonts w:ascii="Arial" w:hAnsi="Arial" w:cs="Arial"/>
            <w:sz w:val="20"/>
            <w:szCs w:val="20"/>
            <w:lang w:val="en-US"/>
          </w:rPr>
          <w:t>are</w:t>
        </w:r>
        <w:r w:rsidR="00D36583" w:rsidRPr="008D5402">
          <w:rPr>
            <w:rFonts w:ascii="Arial" w:hAnsi="Arial" w:cs="Arial"/>
            <w:sz w:val="20"/>
            <w:szCs w:val="20"/>
            <w:lang w:val="en-US"/>
          </w:rPr>
          <w:t xml:space="preserve"> </w:t>
        </w:r>
      </w:ins>
      <w:r w:rsidR="004566E5" w:rsidRPr="008D5402">
        <w:rPr>
          <w:rFonts w:ascii="Arial" w:hAnsi="Arial" w:cs="Arial"/>
          <w:sz w:val="20"/>
          <w:szCs w:val="20"/>
          <w:lang w:val="en-US"/>
        </w:rPr>
        <w:t xml:space="preserve">registered on the Worknet </w:t>
      </w:r>
      <w:r w:rsidR="00E96A39" w:rsidRPr="008D5402">
        <w:rPr>
          <w:rFonts w:ascii="Arial" w:hAnsi="Arial" w:cs="Arial"/>
          <w:sz w:val="20"/>
          <w:szCs w:val="20"/>
          <w:lang w:val="en-US"/>
        </w:rPr>
        <w:t>LMI</w:t>
      </w:r>
      <w:ins w:id="182" w:author="Felix Hett" w:date="2019-10-16T11:19:00Z">
        <w:r w:rsidR="00D97AC7">
          <w:rPr>
            <w:rFonts w:ascii="Arial" w:hAnsi="Arial" w:cs="Arial"/>
            <w:sz w:val="20"/>
            <w:szCs w:val="20"/>
            <w:lang w:val="en-US"/>
          </w:rPr>
          <w:t>M</w:t>
        </w:r>
      </w:ins>
      <w:r w:rsidR="00E96A39" w:rsidRPr="008D5402">
        <w:rPr>
          <w:rFonts w:ascii="Arial" w:hAnsi="Arial" w:cs="Arial"/>
          <w:sz w:val="20"/>
          <w:szCs w:val="20"/>
          <w:lang w:val="en-US"/>
        </w:rPr>
        <w:t>S</w:t>
      </w:r>
      <w:del w:id="183" w:author="Felix Hett" w:date="2019-10-16T11:20:00Z">
        <w:r w:rsidR="003A2412" w:rsidRPr="008D5402" w:rsidDel="00D36583">
          <w:rPr>
            <w:rFonts w:ascii="Arial" w:hAnsi="Arial" w:cs="Arial"/>
            <w:sz w:val="20"/>
            <w:szCs w:val="20"/>
            <w:lang w:val="en-US"/>
          </w:rPr>
          <w:delText xml:space="preserve"> in the first quarter of 2018</w:delText>
        </w:r>
      </w:del>
      <w:r w:rsidR="003A2412" w:rsidRPr="008D5402">
        <w:rPr>
          <w:rFonts w:ascii="Arial" w:hAnsi="Arial" w:cs="Arial"/>
          <w:sz w:val="20"/>
          <w:szCs w:val="20"/>
          <w:lang w:val="en-US"/>
        </w:rPr>
        <w:t xml:space="preserve">, </w:t>
      </w:r>
      <w:del w:id="184" w:author="Felix Hett" w:date="2019-10-16T11:20:00Z">
        <w:r w:rsidR="000F01F5" w:rsidRPr="008D5402" w:rsidDel="007769CF">
          <w:rPr>
            <w:rFonts w:ascii="Arial" w:hAnsi="Arial" w:cs="Arial"/>
            <w:sz w:val="20"/>
            <w:szCs w:val="20"/>
            <w:lang w:val="en-US"/>
          </w:rPr>
          <w:delText>2</w:delText>
        </w:r>
      </w:del>
      <w:ins w:id="185" w:author="Felix Hett" w:date="2019-10-16T11:20:00Z">
        <w:r w:rsidR="002E78B8">
          <w:rPr>
            <w:rFonts w:ascii="Arial" w:hAnsi="Arial" w:cs="Arial"/>
            <w:sz w:val="20"/>
            <w:szCs w:val="20"/>
            <w:lang w:val="en-US"/>
          </w:rPr>
          <w:t xml:space="preserve">only </w:t>
        </w:r>
        <w:r w:rsidR="007769CF">
          <w:rPr>
            <w:rFonts w:ascii="Arial" w:hAnsi="Arial" w:cs="Arial"/>
            <w:sz w:val="20"/>
            <w:szCs w:val="20"/>
            <w:lang w:val="en-US"/>
          </w:rPr>
          <w:t>7</w:t>
        </w:r>
      </w:ins>
      <w:r w:rsidR="000F01F5" w:rsidRPr="008D5402">
        <w:rPr>
          <w:rFonts w:ascii="Arial" w:hAnsi="Arial" w:cs="Arial"/>
          <w:sz w:val="20"/>
          <w:szCs w:val="20"/>
          <w:lang w:val="en-US"/>
        </w:rPr>
        <w:t>.</w:t>
      </w:r>
      <w:ins w:id="186" w:author="Felix Hett" w:date="2019-10-16T11:20:00Z">
        <w:r w:rsidR="002E78B8">
          <w:rPr>
            <w:rFonts w:ascii="Arial" w:hAnsi="Arial" w:cs="Arial"/>
            <w:sz w:val="20"/>
            <w:szCs w:val="20"/>
            <w:lang w:val="en-US"/>
          </w:rPr>
          <w:t>875</w:t>
        </w:r>
      </w:ins>
      <w:del w:id="187" w:author="Felix Hett" w:date="2019-10-16T11:20:00Z">
        <w:r w:rsidR="000F01F5" w:rsidRPr="008D5402" w:rsidDel="007769CF">
          <w:rPr>
            <w:rFonts w:ascii="Arial" w:hAnsi="Arial" w:cs="Arial"/>
            <w:sz w:val="20"/>
            <w:szCs w:val="20"/>
            <w:lang w:val="en-US"/>
          </w:rPr>
          <w:delText>167</w:delText>
        </w:r>
      </w:del>
      <w:r w:rsidR="000F01F5" w:rsidRPr="008D5402">
        <w:rPr>
          <w:rFonts w:ascii="Arial" w:hAnsi="Arial" w:cs="Arial"/>
          <w:sz w:val="20"/>
          <w:szCs w:val="20"/>
          <w:lang w:val="en-US"/>
        </w:rPr>
        <w:t xml:space="preserve"> vacancies </w:t>
      </w:r>
      <w:del w:id="188" w:author="Felix Hett" w:date="2019-10-16T11:20:00Z">
        <w:r w:rsidR="00D44AED" w:rsidRPr="008D5402" w:rsidDel="002E78B8">
          <w:rPr>
            <w:rFonts w:ascii="Arial" w:hAnsi="Arial" w:cs="Arial"/>
            <w:sz w:val="20"/>
            <w:szCs w:val="20"/>
            <w:lang w:val="en-US"/>
          </w:rPr>
          <w:delText xml:space="preserve">were </w:delText>
        </w:r>
      </w:del>
      <w:ins w:id="189" w:author="Felix Hett" w:date="2019-10-16T11:20:00Z">
        <w:r w:rsidR="002E78B8">
          <w:rPr>
            <w:rFonts w:ascii="Arial" w:hAnsi="Arial" w:cs="Arial"/>
            <w:sz w:val="20"/>
            <w:szCs w:val="20"/>
            <w:lang w:val="en-US"/>
          </w:rPr>
          <w:t>are</w:t>
        </w:r>
        <w:r w:rsidR="002E78B8" w:rsidRPr="008D5402">
          <w:rPr>
            <w:rFonts w:ascii="Arial" w:hAnsi="Arial" w:cs="Arial"/>
            <w:sz w:val="20"/>
            <w:szCs w:val="20"/>
            <w:lang w:val="en-US"/>
          </w:rPr>
          <w:t xml:space="preserve"> </w:t>
        </w:r>
      </w:ins>
      <w:r w:rsidR="00D44AED" w:rsidRPr="008D5402">
        <w:rPr>
          <w:rFonts w:ascii="Arial" w:hAnsi="Arial" w:cs="Arial"/>
          <w:sz w:val="20"/>
          <w:szCs w:val="20"/>
          <w:lang w:val="en-US"/>
        </w:rPr>
        <w:t xml:space="preserve">posted and </w:t>
      </w:r>
      <w:r w:rsidR="00831C53" w:rsidRPr="008D5402">
        <w:rPr>
          <w:rFonts w:ascii="Arial" w:hAnsi="Arial" w:cs="Arial"/>
          <w:sz w:val="20"/>
          <w:szCs w:val="20"/>
          <w:lang w:val="en-US"/>
        </w:rPr>
        <w:t>the LMI</w:t>
      </w:r>
      <w:ins w:id="190" w:author="Felix Hett" w:date="2019-10-16T11:21:00Z">
        <w:r w:rsidR="00EA7A35">
          <w:rPr>
            <w:rFonts w:ascii="Arial" w:hAnsi="Arial" w:cs="Arial"/>
            <w:sz w:val="20"/>
            <w:szCs w:val="20"/>
            <w:lang w:val="en-US"/>
          </w:rPr>
          <w:t>M</w:t>
        </w:r>
      </w:ins>
      <w:r w:rsidR="00831C53" w:rsidRPr="008D5402">
        <w:rPr>
          <w:rFonts w:ascii="Arial" w:hAnsi="Arial" w:cs="Arial"/>
          <w:sz w:val="20"/>
          <w:szCs w:val="20"/>
          <w:lang w:val="en-US"/>
        </w:rPr>
        <w:t>S report</w:t>
      </w:r>
      <w:ins w:id="191" w:author="Felix Hett" w:date="2019-10-16T11:21:00Z">
        <w:r w:rsidR="00EA7A35">
          <w:rPr>
            <w:rFonts w:ascii="Arial" w:hAnsi="Arial" w:cs="Arial"/>
            <w:sz w:val="20"/>
            <w:szCs w:val="20"/>
            <w:lang w:val="en-US"/>
          </w:rPr>
          <w:t>s</w:t>
        </w:r>
      </w:ins>
      <w:del w:id="192" w:author="Felix Hett" w:date="2019-10-16T11:21:00Z">
        <w:r w:rsidR="002729D2" w:rsidDel="00EA7A35">
          <w:rPr>
            <w:rFonts w:ascii="Arial" w:hAnsi="Arial" w:cs="Arial"/>
            <w:sz w:val="20"/>
            <w:szCs w:val="20"/>
            <w:lang w:val="en-US"/>
          </w:rPr>
          <w:delText>ed</w:delText>
        </w:r>
      </w:del>
      <w:r w:rsidR="00831C53" w:rsidRPr="008D5402">
        <w:rPr>
          <w:rFonts w:ascii="Arial" w:hAnsi="Arial" w:cs="Arial"/>
          <w:sz w:val="20"/>
          <w:szCs w:val="20"/>
          <w:lang w:val="en-US"/>
        </w:rPr>
        <w:t xml:space="preserve"> only </w:t>
      </w:r>
      <w:del w:id="193" w:author="Felix Hett" w:date="2019-10-16T11:21:00Z">
        <w:r w:rsidR="00AD0BEA" w:rsidRPr="008D5402" w:rsidDel="009A32B2">
          <w:rPr>
            <w:rFonts w:ascii="Arial" w:hAnsi="Arial" w:cs="Arial"/>
            <w:sz w:val="20"/>
            <w:szCs w:val="20"/>
            <w:lang w:val="en-US"/>
          </w:rPr>
          <w:delText>482</w:delText>
        </w:r>
        <w:r w:rsidR="0012196E" w:rsidRPr="008D5402" w:rsidDel="009A32B2">
          <w:rPr>
            <w:rFonts w:ascii="Arial" w:hAnsi="Arial" w:cs="Arial"/>
            <w:sz w:val="20"/>
            <w:szCs w:val="20"/>
            <w:lang w:val="en-US"/>
          </w:rPr>
          <w:delText xml:space="preserve"> </w:delText>
        </w:r>
      </w:del>
      <w:ins w:id="194" w:author="Felix Hett" w:date="2019-10-16T11:21:00Z">
        <w:r w:rsidR="009A32B2">
          <w:rPr>
            <w:rFonts w:ascii="Arial" w:hAnsi="Arial" w:cs="Arial"/>
            <w:sz w:val="20"/>
            <w:szCs w:val="20"/>
            <w:lang w:val="en-US"/>
          </w:rPr>
          <w:t>814</w:t>
        </w:r>
        <w:r w:rsidR="009A32B2" w:rsidRPr="008D5402">
          <w:rPr>
            <w:rFonts w:ascii="Arial" w:hAnsi="Arial" w:cs="Arial"/>
            <w:sz w:val="20"/>
            <w:szCs w:val="20"/>
            <w:lang w:val="en-US"/>
          </w:rPr>
          <w:t xml:space="preserve"> </w:t>
        </w:r>
      </w:ins>
      <w:r w:rsidR="0012196E" w:rsidRPr="008D5402">
        <w:rPr>
          <w:rFonts w:ascii="Arial" w:hAnsi="Arial" w:cs="Arial"/>
          <w:sz w:val="20"/>
          <w:szCs w:val="20"/>
          <w:lang w:val="en-US"/>
        </w:rPr>
        <w:t>job placements</w:t>
      </w:r>
      <w:ins w:id="195" w:author="Felix Hett" w:date="2019-10-16T11:21:00Z">
        <w:r w:rsidR="009A32B2">
          <w:rPr>
            <w:rFonts w:ascii="Arial" w:hAnsi="Arial" w:cs="Arial"/>
            <w:sz w:val="20"/>
            <w:szCs w:val="20"/>
            <w:lang w:val="en-US"/>
          </w:rPr>
          <w:t xml:space="preserve"> for 2019</w:t>
        </w:r>
      </w:ins>
      <w:bookmarkStart w:id="196" w:name="_GoBack"/>
      <w:bookmarkEnd w:id="196"/>
      <w:r w:rsidR="0012196E" w:rsidRPr="008D5402">
        <w:rPr>
          <w:rFonts w:ascii="Arial" w:hAnsi="Arial" w:cs="Arial"/>
          <w:sz w:val="20"/>
          <w:szCs w:val="20"/>
          <w:lang w:val="en-US"/>
        </w:rPr>
        <w:t xml:space="preserve">. </w:t>
      </w:r>
      <w:r w:rsidR="23E5E283" w:rsidRPr="008D5402">
        <w:rPr>
          <w:rFonts w:ascii="Arial" w:hAnsi="Arial" w:cs="Arial"/>
          <w:sz w:val="20"/>
          <w:szCs w:val="20"/>
          <w:lang w:val="en-US"/>
        </w:rPr>
        <w:t xml:space="preserve">Consequently, </w:t>
      </w:r>
      <w:r w:rsidR="32736087" w:rsidRPr="008D5402">
        <w:rPr>
          <w:rFonts w:ascii="Arial" w:hAnsi="Arial" w:cs="Arial"/>
          <w:sz w:val="20"/>
          <w:szCs w:val="20"/>
          <w:lang w:val="en-US"/>
        </w:rPr>
        <w:t>the</w:t>
      </w:r>
      <w:r w:rsidR="00B90F8F" w:rsidRPr="008D5402">
        <w:rPr>
          <w:rFonts w:ascii="Arial" w:hAnsi="Arial" w:cs="Arial"/>
          <w:sz w:val="20"/>
          <w:szCs w:val="20"/>
          <w:lang w:val="en-US"/>
        </w:rPr>
        <w:t xml:space="preserve"> need for improving the</w:t>
      </w:r>
      <w:r w:rsidR="32736087" w:rsidRPr="008D5402">
        <w:rPr>
          <w:rFonts w:ascii="Arial" w:hAnsi="Arial" w:cs="Arial"/>
          <w:sz w:val="20"/>
          <w:szCs w:val="20"/>
          <w:lang w:val="en-US"/>
        </w:rPr>
        <w:t xml:space="preserve"> quality of ES provision </w:t>
      </w:r>
      <w:r w:rsidR="00B90F8F" w:rsidRPr="008D5402">
        <w:rPr>
          <w:rFonts w:ascii="Arial" w:hAnsi="Arial" w:cs="Arial"/>
          <w:sz w:val="20"/>
          <w:szCs w:val="20"/>
          <w:lang w:val="en-US"/>
        </w:rPr>
        <w:t xml:space="preserve">is evident, even more so </w:t>
      </w:r>
      <w:r w:rsidR="001B7530" w:rsidRPr="008D5402">
        <w:rPr>
          <w:rFonts w:ascii="Arial" w:hAnsi="Arial" w:cs="Arial"/>
          <w:sz w:val="20"/>
          <w:szCs w:val="20"/>
          <w:lang w:val="en-US"/>
        </w:rPr>
        <w:t>when taking into account the fact that</w:t>
      </w:r>
      <w:r w:rsidR="00B90F8F" w:rsidRPr="008D5402">
        <w:rPr>
          <w:rFonts w:ascii="Arial" w:hAnsi="Arial" w:cs="Arial"/>
          <w:sz w:val="20"/>
          <w:szCs w:val="20"/>
          <w:lang w:val="en-US"/>
        </w:rPr>
        <w:t xml:space="preserve"> employers’ and business associations frequently </w:t>
      </w:r>
      <w:r w:rsidR="001B7530" w:rsidRPr="008D5402">
        <w:rPr>
          <w:rFonts w:ascii="Arial" w:hAnsi="Arial" w:cs="Arial"/>
          <w:sz w:val="20"/>
          <w:szCs w:val="20"/>
          <w:lang w:val="en-US"/>
        </w:rPr>
        <w:t xml:space="preserve">report difficulties of hiring </w:t>
      </w:r>
      <w:r w:rsidR="003E5DA3" w:rsidRPr="008D5402">
        <w:rPr>
          <w:rFonts w:ascii="Arial" w:hAnsi="Arial" w:cs="Arial"/>
          <w:sz w:val="20"/>
          <w:szCs w:val="20"/>
          <w:lang w:val="en-US"/>
        </w:rPr>
        <w:t xml:space="preserve">appropriately qualified staff. </w:t>
      </w:r>
      <w:r w:rsidR="26B5018F" w:rsidRPr="008D5402">
        <w:rPr>
          <w:rFonts w:ascii="Arial" w:hAnsi="Arial" w:cs="Arial"/>
          <w:sz w:val="20"/>
          <w:szCs w:val="20"/>
          <w:lang w:val="en-US"/>
        </w:rPr>
        <w:t>According to the 2017 Action Document for Skills Development and Matching for Labour Market Needs, career gui</w:t>
      </w:r>
      <w:r w:rsidR="6486AF35" w:rsidRPr="008D5402">
        <w:rPr>
          <w:rFonts w:ascii="Arial" w:hAnsi="Arial" w:cs="Arial"/>
          <w:sz w:val="20"/>
          <w:szCs w:val="20"/>
          <w:lang w:val="en-US"/>
        </w:rPr>
        <w:t xml:space="preserve">dance was especially rare in the regions and consequently, needs to be improved. </w:t>
      </w:r>
      <w:r w:rsidR="00A1191A" w:rsidRPr="008D5402">
        <w:rPr>
          <w:rFonts w:ascii="Arial" w:hAnsi="Arial" w:cs="Arial"/>
          <w:sz w:val="20"/>
          <w:szCs w:val="20"/>
          <w:lang w:val="en-US"/>
        </w:rPr>
        <w:t xml:space="preserve">Sharing the experience of </w:t>
      </w:r>
      <w:r w:rsidR="000537AF" w:rsidRPr="008D5402">
        <w:rPr>
          <w:rFonts w:ascii="Arial" w:hAnsi="Arial" w:cs="Arial"/>
          <w:sz w:val="20"/>
          <w:szCs w:val="20"/>
          <w:lang w:val="en-US"/>
        </w:rPr>
        <w:t xml:space="preserve">established </w:t>
      </w:r>
      <w:r w:rsidR="002729D2">
        <w:rPr>
          <w:rFonts w:ascii="Arial" w:hAnsi="Arial" w:cs="Arial"/>
          <w:sz w:val="20"/>
          <w:szCs w:val="20"/>
          <w:lang w:val="en-US"/>
        </w:rPr>
        <w:t xml:space="preserve">public employment </w:t>
      </w:r>
      <w:r w:rsidR="00E6523E">
        <w:rPr>
          <w:rFonts w:ascii="Arial" w:hAnsi="Arial" w:cs="Arial"/>
          <w:sz w:val="20"/>
          <w:szCs w:val="20"/>
          <w:lang w:val="en-US"/>
        </w:rPr>
        <w:t xml:space="preserve">agencies from Germany and Austria </w:t>
      </w:r>
      <w:r w:rsidR="00EB4F70">
        <w:rPr>
          <w:rFonts w:ascii="Arial" w:hAnsi="Arial" w:cs="Arial"/>
          <w:sz w:val="20"/>
          <w:szCs w:val="20"/>
          <w:lang w:val="en-US"/>
        </w:rPr>
        <w:t xml:space="preserve">will be most useful, especially with regard to the </w:t>
      </w:r>
      <w:r w:rsidR="00B91EA9">
        <w:rPr>
          <w:rFonts w:ascii="Arial" w:hAnsi="Arial" w:cs="Arial"/>
          <w:sz w:val="20"/>
          <w:szCs w:val="20"/>
          <w:lang w:val="en-US"/>
        </w:rPr>
        <w:t>combination of personal counselling, sophisticated electronic databases and PPP.</w:t>
      </w:r>
    </w:p>
    <w:p w14:paraId="0C87A143" w14:textId="042D31BB" w:rsidR="00CA128F" w:rsidRPr="008D5402" w:rsidRDefault="00727D8B" w:rsidP="0B6D6D2B">
      <w:pPr>
        <w:spacing w:before="120"/>
        <w:jc w:val="both"/>
        <w:rPr>
          <w:rFonts w:ascii="Arial" w:hAnsi="Arial" w:cs="Arial"/>
          <w:sz w:val="20"/>
          <w:szCs w:val="20"/>
          <w:lang w:val="en-US"/>
        </w:rPr>
      </w:pPr>
      <w:r>
        <w:rPr>
          <w:rFonts w:ascii="Arial" w:hAnsi="Arial" w:cs="Arial"/>
          <w:sz w:val="20"/>
          <w:szCs w:val="20"/>
          <w:lang w:val="en-US"/>
        </w:rPr>
        <w:t xml:space="preserve">Not only with regard to </w:t>
      </w:r>
      <w:r w:rsidR="006B0E27">
        <w:rPr>
          <w:rFonts w:ascii="Arial" w:hAnsi="Arial" w:cs="Arial"/>
          <w:sz w:val="20"/>
          <w:szCs w:val="20"/>
          <w:lang w:val="en-US"/>
        </w:rPr>
        <w:t xml:space="preserve">the </w:t>
      </w:r>
      <w:r w:rsidR="00577FA2">
        <w:rPr>
          <w:rFonts w:ascii="Arial" w:hAnsi="Arial" w:cs="Arial"/>
          <w:sz w:val="20"/>
          <w:szCs w:val="20"/>
          <w:lang w:val="en-US"/>
        </w:rPr>
        <w:t>l</w:t>
      </w:r>
      <w:r w:rsidR="00D95D0C" w:rsidRPr="008D5402">
        <w:rPr>
          <w:rFonts w:ascii="Arial" w:hAnsi="Arial" w:cs="Arial"/>
          <w:sz w:val="20"/>
          <w:szCs w:val="20"/>
          <w:lang w:val="en-US"/>
        </w:rPr>
        <w:t>imited administrative capabilities of the EA</w:t>
      </w:r>
      <w:r w:rsidR="00577FA2">
        <w:rPr>
          <w:rFonts w:ascii="Arial" w:hAnsi="Arial" w:cs="Arial"/>
          <w:sz w:val="20"/>
          <w:szCs w:val="20"/>
          <w:lang w:val="en-US"/>
        </w:rPr>
        <w:t xml:space="preserve"> in its inception phase, </w:t>
      </w:r>
      <w:r w:rsidR="00402E05">
        <w:rPr>
          <w:rFonts w:ascii="Arial" w:hAnsi="Arial" w:cs="Arial"/>
          <w:sz w:val="20"/>
          <w:szCs w:val="20"/>
          <w:lang w:val="en-US"/>
        </w:rPr>
        <w:t>public efforts to advance an emplo</w:t>
      </w:r>
      <w:r w:rsidR="003F6B57">
        <w:rPr>
          <w:rFonts w:ascii="Arial" w:hAnsi="Arial" w:cs="Arial"/>
          <w:sz w:val="20"/>
          <w:szCs w:val="20"/>
          <w:lang w:val="en-US"/>
        </w:rPr>
        <w:t xml:space="preserve">yment mechanism </w:t>
      </w:r>
      <w:r>
        <w:rPr>
          <w:rFonts w:ascii="Arial" w:hAnsi="Arial" w:cs="Arial"/>
          <w:sz w:val="20"/>
          <w:szCs w:val="20"/>
          <w:lang w:val="en-US"/>
        </w:rPr>
        <w:t>should</w:t>
      </w:r>
      <w:r w:rsidR="00E46CC1">
        <w:rPr>
          <w:rFonts w:ascii="Arial" w:hAnsi="Arial" w:cs="Arial"/>
          <w:sz w:val="20"/>
          <w:szCs w:val="20"/>
          <w:lang w:val="en-US"/>
        </w:rPr>
        <w:t xml:space="preserve"> be combined </w:t>
      </w:r>
      <w:r w:rsidR="005A0134">
        <w:rPr>
          <w:rFonts w:ascii="Arial" w:hAnsi="Arial" w:cs="Arial"/>
          <w:sz w:val="20"/>
          <w:szCs w:val="20"/>
          <w:lang w:val="en-US"/>
        </w:rPr>
        <w:t xml:space="preserve">with private initiatives. </w:t>
      </w:r>
      <w:r w:rsidR="008F5F34">
        <w:rPr>
          <w:rFonts w:ascii="Arial" w:hAnsi="Arial" w:cs="Arial"/>
          <w:sz w:val="20"/>
          <w:szCs w:val="20"/>
          <w:lang w:val="en-US"/>
        </w:rPr>
        <w:t>Therefore, PPP in the area of ES</w:t>
      </w:r>
      <w:r w:rsidR="00F819B8">
        <w:rPr>
          <w:rFonts w:ascii="Arial" w:hAnsi="Arial" w:cs="Arial"/>
          <w:sz w:val="20"/>
          <w:szCs w:val="20"/>
          <w:lang w:val="en-US"/>
        </w:rPr>
        <w:t xml:space="preserve"> provision </w:t>
      </w:r>
      <w:r w:rsidR="00AB2119">
        <w:rPr>
          <w:rFonts w:ascii="Arial" w:hAnsi="Arial" w:cs="Arial"/>
          <w:sz w:val="20"/>
          <w:szCs w:val="20"/>
          <w:lang w:val="en-US"/>
        </w:rPr>
        <w:t xml:space="preserve">based on </w:t>
      </w:r>
      <w:r w:rsidR="00D95D0C" w:rsidRPr="008D5402">
        <w:rPr>
          <w:rFonts w:ascii="Arial" w:hAnsi="Arial" w:cs="Arial"/>
          <w:sz w:val="20"/>
          <w:szCs w:val="20"/>
          <w:lang w:val="en-US"/>
        </w:rPr>
        <w:t>established EU practice</w:t>
      </w:r>
      <w:r w:rsidR="001F1999">
        <w:rPr>
          <w:rFonts w:ascii="Arial" w:hAnsi="Arial" w:cs="Arial"/>
          <w:sz w:val="20"/>
          <w:szCs w:val="20"/>
          <w:lang w:val="en-US"/>
        </w:rPr>
        <w:t xml:space="preserve"> should be </w:t>
      </w:r>
      <w:r w:rsidR="00F64E17">
        <w:rPr>
          <w:rFonts w:ascii="Arial" w:hAnsi="Arial" w:cs="Arial"/>
          <w:sz w:val="20"/>
          <w:szCs w:val="20"/>
          <w:lang w:val="en-US"/>
        </w:rPr>
        <w:t>conceptualized</w:t>
      </w:r>
      <w:r w:rsidR="00D95D0C" w:rsidRPr="008D5402">
        <w:rPr>
          <w:rFonts w:ascii="Arial" w:hAnsi="Arial" w:cs="Arial"/>
          <w:sz w:val="20"/>
          <w:szCs w:val="20"/>
          <w:lang w:val="en-US"/>
        </w:rPr>
        <w:t>.</w:t>
      </w:r>
      <w:r w:rsidR="00B31E45">
        <w:rPr>
          <w:rFonts w:ascii="Arial" w:hAnsi="Arial" w:cs="Arial"/>
          <w:sz w:val="20"/>
          <w:szCs w:val="20"/>
          <w:lang w:val="en-US"/>
        </w:rPr>
        <w:t xml:space="preserve"> The action envisages the</w:t>
      </w:r>
      <w:r w:rsidR="00D95D0C" w:rsidRPr="008D5402">
        <w:rPr>
          <w:rFonts w:ascii="Arial" w:hAnsi="Arial" w:cs="Arial"/>
          <w:sz w:val="20"/>
          <w:szCs w:val="20"/>
          <w:lang w:val="en-US"/>
        </w:rPr>
        <w:t xml:space="preserve"> </w:t>
      </w:r>
      <w:r w:rsidR="00B31E45">
        <w:rPr>
          <w:rFonts w:ascii="Arial" w:hAnsi="Arial" w:cs="Arial"/>
          <w:sz w:val="20"/>
          <w:szCs w:val="20"/>
          <w:lang w:val="en-US"/>
        </w:rPr>
        <w:t>r</w:t>
      </w:r>
      <w:r w:rsidR="00D95D0C" w:rsidRPr="008D5402">
        <w:rPr>
          <w:rFonts w:ascii="Arial" w:hAnsi="Arial" w:cs="Arial"/>
          <w:sz w:val="20"/>
          <w:szCs w:val="20"/>
          <w:lang w:val="en-US"/>
        </w:rPr>
        <w:t xml:space="preserve">eferral of </w:t>
      </w:r>
      <w:r w:rsidR="1FA59198" w:rsidRPr="659B3FDE">
        <w:rPr>
          <w:rFonts w:ascii="Arial" w:hAnsi="Arial" w:cs="Arial"/>
          <w:sz w:val="20"/>
          <w:szCs w:val="20"/>
          <w:lang w:val="en-US"/>
        </w:rPr>
        <w:t>“</w:t>
      </w:r>
      <w:r w:rsidR="00D95D0C" w:rsidRPr="659B3FDE">
        <w:rPr>
          <w:rFonts w:ascii="Arial" w:hAnsi="Arial" w:cs="Arial"/>
          <w:sz w:val="20"/>
          <w:szCs w:val="20"/>
          <w:lang w:val="en-US"/>
        </w:rPr>
        <w:t>hard</w:t>
      </w:r>
      <w:r w:rsidR="0AA16664" w:rsidRPr="659B3FDE">
        <w:rPr>
          <w:rFonts w:ascii="Arial" w:hAnsi="Arial" w:cs="Arial"/>
          <w:sz w:val="20"/>
          <w:szCs w:val="20"/>
          <w:lang w:val="en-US"/>
        </w:rPr>
        <w:t xml:space="preserve"> </w:t>
      </w:r>
      <w:r w:rsidR="00D95D0C" w:rsidRPr="659B3FDE">
        <w:rPr>
          <w:rFonts w:ascii="Arial" w:hAnsi="Arial" w:cs="Arial"/>
          <w:sz w:val="20"/>
          <w:szCs w:val="20"/>
          <w:lang w:val="en-US"/>
        </w:rPr>
        <w:t>to</w:t>
      </w:r>
      <w:r w:rsidR="5C400544" w:rsidRPr="659B3FDE">
        <w:rPr>
          <w:rFonts w:ascii="Arial" w:hAnsi="Arial" w:cs="Arial"/>
          <w:sz w:val="20"/>
          <w:szCs w:val="20"/>
          <w:lang w:val="en-US"/>
        </w:rPr>
        <w:t xml:space="preserve"> </w:t>
      </w:r>
      <w:r w:rsidR="00D95D0C" w:rsidRPr="659B3FDE">
        <w:rPr>
          <w:rFonts w:ascii="Arial" w:hAnsi="Arial" w:cs="Arial"/>
          <w:sz w:val="20"/>
          <w:szCs w:val="20"/>
          <w:lang w:val="en-US"/>
        </w:rPr>
        <w:t>employ</w:t>
      </w:r>
      <w:r w:rsidR="2AC7A0A4" w:rsidRPr="659B3FDE">
        <w:rPr>
          <w:rFonts w:ascii="Arial" w:hAnsi="Arial" w:cs="Arial"/>
          <w:sz w:val="20"/>
          <w:szCs w:val="20"/>
          <w:lang w:val="en-US"/>
        </w:rPr>
        <w:t>”</w:t>
      </w:r>
      <w:r w:rsidR="00D95D0C" w:rsidRPr="008D5402">
        <w:rPr>
          <w:rFonts w:ascii="Arial" w:hAnsi="Arial" w:cs="Arial"/>
          <w:sz w:val="20"/>
          <w:szCs w:val="20"/>
          <w:lang w:val="en-US"/>
        </w:rPr>
        <w:t xml:space="preserve"> beneficiaries</w:t>
      </w:r>
      <w:r w:rsidR="004932FE">
        <w:rPr>
          <w:rFonts w:ascii="Arial" w:hAnsi="Arial" w:cs="Arial"/>
          <w:sz w:val="20"/>
          <w:szCs w:val="20"/>
          <w:lang w:val="en-US"/>
        </w:rPr>
        <w:t xml:space="preserve"> by the EA</w:t>
      </w:r>
      <w:r w:rsidR="00D95D0C" w:rsidRPr="008D5402">
        <w:rPr>
          <w:rFonts w:ascii="Arial" w:hAnsi="Arial" w:cs="Arial"/>
          <w:sz w:val="20"/>
          <w:szCs w:val="20"/>
          <w:lang w:val="en-US"/>
        </w:rPr>
        <w:t xml:space="preserve"> to CSOs for intensive counselling</w:t>
      </w:r>
      <w:r w:rsidR="00D12EB1">
        <w:rPr>
          <w:rFonts w:ascii="Arial" w:hAnsi="Arial" w:cs="Arial"/>
          <w:sz w:val="20"/>
          <w:szCs w:val="20"/>
          <w:lang w:val="en-US"/>
        </w:rPr>
        <w:t xml:space="preserve"> (“</w:t>
      </w:r>
      <w:r w:rsidR="0040093D">
        <w:rPr>
          <w:rFonts w:ascii="Arial" w:hAnsi="Arial" w:cs="Arial"/>
          <w:sz w:val="20"/>
          <w:szCs w:val="20"/>
          <w:lang w:val="en-US"/>
        </w:rPr>
        <w:t>job coaching”)</w:t>
      </w:r>
      <w:r w:rsidR="00B31E45">
        <w:rPr>
          <w:rFonts w:ascii="Arial" w:hAnsi="Arial" w:cs="Arial"/>
          <w:sz w:val="20"/>
          <w:szCs w:val="20"/>
          <w:lang w:val="en-US"/>
        </w:rPr>
        <w:t>.</w:t>
      </w:r>
      <w:r w:rsidR="00310AB6">
        <w:rPr>
          <w:rFonts w:ascii="Arial" w:hAnsi="Arial" w:cs="Arial"/>
          <w:sz w:val="20"/>
          <w:szCs w:val="20"/>
          <w:lang w:val="en-US"/>
        </w:rPr>
        <w:t xml:space="preserve"> It is evident </w:t>
      </w:r>
      <w:r w:rsidR="004743C1">
        <w:rPr>
          <w:rFonts w:ascii="Arial" w:hAnsi="Arial" w:cs="Arial"/>
          <w:sz w:val="20"/>
          <w:szCs w:val="20"/>
          <w:lang w:val="en-US"/>
        </w:rPr>
        <w:t xml:space="preserve">that disadvantaged groups are </w:t>
      </w:r>
      <w:r w:rsidR="002A4891">
        <w:rPr>
          <w:rFonts w:ascii="Arial" w:hAnsi="Arial" w:cs="Arial"/>
          <w:sz w:val="20"/>
          <w:szCs w:val="20"/>
          <w:lang w:val="en-US"/>
        </w:rPr>
        <w:t xml:space="preserve">limited in taking </w:t>
      </w:r>
      <w:r w:rsidR="00DF1601">
        <w:rPr>
          <w:rFonts w:ascii="Arial" w:hAnsi="Arial" w:cs="Arial"/>
          <w:sz w:val="20"/>
          <w:szCs w:val="20"/>
          <w:lang w:val="en-US"/>
        </w:rPr>
        <w:t>up emplo</w:t>
      </w:r>
      <w:r w:rsidR="00BD7850">
        <w:rPr>
          <w:rFonts w:ascii="Arial" w:hAnsi="Arial" w:cs="Arial"/>
          <w:sz w:val="20"/>
          <w:szCs w:val="20"/>
          <w:lang w:val="en-US"/>
        </w:rPr>
        <w:t xml:space="preserve">yment not only by a lack of information </w:t>
      </w:r>
      <w:r w:rsidR="0096244B">
        <w:rPr>
          <w:rFonts w:ascii="Arial" w:hAnsi="Arial" w:cs="Arial"/>
          <w:sz w:val="20"/>
          <w:szCs w:val="20"/>
          <w:lang w:val="en-US"/>
        </w:rPr>
        <w:t>on available jobs</w:t>
      </w:r>
      <w:r w:rsidR="00BA6B79">
        <w:rPr>
          <w:rFonts w:ascii="Arial" w:hAnsi="Arial" w:cs="Arial"/>
          <w:sz w:val="20"/>
          <w:szCs w:val="20"/>
          <w:lang w:val="en-US"/>
        </w:rPr>
        <w:t xml:space="preserve">: </w:t>
      </w:r>
      <w:r w:rsidR="00A11F8C">
        <w:rPr>
          <w:rFonts w:ascii="Arial" w:hAnsi="Arial" w:cs="Arial"/>
          <w:sz w:val="20"/>
          <w:szCs w:val="20"/>
          <w:lang w:val="en-US"/>
        </w:rPr>
        <w:t xml:space="preserve">from </w:t>
      </w:r>
      <w:r w:rsidR="00BA6B79">
        <w:rPr>
          <w:rFonts w:ascii="Arial" w:hAnsi="Arial" w:cs="Arial"/>
          <w:sz w:val="20"/>
          <w:szCs w:val="20"/>
          <w:lang w:val="en-US"/>
        </w:rPr>
        <w:t xml:space="preserve">lack of </w:t>
      </w:r>
      <w:r w:rsidR="00780DFB">
        <w:rPr>
          <w:rFonts w:ascii="Arial" w:hAnsi="Arial" w:cs="Arial"/>
          <w:sz w:val="20"/>
          <w:szCs w:val="20"/>
          <w:lang w:val="en-US"/>
        </w:rPr>
        <w:t>key competences</w:t>
      </w:r>
      <w:r w:rsidR="00ED1CDD">
        <w:rPr>
          <w:rFonts w:ascii="Arial" w:hAnsi="Arial" w:cs="Arial"/>
          <w:sz w:val="20"/>
          <w:szCs w:val="20"/>
          <w:lang w:val="en-US"/>
        </w:rPr>
        <w:t xml:space="preserve"> to</w:t>
      </w:r>
      <w:r w:rsidR="00780DFB">
        <w:rPr>
          <w:rFonts w:ascii="Arial" w:hAnsi="Arial" w:cs="Arial"/>
          <w:sz w:val="20"/>
          <w:szCs w:val="20"/>
          <w:lang w:val="en-US"/>
        </w:rPr>
        <w:t xml:space="preserve"> </w:t>
      </w:r>
      <w:r w:rsidR="00597B1E">
        <w:rPr>
          <w:rFonts w:ascii="Arial" w:hAnsi="Arial" w:cs="Arial"/>
          <w:sz w:val="20"/>
          <w:szCs w:val="20"/>
          <w:lang w:val="en-US"/>
        </w:rPr>
        <w:t>social skills</w:t>
      </w:r>
      <w:r w:rsidR="000E4103">
        <w:rPr>
          <w:rFonts w:ascii="Arial" w:hAnsi="Arial" w:cs="Arial"/>
          <w:sz w:val="20"/>
          <w:szCs w:val="20"/>
          <w:lang w:val="en-US"/>
        </w:rPr>
        <w:t xml:space="preserve"> to complex s</w:t>
      </w:r>
      <w:r w:rsidR="00C10A9E">
        <w:rPr>
          <w:rFonts w:ascii="Arial" w:hAnsi="Arial" w:cs="Arial"/>
          <w:sz w:val="20"/>
          <w:szCs w:val="20"/>
          <w:lang w:val="en-US"/>
        </w:rPr>
        <w:t>ocial-</w:t>
      </w:r>
      <w:r w:rsidR="49581371" w:rsidRPr="567195A7">
        <w:rPr>
          <w:rFonts w:ascii="Arial" w:hAnsi="Arial" w:cs="Arial"/>
          <w:sz w:val="20"/>
          <w:szCs w:val="20"/>
          <w:lang w:val="en-US"/>
        </w:rPr>
        <w:t>psychological</w:t>
      </w:r>
      <w:r w:rsidR="00C10A9E">
        <w:rPr>
          <w:rFonts w:ascii="Arial" w:hAnsi="Arial" w:cs="Arial"/>
          <w:sz w:val="20"/>
          <w:szCs w:val="20"/>
          <w:lang w:val="en-US"/>
        </w:rPr>
        <w:t xml:space="preserve"> problems</w:t>
      </w:r>
      <w:r w:rsidR="00863CF7">
        <w:rPr>
          <w:rFonts w:ascii="Arial" w:hAnsi="Arial" w:cs="Arial"/>
          <w:sz w:val="20"/>
          <w:szCs w:val="20"/>
          <w:lang w:val="en-US"/>
        </w:rPr>
        <w:t xml:space="preserve"> there exist </w:t>
      </w:r>
      <w:r w:rsidR="004E445B">
        <w:rPr>
          <w:rFonts w:ascii="Arial" w:hAnsi="Arial" w:cs="Arial"/>
          <w:sz w:val="20"/>
          <w:szCs w:val="20"/>
          <w:lang w:val="en-US"/>
        </w:rPr>
        <w:t xml:space="preserve">many obstacles that prevent employability. </w:t>
      </w:r>
      <w:r w:rsidR="00533898">
        <w:rPr>
          <w:rFonts w:ascii="Arial" w:hAnsi="Arial" w:cs="Arial"/>
          <w:sz w:val="20"/>
          <w:szCs w:val="20"/>
          <w:lang w:val="en-US"/>
        </w:rPr>
        <w:t>In these cases, intensive counselling, tailored on the indiv</w:t>
      </w:r>
      <w:r w:rsidR="00177DC9">
        <w:rPr>
          <w:rFonts w:ascii="Arial" w:hAnsi="Arial" w:cs="Arial"/>
          <w:sz w:val="20"/>
          <w:szCs w:val="20"/>
          <w:lang w:val="en-US"/>
        </w:rPr>
        <w:t xml:space="preserve">idual’s needs, combined with </w:t>
      </w:r>
      <w:r w:rsidR="00FA571F">
        <w:rPr>
          <w:rFonts w:ascii="Arial" w:hAnsi="Arial" w:cs="Arial"/>
          <w:sz w:val="20"/>
          <w:szCs w:val="20"/>
          <w:lang w:val="en-US"/>
        </w:rPr>
        <w:t>training and qualification offers, is n</w:t>
      </w:r>
      <w:r w:rsidR="00906D21">
        <w:rPr>
          <w:rFonts w:ascii="Arial" w:hAnsi="Arial" w:cs="Arial"/>
          <w:sz w:val="20"/>
          <w:szCs w:val="20"/>
          <w:lang w:val="en-US"/>
        </w:rPr>
        <w:t xml:space="preserve">ecessary. In the current </w:t>
      </w:r>
      <w:r w:rsidR="007F0852">
        <w:rPr>
          <w:rFonts w:ascii="Arial" w:hAnsi="Arial" w:cs="Arial"/>
          <w:sz w:val="20"/>
          <w:szCs w:val="20"/>
          <w:lang w:val="en-US"/>
        </w:rPr>
        <w:t xml:space="preserve">Georgian </w:t>
      </w:r>
      <w:r w:rsidR="008B7EA4">
        <w:rPr>
          <w:rFonts w:ascii="Arial" w:hAnsi="Arial" w:cs="Arial"/>
          <w:sz w:val="20"/>
          <w:szCs w:val="20"/>
          <w:lang w:val="en-US"/>
        </w:rPr>
        <w:t>circumstances, this kind of service can only be implemented through PPP.</w:t>
      </w:r>
      <w:r w:rsidR="00D95D0C" w:rsidRPr="008D5402">
        <w:rPr>
          <w:rFonts w:ascii="Arial" w:hAnsi="Arial" w:cs="Arial"/>
          <w:sz w:val="20"/>
          <w:szCs w:val="20"/>
          <w:lang w:val="en-US"/>
        </w:rPr>
        <w:t xml:space="preserve"> </w:t>
      </w:r>
      <w:r w:rsidR="00B0612D">
        <w:rPr>
          <w:rFonts w:ascii="Arial" w:hAnsi="Arial" w:cs="Arial"/>
          <w:sz w:val="20"/>
          <w:szCs w:val="20"/>
          <w:lang w:val="en-US"/>
        </w:rPr>
        <w:t xml:space="preserve">The action </w:t>
      </w:r>
      <w:r w:rsidR="00AB7D76">
        <w:rPr>
          <w:rFonts w:ascii="Arial" w:hAnsi="Arial" w:cs="Arial"/>
          <w:sz w:val="20"/>
          <w:szCs w:val="20"/>
          <w:lang w:val="en-US"/>
        </w:rPr>
        <w:t xml:space="preserve">envisions first the </w:t>
      </w:r>
      <w:r w:rsidR="008C1D4A">
        <w:rPr>
          <w:rFonts w:ascii="Arial" w:hAnsi="Arial" w:cs="Arial"/>
          <w:sz w:val="20"/>
          <w:szCs w:val="20"/>
          <w:lang w:val="en-US"/>
        </w:rPr>
        <w:t>training of future C</w:t>
      </w:r>
      <w:r w:rsidR="005B619F">
        <w:rPr>
          <w:rFonts w:ascii="Arial" w:hAnsi="Arial" w:cs="Arial"/>
          <w:sz w:val="20"/>
          <w:szCs w:val="20"/>
          <w:lang w:val="en-US"/>
        </w:rPr>
        <w:t xml:space="preserve">SO-based </w:t>
      </w:r>
      <w:r w:rsidR="005B619F">
        <w:rPr>
          <w:rFonts w:ascii="Arial" w:hAnsi="Arial" w:cs="Arial"/>
          <w:sz w:val="20"/>
          <w:szCs w:val="20"/>
          <w:lang w:val="en-US"/>
        </w:rPr>
        <w:lastRenderedPageBreak/>
        <w:t>job coaches</w:t>
      </w:r>
      <w:r w:rsidR="002A4A20">
        <w:rPr>
          <w:rFonts w:ascii="Arial" w:hAnsi="Arial" w:cs="Arial"/>
          <w:sz w:val="20"/>
          <w:szCs w:val="20"/>
          <w:lang w:val="en-US"/>
        </w:rPr>
        <w:t xml:space="preserve"> (</w:t>
      </w:r>
      <w:r w:rsidR="002A4A20" w:rsidRPr="00202936">
        <w:rPr>
          <w:rFonts w:ascii="Arial" w:hAnsi="Arial" w:cs="Arial"/>
          <w:sz w:val="20"/>
          <w:szCs w:val="20"/>
          <w:highlight w:val="yellow"/>
          <w:lang w:val="en-US"/>
        </w:rPr>
        <w:t>minimum 10</w:t>
      </w:r>
      <w:r w:rsidR="002A4A20">
        <w:rPr>
          <w:rFonts w:ascii="Arial" w:hAnsi="Arial" w:cs="Arial"/>
          <w:sz w:val="20"/>
          <w:szCs w:val="20"/>
          <w:lang w:val="en-US"/>
        </w:rPr>
        <w:t>)</w:t>
      </w:r>
      <w:r w:rsidR="005B619F">
        <w:rPr>
          <w:rFonts w:ascii="Arial" w:hAnsi="Arial" w:cs="Arial"/>
          <w:sz w:val="20"/>
          <w:szCs w:val="20"/>
          <w:lang w:val="en-US"/>
        </w:rPr>
        <w:t xml:space="preserve">, and then the provision of coaching </w:t>
      </w:r>
      <w:r w:rsidR="00202936">
        <w:rPr>
          <w:rFonts w:ascii="Arial" w:hAnsi="Arial" w:cs="Arial"/>
          <w:sz w:val="20"/>
          <w:szCs w:val="20"/>
          <w:lang w:val="en-US"/>
        </w:rPr>
        <w:t xml:space="preserve">services. </w:t>
      </w:r>
      <w:r w:rsidR="742143B2" w:rsidRPr="008D5402">
        <w:rPr>
          <w:rFonts w:ascii="Arial" w:hAnsi="Arial" w:cs="Arial"/>
          <w:sz w:val="20"/>
          <w:szCs w:val="20"/>
          <w:lang w:val="en-US"/>
        </w:rPr>
        <w:t xml:space="preserve">As a final objective, at least 300 </w:t>
      </w:r>
      <w:r w:rsidR="00202936">
        <w:rPr>
          <w:rFonts w:ascii="Arial" w:hAnsi="Arial" w:cs="Arial"/>
          <w:sz w:val="20"/>
          <w:szCs w:val="20"/>
          <w:lang w:val="en-US"/>
        </w:rPr>
        <w:t>members of vulnerable groups</w:t>
      </w:r>
      <w:r w:rsidR="742143B2" w:rsidRPr="008D5402">
        <w:rPr>
          <w:rFonts w:ascii="Arial" w:hAnsi="Arial" w:cs="Arial"/>
          <w:sz w:val="20"/>
          <w:szCs w:val="20"/>
          <w:lang w:val="en-US"/>
        </w:rPr>
        <w:t xml:space="preserve"> have undergone the intensive coaching and 25% were employed. </w:t>
      </w:r>
    </w:p>
    <w:p w14:paraId="627B3BBD" w14:textId="3E35DEC3" w:rsidR="0000685D" w:rsidRPr="00B232E5" w:rsidRDefault="0000685D" w:rsidP="0000685D">
      <w:pPr>
        <w:tabs>
          <w:tab w:val="left" w:pos="567"/>
        </w:tabs>
        <w:spacing w:before="120"/>
        <w:jc w:val="both"/>
        <w:rPr>
          <w:color w:val="E36C0A" w:themeColor="accent6" w:themeShade="BF"/>
          <w:sz w:val="22"/>
          <w:szCs w:val="22"/>
          <w:lang w:val="en-US"/>
        </w:rPr>
      </w:pPr>
      <w:r w:rsidRPr="00B232E5">
        <w:rPr>
          <w:color w:val="E36C0A" w:themeColor="accent6" w:themeShade="BF"/>
          <w:sz w:val="22"/>
          <w:szCs w:val="22"/>
          <w:lang w:val="en-US"/>
        </w:rPr>
        <w:t xml:space="preserve">Describe your project objectives. Why did you choose them (because of specific needs and constraints of your target group...)? And what do you want to achieve with it? </w:t>
      </w:r>
    </w:p>
    <w:p w14:paraId="34F92058" w14:textId="775B790C" w:rsidR="00C042F9" w:rsidRPr="00ED52A7" w:rsidRDefault="29837572" w:rsidP="008D6499">
      <w:pPr>
        <w:numPr>
          <w:ilvl w:val="8"/>
          <w:numId w:val="20"/>
        </w:numPr>
        <w:tabs>
          <w:tab w:val="left" w:pos="567"/>
        </w:tabs>
        <w:spacing w:before="120"/>
        <w:ind w:left="567"/>
        <w:jc w:val="both"/>
        <w:rPr>
          <w:sz w:val="22"/>
          <w:szCs w:val="22"/>
          <w:highlight w:val="green"/>
          <w:rPrChange w:id="197" w:author="Matthias Hedder" w:date="2019-10-14T16:47:00Z">
            <w:rPr>
              <w:sz w:val="22"/>
              <w:szCs w:val="22"/>
              <w:highlight w:val="lightGray"/>
            </w:rPr>
          </w:rPrChange>
        </w:rPr>
      </w:pPr>
      <w:r w:rsidRPr="00ED52A7">
        <w:rPr>
          <w:sz w:val="22"/>
          <w:szCs w:val="22"/>
          <w:highlight w:val="green"/>
          <w:rPrChange w:id="198" w:author="Matthias Hedder" w:date="2019-10-14T16:47:00Z">
            <w:rPr>
              <w:sz w:val="22"/>
              <w:szCs w:val="22"/>
              <w:highlight w:val="lightGray"/>
            </w:rPr>
          </w:rPrChange>
        </w:rPr>
        <w:t xml:space="preserve">Describe the </w:t>
      </w:r>
      <w:commentRangeStart w:id="199"/>
      <w:commentRangeStart w:id="200"/>
      <w:r w:rsidRPr="00ED52A7">
        <w:rPr>
          <w:sz w:val="22"/>
          <w:szCs w:val="22"/>
          <w:highlight w:val="green"/>
          <w:rPrChange w:id="201" w:author="Matthias Hedder" w:date="2019-10-14T16:47:00Z">
            <w:rPr>
              <w:sz w:val="22"/>
              <w:szCs w:val="22"/>
              <w:highlight w:val="lightGray"/>
            </w:rPr>
          </w:rPrChange>
        </w:rPr>
        <w:t>key stakeholder groups</w:t>
      </w:r>
      <w:commentRangeEnd w:id="199"/>
      <w:r w:rsidR="0069070B">
        <w:rPr>
          <w:rStyle w:val="Kommentarzeichen"/>
          <w:szCs w:val="20"/>
          <w:lang w:val="fr-FR" w:eastAsia="en-US"/>
        </w:rPr>
        <w:commentReference w:id="199"/>
      </w:r>
      <w:commentRangeEnd w:id="200"/>
      <w:r w:rsidR="00C501BF">
        <w:rPr>
          <w:rStyle w:val="Kommentarzeichen"/>
          <w:szCs w:val="20"/>
          <w:lang w:val="fr-FR" w:eastAsia="en-US"/>
        </w:rPr>
        <w:commentReference w:id="200"/>
      </w:r>
      <w:r w:rsidRPr="00ED52A7">
        <w:rPr>
          <w:sz w:val="22"/>
          <w:szCs w:val="22"/>
          <w:highlight w:val="green"/>
          <w:rPrChange w:id="202" w:author="Matthias Hedder" w:date="2019-10-14T16:47:00Z">
            <w:rPr>
              <w:sz w:val="22"/>
              <w:szCs w:val="22"/>
              <w:highlight w:val="lightGray"/>
            </w:rPr>
          </w:rPrChange>
        </w:rPr>
        <w:t>, their attitudes towards the action and any consultations held.</w:t>
      </w:r>
    </w:p>
    <w:p w14:paraId="7D2408CD" w14:textId="06C8F9E6" w:rsidR="7299A585" w:rsidRPr="002230F3" w:rsidRDefault="00FB02AC" w:rsidP="0B6D6D2B">
      <w:pPr>
        <w:spacing w:before="120" w:line="259" w:lineRule="auto"/>
        <w:jc w:val="both"/>
        <w:rPr>
          <w:rFonts w:ascii="Arial" w:hAnsi="Arial" w:cs="Arial"/>
          <w:sz w:val="20"/>
          <w:szCs w:val="20"/>
          <w:lang w:val="en-US"/>
        </w:rPr>
      </w:pPr>
      <w:r w:rsidRPr="002230F3">
        <w:rPr>
          <w:rFonts w:ascii="Arial" w:hAnsi="Arial" w:cs="Arial"/>
          <w:sz w:val="20"/>
          <w:szCs w:val="20"/>
        </w:rPr>
        <w:t xml:space="preserve">Core </w:t>
      </w:r>
      <w:r w:rsidR="0FF846BF" w:rsidRPr="002230F3">
        <w:rPr>
          <w:rFonts w:ascii="Arial" w:hAnsi="Arial" w:cs="Arial"/>
          <w:sz w:val="20"/>
          <w:szCs w:val="20"/>
          <w:lang w:val="en-US"/>
        </w:rPr>
        <w:t>stakeholders are</w:t>
      </w:r>
      <w:r w:rsidR="29742C44" w:rsidRPr="004627ED">
        <w:rPr>
          <w:rFonts w:ascii="Arial" w:hAnsi="Arial" w:cs="Arial"/>
          <w:sz w:val="20"/>
          <w:szCs w:val="20"/>
          <w:lang w:val="en-US"/>
        </w:rPr>
        <w:t xml:space="preserve"> the </w:t>
      </w:r>
      <w:r w:rsidR="00D01C99" w:rsidRPr="009E448D">
        <w:rPr>
          <w:rFonts w:ascii="Arial" w:hAnsi="Arial" w:cs="Arial"/>
          <w:sz w:val="20"/>
          <w:szCs w:val="20"/>
          <w:lang w:val="en-US"/>
        </w:rPr>
        <w:t>FES</w:t>
      </w:r>
      <w:r w:rsidR="0FF846BF" w:rsidRPr="009E448D">
        <w:rPr>
          <w:rFonts w:ascii="Arial" w:hAnsi="Arial" w:cs="Arial"/>
          <w:sz w:val="20"/>
          <w:szCs w:val="20"/>
          <w:lang w:val="en-US"/>
        </w:rPr>
        <w:t>,</w:t>
      </w:r>
      <w:r w:rsidR="0FF846BF" w:rsidRPr="00894BD1">
        <w:rPr>
          <w:rFonts w:ascii="Arial" w:hAnsi="Arial" w:cs="Arial"/>
          <w:b/>
          <w:bCs/>
          <w:sz w:val="20"/>
          <w:szCs w:val="20"/>
          <w:lang w:val="en-US"/>
        </w:rPr>
        <w:t xml:space="preserve"> </w:t>
      </w:r>
      <w:r w:rsidR="002F3BB0">
        <w:rPr>
          <w:rFonts w:ascii="Arial" w:hAnsi="Arial" w:cs="Arial"/>
          <w:sz w:val="20"/>
          <w:szCs w:val="20"/>
          <w:lang w:val="en-US"/>
        </w:rPr>
        <w:t>SES</w:t>
      </w:r>
      <w:r w:rsidR="002F3BB0" w:rsidRPr="002230F3">
        <w:rPr>
          <w:rFonts w:ascii="Arial" w:hAnsi="Arial" w:cs="Arial"/>
          <w:sz w:val="20"/>
          <w:szCs w:val="20"/>
          <w:lang w:val="en-US"/>
        </w:rPr>
        <w:t xml:space="preserve">A </w:t>
      </w:r>
      <w:r w:rsidR="360DD16B" w:rsidRPr="002230F3">
        <w:rPr>
          <w:rFonts w:ascii="Arial" w:hAnsi="Arial" w:cs="Arial"/>
          <w:sz w:val="20"/>
          <w:szCs w:val="20"/>
          <w:lang w:val="en-US"/>
        </w:rPr>
        <w:t xml:space="preserve">and the two </w:t>
      </w:r>
      <w:r w:rsidR="00A74FBC" w:rsidRPr="002230F3">
        <w:rPr>
          <w:rFonts w:ascii="Arial" w:hAnsi="Arial" w:cs="Arial"/>
          <w:sz w:val="20"/>
          <w:szCs w:val="20"/>
          <w:lang w:val="en-US"/>
        </w:rPr>
        <w:t>CS</w:t>
      </w:r>
      <w:r w:rsidR="360DD16B" w:rsidRPr="004627ED">
        <w:rPr>
          <w:rFonts w:ascii="Arial" w:hAnsi="Arial" w:cs="Arial"/>
          <w:sz w:val="20"/>
          <w:szCs w:val="20"/>
          <w:lang w:val="en-US"/>
        </w:rPr>
        <w:t xml:space="preserve">Os </w:t>
      </w:r>
      <w:r w:rsidR="0F7CBD91" w:rsidRPr="009E448D">
        <w:rPr>
          <w:rFonts w:ascii="Arial" w:hAnsi="Arial" w:cs="Arial"/>
          <w:sz w:val="20"/>
          <w:szCs w:val="20"/>
          <w:lang w:val="en-US"/>
        </w:rPr>
        <w:t>DDA</w:t>
      </w:r>
      <w:r w:rsidR="10E5DF2C" w:rsidRPr="002230F3">
        <w:rPr>
          <w:rFonts w:ascii="Arial" w:hAnsi="Arial" w:cs="Arial"/>
          <w:sz w:val="20"/>
          <w:szCs w:val="20"/>
          <w:lang w:val="en-US"/>
        </w:rPr>
        <w:t xml:space="preserve"> and </w:t>
      </w:r>
      <w:r w:rsidR="10E5DF2C" w:rsidRPr="009E448D">
        <w:rPr>
          <w:rFonts w:ascii="Arial" w:hAnsi="Arial" w:cs="Arial"/>
          <w:sz w:val="20"/>
          <w:szCs w:val="20"/>
          <w:lang w:val="en-US"/>
        </w:rPr>
        <w:t>EDEC</w:t>
      </w:r>
      <w:r w:rsidR="10E5DF2C" w:rsidRPr="002230F3">
        <w:rPr>
          <w:rFonts w:ascii="Arial" w:hAnsi="Arial" w:cs="Arial"/>
          <w:sz w:val="20"/>
          <w:szCs w:val="20"/>
          <w:lang w:val="en-US"/>
        </w:rPr>
        <w:t>.</w:t>
      </w:r>
      <w:r w:rsidR="0F7CBD91" w:rsidRPr="004627ED">
        <w:rPr>
          <w:rFonts w:ascii="Arial" w:hAnsi="Arial" w:cs="Arial"/>
          <w:sz w:val="20"/>
          <w:szCs w:val="20"/>
          <w:lang w:val="en-US"/>
        </w:rPr>
        <w:t xml:space="preserve"> </w:t>
      </w:r>
      <w:r w:rsidR="63E64BCD" w:rsidRPr="00BB3B86">
        <w:rPr>
          <w:rFonts w:ascii="Arial" w:hAnsi="Arial" w:cs="Arial"/>
          <w:b/>
          <w:bCs/>
          <w:sz w:val="20"/>
          <w:szCs w:val="20"/>
          <w:lang w:val="en-US"/>
        </w:rPr>
        <w:t>FES</w:t>
      </w:r>
      <w:r w:rsidR="63E64BCD" w:rsidRPr="004627ED">
        <w:rPr>
          <w:rFonts w:ascii="Arial" w:hAnsi="Arial" w:cs="Arial"/>
          <w:sz w:val="20"/>
          <w:szCs w:val="20"/>
          <w:lang w:val="en-US"/>
        </w:rPr>
        <w:t xml:space="preserve"> is </w:t>
      </w:r>
      <w:r w:rsidR="67A013B6" w:rsidRPr="001F1C2A">
        <w:rPr>
          <w:rFonts w:ascii="Arial" w:hAnsi="Arial" w:cs="Arial"/>
          <w:sz w:val="20"/>
          <w:szCs w:val="20"/>
          <w:lang w:val="en-US"/>
        </w:rPr>
        <w:t xml:space="preserve">a </w:t>
      </w:r>
      <w:r w:rsidR="19F04C09" w:rsidRPr="002230F3">
        <w:rPr>
          <w:rFonts w:ascii="Arial" w:hAnsi="Arial" w:cs="Arial"/>
          <w:sz w:val="20"/>
          <w:szCs w:val="20"/>
          <w:lang w:val="en-US"/>
        </w:rPr>
        <w:t xml:space="preserve">globally </w:t>
      </w:r>
      <w:r w:rsidR="00E75C5E" w:rsidRPr="002230F3">
        <w:rPr>
          <w:rFonts w:ascii="Arial" w:hAnsi="Arial" w:cs="Arial"/>
          <w:sz w:val="20"/>
          <w:szCs w:val="20"/>
          <w:lang w:val="en-US"/>
        </w:rPr>
        <w:t xml:space="preserve">active </w:t>
      </w:r>
      <w:r w:rsidR="67A013B6" w:rsidRPr="002230F3">
        <w:rPr>
          <w:rFonts w:ascii="Arial" w:hAnsi="Arial" w:cs="Arial"/>
          <w:sz w:val="20"/>
          <w:szCs w:val="20"/>
          <w:lang w:val="en-US"/>
        </w:rPr>
        <w:t xml:space="preserve">German </w:t>
      </w:r>
      <w:r w:rsidR="5578AC98" w:rsidRPr="002230F3">
        <w:rPr>
          <w:rFonts w:ascii="Arial" w:hAnsi="Arial" w:cs="Arial"/>
          <w:sz w:val="20"/>
          <w:szCs w:val="20"/>
          <w:lang w:val="en-US"/>
        </w:rPr>
        <w:t xml:space="preserve">political foundation </w:t>
      </w:r>
      <w:r w:rsidR="67A013B6" w:rsidRPr="002230F3">
        <w:rPr>
          <w:rFonts w:ascii="Arial" w:hAnsi="Arial" w:cs="Arial"/>
          <w:sz w:val="20"/>
          <w:szCs w:val="20"/>
          <w:lang w:val="en-US"/>
        </w:rPr>
        <w:t>(</w:t>
      </w:r>
      <w:r w:rsidR="3D0CA513" w:rsidRPr="002230F3">
        <w:rPr>
          <w:rFonts w:ascii="Arial" w:hAnsi="Arial" w:cs="Arial"/>
          <w:sz w:val="20"/>
          <w:szCs w:val="20"/>
          <w:lang w:val="en-US"/>
        </w:rPr>
        <w:t xml:space="preserve">with </w:t>
      </w:r>
      <w:r w:rsidR="1BD8B273" w:rsidRPr="002230F3">
        <w:rPr>
          <w:rFonts w:ascii="Arial" w:hAnsi="Arial" w:cs="Arial"/>
          <w:sz w:val="20"/>
          <w:szCs w:val="20"/>
          <w:lang w:val="en-US"/>
        </w:rPr>
        <w:t xml:space="preserve">an office </w:t>
      </w:r>
      <w:r w:rsidR="7CBD0CB2" w:rsidRPr="002230F3">
        <w:rPr>
          <w:rFonts w:ascii="Arial" w:hAnsi="Arial" w:cs="Arial"/>
          <w:sz w:val="20"/>
          <w:szCs w:val="20"/>
          <w:lang w:val="en-US"/>
        </w:rPr>
        <w:t xml:space="preserve">in </w:t>
      </w:r>
      <w:r w:rsidR="67A013B6" w:rsidRPr="002230F3">
        <w:rPr>
          <w:rFonts w:ascii="Arial" w:hAnsi="Arial" w:cs="Arial"/>
          <w:sz w:val="20"/>
          <w:szCs w:val="20"/>
          <w:lang w:val="en-US"/>
        </w:rPr>
        <w:t>Tbilisi</w:t>
      </w:r>
      <w:r w:rsidR="5FE73C7B" w:rsidRPr="002230F3">
        <w:rPr>
          <w:rFonts w:ascii="Arial" w:hAnsi="Arial" w:cs="Arial"/>
          <w:sz w:val="20"/>
          <w:szCs w:val="20"/>
          <w:lang w:val="en-US"/>
        </w:rPr>
        <w:t xml:space="preserve"> since 1994</w:t>
      </w:r>
      <w:r w:rsidR="67A013B6" w:rsidRPr="002230F3">
        <w:rPr>
          <w:rFonts w:ascii="Arial" w:hAnsi="Arial" w:cs="Arial"/>
          <w:sz w:val="20"/>
          <w:szCs w:val="20"/>
          <w:lang w:val="en-US"/>
        </w:rPr>
        <w:t xml:space="preserve">) that promotes social </w:t>
      </w:r>
      <w:r w:rsidR="1949ABA7" w:rsidRPr="002230F3">
        <w:rPr>
          <w:rFonts w:ascii="Arial" w:hAnsi="Arial" w:cs="Arial"/>
          <w:sz w:val="20"/>
          <w:szCs w:val="20"/>
          <w:lang w:val="en-US"/>
        </w:rPr>
        <w:t>democracy</w:t>
      </w:r>
      <w:r w:rsidR="67A013B6" w:rsidRPr="002230F3">
        <w:rPr>
          <w:rFonts w:ascii="Arial" w:hAnsi="Arial" w:cs="Arial"/>
          <w:sz w:val="20"/>
          <w:szCs w:val="20"/>
          <w:lang w:val="en-US"/>
        </w:rPr>
        <w:t xml:space="preserve">, equality </w:t>
      </w:r>
      <w:r w:rsidR="75260B78" w:rsidRPr="002230F3">
        <w:rPr>
          <w:rFonts w:ascii="Arial" w:hAnsi="Arial" w:cs="Arial"/>
          <w:sz w:val="20"/>
          <w:szCs w:val="20"/>
          <w:lang w:val="en-US"/>
        </w:rPr>
        <w:t>and social justice</w:t>
      </w:r>
      <w:r w:rsidR="00D01C99" w:rsidRPr="002230F3">
        <w:rPr>
          <w:rFonts w:ascii="Arial" w:hAnsi="Arial" w:cs="Arial"/>
          <w:sz w:val="20"/>
          <w:szCs w:val="20"/>
          <w:lang w:val="en-US"/>
        </w:rPr>
        <w:t xml:space="preserve">. </w:t>
      </w:r>
      <w:r w:rsidR="6011BF15" w:rsidRPr="002230F3">
        <w:rPr>
          <w:rFonts w:ascii="Arial" w:hAnsi="Arial" w:cs="Arial"/>
          <w:sz w:val="20"/>
          <w:szCs w:val="20"/>
          <w:lang w:val="en-US"/>
        </w:rPr>
        <w:t xml:space="preserve">FES </w:t>
      </w:r>
      <w:r w:rsidR="00D01C99" w:rsidRPr="002230F3">
        <w:rPr>
          <w:rFonts w:ascii="Arial" w:hAnsi="Arial" w:cs="Arial"/>
          <w:sz w:val="20"/>
          <w:szCs w:val="20"/>
          <w:lang w:val="en-US"/>
        </w:rPr>
        <w:t xml:space="preserve">has </w:t>
      </w:r>
      <w:r w:rsidR="6011BF15" w:rsidRPr="002230F3">
        <w:rPr>
          <w:rFonts w:ascii="Arial" w:hAnsi="Arial" w:cs="Arial"/>
          <w:sz w:val="20"/>
          <w:szCs w:val="20"/>
          <w:lang w:val="en-US"/>
        </w:rPr>
        <w:t xml:space="preserve">gained </w:t>
      </w:r>
      <w:r w:rsidR="00D01C99" w:rsidRPr="002230F3">
        <w:rPr>
          <w:rFonts w:ascii="Arial" w:hAnsi="Arial" w:cs="Arial"/>
          <w:sz w:val="20"/>
          <w:szCs w:val="20"/>
          <w:lang w:val="en-US"/>
        </w:rPr>
        <w:t xml:space="preserve">substantial </w:t>
      </w:r>
      <w:r w:rsidR="6011BF15" w:rsidRPr="002230F3">
        <w:rPr>
          <w:rFonts w:ascii="Arial" w:hAnsi="Arial" w:cs="Arial"/>
          <w:sz w:val="20"/>
          <w:szCs w:val="20"/>
          <w:lang w:val="en-US"/>
        </w:rPr>
        <w:t xml:space="preserve">experience and expertise on employability and employment mechanisms </w:t>
      </w:r>
      <w:r w:rsidR="00D01C99" w:rsidRPr="002230F3">
        <w:rPr>
          <w:rFonts w:ascii="Arial" w:hAnsi="Arial" w:cs="Arial"/>
          <w:sz w:val="20"/>
          <w:szCs w:val="20"/>
          <w:lang w:val="en-US"/>
        </w:rPr>
        <w:t xml:space="preserve">not only </w:t>
      </w:r>
      <w:r w:rsidR="6011BF15" w:rsidRPr="002230F3">
        <w:rPr>
          <w:rFonts w:ascii="Arial" w:hAnsi="Arial" w:cs="Arial"/>
          <w:sz w:val="20"/>
          <w:szCs w:val="20"/>
          <w:lang w:val="en-US"/>
        </w:rPr>
        <w:t xml:space="preserve">during its pilot project, </w:t>
      </w:r>
      <w:ins w:id="203" w:author="Matthias Hedder" w:date="2019-10-14T16:48:00Z">
        <w:r w:rsidR="00D01C99" w:rsidRPr="002230F3">
          <w:rPr>
            <w:rFonts w:ascii="Arial" w:hAnsi="Arial" w:cs="Arial"/>
            <w:sz w:val="20"/>
            <w:szCs w:val="20"/>
            <w:lang w:val="en-US"/>
          </w:rPr>
          <w:t xml:space="preserve">but also due </w:t>
        </w:r>
      </w:ins>
      <w:ins w:id="204" w:author="Matthias Hedder" w:date="2019-10-14T16:49:00Z">
        <w:r w:rsidR="00D01C99" w:rsidRPr="002230F3">
          <w:rPr>
            <w:rFonts w:ascii="Arial" w:hAnsi="Arial" w:cs="Arial"/>
            <w:sz w:val="20"/>
            <w:szCs w:val="20"/>
            <w:lang w:val="en-US"/>
          </w:rPr>
          <w:t xml:space="preserve">to its </w:t>
        </w:r>
        <w:r w:rsidR="00D01C99" w:rsidRPr="009E448D">
          <w:rPr>
            <w:rFonts w:ascii="Arial" w:hAnsi="Arial" w:cs="Arial"/>
            <w:b/>
            <w:bCs/>
            <w:sz w:val="20"/>
            <w:szCs w:val="20"/>
            <w:lang w:val="en-US"/>
            <w:rPrChange w:id="205" w:author="Matthias Hedder" w:date="2019-10-15T09:00:00Z">
              <w:rPr>
                <w:rFonts w:ascii="Arial" w:hAnsi="Arial" w:cs="Arial"/>
                <w:sz w:val="20"/>
                <w:szCs w:val="20"/>
                <w:lang w:val="en-US"/>
              </w:rPr>
            </w:rPrChange>
          </w:rPr>
          <w:t>decade-long work with trade unions</w:t>
        </w:r>
      </w:ins>
      <w:ins w:id="206" w:author="Felix Hett" w:date="2019-10-16T10:44:00Z">
        <w:r w:rsidR="003C09CB">
          <w:rPr>
            <w:rFonts w:ascii="Arial" w:hAnsi="Arial" w:cs="Arial"/>
            <w:b/>
            <w:bCs/>
            <w:sz w:val="20"/>
            <w:szCs w:val="20"/>
            <w:lang w:val="en-US"/>
          </w:rPr>
          <w:t xml:space="preserve"> and employers’ associations</w:t>
        </w:r>
      </w:ins>
      <w:r w:rsidR="75260B78" w:rsidRPr="002230F3">
        <w:rPr>
          <w:rFonts w:ascii="Arial" w:hAnsi="Arial" w:cs="Arial"/>
          <w:sz w:val="20"/>
          <w:szCs w:val="20"/>
          <w:lang w:val="en-US"/>
        </w:rPr>
        <w:t>.</w:t>
      </w:r>
      <w:r w:rsidR="575EE876" w:rsidRPr="002230F3">
        <w:rPr>
          <w:rFonts w:ascii="Arial" w:hAnsi="Arial" w:cs="Arial"/>
          <w:sz w:val="20"/>
          <w:szCs w:val="20"/>
          <w:lang w:val="en-US"/>
        </w:rPr>
        <w:t xml:space="preserve"> </w:t>
      </w:r>
      <w:r w:rsidR="002F3BB0" w:rsidRPr="002F3BB0">
        <w:rPr>
          <w:rFonts w:ascii="Arial" w:hAnsi="Arial" w:cs="Arial"/>
          <w:b/>
          <w:bCs/>
          <w:sz w:val="20"/>
          <w:szCs w:val="20"/>
          <w:lang w:val="en-US"/>
        </w:rPr>
        <w:t>SESA</w:t>
      </w:r>
      <w:r w:rsidR="002F3BB0" w:rsidRPr="002230F3">
        <w:rPr>
          <w:rFonts w:ascii="Arial" w:hAnsi="Arial" w:cs="Arial"/>
          <w:sz w:val="20"/>
          <w:szCs w:val="20"/>
          <w:lang w:val="en-US"/>
        </w:rPr>
        <w:t xml:space="preserve"> </w:t>
      </w:r>
      <w:r w:rsidR="63E64BCD" w:rsidRPr="002230F3">
        <w:rPr>
          <w:rFonts w:ascii="Arial" w:hAnsi="Arial" w:cs="Arial"/>
          <w:sz w:val="20"/>
          <w:szCs w:val="20"/>
          <w:lang w:val="en-US"/>
        </w:rPr>
        <w:t>will be set up as a LEPL by the</w:t>
      </w:r>
      <w:r w:rsidR="59C02B72" w:rsidRPr="002230F3">
        <w:rPr>
          <w:rFonts w:ascii="Arial" w:hAnsi="Arial" w:cs="Arial"/>
          <w:sz w:val="20"/>
          <w:szCs w:val="20"/>
          <w:lang w:val="en-US"/>
        </w:rPr>
        <w:t xml:space="preserve"> </w:t>
      </w:r>
      <w:r w:rsidR="59C02B72" w:rsidRPr="002230F3">
        <w:rPr>
          <w:rFonts w:ascii="Arial" w:hAnsi="Arial" w:cs="Arial"/>
          <w:sz w:val="20"/>
          <w:szCs w:val="20"/>
        </w:rPr>
        <w:t>MIDPLHSA</w:t>
      </w:r>
      <w:r w:rsidR="3D40A6FF" w:rsidRPr="002230F3">
        <w:rPr>
          <w:rFonts w:ascii="Arial" w:hAnsi="Arial" w:cs="Arial"/>
          <w:sz w:val="20"/>
          <w:szCs w:val="20"/>
        </w:rPr>
        <w:t xml:space="preserve"> by the end of 2019</w:t>
      </w:r>
      <w:r w:rsidR="00D01C99" w:rsidRPr="002230F3">
        <w:rPr>
          <w:rFonts w:ascii="Arial" w:hAnsi="Arial" w:cs="Arial"/>
          <w:sz w:val="20"/>
          <w:szCs w:val="20"/>
        </w:rPr>
        <w:t>.</w:t>
      </w:r>
      <w:r w:rsidR="0E240FF4" w:rsidRPr="002230F3">
        <w:rPr>
          <w:rFonts w:ascii="Arial" w:hAnsi="Arial" w:cs="Arial"/>
          <w:sz w:val="20"/>
          <w:szCs w:val="20"/>
        </w:rPr>
        <w:t xml:space="preserve"> </w:t>
      </w:r>
      <w:r w:rsidR="00D01C99" w:rsidRPr="002230F3">
        <w:rPr>
          <w:rFonts w:ascii="Arial" w:hAnsi="Arial" w:cs="Arial"/>
          <w:sz w:val="20"/>
          <w:szCs w:val="20"/>
        </w:rPr>
        <w:t>I</w:t>
      </w:r>
      <w:r w:rsidR="008E3FF3" w:rsidRPr="002230F3">
        <w:rPr>
          <w:rFonts w:ascii="Arial" w:hAnsi="Arial" w:cs="Arial"/>
          <w:sz w:val="20"/>
          <w:szCs w:val="20"/>
        </w:rPr>
        <w:t>ts core function will be the instit</w:t>
      </w:r>
      <w:r w:rsidR="00FB0B36" w:rsidRPr="002230F3">
        <w:rPr>
          <w:rFonts w:ascii="Arial" w:hAnsi="Arial" w:cs="Arial"/>
          <w:sz w:val="20"/>
          <w:szCs w:val="20"/>
        </w:rPr>
        <w:t xml:space="preserve">utionalization of a workable ES. </w:t>
      </w:r>
      <w:r w:rsidR="0F7CBD91" w:rsidRPr="00234B7F">
        <w:rPr>
          <w:rFonts w:ascii="Arial" w:hAnsi="Arial" w:cs="Arial"/>
          <w:b/>
          <w:bCs/>
          <w:sz w:val="20"/>
          <w:szCs w:val="20"/>
          <w:lang w:val="en-US"/>
        </w:rPr>
        <w:t>DDA</w:t>
      </w:r>
      <w:r w:rsidR="2AAD37B8" w:rsidRPr="002230F3">
        <w:rPr>
          <w:rFonts w:ascii="Arial" w:hAnsi="Arial" w:cs="Arial"/>
          <w:sz w:val="20"/>
          <w:szCs w:val="20"/>
          <w:lang w:val="en-US"/>
        </w:rPr>
        <w:t xml:space="preserve"> is a </w:t>
      </w:r>
      <w:r w:rsidR="05D47FCE" w:rsidRPr="002230F3">
        <w:rPr>
          <w:rFonts w:ascii="Arial" w:hAnsi="Arial" w:cs="Arial"/>
          <w:sz w:val="20"/>
          <w:szCs w:val="20"/>
          <w:lang w:val="en-US"/>
        </w:rPr>
        <w:t xml:space="preserve">Tbilisi-based NGO </w:t>
      </w:r>
      <w:r w:rsidR="26B83934" w:rsidRPr="002230F3">
        <w:rPr>
          <w:rFonts w:ascii="Arial" w:hAnsi="Arial" w:cs="Arial"/>
          <w:sz w:val="20"/>
          <w:szCs w:val="20"/>
          <w:lang w:val="en-US"/>
        </w:rPr>
        <w:t xml:space="preserve">that focuses on alleviating poverty, social inclusion and is implementing the </w:t>
      </w:r>
      <w:r w:rsidR="40A1D880" w:rsidRPr="002230F3">
        <w:rPr>
          <w:rFonts w:ascii="Arial" w:hAnsi="Arial" w:cs="Arial"/>
          <w:sz w:val="20"/>
          <w:szCs w:val="20"/>
          <w:lang w:val="en-US"/>
        </w:rPr>
        <w:t>ES pilot project</w:t>
      </w:r>
      <w:r w:rsidR="233D6604" w:rsidRPr="002230F3">
        <w:rPr>
          <w:rFonts w:ascii="Arial" w:hAnsi="Arial" w:cs="Arial"/>
          <w:sz w:val="20"/>
          <w:szCs w:val="20"/>
          <w:lang w:val="en-US"/>
        </w:rPr>
        <w:t xml:space="preserve"> in Nadzaladevi, Tbilisi.</w:t>
      </w:r>
      <w:r w:rsidR="0F7CBD91" w:rsidRPr="002230F3">
        <w:rPr>
          <w:rFonts w:ascii="Arial" w:hAnsi="Arial" w:cs="Arial"/>
          <w:sz w:val="20"/>
          <w:szCs w:val="20"/>
          <w:lang w:val="en-US"/>
        </w:rPr>
        <w:t xml:space="preserve"> </w:t>
      </w:r>
      <w:r w:rsidR="63DB1D38" w:rsidRPr="00053FC8">
        <w:rPr>
          <w:rFonts w:ascii="Arial" w:hAnsi="Arial" w:cs="Arial"/>
          <w:b/>
          <w:bCs/>
          <w:sz w:val="20"/>
          <w:szCs w:val="20"/>
          <w:lang w:val="en-US"/>
        </w:rPr>
        <w:t>E</w:t>
      </w:r>
      <w:r w:rsidR="5F284110" w:rsidRPr="00053FC8">
        <w:rPr>
          <w:rFonts w:ascii="Arial" w:hAnsi="Arial" w:cs="Arial"/>
          <w:b/>
          <w:bCs/>
          <w:sz w:val="20"/>
          <w:szCs w:val="20"/>
          <w:lang w:val="en-US"/>
        </w:rPr>
        <w:t>D</w:t>
      </w:r>
      <w:r w:rsidR="63DB1D38" w:rsidRPr="00053FC8">
        <w:rPr>
          <w:rFonts w:ascii="Arial" w:hAnsi="Arial" w:cs="Arial"/>
          <w:b/>
          <w:bCs/>
          <w:sz w:val="20"/>
          <w:szCs w:val="20"/>
          <w:lang w:val="en-US"/>
        </w:rPr>
        <w:t>EC</w:t>
      </w:r>
      <w:r w:rsidR="63DB1D38" w:rsidRPr="002230F3">
        <w:rPr>
          <w:rFonts w:ascii="Arial" w:hAnsi="Arial" w:cs="Arial"/>
          <w:sz w:val="20"/>
          <w:szCs w:val="20"/>
          <w:lang w:val="en-US"/>
        </w:rPr>
        <w:t xml:space="preserve"> </w:t>
      </w:r>
      <w:r w:rsidR="36B324A2" w:rsidRPr="002230F3">
        <w:rPr>
          <w:rFonts w:ascii="Arial" w:hAnsi="Arial" w:cs="Arial"/>
          <w:sz w:val="20"/>
          <w:szCs w:val="20"/>
          <w:lang w:val="en-US"/>
        </w:rPr>
        <w:t>is a Kutaisi</w:t>
      </w:r>
      <w:r w:rsidR="00E77C29" w:rsidRPr="002230F3">
        <w:rPr>
          <w:rFonts w:ascii="Arial" w:hAnsi="Arial" w:cs="Arial"/>
          <w:sz w:val="20"/>
          <w:szCs w:val="20"/>
          <w:lang w:val="en-US"/>
        </w:rPr>
        <w:t>-</w:t>
      </w:r>
      <w:r w:rsidR="36B324A2" w:rsidRPr="002230F3">
        <w:rPr>
          <w:rFonts w:ascii="Arial" w:hAnsi="Arial" w:cs="Arial"/>
          <w:sz w:val="20"/>
          <w:szCs w:val="20"/>
          <w:lang w:val="en-US"/>
        </w:rPr>
        <w:t>based NGO that operate</w:t>
      </w:r>
      <w:r w:rsidR="4F0A1420" w:rsidRPr="002230F3">
        <w:rPr>
          <w:rFonts w:ascii="Arial" w:hAnsi="Arial" w:cs="Arial"/>
          <w:sz w:val="20"/>
          <w:szCs w:val="20"/>
          <w:lang w:val="en-US"/>
        </w:rPr>
        <w:t>s in the fields of civil society and economic development, education and child protection</w:t>
      </w:r>
      <w:r w:rsidR="434227EA" w:rsidRPr="002230F3">
        <w:rPr>
          <w:rFonts w:ascii="Arial" w:hAnsi="Arial" w:cs="Arial"/>
          <w:sz w:val="20"/>
          <w:szCs w:val="20"/>
          <w:lang w:val="en-US"/>
        </w:rPr>
        <w:t xml:space="preserve"> and inclusion, and has </w:t>
      </w:r>
      <w:r w:rsidR="680C7136" w:rsidRPr="002230F3">
        <w:rPr>
          <w:rFonts w:ascii="Arial" w:hAnsi="Arial" w:cs="Arial"/>
          <w:sz w:val="20"/>
          <w:szCs w:val="20"/>
          <w:lang w:val="en-US"/>
        </w:rPr>
        <w:t>l</w:t>
      </w:r>
      <w:r w:rsidR="1BBCE5CA" w:rsidRPr="002230F3">
        <w:rPr>
          <w:rFonts w:ascii="Arial" w:hAnsi="Arial" w:cs="Arial"/>
          <w:sz w:val="20"/>
          <w:szCs w:val="20"/>
          <w:lang w:val="en-US"/>
        </w:rPr>
        <w:t>ong</w:t>
      </w:r>
      <w:r w:rsidR="680C7136" w:rsidRPr="002230F3">
        <w:rPr>
          <w:rFonts w:ascii="Arial" w:hAnsi="Arial" w:cs="Arial"/>
          <w:sz w:val="20"/>
          <w:szCs w:val="20"/>
          <w:lang w:val="en-US"/>
        </w:rPr>
        <w:t xml:space="preserve"> experience in consulting and training SSA</w:t>
      </w:r>
      <w:r w:rsidR="2759D8BC" w:rsidRPr="002230F3">
        <w:rPr>
          <w:rFonts w:ascii="Arial" w:hAnsi="Arial" w:cs="Arial"/>
          <w:sz w:val="20"/>
          <w:szCs w:val="20"/>
          <w:lang w:val="en-US"/>
        </w:rPr>
        <w:t xml:space="preserve"> </w:t>
      </w:r>
      <w:r w:rsidR="680C7136" w:rsidRPr="002230F3">
        <w:rPr>
          <w:rFonts w:ascii="Arial" w:hAnsi="Arial" w:cs="Arial"/>
          <w:sz w:val="20"/>
          <w:szCs w:val="20"/>
          <w:lang w:val="en-US"/>
        </w:rPr>
        <w:t xml:space="preserve">staff, especially </w:t>
      </w:r>
      <w:r w:rsidR="00AD397B" w:rsidRPr="002230F3">
        <w:rPr>
          <w:rFonts w:ascii="Arial" w:hAnsi="Arial" w:cs="Arial"/>
          <w:sz w:val="20"/>
          <w:szCs w:val="20"/>
          <w:lang w:val="en-US"/>
        </w:rPr>
        <w:t xml:space="preserve">with </w:t>
      </w:r>
      <w:r w:rsidR="2A3B5A5F" w:rsidRPr="002230F3">
        <w:rPr>
          <w:rFonts w:ascii="Arial" w:hAnsi="Arial" w:cs="Arial"/>
          <w:sz w:val="20"/>
          <w:szCs w:val="20"/>
          <w:lang w:val="en-US"/>
        </w:rPr>
        <w:t xml:space="preserve">regards to </w:t>
      </w:r>
      <w:r w:rsidR="27A0038A" w:rsidRPr="00053FC8">
        <w:rPr>
          <w:rFonts w:ascii="Arial" w:hAnsi="Arial" w:cs="Arial"/>
          <w:b/>
          <w:bCs/>
          <w:sz w:val="20"/>
          <w:szCs w:val="20"/>
          <w:lang w:val="en-US"/>
        </w:rPr>
        <w:t>Pw</w:t>
      </w:r>
      <w:r w:rsidR="77F3FA46" w:rsidRPr="00053FC8">
        <w:rPr>
          <w:rFonts w:ascii="Arial" w:hAnsi="Arial" w:cs="Arial"/>
          <w:b/>
          <w:bCs/>
          <w:sz w:val="20"/>
          <w:szCs w:val="20"/>
          <w:lang w:val="en-US"/>
        </w:rPr>
        <w:t>D</w:t>
      </w:r>
      <w:r w:rsidR="27A0038A" w:rsidRPr="002230F3">
        <w:rPr>
          <w:rFonts w:ascii="Arial" w:hAnsi="Arial" w:cs="Arial"/>
          <w:sz w:val="20"/>
          <w:szCs w:val="20"/>
          <w:lang w:val="en-US"/>
        </w:rPr>
        <w:t xml:space="preserve"> and </w:t>
      </w:r>
      <w:r w:rsidR="27A0038A" w:rsidRPr="00053FC8">
        <w:rPr>
          <w:rFonts w:ascii="Arial" w:hAnsi="Arial" w:cs="Arial"/>
          <w:b/>
          <w:bCs/>
          <w:sz w:val="20"/>
          <w:szCs w:val="20"/>
          <w:lang w:val="en-US"/>
        </w:rPr>
        <w:t>IDPs</w:t>
      </w:r>
      <w:r w:rsidR="27A0038A" w:rsidRPr="002230F3">
        <w:rPr>
          <w:rFonts w:ascii="Arial" w:hAnsi="Arial" w:cs="Arial"/>
          <w:sz w:val="20"/>
          <w:szCs w:val="20"/>
          <w:lang w:val="en-US"/>
        </w:rPr>
        <w:t xml:space="preserve">. </w:t>
      </w:r>
      <w:r w:rsidR="47D8D11B" w:rsidRPr="002230F3">
        <w:rPr>
          <w:rFonts w:ascii="Arial" w:hAnsi="Arial" w:cs="Arial"/>
          <w:sz w:val="20"/>
          <w:szCs w:val="20"/>
          <w:lang w:val="en-US"/>
        </w:rPr>
        <w:t xml:space="preserve">All four institutions </w:t>
      </w:r>
      <w:r w:rsidR="36928608" w:rsidRPr="004627ED">
        <w:rPr>
          <w:rFonts w:ascii="Arial" w:hAnsi="Arial" w:cs="Arial"/>
          <w:sz w:val="20"/>
          <w:szCs w:val="20"/>
          <w:lang w:val="en-US"/>
        </w:rPr>
        <w:t xml:space="preserve">agree on the necessity of establishing a fully functioning, </w:t>
      </w:r>
      <w:r w:rsidR="1FB50779" w:rsidRPr="004627ED">
        <w:rPr>
          <w:rFonts w:ascii="Arial" w:hAnsi="Arial" w:cs="Arial"/>
          <w:sz w:val="20"/>
          <w:szCs w:val="20"/>
          <w:lang w:val="en-US"/>
        </w:rPr>
        <w:t>easily</w:t>
      </w:r>
      <w:r w:rsidR="36928608" w:rsidRPr="001F1C2A">
        <w:rPr>
          <w:rFonts w:ascii="Arial" w:hAnsi="Arial" w:cs="Arial"/>
          <w:sz w:val="20"/>
          <w:szCs w:val="20"/>
          <w:lang w:val="en-US"/>
        </w:rPr>
        <w:t xml:space="preserve"> accessible</w:t>
      </w:r>
      <w:r w:rsidR="36928608" w:rsidRPr="002230F3">
        <w:rPr>
          <w:rFonts w:ascii="Arial" w:hAnsi="Arial" w:cs="Arial"/>
          <w:sz w:val="20"/>
          <w:szCs w:val="20"/>
          <w:lang w:val="en-US"/>
        </w:rPr>
        <w:t xml:space="preserve"> and efficient </w:t>
      </w:r>
      <w:r w:rsidR="00FF5497" w:rsidRPr="002230F3">
        <w:rPr>
          <w:rFonts w:ascii="Arial" w:hAnsi="Arial" w:cs="Arial"/>
          <w:sz w:val="20"/>
          <w:szCs w:val="20"/>
          <w:lang w:val="en-US"/>
        </w:rPr>
        <w:t>ES</w:t>
      </w:r>
      <w:r w:rsidR="36928608" w:rsidRPr="002230F3">
        <w:rPr>
          <w:rFonts w:ascii="Arial" w:hAnsi="Arial" w:cs="Arial"/>
          <w:sz w:val="20"/>
          <w:szCs w:val="20"/>
          <w:lang w:val="en-US"/>
        </w:rPr>
        <w:t xml:space="preserve"> that </w:t>
      </w:r>
      <w:r w:rsidR="44F823F2" w:rsidRPr="002230F3">
        <w:rPr>
          <w:rFonts w:ascii="Arial" w:hAnsi="Arial" w:cs="Arial"/>
          <w:sz w:val="20"/>
          <w:szCs w:val="20"/>
          <w:lang w:val="en-US"/>
        </w:rPr>
        <w:t xml:space="preserve">serves as a part of </w:t>
      </w:r>
      <w:r w:rsidR="51AB2DE2" w:rsidRPr="002230F3">
        <w:rPr>
          <w:rFonts w:ascii="Arial" w:hAnsi="Arial" w:cs="Arial"/>
          <w:sz w:val="20"/>
          <w:szCs w:val="20"/>
          <w:lang w:val="en-US"/>
        </w:rPr>
        <w:t xml:space="preserve">a skills-matching process and a tool to decrease unemployment in Georgia. </w:t>
      </w:r>
      <w:r w:rsidR="00D01C99" w:rsidRPr="002230F3">
        <w:rPr>
          <w:rFonts w:ascii="Arial" w:hAnsi="Arial" w:cs="Arial"/>
          <w:sz w:val="20"/>
          <w:szCs w:val="20"/>
          <w:lang w:val="en-US"/>
        </w:rPr>
        <w:t>Extensive c</w:t>
      </w:r>
      <w:r w:rsidR="7CD83285" w:rsidRPr="002230F3">
        <w:rPr>
          <w:rFonts w:ascii="Arial" w:hAnsi="Arial" w:cs="Arial"/>
          <w:sz w:val="20"/>
          <w:szCs w:val="20"/>
          <w:lang w:val="en-US"/>
        </w:rPr>
        <w:t>onsultations</w:t>
      </w:r>
      <w:r w:rsidR="1CC47E17" w:rsidRPr="002230F3">
        <w:rPr>
          <w:rFonts w:ascii="Arial" w:hAnsi="Arial" w:cs="Arial"/>
          <w:sz w:val="20"/>
          <w:szCs w:val="20"/>
          <w:lang w:val="en-US"/>
        </w:rPr>
        <w:t xml:space="preserve"> </w:t>
      </w:r>
      <w:r w:rsidR="7CD83285" w:rsidRPr="002230F3">
        <w:rPr>
          <w:rFonts w:ascii="Arial" w:hAnsi="Arial" w:cs="Arial"/>
          <w:sz w:val="20"/>
          <w:szCs w:val="20"/>
          <w:lang w:val="en-US"/>
        </w:rPr>
        <w:t xml:space="preserve">were held with representatives of </w:t>
      </w:r>
      <w:r w:rsidR="5C26201D" w:rsidRPr="002230F3">
        <w:rPr>
          <w:rFonts w:ascii="Arial" w:hAnsi="Arial" w:cs="Arial"/>
          <w:sz w:val="20"/>
          <w:szCs w:val="20"/>
          <w:lang w:val="en-US"/>
        </w:rPr>
        <w:t xml:space="preserve">all three </w:t>
      </w:r>
      <w:r w:rsidR="18CA9A79" w:rsidRPr="002230F3">
        <w:rPr>
          <w:rFonts w:ascii="Arial" w:hAnsi="Arial" w:cs="Arial"/>
          <w:sz w:val="20"/>
          <w:szCs w:val="20"/>
          <w:lang w:val="en-US"/>
        </w:rPr>
        <w:t>co-applicants</w:t>
      </w:r>
      <w:r w:rsidR="010ED9A9" w:rsidRPr="002230F3">
        <w:rPr>
          <w:rFonts w:ascii="Arial" w:hAnsi="Arial" w:cs="Arial"/>
          <w:sz w:val="20"/>
          <w:szCs w:val="20"/>
          <w:lang w:val="en-US"/>
        </w:rPr>
        <w:t>.</w:t>
      </w:r>
      <w:r w:rsidR="12EF588B" w:rsidRPr="002230F3">
        <w:rPr>
          <w:rFonts w:ascii="Arial" w:hAnsi="Arial" w:cs="Arial"/>
          <w:sz w:val="20"/>
          <w:szCs w:val="20"/>
          <w:lang w:val="en-US"/>
        </w:rPr>
        <w:t xml:space="preserve"> Moreover, the </w:t>
      </w:r>
      <w:r w:rsidR="12EF588B" w:rsidRPr="00505B99">
        <w:rPr>
          <w:rFonts w:ascii="Arial" w:hAnsi="Arial" w:cs="Arial"/>
          <w:b/>
          <w:bCs/>
          <w:sz w:val="20"/>
          <w:szCs w:val="20"/>
        </w:rPr>
        <w:t>MIDPLHSA</w:t>
      </w:r>
      <w:r w:rsidR="2994F11B" w:rsidRPr="002230F3">
        <w:rPr>
          <w:rFonts w:ascii="Arial" w:hAnsi="Arial" w:cs="Arial"/>
          <w:sz w:val="20"/>
          <w:szCs w:val="20"/>
        </w:rPr>
        <w:t xml:space="preserve"> w</w:t>
      </w:r>
      <w:r w:rsidR="00D529DF" w:rsidRPr="002230F3">
        <w:rPr>
          <w:rFonts w:ascii="Arial" w:hAnsi="Arial" w:cs="Arial"/>
          <w:sz w:val="20"/>
          <w:szCs w:val="20"/>
        </w:rPr>
        <w:t>as</w:t>
      </w:r>
      <w:r w:rsidR="2994F11B" w:rsidRPr="004627ED">
        <w:rPr>
          <w:rFonts w:ascii="Arial" w:hAnsi="Arial" w:cs="Arial"/>
          <w:sz w:val="20"/>
          <w:szCs w:val="20"/>
        </w:rPr>
        <w:t xml:space="preserve"> consult</w:t>
      </w:r>
      <w:r w:rsidR="41676F96" w:rsidRPr="004627ED">
        <w:rPr>
          <w:rFonts w:ascii="Arial" w:hAnsi="Arial" w:cs="Arial"/>
          <w:sz w:val="20"/>
          <w:szCs w:val="20"/>
        </w:rPr>
        <w:t>ed</w:t>
      </w:r>
      <w:r w:rsidR="2994F11B" w:rsidRPr="001F1C2A">
        <w:rPr>
          <w:rFonts w:ascii="Arial" w:hAnsi="Arial" w:cs="Arial"/>
          <w:sz w:val="20"/>
          <w:szCs w:val="20"/>
        </w:rPr>
        <w:t xml:space="preserve">, </w:t>
      </w:r>
      <w:r w:rsidR="2994F11B" w:rsidRPr="002230F3">
        <w:rPr>
          <w:rFonts w:ascii="Arial" w:hAnsi="Arial" w:cs="Arial"/>
          <w:sz w:val="20"/>
          <w:szCs w:val="20"/>
        </w:rPr>
        <w:t xml:space="preserve">including the </w:t>
      </w:r>
      <w:r w:rsidR="2994F11B" w:rsidRPr="00505B99">
        <w:rPr>
          <w:rFonts w:ascii="Arial" w:hAnsi="Arial" w:cs="Arial"/>
          <w:b/>
          <w:bCs/>
          <w:sz w:val="20"/>
          <w:szCs w:val="20"/>
        </w:rPr>
        <w:t>Minister</w:t>
      </w:r>
      <w:r w:rsidR="2994F11B" w:rsidRPr="002230F3">
        <w:rPr>
          <w:rFonts w:ascii="Arial" w:hAnsi="Arial" w:cs="Arial"/>
          <w:sz w:val="20"/>
          <w:szCs w:val="20"/>
        </w:rPr>
        <w:t xml:space="preserve">, </w:t>
      </w:r>
      <w:r w:rsidR="20B33045" w:rsidRPr="002230F3">
        <w:rPr>
          <w:rFonts w:ascii="Arial" w:hAnsi="Arial" w:cs="Arial"/>
          <w:sz w:val="20"/>
          <w:szCs w:val="20"/>
        </w:rPr>
        <w:t>as well as</w:t>
      </w:r>
      <w:r w:rsidR="009E2578" w:rsidRPr="004627ED">
        <w:rPr>
          <w:rFonts w:ascii="Arial" w:hAnsi="Arial" w:cs="Arial"/>
          <w:sz w:val="20"/>
          <w:szCs w:val="20"/>
        </w:rPr>
        <w:t xml:space="preserve"> a</w:t>
      </w:r>
      <w:r w:rsidR="20B33045" w:rsidRPr="004627ED">
        <w:rPr>
          <w:rFonts w:ascii="Arial" w:hAnsi="Arial" w:cs="Arial"/>
          <w:sz w:val="20"/>
          <w:szCs w:val="20"/>
        </w:rPr>
        <w:t xml:space="preserve"> </w:t>
      </w:r>
      <w:r w:rsidR="00796CD1" w:rsidRPr="00505B99">
        <w:rPr>
          <w:rFonts w:ascii="Arial" w:hAnsi="Arial" w:cs="Arial"/>
          <w:b/>
          <w:bCs/>
          <w:sz w:val="20"/>
          <w:szCs w:val="20"/>
        </w:rPr>
        <w:t>Member of Parliament</w:t>
      </w:r>
      <w:r w:rsidR="009E2578" w:rsidRPr="002230F3">
        <w:rPr>
          <w:rFonts w:ascii="Arial" w:hAnsi="Arial" w:cs="Arial"/>
          <w:sz w:val="20"/>
          <w:szCs w:val="20"/>
        </w:rPr>
        <w:t xml:space="preserve"> </w:t>
      </w:r>
      <w:r w:rsidR="009E2578" w:rsidRPr="00505B99">
        <w:rPr>
          <w:rFonts w:ascii="Arial" w:hAnsi="Arial" w:cs="Arial"/>
          <w:b/>
          <w:bCs/>
          <w:sz w:val="20"/>
          <w:szCs w:val="20"/>
        </w:rPr>
        <w:t xml:space="preserve">currently involved in drafting the employment </w:t>
      </w:r>
      <w:r w:rsidR="000B00D9" w:rsidRPr="00505B99">
        <w:rPr>
          <w:rFonts w:ascii="Arial" w:hAnsi="Arial" w:cs="Arial"/>
          <w:b/>
          <w:bCs/>
          <w:sz w:val="20"/>
          <w:szCs w:val="20"/>
        </w:rPr>
        <w:t>service act</w:t>
      </w:r>
      <w:r w:rsidR="000B00D9" w:rsidRPr="002230F3">
        <w:rPr>
          <w:rFonts w:ascii="Arial" w:hAnsi="Arial" w:cs="Arial"/>
          <w:sz w:val="20"/>
          <w:szCs w:val="20"/>
        </w:rPr>
        <w:t>.</w:t>
      </w:r>
      <w:r w:rsidR="00796CD1" w:rsidRPr="004627ED">
        <w:rPr>
          <w:rFonts w:ascii="Arial" w:hAnsi="Arial" w:cs="Arial"/>
          <w:sz w:val="20"/>
          <w:szCs w:val="20"/>
        </w:rPr>
        <w:t xml:space="preserve"> </w:t>
      </w:r>
      <w:r w:rsidR="000B00D9" w:rsidRPr="004627ED">
        <w:rPr>
          <w:rFonts w:ascii="Arial" w:hAnsi="Arial" w:cs="Arial"/>
          <w:sz w:val="20"/>
          <w:szCs w:val="20"/>
        </w:rPr>
        <w:t>O</w:t>
      </w:r>
      <w:r w:rsidR="20B33045" w:rsidRPr="001F1C2A">
        <w:rPr>
          <w:rFonts w:ascii="Arial" w:hAnsi="Arial" w:cs="Arial"/>
          <w:sz w:val="20"/>
          <w:szCs w:val="20"/>
        </w:rPr>
        <w:t xml:space="preserve">ther </w:t>
      </w:r>
      <w:r w:rsidR="00D01C99" w:rsidRPr="002230F3">
        <w:rPr>
          <w:rFonts w:ascii="Arial" w:hAnsi="Arial" w:cs="Arial"/>
          <w:sz w:val="20"/>
          <w:szCs w:val="20"/>
        </w:rPr>
        <w:t xml:space="preserve">important </w:t>
      </w:r>
      <w:r w:rsidR="00954DBF" w:rsidRPr="002230F3">
        <w:rPr>
          <w:rFonts w:ascii="Arial" w:hAnsi="Arial" w:cs="Arial"/>
          <w:sz w:val="20"/>
          <w:szCs w:val="20"/>
        </w:rPr>
        <w:t>stakeholders</w:t>
      </w:r>
      <w:r w:rsidR="000A647F" w:rsidRPr="002230F3">
        <w:rPr>
          <w:rFonts w:ascii="Arial" w:hAnsi="Arial" w:cs="Arial"/>
          <w:sz w:val="20"/>
          <w:szCs w:val="20"/>
        </w:rPr>
        <w:t xml:space="preserve"> have </w:t>
      </w:r>
      <w:r w:rsidR="000A647F" w:rsidRPr="00505B99">
        <w:rPr>
          <w:rFonts w:ascii="Arial" w:hAnsi="Arial" w:cs="Arial"/>
          <w:b/>
          <w:bCs/>
          <w:sz w:val="20"/>
          <w:szCs w:val="20"/>
        </w:rPr>
        <w:t>strong working relationships</w:t>
      </w:r>
      <w:r w:rsidR="000A647F" w:rsidRPr="002230F3">
        <w:rPr>
          <w:rFonts w:ascii="Arial" w:hAnsi="Arial" w:cs="Arial"/>
          <w:sz w:val="20"/>
          <w:szCs w:val="20"/>
        </w:rPr>
        <w:t xml:space="preserve"> with the applic</w:t>
      </w:r>
      <w:r w:rsidR="000A647F" w:rsidRPr="004627ED">
        <w:rPr>
          <w:rFonts w:ascii="Arial" w:hAnsi="Arial" w:cs="Arial"/>
          <w:sz w:val="20"/>
          <w:szCs w:val="20"/>
        </w:rPr>
        <w:t>ants and</w:t>
      </w:r>
      <w:r w:rsidR="00954DBF" w:rsidRPr="002230F3">
        <w:rPr>
          <w:rFonts w:ascii="Arial" w:hAnsi="Arial" w:cs="Arial"/>
          <w:sz w:val="20"/>
          <w:szCs w:val="20"/>
        </w:rPr>
        <w:t xml:space="preserve"> hav</w:t>
      </w:r>
      <w:r w:rsidR="00B22A9A" w:rsidRPr="002230F3">
        <w:rPr>
          <w:rFonts w:ascii="Arial" w:hAnsi="Arial" w:cs="Arial"/>
          <w:sz w:val="20"/>
          <w:szCs w:val="20"/>
        </w:rPr>
        <w:t xml:space="preserve">e been regularly consulted by </w:t>
      </w:r>
      <w:r w:rsidR="000A647F" w:rsidRPr="002230F3">
        <w:rPr>
          <w:rFonts w:ascii="Arial" w:hAnsi="Arial" w:cs="Arial"/>
          <w:sz w:val="20"/>
          <w:szCs w:val="20"/>
        </w:rPr>
        <w:t>FES/</w:t>
      </w:r>
      <w:r w:rsidR="003D1805" w:rsidRPr="002230F3">
        <w:rPr>
          <w:rFonts w:ascii="Arial" w:hAnsi="Arial" w:cs="Arial"/>
          <w:sz w:val="20"/>
          <w:szCs w:val="20"/>
        </w:rPr>
        <w:t xml:space="preserve">DDA in the framework of the pilot </w:t>
      </w:r>
      <w:r w:rsidR="006E6EB5" w:rsidRPr="002230F3">
        <w:rPr>
          <w:rFonts w:ascii="Arial" w:hAnsi="Arial" w:cs="Arial"/>
          <w:sz w:val="20"/>
          <w:szCs w:val="20"/>
        </w:rPr>
        <w:t xml:space="preserve">project, most notably other </w:t>
      </w:r>
      <w:r w:rsidR="001B03B6" w:rsidRPr="002230F3">
        <w:rPr>
          <w:rFonts w:ascii="Arial" w:hAnsi="Arial" w:cs="Arial"/>
          <w:sz w:val="20"/>
          <w:szCs w:val="20"/>
        </w:rPr>
        <w:t>government agencies (</w:t>
      </w:r>
      <w:r w:rsidR="00CC5DC9" w:rsidRPr="00B27BA5">
        <w:rPr>
          <w:rFonts w:ascii="Arial" w:hAnsi="Arial" w:cs="Arial"/>
          <w:b/>
          <w:bCs/>
          <w:sz w:val="20"/>
          <w:szCs w:val="20"/>
        </w:rPr>
        <w:t>M</w:t>
      </w:r>
      <w:r w:rsidR="00FA0CF9" w:rsidRPr="00B27BA5">
        <w:rPr>
          <w:rFonts w:ascii="Arial" w:hAnsi="Arial" w:cs="Arial"/>
          <w:b/>
          <w:bCs/>
          <w:sz w:val="20"/>
          <w:szCs w:val="20"/>
        </w:rPr>
        <w:t>o</w:t>
      </w:r>
      <w:r w:rsidR="00CC5DC9" w:rsidRPr="00B27BA5">
        <w:rPr>
          <w:rFonts w:ascii="Arial" w:hAnsi="Arial" w:cs="Arial"/>
          <w:b/>
          <w:bCs/>
          <w:sz w:val="20"/>
          <w:szCs w:val="20"/>
        </w:rPr>
        <w:t>ESD,</w:t>
      </w:r>
      <w:r w:rsidR="00FA0CF9" w:rsidRPr="00B27BA5">
        <w:rPr>
          <w:rFonts w:ascii="Arial" w:hAnsi="Arial" w:cs="Arial"/>
          <w:b/>
          <w:bCs/>
          <w:sz w:val="20"/>
          <w:szCs w:val="20"/>
        </w:rPr>
        <w:t xml:space="preserve"> MoES, MoA</w:t>
      </w:r>
      <w:r w:rsidR="00FA0CF9" w:rsidRPr="002230F3">
        <w:rPr>
          <w:rFonts w:ascii="Arial" w:hAnsi="Arial" w:cs="Arial"/>
          <w:sz w:val="20"/>
          <w:szCs w:val="20"/>
        </w:rPr>
        <w:t>)</w:t>
      </w:r>
      <w:r w:rsidR="007536C3" w:rsidRPr="002230F3">
        <w:rPr>
          <w:rFonts w:ascii="Arial" w:hAnsi="Arial" w:cs="Arial"/>
          <w:sz w:val="20"/>
          <w:szCs w:val="20"/>
        </w:rPr>
        <w:t>,</w:t>
      </w:r>
      <w:r w:rsidR="00800A9F" w:rsidRPr="004627ED">
        <w:rPr>
          <w:rFonts w:ascii="Arial" w:hAnsi="Arial" w:cs="Arial"/>
          <w:sz w:val="20"/>
          <w:szCs w:val="20"/>
        </w:rPr>
        <w:t xml:space="preserve"> </w:t>
      </w:r>
      <w:r w:rsidR="00800A9F" w:rsidRPr="00B27BA5">
        <w:rPr>
          <w:rFonts w:ascii="Arial" w:hAnsi="Arial" w:cs="Arial"/>
          <w:b/>
          <w:bCs/>
          <w:sz w:val="20"/>
          <w:szCs w:val="20"/>
        </w:rPr>
        <w:t>Tbilisi Municipality</w:t>
      </w:r>
      <w:r w:rsidR="00800A9F" w:rsidRPr="002230F3">
        <w:rPr>
          <w:rFonts w:ascii="Arial" w:hAnsi="Arial" w:cs="Arial"/>
          <w:sz w:val="20"/>
          <w:szCs w:val="20"/>
        </w:rPr>
        <w:t>,</w:t>
      </w:r>
      <w:r w:rsidR="007536C3" w:rsidRPr="002230F3">
        <w:rPr>
          <w:rFonts w:ascii="Arial" w:hAnsi="Arial" w:cs="Arial"/>
          <w:sz w:val="20"/>
          <w:szCs w:val="20"/>
        </w:rPr>
        <w:t xml:space="preserve"> </w:t>
      </w:r>
      <w:r w:rsidR="007536C3" w:rsidRPr="00B27BA5">
        <w:rPr>
          <w:rFonts w:ascii="Arial" w:hAnsi="Arial" w:cs="Arial"/>
          <w:b/>
          <w:bCs/>
          <w:sz w:val="20"/>
          <w:szCs w:val="20"/>
        </w:rPr>
        <w:t xml:space="preserve">trade unions, </w:t>
      </w:r>
      <w:r w:rsidR="00CD7055" w:rsidRPr="00B27BA5">
        <w:rPr>
          <w:rFonts w:ascii="Arial" w:hAnsi="Arial" w:cs="Arial"/>
          <w:b/>
          <w:bCs/>
          <w:sz w:val="20"/>
          <w:szCs w:val="20"/>
        </w:rPr>
        <w:t xml:space="preserve">employers’ </w:t>
      </w:r>
      <w:r w:rsidR="00CD7055" w:rsidRPr="002230F3">
        <w:rPr>
          <w:rFonts w:ascii="Arial" w:hAnsi="Arial" w:cs="Arial"/>
          <w:sz w:val="20"/>
          <w:szCs w:val="20"/>
        </w:rPr>
        <w:t>and</w:t>
      </w:r>
      <w:r w:rsidR="00CD7055" w:rsidRPr="00B27BA5">
        <w:rPr>
          <w:rFonts w:ascii="Arial" w:hAnsi="Arial" w:cs="Arial"/>
          <w:b/>
          <w:bCs/>
          <w:sz w:val="20"/>
          <w:szCs w:val="20"/>
        </w:rPr>
        <w:t xml:space="preserve"> business associations</w:t>
      </w:r>
      <w:r w:rsidR="00CD7055" w:rsidRPr="002230F3">
        <w:rPr>
          <w:rFonts w:ascii="Arial" w:hAnsi="Arial" w:cs="Arial"/>
          <w:sz w:val="20"/>
          <w:szCs w:val="20"/>
        </w:rPr>
        <w:t>.</w:t>
      </w:r>
      <w:r w:rsidR="009A2BBB" w:rsidRPr="002230F3">
        <w:rPr>
          <w:rFonts w:ascii="Arial" w:hAnsi="Arial" w:cs="Arial"/>
          <w:sz w:val="20"/>
          <w:szCs w:val="20"/>
        </w:rPr>
        <w:t xml:space="preserve"> </w:t>
      </w:r>
      <w:commentRangeStart w:id="207"/>
      <w:ins w:id="208" w:author="Felix Hett" w:date="2019-10-16T10:50:00Z">
        <w:r w:rsidR="00BB3759" w:rsidRPr="00B4385B">
          <w:rPr>
            <w:rFonts w:ascii="Arial" w:hAnsi="Arial" w:cs="Arial"/>
            <w:b/>
            <w:bCs/>
            <w:sz w:val="20"/>
            <w:szCs w:val="20"/>
            <w:lang w:val="en-US"/>
          </w:rPr>
          <w:t xml:space="preserve">Women </w:t>
        </w:r>
        <w:r w:rsidR="00BB3759" w:rsidRPr="002230F3">
          <w:rPr>
            <w:rFonts w:ascii="Arial" w:hAnsi="Arial" w:cs="Arial"/>
            <w:sz w:val="20"/>
            <w:szCs w:val="20"/>
            <w:lang w:val="en-US"/>
          </w:rPr>
          <w:t>and</w:t>
        </w:r>
        <w:r w:rsidR="00BB3759" w:rsidRPr="00B4385B">
          <w:rPr>
            <w:rFonts w:ascii="Arial" w:hAnsi="Arial" w:cs="Arial"/>
            <w:b/>
            <w:bCs/>
            <w:sz w:val="20"/>
            <w:szCs w:val="20"/>
            <w:lang w:val="en-US"/>
          </w:rPr>
          <w:t xml:space="preserve"> youth organi</w:t>
        </w:r>
        <w:r w:rsidR="00BB3759">
          <w:rPr>
            <w:rFonts w:ascii="Arial" w:hAnsi="Arial" w:cs="Arial"/>
            <w:b/>
            <w:bCs/>
            <w:sz w:val="20"/>
            <w:szCs w:val="20"/>
            <w:lang w:val="en-US"/>
          </w:rPr>
          <w:t>z</w:t>
        </w:r>
        <w:r w:rsidR="00BB3759" w:rsidRPr="00B4385B">
          <w:rPr>
            <w:rFonts w:ascii="Arial" w:hAnsi="Arial" w:cs="Arial"/>
            <w:b/>
            <w:bCs/>
            <w:sz w:val="20"/>
            <w:szCs w:val="20"/>
            <w:lang w:val="en-US"/>
          </w:rPr>
          <w:t>ations</w:t>
        </w:r>
      </w:ins>
      <w:ins w:id="209" w:author="Felix Hett" w:date="2019-10-16T10:52:00Z">
        <w:r w:rsidR="00625677">
          <w:rPr>
            <w:rFonts w:ascii="Arial" w:hAnsi="Arial" w:cs="Arial"/>
            <w:b/>
            <w:bCs/>
            <w:sz w:val="20"/>
            <w:szCs w:val="20"/>
            <w:lang w:val="en-US"/>
          </w:rPr>
          <w:t xml:space="preserve">, </w:t>
        </w:r>
        <w:r w:rsidR="00AE7F9F">
          <w:rPr>
            <w:rFonts w:ascii="Arial" w:hAnsi="Arial" w:cs="Arial"/>
            <w:b/>
            <w:bCs/>
            <w:sz w:val="20"/>
            <w:szCs w:val="20"/>
            <w:lang w:val="en-US"/>
          </w:rPr>
          <w:t>as well as human rights and socially oriented CSOs</w:t>
        </w:r>
      </w:ins>
      <w:ins w:id="210" w:author="Felix Hett" w:date="2019-10-16T10:50:00Z">
        <w:r w:rsidR="00BB3759">
          <w:rPr>
            <w:rFonts w:ascii="Arial" w:hAnsi="Arial" w:cs="Arial"/>
            <w:b/>
            <w:bCs/>
            <w:sz w:val="20"/>
            <w:szCs w:val="20"/>
            <w:lang w:val="en-US"/>
          </w:rPr>
          <w:t xml:space="preserve">, </w:t>
        </w:r>
        <w:r w:rsidR="00BB3759" w:rsidRPr="00BB3759">
          <w:rPr>
            <w:rFonts w:ascii="Arial" w:hAnsi="Arial" w:cs="Arial"/>
            <w:sz w:val="20"/>
            <w:szCs w:val="20"/>
            <w:lang w:val="en-US"/>
            <w:rPrChange w:id="211" w:author="Felix Hett" w:date="2019-10-16T10:51:00Z">
              <w:rPr>
                <w:rFonts w:ascii="Arial" w:hAnsi="Arial" w:cs="Arial"/>
                <w:b/>
                <w:bCs/>
                <w:sz w:val="20"/>
                <w:szCs w:val="20"/>
                <w:lang w:val="en-US"/>
              </w:rPr>
            </w:rPrChange>
          </w:rPr>
          <w:t>with whom especially FES</w:t>
        </w:r>
        <w:r w:rsidR="00BB3759" w:rsidRPr="002230F3">
          <w:rPr>
            <w:rFonts w:ascii="Arial" w:hAnsi="Arial" w:cs="Arial"/>
            <w:sz w:val="20"/>
            <w:szCs w:val="20"/>
            <w:lang w:val="en-US"/>
          </w:rPr>
          <w:t xml:space="preserve"> </w:t>
        </w:r>
      </w:ins>
      <w:ins w:id="212" w:author="Felix Hett" w:date="2019-10-16T10:51:00Z">
        <w:r w:rsidR="00BB3759">
          <w:rPr>
            <w:rFonts w:ascii="Arial" w:hAnsi="Arial" w:cs="Arial"/>
            <w:sz w:val="20"/>
            <w:szCs w:val="20"/>
            <w:lang w:val="en-US"/>
          </w:rPr>
          <w:t xml:space="preserve">enjoys longstanding </w:t>
        </w:r>
      </w:ins>
      <w:ins w:id="213" w:author="Felix Hett" w:date="2019-10-16T10:50:00Z">
        <w:r w:rsidR="00BB3759" w:rsidRPr="002230F3">
          <w:rPr>
            <w:rFonts w:ascii="Arial" w:hAnsi="Arial" w:cs="Arial"/>
            <w:sz w:val="20"/>
            <w:szCs w:val="20"/>
            <w:lang w:val="en-US"/>
          </w:rPr>
          <w:t>cooperation</w:t>
        </w:r>
      </w:ins>
      <w:ins w:id="214" w:author="Felix Hett" w:date="2019-10-16T10:51:00Z">
        <w:r w:rsidR="00BB3759">
          <w:rPr>
            <w:rFonts w:ascii="Arial" w:hAnsi="Arial" w:cs="Arial"/>
            <w:sz w:val="20"/>
            <w:szCs w:val="20"/>
            <w:lang w:val="en-US"/>
          </w:rPr>
          <w:t xml:space="preserve">, </w:t>
        </w:r>
      </w:ins>
      <w:ins w:id="215" w:author="Felix Hett" w:date="2019-10-16T10:50:00Z">
        <w:r w:rsidR="00BB3759" w:rsidRPr="002230F3">
          <w:rPr>
            <w:rFonts w:ascii="Arial" w:hAnsi="Arial" w:cs="Arial"/>
            <w:sz w:val="20"/>
            <w:szCs w:val="20"/>
            <w:lang w:val="en-US"/>
          </w:rPr>
          <w:t xml:space="preserve">regard the action as an important additional effort in </w:t>
        </w:r>
        <w:r w:rsidR="00BB3759" w:rsidRPr="00B4385B">
          <w:rPr>
            <w:rFonts w:ascii="Arial" w:hAnsi="Arial" w:cs="Arial"/>
            <w:b/>
            <w:bCs/>
            <w:sz w:val="20"/>
            <w:szCs w:val="20"/>
            <w:lang w:val="en-US"/>
          </w:rPr>
          <w:t>promoting equal opportunities</w:t>
        </w:r>
        <w:r w:rsidR="00BB3759" w:rsidRPr="002230F3">
          <w:rPr>
            <w:rFonts w:ascii="Arial" w:hAnsi="Arial" w:cs="Arial"/>
            <w:b/>
            <w:bCs/>
            <w:sz w:val="20"/>
            <w:szCs w:val="20"/>
            <w:lang w:val="en-US"/>
          </w:rPr>
          <w:t xml:space="preserve"> for women and </w:t>
        </w:r>
        <w:r w:rsidR="00BB3759" w:rsidRPr="004627ED">
          <w:rPr>
            <w:rFonts w:ascii="Arial" w:hAnsi="Arial" w:cs="Arial"/>
            <w:b/>
            <w:bCs/>
            <w:sz w:val="20"/>
            <w:szCs w:val="20"/>
            <w:lang w:val="en-US"/>
          </w:rPr>
          <w:t>youth</w:t>
        </w:r>
        <w:r w:rsidR="00BB3759" w:rsidRPr="004627ED">
          <w:rPr>
            <w:rFonts w:ascii="Arial" w:hAnsi="Arial" w:cs="Arial"/>
            <w:sz w:val="20"/>
            <w:szCs w:val="20"/>
            <w:lang w:val="en-US"/>
          </w:rPr>
          <w:t>.</w:t>
        </w:r>
        <w:commentRangeEnd w:id="207"/>
        <w:r w:rsidR="00BB3759" w:rsidRPr="00B4385B">
          <w:rPr>
            <w:rStyle w:val="Kommentarzeichen"/>
            <w:rFonts w:ascii="Arial" w:hAnsi="Arial" w:cs="Arial"/>
            <w:sz w:val="20"/>
            <w:szCs w:val="20"/>
            <w:lang w:val="fr-FR" w:eastAsia="en-US"/>
          </w:rPr>
          <w:commentReference w:id="207"/>
        </w:r>
      </w:ins>
      <w:ins w:id="216" w:author="Felix Hett" w:date="2019-10-16T10:51:00Z">
        <w:r w:rsidR="004E7118">
          <w:rPr>
            <w:rFonts w:ascii="Arial" w:hAnsi="Arial" w:cs="Arial"/>
            <w:sz w:val="20"/>
            <w:szCs w:val="20"/>
            <w:lang w:val="en-US"/>
          </w:rPr>
          <w:t xml:space="preserve"> </w:t>
        </w:r>
      </w:ins>
      <w:r w:rsidR="009A2BBB" w:rsidRPr="002230F3">
        <w:rPr>
          <w:rFonts w:ascii="Arial" w:hAnsi="Arial" w:cs="Arial"/>
          <w:sz w:val="20"/>
          <w:szCs w:val="20"/>
        </w:rPr>
        <w:t>All stakeholders approached conf</w:t>
      </w:r>
      <w:r w:rsidR="002C5D71" w:rsidRPr="004627ED">
        <w:rPr>
          <w:rFonts w:ascii="Arial" w:hAnsi="Arial" w:cs="Arial"/>
          <w:sz w:val="20"/>
          <w:szCs w:val="20"/>
        </w:rPr>
        <w:t xml:space="preserve">irmed </w:t>
      </w:r>
      <w:r w:rsidR="00972600" w:rsidRPr="004627ED">
        <w:rPr>
          <w:rFonts w:ascii="Arial" w:hAnsi="Arial" w:cs="Arial"/>
          <w:sz w:val="20"/>
          <w:szCs w:val="20"/>
        </w:rPr>
        <w:t xml:space="preserve">the need for enhanced public and private </w:t>
      </w:r>
      <w:r w:rsidR="00580AC1" w:rsidRPr="001F1C2A">
        <w:rPr>
          <w:rFonts w:ascii="Arial" w:hAnsi="Arial" w:cs="Arial"/>
          <w:sz w:val="20"/>
          <w:szCs w:val="20"/>
        </w:rPr>
        <w:t>employment serv</w:t>
      </w:r>
      <w:r w:rsidR="00580AC1" w:rsidRPr="002230F3">
        <w:rPr>
          <w:rFonts w:ascii="Arial" w:hAnsi="Arial" w:cs="Arial"/>
          <w:sz w:val="20"/>
          <w:szCs w:val="20"/>
        </w:rPr>
        <w:t>ices</w:t>
      </w:r>
      <w:r w:rsidR="006C0011" w:rsidRPr="002230F3">
        <w:rPr>
          <w:rFonts w:ascii="Arial" w:hAnsi="Arial" w:cs="Arial"/>
          <w:sz w:val="20"/>
          <w:szCs w:val="20"/>
        </w:rPr>
        <w:t xml:space="preserve"> </w:t>
      </w:r>
      <w:r w:rsidR="004172F6" w:rsidRPr="002230F3">
        <w:rPr>
          <w:rFonts w:ascii="Arial" w:hAnsi="Arial" w:cs="Arial"/>
          <w:sz w:val="20"/>
          <w:szCs w:val="20"/>
        </w:rPr>
        <w:t xml:space="preserve">and highlight specifically </w:t>
      </w:r>
      <w:r w:rsidR="004172F6" w:rsidRPr="00355EF1">
        <w:rPr>
          <w:rFonts w:ascii="Arial" w:hAnsi="Arial" w:cs="Arial"/>
          <w:b/>
          <w:bCs/>
          <w:sz w:val="20"/>
          <w:szCs w:val="20"/>
        </w:rPr>
        <w:t>the skills mismatch</w:t>
      </w:r>
      <w:ins w:id="217" w:author="Felix Hett" w:date="2019-10-16T10:51:00Z">
        <w:r w:rsidR="00DF1F42">
          <w:rPr>
            <w:rFonts w:ascii="Arial" w:hAnsi="Arial" w:cs="Arial"/>
            <w:b/>
            <w:bCs/>
            <w:sz w:val="20"/>
            <w:szCs w:val="20"/>
          </w:rPr>
          <w:t xml:space="preserve"> and the information asymmetry in </w:t>
        </w:r>
        <w:r w:rsidR="00546F3B">
          <w:rPr>
            <w:rFonts w:ascii="Arial" w:hAnsi="Arial" w:cs="Arial"/>
            <w:b/>
            <w:bCs/>
            <w:sz w:val="20"/>
            <w:szCs w:val="20"/>
          </w:rPr>
          <w:t>job placement</w:t>
        </w:r>
      </w:ins>
      <w:r w:rsidR="004172F6" w:rsidRPr="00355EF1">
        <w:rPr>
          <w:rFonts w:ascii="Arial" w:hAnsi="Arial" w:cs="Arial"/>
          <w:b/>
          <w:bCs/>
          <w:sz w:val="20"/>
          <w:szCs w:val="20"/>
        </w:rPr>
        <w:t xml:space="preserve"> as</w:t>
      </w:r>
      <w:del w:id="218" w:author="Felix Hett" w:date="2019-10-16T10:51:00Z">
        <w:r w:rsidR="004172F6" w:rsidRPr="00355EF1" w:rsidDel="00546F3B">
          <w:rPr>
            <w:rFonts w:ascii="Arial" w:hAnsi="Arial" w:cs="Arial"/>
            <w:b/>
            <w:bCs/>
            <w:sz w:val="20"/>
            <w:szCs w:val="20"/>
          </w:rPr>
          <w:delText xml:space="preserve"> a</w:delText>
        </w:r>
      </w:del>
      <w:r w:rsidR="004172F6" w:rsidRPr="00355EF1">
        <w:rPr>
          <w:rFonts w:ascii="Arial" w:hAnsi="Arial" w:cs="Arial"/>
          <w:b/>
          <w:bCs/>
          <w:sz w:val="20"/>
          <w:szCs w:val="20"/>
        </w:rPr>
        <w:t xml:space="preserve"> core problem</w:t>
      </w:r>
      <w:ins w:id="219" w:author="Felix Hett" w:date="2019-10-16T10:51:00Z">
        <w:r w:rsidR="00546F3B">
          <w:rPr>
            <w:rFonts w:ascii="Arial" w:hAnsi="Arial" w:cs="Arial"/>
            <w:b/>
            <w:bCs/>
            <w:sz w:val="20"/>
            <w:szCs w:val="20"/>
          </w:rPr>
          <w:t>s</w:t>
        </w:r>
      </w:ins>
      <w:r w:rsidR="004172F6" w:rsidRPr="002230F3">
        <w:rPr>
          <w:rFonts w:ascii="Arial" w:hAnsi="Arial" w:cs="Arial"/>
          <w:sz w:val="20"/>
          <w:szCs w:val="20"/>
        </w:rPr>
        <w:t xml:space="preserve"> of Georgian economic development. </w:t>
      </w:r>
      <w:ins w:id="220" w:author="Matthias Hedder" w:date="2019-10-14T14:54:00Z">
        <w:r w:rsidR="00DE06C5" w:rsidRPr="004627ED">
          <w:rPr>
            <w:rFonts w:ascii="Arial" w:hAnsi="Arial" w:cs="Arial"/>
            <w:sz w:val="20"/>
            <w:szCs w:val="20"/>
            <w:lang w:val="en-US"/>
          </w:rPr>
          <w:t>I</w:t>
        </w:r>
      </w:ins>
      <w:r w:rsidR="006C0011" w:rsidRPr="001F1C2A">
        <w:rPr>
          <w:rFonts w:ascii="Arial" w:hAnsi="Arial" w:cs="Arial"/>
          <w:sz w:val="20"/>
          <w:szCs w:val="20"/>
          <w:lang w:val="en-US"/>
        </w:rPr>
        <w:t xml:space="preserve">nternational cooperation partners </w:t>
      </w:r>
      <w:r w:rsidR="006C0011" w:rsidRPr="002230F3">
        <w:rPr>
          <w:rFonts w:ascii="Arial" w:hAnsi="Arial" w:cs="Arial"/>
          <w:sz w:val="20"/>
          <w:szCs w:val="20"/>
          <w:lang w:val="en-US"/>
        </w:rPr>
        <w:t>(</w:t>
      </w:r>
      <w:r w:rsidR="006C0011" w:rsidRPr="002230F3">
        <w:rPr>
          <w:rFonts w:ascii="Arial" w:hAnsi="Arial" w:cs="Arial"/>
          <w:b/>
          <w:bCs/>
          <w:sz w:val="20"/>
          <w:szCs w:val="20"/>
          <w:lang w:val="en-US"/>
          <w:rPrChange w:id="221" w:author="Matthias Hedder" w:date="2019-10-15T08:06:00Z">
            <w:rPr>
              <w:rFonts w:ascii="Arial" w:hAnsi="Arial" w:cs="Arial"/>
              <w:sz w:val="20"/>
              <w:szCs w:val="20"/>
              <w:lang w:val="en-US"/>
            </w:rPr>
          </w:rPrChange>
        </w:rPr>
        <w:t>Volkshilfe Wien, Arbeitsmarktservice Austria, Bundesagentur für Arbeit</w:t>
      </w:r>
      <w:r w:rsidR="00757850" w:rsidRPr="002230F3">
        <w:rPr>
          <w:rFonts w:ascii="Arial" w:hAnsi="Arial" w:cs="Arial"/>
          <w:b/>
          <w:bCs/>
          <w:sz w:val="20"/>
          <w:szCs w:val="20"/>
          <w:lang w:val="en-US"/>
          <w:rPrChange w:id="222" w:author="Matthias Hedder" w:date="2019-10-15T08:06:00Z">
            <w:rPr>
              <w:rFonts w:ascii="Arial" w:hAnsi="Arial" w:cs="Arial"/>
              <w:sz w:val="20"/>
              <w:szCs w:val="20"/>
              <w:lang w:val="en-US"/>
            </w:rPr>
          </w:rPrChange>
        </w:rPr>
        <w:t xml:space="preserve"> Germany</w:t>
      </w:r>
      <w:r w:rsidR="00757850" w:rsidRPr="002230F3">
        <w:rPr>
          <w:rFonts w:ascii="Arial" w:hAnsi="Arial" w:cs="Arial"/>
          <w:sz w:val="20"/>
          <w:szCs w:val="20"/>
          <w:lang w:val="en-US"/>
        </w:rPr>
        <w:t>) have been contacted by the core stakeholders</w:t>
      </w:r>
      <w:del w:id="223" w:author="Matthias Hedder" w:date="2019-10-14T14:54:00Z">
        <w:r w:rsidR="00757850" w:rsidRPr="004627ED" w:rsidDel="00DE06C5">
          <w:rPr>
            <w:rFonts w:ascii="Arial" w:hAnsi="Arial" w:cs="Arial"/>
            <w:sz w:val="20"/>
            <w:szCs w:val="20"/>
            <w:lang w:val="en-US"/>
          </w:rPr>
          <w:delText xml:space="preserve"> and</w:delText>
        </w:r>
      </w:del>
      <w:ins w:id="224" w:author="Matthias Hedder" w:date="2019-10-14T14:54:00Z">
        <w:r w:rsidR="00DE06C5" w:rsidRPr="004627ED">
          <w:rPr>
            <w:rFonts w:ascii="Arial" w:hAnsi="Arial" w:cs="Arial"/>
            <w:sz w:val="20"/>
            <w:szCs w:val="20"/>
            <w:lang w:val="en-US"/>
          </w:rPr>
          <w:t>,</w:t>
        </w:r>
      </w:ins>
      <w:r w:rsidR="00757850" w:rsidRPr="001F1C2A">
        <w:rPr>
          <w:rFonts w:ascii="Arial" w:hAnsi="Arial" w:cs="Arial"/>
          <w:sz w:val="20"/>
          <w:szCs w:val="20"/>
          <w:lang w:val="en-US"/>
        </w:rPr>
        <w:t xml:space="preserve"> expressed their willingness to cooperate</w:t>
      </w:r>
      <w:ins w:id="225" w:author="Matthias Hedder" w:date="2019-10-14T14:54:00Z">
        <w:r w:rsidR="00DE06C5" w:rsidRPr="002230F3">
          <w:rPr>
            <w:rFonts w:ascii="Arial" w:hAnsi="Arial" w:cs="Arial"/>
            <w:sz w:val="20"/>
            <w:szCs w:val="20"/>
            <w:lang w:val="en-US"/>
          </w:rPr>
          <w:t xml:space="preserve"> and </w:t>
        </w:r>
      </w:ins>
      <w:ins w:id="226" w:author="Matthias Hedder" w:date="2019-10-14T14:55:00Z">
        <w:r w:rsidR="00DE06C5" w:rsidRPr="002230F3">
          <w:rPr>
            <w:rFonts w:ascii="Arial" w:hAnsi="Arial" w:cs="Arial"/>
            <w:sz w:val="20"/>
            <w:szCs w:val="20"/>
            <w:lang w:val="en-US"/>
          </w:rPr>
          <w:t>provided ideas for the design of the action.</w:t>
        </w:r>
      </w:ins>
      <w:ins w:id="227" w:author="Matthias Hedder" w:date="2019-10-14T17:08:00Z">
        <w:r w:rsidR="005F59B1" w:rsidRPr="002230F3">
          <w:rPr>
            <w:rFonts w:ascii="Arial" w:hAnsi="Arial" w:cs="Arial"/>
            <w:sz w:val="20"/>
            <w:szCs w:val="20"/>
            <w:lang w:val="en-US"/>
          </w:rPr>
          <w:t xml:space="preserve"> </w:t>
        </w:r>
        <w:commentRangeStart w:id="228"/>
        <w:del w:id="229" w:author="Felix Hett" w:date="2019-10-16T10:50:00Z">
          <w:r w:rsidR="005F59B1" w:rsidRPr="002230F3" w:rsidDel="00BB5249">
            <w:rPr>
              <w:rFonts w:ascii="Arial" w:hAnsi="Arial" w:cs="Arial"/>
              <w:b/>
              <w:bCs/>
              <w:sz w:val="20"/>
              <w:szCs w:val="20"/>
              <w:lang w:val="en-US"/>
              <w:rPrChange w:id="230" w:author="Matthias Hedder" w:date="2019-10-15T08:06:00Z">
                <w:rPr>
                  <w:rFonts w:ascii="Arial" w:hAnsi="Arial" w:cs="Arial"/>
                  <w:sz w:val="20"/>
                  <w:szCs w:val="20"/>
                  <w:lang w:val="en-US"/>
                </w:rPr>
              </w:rPrChange>
            </w:rPr>
            <w:delText>Other stakeholders</w:delText>
          </w:r>
          <w:r w:rsidR="005F59B1" w:rsidRPr="002230F3" w:rsidDel="00BB5249">
            <w:rPr>
              <w:rFonts w:ascii="Arial" w:hAnsi="Arial" w:cs="Arial"/>
              <w:sz w:val="20"/>
              <w:szCs w:val="20"/>
              <w:lang w:val="en-US"/>
            </w:rPr>
            <w:delText xml:space="preserve">: </w:delText>
          </w:r>
          <w:r w:rsidR="005F59B1" w:rsidRPr="002230F3" w:rsidDel="00BB5249">
            <w:rPr>
              <w:rFonts w:ascii="Arial" w:hAnsi="Arial" w:cs="Arial"/>
              <w:b/>
              <w:bCs/>
              <w:sz w:val="20"/>
              <w:szCs w:val="20"/>
              <w:lang w:val="en-US"/>
              <w:rPrChange w:id="231" w:author="Matthias Hedder" w:date="2019-10-15T08:06:00Z">
                <w:rPr>
                  <w:rFonts w:ascii="Arial" w:hAnsi="Arial" w:cs="Arial"/>
                  <w:sz w:val="20"/>
                  <w:szCs w:val="20"/>
                  <w:lang w:val="en-US"/>
                </w:rPr>
              </w:rPrChange>
            </w:rPr>
            <w:delText xml:space="preserve">Women </w:delText>
          </w:r>
          <w:r w:rsidR="005F59B1" w:rsidRPr="002230F3" w:rsidDel="00BB5249">
            <w:rPr>
              <w:rFonts w:ascii="Arial" w:hAnsi="Arial" w:cs="Arial"/>
              <w:sz w:val="20"/>
              <w:szCs w:val="20"/>
              <w:lang w:val="en-US"/>
            </w:rPr>
            <w:delText>and</w:delText>
          </w:r>
          <w:r w:rsidR="005F59B1" w:rsidRPr="002230F3" w:rsidDel="00BB5249">
            <w:rPr>
              <w:rFonts w:ascii="Arial" w:hAnsi="Arial" w:cs="Arial"/>
              <w:b/>
              <w:bCs/>
              <w:sz w:val="20"/>
              <w:szCs w:val="20"/>
              <w:lang w:val="en-US"/>
              <w:rPrChange w:id="232" w:author="Matthias Hedder" w:date="2019-10-15T08:06:00Z">
                <w:rPr>
                  <w:rFonts w:ascii="Arial" w:hAnsi="Arial" w:cs="Arial"/>
                  <w:sz w:val="20"/>
                  <w:szCs w:val="20"/>
                  <w:lang w:val="en-US"/>
                </w:rPr>
              </w:rPrChange>
            </w:rPr>
            <w:delText xml:space="preserve"> youth organi</w:delText>
          </w:r>
        </w:del>
      </w:ins>
      <w:ins w:id="233" w:author="Matthias Hedder" w:date="2019-10-15T09:01:00Z">
        <w:del w:id="234" w:author="Felix Hett" w:date="2019-10-16T10:50:00Z">
          <w:r w:rsidR="009E448D" w:rsidDel="00BB5249">
            <w:rPr>
              <w:rFonts w:ascii="Arial" w:hAnsi="Arial" w:cs="Arial"/>
              <w:b/>
              <w:bCs/>
              <w:sz w:val="20"/>
              <w:szCs w:val="20"/>
              <w:lang w:val="en-US"/>
            </w:rPr>
            <w:delText>z</w:delText>
          </w:r>
        </w:del>
      </w:ins>
      <w:ins w:id="235" w:author="Matthias Hedder" w:date="2019-10-14T17:08:00Z">
        <w:del w:id="236" w:author="Felix Hett" w:date="2019-10-16T10:50:00Z">
          <w:r w:rsidR="005F59B1" w:rsidRPr="002230F3" w:rsidDel="00BB5249">
            <w:rPr>
              <w:rFonts w:ascii="Arial" w:hAnsi="Arial" w:cs="Arial"/>
              <w:b/>
              <w:bCs/>
              <w:sz w:val="20"/>
              <w:szCs w:val="20"/>
              <w:lang w:val="en-US"/>
              <w:rPrChange w:id="237" w:author="Matthias Hedder" w:date="2019-10-15T08:06:00Z">
                <w:rPr>
                  <w:rFonts w:ascii="Arial" w:hAnsi="Arial" w:cs="Arial"/>
                  <w:sz w:val="20"/>
                  <w:szCs w:val="20"/>
                  <w:lang w:val="en-US"/>
                </w:rPr>
              </w:rPrChange>
            </w:rPr>
            <w:delText>ations</w:delText>
          </w:r>
          <w:r w:rsidR="005F59B1" w:rsidRPr="002230F3" w:rsidDel="00BB5249">
            <w:rPr>
              <w:rFonts w:ascii="Arial" w:hAnsi="Arial" w:cs="Arial"/>
              <w:sz w:val="20"/>
              <w:szCs w:val="20"/>
              <w:lang w:val="en-US"/>
            </w:rPr>
            <w:delText xml:space="preserve"> </w:delText>
          </w:r>
        </w:del>
      </w:ins>
      <w:ins w:id="238" w:author="Matthias Hedder" w:date="2019-10-14T17:10:00Z">
        <w:del w:id="239" w:author="Felix Hett" w:date="2019-10-16T10:50:00Z">
          <w:r w:rsidR="005F59B1" w:rsidRPr="002230F3" w:rsidDel="00BB5249">
            <w:rPr>
              <w:rFonts w:ascii="Arial" w:hAnsi="Arial" w:cs="Arial"/>
              <w:sz w:val="20"/>
              <w:szCs w:val="20"/>
              <w:lang w:val="en-US"/>
            </w:rPr>
            <w:delText>(</w:delText>
          </w:r>
        </w:del>
      </w:ins>
      <w:ins w:id="240" w:author="Matthias Hedder" w:date="2019-10-14T17:08:00Z">
        <w:del w:id="241" w:author="Felix Hett" w:date="2019-10-16T10:50:00Z">
          <w:r w:rsidR="005F59B1" w:rsidRPr="009E448D" w:rsidDel="00BB5249">
            <w:rPr>
              <w:rFonts w:ascii="Arial" w:hAnsi="Arial" w:cs="Arial"/>
              <w:sz w:val="20"/>
              <w:szCs w:val="20"/>
              <w:highlight w:val="yellow"/>
              <w:lang w:val="en-US"/>
              <w:rPrChange w:id="242" w:author="Matthias Hedder" w:date="2019-10-15T09:01:00Z">
                <w:rPr>
                  <w:rFonts w:ascii="Arial" w:hAnsi="Arial" w:cs="Arial"/>
                  <w:sz w:val="20"/>
                  <w:szCs w:val="20"/>
                  <w:lang w:val="en-US"/>
                </w:rPr>
              </w:rPrChange>
            </w:rPr>
            <w:delText>of trade unions</w:delText>
          </w:r>
        </w:del>
      </w:ins>
      <w:ins w:id="243" w:author="Matthias Hedder" w:date="2019-10-14T17:10:00Z">
        <w:del w:id="244" w:author="Felix Hett" w:date="2019-10-16T10:50:00Z">
          <w:r w:rsidR="005F59B1" w:rsidRPr="004627ED" w:rsidDel="00BB5249">
            <w:rPr>
              <w:rFonts w:ascii="Arial" w:hAnsi="Arial" w:cs="Arial"/>
              <w:sz w:val="20"/>
              <w:szCs w:val="20"/>
              <w:lang w:val="en-US"/>
            </w:rPr>
            <w:delText>)</w:delText>
          </w:r>
        </w:del>
      </w:ins>
      <w:ins w:id="245" w:author="Matthias Hedder" w:date="2019-10-14T17:08:00Z">
        <w:del w:id="246" w:author="Felix Hett" w:date="2019-10-16T10:50:00Z">
          <w:r w:rsidR="005F59B1" w:rsidRPr="001F1C2A" w:rsidDel="00BB5249">
            <w:rPr>
              <w:rFonts w:ascii="Arial" w:hAnsi="Arial" w:cs="Arial"/>
              <w:sz w:val="20"/>
              <w:szCs w:val="20"/>
              <w:lang w:val="en-US"/>
            </w:rPr>
            <w:delText xml:space="preserve">: FES </w:delText>
          </w:r>
        </w:del>
      </w:ins>
      <w:ins w:id="247" w:author="Matthias Hedder" w:date="2019-10-14T17:09:00Z">
        <w:del w:id="248" w:author="Felix Hett" w:date="2019-10-16T10:50:00Z">
          <w:r w:rsidR="005F59B1" w:rsidRPr="002230F3" w:rsidDel="00BB5249">
            <w:rPr>
              <w:rFonts w:ascii="Arial" w:hAnsi="Arial" w:cs="Arial"/>
              <w:sz w:val="20"/>
              <w:szCs w:val="20"/>
              <w:lang w:val="en-US"/>
            </w:rPr>
            <w:delText xml:space="preserve">has a longstanding cooperation with </w:delText>
          </w:r>
        </w:del>
      </w:ins>
      <w:ins w:id="249" w:author="Matthias Hedder" w:date="2019-10-14T17:10:00Z">
        <w:del w:id="250" w:author="Felix Hett" w:date="2019-10-16T10:50:00Z">
          <w:r w:rsidR="005F59B1" w:rsidRPr="002230F3" w:rsidDel="00BB5249">
            <w:rPr>
              <w:rFonts w:ascii="Arial" w:hAnsi="Arial" w:cs="Arial"/>
              <w:sz w:val="20"/>
              <w:szCs w:val="20"/>
              <w:lang w:val="en-US"/>
            </w:rPr>
            <w:delText>the</w:delText>
          </w:r>
        </w:del>
      </w:ins>
      <w:ins w:id="251" w:author="Matthias Hedder" w:date="2019-10-14T17:11:00Z">
        <w:del w:id="252" w:author="Felix Hett" w:date="2019-10-16T10:50:00Z">
          <w:r w:rsidR="005F59B1" w:rsidRPr="002230F3" w:rsidDel="00BB5249">
            <w:rPr>
              <w:rFonts w:ascii="Arial" w:hAnsi="Arial" w:cs="Arial"/>
              <w:sz w:val="20"/>
              <w:szCs w:val="20"/>
              <w:lang w:val="en-US"/>
            </w:rPr>
            <w:delText xml:space="preserve">m </w:delText>
          </w:r>
        </w:del>
      </w:ins>
      <w:ins w:id="253" w:author="Matthias Hedder" w:date="2019-10-15T09:01:00Z">
        <w:del w:id="254" w:author="Felix Hett" w:date="2019-10-16T10:50:00Z">
          <w:r w:rsidR="009E448D" w:rsidDel="00BB5249">
            <w:rPr>
              <w:rFonts w:ascii="Arial" w:hAnsi="Arial" w:cs="Arial"/>
              <w:sz w:val="20"/>
              <w:szCs w:val="20"/>
              <w:lang w:val="en-US"/>
            </w:rPr>
            <w:delText>- they</w:delText>
          </w:r>
        </w:del>
      </w:ins>
      <w:ins w:id="255" w:author="Matthias Hedder" w:date="2019-10-14T17:11:00Z">
        <w:del w:id="256" w:author="Felix Hett" w:date="2019-10-16T10:50:00Z">
          <w:r w:rsidR="005F59B1" w:rsidRPr="002230F3" w:rsidDel="00BB5249">
            <w:rPr>
              <w:rFonts w:ascii="Arial" w:hAnsi="Arial" w:cs="Arial"/>
              <w:sz w:val="20"/>
              <w:szCs w:val="20"/>
              <w:lang w:val="en-US"/>
            </w:rPr>
            <w:delText xml:space="preserve"> regard the action as an important additional effort in </w:delText>
          </w:r>
          <w:r w:rsidR="005F59B1" w:rsidRPr="002230F3" w:rsidDel="00BB5249">
            <w:rPr>
              <w:rFonts w:ascii="Arial" w:hAnsi="Arial" w:cs="Arial"/>
              <w:b/>
              <w:bCs/>
              <w:sz w:val="20"/>
              <w:szCs w:val="20"/>
              <w:lang w:val="en-US"/>
              <w:rPrChange w:id="257" w:author="Matthias Hedder" w:date="2019-10-15T08:06:00Z">
                <w:rPr>
                  <w:rFonts w:ascii="Arial" w:hAnsi="Arial" w:cs="Arial"/>
                  <w:sz w:val="20"/>
                  <w:szCs w:val="20"/>
                  <w:lang w:val="en-US"/>
                </w:rPr>
              </w:rPrChange>
            </w:rPr>
            <w:delText>promoting equal opportunities</w:delText>
          </w:r>
        </w:del>
      </w:ins>
      <w:ins w:id="258" w:author="Matthias Hedder" w:date="2019-10-15T08:05:00Z">
        <w:del w:id="259" w:author="Felix Hett" w:date="2019-10-16T10:50:00Z">
          <w:r w:rsidR="000A647F" w:rsidRPr="002230F3" w:rsidDel="00BB5249">
            <w:rPr>
              <w:rFonts w:ascii="Arial" w:hAnsi="Arial" w:cs="Arial"/>
              <w:b/>
              <w:bCs/>
              <w:sz w:val="20"/>
              <w:szCs w:val="20"/>
              <w:lang w:val="en-US"/>
            </w:rPr>
            <w:delText xml:space="preserve"> for women and </w:delText>
          </w:r>
          <w:r w:rsidR="000A647F" w:rsidRPr="004627ED" w:rsidDel="00BB5249">
            <w:rPr>
              <w:rFonts w:ascii="Arial" w:hAnsi="Arial" w:cs="Arial"/>
              <w:b/>
              <w:bCs/>
              <w:sz w:val="20"/>
              <w:szCs w:val="20"/>
              <w:lang w:val="en-US"/>
            </w:rPr>
            <w:delText>youth</w:delText>
          </w:r>
        </w:del>
      </w:ins>
      <w:ins w:id="260" w:author="Matthias Hedder" w:date="2019-10-14T17:11:00Z">
        <w:del w:id="261" w:author="Felix Hett" w:date="2019-10-16T10:50:00Z">
          <w:r w:rsidR="005F59B1" w:rsidRPr="004627ED" w:rsidDel="00BB5249">
            <w:rPr>
              <w:rFonts w:ascii="Arial" w:hAnsi="Arial" w:cs="Arial"/>
              <w:sz w:val="20"/>
              <w:szCs w:val="20"/>
              <w:lang w:val="en-US"/>
            </w:rPr>
            <w:delText>.</w:delText>
          </w:r>
        </w:del>
      </w:ins>
      <w:del w:id="262" w:author="Felix Hett" w:date="2019-10-16T10:50:00Z">
        <w:r w:rsidR="00757850" w:rsidRPr="001F1C2A" w:rsidDel="00BB5249">
          <w:rPr>
            <w:rFonts w:ascii="Arial" w:hAnsi="Arial" w:cs="Arial"/>
            <w:sz w:val="20"/>
            <w:szCs w:val="20"/>
            <w:lang w:val="en-US"/>
          </w:rPr>
          <w:delText xml:space="preserve">. </w:delText>
        </w:r>
        <w:commentRangeEnd w:id="228"/>
        <w:r w:rsidR="005F59B1" w:rsidRPr="002230F3" w:rsidDel="00BB5249">
          <w:rPr>
            <w:rStyle w:val="Kommentarzeichen"/>
            <w:rFonts w:ascii="Arial" w:hAnsi="Arial" w:cs="Arial"/>
            <w:sz w:val="20"/>
            <w:szCs w:val="20"/>
            <w:lang w:val="fr-FR" w:eastAsia="en-US"/>
            <w:rPrChange w:id="263" w:author="Matthias Hedder" w:date="2019-10-15T08:06:00Z">
              <w:rPr>
                <w:rStyle w:val="Kommentarzeichen"/>
                <w:szCs w:val="20"/>
                <w:lang w:val="fr-FR" w:eastAsia="en-US"/>
              </w:rPr>
            </w:rPrChange>
          </w:rPr>
          <w:commentReference w:id="228"/>
        </w:r>
      </w:del>
    </w:p>
    <w:p w14:paraId="4EAC7A2A" w14:textId="32899979" w:rsidR="00E27FE3" w:rsidRPr="003B11BC" w:rsidRDefault="47154B83" w:rsidP="008D6499">
      <w:pPr>
        <w:numPr>
          <w:ilvl w:val="8"/>
          <w:numId w:val="20"/>
        </w:numPr>
        <w:tabs>
          <w:tab w:val="left" w:pos="567"/>
        </w:tabs>
        <w:spacing w:before="120"/>
        <w:ind w:left="567"/>
        <w:jc w:val="both"/>
        <w:rPr>
          <w:sz w:val="22"/>
          <w:szCs w:val="22"/>
          <w:highlight w:val="red"/>
        </w:rPr>
      </w:pPr>
      <w:r w:rsidRPr="003B11BC">
        <w:rPr>
          <w:sz w:val="22"/>
          <w:szCs w:val="22"/>
          <w:highlight w:val="red"/>
        </w:rPr>
        <w:t>Briefly outline intervention logic underpinning the Action, indicating the expected outputs, outcome(s) and impact as well as underlying the main risks and assumptions towards their achievement.</w:t>
      </w:r>
    </w:p>
    <w:p w14:paraId="6D81F203" w14:textId="05B7DF06" w:rsidR="67BB9304" w:rsidRPr="00E9113F" w:rsidRDefault="67BB9304" w:rsidP="153CCB37">
      <w:pPr>
        <w:spacing w:before="120"/>
        <w:jc w:val="both"/>
        <w:rPr>
          <w:rFonts w:ascii="Arial" w:hAnsi="Arial" w:cs="Arial"/>
          <w:sz w:val="20"/>
          <w:szCs w:val="20"/>
          <w:lang w:val="en-US"/>
        </w:rPr>
      </w:pPr>
      <w:r w:rsidRPr="00E9113F">
        <w:rPr>
          <w:rFonts w:ascii="Arial" w:hAnsi="Arial" w:cs="Arial"/>
          <w:sz w:val="20"/>
          <w:szCs w:val="20"/>
          <w:lang w:val="en-US"/>
        </w:rPr>
        <w:t xml:space="preserve">The project </w:t>
      </w:r>
      <w:r w:rsidR="350526F9" w:rsidRPr="00E9113F">
        <w:rPr>
          <w:rFonts w:ascii="Arial" w:hAnsi="Arial" w:cs="Arial"/>
          <w:sz w:val="20"/>
          <w:szCs w:val="20"/>
          <w:lang w:val="en-US"/>
        </w:rPr>
        <w:t xml:space="preserve">has </w:t>
      </w:r>
      <w:r w:rsidR="350526F9" w:rsidRPr="00E9113F">
        <w:rPr>
          <w:rFonts w:ascii="Arial" w:hAnsi="Arial" w:cs="Arial"/>
          <w:sz w:val="20"/>
          <w:szCs w:val="20"/>
          <w:highlight w:val="yellow"/>
          <w:lang w:val="en-US"/>
        </w:rPr>
        <w:t xml:space="preserve">a </w:t>
      </w:r>
      <w:r w:rsidR="34232CA1" w:rsidRPr="00E9113F">
        <w:rPr>
          <w:rFonts w:ascii="Arial" w:hAnsi="Arial" w:cs="Arial"/>
          <w:sz w:val="20"/>
          <w:szCs w:val="20"/>
          <w:highlight w:val="yellow"/>
          <w:lang w:val="en-US"/>
        </w:rPr>
        <w:t>five</w:t>
      </w:r>
      <w:r w:rsidR="350526F9" w:rsidRPr="00E9113F">
        <w:rPr>
          <w:rFonts w:ascii="Arial" w:hAnsi="Arial" w:cs="Arial"/>
          <w:sz w:val="20"/>
          <w:szCs w:val="20"/>
          <w:highlight w:val="yellow"/>
          <w:lang w:val="en-US"/>
        </w:rPr>
        <w:t>-fold intervention logic (between FES – EA, FES – EDEC, FES</w:t>
      </w:r>
      <w:r w:rsidR="3F8D11FE" w:rsidRPr="00E9113F">
        <w:rPr>
          <w:rFonts w:ascii="Arial" w:hAnsi="Arial" w:cs="Arial"/>
          <w:sz w:val="20"/>
          <w:szCs w:val="20"/>
          <w:highlight w:val="yellow"/>
          <w:lang w:val="en-US"/>
        </w:rPr>
        <w:t xml:space="preserve"> – DDA; EA – DDA; EA – EDEC)</w:t>
      </w:r>
      <w:r w:rsidR="3F8D11FE" w:rsidRPr="00E9113F">
        <w:rPr>
          <w:rFonts w:ascii="Arial" w:hAnsi="Arial" w:cs="Arial"/>
          <w:sz w:val="20"/>
          <w:szCs w:val="20"/>
          <w:lang w:val="en-US"/>
        </w:rPr>
        <w:t xml:space="preserve"> </w:t>
      </w:r>
      <w:r w:rsidR="28AD45AA" w:rsidRPr="00E9113F">
        <w:rPr>
          <w:rFonts w:ascii="Arial" w:hAnsi="Arial" w:cs="Arial"/>
          <w:sz w:val="20"/>
          <w:szCs w:val="20"/>
          <w:lang w:val="en-US"/>
        </w:rPr>
        <w:t xml:space="preserve">yielding </w:t>
      </w:r>
      <w:r w:rsidR="1759BACC" w:rsidRPr="00E9113F">
        <w:rPr>
          <w:rFonts w:ascii="Arial" w:hAnsi="Arial" w:cs="Arial"/>
          <w:sz w:val="20"/>
          <w:szCs w:val="20"/>
          <w:lang w:val="en-US"/>
        </w:rPr>
        <w:t>nine</w:t>
      </w:r>
      <w:r w:rsidR="28AD45AA" w:rsidRPr="00E9113F">
        <w:rPr>
          <w:rFonts w:ascii="Arial" w:hAnsi="Arial" w:cs="Arial"/>
          <w:sz w:val="20"/>
          <w:szCs w:val="20"/>
          <w:lang w:val="en-US"/>
        </w:rPr>
        <w:t xml:space="preserve"> </w:t>
      </w:r>
      <w:r w:rsidR="5C092638" w:rsidRPr="00E9113F">
        <w:rPr>
          <w:rFonts w:ascii="Arial" w:hAnsi="Arial" w:cs="Arial"/>
          <w:sz w:val="20"/>
          <w:szCs w:val="20"/>
          <w:lang w:val="en-US"/>
        </w:rPr>
        <w:t>c</w:t>
      </w:r>
      <w:r w:rsidR="28AD45AA" w:rsidRPr="00E9113F">
        <w:rPr>
          <w:rFonts w:ascii="Arial" w:hAnsi="Arial" w:cs="Arial"/>
          <w:sz w:val="20"/>
          <w:szCs w:val="20"/>
          <w:lang w:val="en-US"/>
        </w:rPr>
        <w:t>o</w:t>
      </w:r>
      <w:r w:rsidR="5C092638" w:rsidRPr="00E9113F">
        <w:rPr>
          <w:rFonts w:ascii="Arial" w:hAnsi="Arial" w:cs="Arial"/>
          <w:sz w:val="20"/>
          <w:szCs w:val="20"/>
          <w:lang w:val="en-US"/>
        </w:rPr>
        <w:t>re o</w:t>
      </w:r>
      <w:r w:rsidR="28AD45AA" w:rsidRPr="00E9113F">
        <w:rPr>
          <w:rFonts w:ascii="Arial" w:hAnsi="Arial" w:cs="Arial"/>
          <w:sz w:val="20"/>
          <w:szCs w:val="20"/>
          <w:lang w:val="en-US"/>
        </w:rPr>
        <w:t xml:space="preserve">utputs. FES </w:t>
      </w:r>
      <w:r w:rsidR="041F0F4C" w:rsidRPr="00E9113F">
        <w:rPr>
          <w:rFonts w:ascii="Arial" w:hAnsi="Arial" w:cs="Arial"/>
          <w:sz w:val="20"/>
          <w:szCs w:val="20"/>
          <w:lang w:val="en-US"/>
        </w:rPr>
        <w:t xml:space="preserve">will be the main communication and coordination institution during the project and shares communication and planning actions with all three co-applicants. </w:t>
      </w:r>
    </w:p>
    <w:p w14:paraId="5AF7FCF9" w14:textId="429CA0AC" w:rsidR="67BB9304" w:rsidRPr="00E9113F" w:rsidRDefault="60C94CB8" w:rsidP="153CCB37">
      <w:pPr>
        <w:spacing w:before="120"/>
        <w:jc w:val="both"/>
        <w:rPr>
          <w:rFonts w:ascii="Arial" w:hAnsi="Arial" w:cs="Arial"/>
          <w:sz w:val="20"/>
          <w:szCs w:val="20"/>
          <w:lang w:val="en-US"/>
        </w:rPr>
      </w:pPr>
      <w:r w:rsidRPr="00E9113F">
        <w:rPr>
          <w:rFonts w:ascii="Arial" w:hAnsi="Arial" w:cs="Arial"/>
          <w:sz w:val="20"/>
          <w:szCs w:val="20"/>
          <w:lang w:val="en-US"/>
        </w:rPr>
        <w:t xml:space="preserve">The two specific objectives will be fulfilled once the 10 core outputs are achieved. </w:t>
      </w:r>
      <w:r w:rsidR="283C5B36" w:rsidRPr="00E9113F">
        <w:rPr>
          <w:rFonts w:ascii="Arial" w:hAnsi="Arial" w:cs="Arial"/>
          <w:sz w:val="20"/>
          <w:szCs w:val="20"/>
          <w:lang w:val="en-US"/>
        </w:rPr>
        <w:t xml:space="preserve">The outputs are as follows: </w:t>
      </w:r>
      <w:r w:rsidR="7937DE15" w:rsidRPr="00E9113F">
        <w:rPr>
          <w:rFonts w:ascii="Arial" w:hAnsi="Arial" w:cs="Arial"/>
          <w:sz w:val="20"/>
          <w:szCs w:val="20"/>
          <w:lang w:val="en-US"/>
        </w:rPr>
        <w:t xml:space="preserve">The </w:t>
      </w:r>
      <w:r w:rsidR="326030D3" w:rsidRPr="00E9113F">
        <w:rPr>
          <w:rFonts w:ascii="Arial" w:hAnsi="Arial" w:cs="Arial"/>
          <w:sz w:val="20"/>
          <w:szCs w:val="20"/>
          <w:lang w:val="en-US"/>
        </w:rPr>
        <w:t>accessibility</w:t>
      </w:r>
      <w:r w:rsidR="7937DE15" w:rsidRPr="00E9113F">
        <w:rPr>
          <w:rFonts w:ascii="Arial" w:hAnsi="Arial" w:cs="Arial"/>
          <w:sz w:val="20"/>
          <w:szCs w:val="20"/>
          <w:lang w:val="en-US"/>
        </w:rPr>
        <w:t xml:space="preserve"> and quality of ES provision and career counselling for unemployed and jobseekers will be improved based on 5 outputs: </w:t>
      </w:r>
      <w:r w:rsidR="3A0D998E" w:rsidRPr="00E9113F">
        <w:rPr>
          <w:rFonts w:ascii="Arial" w:hAnsi="Arial" w:cs="Arial"/>
          <w:sz w:val="20"/>
          <w:szCs w:val="20"/>
          <w:lang w:val="en-US"/>
        </w:rPr>
        <w:t xml:space="preserve">(1) </w:t>
      </w:r>
      <w:r w:rsidR="7937DE15" w:rsidRPr="00E9113F">
        <w:rPr>
          <w:rFonts w:ascii="Arial" w:hAnsi="Arial" w:cs="Arial"/>
          <w:sz w:val="20"/>
          <w:szCs w:val="20"/>
          <w:lang w:val="en-US"/>
        </w:rPr>
        <w:t xml:space="preserve">The standard operating procedures for ESS of the EA will be revised; they will reflect the </w:t>
      </w:r>
      <w:r w:rsidR="327002FC" w:rsidRPr="00E9113F">
        <w:rPr>
          <w:rFonts w:ascii="Arial" w:hAnsi="Arial" w:cs="Arial"/>
          <w:sz w:val="20"/>
          <w:szCs w:val="20"/>
          <w:lang w:val="en-US"/>
        </w:rPr>
        <w:t xml:space="preserve">experience with previous services provided by the government and the pilot project implemented by FES and DDA. </w:t>
      </w:r>
      <w:r w:rsidR="24DB1595" w:rsidRPr="00E9113F">
        <w:rPr>
          <w:rFonts w:ascii="Arial" w:hAnsi="Arial" w:cs="Arial"/>
          <w:sz w:val="20"/>
          <w:szCs w:val="20"/>
          <w:lang w:val="en-US"/>
        </w:rPr>
        <w:t xml:space="preserve">(2) This includes the adaption of EA’s electronic databases </w:t>
      </w:r>
      <w:r w:rsidR="001342A7" w:rsidRPr="00E9113F">
        <w:rPr>
          <w:rFonts w:ascii="Arial" w:hAnsi="Arial" w:cs="Arial"/>
          <w:sz w:val="20"/>
          <w:szCs w:val="20"/>
          <w:lang w:val="en-US"/>
        </w:rPr>
        <w:t xml:space="preserve">(LMIS) </w:t>
      </w:r>
      <w:r w:rsidR="24DB1595" w:rsidRPr="00E9113F">
        <w:rPr>
          <w:rFonts w:ascii="Arial" w:hAnsi="Arial" w:cs="Arial"/>
          <w:sz w:val="20"/>
          <w:szCs w:val="20"/>
          <w:lang w:val="en-US"/>
        </w:rPr>
        <w:t xml:space="preserve">to new standard operating procedures (registration of significantly more unemployed). </w:t>
      </w:r>
      <w:r w:rsidR="19251EBF" w:rsidRPr="00E9113F">
        <w:rPr>
          <w:rFonts w:ascii="Arial" w:hAnsi="Arial" w:cs="Arial"/>
          <w:sz w:val="20"/>
          <w:szCs w:val="20"/>
          <w:lang w:val="en-US"/>
        </w:rPr>
        <w:t xml:space="preserve">Additionally, (3) DDA will contribute to developing and implementing training courses for job counsellors at the EA and build pre-conditions to decrease </w:t>
      </w:r>
      <w:r w:rsidR="00EE078E" w:rsidRPr="00E9113F">
        <w:rPr>
          <w:rFonts w:ascii="Arial" w:hAnsi="Arial" w:cs="Arial"/>
          <w:sz w:val="20"/>
          <w:szCs w:val="20"/>
          <w:lang w:val="en-US"/>
        </w:rPr>
        <w:t xml:space="preserve">high </w:t>
      </w:r>
      <w:r w:rsidR="19251EBF" w:rsidRPr="00E9113F">
        <w:rPr>
          <w:rFonts w:ascii="Arial" w:hAnsi="Arial" w:cs="Arial"/>
          <w:sz w:val="20"/>
          <w:szCs w:val="20"/>
          <w:lang w:val="en-US"/>
        </w:rPr>
        <w:t>staff turnover, which has been common at EES. Once these preconditions are fully developed, the action aims to increase the (4) awareness of unemployed and jobseekers in the target regions about the new ES model. This will lead to higher satisfaction (5) of beneficiaries with EA services and increases the trust towards the governmental structure. The action intents that EDEC, which is specialized on trainings for NEETs, (6) develops a</w:t>
      </w:r>
      <w:r w:rsidR="249B5131" w:rsidRPr="00E9113F">
        <w:rPr>
          <w:rFonts w:ascii="Arial" w:hAnsi="Arial" w:cs="Arial"/>
          <w:sz w:val="20"/>
          <w:szCs w:val="20"/>
          <w:lang w:val="en-US"/>
        </w:rPr>
        <w:t>nd offers</w:t>
      </w:r>
      <w:r w:rsidR="19251EBF" w:rsidRPr="00E9113F">
        <w:rPr>
          <w:rFonts w:ascii="Arial" w:hAnsi="Arial" w:cs="Arial"/>
          <w:sz w:val="20"/>
          <w:szCs w:val="20"/>
          <w:lang w:val="en-US"/>
        </w:rPr>
        <w:t xml:space="preserve"> separate training course for intensive employment counselling (“coaching”) that ensures that </w:t>
      </w:r>
      <w:r w:rsidR="16C73F58" w:rsidRPr="00E9113F">
        <w:rPr>
          <w:rFonts w:ascii="Arial" w:hAnsi="Arial" w:cs="Arial"/>
          <w:sz w:val="20"/>
          <w:szCs w:val="20"/>
          <w:lang w:val="en-US"/>
        </w:rPr>
        <w:t xml:space="preserve">(7) </w:t>
      </w:r>
      <w:r w:rsidR="19251EBF" w:rsidRPr="00E9113F">
        <w:rPr>
          <w:rFonts w:ascii="Arial" w:hAnsi="Arial" w:cs="Arial"/>
          <w:sz w:val="20"/>
          <w:szCs w:val="20"/>
          <w:lang w:val="en-US"/>
        </w:rPr>
        <w:t xml:space="preserve">at least </w:t>
      </w:r>
      <w:r w:rsidR="19251EBF" w:rsidRPr="00E9113F">
        <w:rPr>
          <w:rFonts w:ascii="Arial" w:hAnsi="Arial" w:cs="Arial"/>
          <w:sz w:val="20"/>
          <w:szCs w:val="20"/>
          <w:highlight w:val="yellow"/>
          <w:lang w:val="en-US"/>
        </w:rPr>
        <w:t>10 new</w:t>
      </w:r>
      <w:r w:rsidR="19251EBF" w:rsidRPr="00E9113F">
        <w:rPr>
          <w:rFonts w:ascii="Arial" w:hAnsi="Arial" w:cs="Arial"/>
          <w:sz w:val="20"/>
          <w:szCs w:val="20"/>
          <w:lang w:val="en-US"/>
        </w:rPr>
        <w:t xml:space="preserve"> job coaches are ready to offer services to unemployed who are considered “hard to employ”. This will lead to the development of a </w:t>
      </w:r>
      <w:r w:rsidR="1BA501E7" w:rsidRPr="00E9113F">
        <w:rPr>
          <w:rFonts w:ascii="Arial" w:hAnsi="Arial" w:cs="Arial"/>
          <w:sz w:val="20"/>
          <w:szCs w:val="20"/>
          <w:lang w:val="en-US"/>
        </w:rPr>
        <w:t xml:space="preserve">(8) </w:t>
      </w:r>
      <w:r w:rsidR="19251EBF" w:rsidRPr="00E9113F">
        <w:rPr>
          <w:rFonts w:ascii="Arial" w:hAnsi="Arial" w:cs="Arial"/>
          <w:sz w:val="20"/>
          <w:szCs w:val="20"/>
          <w:lang w:val="en-US"/>
        </w:rPr>
        <w:t xml:space="preserve">cooperation model between EA and </w:t>
      </w:r>
      <w:r w:rsidR="008B30F9">
        <w:rPr>
          <w:rFonts w:ascii="Arial" w:hAnsi="Arial" w:cs="Arial"/>
          <w:sz w:val="20"/>
          <w:szCs w:val="20"/>
          <w:lang w:val="en-US"/>
        </w:rPr>
        <w:t>CSOs</w:t>
      </w:r>
      <w:r w:rsidR="19251EBF" w:rsidRPr="00E9113F">
        <w:rPr>
          <w:rFonts w:ascii="Arial" w:hAnsi="Arial" w:cs="Arial"/>
          <w:sz w:val="20"/>
          <w:szCs w:val="20"/>
          <w:lang w:val="en-US"/>
        </w:rPr>
        <w:t xml:space="preserve"> in the field of intensive employment counselling. As a final objective, at least </w:t>
      </w:r>
      <w:r w:rsidR="4C284DAF" w:rsidRPr="00E9113F">
        <w:rPr>
          <w:rFonts w:ascii="Arial" w:hAnsi="Arial" w:cs="Arial"/>
          <w:sz w:val="20"/>
          <w:szCs w:val="20"/>
          <w:lang w:val="en-US"/>
        </w:rPr>
        <w:t xml:space="preserve">(9) </w:t>
      </w:r>
      <w:r w:rsidR="19251EBF" w:rsidRPr="00E9113F">
        <w:rPr>
          <w:rFonts w:ascii="Arial" w:hAnsi="Arial" w:cs="Arial"/>
          <w:sz w:val="20"/>
          <w:szCs w:val="20"/>
          <w:lang w:val="en-US"/>
        </w:rPr>
        <w:t xml:space="preserve">300 </w:t>
      </w:r>
      <w:r w:rsidR="00F05F89" w:rsidRPr="00E9113F">
        <w:rPr>
          <w:rFonts w:ascii="Arial" w:hAnsi="Arial" w:cs="Arial"/>
          <w:sz w:val="20"/>
          <w:szCs w:val="20"/>
          <w:lang w:val="en-US"/>
        </w:rPr>
        <w:t>members of vulnerable groups</w:t>
      </w:r>
      <w:r w:rsidR="19251EBF" w:rsidRPr="00E9113F">
        <w:rPr>
          <w:rFonts w:ascii="Arial" w:hAnsi="Arial" w:cs="Arial"/>
          <w:sz w:val="20"/>
          <w:szCs w:val="20"/>
          <w:lang w:val="en-US"/>
        </w:rPr>
        <w:t xml:space="preserve"> have undergone the intensive coaching and </w:t>
      </w:r>
      <w:r w:rsidR="5F5FBAC3" w:rsidRPr="0024478D">
        <w:rPr>
          <w:rFonts w:ascii="Arial" w:hAnsi="Arial" w:cs="Arial"/>
          <w:color w:val="FF0000"/>
          <w:sz w:val="20"/>
          <w:szCs w:val="20"/>
          <w:highlight w:val="yellow"/>
          <w:lang w:val="en-US"/>
        </w:rPr>
        <w:t xml:space="preserve">(10) </w:t>
      </w:r>
      <w:r w:rsidR="19251EBF" w:rsidRPr="0024478D">
        <w:rPr>
          <w:rFonts w:ascii="Arial" w:hAnsi="Arial" w:cs="Arial"/>
          <w:color w:val="FF0000"/>
          <w:sz w:val="20"/>
          <w:szCs w:val="20"/>
          <w:highlight w:val="yellow"/>
          <w:lang w:val="en-US"/>
        </w:rPr>
        <w:t>25% w</w:t>
      </w:r>
      <w:r w:rsidR="72E65BF5" w:rsidRPr="0024478D">
        <w:rPr>
          <w:rFonts w:ascii="Arial" w:hAnsi="Arial" w:cs="Arial"/>
          <w:color w:val="FF0000"/>
          <w:sz w:val="20"/>
          <w:szCs w:val="20"/>
          <w:highlight w:val="yellow"/>
          <w:lang w:val="en-US"/>
        </w:rPr>
        <w:t>ill have been</w:t>
      </w:r>
      <w:r w:rsidR="19251EBF" w:rsidRPr="0024478D">
        <w:rPr>
          <w:rFonts w:ascii="Arial" w:hAnsi="Arial" w:cs="Arial"/>
          <w:color w:val="FF0000"/>
          <w:sz w:val="20"/>
          <w:szCs w:val="20"/>
          <w:highlight w:val="yellow"/>
          <w:lang w:val="en-US"/>
        </w:rPr>
        <w:t xml:space="preserve"> employed.</w:t>
      </w:r>
    </w:p>
    <w:p w14:paraId="23481A66" w14:textId="6477A88B" w:rsidR="6F7E3056" w:rsidRPr="00E9113F" w:rsidRDefault="00593493" w:rsidP="00FA60F4">
      <w:pPr>
        <w:spacing w:before="120"/>
        <w:jc w:val="both"/>
        <w:rPr>
          <w:rFonts w:ascii="Arial" w:hAnsi="Arial" w:cs="Arial"/>
          <w:sz w:val="20"/>
          <w:szCs w:val="20"/>
          <w:highlight w:val="magenta"/>
          <w:lang w:val="en-US"/>
        </w:rPr>
      </w:pPr>
      <w:r w:rsidRPr="00E9113F">
        <w:rPr>
          <w:rFonts w:ascii="Arial" w:hAnsi="Arial" w:cs="Arial"/>
          <w:sz w:val="20"/>
          <w:szCs w:val="20"/>
          <w:lang w:val="en-US"/>
        </w:rPr>
        <w:t xml:space="preserve">The action relies on the assumption that there will </w:t>
      </w:r>
      <w:r w:rsidR="00D141A4" w:rsidRPr="00E9113F">
        <w:rPr>
          <w:rFonts w:ascii="Arial" w:hAnsi="Arial" w:cs="Arial"/>
          <w:sz w:val="20"/>
          <w:szCs w:val="20"/>
          <w:lang w:val="en-US"/>
        </w:rPr>
        <w:t>remain</w:t>
      </w:r>
      <w:r w:rsidRPr="00E9113F">
        <w:rPr>
          <w:rFonts w:ascii="Arial" w:hAnsi="Arial" w:cs="Arial"/>
          <w:sz w:val="20"/>
          <w:szCs w:val="20"/>
          <w:lang w:val="en-US"/>
        </w:rPr>
        <w:t xml:space="preserve"> strong government commitment </w:t>
      </w:r>
      <w:r w:rsidR="00D141A4" w:rsidRPr="00E9113F">
        <w:rPr>
          <w:rFonts w:ascii="Arial" w:hAnsi="Arial" w:cs="Arial"/>
          <w:sz w:val="20"/>
          <w:szCs w:val="20"/>
          <w:lang w:val="en-US"/>
        </w:rPr>
        <w:t xml:space="preserve">toward the improvement of public ES </w:t>
      </w:r>
      <w:r w:rsidR="0005158D" w:rsidRPr="00E9113F">
        <w:rPr>
          <w:rFonts w:ascii="Arial" w:hAnsi="Arial" w:cs="Arial"/>
          <w:sz w:val="20"/>
          <w:szCs w:val="20"/>
          <w:lang w:val="en-US"/>
        </w:rPr>
        <w:t xml:space="preserve">and the establishment of PPP in the field. </w:t>
      </w:r>
      <w:del w:id="264" w:author="Matthias Hedder" w:date="2019-10-14T14:55:00Z">
        <w:r w:rsidR="006F6EE0" w:rsidRPr="00E9113F" w:rsidDel="00551B09">
          <w:rPr>
            <w:rFonts w:ascii="Arial" w:hAnsi="Arial" w:cs="Arial"/>
            <w:sz w:val="20"/>
            <w:szCs w:val="20"/>
            <w:lang w:val="en-US"/>
          </w:rPr>
          <w:delText xml:space="preserve">The main risk will be </w:delText>
        </w:r>
        <w:r w:rsidR="00A91B94" w:rsidRPr="00E9113F" w:rsidDel="00551B09">
          <w:rPr>
            <w:rFonts w:ascii="Arial" w:hAnsi="Arial" w:cs="Arial"/>
            <w:sz w:val="20"/>
            <w:szCs w:val="20"/>
            <w:lang w:val="en-US"/>
          </w:rPr>
          <w:delText xml:space="preserve">the waning </w:delText>
        </w:r>
        <w:r w:rsidR="00902086" w:rsidRPr="00E9113F" w:rsidDel="00551B09">
          <w:rPr>
            <w:rFonts w:ascii="Arial" w:hAnsi="Arial" w:cs="Arial"/>
            <w:sz w:val="20"/>
            <w:szCs w:val="20"/>
            <w:lang w:val="en-US"/>
          </w:rPr>
          <w:delText xml:space="preserve">of government support, especially as a result of a </w:delText>
        </w:r>
        <w:r w:rsidR="003F64A1" w:rsidRPr="00E9113F" w:rsidDel="00551B09">
          <w:rPr>
            <w:rFonts w:ascii="Arial" w:hAnsi="Arial" w:cs="Arial"/>
            <w:sz w:val="20"/>
            <w:szCs w:val="20"/>
            <w:lang w:val="en-US"/>
          </w:rPr>
          <w:delText xml:space="preserve">change of government following the </w:delText>
        </w:r>
        <w:r w:rsidR="00FA60F4" w:rsidRPr="00E9113F" w:rsidDel="00551B09">
          <w:rPr>
            <w:rFonts w:ascii="Arial" w:hAnsi="Arial" w:cs="Arial"/>
            <w:sz w:val="20"/>
            <w:szCs w:val="20"/>
            <w:lang w:val="en-US"/>
          </w:rPr>
          <w:delText xml:space="preserve">2020 parliamentary </w:delText>
        </w:r>
        <w:commentRangeStart w:id="265"/>
        <w:r w:rsidR="00FA60F4" w:rsidRPr="00E9113F" w:rsidDel="00551B09">
          <w:rPr>
            <w:rFonts w:ascii="Arial" w:hAnsi="Arial" w:cs="Arial"/>
            <w:sz w:val="20"/>
            <w:szCs w:val="20"/>
            <w:lang w:val="en-US"/>
          </w:rPr>
          <w:delText>elections</w:delText>
        </w:r>
      </w:del>
      <w:commentRangeEnd w:id="265"/>
      <w:r w:rsidR="00185DC2">
        <w:rPr>
          <w:rStyle w:val="Kommentarzeichen"/>
          <w:szCs w:val="20"/>
          <w:lang w:val="fr-FR" w:eastAsia="en-US"/>
        </w:rPr>
        <w:commentReference w:id="265"/>
      </w:r>
      <w:del w:id="266" w:author="Matthias Hedder" w:date="2019-10-14T14:55:00Z">
        <w:r w:rsidR="00FA60F4" w:rsidRPr="00E9113F" w:rsidDel="00551B09">
          <w:rPr>
            <w:rFonts w:ascii="Arial" w:hAnsi="Arial" w:cs="Arial"/>
            <w:sz w:val="20"/>
            <w:szCs w:val="20"/>
            <w:lang w:val="en-US"/>
          </w:rPr>
          <w:delText xml:space="preserve">. </w:delText>
        </w:r>
      </w:del>
    </w:p>
    <w:p w14:paraId="5ED06EE0" w14:textId="0EECB252" w:rsidR="0023159D" w:rsidRPr="00B232E5" w:rsidRDefault="0023159D" w:rsidP="153CCB37">
      <w:pPr>
        <w:spacing w:before="120"/>
        <w:jc w:val="both"/>
        <w:rPr>
          <w:color w:val="E36C0A" w:themeColor="accent6" w:themeShade="BF"/>
          <w:sz w:val="22"/>
          <w:szCs w:val="22"/>
          <w:lang w:val="en-US"/>
        </w:rPr>
      </w:pPr>
      <w:r w:rsidRPr="153CCB37">
        <w:rPr>
          <w:color w:val="E36C0A" w:themeColor="accent6" w:themeShade="BF"/>
          <w:sz w:val="22"/>
          <w:szCs w:val="22"/>
          <w:lang w:val="en-US"/>
        </w:rPr>
        <w:lastRenderedPageBreak/>
        <w:t xml:space="preserve">We highly recommend starting to use the </w:t>
      </w:r>
      <w:r w:rsidRPr="153CCB37">
        <w:rPr>
          <w:b/>
          <w:bCs/>
          <w:color w:val="E36C0A" w:themeColor="accent6" w:themeShade="BF"/>
          <w:sz w:val="22"/>
          <w:szCs w:val="22"/>
          <w:lang w:val="en-US"/>
        </w:rPr>
        <w:t>Logical Framework (Annex C)</w:t>
      </w:r>
      <w:r w:rsidRPr="153CCB37">
        <w:rPr>
          <w:color w:val="E36C0A" w:themeColor="accent6" w:themeShade="BF"/>
          <w:sz w:val="22"/>
          <w:szCs w:val="22"/>
          <w:lang w:val="en-US"/>
        </w:rPr>
        <w:t xml:space="preserve"> in order to define the intervention logic of the project. Please complete the first column of the LF template starting with the outputs. They should lead to the outcomes (on the level of the specific objective and finally to the impact (overall objective/s). The result chain should display the cause-and-effect relationship of your planned activities, outputs and intended outcomes. Also refer to any assumptions you are making for a successful intervention within the project, e.g. local governments are open to more citizen participation etc. What are the main risks, which could influence your intervention logic? A full risk analysis needs to be made at full application stage. The other columns of the Annex C need to be filled in at Full Application stage. For further information please read the completion assistant of the Logical Framework carefully.</w:t>
      </w:r>
    </w:p>
    <w:p w14:paraId="63D1943E" w14:textId="77777777" w:rsidR="00DC17E7" w:rsidRPr="0023159D" w:rsidRDefault="00DC17E7" w:rsidP="00DC17E7">
      <w:pPr>
        <w:tabs>
          <w:tab w:val="left" w:pos="567"/>
        </w:tabs>
        <w:spacing w:before="120"/>
        <w:jc w:val="both"/>
        <w:rPr>
          <w:sz w:val="22"/>
          <w:szCs w:val="22"/>
          <w:highlight w:val="yellow"/>
          <w:lang w:val="en-US"/>
        </w:rPr>
      </w:pPr>
    </w:p>
    <w:p w14:paraId="4B2CB73C" w14:textId="46E75548" w:rsidR="4F30158E" w:rsidRPr="003B11BC" w:rsidRDefault="00947D49" w:rsidP="008D6499">
      <w:pPr>
        <w:numPr>
          <w:ilvl w:val="8"/>
          <w:numId w:val="20"/>
        </w:numPr>
        <w:spacing w:before="120"/>
        <w:ind w:left="567"/>
        <w:jc w:val="both"/>
        <w:rPr>
          <w:sz w:val="22"/>
          <w:szCs w:val="22"/>
          <w:highlight w:val="red"/>
        </w:rPr>
      </w:pPr>
      <w:r w:rsidRPr="003B11BC">
        <w:rPr>
          <w:sz w:val="22"/>
          <w:szCs w:val="22"/>
          <w:highlight w:val="red"/>
        </w:rPr>
        <w:t xml:space="preserve">Briefly outline the type of activities proposed, including a description of linkages/relationships between activity clusters </w:t>
      </w:r>
    </w:p>
    <w:p w14:paraId="556505D9" w14:textId="5BEC722F" w:rsidR="3D9B6E0E" w:rsidRDefault="3D9B6E0E" w:rsidP="153CCB37">
      <w:pPr>
        <w:jc w:val="both"/>
        <w:rPr>
          <w:sz w:val="22"/>
          <w:szCs w:val="22"/>
          <w:highlight w:val="magenta"/>
          <w:lang w:val="en-US"/>
        </w:rPr>
      </w:pPr>
      <w:r w:rsidRPr="153CCB37">
        <w:rPr>
          <w:sz w:val="22"/>
          <w:szCs w:val="22"/>
          <w:highlight w:val="magenta"/>
          <w:lang w:val="en-US"/>
        </w:rPr>
        <w:t>WE NE</w:t>
      </w:r>
      <w:r w:rsidR="29E30509" w:rsidRPr="153CCB37">
        <w:rPr>
          <w:sz w:val="22"/>
          <w:szCs w:val="22"/>
          <w:highlight w:val="magenta"/>
          <w:lang w:val="en-US"/>
        </w:rPr>
        <w:t>E</w:t>
      </w:r>
      <w:r w:rsidRPr="153CCB37">
        <w:rPr>
          <w:sz w:val="22"/>
          <w:szCs w:val="22"/>
          <w:highlight w:val="magenta"/>
          <w:lang w:val="en-US"/>
        </w:rPr>
        <w:t>D TO QUANTIFY HERE MUCH MORE – How many trainers – counselors, how many EA staff?</w:t>
      </w:r>
    </w:p>
    <w:p w14:paraId="32275A7F" w14:textId="3111A0F8" w:rsidR="299AEA36" w:rsidRPr="00E9113F" w:rsidRDefault="13BACCA8" w:rsidP="2F20D46E">
      <w:pPr>
        <w:jc w:val="both"/>
        <w:rPr>
          <w:rFonts w:ascii="Arial" w:hAnsi="Arial" w:cs="Arial"/>
          <w:sz w:val="20"/>
          <w:szCs w:val="20"/>
          <w:lang w:val="en-US"/>
        </w:rPr>
      </w:pPr>
      <w:r w:rsidRPr="00E9113F">
        <w:rPr>
          <w:rFonts w:ascii="Arial" w:hAnsi="Arial" w:cs="Arial"/>
          <w:sz w:val="20"/>
          <w:szCs w:val="20"/>
          <w:lang w:val="en-US"/>
        </w:rPr>
        <w:t>The project wants to implement 1</w:t>
      </w:r>
      <w:r w:rsidR="375081A3" w:rsidRPr="00E9113F">
        <w:rPr>
          <w:rFonts w:ascii="Arial" w:hAnsi="Arial" w:cs="Arial"/>
          <w:sz w:val="20"/>
          <w:szCs w:val="20"/>
          <w:lang w:val="en-US"/>
        </w:rPr>
        <w:t>6</w:t>
      </w:r>
      <w:r w:rsidRPr="00E9113F">
        <w:rPr>
          <w:rFonts w:ascii="Arial" w:hAnsi="Arial" w:cs="Arial"/>
          <w:sz w:val="20"/>
          <w:szCs w:val="20"/>
          <w:lang w:val="en-US"/>
        </w:rPr>
        <w:t xml:space="preserve"> activities in two core activity clusters, whereby activity cluster</w:t>
      </w:r>
      <w:r w:rsidR="0F30125D" w:rsidRPr="00E9113F">
        <w:rPr>
          <w:rFonts w:ascii="Arial" w:hAnsi="Arial" w:cs="Arial"/>
          <w:sz w:val="20"/>
          <w:szCs w:val="20"/>
          <w:lang w:val="en-US"/>
        </w:rPr>
        <w:t xml:space="preserve"> 1 (AC1)</w:t>
      </w:r>
      <w:r w:rsidRPr="00E9113F">
        <w:rPr>
          <w:rFonts w:ascii="Arial" w:hAnsi="Arial" w:cs="Arial"/>
          <w:sz w:val="20"/>
          <w:szCs w:val="20"/>
          <w:lang w:val="en-US"/>
        </w:rPr>
        <w:t xml:space="preserve"> is the basis in order to fulfil SO1</w:t>
      </w:r>
      <w:r w:rsidR="5099940F" w:rsidRPr="00E9113F">
        <w:rPr>
          <w:rFonts w:ascii="Arial" w:hAnsi="Arial" w:cs="Arial"/>
          <w:sz w:val="20"/>
          <w:szCs w:val="20"/>
          <w:lang w:val="en-US"/>
        </w:rPr>
        <w:t xml:space="preserve">; AC2 relates to fulfilling SO2. Actions of AC1 will </w:t>
      </w:r>
      <w:r w:rsidR="3DC3CC6D" w:rsidRPr="00E9113F">
        <w:rPr>
          <w:rFonts w:ascii="Arial" w:hAnsi="Arial" w:cs="Arial"/>
          <w:sz w:val="20"/>
          <w:szCs w:val="20"/>
          <w:lang w:val="en-US"/>
        </w:rPr>
        <w:t xml:space="preserve">contribute to improving ES and inputs of AC2 focus on the improvement of employability of “hard-to-employ"-cases. After FES, DDA and EA fundamentally </w:t>
      </w:r>
      <w:r w:rsidR="16F5549C" w:rsidRPr="00E9113F">
        <w:rPr>
          <w:rFonts w:ascii="Arial" w:hAnsi="Arial" w:cs="Arial"/>
          <w:sz w:val="20"/>
          <w:szCs w:val="20"/>
          <w:lang w:val="en-US"/>
        </w:rPr>
        <w:t>ha</w:t>
      </w:r>
      <w:r w:rsidR="08982B09" w:rsidRPr="00E9113F">
        <w:rPr>
          <w:rFonts w:ascii="Arial" w:hAnsi="Arial" w:cs="Arial"/>
          <w:sz w:val="20"/>
          <w:szCs w:val="20"/>
          <w:lang w:val="en-US"/>
        </w:rPr>
        <w:t>ve</w:t>
      </w:r>
      <w:r w:rsidR="16F5549C" w:rsidRPr="00E9113F">
        <w:rPr>
          <w:rFonts w:ascii="Arial" w:hAnsi="Arial" w:cs="Arial"/>
          <w:sz w:val="20"/>
          <w:szCs w:val="20"/>
          <w:lang w:val="en-US"/>
        </w:rPr>
        <w:t xml:space="preserve"> </w:t>
      </w:r>
      <w:r w:rsidR="3DC3CC6D" w:rsidRPr="00E9113F">
        <w:rPr>
          <w:rFonts w:ascii="Arial" w:hAnsi="Arial" w:cs="Arial"/>
          <w:sz w:val="20"/>
          <w:szCs w:val="20"/>
          <w:lang w:val="en-US"/>
        </w:rPr>
        <w:t>assess</w:t>
      </w:r>
      <w:r w:rsidR="488FF0F4" w:rsidRPr="00E9113F">
        <w:rPr>
          <w:rFonts w:ascii="Arial" w:hAnsi="Arial" w:cs="Arial"/>
          <w:sz w:val="20"/>
          <w:szCs w:val="20"/>
          <w:lang w:val="en-US"/>
        </w:rPr>
        <w:t>ed</w:t>
      </w:r>
      <w:r w:rsidR="3DC3CC6D" w:rsidRPr="00E9113F">
        <w:rPr>
          <w:rFonts w:ascii="Arial" w:hAnsi="Arial" w:cs="Arial"/>
          <w:sz w:val="20"/>
          <w:szCs w:val="20"/>
          <w:lang w:val="en-US"/>
        </w:rPr>
        <w:t xml:space="preserve"> </w:t>
      </w:r>
      <w:r w:rsidR="2AB8D574" w:rsidRPr="00E9113F">
        <w:rPr>
          <w:rFonts w:ascii="Arial" w:hAnsi="Arial" w:cs="Arial"/>
          <w:sz w:val="20"/>
          <w:szCs w:val="20"/>
          <w:lang w:val="en-US"/>
        </w:rPr>
        <w:t>(</w:t>
      </w:r>
      <w:r w:rsidR="7DE88942" w:rsidRPr="00E9113F">
        <w:rPr>
          <w:rFonts w:ascii="Arial" w:hAnsi="Arial" w:cs="Arial"/>
          <w:sz w:val="20"/>
          <w:szCs w:val="20"/>
          <w:lang w:val="en-US"/>
        </w:rPr>
        <w:t>1</w:t>
      </w:r>
      <w:r w:rsidR="2AB8D574" w:rsidRPr="00E9113F">
        <w:rPr>
          <w:rFonts w:ascii="Arial" w:hAnsi="Arial" w:cs="Arial"/>
          <w:sz w:val="20"/>
          <w:szCs w:val="20"/>
          <w:lang w:val="en-US"/>
        </w:rPr>
        <w:t xml:space="preserve">) </w:t>
      </w:r>
      <w:r w:rsidR="3DC3CC6D" w:rsidRPr="00E9113F">
        <w:rPr>
          <w:rFonts w:ascii="Arial" w:hAnsi="Arial" w:cs="Arial"/>
          <w:sz w:val="20"/>
          <w:szCs w:val="20"/>
          <w:lang w:val="en-US"/>
        </w:rPr>
        <w:t>the current practices in ES and the</w:t>
      </w:r>
      <w:r w:rsidR="77B9151F" w:rsidRPr="00E9113F">
        <w:rPr>
          <w:rFonts w:ascii="Arial" w:hAnsi="Arial" w:cs="Arial"/>
          <w:sz w:val="20"/>
          <w:szCs w:val="20"/>
          <w:lang w:val="en-US"/>
        </w:rPr>
        <w:t xml:space="preserve"> “lessons learned</w:t>
      </w:r>
      <w:r w:rsidR="5B5B79F9" w:rsidRPr="00E9113F">
        <w:rPr>
          <w:rFonts w:ascii="Arial" w:hAnsi="Arial" w:cs="Arial"/>
          <w:sz w:val="20"/>
          <w:szCs w:val="20"/>
          <w:lang w:val="en-US"/>
        </w:rPr>
        <w:t>” from the DDA/FES pilot project</w:t>
      </w:r>
      <w:r w:rsidR="44983D60" w:rsidRPr="00E9113F">
        <w:rPr>
          <w:rFonts w:ascii="Arial" w:hAnsi="Arial" w:cs="Arial"/>
          <w:sz w:val="20"/>
          <w:szCs w:val="20"/>
          <w:lang w:val="en-US"/>
        </w:rPr>
        <w:t>, the (</w:t>
      </w:r>
      <w:r w:rsidR="3EA0BECC" w:rsidRPr="00E9113F">
        <w:rPr>
          <w:rFonts w:ascii="Arial" w:hAnsi="Arial" w:cs="Arial"/>
          <w:sz w:val="20"/>
          <w:szCs w:val="20"/>
          <w:lang w:val="en-US"/>
        </w:rPr>
        <w:t>2</w:t>
      </w:r>
      <w:r w:rsidR="44983D60" w:rsidRPr="00E9113F">
        <w:rPr>
          <w:rFonts w:ascii="Arial" w:hAnsi="Arial" w:cs="Arial"/>
          <w:sz w:val="20"/>
          <w:szCs w:val="20"/>
          <w:lang w:val="en-US"/>
        </w:rPr>
        <w:t xml:space="preserve">) operating procedures of the EA </w:t>
      </w:r>
      <w:r w:rsidR="1978FCBB" w:rsidRPr="00E9113F">
        <w:rPr>
          <w:rFonts w:ascii="Arial" w:hAnsi="Arial" w:cs="Arial"/>
          <w:sz w:val="20"/>
          <w:szCs w:val="20"/>
          <w:lang w:val="en-US"/>
        </w:rPr>
        <w:t>have</w:t>
      </w:r>
      <w:r w:rsidR="44983D60" w:rsidRPr="00E9113F">
        <w:rPr>
          <w:rFonts w:ascii="Arial" w:hAnsi="Arial" w:cs="Arial"/>
          <w:sz w:val="20"/>
          <w:szCs w:val="20"/>
          <w:lang w:val="en-US"/>
        </w:rPr>
        <w:t xml:space="preserve"> </w:t>
      </w:r>
      <w:r w:rsidR="1978FCBB" w:rsidRPr="00E9113F">
        <w:rPr>
          <w:rFonts w:ascii="Arial" w:hAnsi="Arial" w:cs="Arial"/>
          <w:sz w:val="20"/>
          <w:szCs w:val="20"/>
          <w:lang w:val="en-US"/>
        </w:rPr>
        <w:t xml:space="preserve">been </w:t>
      </w:r>
      <w:r w:rsidR="44983D60" w:rsidRPr="00E9113F">
        <w:rPr>
          <w:rFonts w:ascii="Arial" w:hAnsi="Arial" w:cs="Arial"/>
          <w:sz w:val="20"/>
          <w:szCs w:val="20"/>
          <w:lang w:val="en-US"/>
        </w:rPr>
        <w:t xml:space="preserve">revised based on this assessment. </w:t>
      </w:r>
      <w:r w:rsidR="53410A26" w:rsidRPr="00E9113F">
        <w:rPr>
          <w:rFonts w:ascii="Arial" w:hAnsi="Arial" w:cs="Arial"/>
          <w:sz w:val="20"/>
          <w:szCs w:val="20"/>
          <w:lang w:val="en-US"/>
        </w:rPr>
        <w:t xml:space="preserve">(3) Manuals and guidelines </w:t>
      </w:r>
      <w:r w:rsidR="1B3B5E9B" w:rsidRPr="00E9113F">
        <w:rPr>
          <w:rFonts w:ascii="Arial" w:hAnsi="Arial" w:cs="Arial"/>
          <w:sz w:val="20"/>
          <w:szCs w:val="20"/>
          <w:lang w:val="en-US"/>
        </w:rPr>
        <w:t xml:space="preserve">on how to improve EA’s standard procedures </w:t>
      </w:r>
      <w:r w:rsidR="5BC43237" w:rsidRPr="00E9113F">
        <w:rPr>
          <w:rFonts w:ascii="Arial" w:hAnsi="Arial" w:cs="Arial"/>
          <w:sz w:val="20"/>
          <w:szCs w:val="20"/>
          <w:lang w:val="en-US"/>
        </w:rPr>
        <w:t>have been</w:t>
      </w:r>
      <w:r w:rsidR="44983D60" w:rsidRPr="00E9113F">
        <w:rPr>
          <w:rFonts w:ascii="Arial" w:hAnsi="Arial" w:cs="Arial"/>
          <w:sz w:val="20"/>
          <w:szCs w:val="20"/>
          <w:lang w:val="en-US"/>
        </w:rPr>
        <w:t xml:space="preserve"> </w:t>
      </w:r>
      <w:r w:rsidR="159DD435" w:rsidRPr="00E9113F">
        <w:rPr>
          <w:rFonts w:ascii="Arial" w:hAnsi="Arial" w:cs="Arial"/>
          <w:sz w:val="20"/>
          <w:szCs w:val="20"/>
          <w:lang w:val="en-US"/>
        </w:rPr>
        <w:t xml:space="preserve">compiled based on the revised operating procedures. </w:t>
      </w:r>
      <w:r w:rsidR="64BBCD7A" w:rsidRPr="00E9113F">
        <w:rPr>
          <w:rFonts w:ascii="Arial" w:hAnsi="Arial" w:cs="Arial"/>
          <w:sz w:val="20"/>
          <w:szCs w:val="20"/>
          <w:lang w:val="en-US"/>
        </w:rPr>
        <w:t>Furthermore, (</w:t>
      </w:r>
      <w:r w:rsidR="590303E1" w:rsidRPr="00E9113F">
        <w:rPr>
          <w:rFonts w:ascii="Arial" w:hAnsi="Arial" w:cs="Arial"/>
          <w:sz w:val="20"/>
          <w:szCs w:val="20"/>
          <w:lang w:val="en-US"/>
        </w:rPr>
        <w:t>4</w:t>
      </w:r>
      <w:r w:rsidR="64BBCD7A" w:rsidRPr="00E9113F">
        <w:rPr>
          <w:rFonts w:ascii="Arial" w:hAnsi="Arial" w:cs="Arial"/>
          <w:sz w:val="20"/>
          <w:szCs w:val="20"/>
          <w:lang w:val="en-US"/>
        </w:rPr>
        <w:t xml:space="preserve">) existing electronic databases have been enhanced </w:t>
      </w:r>
      <w:r w:rsidR="7902969C" w:rsidRPr="00E9113F">
        <w:rPr>
          <w:rFonts w:ascii="Arial" w:hAnsi="Arial" w:cs="Arial"/>
          <w:sz w:val="20"/>
          <w:szCs w:val="20"/>
          <w:lang w:val="en-US"/>
        </w:rPr>
        <w:t xml:space="preserve">and adapted according to the revised operating procedures. </w:t>
      </w:r>
      <w:r w:rsidR="4E941006" w:rsidRPr="00E9113F">
        <w:rPr>
          <w:rFonts w:ascii="Arial" w:hAnsi="Arial" w:cs="Arial"/>
          <w:sz w:val="20"/>
          <w:szCs w:val="20"/>
          <w:lang w:val="en-US"/>
        </w:rPr>
        <w:t xml:space="preserve">Apart from improving ES databanks and technological infrastructure, </w:t>
      </w:r>
      <w:r w:rsidR="0BFC000C" w:rsidRPr="00E9113F">
        <w:rPr>
          <w:rFonts w:ascii="Arial" w:hAnsi="Arial" w:cs="Arial"/>
          <w:sz w:val="20"/>
          <w:szCs w:val="20"/>
          <w:lang w:val="en-US"/>
        </w:rPr>
        <w:t>the</w:t>
      </w:r>
      <w:r w:rsidR="4E941006" w:rsidRPr="00E9113F">
        <w:rPr>
          <w:rFonts w:ascii="Arial" w:hAnsi="Arial" w:cs="Arial"/>
          <w:sz w:val="20"/>
          <w:szCs w:val="20"/>
          <w:lang w:val="en-US"/>
        </w:rPr>
        <w:t xml:space="preserve"> </w:t>
      </w:r>
      <w:r w:rsidR="0BFC000C" w:rsidRPr="00E9113F">
        <w:rPr>
          <w:rFonts w:ascii="Arial" w:hAnsi="Arial" w:cs="Arial"/>
          <w:sz w:val="20"/>
          <w:szCs w:val="20"/>
          <w:lang w:val="en-US"/>
        </w:rPr>
        <w:t>action wants to increase the quality of career guidance and counselling: This includes (5)</w:t>
      </w:r>
      <w:r w:rsidR="5D19206D" w:rsidRPr="00E9113F">
        <w:rPr>
          <w:rFonts w:ascii="Arial" w:hAnsi="Arial" w:cs="Arial"/>
          <w:sz w:val="20"/>
          <w:szCs w:val="20"/>
          <w:lang w:val="en-US"/>
        </w:rPr>
        <w:t xml:space="preserve">, </w:t>
      </w:r>
      <w:r w:rsidR="5AA5A365" w:rsidRPr="00E9113F">
        <w:rPr>
          <w:rFonts w:ascii="Arial" w:hAnsi="Arial" w:cs="Arial"/>
          <w:sz w:val="20"/>
          <w:szCs w:val="20"/>
          <w:lang w:val="en-US"/>
        </w:rPr>
        <w:t>under the leadership of DDA, the development of training modules for EA staff and job counsellors on best EU-practices</w:t>
      </w:r>
      <w:r w:rsidR="4EEC12A6" w:rsidRPr="00E9113F">
        <w:rPr>
          <w:rFonts w:ascii="Arial" w:hAnsi="Arial" w:cs="Arial"/>
          <w:sz w:val="20"/>
          <w:szCs w:val="20"/>
          <w:lang w:val="en-US"/>
        </w:rPr>
        <w:t>, based on that, (6) “trainings of trainers” will</w:t>
      </w:r>
      <w:r w:rsidR="4E941006" w:rsidRPr="00E9113F">
        <w:rPr>
          <w:rFonts w:ascii="Arial" w:hAnsi="Arial" w:cs="Arial"/>
          <w:sz w:val="20"/>
          <w:szCs w:val="20"/>
          <w:lang w:val="en-US"/>
        </w:rPr>
        <w:t xml:space="preserve"> </w:t>
      </w:r>
      <w:r w:rsidR="333DA208" w:rsidRPr="00E9113F">
        <w:rPr>
          <w:rFonts w:ascii="Arial" w:hAnsi="Arial" w:cs="Arial"/>
          <w:sz w:val="20"/>
          <w:szCs w:val="20"/>
          <w:lang w:val="en-US"/>
        </w:rPr>
        <w:t>be offered by DDA, with the goal to establish a pool of trainers for future job counsellors</w:t>
      </w:r>
      <w:r w:rsidR="74E0221E" w:rsidRPr="00E9113F">
        <w:rPr>
          <w:rFonts w:ascii="Arial" w:hAnsi="Arial" w:cs="Arial"/>
          <w:sz w:val="20"/>
          <w:szCs w:val="20"/>
          <w:lang w:val="en-US"/>
        </w:rPr>
        <w:t>.</w:t>
      </w:r>
      <w:r w:rsidR="333DA208" w:rsidRPr="00E9113F">
        <w:rPr>
          <w:rFonts w:ascii="Arial" w:hAnsi="Arial" w:cs="Arial"/>
          <w:sz w:val="20"/>
          <w:szCs w:val="20"/>
          <w:lang w:val="en-US"/>
        </w:rPr>
        <w:t xml:space="preserve"> </w:t>
      </w:r>
      <w:r w:rsidR="1D9D6BFA" w:rsidRPr="00E9113F">
        <w:rPr>
          <w:rFonts w:ascii="Arial" w:hAnsi="Arial" w:cs="Arial"/>
          <w:sz w:val="20"/>
          <w:szCs w:val="20"/>
          <w:lang w:val="en-US"/>
        </w:rPr>
        <w:t>(7) The newly developed modules will be the basis in order to train all EA staff</w:t>
      </w:r>
      <w:r w:rsidR="2F3103CD" w:rsidRPr="00E9113F">
        <w:rPr>
          <w:rFonts w:ascii="Arial" w:hAnsi="Arial" w:cs="Arial"/>
          <w:sz w:val="20"/>
          <w:szCs w:val="20"/>
          <w:lang w:val="en-US"/>
        </w:rPr>
        <w:t xml:space="preserve">. (8) Once the databases, information systems and human resources pool are sufficiently developed, a (9) </w:t>
      </w:r>
      <w:r w:rsidR="4C7B72AB" w:rsidRPr="00E9113F">
        <w:rPr>
          <w:rFonts w:ascii="Arial" w:hAnsi="Arial" w:cs="Arial"/>
          <w:sz w:val="20"/>
          <w:szCs w:val="20"/>
          <w:lang w:val="en-US"/>
        </w:rPr>
        <w:t xml:space="preserve">country-wide </w:t>
      </w:r>
      <w:r w:rsidR="2F3103CD" w:rsidRPr="00E9113F">
        <w:rPr>
          <w:rFonts w:ascii="Arial" w:hAnsi="Arial" w:cs="Arial"/>
          <w:sz w:val="20"/>
          <w:szCs w:val="20"/>
          <w:lang w:val="en-US"/>
        </w:rPr>
        <w:t xml:space="preserve">media-related awareness-raising campaign </w:t>
      </w:r>
      <w:r w:rsidR="52A80D1D" w:rsidRPr="00E9113F">
        <w:rPr>
          <w:rFonts w:ascii="Arial" w:hAnsi="Arial" w:cs="Arial"/>
          <w:sz w:val="20"/>
          <w:szCs w:val="20"/>
          <w:lang w:val="en-US"/>
        </w:rPr>
        <w:t xml:space="preserve">will be initiated. </w:t>
      </w:r>
      <w:r w:rsidR="5BE211BB" w:rsidRPr="00E9113F">
        <w:rPr>
          <w:rFonts w:ascii="Arial" w:hAnsi="Arial" w:cs="Arial"/>
          <w:sz w:val="20"/>
          <w:szCs w:val="20"/>
          <w:lang w:val="en-US"/>
        </w:rPr>
        <w:t xml:space="preserve">(10) </w:t>
      </w:r>
      <w:r w:rsidR="52A80D1D" w:rsidRPr="00E9113F">
        <w:rPr>
          <w:rFonts w:ascii="Arial" w:hAnsi="Arial" w:cs="Arial"/>
          <w:sz w:val="20"/>
          <w:szCs w:val="20"/>
          <w:lang w:val="en-US"/>
        </w:rPr>
        <w:t xml:space="preserve">This campaign </w:t>
      </w:r>
      <w:r w:rsidR="6B6849D9" w:rsidRPr="00E9113F">
        <w:rPr>
          <w:rFonts w:ascii="Arial" w:hAnsi="Arial" w:cs="Arial"/>
          <w:sz w:val="20"/>
          <w:szCs w:val="20"/>
          <w:lang w:val="en-US"/>
        </w:rPr>
        <w:t>will raise awareness about the new EA tools and resources and should target unemployed and jobseekers as well as employers. If possib</w:t>
      </w:r>
      <w:r w:rsidR="4199B69D" w:rsidRPr="00E9113F">
        <w:rPr>
          <w:rFonts w:ascii="Arial" w:hAnsi="Arial" w:cs="Arial"/>
          <w:sz w:val="20"/>
          <w:szCs w:val="20"/>
          <w:lang w:val="en-US"/>
        </w:rPr>
        <w:t>le, it will also relate to different age groups, whereby on- and offline tools will be used accordingly.</w:t>
      </w:r>
      <w:r w:rsidR="00217055" w:rsidRPr="00E9113F">
        <w:rPr>
          <w:rFonts w:ascii="Arial" w:hAnsi="Arial" w:cs="Arial"/>
          <w:sz w:val="20"/>
          <w:szCs w:val="20"/>
          <w:lang w:val="en-US"/>
        </w:rPr>
        <w:t xml:space="preserve"> In order to observe the efficiency, quality and outcome of the ES, </w:t>
      </w:r>
      <w:r w:rsidR="0FA1604A" w:rsidRPr="00E9113F">
        <w:rPr>
          <w:rFonts w:ascii="Arial" w:hAnsi="Arial" w:cs="Arial"/>
          <w:sz w:val="20"/>
          <w:szCs w:val="20"/>
          <w:lang w:val="en-US"/>
        </w:rPr>
        <w:t xml:space="preserve">(11) </w:t>
      </w:r>
      <w:r w:rsidR="00217055" w:rsidRPr="00E9113F">
        <w:rPr>
          <w:rFonts w:ascii="Arial" w:hAnsi="Arial" w:cs="Arial"/>
          <w:sz w:val="20"/>
          <w:szCs w:val="20"/>
          <w:lang w:val="en-US"/>
        </w:rPr>
        <w:t>surveys will be distributed among beneficiaries.</w:t>
      </w:r>
      <w:r w:rsidR="4E941006" w:rsidRPr="00E9113F">
        <w:rPr>
          <w:rFonts w:ascii="Arial" w:hAnsi="Arial" w:cs="Arial"/>
          <w:sz w:val="20"/>
          <w:szCs w:val="20"/>
          <w:lang w:val="en-US"/>
        </w:rPr>
        <w:t xml:space="preserve"> </w:t>
      </w:r>
    </w:p>
    <w:p w14:paraId="3D8DC117" w14:textId="41F338BB" w:rsidR="6C34C542" w:rsidRDefault="0B36E9FD" w:rsidP="00F85608">
      <w:pPr>
        <w:jc w:val="both"/>
        <w:rPr>
          <w:sz w:val="22"/>
          <w:szCs w:val="22"/>
          <w:lang w:val="en-US"/>
        </w:rPr>
      </w:pPr>
      <w:r w:rsidRPr="00E9113F">
        <w:rPr>
          <w:rFonts w:ascii="Arial" w:hAnsi="Arial" w:cs="Arial"/>
          <w:sz w:val="20"/>
          <w:szCs w:val="20"/>
          <w:lang w:val="en-US"/>
        </w:rPr>
        <w:t xml:space="preserve">As the applicants are aware about the need of improved ES tools for </w:t>
      </w:r>
      <w:r w:rsidR="00585661" w:rsidRPr="00E9113F">
        <w:rPr>
          <w:rFonts w:ascii="Arial" w:hAnsi="Arial" w:cs="Arial"/>
          <w:sz w:val="20"/>
          <w:szCs w:val="20"/>
          <w:lang w:val="en-US"/>
        </w:rPr>
        <w:t>vulnerable groups</w:t>
      </w:r>
      <w:r w:rsidRPr="00E9113F">
        <w:rPr>
          <w:rFonts w:ascii="Arial" w:hAnsi="Arial" w:cs="Arial"/>
          <w:sz w:val="20"/>
          <w:szCs w:val="20"/>
          <w:lang w:val="en-US"/>
        </w:rPr>
        <w:t>, it</w:t>
      </w:r>
      <w:r w:rsidR="10425E07" w:rsidRPr="00E9113F">
        <w:rPr>
          <w:rFonts w:ascii="Arial" w:hAnsi="Arial" w:cs="Arial"/>
          <w:sz w:val="20"/>
          <w:szCs w:val="20"/>
          <w:lang w:val="en-US"/>
        </w:rPr>
        <w:t>s</w:t>
      </w:r>
      <w:r w:rsidRPr="00E9113F">
        <w:rPr>
          <w:rFonts w:ascii="Arial" w:hAnsi="Arial" w:cs="Arial"/>
          <w:sz w:val="20"/>
          <w:szCs w:val="20"/>
          <w:lang w:val="en-US"/>
        </w:rPr>
        <w:t xml:space="preserve"> </w:t>
      </w:r>
      <w:r w:rsidR="10425E07" w:rsidRPr="00E9113F">
        <w:rPr>
          <w:rFonts w:ascii="Arial" w:hAnsi="Arial" w:cs="Arial"/>
          <w:sz w:val="20"/>
          <w:szCs w:val="20"/>
          <w:lang w:val="en-US"/>
        </w:rPr>
        <w:t xml:space="preserve">CSOs </w:t>
      </w:r>
      <w:r w:rsidRPr="00E9113F">
        <w:rPr>
          <w:rFonts w:ascii="Arial" w:hAnsi="Arial" w:cs="Arial"/>
          <w:sz w:val="20"/>
          <w:szCs w:val="20"/>
          <w:lang w:val="en-US"/>
        </w:rPr>
        <w:t xml:space="preserve">will develop and implement a new model of </w:t>
      </w:r>
      <w:r w:rsidRPr="00E9113F">
        <w:rPr>
          <w:rFonts w:ascii="Arial" w:hAnsi="Arial" w:cs="Arial"/>
          <w:sz w:val="20"/>
          <w:szCs w:val="20"/>
        </w:rPr>
        <w:t>intensive counselling and key-competences training</w:t>
      </w:r>
      <w:r w:rsidR="0332B6E9" w:rsidRPr="00E9113F">
        <w:rPr>
          <w:rFonts w:ascii="Arial" w:hAnsi="Arial" w:cs="Arial"/>
          <w:sz w:val="20"/>
          <w:szCs w:val="20"/>
        </w:rPr>
        <w:t xml:space="preserve">. </w:t>
      </w:r>
      <w:r w:rsidR="7DA43FAC" w:rsidRPr="00E9113F">
        <w:rPr>
          <w:rFonts w:ascii="Arial" w:hAnsi="Arial" w:cs="Arial"/>
          <w:sz w:val="20"/>
          <w:szCs w:val="20"/>
        </w:rPr>
        <w:t xml:space="preserve">Therefore, (12) a specific training curriculum will </w:t>
      </w:r>
      <w:r w:rsidR="4442E9C4" w:rsidRPr="00E9113F">
        <w:rPr>
          <w:rFonts w:ascii="Arial" w:hAnsi="Arial" w:cs="Arial"/>
          <w:sz w:val="20"/>
          <w:szCs w:val="20"/>
        </w:rPr>
        <w:t xml:space="preserve">be established, whereby guidelines will be provided in Georgian language. </w:t>
      </w:r>
      <w:r w:rsidR="674AD287" w:rsidRPr="00E9113F">
        <w:rPr>
          <w:rFonts w:ascii="Arial" w:hAnsi="Arial" w:cs="Arial"/>
          <w:sz w:val="20"/>
          <w:szCs w:val="20"/>
        </w:rPr>
        <w:t xml:space="preserve">(13) Additionally, a “training of trainers” is carried out </w:t>
      </w:r>
      <w:r w:rsidR="00FC7891">
        <w:rPr>
          <w:rFonts w:ascii="Arial" w:hAnsi="Arial" w:cs="Arial"/>
          <w:sz w:val="20"/>
          <w:szCs w:val="20"/>
        </w:rPr>
        <w:t xml:space="preserve">supported </w:t>
      </w:r>
      <w:r w:rsidR="674AD287" w:rsidRPr="00E9113F">
        <w:rPr>
          <w:rFonts w:ascii="Arial" w:hAnsi="Arial" w:cs="Arial"/>
          <w:sz w:val="20"/>
          <w:szCs w:val="20"/>
        </w:rPr>
        <w:t xml:space="preserve">by job coaches from EU Member States. </w:t>
      </w:r>
      <w:r w:rsidR="1C4A2B84" w:rsidRPr="00E9113F">
        <w:rPr>
          <w:rFonts w:ascii="Arial" w:hAnsi="Arial" w:cs="Arial"/>
          <w:sz w:val="20"/>
          <w:szCs w:val="20"/>
        </w:rPr>
        <w:t xml:space="preserve">Since EA will refer “hard-to-employ" </w:t>
      </w:r>
      <w:r w:rsidR="4C094204" w:rsidRPr="00E9113F">
        <w:rPr>
          <w:rFonts w:ascii="Arial" w:hAnsi="Arial" w:cs="Arial"/>
          <w:sz w:val="20"/>
          <w:szCs w:val="20"/>
        </w:rPr>
        <w:t xml:space="preserve">jobseekers to </w:t>
      </w:r>
      <w:r w:rsidR="00F85608">
        <w:rPr>
          <w:rFonts w:ascii="Arial" w:hAnsi="Arial" w:cs="Arial"/>
          <w:sz w:val="20"/>
          <w:szCs w:val="20"/>
        </w:rPr>
        <w:t>CSO</w:t>
      </w:r>
      <w:r w:rsidR="4C094204" w:rsidRPr="00E9113F">
        <w:rPr>
          <w:rFonts w:ascii="Arial" w:hAnsi="Arial" w:cs="Arial"/>
          <w:sz w:val="20"/>
          <w:szCs w:val="20"/>
        </w:rPr>
        <w:t xml:space="preserve"> services, (14) cooperation standards and rules of procedures have to be developed, so that jobseekers can undergo counselling and s</w:t>
      </w:r>
      <w:r w:rsidR="2315B337" w:rsidRPr="00E9113F">
        <w:rPr>
          <w:rFonts w:ascii="Arial" w:hAnsi="Arial" w:cs="Arial"/>
          <w:sz w:val="20"/>
          <w:szCs w:val="20"/>
        </w:rPr>
        <w:t>oft-skills courses (15).</w:t>
      </w:r>
      <w:r w:rsidR="00F85608">
        <w:rPr>
          <w:rFonts w:ascii="Arial" w:hAnsi="Arial" w:cs="Arial"/>
          <w:sz w:val="20"/>
          <w:szCs w:val="20"/>
        </w:rPr>
        <w:t xml:space="preserve"> </w:t>
      </w:r>
      <w:r w:rsidR="2315B337" w:rsidRPr="00E9113F">
        <w:rPr>
          <w:rFonts w:ascii="Arial" w:hAnsi="Arial" w:cs="Arial"/>
          <w:sz w:val="20"/>
          <w:szCs w:val="20"/>
          <w:lang w:val="en-US"/>
        </w:rPr>
        <w:t>Finally, the s</w:t>
      </w:r>
      <w:r w:rsidR="3FCED947" w:rsidRPr="00E9113F">
        <w:rPr>
          <w:rFonts w:ascii="Arial" w:hAnsi="Arial" w:cs="Arial"/>
          <w:sz w:val="20"/>
          <w:szCs w:val="20"/>
          <w:lang w:val="en-US"/>
        </w:rPr>
        <w:t>uccess of the intervention is monitored on a regular basis, as counselling continues for up to 6 months after beneficiaries have taken up employment</w:t>
      </w:r>
      <w:r w:rsidR="3FCED947" w:rsidRPr="0B6D6D2B">
        <w:rPr>
          <w:sz w:val="22"/>
          <w:szCs w:val="22"/>
          <w:lang w:val="en-US"/>
        </w:rPr>
        <w:t>.</w:t>
      </w:r>
    </w:p>
    <w:p w14:paraId="357162D5" w14:textId="532644A7" w:rsidR="153CCB37" w:rsidRDefault="153CCB37" w:rsidP="153CCB37">
      <w:pPr>
        <w:spacing w:before="120"/>
        <w:jc w:val="both"/>
        <w:rPr>
          <w:sz w:val="22"/>
          <w:szCs w:val="22"/>
          <w:lang w:val="en-US"/>
        </w:rPr>
      </w:pPr>
    </w:p>
    <w:p w14:paraId="289628C0" w14:textId="77777777" w:rsidR="0023159D" w:rsidRPr="0023159D" w:rsidRDefault="0023159D" w:rsidP="0023159D">
      <w:pPr>
        <w:tabs>
          <w:tab w:val="left" w:pos="567"/>
        </w:tabs>
        <w:spacing w:before="120"/>
        <w:jc w:val="both"/>
        <w:rPr>
          <w:color w:val="E36C0A" w:themeColor="accent6" w:themeShade="BF"/>
          <w:sz w:val="22"/>
          <w:szCs w:val="22"/>
          <w:lang w:val="en-US"/>
        </w:rPr>
      </w:pPr>
      <w:r w:rsidRPr="0023159D">
        <w:rPr>
          <w:color w:val="E36C0A" w:themeColor="accent6" w:themeShade="BF"/>
          <w:sz w:val="22"/>
          <w:szCs w:val="22"/>
          <w:lang w:val="en-US"/>
        </w:rPr>
        <w:t>•</w:t>
      </w:r>
      <w:r w:rsidRPr="0023159D">
        <w:rPr>
          <w:color w:val="E36C0A" w:themeColor="accent6" w:themeShade="BF"/>
          <w:sz w:val="22"/>
          <w:szCs w:val="22"/>
          <w:lang w:val="en-US"/>
        </w:rPr>
        <w:tab/>
        <w:t xml:space="preserve">What kind of activities (Input) are foreseen? </w:t>
      </w:r>
    </w:p>
    <w:p w14:paraId="23A623FF" w14:textId="77777777" w:rsidR="0023159D" w:rsidRPr="0023159D" w:rsidRDefault="0023159D" w:rsidP="153CCB37">
      <w:pPr>
        <w:tabs>
          <w:tab w:val="left" w:pos="567"/>
        </w:tabs>
        <w:spacing w:before="120"/>
        <w:jc w:val="both"/>
        <w:rPr>
          <w:color w:val="E36C0A" w:themeColor="accent6" w:themeShade="BF"/>
          <w:sz w:val="22"/>
          <w:szCs w:val="22"/>
          <w:highlight w:val="yellow"/>
          <w:lang w:val="en-US"/>
        </w:rPr>
      </w:pPr>
      <w:r w:rsidRPr="153CCB37">
        <w:rPr>
          <w:color w:val="E36C0A" w:themeColor="accent6" w:themeShade="BF"/>
          <w:sz w:val="22"/>
          <w:szCs w:val="22"/>
          <w:highlight w:val="yellow"/>
          <w:lang w:val="en-US"/>
        </w:rPr>
        <w:t>•</w:t>
      </w:r>
      <w:r w:rsidRPr="0023159D">
        <w:rPr>
          <w:color w:val="E36C0A" w:themeColor="accent6" w:themeShade="BF"/>
          <w:sz w:val="22"/>
          <w:szCs w:val="22"/>
          <w:lang w:val="en-US"/>
        </w:rPr>
        <w:tab/>
      </w:r>
      <w:r w:rsidRPr="153CCB37">
        <w:rPr>
          <w:color w:val="E36C0A" w:themeColor="accent6" w:themeShade="BF"/>
          <w:sz w:val="22"/>
          <w:szCs w:val="22"/>
          <w:highlight w:val="yellow"/>
          <w:lang w:val="en-US"/>
        </w:rPr>
        <w:t>What is the corresponding output? (quantify!: e.g. 5 trainings, 4 brochures, 2 proposals for new legislation etc.)?</w:t>
      </w:r>
    </w:p>
    <w:p w14:paraId="37BFA3BC" w14:textId="77777777" w:rsidR="0023159D" w:rsidRPr="0023159D" w:rsidRDefault="0023159D" w:rsidP="0023159D">
      <w:pPr>
        <w:tabs>
          <w:tab w:val="left" w:pos="567"/>
        </w:tabs>
        <w:spacing w:before="120"/>
        <w:jc w:val="both"/>
        <w:rPr>
          <w:color w:val="E36C0A" w:themeColor="accent6" w:themeShade="BF"/>
          <w:sz w:val="22"/>
          <w:szCs w:val="22"/>
          <w:lang w:val="en-US"/>
        </w:rPr>
      </w:pPr>
      <w:r w:rsidRPr="0023159D">
        <w:rPr>
          <w:color w:val="E36C0A" w:themeColor="accent6" w:themeShade="BF"/>
          <w:sz w:val="22"/>
          <w:szCs w:val="22"/>
          <w:lang w:val="en-US"/>
        </w:rPr>
        <w:t>•</w:t>
      </w:r>
      <w:r w:rsidRPr="0023159D">
        <w:rPr>
          <w:color w:val="E36C0A" w:themeColor="accent6" w:themeShade="BF"/>
          <w:sz w:val="22"/>
          <w:szCs w:val="22"/>
          <w:lang w:val="en-US"/>
        </w:rPr>
        <w:tab/>
        <w:t>And which outcomes are they contributing to?</w:t>
      </w:r>
    </w:p>
    <w:p w14:paraId="4DF942AE" w14:textId="77777777" w:rsidR="0023159D" w:rsidRPr="0023159D" w:rsidRDefault="0023159D" w:rsidP="0023159D">
      <w:pPr>
        <w:tabs>
          <w:tab w:val="left" w:pos="567"/>
        </w:tabs>
        <w:spacing w:before="120"/>
        <w:jc w:val="both"/>
        <w:rPr>
          <w:color w:val="E36C0A" w:themeColor="accent6" w:themeShade="BF"/>
          <w:sz w:val="22"/>
          <w:szCs w:val="22"/>
          <w:lang w:val="en-US"/>
        </w:rPr>
      </w:pPr>
      <w:r w:rsidRPr="0023159D">
        <w:rPr>
          <w:color w:val="E36C0A" w:themeColor="accent6" w:themeShade="BF"/>
          <w:sz w:val="22"/>
          <w:szCs w:val="22"/>
          <w:lang w:val="en-US"/>
        </w:rPr>
        <w:t>It is often useful to cluster activities thematically and to link them to their corresponding output and outcome, especially when the space is limited.</w:t>
      </w:r>
    </w:p>
    <w:p w14:paraId="5EF3C4F4" w14:textId="78C96E72" w:rsidR="0023159D" w:rsidRPr="0023159D" w:rsidRDefault="0023159D" w:rsidP="0023159D">
      <w:pPr>
        <w:tabs>
          <w:tab w:val="left" w:pos="567"/>
        </w:tabs>
        <w:spacing w:before="120"/>
        <w:jc w:val="both"/>
        <w:rPr>
          <w:b/>
          <w:color w:val="E36C0A" w:themeColor="accent6" w:themeShade="BF"/>
          <w:sz w:val="22"/>
          <w:szCs w:val="22"/>
          <w:lang w:val="en-US"/>
        </w:rPr>
      </w:pPr>
      <w:r w:rsidRPr="4CA27BF9">
        <w:rPr>
          <w:b/>
          <w:color w:val="E36C0A" w:themeColor="accent6" w:themeShade="BF"/>
          <w:sz w:val="22"/>
          <w:szCs w:val="22"/>
          <w:lang w:val="en-US"/>
        </w:rPr>
        <w:t>The explanations should be in line with 1.1. But you should not simply repeat the points you listed in 1.1, but rather elaborate on the result chain, and the effects, you are expecting to achieve with your activities in more detail.</w:t>
      </w:r>
    </w:p>
    <w:p w14:paraId="6B317E0B" w14:textId="6535D5F0" w:rsidR="00947D49" w:rsidRPr="000A647F" w:rsidRDefault="29837572" w:rsidP="008D6499">
      <w:pPr>
        <w:numPr>
          <w:ilvl w:val="8"/>
          <w:numId w:val="20"/>
        </w:numPr>
        <w:tabs>
          <w:tab w:val="left" w:pos="567"/>
        </w:tabs>
        <w:spacing w:before="120"/>
        <w:ind w:left="567"/>
        <w:jc w:val="both"/>
        <w:rPr>
          <w:sz w:val="22"/>
          <w:szCs w:val="22"/>
          <w:highlight w:val="green"/>
          <w:rPrChange w:id="267" w:author="Matthias Hedder" w:date="2019-10-15T08:05:00Z">
            <w:rPr>
              <w:sz w:val="22"/>
              <w:szCs w:val="22"/>
              <w:highlight w:val="lightGray"/>
            </w:rPr>
          </w:rPrChange>
        </w:rPr>
      </w:pPr>
      <w:r w:rsidRPr="000A647F">
        <w:rPr>
          <w:sz w:val="22"/>
          <w:szCs w:val="22"/>
          <w:highlight w:val="green"/>
          <w:rPrChange w:id="268" w:author="Matthias Hedder" w:date="2019-10-15T08:05:00Z">
            <w:rPr>
              <w:sz w:val="22"/>
              <w:szCs w:val="22"/>
              <w:highlight w:val="lightGray"/>
            </w:rPr>
          </w:rPrChange>
        </w:rPr>
        <w:lastRenderedPageBreak/>
        <w:t>Explain how the Action will mainstream relevant cross-cutting issues such as promotion of human rights</w:t>
      </w:r>
      <w:r w:rsidR="00947D49" w:rsidRPr="000A647F">
        <w:rPr>
          <w:rStyle w:val="Funotenzeichen"/>
          <w:highlight w:val="green"/>
          <w:rPrChange w:id="269" w:author="Matthias Hedder" w:date="2019-10-15T08:05:00Z">
            <w:rPr>
              <w:rStyle w:val="Funotenzeichen"/>
              <w:highlight w:val="lightGray"/>
            </w:rPr>
          </w:rPrChange>
        </w:rPr>
        <w:footnoteReference w:id="8"/>
      </w:r>
      <w:r w:rsidRPr="000A647F">
        <w:rPr>
          <w:sz w:val="22"/>
          <w:szCs w:val="22"/>
          <w:highlight w:val="green"/>
          <w:rPrChange w:id="270" w:author="Matthias Hedder" w:date="2019-10-15T08:05:00Z">
            <w:rPr>
              <w:sz w:val="22"/>
              <w:szCs w:val="22"/>
              <w:highlight w:val="lightGray"/>
            </w:rPr>
          </w:rPrChange>
        </w:rPr>
        <w:t>, gender equality</w:t>
      </w:r>
      <w:r w:rsidR="00947D49" w:rsidRPr="000A647F">
        <w:rPr>
          <w:rStyle w:val="Funotenzeichen"/>
          <w:highlight w:val="green"/>
          <w:rPrChange w:id="271" w:author="Matthias Hedder" w:date="2019-10-15T08:05:00Z">
            <w:rPr>
              <w:rStyle w:val="Funotenzeichen"/>
              <w:highlight w:val="lightGray"/>
            </w:rPr>
          </w:rPrChange>
        </w:rPr>
        <w:footnoteReference w:id="9"/>
      </w:r>
      <w:r w:rsidRPr="000A647F">
        <w:rPr>
          <w:sz w:val="22"/>
          <w:szCs w:val="22"/>
          <w:highlight w:val="green"/>
          <w:rPrChange w:id="272" w:author="Matthias Hedder" w:date="2019-10-15T08:05:00Z">
            <w:rPr>
              <w:sz w:val="22"/>
              <w:szCs w:val="22"/>
              <w:highlight w:val="lightGray"/>
            </w:rPr>
          </w:rPrChange>
        </w:rPr>
        <w:t>, democracy, good governance, support to youth, children’s rights and indigenous peoples, environmental sustainability</w:t>
      </w:r>
      <w:r w:rsidR="00947D49" w:rsidRPr="000A647F">
        <w:rPr>
          <w:rStyle w:val="Funotenzeichen"/>
          <w:highlight w:val="green"/>
          <w:rPrChange w:id="273" w:author="Matthias Hedder" w:date="2019-10-15T08:05:00Z">
            <w:rPr>
              <w:rStyle w:val="Funotenzeichen"/>
              <w:highlight w:val="lightGray"/>
            </w:rPr>
          </w:rPrChange>
        </w:rPr>
        <w:footnoteReference w:id="10"/>
      </w:r>
      <w:r w:rsidRPr="000A647F">
        <w:rPr>
          <w:sz w:val="22"/>
          <w:szCs w:val="22"/>
          <w:highlight w:val="green"/>
          <w:rPrChange w:id="274" w:author="Matthias Hedder" w:date="2019-10-15T08:05:00Z">
            <w:rPr>
              <w:sz w:val="22"/>
              <w:szCs w:val="22"/>
              <w:highlight w:val="lightGray"/>
            </w:rPr>
          </w:rPrChange>
        </w:rPr>
        <w:t xml:space="preserve"> and combating HIV/AIDS (if there is a strong prevalence in the target country/region).</w:t>
      </w:r>
    </w:p>
    <w:p w14:paraId="7D740B54" w14:textId="6A4E7347" w:rsidR="00EB0311" w:rsidRPr="00096A94" w:rsidRDefault="00551B09" w:rsidP="274ACE9A">
      <w:pPr>
        <w:tabs>
          <w:tab w:val="left" w:pos="567"/>
        </w:tabs>
        <w:spacing w:before="120"/>
        <w:jc w:val="both"/>
        <w:rPr>
          <w:rFonts w:ascii="Arial" w:hAnsi="Arial" w:cs="Arial"/>
          <w:sz w:val="22"/>
          <w:szCs w:val="22"/>
        </w:rPr>
      </w:pPr>
      <w:r>
        <w:rPr>
          <w:rFonts w:ascii="Arial" w:hAnsi="Arial" w:cs="Arial"/>
          <w:sz w:val="20"/>
          <w:szCs w:val="20"/>
          <w:lang w:val="en-US"/>
        </w:rPr>
        <w:t>T</w:t>
      </w:r>
      <w:r w:rsidRPr="00096A94">
        <w:rPr>
          <w:rFonts w:ascii="Arial" w:hAnsi="Arial" w:cs="Arial"/>
          <w:sz w:val="20"/>
          <w:szCs w:val="20"/>
          <w:lang w:val="en-US"/>
        </w:rPr>
        <w:t xml:space="preserve">he action </w:t>
      </w:r>
      <w:r>
        <w:rPr>
          <w:rFonts w:ascii="Arial" w:hAnsi="Arial" w:cs="Arial"/>
          <w:sz w:val="20"/>
          <w:szCs w:val="20"/>
          <w:lang w:val="en-US"/>
        </w:rPr>
        <w:t xml:space="preserve">directly </w:t>
      </w:r>
      <w:r w:rsidRPr="00096A94">
        <w:rPr>
          <w:rFonts w:ascii="Arial" w:hAnsi="Arial" w:cs="Arial"/>
          <w:sz w:val="20"/>
          <w:szCs w:val="20"/>
          <w:lang w:val="en-US"/>
        </w:rPr>
        <w:t xml:space="preserve">contributes to fostering </w:t>
      </w:r>
      <w:r w:rsidR="00CA0F44">
        <w:rPr>
          <w:rFonts w:ascii="Arial" w:hAnsi="Arial" w:cs="Arial"/>
          <w:sz w:val="20"/>
          <w:szCs w:val="20"/>
          <w:lang w:val="en-US"/>
        </w:rPr>
        <w:t xml:space="preserve">the </w:t>
      </w:r>
      <w:r w:rsidR="00CA0F44" w:rsidRPr="002D6915">
        <w:rPr>
          <w:rFonts w:ascii="Arial" w:hAnsi="Arial" w:cs="Arial"/>
          <w:b/>
          <w:bCs/>
          <w:sz w:val="20"/>
          <w:szCs w:val="20"/>
          <w:lang w:val="en-US"/>
        </w:rPr>
        <w:t>right to work</w:t>
      </w:r>
      <w:r w:rsidR="00CA0F44">
        <w:rPr>
          <w:rFonts w:ascii="Arial" w:hAnsi="Arial" w:cs="Arial"/>
          <w:b/>
          <w:bCs/>
          <w:sz w:val="20"/>
          <w:szCs w:val="20"/>
          <w:lang w:val="en-US"/>
        </w:rPr>
        <w:t xml:space="preserve"> </w:t>
      </w:r>
      <w:r w:rsidR="00CA0F44" w:rsidRPr="002D6915">
        <w:rPr>
          <w:rFonts w:ascii="Arial" w:hAnsi="Arial" w:cs="Arial"/>
          <w:b/>
          <w:bCs/>
          <w:sz w:val="20"/>
          <w:szCs w:val="20"/>
          <w:lang w:val="en-US"/>
        </w:rPr>
        <w:t>as a human right</w:t>
      </w:r>
      <w:r w:rsidR="00CA0F44">
        <w:rPr>
          <w:rFonts w:ascii="Arial" w:hAnsi="Arial" w:cs="Arial"/>
          <w:sz w:val="20"/>
          <w:szCs w:val="20"/>
          <w:lang w:val="en-US"/>
        </w:rPr>
        <w:t xml:space="preserve"> (cf. UDHR Art.</w:t>
      </w:r>
      <w:r>
        <w:rPr>
          <w:rFonts w:ascii="Arial" w:hAnsi="Arial" w:cs="Arial"/>
          <w:sz w:val="20"/>
          <w:szCs w:val="20"/>
          <w:lang w:val="en-US"/>
        </w:rPr>
        <w:t xml:space="preserve"> 23) and </w:t>
      </w:r>
      <w:r w:rsidR="00CA0F44">
        <w:rPr>
          <w:rFonts w:ascii="Arial" w:hAnsi="Arial" w:cs="Arial"/>
          <w:sz w:val="20"/>
          <w:szCs w:val="20"/>
          <w:lang w:val="en-US"/>
        </w:rPr>
        <w:t xml:space="preserve">key factor for </w:t>
      </w:r>
      <w:r w:rsidR="00CA0F44" w:rsidRPr="002D6915">
        <w:rPr>
          <w:rFonts w:ascii="Arial" w:hAnsi="Arial" w:cs="Arial"/>
          <w:b/>
          <w:bCs/>
          <w:sz w:val="20"/>
          <w:szCs w:val="20"/>
          <w:lang w:val="en-US"/>
        </w:rPr>
        <w:t>sustainable development</w:t>
      </w:r>
      <w:r w:rsidR="00CA0F44">
        <w:rPr>
          <w:rFonts w:ascii="Arial" w:hAnsi="Arial" w:cs="Arial"/>
          <w:sz w:val="20"/>
          <w:szCs w:val="20"/>
          <w:lang w:val="en-US"/>
        </w:rPr>
        <w:t xml:space="preserve"> (cf. </w:t>
      </w:r>
      <w:r w:rsidRPr="002D6915">
        <w:rPr>
          <w:rFonts w:ascii="Arial" w:hAnsi="Arial" w:cs="Arial"/>
          <w:b/>
          <w:bCs/>
          <w:sz w:val="20"/>
          <w:szCs w:val="20"/>
          <w:lang w:val="en-US"/>
        </w:rPr>
        <w:t>SDG</w:t>
      </w:r>
      <w:r w:rsidR="00CA0F44" w:rsidRPr="002D6915">
        <w:rPr>
          <w:rFonts w:ascii="Arial" w:hAnsi="Arial" w:cs="Arial"/>
          <w:b/>
          <w:bCs/>
          <w:sz w:val="20"/>
          <w:szCs w:val="20"/>
          <w:lang w:val="en-US"/>
        </w:rPr>
        <w:t xml:space="preserve"> </w:t>
      </w:r>
      <w:r w:rsidR="005F59B1" w:rsidRPr="002D6915">
        <w:rPr>
          <w:rFonts w:ascii="Arial" w:hAnsi="Arial" w:cs="Arial"/>
          <w:b/>
          <w:bCs/>
          <w:sz w:val="20"/>
          <w:szCs w:val="20"/>
          <w:lang w:val="en-US"/>
        </w:rPr>
        <w:t xml:space="preserve">No. </w:t>
      </w:r>
      <w:r w:rsidR="00CA0F44" w:rsidRPr="002D6915">
        <w:rPr>
          <w:rFonts w:ascii="Arial" w:hAnsi="Arial" w:cs="Arial"/>
          <w:b/>
          <w:bCs/>
          <w:sz w:val="20"/>
          <w:szCs w:val="20"/>
          <w:lang w:val="en-US"/>
        </w:rPr>
        <w:t>8</w:t>
      </w:r>
      <w:r w:rsidR="00CA0F44">
        <w:rPr>
          <w:rFonts w:ascii="Arial" w:hAnsi="Arial" w:cs="Arial"/>
          <w:sz w:val="20"/>
          <w:szCs w:val="20"/>
          <w:lang w:val="en-US"/>
        </w:rPr>
        <w:t xml:space="preserve">). By boosting the employability of </w:t>
      </w:r>
      <w:r w:rsidR="00CA0F44" w:rsidRPr="005F59B1">
        <w:rPr>
          <w:rFonts w:ascii="Arial" w:hAnsi="Arial" w:cs="Arial"/>
          <w:sz w:val="20"/>
          <w:szCs w:val="20"/>
          <w:lang w:val="en-US"/>
        </w:rPr>
        <w:t>j</w:t>
      </w:r>
      <w:r w:rsidR="00CA0F44" w:rsidRPr="00934B29">
        <w:rPr>
          <w:rFonts w:ascii="Arial" w:hAnsi="Arial" w:cs="Arial"/>
          <w:sz w:val="20"/>
          <w:szCs w:val="20"/>
          <w:lang w:val="en-US"/>
        </w:rPr>
        <w:t>obse</w:t>
      </w:r>
      <w:r w:rsidR="00CA0F44" w:rsidRPr="00E12972">
        <w:rPr>
          <w:rFonts w:ascii="Arial" w:hAnsi="Arial" w:cs="Arial"/>
          <w:sz w:val="20"/>
          <w:szCs w:val="20"/>
          <w:lang w:val="en-US"/>
        </w:rPr>
        <w:t>ekers</w:t>
      </w:r>
      <w:r w:rsidR="00D15BC2">
        <w:rPr>
          <w:rFonts w:ascii="Arial" w:hAnsi="Arial" w:cs="Arial"/>
          <w:b/>
          <w:bCs/>
          <w:sz w:val="20"/>
          <w:szCs w:val="20"/>
          <w:lang w:val="en-US"/>
        </w:rPr>
        <w:t xml:space="preserve"> </w:t>
      </w:r>
      <w:r w:rsidR="00D15BC2" w:rsidRPr="002D6915">
        <w:rPr>
          <w:rFonts w:ascii="Arial" w:hAnsi="Arial" w:cs="Arial"/>
          <w:sz w:val="20"/>
          <w:szCs w:val="20"/>
          <w:lang w:val="en-US"/>
        </w:rPr>
        <w:t>in general</w:t>
      </w:r>
      <w:r w:rsidR="00CA0F44">
        <w:rPr>
          <w:rFonts w:ascii="Arial" w:hAnsi="Arial" w:cs="Arial"/>
          <w:sz w:val="20"/>
          <w:szCs w:val="20"/>
          <w:lang w:val="en-US"/>
        </w:rPr>
        <w:t xml:space="preserve">, </w:t>
      </w:r>
      <w:r w:rsidR="00D15BC2">
        <w:rPr>
          <w:rFonts w:ascii="Arial" w:hAnsi="Arial" w:cs="Arial"/>
          <w:sz w:val="20"/>
          <w:szCs w:val="20"/>
          <w:lang w:val="en-US"/>
        </w:rPr>
        <w:t xml:space="preserve">and </w:t>
      </w:r>
      <w:r w:rsidR="00D15BC2" w:rsidRPr="002D6915">
        <w:rPr>
          <w:rFonts w:ascii="Arial" w:hAnsi="Arial" w:cs="Arial"/>
          <w:b/>
          <w:bCs/>
          <w:sz w:val="20"/>
          <w:szCs w:val="20"/>
          <w:lang w:val="en-US"/>
        </w:rPr>
        <w:t>women</w:t>
      </w:r>
      <w:r w:rsidR="00D15BC2">
        <w:rPr>
          <w:rFonts w:ascii="Arial" w:hAnsi="Arial" w:cs="Arial"/>
          <w:sz w:val="20"/>
          <w:szCs w:val="20"/>
          <w:lang w:val="en-US"/>
        </w:rPr>
        <w:t xml:space="preserve">, </w:t>
      </w:r>
      <w:r w:rsidR="00CA0F44" w:rsidRPr="002D6915">
        <w:rPr>
          <w:rFonts w:ascii="Arial" w:hAnsi="Arial" w:cs="Arial"/>
          <w:b/>
          <w:bCs/>
          <w:sz w:val="20"/>
          <w:szCs w:val="20"/>
          <w:lang w:val="en-US"/>
        </w:rPr>
        <w:t>disadvantaged</w:t>
      </w:r>
      <w:r w:rsidR="00CA0F44">
        <w:rPr>
          <w:rFonts w:ascii="Arial" w:hAnsi="Arial" w:cs="Arial"/>
          <w:sz w:val="20"/>
          <w:szCs w:val="20"/>
          <w:lang w:val="en-US"/>
        </w:rPr>
        <w:t xml:space="preserve"> </w:t>
      </w:r>
      <w:r w:rsidR="00CA0F44" w:rsidRPr="002D6915">
        <w:rPr>
          <w:rFonts w:ascii="Arial" w:hAnsi="Arial" w:cs="Arial"/>
          <w:b/>
          <w:bCs/>
          <w:sz w:val="20"/>
          <w:szCs w:val="20"/>
          <w:lang w:val="en-US"/>
        </w:rPr>
        <w:t>groups</w:t>
      </w:r>
      <w:r w:rsidR="005F59B1">
        <w:rPr>
          <w:rFonts w:ascii="Arial" w:hAnsi="Arial" w:cs="Arial"/>
          <w:b/>
          <w:bCs/>
          <w:sz w:val="20"/>
          <w:szCs w:val="20"/>
          <w:lang w:val="en-US"/>
        </w:rPr>
        <w:t>, long-term unemployed</w:t>
      </w:r>
      <w:r w:rsidR="00CA0F44">
        <w:rPr>
          <w:rFonts w:ascii="Arial" w:hAnsi="Arial" w:cs="Arial"/>
          <w:sz w:val="20"/>
          <w:szCs w:val="20"/>
          <w:lang w:val="en-US"/>
        </w:rPr>
        <w:t xml:space="preserve"> and </w:t>
      </w:r>
      <w:r w:rsidR="00CA0F44" w:rsidRPr="002D6915">
        <w:rPr>
          <w:rFonts w:ascii="Arial" w:hAnsi="Arial" w:cs="Arial"/>
          <w:b/>
          <w:bCs/>
          <w:sz w:val="20"/>
          <w:szCs w:val="20"/>
          <w:lang w:val="en-US"/>
        </w:rPr>
        <w:t>youth</w:t>
      </w:r>
      <w:r w:rsidR="00CA0F44">
        <w:rPr>
          <w:rFonts w:ascii="Arial" w:hAnsi="Arial" w:cs="Arial"/>
          <w:sz w:val="20"/>
          <w:szCs w:val="20"/>
          <w:lang w:val="en-US"/>
        </w:rPr>
        <w:t xml:space="preserve"> in particular, it empowers citizens</w:t>
      </w:r>
      <w:r w:rsidR="00D15BC2">
        <w:rPr>
          <w:rFonts w:ascii="Arial" w:hAnsi="Arial" w:cs="Arial"/>
          <w:sz w:val="20"/>
          <w:szCs w:val="20"/>
          <w:lang w:val="en-US"/>
        </w:rPr>
        <w:t xml:space="preserve"> </w:t>
      </w:r>
      <w:r w:rsidR="00CA0F44">
        <w:rPr>
          <w:rFonts w:ascii="Arial" w:hAnsi="Arial" w:cs="Arial"/>
          <w:sz w:val="20"/>
          <w:szCs w:val="20"/>
          <w:lang w:val="en-US"/>
        </w:rPr>
        <w:t xml:space="preserve">as </w:t>
      </w:r>
      <w:r w:rsidR="00CA0F44" w:rsidRPr="002D6915">
        <w:rPr>
          <w:rFonts w:ascii="Arial" w:hAnsi="Arial" w:cs="Arial"/>
          <w:b/>
          <w:bCs/>
          <w:sz w:val="20"/>
          <w:szCs w:val="20"/>
          <w:lang w:val="en-US"/>
        </w:rPr>
        <w:t>rights-holder</w:t>
      </w:r>
      <w:r w:rsidR="00934B29" w:rsidRPr="002D6915">
        <w:rPr>
          <w:rFonts w:ascii="Arial" w:hAnsi="Arial" w:cs="Arial"/>
          <w:b/>
          <w:bCs/>
          <w:sz w:val="20"/>
          <w:szCs w:val="20"/>
          <w:lang w:val="en-US"/>
        </w:rPr>
        <w:t>s</w:t>
      </w:r>
      <w:r w:rsidR="00934B29">
        <w:rPr>
          <w:rFonts w:ascii="Arial" w:hAnsi="Arial" w:cs="Arial"/>
          <w:sz w:val="20"/>
          <w:szCs w:val="20"/>
          <w:lang w:val="en-US"/>
        </w:rPr>
        <w:t xml:space="preserve"> and contributes to the realization of </w:t>
      </w:r>
      <w:r w:rsidR="00934B29" w:rsidRPr="002D6915">
        <w:rPr>
          <w:rFonts w:ascii="Arial" w:hAnsi="Arial" w:cs="Arial"/>
          <w:b/>
          <w:bCs/>
          <w:sz w:val="20"/>
          <w:szCs w:val="20"/>
          <w:lang w:val="en-US"/>
        </w:rPr>
        <w:t>equal opportunities</w:t>
      </w:r>
      <w:r w:rsidR="00934B29">
        <w:rPr>
          <w:rFonts w:ascii="Arial" w:hAnsi="Arial" w:cs="Arial"/>
          <w:sz w:val="20"/>
          <w:szCs w:val="20"/>
          <w:lang w:val="en-US"/>
        </w:rPr>
        <w:t xml:space="preserve"> </w:t>
      </w:r>
      <w:r w:rsidR="00934B29" w:rsidRPr="002D6915">
        <w:rPr>
          <w:rFonts w:ascii="Arial" w:hAnsi="Arial" w:cs="Arial"/>
          <w:b/>
          <w:bCs/>
          <w:sz w:val="20"/>
          <w:szCs w:val="20"/>
          <w:lang w:val="en-US"/>
        </w:rPr>
        <w:t>as key democratic</w:t>
      </w:r>
      <w:r w:rsidR="00934B29">
        <w:rPr>
          <w:rFonts w:ascii="Arial" w:hAnsi="Arial" w:cs="Arial"/>
          <w:sz w:val="20"/>
          <w:szCs w:val="20"/>
          <w:lang w:val="en-US"/>
        </w:rPr>
        <w:t xml:space="preserve"> </w:t>
      </w:r>
      <w:r w:rsidR="00934B29" w:rsidRPr="002D6915">
        <w:rPr>
          <w:rFonts w:ascii="Arial" w:hAnsi="Arial" w:cs="Arial"/>
          <w:b/>
          <w:bCs/>
          <w:sz w:val="20"/>
          <w:szCs w:val="20"/>
          <w:lang w:val="en-US"/>
        </w:rPr>
        <w:t>value</w:t>
      </w:r>
      <w:r w:rsidR="00934B29">
        <w:rPr>
          <w:rFonts w:ascii="Arial" w:hAnsi="Arial" w:cs="Arial"/>
          <w:sz w:val="20"/>
          <w:szCs w:val="20"/>
          <w:lang w:val="en-US"/>
        </w:rPr>
        <w:t xml:space="preserve">. </w:t>
      </w:r>
      <w:r w:rsidR="00CA0F44">
        <w:rPr>
          <w:rFonts w:ascii="Arial" w:hAnsi="Arial" w:cs="Arial"/>
          <w:sz w:val="20"/>
          <w:szCs w:val="20"/>
          <w:lang w:val="en-US"/>
        </w:rPr>
        <w:t>Yet, only if</w:t>
      </w:r>
      <w:r w:rsidR="00CA0F44" w:rsidRPr="00096A94">
        <w:rPr>
          <w:rFonts w:ascii="Arial" w:hAnsi="Arial" w:cs="Arial"/>
          <w:sz w:val="20"/>
          <w:szCs w:val="20"/>
          <w:lang w:val="en-US"/>
        </w:rPr>
        <w:t xml:space="preserve"> </w:t>
      </w:r>
      <w:r w:rsidR="4F1F5526" w:rsidRPr="00096A94">
        <w:rPr>
          <w:rFonts w:ascii="Arial" w:hAnsi="Arial" w:cs="Arial"/>
          <w:sz w:val="20"/>
          <w:szCs w:val="20"/>
          <w:lang w:val="en-US"/>
        </w:rPr>
        <w:t xml:space="preserve">there is </w:t>
      </w:r>
      <w:r w:rsidR="00E3436E" w:rsidRPr="00096A94">
        <w:rPr>
          <w:rFonts w:ascii="Arial" w:hAnsi="Arial" w:cs="Arial"/>
          <w:sz w:val="20"/>
          <w:szCs w:val="20"/>
          <w:lang w:val="en-US"/>
        </w:rPr>
        <w:t xml:space="preserve">adequate </w:t>
      </w:r>
      <w:r w:rsidR="0E315611" w:rsidRPr="00096A94">
        <w:rPr>
          <w:rFonts w:ascii="Arial" w:hAnsi="Arial" w:cs="Arial"/>
          <w:sz w:val="20"/>
          <w:szCs w:val="20"/>
          <w:lang w:val="en-US"/>
        </w:rPr>
        <w:t>infrastructure</w:t>
      </w:r>
      <w:r w:rsidR="07725EF8" w:rsidRPr="00096A94">
        <w:rPr>
          <w:rFonts w:ascii="Arial" w:hAnsi="Arial" w:cs="Arial"/>
          <w:sz w:val="20"/>
          <w:szCs w:val="20"/>
          <w:lang w:val="en-US"/>
        </w:rPr>
        <w:t xml:space="preserve"> </w:t>
      </w:r>
      <w:r w:rsidR="00CA0F44">
        <w:rPr>
          <w:rFonts w:ascii="Arial" w:hAnsi="Arial" w:cs="Arial"/>
          <w:sz w:val="20"/>
          <w:szCs w:val="20"/>
          <w:lang w:val="en-US"/>
        </w:rPr>
        <w:t>to</w:t>
      </w:r>
      <w:r w:rsidR="00CA0F44" w:rsidRPr="00096A94">
        <w:rPr>
          <w:rFonts w:ascii="Arial" w:hAnsi="Arial" w:cs="Arial"/>
          <w:sz w:val="20"/>
          <w:szCs w:val="20"/>
          <w:lang w:val="en-US"/>
        </w:rPr>
        <w:t xml:space="preserve"> </w:t>
      </w:r>
      <w:r w:rsidR="07725EF8" w:rsidRPr="00096A94">
        <w:rPr>
          <w:rFonts w:ascii="Arial" w:hAnsi="Arial" w:cs="Arial"/>
          <w:sz w:val="20"/>
          <w:szCs w:val="20"/>
          <w:lang w:val="en-US"/>
        </w:rPr>
        <w:t>re-integrat</w:t>
      </w:r>
      <w:r w:rsidR="00CA0F44">
        <w:rPr>
          <w:rFonts w:ascii="Arial" w:hAnsi="Arial" w:cs="Arial"/>
          <w:sz w:val="20"/>
          <w:szCs w:val="20"/>
          <w:lang w:val="en-US"/>
        </w:rPr>
        <w:t>e</w:t>
      </w:r>
      <w:r w:rsidR="073044A6" w:rsidRPr="00096A94">
        <w:rPr>
          <w:rFonts w:ascii="Arial" w:hAnsi="Arial" w:cs="Arial"/>
          <w:sz w:val="20"/>
          <w:szCs w:val="20"/>
          <w:lang w:val="en-US"/>
        </w:rPr>
        <w:t xml:space="preserve"> </w:t>
      </w:r>
      <w:r w:rsidR="07725EF8" w:rsidRPr="00096A94">
        <w:rPr>
          <w:rFonts w:ascii="Arial" w:hAnsi="Arial" w:cs="Arial"/>
          <w:sz w:val="20"/>
          <w:szCs w:val="20"/>
          <w:lang w:val="en-US"/>
        </w:rPr>
        <w:t>unemployed and jobseekers in</w:t>
      </w:r>
      <w:r w:rsidR="00CA0F44">
        <w:rPr>
          <w:rFonts w:ascii="Arial" w:hAnsi="Arial" w:cs="Arial"/>
          <w:sz w:val="20"/>
          <w:szCs w:val="20"/>
          <w:lang w:val="en-US"/>
        </w:rPr>
        <w:t>to</w:t>
      </w:r>
      <w:r w:rsidR="07725EF8" w:rsidRPr="00096A94">
        <w:rPr>
          <w:rFonts w:ascii="Arial" w:hAnsi="Arial" w:cs="Arial"/>
          <w:sz w:val="20"/>
          <w:szCs w:val="20"/>
          <w:lang w:val="en-US"/>
        </w:rPr>
        <w:t xml:space="preserve"> the </w:t>
      </w:r>
      <w:r w:rsidR="00BF15E3" w:rsidRPr="00096A94">
        <w:rPr>
          <w:rFonts w:ascii="Arial" w:hAnsi="Arial" w:cs="Arial"/>
          <w:sz w:val="20"/>
          <w:szCs w:val="20"/>
          <w:lang w:val="en-US"/>
        </w:rPr>
        <w:t>labor</w:t>
      </w:r>
      <w:r w:rsidR="07725EF8" w:rsidRPr="00096A94">
        <w:rPr>
          <w:rFonts w:ascii="Arial" w:hAnsi="Arial" w:cs="Arial"/>
          <w:sz w:val="20"/>
          <w:szCs w:val="20"/>
          <w:lang w:val="en-US"/>
        </w:rPr>
        <w:t xml:space="preserve"> market</w:t>
      </w:r>
      <w:r w:rsidR="00CA0F44">
        <w:rPr>
          <w:rFonts w:ascii="Arial" w:hAnsi="Arial" w:cs="Arial"/>
          <w:sz w:val="20"/>
          <w:szCs w:val="20"/>
          <w:lang w:val="en-US"/>
        </w:rPr>
        <w:t xml:space="preserve"> provided by the government as </w:t>
      </w:r>
      <w:r w:rsidR="00CA0F44" w:rsidRPr="00572DBF">
        <w:rPr>
          <w:rFonts w:ascii="Arial" w:hAnsi="Arial" w:cs="Arial"/>
          <w:b/>
          <w:bCs/>
          <w:sz w:val="20"/>
          <w:szCs w:val="20"/>
          <w:lang w:val="en-US"/>
        </w:rPr>
        <w:t>duty-bearer</w:t>
      </w:r>
      <w:r w:rsidR="07725EF8" w:rsidRPr="00096A94">
        <w:rPr>
          <w:rFonts w:ascii="Arial" w:hAnsi="Arial" w:cs="Arial"/>
          <w:sz w:val="20"/>
          <w:szCs w:val="20"/>
          <w:lang w:val="en-US"/>
        </w:rPr>
        <w:t xml:space="preserve">, </w:t>
      </w:r>
      <w:r w:rsidR="54728246" w:rsidRPr="00096A94">
        <w:rPr>
          <w:rFonts w:ascii="Arial" w:hAnsi="Arial" w:cs="Arial"/>
          <w:sz w:val="20"/>
          <w:szCs w:val="20"/>
          <w:lang w:val="en-US"/>
        </w:rPr>
        <w:t xml:space="preserve">the right to work is </w:t>
      </w:r>
      <w:r w:rsidR="00CA0F44">
        <w:rPr>
          <w:rFonts w:ascii="Arial" w:hAnsi="Arial" w:cs="Arial"/>
          <w:sz w:val="20"/>
          <w:szCs w:val="20"/>
          <w:lang w:val="en-US"/>
        </w:rPr>
        <w:t xml:space="preserve">fully </w:t>
      </w:r>
      <w:r w:rsidR="54728246" w:rsidRPr="00096A94">
        <w:rPr>
          <w:rFonts w:ascii="Arial" w:hAnsi="Arial" w:cs="Arial"/>
          <w:sz w:val="20"/>
          <w:szCs w:val="20"/>
          <w:lang w:val="en-US"/>
        </w:rPr>
        <w:t xml:space="preserve">being </w:t>
      </w:r>
      <w:r w:rsidR="0B39942A" w:rsidRPr="00096A94">
        <w:rPr>
          <w:rFonts w:ascii="Arial" w:hAnsi="Arial" w:cs="Arial"/>
          <w:sz w:val="20"/>
          <w:szCs w:val="20"/>
          <w:lang w:val="en-US"/>
        </w:rPr>
        <w:t>fulfilled</w:t>
      </w:r>
      <w:r w:rsidR="54728246" w:rsidRPr="00096A94">
        <w:rPr>
          <w:rFonts w:ascii="Arial" w:hAnsi="Arial" w:cs="Arial"/>
          <w:sz w:val="20"/>
          <w:szCs w:val="20"/>
          <w:lang w:val="en-US"/>
        </w:rPr>
        <w:t xml:space="preserve">. </w:t>
      </w:r>
      <w:r w:rsidR="00CA0F44">
        <w:rPr>
          <w:rFonts w:ascii="Arial" w:hAnsi="Arial" w:cs="Arial"/>
          <w:sz w:val="20"/>
          <w:szCs w:val="20"/>
          <w:lang w:val="en-US"/>
        </w:rPr>
        <w:t xml:space="preserve">Therefore the action not only focuses on </w:t>
      </w:r>
      <w:r w:rsidR="00CA0F44" w:rsidRPr="00623CE6">
        <w:rPr>
          <w:rFonts w:ascii="Arial" w:hAnsi="Arial" w:cs="Arial"/>
          <w:b/>
          <w:bCs/>
          <w:sz w:val="20"/>
          <w:szCs w:val="20"/>
          <w:lang w:val="en-US"/>
        </w:rPr>
        <w:t>skills development</w:t>
      </w:r>
      <w:r w:rsidR="00934B29">
        <w:rPr>
          <w:rFonts w:ascii="Arial" w:hAnsi="Arial" w:cs="Arial"/>
          <w:b/>
          <w:bCs/>
          <w:sz w:val="20"/>
          <w:szCs w:val="20"/>
          <w:lang w:val="en-US"/>
        </w:rPr>
        <w:t xml:space="preserve"> of individuals</w:t>
      </w:r>
      <w:r w:rsidR="00CA0F44">
        <w:rPr>
          <w:rFonts w:ascii="Arial" w:hAnsi="Arial" w:cs="Arial"/>
          <w:sz w:val="20"/>
          <w:szCs w:val="20"/>
          <w:lang w:val="en-US"/>
        </w:rPr>
        <w:t xml:space="preserve">, but also aims to increase </w:t>
      </w:r>
      <w:r w:rsidR="00934B29">
        <w:rPr>
          <w:rFonts w:ascii="Arial" w:hAnsi="Arial" w:cs="Arial"/>
          <w:b/>
          <w:bCs/>
          <w:sz w:val="20"/>
          <w:szCs w:val="20"/>
          <w:lang w:val="en-US"/>
        </w:rPr>
        <w:t>inclusive</w:t>
      </w:r>
      <w:r w:rsidR="00934B29">
        <w:rPr>
          <w:rFonts w:ascii="Arial" w:hAnsi="Arial" w:cs="Arial"/>
          <w:sz w:val="20"/>
          <w:szCs w:val="20"/>
          <w:lang w:val="en-US"/>
        </w:rPr>
        <w:t xml:space="preserve"> </w:t>
      </w:r>
      <w:r w:rsidR="00CA0F44" w:rsidRPr="00623CE6">
        <w:rPr>
          <w:rFonts w:ascii="Arial" w:hAnsi="Arial" w:cs="Arial"/>
          <w:b/>
          <w:bCs/>
          <w:sz w:val="20"/>
          <w:szCs w:val="20"/>
          <w:lang w:val="en-US"/>
        </w:rPr>
        <w:t>access</w:t>
      </w:r>
      <w:r w:rsidR="00CA0F44">
        <w:rPr>
          <w:rFonts w:ascii="Arial" w:hAnsi="Arial" w:cs="Arial"/>
          <w:sz w:val="20"/>
          <w:szCs w:val="20"/>
          <w:lang w:val="en-US"/>
        </w:rPr>
        <w:t xml:space="preserve"> to government services. </w:t>
      </w:r>
      <w:r w:rsidR="00A26E1B" w:rsidRPr="00096A94">
        <w:rPr>
          <w:rFonts w:ascii="Arial" w:hAnsi="Arial" w:cs="Arial"/>
          <w:sz w:val="20"/>
          <w:szCs w:val="20"/>
        </w:rPr>
        <w:t xml:space="preserve">The Action will be designed in a </w:t>
      </w:r>
      <w:r w:rsidR="00A26E1B" w:rsidRPr="005F70CD">
        <w:rPr>
          <w:rFonts w:ascii="Arial" w:hAnsi="Arial" w:cs="Arial"/>
          <w:b/>
          <w:bCs/>
          <w:sz w:val="20"/>
          <w:szCs w:val="20"/>
        </w:rPr>
        <w:t>gender-sensitive way</w:t>
      </w:r>
      <w:r w:rsidR="00A26E1B" w:rsidRPr="00096A94">
        <w:rPr>
          <w:rFonts w:ascii="Arial" w:hAnsi="Arial" w:cs="Arial"/>
          <w:sz w:val="20"/>
          <w:szCs w:val="20"/>
        </w:rPr>
        <w:t xml:space="preserve">: As the </w:t>
      </w:r>
      <w:r w:rsidR="002C11A1" w:rsidRPr="00096A94">
        <w:rPr>
          <w:rFonts w:ascii="Arial" w:hAnsi="Arial" w:cs="Arial"/>
          <w:sz w:val="20"/>
          <w:szCs w:val="20"/>
        </w:rPr>
        <w:t xml:space="preserve">employment rate of women </w:t>
      </w:r>
      <w:r w:rsidR="00F97770" w:rsidRPr="00096A94">
        <w:rPr>
          <w:rFonts w:ascii="Arial" w:hAnsi="Arial" w:cs="Arial"/>
          <w:sz w:val="20"/>
          <w:szCs w:val="20"/>
        </w:rPr>
        <w:t xml:space="preserve">is currently 14 percentage points lower than that of men, </w:t>
      </w:r>
      <w:r w:rsidR="007A4E60" w:rsidRPr="00096A94">
        <w:rPr>
          <w:rFonts w:ascii="Arial" w:hAnsi="Arial" w:cs="Arial"/>
          <w:sz w:val="20"/>
          <w:szCs w:val="20"/>
        </w:rPr>
        <w:t xml:space="preserve">focussing on the increased employment of women will contribute to furthering </w:t>
      </w:r>
      <w:r w:rsidR="007A4E60" w:rsidRPr="005F70CD">
        <w:rPr>
          <w:rFonts w:ascii="Arial" w:hAnsi="Arial" w:cs="Arial"/>
          <w:b/>
          <w:bCs/>
          <w:sz w:val="20"/>
          <w:szCs w:val="20"/>
        </w:rPr>
        <w:t>gender equality</w:t>
      </w:r>
      <w:r w:rsidR="007A4E60" w:rsidRPr="00096A94">
        <w:rPr>
          <w:rFonts w:ascii="Arial" w:hAnsi="Arial" w:cs="Arial"/>
          <w:sz w:val="20"/>
          <w:szCs w:val="20"/>
        </w:rPr>
        <w:t xml:space="preserve">. Thus, the applicants will </w:t>
      </w:r>
      <w:r w:rsidR="00934B29">
        <w:rPr>
          <w:rFonts w:ascii="Arial" w:hAnsi="Arial" w:cs="Arial"/>
          <w:sz w:val="20"/>
          <w:szCs w:val="20"/>
        </w:rPr>
        <w:t xml:space="preserve">for example </w:t>
      </w:r>
      <w:r w:rsidR="007A4E60" w:rsidRPr="00096A94">
        <w:rPr>
          <w:rFonts w:ascii="Arial" w:hAnsi="Arial" w:cs="Arial"/>
          <w:sz w:val="20"/>
          <w:szCs w:val="20"/>
        </w:rPr>
        <w:t xml:space="preserve">make sure that </w:t>
      </w:r>
      <w:r w:rsidR="007A4E60" w:rsidRPr="005F70CD">
        <w:rPr>
          <w:rFonts w:ascii="Arial" w:hAnsi="Arial" w:cs="Arial"/>
          <w:b/>
          <w:bCs/>
          <w:sz w:val="20"/>
          <w:szCs w:val="20"/>
        </w:rPr>
        <w:t>at least 50 per cent</w:t>
      </w:r>
      <w:r w:rsidR="007A4E60" w:rsidRPr="00096A94">
        <w:rPr>
          <w:rFonts w:ascii="Arial" w:hAnsi="Arial" w:cs="Arial"/>
          <w:sz w:val="20"/>
          <w:szCs w:val="20"/>
        </w:rPr>
        <w:t xml:space="preserve"> of all future beneficiaries will be wome</w:t>
      </w:r>
      <w:r w:rsidR="00934B29">
        <w:rPr>
          <w:rFonts w:ascii="Arial" w:hAnsi="Arial" w:cs="Arial"/>
          <w:sz w:val="20"/>
          <w:szCs w:val="20"/>
        </w:rPr>
        <w:t xml:space="preserve">n and that the </w:t>
      </w:r>
      <w:r w:rsidR="00934B29" w:rsidRPr="005F70CD">
        <w:rPr>
          <w:rFonts w:ascii="Arial" w:hAnsi="Arial" w:cs="Arial"/>
          <w:b/>
          <w:bCs/>
          <w:sz w:val="20"/>
          <w:szCs w:val="20"/>
        </w:rPr>
        <w:t>awareness raising campaign will target women in particular</w:t>
      </w:r>
      <w:r w:rsidR="00604B17">
        <w:rPr>
          <w:rFonts w:ascii="Arial" w:hAnsi="Arial" w:cs="Arial"/>
          <w:sz w:val="20"/>
          <w:szCs w:val="20"/>
        </w:rPr>
        <w:t xml:space="preserve">, thereby </w:t>
      </w:r>
      <w:r w:rsidR="00604B17" w:rsidRPr="005F70CD">
        <w:rPr>
          <w:rFonts w:ascii="Arial" w:hAnsi="Arial" w:cs="Arial"/>
          <w:b/>
          <w:bCs/>
          <w:sz w:val="20"/>
          <w:szCs w:val="20"/>
        </w:rPr>
        <w:t>increasing equality of access to public service</w:t>
      </w:r>
      <w:r w:rsidR="00604B17">
        <w:rPr>
          <w:rFonts w:ascii="Arial" w:hAnsi="Arial" w:cs="Arial"/>
          <w:b/>
          <w:bCs/>
          <w:sz w:val="20"/>
          <w:szCs w:val="20"/>
        </w:rPr>
        <w:t>s</w:t>
      </w:r>
      <w:r w:rsidR="00604B17" w:rsidRPr="005F70CD">
        <w:rPr>
          <w:rFonts w:ascii="Arial" w:hAnsi="Arial" w:cs="Arial"/>
          <w:b/>
          <w:bCs/>
          <w:sz w:val="20"/>
          <w:szCs w:val="20"/>
        </w:rPr>
        <w:t xml:space="preserve"> provision</w:t>
      </w:r>
      <w:r w:rsidR="00934B29">
        <w:rPr>
          <w:rFonts w:ascii="Arial" w:hAnsi="Arial" w:cs="Arial"/>
          <w:sz w:val="20"/>
          <w:szCs w:val="20"/>
        </w:rPr>
        <w:t xml:space="preserve">. </w:t>
      </w:r>
    </w:p>
    <w:p w14:paraId="6E9CE2F4" w14:textId="3CB8D3B1" w:rsidR="008F24A0" w:rsidRPr="008F24A0" w:rsidRDefault="002953F9" w:rsidP="00866106">
      <w:pPr>
        <w:pStyle w:val="pprag2"/>
        <w:numPr>
          <w:ilvl w:val="1"/>
          <w:numId w:val="22"/>
        </w:numPr>
      </w:pPr>
      <w:bookmarkStart w:id="275" w:name="_Toc519517738"/>
      <w:r w:rsidRPr="003E3F36">
        <w:t>Relevance of the action (max 3 pages)</w:t>
      </w:r>
      <w:bookmarkEnd w:id="275"/>
      <w:r w:rsidR="00AE5D5A">
        <w:t xml:space="preserve"> </w:t>
      </w:r>
    </w:p>
    <w:p w14:paraId="13BB93B1" w14:textId="468F08DD" w:rsidR="00DF20A2" w:rsidRPr="002625A2" w:rsidRDefault="00BA201E" w:rsidP="2F20D46E">
      <w:pPr>
        <w:pStyle w:val="pprag3"/>
        <w:rPr>
          <w:sz w:val="22"/>
          <w:szCs w:val="22"/>
        </w:rPr>
      </w:pPr>
      <w:bookmarkStart w:id="276" w:name="_Toc519517739"/>
      <w:r w:rsidRPr="3685A0B3">
        <w:t xml:space="preserve">1.3.1 </w:t>
      </w:r>
      <w:r w:rsidR="00B3469E" w:rsidRPr="3685A0B3">
        <w:t>R</w:t>
      </w:r>
      <w:r w:rsidR="002953F9" w:rsidRPr="3685A0B3">
        <w:t>elevance to the objectives/sectors/themes/specific priorities of the call for proposals</w:t>
      </w:r>
      <w:r w:rsidR="00B80C8B" w:rsidRPr="3685A0B3">
        <w:t xml:space="preserve"> </w:t>
      </w:r>
      <w:bookmarkEnd w:id="276"/>
    </w:p>
    <w:p w14:paraId="3A9F8B68" w14:textId="61A08CD6" w:rsidR="40F43469" w:rsidRDefault="40F43469" w:rsidP="40F43469">
      <w:pPr>
        <w:ind w:left="360"/>
        <w:rPr>
          <w:color w:val="FF0000"/>
          <w:sz w:val="22"/>
          <w:szCs w:val="22"/>
          <w:lang w:val="en-US"/>
        </w:rPr>
      </w:pPr>
    </w:p>
    <w:p w14:paraId="291A81E1" w14:textId="23B0BA91" w:rsidR="3DCE904D" w:rsidRDefault="3DCE904D" w:rsidP="00866106">
      <w:pPr>
        <w:pStyle w:val="Listenabsatz"/>
        <w:numPr>
          <w:ilvl w:val="0"/>
          <w:numId w:val="23"/>
        </w:numPr>
        <w:rPr>
          <w:sz w:val="22"/>
          <w:szCs w:val="22"/>
          <w:lang w:val="en-US"/>
        </w:rPr>
      </w:pPr>
      <w:r w:rsidRPr="003B11BC">
        <w:rPr>
          <w:sz w:val="22"/>
          <w:szCs w:val="22"/>
          <w:highlight w:val="red"/>
        </w:rPr>
        <w:t>Describe the relevance of the action to the objective(s) and priority(ies) of the call for proposals</w:t>
      </w:r>
      <w:r w:rsidRPr="3685A0B3">
        <w:rPr>
          <w:sz w:val="22"/>
          <w:szCs w:val="22"/>
          <w:highlight w:val="lightGray"/>
        </w:rPr>
        <w:t>.</w:t>
      </w:r>
    </w:p>
    <w:p w14:paraId="45DD59E4" w14:textId="09C6133F" w:rsidR="3685A0B3" w:rsidRDefault="3685A0B3" w:rsidP="3685A0B3">
      <w:pPr>
        <w:rPr>
          <w:color w:val="F79646" w:themeColor="accent6"/>
          <w:sz w:val="22"/>
          <w:szCs w:val="22"/>
          <w:lang w:val="en-US"/>
        </w:rPr>
      </w:pPr>
    </w:p>
    <w:p w14:paraId="565712A2" w14:textId="5D8A2346" w:rsidR="73DF8293" w:rsidRPr="0055073E" w:rsidRDefault="73DF8293" w:rsidP="4CD99F33">
      <w:pPr>
        <w:spacing w:line="259" w:lineRule="auto"/>
        <w:jc w:val="both"/>
        <w:rPr>
          <w:rFonts w:ascii="Arial" w:hAnsi="Arial" w:cs="Arial"/>
          <w:sz w:val="20"/>
          <w:szCs w:val="20"/>
        </w:rPr>
      </w:pPr>
      <w:r w:rsidRPr="0055073E">
        <w:rPr>
          <w:rFonts w:ascii="Arial" w:hAnsi="Arial" w:cs="Arial"/>
          <w:sz w:val="20"/>
          <w:szCs w:val="20"/>
          <w:lang w:val="en-US"/>
        </w:rPr>
        <w:t xml:space="preserve">The </w:t>
      </w:r>
      <w:r w:rsidR="00EE337A" w:rsidRPr="0055073E">
        <w:rPr>
          <w:rFonts w:ascii="Arial" w:hAnsi="Arial" w:cs="Arial"/>
          <w:sz w:val="20"/>
          <w:szCs w:val="20"/>
          <w:lang w:val="en-US"/>
        </w:rPr>
        <w:t>action</w:t>
      </w:r>
      <w:r w:rsidRPr="0055073E">
        <w:rPr>
          <w:rFonts w:ascii="Arial" w:hAnsi="Arial" w:cs="Arial"/>
          <w:sz w:val="20"/>
          <w:szCs w:val="20"/>
          <w:lang w:val="en-US"/>
        </w:rPr>
        <w:t xml:space="preserve"> aims to foster employment and employability in the </w:t>
      </w:r>
      <w:r w:rsidR="00EE337A" w:rsidRPr="0055073E">
        <w:rPr>
          <w:rFonts w:ascii="Arial" w:hAnsi="Arial" w:cs="Arial"/>
          <w:sz w:val="20"/>
          <w:szCs w:val="20"/>
          <w:lang w:val="en-US"/>
        </w:rPr>
        <w:t xml:space="preserve">target </w:t>
      </w:r>
      <w:r w:rsidR="40DC00FE" w:rsidRPr="3FBDF5DB">
        <w:rPr>
          <w:rFonts w:ascii="Arial" w:hAnsi="Arial" w:cs="Arial"/>
          <w:sz w:val="20"/>
          <w:szCs w:val="20"/>
          <w:lang w:val="en-US"/>
        </w:rPr>
        <w:t>r</w:t>
      </w:r>
      <w:r w:rsidR="5BB133D2" w:rsidRPr="3FBDF5DB">
        <w:rPr>
          <w:rFonts w:ascii="Arial" w:hAnsi="Arial" w:cs="Arial"/>
          <w:sz w:val="20"/>
          <w:szCs w:val="20"/>
          <w:lang w:val="en-US"/>
        </w:rPr>
        <w:t>egions</w:t>
      </w:r>
      <w:r w:rsidR="6AF2F5B8" w:rsidRPr="0055073E">
        <w:rPr>
          <w:rFonts w:ascii="Arial" w:hAnsi="Arial" w:cs="Arial"/>
          <w:sz w:val="20"/>
          <w:szCs w:val="20"/>
          <w:lang w:val="en-US"/>
        </w:rPr>
        <w:t xml:space="preserve">, whereby its specific objectives of </w:t>
      </w:r>
      <w:r w:rsidR="00EE337A" w:rsidRPr="0055073E">
        <w:rPr>
          <w:rFonts w:ascii="Arial" w:hAnsi="Arial" w:cs="Arial"/>
          <w:sz w:val="20"/>
          <w:szCs w:val="20"/>
          <w:lang w:val="en-US"/>
        </w:rPr>
        <w:t>i</w:t>
      </w:r>
      <w:r w:rsidR="6AF2F5B8" w:rsidRPr="0055073E">
        <w:rPr>
          <w:rFonts w:ascii="Arial" w:hAnsi="Arial" w:cs="Arial"/>
          <w:sz w:val="20"/>
          <w:szCs w:val="20"/>
        </w:rPr>
        <w:t>mproving the accessibility and quality of employment services (ES) provision for unemployed and jobseekers through the exchange of international experiences and increased institutional capacities of the EA and of develop</w:t>
      </w:r>
      <w:r w:rsidR="00EE337A" w:rsidRPr="0055073E">
        <w:rPr>
          <w:rFonts w:ascii="Arial" w:hAnsi="Arial" w:cs="Arial"/>
          <w:sz w:val="20"/>
          <w:szCs w:val="20"/>
        </w:rPr>
        <w:t>ing</w:t>
      </w:r>
      <w:r w:rsidR="4D11DB36" w:rsidRPr="0055073E">
        <w:rPr>
          <w:rFonts w:ascii="Arial" w:hAnsi="Arial" w:cs="Arial"/>
          <w:sz w:val="20"/>
          <w:szCs w:val="20"/>
        </w:rPr>
        <w:t xml:space="preserve"> and implementing a new model of intensive counselling and key-competences training for “hard to employ” individuals” </w:t>
      </w:r>
      <w:r w:rsidR="63845E4F" w:rsidRPr="0055073E">
        <w:rPr>
          <w:rFonts w:ascii="Arial" w:hAnsi="Arial" w:cs="Arial"/>
          <w:sz w:val="20"/>
          <w:szCs w:val="20"/>
        </w:rPr>
        <w:t xml:space="preserve">is fully relevant to the call’s objectives: The action provides, as mentioned </w:t>
      </w:r>
      <w:r w:rsidR="63845E4F" w:rsidRPr="0055073E">
        <w:rPr>
          <w:rFonts w:ascii="Arial" w:hAnsi="Arial" w:cs="Arial"/>
          <w:b/>
          <w:sz w:val="20"/>
          <w:szCs w:val="20"/>
        </w:rPr>
        <w:t>employment services, career guidance and counselling for jobseekers</w:t>
      </w:r>
      <w:r w:rsidR="5DAAE606" w:rsidRPr="0055073E">
        <w:rPr>
          <w:rFonts w:ascii="Arial" w:hAnsi="Arial" w:cs="Arial"/>
          <w:b/>
          <w:sz w:val="20"/>
          <w:szCs w:val="20"/>
        </w:rPr>
        <w:t>,</w:t>
      </w:r>
      <w:r w:rsidR="63845E4F" w:rsidRPr="0055073E">
        <w:rPr>
          <w:rFonts w:ascii="Arial" w:hAnsi="Arial" w:cs="Arial"/>
          <w:b/>
          <w:sz w:val="20"/>
          <w:szCs w:val="20"/>
        </w:rPr>
        <w:t xml:space="preserve"> </w:t>
      </w:r>
      <w:r w:rsidR="5DAAE606" w:rsidRPr="0055073E">
        <w:rPr>
          <w:rFonts w:ascii="Arial" w:hAnsi="Arial" w:cs="Arial"/>
          <w:b/>
          <w:sz w:val="20"/>
          <w:szCs w:val="20"/>
        </w:rPr>
        <w:t xml:space="preserve">especially </w:t>
      </w:r>
      <w:r w:rsidR="007A2CFF" w:rsidRPr="0055073E">
        <w:rPr>
          <w:rFonts w:ascii="Arial" w:hAnsi="Arial" w:cs="Arial"/>
          <w:b/>
          <w:sz w:val="20"/>
          <w:szCs w:val="20"/>
        </w:rPr>
        <w:t xml:space="preserve">from </w:t>
      </w:r>
      <w:r w:rsidR="5DAAE606" w:rsidRPr="0055073E">
        <w:rPr>
          <w:rFonts w:ascii="Arial" w:hAnsi="Arial" w:cs="Arial"/>
          <w:b/>
          <w:sz w:val="20"/>
          <w:szCs w:val="20"/>
        </w:rPr>
        <w:t>disadvantage</w:t>
      </w:r>
      <w:r w:rsidR="007A2CFF" w:rsidRPr="0055073E">
        <w:rPr>
          <w:rFonts w:ascii="Arial" w:hAnsi="Arial" w:cs="Arial"/>
          <w:b/>
          <w:sz w:val="20"/>
          <w:szCs w:val="20"/>
        </w:rPr>
        <w:t>d groups</w:t>
      </w:r>
      <w:r w:rsidR="5DAAE606" w:rsidRPr="0055073E">
        <w:rPr>
          <w:rFonts w:ascii="Arial" w:hAnsi="Arial" w:cs="Arial"/>
          <w:b/>
          <w:sz w:val="20"/>
          <w:szCs w:val="20"/>
        </w:rPr>
        <w:t xml:space="preserve"> </w:t>
      </w:r>
      <w:r w:rsidR="63845E4F" w:rsidRPr="0055073E">
        <w:rPr>
          <w:rFonts w:ascii="Arial" w:hAnsi="Arial" w:cs="Arial"/>
          <w:b/>
          <w:sz w:val="20"/>
          <w:szCs w:val="20"/>
        </w:rPr>
        <w:t>within the framework of skills anticipatio</w:t>
      </w:r>
      <w:r w:rsidR="2CB1F600" w:rsidRPr="0055073E">
        <w:rPr>
          <w:rFonts w:ascii="Arial" w:hAnsi="Arial" w:cs="Arial"/>
          <w:b/>
          <w:sz w:val="20"/>
          <w:szCs w:val="20"/>
        </w:rPr>
        <w:t>n and matching.</w:t>
      </w:r>
      <w:r w:rsidR="2CB1F600" w:rsidRPr="0055073E">
        <w:rPr>
          <w:rFonts w:ascii="Arial" w:hAnsi="Arial" w:cs="Arial"/>
          <w:sz w:val="20"/>
          <w:szCs w:val="20"/>
        </w:rPr>
        <w:t xml:space="preserve"> </w:t>
      </w:r>
      <w:r w:rsidR="20188821" w:rsidRPr="0055073E">
        <w:rPr>
          <w:rFonts w:ascii="Arial" w:hAnsi="Arial" w:cs="Arial"/>
          <w:sz w:val="20"/>
          <w:szCs w:val="20"/>
        </w:rPr>
        <w:t xml:space="preserve">The </w:t>
      </w:r>
      <w:r w:rsidR="007A2CFF" w:rsidRPr="0055073E">
        <w:rPr>
          <w:rFonts w:ascii="Arial" w:hAnsi="Arial" w:cs="Arial"/>
          <w:sz w:val="20"/>
          <w:szCs w:val="20"/>
        </w:rPr>
        <w:t xml:space="preserve">action will </w:t>
      </w:r>
      <w:r w:rsidR="20188821" w:rsidRPr="0055073E">
        <w:rPr>
          <w:rFonts w:ascii="Arial" w:hAnsi="Arial" w:cs="Arial"/>
          <w:sz w:val="20"/>
          <w:szCs w:val="20"/>
        </w:rPr>
        <w:t xml:space="preserve">also develop </w:t>
      </w:r>
      <w:r w:rsidR="20188821" w:rsidRPr="0055073E">
        <w:rPr>
          <w:rFonts w:ascii="Arial" w:hAnsi="Arial" w:cs="Arial"/>
          <w:b/>
          <w:sz w:val="20"/>
          <w:szCs w:val="20"/>
        </w:rPr>
        <w:t>international partnerships</w:t>
      </w:r>
      <w:r w:rsidR="20188821" w:rsidRPr="0055073E">
        <w:rPr>
          <w:rFonts w:ascii="Arial" w:hAnsi="Arial" w:cs="Arial"/>
          <w:sz w:val="20"/>
          <w:szCs w:val="20"/>
        </w:rPr>
        <w:t xml:space="preserve"> since it includes an exchange of knowledge and experience between the Georgian co-applicants and equivalent public and private institutions from Austria (Arbeitsmarktservice Österreich, Volkshilfe Wien) and Germany (Bundesagentur für Arbeit) to foster the institutional capacity development of EA and to explore new ways of state-civil society cooperation (PPP) in the field of employment services</w:t>
      </w:r>
      <w:r w:rsidR="03E55B30" w:rsidRPr="0055073E">
        <w:rPr>
          <w:rFonts w:ascii="Arial" w:hAnsi="Arial" w:cs="Arial"/>
          <w:sz w:val="20"/>
          <w:szCs w:val="20"/>
        </w:rPr>
        <w:t xml:space="preserve">. </w:t>
      </w:r>
    </w:p>
    <w:p w14:paraId="161EB983" w14:textId="0BE97D2B" w:rsidR="3387CEFE" w:rsidRDefault="3387CEFE" w:rsidP="3387CEFE">
      <w:pPr>
        <w:spacing w:line="259" w:lineRule="auto"/>
        <w:jc w:val="both"/>
        <w:rPr>
          <w:color w:val="FF0000"/>
          <w:sz w:val="22"/>
          <w:szCs w:val="22"/>
        </w:rPr>
      </w:pPr>
    </w:p>
    <w:p w14:paraId="4AD68F63" w14:textId="77777777" w:rsidR="00866D5C" w:rsidRPr="00866D5C" w:rsidRDefault="00866D5C" w:rsidP="00866D5C">
      <w:pPr>
        <w:rPr>
          <w:color w:val="F79646" w:themeColor="accent6"/>
          <w:sz w:val="22"/>
          <w:szCs w:val="22"/>
          <w:lang w:val="en-US"/>
        </w:rPr>
      </w:pPr>
      <w:r w:rsidRPr="3685A0B3">
        <w:rPr>
          <w:color w:val="F79646" w:themeColor="accent6"/>
          <w:sz w:val="22"/>
          <w:szCs w:val="22"/>
          <w:lang w:val="en-US"/>
        </w:rPr>
        <w:t>Which objectives and priorities are listed in the guidelines? And how does you proposal correspond with these? Do your objectives follow the provisions in the guidelines?</w:t>
      </w:r>
    </w:p>
    <w:p w14:paraId="6A8D14DC" w14:textId="74C5A2A8" w:rsidR="00866D5C" w:rsidRPr="00866D5C" w:rsidRDefault="00866D5C" w:rsidP="00866D5C">
      <w:pPr>
        <w:rPr>
          <w:color w:val="F79646" w:themeColor="accent6"/>
          <w:sz w:val="22"/>
          <w:szCs w:val="22"/>
          <w:lang w:val="en-US"/>
        </w:rPr>
      </w:pPr>
      <w:r w:rsidRPr="3685A0B3">
        <w:rPr>
          <w:color w:val="F79646" w:themeColor="accent6"/>
          <w:sz w:val="22"/>
          <w:szCs w:val="22"/>
          <w:lang w:val="en-US"/>
        </w:rPr>
        <w:t>Use the buzzwords from the guidelines and mark them bold, showing that you closely read the guidelines and that your project takes the same direction as the guidelines require.</w:t>
      </w:r>
    </w:p>
    <w:p w14:paraId="1AC47ADA" w14:textId="6BE8C47E" w:rsidR="00FB7897" w:rsidRPr="003B11BC" w:rsidRDefault="00FB7897" w:rsidP="00866106">
      <w:pPr>
        <w:pStyle w:val="Listenabsatz"/>
        <w:numPr>
          <w:ilvl w:val="0"/>
          <w:numId w:val="23"/>
        </w:numPr>
        <w:spacing w:before="120"/>
        <w:rPr>
          <w:color w:val="000000" w:themeColor="text1"/>
          <w:sz w:val="22"/>
          <w:szCs w:val="22"/>
          <w:highlight w:val="red"/>
        </w:rPr>
      </w:pPr>
      <w:commentRangeStart w:id="277"/>
      <w:r w:rsidRPr="003B11BC">
        <w:rPr>
          <w:sz w:val="22"/>
          <w:szCs w:val="22"/>
          <w:highlight w:val="red"/>
        </w:rPr>
        <w:t>Describe the relevance of the action to any specific subthemes/sectors/areas and any other specific requirements stated in the guidelines for applicants, e.g. local ownership etc.</w:t>
      </w:r>
    </w:p>
    <w:p w14:paraId="70B34423" w14:textId="030CB076" w:rsidR="418008FD" w:rsidRDefault="418008FD" w:rsidP="418008FD">
      <w:pPr>
        <w:rPr>
          <w:color w:val="FF0000"/>
          <w:sz w:val="22"/>
          <w:szCs w:val="22"/>
          <w:highlight w:val="yellow"/>
          <w:lang w:val="en-US"/>
        </w:rPr>
      </w:pPr>
    </w:p>
    <w:p w14:paraId="14382ADC" w14:textId="743F094D" w:rsidR="00866D5C" w:rsidRPr="00866D5C" w:rsidRDefault="00866D5C" w:rsidP="00866D5C">
      <w:pPr>
        <w:rPr>
          <w:color w:val="FF0000"/>
          <w:sz w:val="22"/>
          <w:szCs w:val="22"/>
          <w:highlight w:val="yellow"/>
          <w:lang w:val="en-US"/>
        </w:rPr>
      </w:pPr>
      <w:r w:rsidRPr="24AE5592">
        <w:rPr>
          <w:color w:val="FF0000"/>
          <w:sz w:val="22"/>
          <w:szCs w:val="22"/>
          <w:highlight w:val="yellow"/>
          <w:lang w:val="en-US"/>
        </w:rPr>
        <w:t>Are there any subthemes etc. mentioned in the guidelines? If yes: To what extent does your project address these topics as well?</w:t>
      </w:r>
    </w:p>
    <w:p w14:paraId="7EA9C978" w14:textId="6E14C4E7" w:rsidR="00FB7897" w:rsidRPr="00F0523D" w:rsidRDefault="00FB7897" w:rsidP="00866106">
      <w:pPr>
        <w:pStyle w:val="Listenabsatz"/>
        <w:numPr>
          <w:ilvl w:val="0"/>
          <w:numId w:val="23"/>
        </w:numPr>
        <w:spacing w:before="120"/>
        <w:rPr>
          <w:color w:val="000000" w:themeColor="text1"/>
          <w:sz w:val="22"/>
          <w:szCs w:val="22"/>
          <w:highlight w:val="lightGray"/>
        </w:rPr>
      </w:pPr>
      <w:r w:rsidRPr="003B11BC">
        <w:rPr>
          <w:sz w:val="22"/>
          <w:szCs w:val="22"/>
          <w:highlight w:val="red"/>
        </w:rPr>
        <w:t>D</w:t>
      </w:r>
      <w:r w:rsidRPr="003B11BC">
        <w:rPr>
          <w:sz w:val="22"/>
          <w:szCs w:val="22"/>
        </w:rPr>
        <w:t>escribe which of the expected results referred to in the guidelines for applicants will be addressed.</w:t>
      </w:r>
    </w:p>
    <w:p w14:paraId="5B0AE01F" w14:textId="4B6392BB" w:rsidR="49828C31" w:rsidRPr="008904EE" w:rsidRDefault="060EE26C" w:rsidP="49828C31">
      <w:pPr>
        <w:spacing w:before="120"/>
        <w:jc w:val="both"/>
        <w:rPr>
          <w:color w:val="FF0000"/>
          <w:sz w:val="22"/>
          <w:szCs w:val="22"/>
        </w:rPr>
      </w:pPr>
      <w:r w:rsidRPr="1C2A7DD4">
        <w:rPr>
          <w:color w:val="FF0000"/>
          <w:sz w:val="22"/>
          <w:szCs w:val="22"/>
          <w:lang w:val="en-US"/>
        </w:rPr>
        <w:lastRenderedPageBreak/>
        <w:t xml:space="preserve">The aims of the action </w:t>
      </w:r>
      <w:r w:rsidR="6852B056" w:rsidRPr="1C2A7DD4">
        <w:rPr>
          <w:color w:val="FF0000"/>
          <w:sz w:val="22"/>
          <w:szCs w:val="22"/>
          <w:lang w:val="en-US"/>
        </w:rPr>
        <w:t>correspond</w:t>
      </w:r>
      <w:r w:rsidRPr="1C2A7DD4">
        <w:rPr>
          <w:color w:val="FF0000"/>
          <w:sz w:val="22"/>
          <w:szCs w:val="22"/>
          <w:lang w:val="en-US"/>
        </w:rPr>
        <w:t xml:space="preserve"> with the </w:t>
      </w:r>
      <w:r w:rsidR="6339DE8A" w:rsidRPr="1C2A7DD4">
        <w:rPr>
          <w:color w:val="FF0000"/>
          <w:sz w:val="22"/>
          <w:szCs w:val="22"/>
          <w:lang w:val="en-US"/>
        </w:rPr>
        <w:t>expected results</w:t>
      </w:r>
      <w:r w:rsidRPr="1C2A7DD4">
        <w:rPr>
          <w:color w:val="FF0000"/>
          <w:sz w:val="22"/>
          <w:szCs w:val="22"/>
          <w:lang w:val="en-US"/>
        </w:rPr>
        <w:t xml:space="preserve"> of the call. Since the pro</w:t>
      </w:r>
      <w:r w:rsidR="2C3C1CC8" w:rsidRPr="1C2A7DD4">
        <w:rPr>
          <w:color w:val="FF0000"/>
          <w:sz w:val="22"/>
          <w:szCs w:val="22"/>
          <w:lang w:val="en-US"/>
        </w:rPr>
        <w:t xml:space="preserve">ject’s objectives lead to </w:t>
      </w:r>
      <w:r w:rsidR="2C3C1CC8" w:rsidRPr="1C2A7DD4">
        <w:rPr>
          <w:b/>
          <w:color w:val="FF0000"/>
          <w:sz w:val="22"/>
          <w:szCs w:val="22"/>
          <w:lang w:val="en-US"/>
        </w:rPr>
        <w:t>(1)</w:t>
      </w:r>
      <w:r w:rsidRPr="1C2A7DD4">
        <w:rPr>
          <w:b/>
          <w:color w:val="FF0000"/>
          <w:sz w:val="22"/>
          <w:szCs w:val="22"/>
        </w:rPr>
        <w:t xml:space="preserve"> making relevant skills-matching services a</w:t>
      </w:r>
      <w:r w:rsidR="08069D09" w:rsidRPr="1C2A7DD4">
        <w:rPr>
          <w:b/>
          <w:color w:val="FF0000"/>
          <w:sz w:val="22"/>
          <w:szCs w:val="22"/>
        </w:rPr>
        <w:t xml:space="preserve">nd </w:t>
      </w:r>
      <w:r w:rsidRPr="1C2A7DD4">
        <w:rPr>
          <w:b/>
          <w:color w:val="FF0000"/>
          <w:sz w:val="22"/>
          <w:szCs w:val="22"/>
        </w:rPr>
        <w:t>(2) relevant lifelong learning skills provision</w:t>
      </w:r>
      <w:r w:rsidRPr="1C2A7DD4">
        <w:rPr>
          <w:color w:val="FF0000"/>
          <w:sz w:val="22"/>
          <w:szCs w:val="22"/>
        </w:rPr>
        <w:t xml:space="preserve"> accessible, it fulfils the two </w:t>
      </w:r>
      <w:r w:rsidR="026A7332" w:rsidRPr="1C2A7DD4">
        <w:rPr>
          <w:color w:val="FF0000"/>
          <w:sz w:val="22"/>
          <w:szCs w:val="22"/>
        </w:rPr>
        <w:t xml:space="preserve">of three </w:t>
      </w:r>
      <w:r w:rsidRPr="1C2A7DD4">
        <w:rPr>
          <w:color w:val="FF0000"/>
          <w:sz w:val="22"/>
          <w:szCs w:val="22"/>
        </w:rPr>
        <w:t xml:space="preserve">central </w:t>
      </w:r>
      <w:r w:rsidR="3CD85AE4" w:rsidRPr="1C2A7DD4">
        <w:rPr>
          <w:color w:val="FF0000"/>
          <w:sz w:val="22"/>
          <w:szCs w:val="22"/>
        </w:rPr>
        <w:t xml:space="preserve">expected results </w:t>
      </w:r>
      <w:r w:rsidRPr="1C2A7DD4">
        <w:rPr>
          <w:color w:val="FF0000"/>
          <w:sz w:val="22"/>
          <w:szCs w:val="22"/>
        </w:rPr>
        <w:t xml:space="preserve">of the </w:t>
      </w:r>
      <w:r w:rsidR="0CCAED59" w:rsidRPr="1C2A7DD4">
        <w:rPr>
          <w:color w:val="FF0000"/>
          <w:sz w:val="22"/>
          <w:szCs w:val="22"/>
        </w:rPr>
        <w:t>call</w:t>
      </w:r>
      <w:r w:rsidRPr="1C2A7DD4">
        <w:rPr>
          <w:color w:val="FF0000"/>
          <w:sz w:val="22"/>
          <w:szCs w:val="22"/>
        </w:rPr>
        <w:t xml:space="preserve">. </w:t>
      </w:r>
      <w:r w:rsidR="0192D45A" w:rsidRPr="1C2A7DD4">
        <w:rPr>
          <w:color w:val="FF0000"/>
          <w:sz w:val="22"/>
          <w:szCs w:val="22"/>
        </w:rPr>
        <w:t xml:space="preserve">Concerning (1): </w:t>
      </w:r>
      <w:r w:rsidR="3651A1C8" w:rsidRPr="1C2A7DD4">
        <w:rPr>
          <w:color w:val="FF0000"/>
          <w:sz w:val="22"/>
          <w:szCs w:val="22"/>
        </w:rPr>
        <w:t>The</w:t>
      </w:r>
      <w:r w:rsidR="7242F4C2" w:rsidRPr="1C2A7DD4">
        <w:rPr>
          <w:color w:val="FF0000"/>
          <w:sz w:val="22"/>
          <w:szCs w:val="22"/>
        </w:rPr>
        <w:t xml:space="preserve"> adapt</w:t>
      </w:r>
      <w:r w:rsidR="0A6FEE56" w:rsidRPr="1C2A7DD4">
        <w:rPr>
          <w:color w:val="FF0000"/>
          <w:sz w:val="22"/>
          <w:szCs w:val="22"/>
        </w:rPr>
        <w:t>ion of</w:t>
      </w:r>
      <w:r w:rsidR="7242F4C2" w:rsidRPr="1C2A7DD4">
        <w:rPr>
          <w:color w:val="FF0000"/>
          <w:sz w:val="22"/>
          <w:szCs w:val="22"/>
        </w:rPr>
        <w:t xml:space="preserve"> the EA electronic datab</w:t>
      </w:r>
      <w:r w:rsidR="4306C885" w:rsidRPr="1C2A7DD4">
        <w:rPr>
          <w:color w:val="FF0000"/>
          <w:sz w:val="22"/>
          <w:szCs w:val="22"/>
        </w:rPr>
        <w:t>a</w:t>
      </w:r>
      <w:r w:rsidR="7242F4C2" w:rsidRPr="1C2A7DD4">
        <w:rPr>
          <w:color w:val="FF0000"/>
          <w:sz w:val="22"/>
          <w:szCs w:val="22"/>
        </w:rPr>
        <w:t xml:space="preserve">se to revised operating procedures, </w:t>
      </w:r>
      <w:r w:rsidR="78B421C6" w:rsidRPr="1C2A7DD4">
        <w:rPr>
          <w:color w:val="FF0000"/>
          <w:sz w:val="22"/>
          <w:szCs w:val="22"/>
        </w:rPr>
        <w:t>will lead</w:t>
      </w:r>
      <w:r w:rsidR="7242F4C2" w:rsidRPr="1C2A7DD4">
        <w:rPr>
          <w:color w:val="FF0000"/>
          <w:sz w:val="22"/>
          <w:szCs w:val="22"/>
        </w:rPr>
        <w:t xml:space="preserve"> to the provision of </w:t>
      </w:r>
      <w:r w:rsidR="00506149" w:rsidRPr="1C2A7DD4">
        <w:rPr>
          <w:color w:val="FF0000"/>
          <w:sz w:val="22"/>
          <w:szCs w:val="22"/>
        </w:rPr>
        <w:t xml:space="preserve">adequate job offers that foster skills-matching. </w:t>
      </w:r>
      <w:r w:rsidR="51E693EA" w:rsidRPr="1C2A7DD4">
        <w:rPr>
          <w:color w:val="FF0000"/>
          <w:sz w:val="22"/>
          <w:szCs w:val="22"/>
        </w:rPr>
        <w:t xml:space="preserve">The skills-matching process is accompanied by training courses for EA staff that will contribute to improving </w:t>
      </w:r>
      <w:r w:rsidR="2A5627B1" w:rsidRPr="1C2A7DD4">
        <w:rPr>
          <w:color w:val="FF0000"/>
          <w:sz w:val="22"/>
          <w:szCs w:val="22"/>
        </w:rPr>
        <w:t xml:space="preserve">EA’s staff </w:t>
      </w:r>
      <w:r w:rsidR="51E693EA" w:rsidRPr="1C2A7DD4">
        <w:rPr>
          <w:color w:val="FF0000"/>
          <w:sz w:val="22"/>
          <w:szCs w:val="22"/>
        </w:rPr>
        <w:t>consultancy and gui</w:t>
      </w:r>
      <w:r w:rsidR="0F494226" w:rsidRPr="1C2A7DD4">
        <w:rPr>
          <w:color w:val="FF0000"/>
          <w:sz w:val="22"/>
          <w:szCs w:val="22"/>
        </w:rPr>
        <w:t xml:space="preserve">dance </w:t>
      </w:r>
      <w:r w:rsidR="43BD6E86" w:rsidRPr="1C2A7DD4">
        <w:rPr>
          <w:color w:val="FF0000"/>
          <w:sz w:val="22"/>
          <w:szCs w:val="22"/>
        </w:rPr>
        <w:t xml:space="preserve">skills so that unemployed and jobseekers can be trained sustainably and referred to suiting job positions. </w:t>
      </w:r>
      <w:r w:rsidR="69B7561B" w:rsidRPr="1C2A7DD4">
        <w:rPr>
          <w:color w:val="FF0000"/>
          <w:sz w:val="22"/>
          <w:szCs w:val="22"/>
        </w:rPr>
        <w:t xml:space="preserve">The skills-matching services simultaneously lead to relevant LLL skills provision. </w:t>
      </w:r>
    </w:p>
    <w:p w14:paraId="252178BE" w14:textId="38A4E720" w:rsidR="5C187EE0" w:rsidRDefault="5C187EE0" w:rsidP="3685A0B3">
      <w:pPr>
        <w:spacing w:before="120"/>
        <w:ind w:left="360"/>
        <w:rPr>
          <w:color w:val="FF0000"/>
          <w:sz w:val="22"/>
          <w:szCs w:val="22"/>
          <w:highlight w:val="lightGray"/>
        </w:rPr>
      </w:pPr>
    </w:p>
    <w:p w14:paraId="1E88787E" w14:textId="77777777" w:rsidR="00866D5C" w:rsidRPr="00866D5C" w:rsidRDefault="00866D5C" w:rsidP="00866D5C">
      <w:pPr>
        <w:rPr>
          <w:color w:val="FF0000"/>
          <w:sz w:val="22"/>
          <w:szCs w:val="22"/>
        </w:rPr>
      </w:pPr>
      <w:r w:rsidRPr="0766F13E">
        <w:rPr>
          <w:color w:val="FF0000"/>
          <w:sz w:val="22"/>
          <w:szCs w:val="22"/>
          <w:lang w:val="en-US"/>
        </w:rPr>
        <w:t>If no ‘expected results’ are mentioned in the guidelines, you can just put „not applicable“ (n.a.). Or you can link your own results to the guidelines (only if it is not a repetition).</w:t>
      </w:r>
      <w:r w:rsidRPr="0766F13E">
        <w:rPr>
          <w:rFonts w:ascii="Arial" w:hAnsi="Arial" w:cs="Arial"/>
          <w:color w:val="FF0000"/>
          <w:sz w:val="20"/>
          <w:szCs w:val="20"/>
        </w:rPr>
        <w:t xml:space="preserve"> </w:t>
      </w:r>
      <w:commentRangeEnd w:id="277"/>
      <w:r w:rsidR="0029112C">
        <w:rPr>
          <w:rStyle w:val="Kommentarzeichen"/>
          <w:szCs w:val="20"/>
          <w:lang w:val="fr-FR" w:eastAsia="en-US"/>
        </w:rPr>
        <w:commentReference w:id="277"/>
      </w:r>
    </w:p>
    <w:p w14:paraId="45FFF33C" w14:textId="185D20D2" w:rsidR="00866D5C" w:rsidRPr="00E73C44" w:rsidRDefault="00866D5C" w:rsidP="00A84B1E">
      <w:pPr>
        <w:rPr>
          <w:color w:val="FF0000"/>
        </w:rPr>
      </w:pPr>
    </w:p>
    <w:p w14:paraId="4597F066" w14:textId="1C78C870" w:rsidR="002953F9" w:rsidRDefault="415BC66F" w:rsidP="006246D4">
      <w:pPr>
        <w:pStyle w:val="pprag3"/>
      </w:pPr>
      <w:bookmarkStart w:id="278" w:name="_Toc519517740"/>
      <w:r>
        <w:t>1</w:t>
      </w:r>
      <w:r w:rsidR="543EEC98">
        <w:t>.3.</w:t>
      </w:r>
      <w:r>
        <w:t>2</w:t>
      </w:r>
      <w:r w:rsidR="543EEC98">
        <w:t xml:space="preserve"> </w:t>
      </w:r>
      <w:r w:rsidR="002953F9" w:rsidRPr="003E3F36">
        <w:t>Relevance to the particular needs and constraints of the target country/countries, region(s) and/or relevant sectors (including synergy with other EU initiatives and avoidance of duplication)</w:t>
      </w:r>
      <w:bookmarkEnd w:id="278"/>
      <w:r w:rsidR="00AE5D5A">
        <w:t xml:space="preserve"> </w:t>
      </w:r>
    </w:p>
    <w:p w14:paraId="58FBD8E6" w14:textId="77777777" w:rsidR="00F55AAE" w:rsidRPr="00942B35" w:rsidRDefault="00F55AAE" w:rsidP="00F55AAE">
      <w:pPr>
        <w:spacing w:before="120"/>
        <w:jc w:val="both"/>
        <w:rPr>
          <w:rFonts w:ascii="Arial" w:hAnsi="Arial" w:cs="Arial"/>
          <w:sz w:val="20"/>
          <w:szCs w:val="20"/>
        </w:rPr>
      </w:pPr>
      <w:r w:rsidRPr="00942B35">
        <w:rPr>
          <w:rFonts w:ascii="Arial" w:hAnsi="Arial" w:cs="Arial"/>
          <w:sz w:val="20"/>
          <w:szCs w:val="20"/>
        </w:rPr>
        <w:t xml:space="preserve">Please provide </w:t>
      </w:r>
      <w:r w:rsidRPr="00942B35">
        <w:rPr>
          <w:rFonts w:ascii="Arial" w:hAnsi="Arial" w:cs="Arial"/>
          <w:b/>
          <w:sz w:val="20"/>
          <w:szCs w:val="20"/>
        </w:rPr>
        <w:t>all</w:t>
      </w:r>
      <w:r w:rsidRPr="00942B35">
        <w:rPr>
          <w:rFonts w:ascii="Arial" w:hAnsi="Arial" w:cs="Arial"/>
          <w:sz w:val="20"/>
          <w:szCs w:val="20"/>
        </w:rPr>
        <w:t xml:space="preserve"> the following information:</w:t>
      </w:r>
    </w:p>
    <w:p w14:paraId="69DAF174" w14:textId="7B7AEF8B" w:rsidR="00F55AAE" w:rsidRPr="002230F3" w:rsidRDefault="00F55AAE" w:rsidP="008D6499">
      <w:pPr>
        <w:numPr>
          <w:ilvl w:val="0"/>
          <w:numId w:val="18"/>
        </w:numPr>
        <w:spacing w:before="120"/>
        <w:jc w:val="both"/>
        <w:rPr>
          <w:rFonts w:ascii="Arial" w:hAnsi="Arial" w:cs="Arial"/>
          <w:sz w:val="20"/>
          <w:szCs w:val="20"/>
          <w:highlight w:val="green"/>
          <w:rPrChange w:id="279" w:author="Matthias Hedder" w:date="2019-10-15T08:11:00Z">
            <w:rPr>
              <w:rFonts w:ascii="Arial" w:hAnsi="Arial" w:cs="Arial"/>
              <w:sz w:val="20"/>
              <w:szCs w:val="20"/>
              <w:highlight w:val="lightGray"/>
            </w:rPr>
          </w:rPrChange>
        </w:rPr>
      </w:pPr>
      <w:r w:rsidRPr="00604B17">
        <w:rPr>
          <w:rFonts w:ascii="Arial" w:hAnsi="Arial" w:cs="Arial"/>
          <w:sz w:val="20"/>
          <w:szCs w:val="20"/>
          <w:highlight w:val="green"/>
          <w:rPrChange w:id="280" w:author="Matthias Hedder" w:date="2019-10-14T17:35:00Z">
            <w:rPr>
              <w:rFonts w:ascii="Arial" w:hAnsi="Arial" w:cs="Arial"/>
              <w:sz w:val="20"/>
              <w:szCs w:val="20"/>
              <w:highlight w:val="lightGray"/>
            </w:rPr>
          </w:rPrChange>
        </w:rPr>
        <w:t xml:space="preserve">State clearly the specific pre-project </w:t>
      </w:r>
      <w:r w:rsidRPr="002230F3">
        <w:rPr>
          <w:rFonts w:ascii="Arial" w:hAnsi="Arial" w:cs="Arial"/>
          <w:sz w:val="20"/>
          <w:szCs w:val="20"/>
          <w:highlight w:val="green"/>
          <w:rPrChange w:id="281" w:author="Matthias Hedder" w:date="2019-10-15T08:11:00Z">
            <w:rPr>
              <w:rFonts w:ascii="Arial" w:hAnsi="Arial" w:cs="Arial"/>
              <w:sz w:val="20"/>
              <w:szCs w:val="20"/>
              <w:highlight w:val="lightGray"/>
            </w:rPr>
          </w:rPrChange>
        </w:rPr>
        <w:t>situation in the target country/countries, region(s) and/or sectors (include quantified data analysis where possible).</w:t>
      </w:r>
    </w:p>
    <w:p w14:paraId="11A5F8D4" w14:textId="421C1617" w:rsidR="002017B1" w:rsidRPr="00942B35" w:rsidRDefault="00BD39B7" w:rsidP="2F20D46E">
      <w:pPr>
        <w:spacing w:before="120"/>
        <w:jc w:val="both"/>
        <w:rPr>
          <w:rFonts w:ascii="Arial" w:hAnsi="Arial" w:cs="Arial"/>
          <w:sz w:val="20"/>
          <w:szCs w:val="20"/>
        </w:rPr>
      </w:pPr>
      <w:r w:rsidRPr="00942B35">
        <w:rPr>
          <w:rFonts w:ascii="Arial" w:hAnsi="Arial" w:cs="Arial"/>
          <w:sz w:val="20"/>
          <w:szCs w:val="20"/>
        </w:rPr>
        <w:t>Although the official unemployment rate has shown a</w:t>
      </w:r>
      <w:r w:rsidR="00277A2F" w:rsidRPr="00942B35">
        <w:rPr>
          <w:rFonts w:ascii="Arial" w:hAnsi="Arial" w:cs="Arial"/>
          <w:sz w:val="20"/>
          <w:szCs w:val="20"/>
        </w:rPr>
        <w:t xml:space="preserve"> steady</w:t>
      </w:r>
      <w:r w:rsidRPr="00942B35">
        <w:rPr>
          <w:rFonts w:ascii="Arial" w:hAnsi="Arial" w:cs="Arial"/>
          <w:sz w:val="20"/>
          <w:szCs w:val="20"/>
        </w:rPr>
        <w:t xml:space="preserve"> downward trend in Georgia </w:t>
      </w:r>
      <w:r w:rsidR="00277A2F" w:rsidRPr="00942B35">
        <w:rPr>
          <w:rFonts w:ascii="Arial" w:hAnsi="Arial" w:cs="Arial"/>
          <w:sz w:val="20"/>
          <w:szCs w:val="20"/>
        </w:rPr>
        <w:t>since 2009</w:t>
      </w:r>
      <w:r w:rsidRPr="00942B35">
        <w:rPr>
          <w:rFonts w:ascii="Arial" w:hAnsi="Arial" w:cs="Arial"/>
          <w:sz w:val="20"/>
          <w:szCs w:val="20"/>
        </w:rPr>
        <w:t xml:space="preserve"> </w:t>
      </w:r>
      <w:r w:rsidR="00277A2F" w:rsidRPr="00942B35">
        <w:rPr>
          <w:rFonts w:ascii="Arial" w:hAnsi="Arial" w:cs="Arial"/>
          <w:sz w:val="20"/>
          <w:szCs w:val="20"/>
        </w:rPr>
        <w:t xml:space="preserve">and reached </w:t>
      </w:r>
      <w:r w:rsidR="0082441E" w:rsidRPr="00942B35">
        <w:rPr>
          <w:rFonts w:ascii="Arial" w:hAnsi="Arial" w:cs="Arial"/>
          <w:sz w:val="20"/>
          <w:szCs w:val="20"/>
        </w:rPr>
        <w:t xml:space="preserve">12,67 % in 2018 (Geostat), </w:t>
      </w:r>
      <w:r w:rsidR="00285391" w:rsidRPr="00321808">
        <w:rPr>
          <w:rFonts w:ascii="Arial" w:hAnsi="Arial" w:cs="Arial"/>
          <w:b/>
          <w:bCs/>
          <w:sz w:val="20"/>
          <w:szCs w:val="20"/>
        </w:rPr>
        <w:t xml:space="preserve">unemployment and poverty remain </w:t>
      </w:r>
      <w:r w:rsidR="008518D2" w:rsidRPr="00321808">
        <w:rPr>
          <w:rFonts w:ascii="Arial" w:hAnsi="Arial" w:cs="Arial"/>
          <w:b/>
          <w:bCs/>
          <w:sz w:val="20"/>
          <w:szCs w:val="20"/>
        </w:rPr>
        <w:t>top issues of concern</w:t>
      </w:r>
      <w:r w:rsidR="008518D2" w:rsidRPr="00942B35">
        <w:rPr>
          <w:rFonts w:ascii="Arial" w:hAnsi="Arial" w:cs="Arial"/>
          <w:sz w:val="20"/>
          <w:szCs w:val="20"/>
        </w:rPr>
        <w:t xml:space="preserve"> to the population</w:t>
      </w:r>
      <w:r w:rsidR="00123874" w:rsidRPr="00942B35">
        <w:rPr>
          <w:rFonts w:ascii="Arial" w:hAnsi="Arial" w:cs="Arial"/>
          <w:sz w:val="20"/>
          <w:szCs w:val="20"/>
        </w:rPr>
        <w:t xml:space="preserve"> (NDI 2019). </w:t>
      </w:r>
      <w:r w:rsidR="0059181D">
        <w:rPr>
          <w:rFonts w:ascii="Arial" w:hAnsi="Arial" w:cs="Arial"/>
          <w:sz w:val="20"/>
          <w:szCs w:val="20"/>
        </w:rPr>
        <w:t xml:space="preserve">Youth unemployment </w:t>
      </w:r>
      <w:r w:rsidR="00604B17">
        <w:rPr>
          <w:rFonts w:ascii="Arial" w:hAnsi="Arial" w:cs="Arial"/>
          <w:sz w:val="20"/>
          <w:szCs w:val="20"/>
        </w:rPr>
        <w:t>is</w:t>
      </w:r>
      <w:r w:rsidR="0059181D">
        <w:rPr>
          <w:rFonts w:ascii="Arial" w:hAnsi="Arial" w:cs="Arial"/>
          <w:sz w:val="20"/>
          <w:szCs w:val="20"/>
        </w:rPr>
        <w:t xml:space="preserve"> high.</w:t>
      </w:r>
      <w:r w:rsidR="00D01C99">
        <w:rPr>
          <w:rStyle w:val="Funotenzeichen"/>
          <w:szCs w:val="20"/>
        </w:rPr>
        <w:footnoteReference w:id="11"/>
      </w:r>
      <w:r w:rsidR="0059181D">
        <w:rPr>
          <w:rFonts w:ascii="Arial" w:hAnsi="Arial" w:cs="Arial"/>
          <w:sz w:val="20"/>
          <w:szCs w:val="20"/>
        </w:rPr>
        <w:t xml:space="preserve"> </w:t>
      </w:r>
      <w:r w:rsidR="00D15BC2" w:rsidRPr="00530562">
        <w:rPr>
          <w:rFonts w:ascii="Arial" w:hAnsi="Arial" w:cs="Arial"/>
          <w:b/>
          <w:bCs/>
          <w:sz w:val="20"/>
          <w:szCs w:val="20"/>
        </w:rPr>
        <w:t>Gender inequality</w:t>
      </w:r>
      <w:r w:rsidR="00D15BC2">
        <w:rPr>
          <w:rFonts w:ascii="Arial" w:hAnsi="Arial" w:cs="Arial"/>
          <w:sz w:val="20"/>
          <w:szCs w:val="20"/>
        </w:rPr>
        <w:t xml:space="preserve"> remains </w:t>
      </w:r>
      <w:r w:rsidR="00604B17">
        <w:rPr>
          <w:rFonts w:ascii="Arial" w:hAnsi="Arial" w:cs="Arial"/>
          <w:sz w:val="20"/>
          <w:szCs w:val="20"/>
        </w:rPr>
        <w:t>a serious concern</w:t>
      </w:r>
      <w:r w:rsidR="00D15BC2">
        <w:rPr>
          <w:rFonts w:ascii="Arial" w:hAnsi="Arial" w:cs="Arial"/>
          <w:sz w:val="20"/>
          <w:szCs w:val="20"/>
        </w:rPr>
        <w:t xml:space="preserve"> (rank 78 out 189 countries</w:t>
      </w:r>
      <w:r w:rsidR="00D15BC2">
        <w:rPr>
          <w:rStyle w:val="Funotenzeichen"/>
          <w:szCs w:val="20"/>
        </w:rPr>
        <w:footnoteReference w:id="12"/>
      </w:r>
      <w:r w:rsidR="0079636B">
        <w:rPr>
          <w:rFonts w:ascii="Arial" w:hAnsi="Arial" w:cs="Arial"/>
          <w:sz w:val="20"/>
          <w:szCs w:val="20"/>
        </w:rPr>
        <w:t xml:space="preserve">, gender pay gap </w:t>
      </w:r>
      <w:r w:rsidR="0079636B" w:rsidRPr="00530562">
        <w:rPr>
          <w:rFonts w:ascii="Arial" w:hAnsi="Arial" w:cs="Arial"/>
          <w:sz w:val="20"/>
          <w:szCs w:val="20"/>
        </w:rPr>
        <w:t>of 35.2 % according to UN</w:t>
      </w:r>
      <w:r w:rsidR="002230F3">
        <w:rPr>
          <w:rFonts w:ascii="Arial" w:hAnsi="Arial" w:cs="Arial"/>
          <w:sz w:val="20"/>
          <w:szCs w:val="20"/>
        </w:rPr>
        <w:t xml:space="preserve"> </w:t>
      </w:r>
      <w:r w:rsidR="0079636B" w:rsidRPr="00C25A3E">
        <w:rPr>
          <w:rFonts w:ascii="Arial" w:hAnsi="Arial" w:cs="Arial"/>
          <w:sz w:val="20"/>
          <w:szCs w:val="20"/>
        </w:rPr>
        <w:t>W</w:t>
      </w:r>
      <w:r w:rsidR="002230F3">
        <w:rPr>
          <w:rFonts w:ascii="Arial" w:hAnsi="Arial" w:cs="Arial"/>
          <w:sz w:val="20"/>
          <w:szCs w:val="20"/>
        </w:rPr>
        <w:t>omen</w:t>
      </w:r>
      <w:r w:rsidR="0079636B" w:rsidRPr="00C25A3E">
        <w:rPr>
          <w:rFonts w:ascii="Arial" w:hAnsi="Arial" w:cs="Arial"/>
          <w:sz w:val="20"/>
          <w:szCs w:val="20"/>
        </w:rPr>
        <w:t>)</w:t>
      </w:r>
      <w:r w:rsidR="00D15BC2">
        <w:rPr>
          <w:rFonts w:ascii="Arial" w:hAnsi="Arial" w:cs="Arial"/>
          <w:sz w:val="20"/>
          <w:szCs w:val="20"/>
        </w:rPr>
        <w:t xml:space="preserve">. </w:t>
      </w:r>
      <w:r w:rsidR="000B7331" w:rsidRPr="00942B35">
        <w:rPr>
          <w:rFonts w:ascii="Arial" w:hAnsi="Arial" w:cs="Arial"/>
          <w:sz w:val="20"/>
          <w:szCs w:val="20"/>
        </w:rPr>
        <w:t xml:space="preserve">Academic research supported by FES in </w:t>
      </w:r>
      <w:r w:rsidR="00CC64C0" w:rsidRPr="00942B35">
        <w:rPr>
          <w:rFonts w:ascii="Arial" w:hAnsi="Arial" w:cs="Arial"/>
          <w:sz w:val="20"/>
          <w:szCs w:val="20"/>
        </w:rPr>
        <w:t xml:space="preserve">2016 suggest that the </w:t>
      </w:r>
      <w:r w:rsidR="00CC64C0" w:rsidRPr="00C25A3E">
        <w:rPr>
          <w:rFonts w:ascii="Arial" w:hAnsi="Arial" w:cs="Arial"/>
          <w:b/>
          <w:bCs/>
          <w:sz w:val="20"/>
          <w:szCs w:val="20"/>
        </w:rPr>
        <w:t xml:space="preserve">official unemployment rate significantly </w:t>
      </w:r>
      <w:r w:rsidR="009A7E78" w:rsidRPr="00C25A3E">
        <w:rPr>
          <w:rFonts w:ascii="Arial" w:hAnsi="Arial" w:cs="Arial"/>
          <w:b/>
          <w:bCs/>
          <w:sz w:val="20"/>
          <w:szCs w:val="20"/>
        </w:rPr>
        <w:t>underestimates the real scale of the problem</w:t>
      </w:r>
      <w:r w:rsidR="009A7E78" w:rsidRPr="00942B35">
        <w:rPr>
          <w:rFonts w:ascii="Arial" w:hAnsi="Arial" w:cs="Arial"/>
          <w:sz w:val="20"/>
          <w:szCs w:val="20"/>
        </w:rPr>
        <w:t xml:space="preserve">; a revision of </w:t>
      </w:r>
      <w:r w:rsidR="00D343E1" w:rsidRPr="00942B35">
        <w:rPr>
          <w:rFonts w:ascii="Arial" w:hAnsi="Arial" w:cs="Arial"/>
          <w:sz w:val="20"/>
          <w:szCs w:val="20"/>
        </w:rPr>
        <w:t>the statis</w:t>
      </w:r>
      <w:r w:rsidR="003B50D2" w:rsidRPr="00942B35">
        <w:rPr>
          <w:rFonts w:ascii="Arial" w:hAnsi="Arial" w:cs="Arial"/>
          <w:sz w:val="20"/>
          <w:szCs w:val="20"/>
        </w:rPr>
        <w:t>ti</w:t>
      </w:r>
      <w:r w:rsidR="00D343E1" w:rsidRPr="00942B35">
        <w:rPr>
          <w:rFonts w:ascii="Arial" w:hAnsi="Arial" w:cs="Arial"/>
          <w:sz w:val="20"/>
          <w:szCs w:val="20"/>
        </w:rPr>
        <w:t xml:space="preserve">cal methodology is long overdue and has </w:t>
      </w:r>
      <w:r w:rsidR="00CA78E4" w:rsidRPr="00942B35">
        <w:rPr>
          <w:rFonts w:ascii="Arial" w:hAnsi="Arial" w:cs="Arial"/>
          <w:sz w:val="20"/>
          <w:szCs w:val="20"/>
        </w:rPr>
        <w:t xml:space="preserve">meanwhile </w:t>
      </w:r>
      <w:r w:rsidR="00D343E1" w:rsidRPr="00942B35">
        <w:rPr>
          <w:rFonts w:ascii="Arial" w:hAnsi="Arial" w:cs="Arial"/>
          <w:sz w:val="20"/>
          <w:szCs w:val="20"/>
        </w:rPr>
        <w:t xml:space="preserve">been announced (but not yet implemented) by Geostat. </w:t>
      </w:r>
      <w:r w:rsidR="0070055E">
        <w:rPr>
          <w:rFonts w:ascii="Arial" w:hAnsi="Arial" w:cs="Arial"/>
          <w:sz w:val="20"/>
          <w:szCs w:val="20"/>
        </w:rPr>
        <w:t xml:space="preserve">In </w:t>
      </w:r>
      <w:r w:rsidR="00006767" w:rsidRPr="00942B35">
        <w:rPr>
          <w:rFonts w:ascii="Arial" w:hAnsi="Arial" w:cs="Arial"/>
          <w:sz w:val="20"/>
          <w:szCs w:val="20"/>
        </w:rPr>
        <w:t xml:space="preserve">NDI’s recent </w:t>
      </w:r>
      <w:r w:rsidR="0070055E">
        <w:rPr>
          <w:rFonts w:ascii="Arial" w:hAnsi="Arial" w:cs="Arial"/>
          <w:sz w:val="20"/>
          <w:szCs w:val="20"/>
        </w:rPr>
        <w:t xml:space="preserve">public opinion poll, </w:t>
      </w:r>
      <w:r w:rsidR="002D1079" w:rsidRPr="00942B35">
        <w:rPr>
          <w:rFonts w:ascii="Arial" w:hAnsi="Arial" w:cs="Arial"/>
          <w:sz w:val="20"/>
          <w:szCs w:val="20"/>
        </w:rPr>
        <w:t xml:space="preserve">21 </w:t>
      </w:r>
      <w:r w:rsidR="003A7C20" w:rsidRPr="00942B35">
        <w:rPr>
          <w:rFonts w:ascii="Arial" w:hAnsi="Arial" w:cs="Arial"/>
          <w:sz w:val="20"/>
          <w:szCs w:val="20"/>
        </w:rPr>
        <w:t xml:space="preserve">% of the national sample </w:t>
      </w:r>
      <w:r w:rsidR="00906C9F">
        <w:rPr>
          <w:rFonts w:ascii="Arial" w:hAnsi="Arial" w:cs="Arial"/>
          <w:sz w:val="20"/>
          <w:szCs w:val="20"/>
        </w:rPr>
        <w:t xml:space="preserve">reported themselves </w:t>
      </w:r>
      <w:r w:rsidR="003A7C20" w:rsidRPr="00942B35">
        <w:rPr>
          <w:rFonts w:ascii="Arial" w:hAnsi="Arial" w:cs="Arial"/>
          <w:sz w:val="20"/>
          <w:szCs w:val="20"/>
        </w:rPr>
        <w:t xml:space="preserve">to be unemployed </w:t>
      </w:r>
      <w:r w:rsidR="00775F79" w:rsidRPr="00942B35">
        <w:rPr>
          <w:rFonts w:ascii="Arial" w:hAnsi="Arial" w:cs="Arial"/>
          <w:sz w:val="20"/>
          <w:szCs w:val="20"/>
        </w:rPr>
        <w:t xml:space="preserve">and looking for a job, </w:t>
      </w:r>
      <w:r w:rsidR="002D2589" w:rsidRPr="00942B35">
        <w:rPr>
          <w:rFonts w:ascii="Arial" w:hAnsi="Arial" w:cs="Arial"/>
          <w:sz w:val="20"/>
          <w:szCs w:val="20"/>
        </w:rPr>
        <w:t>while</w:t>
      </w:r>
      <w:r w:rsidR="00561E30" w:rsidRPr="00942B35">
        <w:rPr>
          <w:rFonts w:ascii="Arial" w:hAnsi="Arial" w:cs="Arial"/>
          <w:sz w:val="20"/>
          <w:szCs w:val="20"/>
        </w:rPr>
        <w:t xml:space="preserve"> </w:t>
      </w:r>
      <w:r w:rsidR="00BD36AC">
        <w:rPr>
          <w:rFonts w:ascii="Arial" w:hAnsi="Arial" w:cs="Arial"/>
          <w:sz w:val="20"/>
          <w:szCs w:val="20"/>
        </w:rPr>
        <w:t>a mere 38</w:t>
      </w:r>
      <w:r w:rsidR="00561E30" w:rsidRPr="00942B35">
        <w:rPr>
          <w:rFonts w:ascii="Arial" w:hAnsi="Arial" w:cs="Arial"/>
          <w:sz w:val="20"/>
          <w:szCs w:val="20"/>
        </w:rPr>
        <w:t xml:space="preserve"> % of those polled considered themselves to be employed.</w:t>
      </w:r>
      <w:r w:rsidR="00A72F15" w:rsidRPr="00942B35">
        <w:rPr>
          <w:rFonts w:ascii="Arial" w:hAnsi="Arial" w:cs="Arial"/>
          <w:sz w:val="20"/>
          <w:szCs w:val="20"/>
        </w:rPr>
        <w:t xml:space="preserve"> Hidden unemployment, especially </w:t>
      </w:r>
      <w:r w:rsidR="002C0644" w:rsidRPr="00942B35">
        <w:rPr>
          <w:rFonts w:ascii="Arial" w:hAnsi="Arial" w:cs="Arial"/>
          <w:sz w:val="20"/>
          <w:szCs w:val="20"/>
        </w:rPr>
        <w:t xml:space="preserve">in self-subsistence </w:t>
      </w:r>
      <w:r w:rsidR="006F02F2" w:rsidRPr="00942B35">
        <w:rPr>
          <w:rFonts w:ascii="Arial" w:hAnsi="Arial" w:cs="Arial"/>
          <w:sz w:val="20"/>
          <w:szCs w:val="20"/>
        </w:rPr>
        <w:t xml:space="preserve">agriculture, </w:t>
      </w:r>
      <w:r w:rsidR="000422DE" w:rsidRPr="00942B35">
        <w:rPr>
          <w:rFonts w:ascii="Arial" w:hAnsi="Arial" w:cs="Arial"/>
          <w:sz w:val="20"/>
          <w:szCs w:val="20"/>
        </w:rPr>
        <w:t xml:space="preserve">offers part of the </w:t>
      </w:r>
      <w:r w:rsidR="002F3AA5" w:rsidRPr="00942B35">
        <w:rPr>
          <w:rFonts w:ascii="Arial" w:hAnsi="Arial" w:cs="Arial"/>
          <w:sz w:val="20"/>
          <w:szCs w:val="20"/>
        </w:rPr>
        <w:t xml:space="preserve">explanation </w:t>
      </w:r>
      <w:r w:rsidR="00330479" w:rsidRPr="00942B35">
        <w:rPr>
          <w:rFonts w:ascii="Arial" w:hAnsi="Arial" w:cs="Arial"/>
          <w:sz w:val="20"/>
          <w:szCs w:val="20"/>
        </w:rPr>
        <w:t xml:space="preserve">for the </w:t>
      </w:r>
      <w:r w:rsidR="00FA1731" w:rsidRPr="00942B35">
        <w:rPr>
          <w:rFonts w:ascii="Arial" w:hAnsi="Arial" w:cs="Arial"/>
          <w:sz w:val="20"/>
          <w:szCs w:val="20"/>
        </w:rPr>
        <w:t xml:space="preserve">obvious gap between </w:t>
      </w:r>
      <w:r w:rsidR="00DD710B" w:rsidRPr="00942B35">
        <w:rPr>
          <w:rFonts w:ascii="Arial" w:hAnsi="Arial" w:cs="Arial"/>
          <w:sz w:val="20"/>
          <w:szCs w:val="20"/>
        </w:rPr>
        <w:t xml:space="preserve">statistics and public perception. </w:t>
      </w:r>
      <w:r w:rsidR="00C8228D">
        <w:rPr>
          <w:rFonts w:ascii="Arial" w:hAnsi="Arial" w:cs="Arial"/>
          <w:sz w:val="20"/>
          <w:szCs w:val="20"/>
        </w:rPr>
        <w:t>Moreover, q</w:t>
      </w:r>
      <w:r w:rsidR="002E155B" w:rsidRPr="00942B35">
        <w:rPr>
          <w:rFonts w:ascii="Arial" w:hAnsi="Arial" w:cs="Arial"/>
          <w:sz w:val="20"/>
          <w:szCs w:val="20"/>
        </w:rPr>
        <w:t xml:space="preserve">ualitative research conducted by FES and DDA </w:t>
      </w:r>
      <w:r w:rsidR="002354B7" w:rsidRPr="00942B35">
        <w:rPr>
          <w:rFonts w:ascii="Arial" w:hAnsi="Arial" w:cs="Arial"/>
          <w:sz w:val="20"/>
          <w:szCs w:val="20"/>
        </w:rPr>
        <w:t xml:space="preserve">in one district of Tbilisi in 2018 strongly suggests that </w:t>
      </w:r>
      <w:r w:rsidR="006F799B" w:rsidRPr="00942B35">
        <w:rPr>
          <w:rFonts w:ascii="Arial" w:hAnsi="Arial" w:cs="Arial"/>
          <w:sz w:val="20"/>
          <w:szCs w:val="20"/>
        </w:rPr>
        <w:t xml:space="preserve">the public expects state </w:t>
      </w:r>
      <w:r w:rsidR="004022CA" w:rsidRPr="00942B35">
        <w:rPr>
          <w:rFonts w:ascii="Arial" w:hAnsi="Arial" w:cs="Arial"/>
          <w:sz w:val="20"/>
          <w:szCs w:val="20"/>
        </w:rPr>
        <w:t xml:space="preserve">institutions to solve the job problem </w:t>
      </w:r>
      <w:r w:rsidR="008D5E0C" w:rsidRPr="00942B35">
        <w:rPr>
          <w:rFonts w:ascii="Arial" w:hAnsi="Arial" w:cs="Arial"/>
          <w:sz w:val="20"/>
          <w:szCs w:val="20"/>
        </w:rPr>
        <w:t>–</w:t>
      </w:r>
      <w:r w:rsidR="004022CA" w:rsidRPr="00942B35">
        <w:rPr>
          <w:rFonts w:ascii="Arial" w:hAnsi="Arial" w:cs="Arial"/>
          <w:sz w:val="20"/>
          <w:szCs w:val="20"/>
        </w:rPr>
        <w:t xml:space="preserve"> also</w:t>
      </w:r>
      <w:r w:rsidR="008D5E0C" w:rsidRPr="00942B35">
        <w:rPr>
          <w:rFonts w:ascii="Arial" w:hAnsi="Arial" w:cs="Arial"/>
          <w:sz w:val="20"/>
          <w:szCs w:val="20"/>
        </w:rPr>
        <w:t xml:space="preserve"> in NDI’s survey, 76 % </w:t>
      </w:r>
      <w:r w:rsidR="006A5547" w:rsidRPr="00942B35">
        <w:rPr>
          <w:rFonts w:ascii="Arial" w:hAnsi="Arial" w:cs="Arial"/>
          <w:sz w:val="20"/>
          <w:szCs w:val="20"/>
        </w:rPr>
        <w:t>agr</w:t>
      </w:r>
      <w:r w:rsidR="00B54AB3" w:rsidRPr="00942B35">
        <w:rPr>
          <w:rFonts w:ascii="Arial" w:hAnsi="Arial" w:cs="Arial"/>
          <w:sz w:val="20"/>
          <w:szCs w:val="20"/>
        </w:rPr>
        <w:t xml:space="preserve">eed that </w:t>
      </w:r>
      <w:r w:rsidR="004179E9" w:rsidRPr="00942B35">
        <w:rPr>
          <w:rFonts w:ascii="Arial" w:hAnsi="Arial" w:cs="Arial"/>
          <w:sz w:val="20"/>
          <w:szCs w:val="20"/>
        </w:rPr>
        <w:t xml:space="preserve">the “government is fully responsible </w:t>
      </w:r>
      <w:r w:rsidR="002017B1" w:rsidRPr="00942B35">
        <w:rPr>
          <w:rFonts w:ascii="Arial" w:hAnsi="Arial" w:cs="Arial"/>
          <w:sz w:val="20"/>
          <w:szCs w:val="20"/>
        </w:rPr>
        <w:t>for the state of the economy”.</w:t>
      </w:r>
      <w:r w:rsidR="00C27331">
        <w:rPr>
          <w:rFonts w:ascii="Arial" w:hAnsi="Arial" w:cs="Arial"/>
          <w:sz w:val="20"/>
          <w:szCs w:val="20"/>
        </w:rPr>
        <w:t xml:space="preserve"> </w:t>
      </w:r>
      <w:commentRangeStart w:id="282"/>
      <w:r w:rsidR="00185DC2">
        <w:rPr>
          <w:rFonts w:ascii="Arial" w:hAnsi="Arial" w:cs="Arial"/>
          <w:sz w:val="20"/>
          <w:szCs w:val="20"/>
        </w:rPr>
        <w:t xml:space="preserve">Yet, mostly due to a lack of capacity, </w:t>
      </w:r>
      <w:r w:rsidR="00185DC2" w:rsidRPr="001D54EE">
        <w:rPr>
          <w:rFonts w:ascii="Arial" w:hAnsi="Arial" w:cs="Arial"/>
          <w:b/>
          <w:bCs/>
          <w:sz w:val="20"/>
          <w:szCs w:val="20"/>
        </w:rPr>
        <w:t>a genuinely active employment policy is lacking</w:t>
      </w:r>
      <w:r w:rsidR="00185DC2">
        <w:rPr>
          <w:rFonts w:ascii="Arial" w:hAnsi="Arial" w:cs="Arial"/>
          <w:sz w:val="20"/>
          <w:szCs w:val="20"/>
        </w:rPr>
        <w:t xml:space="preserve">. </w:t>
      </w:r>
      <w:commentRangeEnd w:id="282"/>
      <w:r w:rsidR="00EF5F82">
        <w:rPr>
          <w:rStyle w:val="Kommentarzeichen"/>
          <w:szCs w:val="20"/>
          <w:lang w:val="fr-FR" w:eastAsia="en-US"/>
        </w:rPr>
        <w:commentReference w:id="282"/>
      </w:r>
      <w:r w:rsidR="00C27331">
        <w:rPr>
          <w:rFonts w:ascii="Arial" w:hAnsi="Arial" w:cs="Arial"/>
          <w:sz w:val="20"/>
          <w:szCs w:val="20"/>
        </w:rPr>
        <w:t xml:space="preserve">Trust in public </w:t>
      </w:r>
      <w:r w:rsidR="00113D48">
        <w:rPr>
          <w:rFonts w:ascii="Arial" w:hAnsi="Arial" w:cs="Arial"/>
          <w:sz w:val="20"/>
          <w:szCs w:val="20"/>
        </w:rPr>
        <w:t xml:space="preserve">institutions is in decline, a worrying fact because </w:t>
      </w:r>
      <w:r w:rsidR="00E92FDB">
        <w:rPr>
          <w:rFonts w:ascii="Arial" w:hAnsi="Arial" w:cs="Arial"/>
          <w:sz w:val="20"/>
          <w:szCs w:val="20"/>
        </w:rPr>
        <w:t xml:space="preserve">this poses an imminent threat to Georgian democracy. </w:t>
      </w:r>
      <w:r w:rsidR="00720E8C">
        <w:rPr>
          <w:rFonts w:ascii="Arial" w:hAnsi="Arial" w:cs="Arial"/>
          <w:sz w:val="20"/>
          <w:szCs w:val="20"/>
        </w:rPr>
        <w:t xml:space="preserve">On the other hand, </w:t>
      </w:r>
      <w:r w:rsidR="00AC79D7">
        <w:rPr>
          <w:rFonts w:ascii="Arial" w:hAnsi="Arial" w:cs="Arial"/>
          <w:sz w:val="20"/>
          <w:szCs w:val="20"/>
        </w:rPr>
        <w:t xml:space="preserve">employers </w:t>
      </w:r>
      <w:r w:rsidR="00CF4A7E">
        <w:rPr>
          <w:rFonts w:ascii="Arial" w:hAnsi="Arial" w:cs="Arial"/>
          <w:sz w:val="20"/>
          <w:szCs w:val="20"/>
        </w:rPr>
        <w:t xml:space="preserve">find it hard to </w:t>
      </w:r>
      <w:r w:rsidR="008A3BD6">
        <w:rPr>
          <w:rFonts w:ascii="Arial" w:hAnsi="Arial" w:cs="Arial"/>
          <w:sz w:val="20"/>
          <w:szCs w:val="20"/>
        </w:rPr>
        <w:t>recruit the staff they need</w:t>
      </w:r>
      <w:r w:rsidR="001F49D7">
        <w:rPr>
          <w:rFonts w:ascii="Arial" w:hAnsi="Arial" w:cs="Arial"/>
          <w:sz w:val="20"/>
          <w:szCs w:val="20"/>
        </w:rPr>
        <w:t xml:space="preserve">, especially </w:t>
      </w:r>
      <w:r w:rsidR="00805ED4">
        <w:rPr>
          <w:rFonts w:ascii="Arial" w:hAnsi="Arial" w:cs="Arial"/>
          <w:sz w:val="20"/>
          <w:szCs w:val="20"/>
        </w:rPr>
        <w:t xml:space="preserve">if </w:t>
      </w:r>
      <w:r w:rsidR="00C936E1">
        <w:rPr>
          <w:rFonts w:ascii="Arial" w:hAnsi="Arial" w:cs="Arial"/>
          <w:sz w:val="20"/>
          <w:szCs w:val="20"/>
        </w:rPr>
        <w:t xml:space="preserve">skilled workers are required. </w:t>
      </w:r>
      <w:r w:rsidR="00B544F7">
        <w:rPr>
          <w:rFonts w:ascii="Arial" w:hAnsi="Arial" w:cs="Arial"/>
          <w:sz w:val="20"/>
          <w:szCs w:val="20"/>
        </w:rPr>
        <w:t xml:space="preserve">Both employers and jobseekers traditional rely </w:t>
      </w:r>
      <w:r w:rsidR="00E37F80">
        <w:rPr>
          <w:rFonts w:ascii="Arial" w:hAnsi="Arial" w:cs="Arial"/>
          <w:sz w:val="20"/>
          <w:szCs w:val="20"/>
        </w:rPr>
        <w:t xml:space="preserve">on </w:t>
      </w:r>
      <w:r w:rsidR="00E37F80" w:rsidRPr="0096353D">
        <w:rPr>
          <w:rFonts w:ascii="Arial" w:hAnsi="Arial" w:cs="Arial"/>
          <w:b/>
          <w:bCs/>
          <w:sz w:val="20"/>
          <w:szCs w:val="20"/>
        </w:rPr>
        <w:t xml:space="preserve">informal </w:t>
      </w:r>
      <w:r w:rsidR="00EC72C5" w:rsidRPr="0096353D">
        <w:rPr>
          <w:rFonts w:ascii="Arial" w:hAnsi="Arial" w:cs="Arial"/>
          <w:b/>
          <w:bCs/>
          <w:sz w:val="20"/>
          <w:szCs w:val="20"/>
        </w:rPr>
        <w:t xml:space="preserve">channels </w:t>
      </w:r>
      <w:r w:rsidR="003C6C68" w:rsidRPr="0096353D">
        <w:rPr>
          <w:rFonts w:ascii="Arial" w:hAnsi="Arial" w:cs="Arial"/>
          <w:b/>
          <w:bCs/>
          <w:sz w:val="20"/>
          <w:szCs w:val="20"/>
        </w:rPr>
        <w:t xml:space="preserve">to </w:t>
      </w:r>
      <w:r w:rsidR="002708AA" w:rsidRPr="0096353D">
        <w:rPr>
          <w:rFonts w:ascii="Arial" w:hAnsi="Arial" w:cs="Arial"/>
          <w:b/>
          <w:bCs/>
          <w:sz w:val="20"/>
          <w:szCs w:val="20"/>
        </w:rPr>
        <w:t>find</w:t>
      </w:r>
      <w:r w:rsidR="00D45CE9" w:rsidRPr="0096353D">
        <w:rPr>
          <w:rFonts w:ascii="Arial" w:hAnsi="Arial" w:cs="Arial"/>
          <w:b/>
          <w:bCs/>
          <w:sz w:val="20"/>
          <w:szCs w:val="20"/>
        </w:rPr>
        <w:t xml:space="preserve"> suitable candidates or </w:t>
      </w:r>
      <w:r w:rsidR="002230F3">
        <w:rPr>
          <w:rFonts w:ascii="Arial" w:hAnsi="Arial" w:cs="Arial"/>
          <w:b/>
          <w:bCs/>
          <w:sz w:val="20"/>
          <w:szCs w:val="20"/>
        </w:rPr>
        <w:t xml:space="preserve">a </w:t>
      </w:r>
      <w:r w:rsidR="00D45CE9" w:rsidRPr="00FE7889">
        <w:rPr>
          <w:rFonts w:ascii="Arial" w:hAnsi="Arial" w:cs="Arial"/>
          <w:b/>
          <w:bCs/>
          <w:sz w:val="20"/>
          <w:szCs w:val="20"/>
        </w:rPr>
        <w:t>job</w:t>
      </w:r>
      <w:r w:rsidR="002708AA">
        <w:rPr>
          <w:rFonts w:ascii="Arial" w:hAnsi="Arial" w:cs="Arial"/>
          <w:sz w:val="20"/>
          <w:szCs w:val="20"/>
        </w:rPr>
        <w:t>, a method that clearly sh</w:t>
      </w:r>
      <w:commentRangeStart w:id="283"/>
      <w:r w:rsidR="002708AA">
        <w:rPr>
          <w:rFonts w:ascii="Arial" w:hAnsi="Arial" w:cs="Arial"/>
          <w:sz w:val="20"/>
          <w:szCs w:val="20"/>
        </w:rPr>
        <w:t>ows its limits in the Georgian case</w:t>
      </w:r>
      <w:r w:rsidR="0076391F">
        <w:rPr>
          <w:rFonts w:ascii="Arial" w:hAnsi="Arial" w:cs="Arial"/>
          <w:sz w:val="20"/>
          <w:szCs w:val="20"/>
        </w:rPr>
        <w:t xml:space="preserve"> (ETF 2019)</w:t>
      </w:r>
      <w:r w:rsidR="002708AA">
        <w:rPr>
          <w:rFonts w:ascii="Arial" w:hAnsi="Arial" w:cs="Arial"/>
          <w:sz w:val="20"/>
          <w:szCs w:val="20"/>
        </w:rPr>
        <w:t>.</w:t>
      </w:r>
      <w:r w:rsidR="00C847D4">
        <w:rPr>
          <w:rFonts w:ascii="Arial" w:hAnsi="Arial" w:cs="Arial"/>
          <w:sz w:val="20"/>
          <w:szCs w:val="20"/>
        </w:rPr>
        <w:t xml:space="preserve"> </w:t>
      </w:r>
      <w:ins w:id="284" w:author="Matthias Hedder" w:date="2019-10-15T09:10:00Z">
        <w:r w:rsidR="003C4F41">
          <w:rPr>
            <w:rFonts w:ascii="Arial" w:hAnsi="Arial" w:cs="Arial"/>
            <w:sz w:val="20"/>
            <w:szCs w:val="20"/>
          </w:rPr>
          <w:t>The locally available workfor</w:t>
        </w:r>
      </w:ins>
      <w:ins w:id="285" w:author="Matthias Hedder" w:date="2019-10-15T09:11:00Z">
        <w:r w:rsidR="003C4F41">
          <w:rPr>
            <w:rFonts w:ascii="Arial" w:hAnsi="Arial" w:cs="Arial"/>
            <w:sz w:val="20"/>
            <w:szCs w:val="20"/>
          </w:rPr>
          <w:t>ce often</w:t>
        </w:r>
      </w:ins>
      <w:ins w:id="286" w:author="Matthias Hedder" w:date="2019-10-15T09:10:00Z">
        <w:r w:rsidR="003C4F41">
          <w:rPr>
            <w:rFonts w:ascii="Arial" w:hAnsi="Arial" w:cs="Arial"/>
            <w:sz w:val="20"/>
            <w:szCs w:val="20"/>
          </w:rPr>
          <w:t xml:space="preserve"> </w:t>
        </w:r>
      </w:ins>
      <w:ins w:id="287" w:author="Matthias Hedder" w:date="2019-10-15T09:11:00Z">
        <w:r w:rsidR="003C4F41">
          <w:rPr>
            <w:rFonts w:ascii="Arial" w:hAnsi="Arial" w:cs="Arial"/>
            <w:sz w:val="20"/>
            <w:szCs w:val="20"/>
          </w:rPr>
          <w:t>do</w:t>
        </w:r>
      </w:ins>
      <w:ins w:id="288" w:author="Matthias Hedder" w:date="2019-10-15T09:12:00Z">
        <w:r w:rsidR="003C4F41">
          <w:rPr>
            <w:rFonts w:ascii="Arial" w:hAnsi="Arial" w:cs="Arial"/>
            <w:sz w:val="20"/>
            <w:szCs w:val="20"/>
          </w:rPr>
          <w:t>es</w:t>
        </w:r>
      </w:ins>
      <w:ins w:id="289" w:author="Matthias Hedder" w:date="2019-10-15T09:11:00Z">
        <w:r w:rsidR="003C4F41">
          <w:rPr>
            <w:rFonts w:ascii="Arial" w:hAnsi="Arial" w:cs="Arial"/>
            <w:sz w:val="20"/>
            <w:szCs w:val="20"/>
          </w:rPr>
          <w:t xml:space="preserve"> not have the</w:t>
        </w:r>
      </w:ins>
      <w:ins w:id="290" w:author="Matthias Hedder" w:date="2019-10-15T09:10:00Z">
        <w:r w:rsidR="003C4F41">
          <w:rPr>
            <w:rFonts w:ascii="Arial" w:hAnsi="Arial" w:cs="Arial"/>
            <w:sz w:val="20"/>
            <w:szCs w:val="20"/>
          </w:rPr>
          <w:t xml:space="preserve"> relevant skills and qualifications</w:t>
        </w:r>
      </w:ins>
      <w:ins w:id="291" w:author="Matthias Hedder" w:date="2019-10-15T09:11:00Z">
        <w:r w:rsidR="003C4F41">
          <w:rPr>
            <w:rFonts w:ascii="Arial" w:hAnsi="Arial" w:cs="Arial"/>
            <w:sz w:val="20"/>
            <w:szCs w:val="20"/>
          </w:rPr>
          <w:t xml:space="preserve"> for vacant </w:t>
        </w:r>
      </w:ins>
      <w:ins w:id="292" w:author="Matthias Hedder" w:date="2019-10-15T09:12:00Z">
        <w:r w:rsidR="003C4F41">
          <w:rPr>
            <w:rFonts w:ascii="Arial" w:hAnsi="Arial" w:cs="Arial"/>
            <w:sz w:val="20"/>
            <w:szCs w:val="20"/>
          </w:rPr>
          <w:t>jobs.</w:t>
        </w:r>
      </w:ins>
      <w:ins w:id="293" w:author="Matthias Hedder" w:date="2019-10-15T09:11:00Z">
        <w:r w:rsidR="003C4F41">
          <w:rPr>
            <w:rFonts w:ascii="Arial" w:hAnsi="Arial" w:cs="Arial"/>
            <w:sz w:val="20"/>
            <w:szCs w:val="20"/>
          </w:rPr>
          <w:t xml:space="preserve"> </w:t>
        </w:r>
      </w:ins>
      <w:ins w:id="294" w:author="Matthias Hedder" w:date="2019-10-15T09:12:00Z">
        <w:r w:rsidR="003C4F41">
          <w:rPr>
            <w:rFonts w:ascii="Arial" w:hAnsi="Arial" w:cs="Arial"/>
            <w:sz w:val="20"/>
            <w:szCs w:val="20"/>
          </w:rPr>
          <w:t>Y</w:t>
        </w:r>
      </w:ins>
      <w:ins w:id="295" w:author="Matthias Hedder" w:date="2019-10-15T09:11:00Z">
        <w:r w:rsidR="003C4F41">
          <w:rPr>
            <w:rFonts w:ascii="Arial" w:hAnsi="Arial" w:cs="Arial"/>
            <w:sz w:val="20"/>
            <w:szCs w:val="20"/>
          </w:rPr>
          <w:t xml:space="preserve">et what is even more </w:t>
        </w:r>
      </w:ins>
      <w:ins w:id="296" w:author="Matthias Hedder" w:date="2019-10-15T09:12:00Z">
        <w:r w:rsidR="003C4F41">
          <w:rPr>
            <w:rFonts w:ascii="Arial" w:hAnsi="Arial" w:cs="Arial"/>
            <w:sz w:val="20"/>
            <w:szCs w:val="20"/>
          </w:rPr>
          <w:t>problematic</w:t>
        </w:r>
      </w:ins>
      <w:ins w:id="297" w:author="Matthias Hedder" w:date="2019-10-15T09:11:00Z">
        <w:r w:rsidR="003C4F41">
          <w:rPr>
            <w:rFonts w:ascii="Arial" w:hAnsi="Arial" w:cs="Arial"/>
            <w:sz w:val="20"/>
            <w:szCs w:val="20"/>
          </w:rPr>
          <w:t xml:space="preserve"> for individuals is </w:t>
        </w:r>
        <w:r w:rsidR="003C4F41" w:rsidRPr="003C4F41">
          <w:rPr>
            <w:rFonts w:ascii="Arial" w:hAnsi="Arial" w:cs="Arial"/>
            <w:b/>
            <w:bCs/>
            <w:sz w:val="20"/>
            <w:szCs w:val="20"/>
            <w:rPrChange w:id="298" w:author="Matthias Hedder" w:date="2019-10-15T09:12:00Z">
              <w:rPr>
                <w:rFonts w:ascii="Arial" w:hAnsi="Arial" w:cs="Arial"/>
                <w:sz w:val="20"/>
                <w:szCs w:val="20"/>
              </w:rPr>
            </w:rPrChange>
          </w:rPr>
          <w:t xml:space="preserve">the lack of </w:t>
        </w:r>
      </w:ins>
      <w:ins w:id="299" w:author="Matthias Hedder" w:date="2019-10-15T09:12:00Z">
        <w:r w:rsidR="003C4F41">
          <w:rPr>
            <w:rFonts w:ascii="Arial" w:hAnsi="Arial" w:cs="Arial"/>
            <w:b/>
            <w:bCs/>
            <w:sz w:val="20"/>
            <w:szCs w:val="20"/>
          </w:rPr>
          <w:t>(locally</w:t>
        </w:r>
      </w:ins>
      <w:ins w:id="300" w:author="Matthias Hedder" w:date="2019-10-15T09:13:00Z">
        <w:r w:rsidR="003C4F41">
          <w:rPr>
            <w:rFonts w:ascii="Arial" w:hAnsi="Arial" w:cs="Arial"/>
            <w:b/>
            <w:bCs/>
            <w:sz w:val="20"/>
            <w:szCs w:val="20"/>
          </w:rPr>
          <w:t xml:space="preserve"> available) </w:t>
        </w:r>
      </w:ins>
      <w:ins w:id="301" w:author="Matthias Hedder" w:date="2019-10-15T09:12:00Z">
        <w:r w:rsidR="003C4F41" w:rsidRPr="003C4F41">
          <w:rPr>
            <w:rFonts w:ascii="Arial" w:hAnsi="Arial" w:cs="Arial"/>
            <w:b/>
            <w:bCs/>
            <w:sz w:val="20"/>
            <w:szCs w:val="20"/>
            <w:rPrChange w:id="302" w:author="Matthias Hedder" w:date="2019-10-15T09:12:00Z">
              <w:rPr>
                <w:rFonts w:ascii="Arial" w:hAnsi="Arial" w:cs="Arial"/>
                <w:sz w:val="20"/>
                <w:szCs w:val="20"/>
              </w:rPr>
            </w:rPrChange>
          </w:rPr>
          <w:t>opportunities for skills development and training</w:t>
        </w:r>
      </w:ins>
      <w:ins w:id="303" w:author="Matthias Hedder" w:date="2019-10-15T09:10:00Z">
        <w:r w:rsidR="003C4F41">
          <w:rPr>
            <w:rFonts w:ascii="Arial" w:hAnsi="Arial" w:cs="Arial"/>
            <w:sz w:val="20"/>
            <w:szCs w:val="20"/>
          </w:rPr>
          <w:t xml:space="preserve">. </w:t>
        </w:r>
      </w:ins>
      <w:commentRangeStart w:id="304"/>
      <w:r w:rsidR="00C847D4">
        <w:rPr>
          <w:rFonts w:ascii="Arial" w:hAnsi="Arial" w:cs="Arial"/>
          <w:sz w:val="20"/>
          <w:szCs w:val="20"/>
        </w:rPr>
        <w:t>Overall</w:t>
      </w:r>
      <w:commentRangeEnd w:id="304"/>
      <w:r w:rsidR="009E448D">
        <w:rPr>
          <w:rStyle w:val="Kommentarzeichen"/>
          <w:szCs w:val="20"/>
          <w:lang w:val="fr-FR" w:eastAsia="en-US"/>
        </w:rPr>
        <w:commentReference w:id="304"/>
      </w:r>
      <w:r w:rsidR="00C847D4">
        <w:rPr>
          <w:rFonts w:ascii="Arial" w:hAnsi="Arial" w:cs="Arial"/>
          <w:sz w:val="20"/>
          <w:szCs w:val="20"/>
        </w:rPr>
        <w:t xml:space="preserve">, </w:t>
      </w:r>
      <w:r w:rsidR="00C27331">
        <w:rPr>
          <w:rFonts w:ascii="Arial" w:hAnsi="Arial" w:cs="Arial"/>
          <w:sz w:val="20"/>
          <w:szCs w:val="20"/>
        </w:rPr>
        <w:t xml:space="preserve">the problem </w:t>
      </w:r>
      <w:r w:rsidR="00825A56">
        <w:rPr>
          <w:rFonts w:ascii="Arial" w:hAnsi="Arial" w:cs="Arial"/>
          <w:sz w:val="20"/>
          <w:szCs w:val="20"/>
        </w:rPr>
        <w:t xml:space="preserve">needs </w:t>
      </w:r>
      <w:r w:rsidR="0031460B">
        <w:rPr>
          <w:rFonts w:ascii="Arial" w:hAnsi="Arial" w:cs="Arial"/>
          <w:sz w:val="20"/>
          <w:szCs w:val="20"/>
        </w:rPr>
        <w:t xml:space="preserve">to be solved by </w:t>
      </w:r>
      <w:del w:id="305" w:author="Matthias Hedder" w:date="2019-10-14T17:39:00Z">
        <w:r w:rsidR="0031460B" w:rsidDel="0079636B">
          <w:rPr>
            <w:rFonts w:ascii="Arial" w:hAnsi="Arial" w:cs="Arial"/>
            <w:sz w:val="20"/>
            <w:szCs w:val="20"/>
          </w:rPr>
          <w:delText xml:space="preserve">(a) increasing job creation in the economy, (b) </w:delText>
        </w:r>
      </w:del>
      <w:r w:rsidR="0031460B" w:rsidRPr="002230F3">
        <w:rPr>
          <w:rFonts w:ascii="Arial" w:hAnsi="Arial" w:cs="Arial"/>
          <w:b/>
          <w:bCs/>
          <w:sz w:val="20"/>
          <w:szCs w:val="20"/>
          <w:rPrChange w:id="306" w:author="Matthias Hedder" w:date="2019-10-15T08:12:00Z">
            <w:rPr>
              <w:rFonts w:ascii="Arial" w:hAnsi="Arial" w:cs="Arial"/>
              <w:sz w:val="20"/>
              <w:szCs w:val="20"/>
            </w:rPr>
          </w:rPrChange>
        </w:rPr>
        <w:t xml:space="preserve">improving </w:t>
      </w:r>
      <w:r w:rsidR="002240E0" w:rsidRPr="002230F3">
        <w:rPr>
          <w:rFonts w:ascii="Arial" w:hAnsi="Arial" w:cs="Arial"/>
          <w:b/>
          <w:bCs/>
          <w:sz w:val="20"/>
          <w:szCs w:val="20"/>
          <w:rPrChange w:id="307" w:author="Matthias Hedder" w:date="2019-10-15T08:12:00Z">
            <w:rPr>
              <w:rFonts w:ascii="Arial" w:hAnsi="Arial" w:cs="Arial"/>
              <w:sz w:val="20"/>
              <w:szCs w:val="20"/>
            </w:rPr>
          </w:rPrChange>
        </w:rPr>
        <w:t>the qualification of the workforce in relevant skills</w:t>
      </w:r>
      <w:r w:rsidR="002240E0">
        <w:rPr>
          <w:rFonts w:ascii="Arial" w:hAnsi="Arial" w:cs="Arial"/>
          <w:sz w:val="20"/>
          <w:szCs w:val="20"/>
        </w:rPr>
        <w:t xml:space="preserve">, </w:t>
      </w:r>
      <w:del w:id="308" w:author="Matthias Hedder" w:date="2019-10-14T17:39:00Z">
        <w:r w:rsidR="002240E0" w:rsidDel="0079636B">
          <w:rPr>
            <w:rFonts w:ascii="Arial" w:hAnsi="Arial" w:cs="Arial"/>
            <w:sz w:val="20"/>
            <w:szCs w:val="20"/>
          </w:rPr>
          <w:delText xml:space="preserve">especially through VET, </w:delText>
        </w:r>
      </w:del>
      <w:r w:rsidR="002240E0">
        <w:rPr>
          <w:rFonts w:ascii="Arial" w:hAnsi="Arial" w:cs="Arial"/>
          <w:sz w:val="20"/>
          <w:szCs w:val="20"/>
        </w:rPr>
        <w:t xml:space="preserve">and </w:t>
      </w:r>
      <w:del w:id="309" w:author="Matthias Hedder" w:date="2019-10-14T17:39:00Z">
        <w:r w:rsidR="002240E0" w:rsidDel="0079636B">
          <w:rPr>
            <w:rFonts w:ascii="Arial" w:hAnsi="Arial" w:cs="Arial"/>
            <w:sz w:val="20"/>
            <w:szCs w:val="20"/>
          </w:rPr>
          <w:delText xml:space="preserve">(c) </w:delText>
        </w:r>
      </w:del>
      <w:r w:rsidR="00194BA6" w:rsidRPr="002230F3">
        <w:rPr>
          <w:rFonts w:ascii="Arial" w:hAnsi="Arial" w:cs="Arial"/>
          <w:b/>
          <w:bCs/>
          <w:sz w:val="20"/>
          <w:szCs w:val="20"/>
          <w:rPrChange w:id="310" w:author="Matthias Hedder" w:date="2019-10-15T08:12:00Z">
            <w:rPr>
              <w:rFonts w:ascii="Arial" w:hAnsi="Arial" w:cs="Arial"/>
              <w:sz w:val="20"/>
              <w:szCs w:val="20"/>
            </w:rPr>
          </w:rPrChange>
        </w:rPr>
        <w:t>improving public and private ES</w:t>
      </w:r>
      <w:r w:rsidR="002F3BB0">
        <w:rPr>
          <w:rFonts w:ascii="Arial" w:hAnsi="Arial" w:cs="Arial"/>
          <w:b/>
          <w:bCs/>
          <w:sz w:val="20"/>
          <w:szCs w:val="20"/>
        </w:rPr>
        <w:t xml:space="preserve"> and their accessibility</w:t>
      </w:r>
      <w:r w:rsidR="00194BA6">
        <w:rPr>
          <w:rFonts w:ascii="Arial" w:hAnsi="Arial" w:cs="Arial"/>
          <w:sz w:val="20"/>
          <w:szCs w:val="20"/>
        </w:rPr>
        <w:t xml:space="preserve"> for jobseekers</w:t>
      </w:r>
      <w:r w:rsidR="00312547">
        <w:rPr>
          <w:rFonts w:ascii="Arial" w:hAnsi="Arial" w:cs="Arial"/>
          <w:sz w:val="20"/>
          <w:szCs w:val="20"/>
        </w:rPr>
        <w:t xml:space="preserve">, </w:t>
      </w:r>
      <w:del w:id="311" w:author="Matthias Hedder" w:date="2019-10-14T18:04:00Z">
        <w:r w:rsidR="00312547" w:rsidDel="00EF5F82">
          <w:rPr>
            <w:rFonts w:ascii="Arial" w:hAnsi="Arial" w:cs="Arial"/>
            <w:sz w:val="20"/>
            <w:szCs w:val="20"/>
          </w:rPr>
          <w:delText>to which this action will contribute</w:delText>
        </w:r>
      </w:del>
      <w:ins w:id="312" w:author="Matthias Hedder" w:date="2019-10-14T18:04:00Z">
        <w:r w:rsidR="00EF5F82">
          <w:rPr>
            <w:rFonts w:ascii="Arial" w:hAnsi="Arial" w:cs="Arial"/>
            <w:sz w:val="20"/>
            <w:szCs w:val="20"/>
          </w:rPr>
          <w:t xml:space="preserve">which is reflected in the </w:t>
        </w:r>
        <w:r w:rsidR="00EF5F82" w:rsidRPr="002230F3">
          <w:rPr>
            <w:rFonts w:ascii="Arial" w:hAnsi="Arial" w:cs="Arial"/>
            <w:b/>
            <w:bCs/>
            <w:sz w:val="20"/>
            <w:szCs w:val="20"/>
            <w:rPrChange w:id="313" w:author="Matthias Hedder" w:date="2019-10-15T08:12:00Z">
              <w:rPr>
                <w:rFonts w:ascii="Arial" w:hAnsi="Arial" w:cs="Arial"/>
                <w:sz w:val="20"/>
                <w:szCs w:val="20"/>
              </w:rPr>
            </w:rPrChange>
          </w:rPr>
          <w:t>two-pronged approach of the action</w:t>
        </w:r>
        <w:r w:rsidR="00EF5F82">
          <w:rPr>
            <w:rFonts w:ascii="Arial" w:hAnsi="Arial" w:cs="Arial"/>
            <w:sz w:val="20"/>
            <w:szCs w:val="20"/>
          </w:rPr>
          <w:t>.</w:t>
        </w:r>
      </w:ins>
      <w:del w:id="314" w:author="Matthias Hedder" w:date="2019-10-14T18:04:00Z">
        <w:r w:rsidR="00312547" w:rsidDel="00EF5F82">
          <w:rPr>
            <w:rFonts w:ascii="Arial" w:hAnsi="Arial" w:cs="Arial"/>
            <w:sz w:val="20"/>
            <w:szCs w:val="20"/>
          </w:rPr>
          <w:delText>.</w:delText>
        </w:r>
      </w:del>
      <w:r w:rsidR="00312547">
        <w:rPr>
          <w:rFonts w:ascii="Arial" w:hAnsi="Arial" w:cs="Arial"/>
          <w:sz w:val="20"/>
          <w:szCs w:val="20"/>
        </w:rPr>
        <w:t xml:space="preserve"> </w:t>
      </w:r>
      <w:commentRangeEnd w:id="283"/>
      <w:r w:rsidR="00336C7F">
        <w:rPr>
          <w:rStyle w:val="Kommentarzeichen"/>
          <w:szCs w:val="20"/>
          <w:lang w:val="fr-FR" w:eastAsia="en-US"/>
        </w:rPr>
        <w:commentReference w:id="283"/>
      </w:r>
    </w:p>
    <w:p w14:paraId="0352B3FC" w14:textId="5265421B" w:rsidR="3E0E4F16" w:rsidRPr="00AC17C9" w:rsidRDefault="00435854" w:rsidP="2F20D46E">
      <w:pPr>
        <w:spacing w:before="120"/>
        <w:jc w:val="both"/>
        <w:rPr>
          <w:sz w:val="22"/>
          <w:szCs w:val="22"/>
        </w:rPr>
      </w:pPr>
      <w:r>
        <w:rPr>
          <w:sz w:val="22"/>
          <w:szCs w:val="22"/>
        </w:rPr>
        <w:t xml:space="preserve"> </w:t>
      </w:r>
      <w:r w:rsidR="00561E30">
        <w:rPr>
          <w:sz w:val="22"/>
          <w:szCs w:val="22"/>
        </w:rPr>
        <w:t xml:space="preserve"> </w:t>
      </w:r>
      <w:r w:rsidR="002D2589">
        <w:rPr>
          <w:sz w:val="22"/>
          <w:szCs w:val="22"/>
        </w:rPr>
        <w:t xml:space="preserve"> </w:t>
      </w:r>
    </w:p>
    <w:p w14:paraId="4CC691EE" w14:textId="1CBB5C1E" w:rsidR="2F20D46E" w:rsidRDefault="2F20D46E" w:rsidP="2F20D46E">
      <w:pPr>
        <w:spacing w:before="120"/>
        <w:jc w:val="both"/>
        <w:rPr>
          <w:sz w:val="22"/>
          <w:szCs w:val="22"/>
          <w:highlight w:val="lightGray"/>
        </w:rPr>
      </w:pPr>
    </w:p>
    <w:p w14:paraId="79E806EC" w14:textId="623B290F" w:rsidR="00F55AAE" w:rsidRPr="00EF5F82" w:rsidRDefault="00F55AAE" w:rsidP="008D6499">
      <w:pPr>
        <w:numPr>
          <w:ilvl w:val="0"/>
          <w:numId w:val="18"/>
        </w:numPr>
        <w:spacing w:before="120"/>
        <w:jc w:val="both"/>
        <w:rPr>
          <w:rFonts w:ascii="Arial" w:hAnsi="Arial" w:cs="Arial"/>
          <w:sz w:val="20"/>
          <w:szCs w:val="20"/>
          <w:highlight w:val="green"/>
          <w:rPrChange w:id="315" w:author="Matthias Hedder" w:date="2019-10-14T18:08:00Z">
            <w:rPr>
              <w:rFonts w:ascii="Arial" w:hAnsi="Arial" w:cs="Arial"/>
              <w:sz w:val="20"/>
              <w:szCs w:val="20"/>
              <w:highlight w:val="lightGray"/>
            </w:rPr>
          </w:rPrChange>
        </w:rPr>
      </w:pPr>
      <w:r w:rsidRPr="00EF5F82">
        <w:rPr>
          <w:rFonts w:ascii="Arial" w:hAnsi="Arial" w:cs="Arial"/>
          <w:sz w:val="20"/>
          <w:szCs w:val="20"/>
          <w:highlight w:val="green"/>
          <w:rPrChange w:id="316" w:author="Matthias Hedder" w:date="2019-10-14T18:08:00Z">
            <w:rPr>
              <w:rFonts w:ascii="Arial" w:hAnsi="Arial" w:cs="Arial"/>
              <w:sz w:val="20"/>
              <w:szCs w:val="20"/>
              <w:highlight w:val="lightGray"/>
            </w:rPr>
          </w:rPrChange>
        </w:rPr>
        <w:t>Provide a detailed analysis of the problems to be addressed by the action and how they are interrelated at all levels.</w:t>
      </w:r>
    </w:p>
    <w:p w14:paraId="2D116195" w14:textId="01B5E3BE" w:rsidR="006108C2" w:rsidRPr="001F1C2A" w:rsidRDefault="006108C2" w:rsidP="5A4C99EC">
      <w:pPr>
        <w:spacing w:before="120"/>
        <w:jc w:val="both"/>
        <w:rPr>
          <w:ins w:id="317" w:author="Matthias Hedder" w:date="2019-10-15T08:18:00Z"/>
          <w:rFonts w:ascii="Arial" w:hAnsi="Arial" w:cs="Arial"/>
          <w:b/>
          <w:bCs/>
          <w:sz w:val="20"/>
          <w:szCs w:val="20"/>
          <w:lang w:val="en-US"/>
          <w:rPrChange w:id="318" w:author="Matthias Hedder" w:date="2019-10-15T08:40:00Z">
            <w:rPr>
              <w:ins w:id="319" w:author="Matthias Hedder" w:date="2019-10-15T08:18:00Z"/>
              <w:rFonts w:ascii="Arial" w:hAnsi="Arial" w:cs="Arial"/>
              <w:sz w:val="20"/>
              <w:szCs w:val="20"/>
              <w:lang w:val="en-US"/>
            </w:rPr>
          </w:rPrChange>
        </w:rPr>
      </w:pPr>
      <w:r w:rsidRPr="003C4F41">
        <w:rPr>
          <w:rFonts w:ascii="Arial" w:hAnsi="Arial" w:cs="Arial"/>
          <w:b/>
          <w:bCs/>
          <w:sz w:val="20"/>
          <w:szCs w:val="20"/>
          <w:lang w:val="en-US"/>
          <w:rPrChange w:id="320" w:author="Matthias Hedder" w:date="2019-10-15T09:13:00Z">
            <w:rPr>
              <w:rFonts w:ascii="Arial" w:hAnsi="Arial" w:cs="Arial"/>
              <w:sz w:val="20"/>
              <w:szCs w:val="20"/>
              <w:lang w:val="en-US"/>
            </w:rPr>
          </w:rPrChange>
        </w:rPr>
        <w:t>Two interrelated key problems</w:t>
      </w:r>
      <w:r>
        <w:rPr>
          <w:rFonts w:ascii="Arial" w:hAnsi="Arial" w:cs="Arial"/>
          <w:sz w:val="20"/>
          <w:szCs w:val="20"/>
          <w:lang w:val="en-US"/>
        </w:rPr>
        <w:t xml:space="preserve"> pose a challenge to significantly improve employability and employment in Georgia</w:t>
      </w:r>
      <w:r w:rsidR="001F1C2A">
        <w:rPr>
          <w:rFonts w:ascii="Arial" w:hAnsi="Arial" w:cs="Arial"/>
          <w:sz w:val="20"/>
          <w:szCs w:val="20"/>
          <w:lang w:val="en-US"/>
        </w:rPr>
        <w:t xml:space="preserve"> that can only be addressed by a joint PPP effort</w:t>
      </w:r>
      <w:r>
        <w:rPr>
          <w:rFonts w:ascii="Arial" w:hAnsi="Arial" w:cs="Arial"/>
          <w:sz w:val="20"/>
          <w:szCs w:val="20"/>
          <w:lang w:val="en-US"/>
        </w:rPr>
        <w:t xml:space="preserve">. </w:t>
      </w:r>
      <w:r w:rsidRPr="00A86186">
        <w:rPr>
          <w:rFonts w:ascii="Arial" w:hAnsi="Arial" w:cs="Arial"/>
          <w:b/>
          <w:bCs/>
          <w:sz w:val="20"/>
          <w:szCs w:val="20"/>
          <w:lang w:val="en-US"/>
        </w:rPr>
        <w:t>P(1): Ineffective ES provision;</w:t>
      </w:r>
      <w:r>
        <w:rPr>
          <w:rFonts w:ascii="Arial" w:hAnsi="Arial" w:cs="Arial"/>
          <w:sz w:val="20"/>
          <w:szCs w:val="20"/>
          <w:lang w:val="en-US"/>
        </w:rPr>
        <w:t xml:space="preserve"> </w:t>
      </w:r>
      <w:r w:rsidR="00532530" w:rsidRPr="5A4C99EC">
        <w:rPr>
          <w:rFonts w:ascii="Arial" w:hAnsi="Arial" w:cs="Arial"/>
          <w:sz w:val="20"/>
          <w:szCs w:val="20"/>
          <w:lang w:val="en-US"/>
        </w:rPr>
        <w:t>As evidence</w:t>
      </w:r>
      <w:r w:rsidR="009E47FE" w:rsidRPr="5A4C99EC">
        <w:rPr>
          <w:rFonts w:ascii="Arial" w:hAnsi="Arial" w:cs="Arial"/>
          <w:sz w:val="20"/>
          <w:szCs w:val="20"/>
          <w:lang w:val="en-US"/>
        </w:rPr>
        <w:t xml:space="preserve">d by the </w:t>
      </w:r>
      <w:r w:rsidR="009E47FE" w:rsidRPr="00A86186">
        <w:rPr>
          <w:rFonts w:ascii="Arial" w:hAnsi="Arial" w:cs="Arial"/>
          <w:b/>
          <w:bCs/>
          <w:sz w:val="20"/>
          <w:szCs w:val="20"/>
          <w:lang w:val="en-US"/>
        </w:rPr>
        <w:t>low placement rates</w:t>
      </w:r>
      <w:r w:rsidR="009E47FE" w:rsidRPr="5A4C99EC">
        <w:rPr>
          <w:rFonts w:ascii="Arial" w:hAnsi="Arial" w:cs="Arial"/>
          <w:sz w:val="20"/>
          <w:szCs w:val="20"/>
          <w:lang w:val="en-US"/>
        </w:rPr>
        <w:t xml:space="preserve"> referenced above, the ESS of the SSA </w:t>
      </w:r>
      <w:r w:rsidR="00746F4E" w:rsidRPr="5A4C99EC">
        <w:rPr>
          <w:rFonts w:ascii="Arial" w:hAnsi="Arial" w:cs="Arial"/>
          <w:sz w:val="20"/>
          <w:szCs w:val="20"/>
          <w:lang w:val="en-US"/>
        </w:rPr>
        <w:t xml:space="preserve">are currently only very modestly contributing to reducing the </w:t>
      </w:r>
      <w:commentRangeStart w:id="321"/>
      <w:commentRangeStart w:id="322"/>
      <w:r w:rsidR="00746F4E" w:rsidRPr="5A4C99EC">
        <w:rPr>
          <w:rFonts w:ascii="Arial" w:hAnsi="Arial" w:cs="Arial"/>
          <w:sz w:val="20"/>
          <w:szCs w:val="20"/>
          <w:lang w:val="en-US"/>
        </w:rPr>
        <w:t xml:space="preserve">information asymmetry </w:t>
      </w:r>
      <w:commentRangeEnd w:id="321"/>
      <w:r w:rsidR="00185DC2">
        <w:rPr>
          <w:rStyle w:val="Kommentarzeichen"/>
          <w:szCs w:val="20"/>
          <w:lang w:val="fr-FR" w:eastAsia="en-US"/>
        </w:rPr>
        <w:commentReference w:id="321"/>
      </w:r>
      <w:commentRangeEnd w:id="322"/>
      <w:r w:rsidR="008A1EF7">
        <w:rPr>
          <w:rStyle w:val="Kommentarzeichen"/>
          <w:szCs w:val="20"/>
          <w:lang w:val="fr-FR" w:eastAsia="en-US"/>
        </w:rPr>
        <w:commentReference w:id="322"/>
      </w:r>
      <w:r w:rsidR="00746F4E" w:rsidRPr="5A4C99EC">
        <w:rPr>
          <w:rFonts w:ascii="Arial" w:hAnsi="Arial" w:cs="Arial"/>
          <w:sz w:val="20"/>
          <w:szCs w:val="20"/>
          <w:lang w:val="en-US"/>
        </w:rPr>
        <w:t xml:space="preserve">on the Georgian labour market. </w:t>
      </w:r>
      <w:r w:rsidR="001469C7" w:rsidRPr="5A4C99EC">
        <w:rPr>
          <w:rFonts w:ascii="Arial" w:hAnsi="Arial" w:cs="Arial"/>
          <w:sz w:val="20"/>
          <w:szCs w:val="20"/>
          <w:lang w:val="en-US"/>
        </w:rPr>
        <w:t>In fact, the</w:t>
      </w:r>
      <w:r w:rsidR="00D0780A" w:rsidRPr="5A4C99EC">
        <w:rPr>
          <w:rFonts w:ascii="Arial" w:hAnsi="Arial" w:cs="Arial"/>
          <w:sz w:val="20"/>
          <w:szCs w:val="20"/>
          <w:lang w:val="en-US"/>
        </w:rPr>
        <w:t xml:space="preserve"> ESS </w:t>
      </w:r>
      <w:r w:rsidR="00D0780A" w:rsidRPr="00A86186">
        <w:rPr>
          <w:rFonts w:ascii="Arial" w:hAnsi="Arial" w:cs="Arial"/>
          <w:b/>
          <w:bCs/>
          <w:sz w:val="20"/>
          <w:szCs w:val="20"/>
          <w:lang w:val="en-US"/>
        </w:rPr>
        <w:t xml:space="preserve">have been set up </w:t>
      </w:r>
      <w:r w:rsidR="00D0780A" w:rsidRPr="00A86186">
        <w:rPr>
          <w:rFonts w:ascii="Arial" w:hAnsi="Arial" w:cs="Arial"/>
          <w:b/>
          <w:bCs/>
          <w:sz w:val="20"/>
          <w:szCs w:val="20"/>
          <w:lang w:val="en-US"/>
        </w:rPr>
        <w:lastRenderedPageBreak/>
        <w:t xml:space="preserve">only </w:t>
      </w:r>
      <w:r w:rsidR="00CC134A" w:rsidRPr="00A86186">
        <w:rPr>
          <w:rFonts w:ascii="Arial" w:hAnsi="Arial" w:cs="Arial"/>
          <w:b/>
          <w:bCs/>
          <w:sz w:val="20"/>
          <w:szCs w:val="20"/>
          <w:lang w:val="en-US"/>
        </w:rPr>
        <w:t>in 2014</w:t>
      </w:r>
      <w:r w:rsidR="00CC134A" w:rsidRPr="5A4C99EC">
        <w:rPr>
          <w:rFonts w:ascii="Arial" w:hAnsi="Arial" w:cs="Arial"/>
          <w:sz w:val="20"/>
          <w:szCs w:val="20"/>
          <w:lang w:val="en-US"/>
        </w:rPr>
        <w:t xml:space="preserve">, and are thus still at an </w:t>
      </w:r>
      <w:r w:rsidR="00CC134A" w:rsidRPr="00A86186">
        <w:rPr>
          <w:rFonts w:ascii="Arial" w:hAnsi="Arial" w:cs="Arial"/>
          <w:b/>
          <w:bCs/>
          <w:sz w:val="20"/>
          <w:szCs w:val="20"/>
          <w:lang w:val="en-US"/>
        </w:rPr>
        <w:t>early stage</w:t>
      </w:r>
      <w:r w:rsidRPr="00A86186">
        <w:rPr>
          <w:rFonts w:ascii="Arial" w:hAnsi="Arial" w:cs="Arial"/>
          <w:b/>
          <w:bCs/>
          <w:sz w:val="20"/>
          <w:szCs w:val="20"/>
          <w:lang w:val="en-US"/>
        </w:rPr>
        <w:t xml:space="preserve"> of their institutional capacity building efforts</w:t>
      </w:r>
      <w:r w:rsidR="00CC134A" w:rsidRPr="5A4C99EC">
        <w:rPr>
          <w:rFonts w:ascii="Arial" w:hAnsi="Arial" w:cs="Arial"/>
          <w:sz w:val="20"/>
          <w:szCs w:val="20"/>
          <w:lang w:val="en-US"/>
        </w:rPr>
        <w:t xml:space="preserve">. </w:t>
      </w:r>
      <w:r w:rsidRPr="002A25B6">
        <w:rPr>
          <w:rFonts w:ascii="Arial" w:hAnsi="Arial" w:cs="Arial"/>
          <w:b/>
          <w:bCs/>
          <w:sz w:val="20"/>
          <w:szCs w:val="20"/>
          <w:lang w:val="en-US"/>
        </w:rPr>
        <w:t>Exchange of experience and know-how with international partners and local NGOs is therefore key</w:t>
      </w:r>
      <w:r>
        <w:rPr>
          <w:rFonts w:ascii="Arial" w:hAnsi="Arial" w:cs="Arial"/>
          <w:sz w:val="20"/>
          <w:szCs w:val="20"/>
          <w:lang w:val="en-US"/>
        </w:rPr>
        <w:t xml:space="preserve">. </w:t>
      </w:r>
      <w:r w:rsidR="000E63ED" w:rsidRPr="5A4C99EC">
        <w:rPr>
          <w:rFonts w:ascii="Arial" w:hAnsi="Arial" w:cs="Arial"/>
          <w:sz w:val="20"/>
          <w:szCs w:val="20"/>
          <w:lang w:val="en-US"/>
        </w:rPr>
        <w:t xml:space="preserve">Next to specialized programs, </w:t>
      </w:r>
      <w:r w:rsidR="001E1648" w:rsidRPr="5A4C99EC">
        <w:rPr>
          <w:rFonts w:ascii="Arial" w:hAnsi="Arial" w:cs="Arial"/>
          <w:sz w:val="20"/>
          <w:szCs w:val="20"/>
          <w:lang w:val="en-US"/>
        </w:rPr>
        <w:t xml:space="preserve">the </w:t>
      </w:r>
      <w:r w:rsidR="00CF055A" w:rsidRPr="5A4C99EC">
        <w:rPr>
          <w:rFonts w:ascii="Arial" w:hAnsi="Arial" w:cs="Arial"/>
          <w:sz w:val="20"/>
          <w:szCs w:val="20"/>
          <w:lang w:val="en-US"/>
        </w:rPr>
        <w:t xml:space="preserve">job portal </w:t>
      </w:r>
      <w:r w:rsidR="00CF055A" w:rsidRPr="00EB4E71">
        <w:rPr>
          <w:rFonts w:ascii="Arial" w:hAnsi="Arial" w:cs="Arial"/>
          <w:b/>
          <w:bCs/>
          <w:sz w:val="20"/>
          <w:szCs w:val="20"/>
          <w:lang w:val="en-US"/>
        </w:rPr>
        <w:t>Worknet</w:t>
      </w:r>
      <w:r w:rsidR="00CF055A" w:rsidRPr="5A4C99EC">
        <w:rPr>
          <w:rFonts w:ascii="Arial" w:hAnsi="Arial" w:cs="Arial"/>
          <w:sz w:val="20"/>
          <w:szCs w:val="20"/>
          <w:lang w:val="en-US"/>
        </w:rPr>
        <w:t xml:space="preserve"> </w:t>
      </w:r>
      <w:r w:rsidR="00C44E14" w:rsidRPr="5A4C99EC">
        <w:rPr>
          <w:rFonts w:ascii="Arial" w:hAnsi="Arial" w:cs="Arial"/>
          <w:sz w:val="20"/>
          <w:szCs w:val="20"/>
          <w:lang w:val="en-US"/>
        </w:rPr>
        <w:t>forms the core of the ESS</w:t>
      </w:r>
      <w:r w:rsidR="00EE5426" w:rsidRPr="5A4C99EC">
        <w:rPr>
          <w:rFonts w:ascii="Arial" w:hAnsi="Arial" w:cs="Arial"/>
          <w:sz w:val="20"/>
          <w:szCs w:val="20"/>
          <w:lang w:val="en-US"/>
        </w:rPr>
        <w:t>, where automatic matching of jobseekers and vacancies is</w:t>
      </w:r>
      <w:r>
        <w:rPr>
          <w:rFonts w:ascii="Arial" w:hAnsi="Arial" w:cs="Arial"/>
          <w:sz w:val="20"/>
          <w:szCs w:val="20"/>
          <w:lang w:val="en-US"/>
        </w:rPr>
        <w:t>, at least in theory,</w:t>
      </w:r>
      <w:r w:rsidR="00EE5426" w:rsidRPr="5A4C99EC">
        <w:rPr>
          <w:rFonts w:ascii="Arial" w:hAnsi="Arial" w:cs="Arial"/>
          <w:sz w:val="20"/>
          <w:szCs w:val="20"/>
          <w:lang w:val="en-US"/>
        </w:rPr>
        <w:t xml:space="preserve"> </w:t>
      </w:r>
      <w:r w:rsidR="00BD133E" w:rsidRPr="5A4C99EC">
        <w:rPr>
          <w:rFonts w:ascii="Arial" w:hAnsi="Arial" w:cs="Arial"/>
          <w:sz w:val="20"/>
          <w:szCs w:val="20"/>
          <w:lang w:val="en-US"/>
        </w:rPr>
        <w:t>possible</w:t>
      </w:r>
      <w:r w:rsidR="002A25B6">
        <w:rPr>
          <w:rFonts w:ascii="Arial" w:hAnsi="Arial" w:cs="Arial"/>
          <w:sz w:val="20"/>
          <w:szCs w:val="20"/>
          <w:lang w:val="en-US"/>
        </w:rPr>
        <w:t>, but so far not implemented</w:t>
      </w:r>
      <w:ins w:id="323" w:author="Felix Hett" w:date="2019-10-16T11:07:00Z">
        <w:r w:rsidR="00F53AE1">
          <w:rPr>
            <w:rFonts w:ascii="Arial" w:hAnsi="Arial" w:cs="Arial"/>
            <w:sz w:val="20"/>
            <w:szCs w:val="20"/>
            <w:lang w:val="en-US"/>
          </w:rPr>
          <w:t>.</w:t>
        </w:r>
      </w:ins>
      <w:r w:rsidR="00EE414C" w:rsidRPr="5A4C99EC">
        <w:rPr>
          <w:rFonts w:ascii="Arial" w:hAnsi="Arial" w:cs="Arial"/>
          <w:sz w:val="20"/>
          <w:szCs w:val="20"/>
          <w:lang w:val="en-US"/>
        </w:rPr>
        <w:t xml:space="preserve"> However, in a situation where</w:t>
      </w:r>
      <w:r w:rsidR="00630D7E" w:rsidRPr="5A4C99EC">
        <w:rPr>
          <w:rFonts w:ascii="Arial" w:hAnsi="Arial" w:cs="Arial"/>
          <w:sz w:val="20"/>
          <w:szCs w:val="20"/>
          <w:lang w:val="en-US"/>
        </w:rPr>
        <w:t xml:space="preserve"> still </w:t>
      </w:r>
      <w:r w:rsidR="00630D7E" w:rsidRPr="006108C2">
        <w:rPr>
          <w:rFonts w:ascii="Arial" w:hAnsi="Arial" w:cs="Arial"/>
          <w:b/>
          <w:bCs/>
          <w:sz w:val="20"/>
          <w:szCs w:val="20"/>
          <w:lang w:val="en-US"/>
          <w:rPrChange w:id="324" w:author="Matthias Hedder" w:date="2019-10-15T08:17:00Z">
            <w:rPr>
              <w:rFonts w:ascii="Arial" w:hAnsi="Arial" w:cs="Arial"/>
              <w:sz w:val="20"/>
              <w:szCs w:val="20"/>
              <w:lang w:val="en-US"/>
            </w:rPr>
          </w:rPrChange>
        </w:rPr>
        <w:t>28 % of respondents claim to never use the internet</w:t>
      </w:r>
      <w:r w:rsidR="00A236D1" w:rsidRPr="5A4C99EC">
        <w:rPr>
          <w:rFonts w:ascii="Arial" w:hAnsi="Arial" w:cs="Arial"/>
          <w:sz w:val="20"/>
          <w:szCs w:val="20"/>
          <w:lang w:val="en-US"/>
        </w:rPr>
        <w:t xml:space="preserve"> (NDI 2019) and </w:t>
      </w:r>
      <w:r w:rsidR="00A236D1" w:rsidRPr="006108C2">
        <w:rPr>
          <w:rFonts w:ascii="Arial" w:hAnsi="Arial" w:cs="Arial"/>
          <w:b/>
          <w:bCs/>
          <w:sz w:val="20"/>
          <w:szCs w:val="20"/>
          <w:lang w:val="en-US"/>
          <w:rPrChange w:id="325" w:author="Matthias Hedder" w:date="2019-10-15T08:17:00Z">
            <w:rPr>
              <w:rFonts w:ascii="Arial" w:hAnsi="Arial" w:cs="Arial"/>
              <w:sz w:val="20"/>
              <w:szCs w:val="20"/>
              <w:lang w:val="en-US"/>
            </w:rPr>
          </w:rPrChange>
        </w:rPr>
        <w:t>socially vulnerable household</w:t>
      </w:r>
      <w:r w:rsidR="006A69C4" w:rsidRPr="006108C2">
        <w:rPr>
          <w:rFonts w:ascii="Arial" w:hAnsi="Arial" w:cs="Arial"/>
          <w:b/>
          <w:bCs/>
          <w:sz w:val="20"/>
          <w:szCs w:val="20"/>
          <w:lang w:val="en-US"/>
          <w:rPrChange w:id="326" w:author="Matthias Hedder" w:date="2019-10-15T08:17:00Z">
            <w:rPr>
              <w:rFonts w:ascii="Arial" w:hAnsi="Arial" w:cs="Arial"/>
              <w:sz w:val="20"/>
              <w:szCs w:val="20"/>
              <w:lang w:val="en-US"/>
            </w:rPr>
          </w:rPrChange>
        </w:rPr>
        <w:t>s</w:t>
      </w:r>
      <w:r w:rsidR="00A236D1" w:rsidRPr="006108C2">
        <w:rPr>
          <w:rFonts w:ascii="Arial" w:hAnsi="Arial" w:cs="Arial"/>
          <w:b/>
          <w:bCs/>
          <w:sz w:val="20"/>
          <w:szCs w:val="20"/>
          <w:lang w:val="en-US"/>
          <w:rPrChange w:id="327" w:author="Matthias Hedder" w:date="2019-10-15T08:17:00Z">
            <w:rPr>
              <w:rFonts w:ascii="Arial" w:hAnsi="Arial" w:cs="Arial"/>
              <w:sz w:val="20"/>
              <w:szCs w:val="20"/>
              <w:lang w:val="en-US"/>
            </w:rPr>
          </w:rPrChange>
        </w:rPr>
        <w:t xml:space="preserve"> may be cut off from </w:t>
      </w:r>
      <w:r w:rsidR="006A69C4" w:rsidRPr="006108C2">
        <w:rPr>
          <w:rFonts w:ascii="Arial" w:hAnsi="Arial" w:cs="Arial"/>
          <w:b/>
          <w:bCs/>
          <w:sz w:val="20"/>
          <w:szCs w:val="20"/>
          <w:lang w:val="en-US"/>
          <w:rPrChange w:id="328" w:author="Matthias Hedder" w:date="2019-10-15T08:17:00Z">
            <w:rPr>
              <w:rFonts w:ascii="Arial" w:hAnsi="Arial" w:cs="Arial"/>
              <w:sz w:val="20"/>
              <w:szCs w:val="20"/>
              <w:lang w:val="en-US"/>
            </w:rPr>
          </w:rPrChange>
        </w:rPr>
        <w:t>power</w:t>
      </w:r>
      <w:r w:rsidR="00A236D1" w:rsidRPr="006108C2">
        <w:rPr>
          <w:rFonts w:ascii="Arial" w:hAnsi="Arial" w:cs="Arial"/>
          <w:b/>
          <w:bCs/>
          <w:sz w:val="20"/>
          <w:szCs w:val="20"/>
          <w:lang w:val="en-US"/>
          <w:rPrChange w:id="329" w:author="Matthias Hedder" w:date="2019-10-15T08:17:00Z">
            <w:rPr>
              <w:rFonts w:ascii="Arial" w:hAnsi="Arial" w:cs="Arial"/>
              <w:sz w:val="20"/>
              <w:szCs w:val="20"/>
              <w:lang w:val="en-US"/>
            </w:rPr>
          </w:rPrChange>
        </w:rPr>
        <w:t xml:space="preserve"> supply</w:t>
      </w:r>
      <w:r w:rsidR="00A236D1" w:rsidRPr="5A4C99EC">
        <w:rPr>
          <w:rFonts w:ascii="Arial" w:hAnsi="Arial" w:cs="Arial"/>
          <w:sz w:val="20"/>
          <w:szCs w:val="20"/>
          <w:lang w:val="en-US"/>
        </w:rPr>
        <w:t xml:space="preserve"> in case of non-payment</w:t>
      </w:r>
      <w:r w:rsidR="00EE414C" w:rsidRPr="5A4C99EC">
        <w:rPr>
          <w:rFonts w:ascii="Arial" w:hAnsi="Arial" w:cs="Arial"/>
          <w:sz w:val="20"/>
          <w:szCs w:val="20"/>
          <w:lang w:val="en-US"/>
        </w:rPr>
        <w:t xml:space="preserve"> </w:t>
      </w:r>
      <w:r w:rsidR="006A69C4" w:rsidRPr="5A4C99EC">
        <w:rPr>
          <w:rFonts w:ascii="Arial" w:hAnsi="Arial" w:cs="Arial"/>
          <w:sz w:val="20"/>
          <w:szCs w:val="20"/>
          <w:lang w:val="en-US"/>
        </w:rPr>
        <w:t xml:space="preserve">of electricity bills, </w:t>
      </w:r>
      <w:r w:rsidR="006A69C4" w:rsidRPr="006108C2">
        <w:rPr>
          <w:rFonts w:ascii="Arial" w:hAnsi="Arial" w:cs="Arial"/>
          <w:b/>
          <w:bCs/>
          <w:sz w:val="20"/>
          <w:szCs w:val="20"/>
          <w:lang w:val="en-US"/>
          <w:rPrChange w:id="330" w:author="Matthias Hedder" w:date="2019-10-15T08:17:00Z">
            <w:rPr>
              <w:rFonts w:ascii="Arial" w:hAnsi="Arial" w:cs="Arial"/>
              <w:sz w:val="20"/>
              <w:szCs w:val="20"/>
              <w:lang w:val="en-US"/>
            </w:rPr>
          </w:rPrChange>
        </w:rPr>
        <w:t>relying on electronic matching only is clearly not sufficient</w:t>
      </w:r>
      <w:r w:rsidR="006A69C4" w:rsidRPr="5A4C99EC">
        <w:rPr>
          <w:rFonts w:ascii="Arial" w:hAnsi="Arial" w:cs="Arial"/>
          <w:sz w:val="20"/>
          <w:szCs w:val="20"/>
          <w:lang w:val="en-US"/>
        </w:rPr>
        <w:t xml:space="preserve">. </w:t>
      </w:r>
      <w:r w:rsidR="00B12D15" w:rsidRPr="5A4C99EC">
        <w:rPr>
          <w:rFonts w:ascii="Arial" w:hAnsi="Arial" w:cs="Arial"/>
          <w:sz w:val="20"/>
          <w:szCs w:val="20"/>
          <w:lang w:val="en-US"/>
        </w:rPr>
        <w:t xml:space="preserve">Moreover, </w:t>
      </w:r>
      <w:r w:rsidR="00484429" w:rsidRPr="5A4C99EC">
        <w:rPr>
          <w:rFonts w:ascii="Arial" w:hAnsi="Arial" w:cs="Arial"/>
          <w:sz w:val="20"/>
          <w:szCs w:val="20"/>
          <w:lang w:val="en-US"/>
        </w:rPr>
        <w:t xml:space="preserve">many jobseekers lack the </w:t>
      </w:r>
      <w:r w:rsidR="004B63FC" w:rsidRPr="5A4C99EC">
        <w:rPr>
          <w:rFonts w:ascii="Arial" w:hAnsi="Arial" w:cs="Arial"/>
          <w:sz w:val="20"/>
          <w:szCs w:val="20"/>
          <w:lang w:val="en-US"/>
        </w:rPr>
        <w:t xml:space="preserve">skills necessary to deal with </w:t>
      </w:r>
      <w:r w:rsidR="00ED7FC8" w:rsidRPr="5A4C99EC">
        <w:rPr>
          <w:rFonts w:ascii="Arial" w:hAnsi="Arial" w:cs="Arial"/>
          <w:sz w:val="20"/>
          <w:szCs w:val="20"/>
          <w:lang w:val="en-US"/>
        </w:rPr>
        <w:t>the worknet</w:t>
      </w:r>
      <w:r w:rsidR="003C4F41">
        <w:rPr>
          <w:rFonts w:ascii="Arial" w:hAnsi="Arial" w:cs="Arial"/>
          <w:b/>
          <w:bCs/>
          <w:sz w:val="20"/>
          <w:szCs w:val="20"/>
          <w:lang w:val="en-US"/>
        </w:rPr>
        <w:t>.</w:t>
      </w:r>
      <w:r w:rsidR="00ED7FC8" w:rsidRPr="008B5A8E">
        <w:rPr>
          <w:rFonts w:ascii="Arial" w:hAnsi="Arial" w:cs="Arial"/>
          <w:b/>
          <w:bCs/>
          <w:sz w:val="20"/>
          <w:szCs w:val="20"/>
          <w:lang w:val="en-US"/>
        </w:rPr>
        <w:t xml:space="preserve"> </w:t>
      </w:r>
      <w:r w:rsidR="003C4F41">
        <w:rPr>
          <w:rFonts w:ascii="Arial" w:hAnsi="Arial" w:cs="Arial"/>
          <w:b/>
          <w:bCs/>
          <w:sz w:val="20"/>
          <w:szCs w:val="20"/>
          <w:lang w:val="en-US"/>
        </w:rPr>
        <w:t>P</w:t>
      </w:r>
      <w:r w:rsidR="003C4F41" w:rsidRPr="008B5A8E">
        <w:rPr>
          <w:rFonts w:ascii="Arial" w:hAnsi="Arial" w:cs="Arial"/>
          <w:b/>
          <w:bCs/>
          <w:sz w:val="20"/>
          <w:szCs w:val="20"/>
          <w:lang w:val="en-US"/>
        </w:rPr>
        <w:t xml:space="preserve">ersonal </w:t>
      </w:r>
      <w:r w:rsidR="00ED7FC8" w:rsidRPr="008B5A8E">
        <w:rPr>
          <w:rFonts w:ascii="Arial" w:hAnsi="Arial" w:cs="Arial"/>
          <w:b/>
          <w:bCs/>
          <w:sz w:val="20"/>
          <w:szCs w:val="20"/>
          <w:lang w:val="en-US"/>
        </w:rPr>
        <w:t xml:space="preserve">counselling, therefore, remains </w:t>
      </w:r>
      <w:r w:rsidR="00BD3373" w:rsidRPr="008B5A8E">
        <w:rPr>
          <w:rFonts w:ascii="Arial" w:hAnsi="Arial" w:cs="Arial"/>
          <w:b/>
          <w:bCs/>
          <w:sz w:val="20"/>
          <w:szCs w:val="20"/>
          <w:lang w:val="en-US"/>
        </w:rPr>
        <w:t>indispensable</w:t>
      </w:r>
      <w:r w:rsidR="00BD3373" w:rsidRPr="5A4C99EC">
        <w:rPr>
          <w:rFonts w:ascii="Arial" w:hAnsi="Arial" w:cs="Arial"/>
          <w:sz w:val="20"/>
          <w:szCs w:val="20"/>
          <w:lang w:val="en-US"/>
        </w:rPr>
        <w:t xml:space="preserve">. The </w:t>
      </w:r>
      <w:r w:rsidR="00F751D2" w:rsidRPr="008B5A8E">
        <w:rPr>
          <w:rFonts w:ascii="Arial" w:hAnsi="Arial" w:cs="Arial"/>
          <w:b/>
          <w:bCs/>
          <w:sz w:val="20"/>
          <w:szCs w:val="20"/>
          <w:lang w:val="en-US"/>
        </w:rPr>
        <w:t>implementation</w:t>
      </w:r>
      <w:r w:rsidR="00F751D2" w:rsidRPr="5A4C99EC">
        <w:rPr>
          <w:rFonts w:ascii="Arial" w:hAnsi="Arial" w:cs="Arial"/>
          <w:sz w:val="20"/>
          <w:szCs w:val="20"/>
          <w:lang w:val="en-US"/>
        </w:rPr>
        <w:t xml:space="preserve"> of a </w:t>
      </w:r>
      <w:r w:rsidR="00A159F2" w:rsidRPr="5A4C99EC">
        <w:rPr>
          <w:rFonts w:ascii="Arial" w:hAnsi="Arial" w:cs="Arial"/>
          <w:sz w:val="20"/>
          <w:szCs w:val="20"/>
          <w:lang w:val="en-US"/>
        </w:rPr>
        <w:t xml:space="preserve">new model of public employment services was </w:t>
      </w:r>
      <w:r w:rsidR="00A159F2" w:rsidRPr="008B5A8E">
        <w:rPr>
          <w:rFonts w:ascii="Arial" w:hAnsi="Arial" w:cs="Arial"/>
          <w:b/>
          <w:bCs/>
          <w:sz w:val="20"/>
          <w:szCs w:val="20"/>
          <w:lang w:val="en-US"/>
        </w:rPr>
        <w:t>slow</w:t>
      </w:r>
      <w:r w:rsidR="00A159F2" w:rsidRPr="5A4C99EC">
        <w:rPr>
          <w:rFonts w:ascii="Arial" w:hAnsi="Arial" w:cs="Arial"/>
          <w:sz w:val="20"/>
          <w:szCs w:val="20"/>
          <w:lang w:val="en-US"/>
        </w:rPr>
        <w:t xml:space="preserve">, as remarked by the latest </w:t>
      </w:r>
      <w:r w:rsidR="00A159F2" w:rsidRPr="008B5A8E">
        <w:rPr>
          <w:rFonts w:ascii="Arial" w:hAnsi="Arial" w:cs="Arial"/>
          <w:b/>
          <w:bCs/>
          <w:sz w:val="20"/>
          <w:szCs w:val="20"/>
          <w:lang w:val="en-US"/>
        </w:rPr>
        <w:t>EU A</w:t>
      </w:r>
      <w:r w:rsidR="00FD2768" w:rsidRPr="008B5A8E">
        <w:rPr>
          <w:rFonts w:ascii="Arial" w:hAnsi="Arial" w:cs="Arial"/>
          <w:b/>
          <w:bCs/>
          <w:sz w:val="20"/>
          <w:szCs w:val="20"/>
          <w:lang w:val="en-US"/>
        </w:rPr>
        <w:t>ssociation Implementation Report on Georgia</w:t>
      </w:r>
      <w:r w:rsidR="00FD2768" w:rsidRPr="5A4C99EC">
        <w:rPr>
          <w:rFonts w:ascii="Arial" w:hAnsi="Arial" w:cs="Arial"/>
          <w:sz w:val="20"/>
          <w:szCs w:val="20"/>
          <w:lang w:val="en-US"/>
        </w:rPr>
        <w:t xml:space="preserve">. The </w:t>
      </w:r>
      <w:r w:rsidR="00BD3373" w:rsidRPr="008B5A8E">
        <w:rPr>
          <w:rFonts w:ascii="Arial" w:hAnsi="Arial" w:cs="Arial"/>
          <w:b/>
          <w:bCs/>
          <w:sz w:val="20"/>
          <w:szCs w:val="20"/>
          <w:lang w:val="en-US"/>
        </w:rPr>
        <w:t>transformation</w:t>
      </w:r>
      <w:r w:rsidR="00BD3373" w:rsidRPr="5A4C99EC">
        <w:rPr>
          <w:rFonts w:ascii="Arial" w:hAnsi="Arial" w:cs="Arial"/>
          <w:sz w:val="20"/>
          <w:szCs w:val="20"/>
          <w:lang w:val="en-US"/>
        </w:rPr>
        <w:t xml:space="preserve"> of the ESS into a separate LEPL </w:t>
      </w:r>
      <w:r w:rsidR="00FD2768" w:rsidRPr="5A4C99EC">
        <w:rPr>
          <w:rFonts w:ascii="Arial" w:hAnsi="Arial" w:cs="Arial"/>
          <w:sz w:val="20"/>
          <w:szCs w:val="20"/>
          <w:lang w:val="en-US"/>
        </w:rPr>
        <w:t xml:space="preserve">– the </w:t>
      </w:r>
      <w:r w:rsidR="002F3BB0">
        <w:rPr>
          <w:rFonts w:ascii="Arial" w:hAnsi="Arial" w:cs="Arial"/>
          <w:sz w:val="20"/>
          <w:szCs w:val="20"/>
          <w:lang w:val="en-US"/>
        </w:rPr>
        <w:t>SES</w:t>
      </w:r>
      <w:r w:rsidR="002F3BB0" w:rsidRPr="002230F3">
        <w:rPr>
          <w:rFonts w:ascii="Arial" w:hAnsi="Arial" w:cs="Arial"/>
          <w:sz w:val="20"/>
          <w:szCs w:val="20"/>
          <w:lang w:val="en-US"/>
        </w:rPr>
        <w:t>A</w:t>
      </w:r>
      <w:r w:rsidR="002F3BB0" w:rsidRPr="5A4C99EC">
        <w:rPr>
          <w:rFonts w:ascii="Arial" w:hAnsi="Arial" w:cs="Arial"/>
          <w:sz w:val="20"/>
          <w:szCs w:val="20"/>
          <w:lang w:val="en-US"/>
        </w:rPr>
        <w:t xml:space="preserve"> </w:t>
      </w:r>
      <w:r w:rsidR="00FD2768" w:rsidRPr="5A4C99EC">
        <w:rPr>
          <w:rFonts w:ascii="Arial" w:hAnsi="Arial" w:cs="Arial"/>
          <w:sz w:val="20"/>
          <w:szCs w:val="20"/>
          <w:lang w:val="en-US"/>
        </w:rPr>
        <w:t xml:space="preserve">– offers </w:t>
      </w:r>
      <w:r w:rsidR="00FD2768" w:rsidRPr="008B5A8E">
        <w:rPr>
          <w:rFonts w:ascii="Arial" w:hAnsi="Arial" w:cs="Arial"/>
          <w:b/>
          <w:bCs/>
          <w:sz w:val="20"/>
          <w:szCs w:val="20"/>
          <w:lang w:val="en-US"/>
        </w:rPr>
        <w:t>a chance to speed up the process</w:t>
      </w:r>
      <w:r w:rsidR="004627ED">
        <w:rPr>
          <w:rFonts w:ascii="Arial" w:hAnsi="Arial" w:cs="Arial"/>
          <w:sz w:val="20"/>
          <w:szCs w:val="20"/>
          <w:lang w:val="en-US"/>
        </w:rPr>
        <w:t xml:space="preserve">. At the same time, as the proper functioning of the future </w:t>
      </w:r>
      <w:r w:rsidR="002F3BB0">
        <w:rPr>
          <w:rFonts w:ascii="Arial" w:hAnsi="Arial" w:cs="Arial"/>
          <w:sz w:val="20"/>
          <w:szCs w:val="20"/>
          <w:lang w:val="en-US"/>
        </w:rPr>
        <w:t>SES</w:t>
      </w:r>
      <w:r w:rsidR="002F3BB0" w:rsidRPr="002230F3">
        <w:rPr>
          <w:rFonts w:ascii="Arial" w:hAnsi="Arial" w:cs="Arial"/>
          <w:sz w:val="20"/>
          <w:szCs w:val="20"/>
          <w:lang w:val="en-US"/>
        </w:rPr>
        <w:t>A</w:t>
      </w:r>
      <w:r w:rsidR="002F3BB0">
        <w:rPr>
          <w:rFonts w:ascii="Arial" w:hAnsi="Arial" w:cs="Arial"/>
          <w:sz w:val="20"/>
          <w:szCs w:val="20"/>
          <w:lang w:val="en-US"/>
        </w:rPr>
        <w:t xml:space="preserve"> </w:t>
      </w:r>
      <w:r w:rsidR="004627ED">
        <w:rPr>
          <w:rFonts w:ascii="Arial" w:hAnsi="Arial" w:cs="Arial"/>
          <w:sz w:val="20"/>
          <w:szCs w:val="20"/>
          <w:lang w:val="en-US"/>
        </w:rPr>
        <w:t xml:space="preserve">is </w:t>
      </w:r>
      <w:r w:rsidR="004627ED" w:rsidRPr="008B5A8E">
        <w:rPr>
          <w:rFonts w:ascii="Arial" w:hAnsi="Arial" w:cs="Arial"/>
          <w:b/>
          <w:bCs/>
          <w:i/>
          <w:iCs/>
          <w:sz w:val="20"/>
          <w:szCs w:val="20"/>
          <w:lang w:val="en-US"/>
        </w:rPr>
        <w:t>sine qua non</w:t>
      </w:r>
      <w:r w:rsidR="004627ED">
        <w:rPr>
          <w:rFonts w:ascii="Arial" w:hAnsi="Arial" w:cs="Arial"/>
          <w:sz w:val="20"/>
          <w:szCs w:val="20"/>
          <w:lang w:val="en-US"/>
        </w:rPr>
        <w:t xml:space="preserve"> for any project aiming to considerably improve public ES provision, </w:t>
      </w:r>
      <w:r w:rsidR="004627ED" w:rsidRPr="008B5A8E">
        <w:rPr>
          <w:rFonts w:ascii="Arial" w:hAnsi="Arial" w:cs="Arial"/>
          <w:b/>
          <w:bCs/>
          <w:sz w:val="20"/>
          <w:szCs w:val="20"/>
          <w:lang w:val="en-US"/>
        </w:rPr>
        <w:t xml:space="preserve">failing to support the </w:t>
      </w:r>
      <w:r w:rsidR="002F3BB0" w:rsidRPr="002F3BB0">
        <w:rPr>
          <w:rFonts w:ascii="Arial" w:hAnsi="Arial" w:cs="Arial"/>
          <w:b/>
          <w:bCs/>
          <w:sz w:val="20"/>
          <w:szCs w:val="20"/>
          <w:lang w:val="en-US"/>
        </w:rPr>
        <w:t xml:space="preserve">SESA </w:t>
      </w:r>
      <w:r w:rsidR="004627ED" w:rsidRPr="008B5A8E">
        <w:rPr>
          <w:rFonts w:ascii="Arial" w:hAnsi="Arial" w:cs="Arial"/>
          <w:b/>
          <w:bCs/>
          <w:sz w:val="20"/>
          <w:szCs w:val="20"/>
          <w:lang w:val="en-US"/>
        </w:rPr>
        <w:t>would aggravate the problem.</w:t>
      </w:r>
      <w:r w:rsidR="001F1C2A">
        <w:rPr>
          <w:rFonts w:ascii="Arial" w:hAnsi="Arial" w:cs="Arial"/>
          <w:b/>
          <w:bCs/>
          <w:sz w:val="20"/>
          <w:szCs w:val="20"/>
          <w:lang w:val="en-US"/>
        </w:rPr>
        <w:t xml:space="preserve"> </w:t>
      </w:r>
      <w:r w:rsidR="004627ED" w:rsidRPr="008B5A8E">
        <w:rPr>
          <w:rFonts w:ascii="Arial" w:hAnsi="Arial" w:cs="Arial"/>
          <w:b/>
          <w:bCs/>
          <w:sz w:val="20"/>
          <w:szCs w:val="20"/>
          <w:lang w:val="en-US"/>
        </w:rPr>
        <w:t xml:space="preserve">P (2): Insufficient support to </w:t>
      </w:r>
      <w:r w:rsidR="001F1C2A">
        <w:rPr>
          <w:rFonts w:ascii="Arial" w:hAnsi="Arial" w:cs="Arial"/>
          <w:b/>
          <w:bCs/>
          <w:sz w:val="20"/>
          <w:szCs w:val="20"/>
          <w:lang w:val="en-US"/>
        </w:rPr>
        <w:t>s</w:t>
      </w:r>
      <w:r w:rsidR="004627ED" w:rsidRPr="008B5A8E">
        <w:rPr>
          <w:rFonts w:ascii="Arial" w:hAnsi="Arial" w:cs="Arial"/>
          <w:b/>
          <w:bCs/>
          <w:sz w:val="20"/>
          <w:szCs w:val="20"/>
          <w:lang w:val="en-US"/>
        </w:rPr>
        <w:t>kills development</w:t>
      </w:r>
      <w:r w:rsidR="004627ED">
        <w:rPr>
          <w:rFonts w:ascii="Arial" w:hAnsi="Arial" w:cs="Arial"/>
          <w:sz w:val="20"/>
          <w:szCs w:val="20"/>
          <w:lang w:val="en-US"/>
        </w:rPr>
        <w:t xml:space="preserve">: </w:t>
      </w:r>
      <w:r w:rsidR="001F1C2A">
        <w:rPr>
          <w:rFonts w:ascii="Arial" w:hAnsi="Arial" w:cs="Arial"/>
          <w:sz w:val="20"/>
          <w:szCs w:val="20"/>
          <w:lang w:val="en-US"/>
        </w:rPr>
        <w:t>Due to the lack of active, anticipating public employment polic</w:t>
      </w:r>
      <w:r w:rsidR="003C4F41">
        <w:rPr>
          <w:rFonts w:ascii="Arial" w:hAnsi="Arial" w:cs="Arial"/>
          <w:sz w:val="20"/>
          <w:szCs w:val="20"/>
          <w:lang w:val="en-US"/>
        </w:rPr>
        <w:t>ies,</w:t>
      </w:r>
      <w:r w:rsidR="001F1C2A">
        <w:rPr>
          <w:rFonts w:ascii="Arial" w:hAnsi="Arial" w:cs="Arial"/>
          <w:sz w:val="20"/>
          <w:szCs w:val="20"/>
          <w:lang w:val="en-US"/>
        </w:rPr>
        <w:t xml:space="preserve"> there is a significant </w:t>
      </w:r>
      <w:r w:rsidR="004627ED" w:rsidRPr="008B5A8E">
        <w:rPr>
          <w:rFonts w:ascii="Arial" w:hAnsi="Arial" w:cs="Arial"/>
          <w:b/>
          <w:bCs/>
          <w:sz w:val="20"/>
          <w:szCs w:val="20"/>
          <w:lang w:val="en-US"/>
        </w:rPr>
        <w:t>skills mismatch</w:t>
      </w:r>
      <w:r w:rsidR="001F1C2A">
        <w:rPr>
          <w:rFonts w:ascii="Arial" w:hAnsi="Arial" w:cs="Arial"/>
          <w:b/>
          <w:bCs/>
          <w:sz w:val="20"/>
          <w:szCs w:val="20"/>
          <w:lang w:val="en-US"/>
        </w:rPr>
        <w:t>, especially in the regions</w:t>
      </w:r>
      <w:r w:rsidR="004627ED">
        <w:rPr>
          <w:rFonts w:ascii="Arial" w:hAnsi="Arial" w:cs="Arial"/>
          <w:sz w:val="20"/>
          <w:szCs w:val="20"/>
          <w:lang w:val="en-US"/>
        </w:rPr>
        <w:t xml:space="preserve">. </w:t>
      </w:r>
      <w:r w:rsidR="001F1C2A">
        <w:rPr>
          <w:rFonts w:ascii="Arial" w:hAnsi="Arial" w:cs="Arial"/>
          <w:sz w:val="20"/>
          <w:szCs w:val="20"/>
          <w:lang w:val="en-US"/>
        </w:rPr>
        <w:t>Long-term unemployed in particular find it hard to (re)-integrate into the job market. There is a serious lack of professional trainings and counselling offers. This problem will be addressed by setting up a replicable CSO-led coaching mechanism for individuals complementing efforts by the government.</w:t>
      </w:r>
    </w:p>
    <w:p w14:paraId="423438FC" w14:textId="6C2F5769" w:rsidR="24DA2FFA" w:rsidRPr="00963751" w:rsidRDefault="00F377C3" w:rsidP="5A4C99EC">
      <w:pPr>
        <w:spacing w:before="120"/>
        <w:jc w:val="both"/>
        <w:rPr>
          <w:rFonts w:ascii="Arial" w:hAnsi="Arial" w:cs="Arial"/>
          <w:sz w:val="20"/>
          <w:szCs w:val="20"/>
          <w:highlight w:val="black"/>
          <w:lang w:val="en-US"/>
        </w:rPr>
      </w:pPr>
      <w:del w:id="331" w:author="Matthias Hedder" w:date="2019-10-15T08:32:00Z">
        <w:r w:rsidRPr="5A4C99EC" w:rsidDel="004627ED">
          <w:rPr>
            <w:rFonts w:ascii="Arial" w:hAnsi="Arial" w:cs="Arial"/>
            <w:sz w:val="20"/>
            <w:szCs w:val="20"/>
            <w:lang w:val="en-US"/>
          </w:rPr>
          <w:delText xml:space="preserve">at the same time, </w:delText>
        </w:r>
        <w:r w:rsidR="001D47D4" w:rsidRPr="5A4C99EC" w:rsidDel="004627ED">
          <w:rPr>
            <w:rFonts w:ascii="Arial" w:hAnsi="Arial" w:cs="Arial"/>
            <w:sz w:val="20"/>
            <w:szCs w:val="20"/>
            <w:lang w:val="en-US"/>
          </w:rPr>
          <w:delText xml:space="preserve">CSO-led initiatives can supplement and provide inspiration to the government-led efforts. </w:delText>
        </w:r>
      </w:del>
    </w:p>
    <w:p w14:paraId="555E8F88" w14:textId="76D8C024" w:rsidR="00F55AAE" w:rsidRPr="003B11BC" w:rsidRDefault="6E99CD65" w:rsidP="008D6499">
      <w:pPr>
        <w:numPr>
          <w:ilvl w:val="0"/>
          <w:numId w:val="18"/>
        </w:numPr>
        <w:spacing w:before="120"/>
        <w:jc w:val="both"/>
        <w:rPr>
          <w:sz w:val="22"/>
          <w:szCs w:val="22"/>
          <w:highlight w:val="green"/>
          <w:rPrChange w:id="332" w:author="Matthias Hedder" w:date="2019-10-14T18:10:00Z">
            <w:rPr>
              <w:color w:val="FF0000"/>
              <w:sz w:val="22"/>
              <w:szCs w:val="22"/>
              <w:highlight w:val="lightGray"/>
            </w:rPr>
          </w:rPrChange>
        </w:rPr>
      </w:pPr>
      <w:r w:rsidRPr="003B11BC">
        <w:rPr>
          <w:sz w:val="22"/>
          <w:szCs w:val="22"/>
          <w:highlight w:val="green"/>
          <w:rPrChange w:id="333" w:author="Matthias Hedder" w:date="2019-10-14T18:10:00Z">
            <w:rPr>
              <w:color w:val="FF0000"/>
              <w:sz w:val="22"/>
              <w:szCs w:val="22"/>
              <w:highlight w:val="lightGray"/>
            </w:rPr>
          </w:rPrChange>
        </w:rPr>
        <w:t>Refer to any significant plans undertaken at national, regional and/or local level relevant to the action and describe how the action will relate to such plans.</w:t>
      </w:r>
    </w:p>
    <w:p w14:paraId="251086F0" w14:textId="243F72E6" w:rsidR="00933E8A" w:rsidRPr="001F1C2A" w:rsidRDefault="321E18C8" w:rsidP="00933E8A">
      <w:pPr>
        <w:spacing w:before="120"/>
        <w:jc w:val="both"/>
        <w:rPr>
          <w:rFonts w:ascii="Arial" w:hAnsi="Arial" w:cs="Arial"/>
          <w:sz w:val="20"/>
          <w:szCs w:val="20"/>
          <w:lang w:val="en-US"/>
        </w:rPr>
      </w:pPr>
      <w:r w:rsidRPr="00AE2379">
        <w:rPr>
          <w:rFonts w:ascii="Arial" w:hAnsi="Arial" w:cs="Arial"/>
          <w:sz w:val="20"/>
          <w:szCs w:val="20"/>
        </w:rPr>
        <w:t xml:space="preserve">The Action perfectly fits into the </w:t>
      </w:r>
      <w:r w:rsidRPr="00AE2379">
        <w:rPr>
          <w:rFonts w:ascii="Arial" w:hAnsi="Arial" w:cs="Arial"/>
          <w:b/>
          <w:bCs/>
          <w:sz w:val="20"/>
          <w:szCs w:val="20"/>
        </w:rPr>
        <w:t>national priorities</w:t>
      </w:r>
      <w:r w:rsidRPr="00AE2379">
        <w:rPr>
          <w:rFonts w:ascii="Arial" w:hAnsi="Arial" w:cs="Arial"/>
          <w:sz w:val="20"/>
          <w:szCs w:val="20"/>
        </w:rPr>
        <w:t xml:space="preserve"> set out in the Georgia’s Socioeconomic Development Strategy 2020 which aims to support the effective functioning of the </w:t>
      </w:r>
      <w:r w:rsidR="003E4E9B" w:rsidRPr="00AE2379">
        <w:rPr>
          <w:rFonts w:ascii="Arial" w:hAnsi="Arial" w:cs="Arial"/>
          <w:sz w:val="20"/>
          <w:szCs w:val="20"/>
        </w:rPr>
        <w:t>labour</w:t>
      </w:r>
      <w:r w:rsidRPr="00AE2379">
        <w:rPr>
          <w:rFonts w:ascii="Arial" w:hAnsi="Arial" w:cs="Arial"/>
          <w:sz w:val="20"/>
          <w:szCs w:val="20"/>
        </w:rPr>
        <w:t xml:space="preserve"> market by developing state and private </w:t>
      </w:r>
      <w:r w:rsidRPr="00AE2379">
        <w:rPr>
          <w:rFonts w:ascii="Arial" w:hAnsi="Arial" w:cs="Arial"/>
          <w:b/>
          <w:bCs/>
          <w:sz w:val="20"/>
          <w:szCs w:val="20"/>
        </w:rPr>
        <w:t xml:space="preserve">mediation services </w:t>
      </w:r>
      <w:r w:rsidRPr="00AE2379">
        <w:rPr>
          <w:rFonts w:ascii="Arial" w:hAnsi="Arial" w:cs="Arial"/>
          <w:sz w:val="20"/>
          <w:szCs w:val="20"/>
        </w:rPr>
        <w:t>and</w:t>
      </w:r>
      <w:r w:rsidRPr="00F332DB">
        <w:rPr>
          <w:rFonts w:ascii="Arial" w:hAnsi="Arial" w:cs="Arial"/>
          <w:b/>
          <w:bCs/>
          <w:sz w:val="20"/>
          <w:szCs w:val="20"/>
        </w:rPr>
        <w:t xml:space="preserve"> stream</w:t>
      </w:r>
      <w:r w:rsidR="00185DC2" w:rsidRPr="00F332DB">
        <w:rPr>
          <w:rFonts w:ascii="Arial" w:hAnsi="Arial" w:cs="Arial"/>
          <w:b/>
          <w:bCs/>
          <w:sz w:val="20"/>
          <w:szCs w:val="20"/>
        </w:rPr>
        <w:t>lin</w:t>
      </w:r>
      <w:r w:rsidRPr="00F332DB">
        <w:rPr>
          <w:rFonts w:ascii="Arial" w:hAnsi="Arial" w:cs="Arial"/>
          <w:b/>
          <w:bCs/>
          <w:sz w:val="20"/>
          <w:szCs w:val="20"/>
        </w:rPr>
        <w:t>ing (re-)training</w:t>
      </w:r>
      <w:r w:rsidRPr="00F332DB">
        <w:rPr>
          <w:rFonts w:ascii="Arial" w:hAnsi="Arial" w:cs="Arial"/>
          <w:sz w:val="20"/>
          <w:szCs w:val="20"/>
        </w:rPr>
        <w:t xml:space="preserve"> for the unemployed. By improving the </w:t>
      </w:r>
      <w:r w:rsidRPr="00F332DB">
        <w:rPr>
          <w:rFonts w:ascii="Arial" w:hAnsi="Arial" w:cs="Arial"/>
          <w:b/>
          <w:bCs/>
          <w:sz w:val="20"/>
          <w:szCs w:val="20"/>
        </w:rPr>
        <w:t>skills-</w:t>
      </w:r>
      <w:r w:rsidR="004A2154" w:rsidRPr="00F332DB" w:rsidDel="004A2154">
        <w:rPr>
          <w:rFonts w:ascii="Arial" w:hAnsi="Arial" w:cs="Arial"/>
          <w:b/>
          <w:bCs/>
          <w:sz w:val="20"/>
          <w:szCs w:val="20"/>
        </w:rPr>
        <w:t xml:space="preserve"> </w:t>
      </w:r>
      <w:r w:rsidRPr="00F332DB">
        <w:rPr>
          <w:rFonts w:ascii="Arial" w:hAnsi="Arial" w:cs="Arial"/>
          <w:b/>
          <w:bCs/>
          <w:sz w:val="20"/>
          <w:szCs w:val="20"/>
        </w:rPr>
        <w:t xml:space="preserve">development </w:t>
      </w:r>
      <w:r w:rsidR="004A2154" w:rsidRPr="00F332DB">
        <w:rPr>
          <w:rFonts w:ascii="Arial" w:hAnsi="Arial" w:cs="Arial"/>
          <w:b/>
          <w:bCs/>
          <w:sz w:val="20"/>
          <w:szCs w:val="20"/>
        </w:rPr>
        <w:t xml:space="preserve">&amp; matching </w:t>
      </w:r>
      <w:r w:rsidRPr="00F332DB">
        <w:rPr>
          <w:rFonts w:ascii="Arial" w:hAnsi="Arial" w:cs="Arial"/>
          <w:b/>
          <w:bCs/>
          <w:sz w:val="20"/>
          <w:szCs w:val="20"/>
        </w:rPr>
        <w:t>process</w:t>
      </w:r>
      <w:r w:rsidRPr="00F332DB">
        <w:rPr>
          <w:rFonts w:ascii="Arial" w:hAnsi="Arial" w:cs="Arial"/>
          <w:sz w:val="20"/>
          <w:szCs w:val="20"/>
        </w:rPr>
        <w:t xml:space="preserve">, the project also addresses the significant challenge of the </w:t>
      </w:r>
      <w:r w:rsidRPr="00F332DB">
        <w:rPr>
          <w:rFonts w:ascii="Arial" w:hAnsi="Arial" w:cs="Arial"/>
          <w:b/>
          <w:bCs/>
          <w:sz w:val="20"/>
          <w:szCs w:val="20"/>
        </w:rPr>
        <w:t>skills mismatch</w:t>
      </w:r>
      <w:r w:rsidRPr="00F332DB">
        <w:rPr>
          <w:rFonts w:ascii="Arial" w:hAnsi="Arial" w:cs="Arial"/>
          <w:sz w:val="20"/>
          <w:szCs w:val="20"/>
        </w:rPr>
        <w:t xml:space="preserve"> in Georgia as outlined in the Regional Development Programme 2018-2020. As the </w:t>
      </w:r>
      <w:r w:rsidR="002F3BB0" w:rsidRPr="002F3BB0">
        <w:rPr>
          <w:rFonts w:ascii="Arial" w:hAnsi="Arial" w:cs="Arial"/>
          <w:b/>
          <w:bCs/>
          <w:sz w:val="20"/>
          <w:szCs w:val="20"/>
          <w:lang w:val="en-US"/>
        </w:rPr>
        <w:t>SESA</w:t>
      </w:r>
      <w:r w:rsidR="002F3BB0" w:rsidRPr="002F3BB0">
        <w:rPr>
          <w:rFonts w:ascii="Arial" w:hAnsi="Arial" w:cs="Arial"/>
          <w:sz w:val="20"/>
          <w:szCs w:val="20"/>
        </w:rPr>
        <w:t xml:space="preserve"> </w:t>
      </w:r>
      <w:r w:rsidRPr="00F332DB">
        <w:rPr>
          <w:rFonts w:ascii="Arial" w:hAnsi="Arial" w:cs="Arial"/>
          <w:sz w:val="20"/>
          <w:szCs w:val="20"/>
        </w:rPr>
        <w:t xml:space="preserve">that is currently being set up is </w:t>
      </w:r>
      <w:r w:rsidR="124876A8" w:rsidRPr="00F332DB">
        <w:rPr>
          <w:rFonts w:ascii="Arial" w:hAnsi="Arial" w:cs="Arial"/>
          <w:sz w:val="20"/>
          <w:szCs w:val="20"/>
        </w:rPr>
        <w:t>c</w:t>
      </w:r>
      <w:r w:rsidRPr="00F332DB">
        <w:rPr>
          <w:rFonts w:ascii="Arial" w:hAnsi="Arial" w:cs="Arial"/>
          <w:sz w:val="20"/>
          <w:szCs w:val="20"/>
        </w:rPr>
        <w:t xml:space="preserve">o-Applicant, the </w:t>
      </w:r>
      <w:r w:rsidRPr="00F332DB">
        <w:rPr>
          <w:rFonts w:ascii="Arial" w:hAnsi="Arial" w:cs="Arial"/>
          <w:b/>
          <w:bCs/>
          <w:sz w:val="20"/>
          <w:szCs w:val="20"/>
        </w:rPr>
        <w:t>results</w:t>
      </w:r>
      <w:r w:rsidRPr="00F332DB">
        <w:rPr>
          <w:rFonts w:ascii="Arial" w:hAnsi="Arial" w:cs="Arial"/>
          <w:sz w:val="20"/>
          <w:szCs w:val="20"/>
        </w:rPr>
        <w:t xml:space="preserve"> of the action will </w:t>
      </w:r>
      <w:r w:rsidRPr="00F332DB">
        <w:rPr>
          <w:rFonts w:ascii="Arial" w:hAnsi="Arial" w:cs="Arial"/>
          <w:b/>
          <w:bCs/>
          <w:sz w:val="20"/>
          <w:szCs w:val="20"/>
        </w:rPr>
        <w:t xml:space="preserve">have a direct positive </w:t>
      </w:r>
      <w:r w:rsidR="00185DC2" w:rsidRPr="00F332DB">
        <w:rPr>
          <w:rFonts w:ascii="Arial" w:hAnsi="Arial" w:cs="Arial"/>
          <w:b/>
          <w:bCs/>
          <w:sz w:val="20"/>
          <w:szCs w:val="20"/>
        </w:rPr>
        <w:t>impact</w:t>
      </w:r>
      <w:r w:rsidR="00185DC2" w:rsidRPr="00F332DB">
        <w:rPr>
          <w:rFonts w:ascii="Arial" w:hAnsi="Arial" w:cs="Arial"/>
          <w:sz w:val="20"/>
          <w:szCs w:val="20"/>
        </w:rPr>
        <w:t xml:space="preserve"> </w:t>
      </w:r>
      <w:r w:rsidRPr="00F332DB">
        <w:rPr>
          <w:rFonts w:ascii="Arial" w:hAnsi="Arial" w:cs="Arial"/>
          <w:sz w:val="20"/>
          <w:szCs w:val="20"/>
        </w:rPr>
        <w:t>on its work and feed into future strategies of the Georgian government.</w:t>
      </w:r>
      <w:r w:rsidR="00933E8A" w:rsidRPr="00F332DB">
        <w:rPr>
          <w:rFonts w:ascii="Arial" w:hAnsi="Arial" w:cs="Arial"/>
          <w:sz w:val="20"/>
          <w:szCs w:val="20"/>
        </w:rPr>
        <w:t xml:space="preserve"> </w:t>
      </w:r>
    </w:p>
    <w:p w14:paraId="27B541BA" w14:textId="48654ED5" w:rsidR="00F55AAE" w:rsidRPr="00F332DB" w:rsidRDefault="00F55AAE" w:rsidP="008D6499">
      <w:pPr>
        <w:numPr>
          <w:ilvl w:val="0"/>
          <w:numId w:val="18"/>
        </w:numPr>
        <w:spacing w:before="120"/>
        <w:jc w:val="both"/>
        <w:rPr>
          <w:sz w:val="22"/>
          <w:szCs w:val="22"/>
          <w:highlight w:val="green"/>
        </w:rPr>
      </w:pPr>
      <w:r w:rsidRPr="00F332DB">
        <w:rPr>
          <w:sz w:val="22"/>
          <w:szCs w:val="22"/>
          <w:highlight w:val="green"/>
        </w:rPr>
        <w:t>Where the action is the continuation of a previous action, clearly indicate how it is intended to build on the activities/results of this previous action; refer to the main conclusions and recommendations of any evaluations carried out.</w:t>
      </w:r>
    </w:p>
    <w:p w14:paraId="6FA756EE" w14:textId="4FB4E79B" w:rsidR="00F55AAE" w:rsidRPr="00554B50" w:rsidRDefault="00FC091E" w:rsidP="008D6499">
      <w:pPr>
        <w:numPr>
          <w:ilvl w:val="0"/>
          <w:numId w:val="18"/>
        </w:numPr>
        <w:spacing w:before="120"/>
        <w:jc w:val="both"/>
        <w:rPr>
          <w:sz w:val="22"/>
          <w:szCs w:val="22"/>
          <w:highlight w:val="green"/>
        </w:rPr>
      </w:pPr>
      <w:r w:rsidRPr="004A30D4">
        <w:rPr>
          <w:rFonts w:ascii="Arial" w:hAnsi="Arial" w:cs="Arial"/>
          <w:sz w:val="20"/>
          <w:szCs w:val="20"/>
          <w:lang w:val="en-US"/>
        </w:rPr>
        <w:t>The</w:t>
      </w:r>
      <w:r w:rsidRPr="004A30D4">
        <w:rPr>
          <w:rFonts w:ascii="Arial" w:hAnsi="Arial" w:cs="Arial"/>
          <w:color w:val="E36C0A" w:themeColor="accent6" w:themeShade="BF"/>
          <w:sz w:val="20"/>
          <w:szCs w:val="20"/>
          <w:lang w:val="en-US"/>
        </w:rPr>
        <w:t xml:space="preserve"> </w:t>
      </w:r>
      <w:r w:rsidRPr="004A30D4">
        <w:rPr>
          <w:rFonts w:ascii="Arial" w:hAnsi="Arial" w:cs="Arial"/>
          <w:sz w:val="20"/>
          <w:szCs w:val="20"/>
          <w:lang w:val="en-US"/>
        </w:rPr>
        <w:t xml:space="preserve">action is an immediate follow-up </w:t>
      </w:r>
      <w:r w:rsidR="003E666C" w:rsidRPr="004A30D4">
        <w:rPr>
          <w:rFonts w:ascii="Arial" w:hAnsi="Arial" w:cs="Arial"/>
          <w:sz w:val="20"/>
          <w:szCs w:val="20"/>
          <w:lang w:val="en-US"/>
        </w:rPr>
        <w:t xml:space="preserve">on a </w:t>
      </w:r>
      <w:r w:rsidR="003E666C" w:rsidRPr="004A30D4">
        <w:rPr>
          <w:rFonts w:ascii="Arial" w:hAnsi="Arial" w:cs="Arial"/>
          <w:b/>
          <w:bCs/>
          <w:sz w:val="20"/>
          <w:szCs w:val="20"/>
          <w:lang w:val="en-US"/>
        </w:rPr>
        <w:t>pilot project</w:t>
      </w:r>
      <w:r w:rsidR="003E666C" w:rsidRPr="004A30D4">
        <w:rPr>
          <w:rFonts w:ascii="Arial" w:hAnsi="Arial" w:cs="Arial"/>
          <w:sz w:val="20"/>
          <w:szCs w:val="20"/>
          <w:lang w:val="en-US"/>
        </w:rPr>
        <w:t xml:space="preserve"> implemented by DDA and FES in Nadzaladevi, </w:t>
      </w:r>
      <w:r w:rsidR="00846199" w:rsidRPr="004A30D4">
        <w:rPr>
          <w:rFonts w:ascii="Arial" w:hAnsi="Arial" w:cs="Arial"/>
          <w:sz w:val="20"/>
          <w:szCs w:val="20"/>
          <w:lang w:val="en-US"/>
        </w:rPr>
        <w:t xml:space="preserve">where a </w:t>
      </w:r>
      <w:r w:rsidR="00846199" w:rsidRPr="004A30D4">
        <w:rPr>
          <w:rFonts w:ascii="Arial" w:hAnsi="Arial" w:cs="Arial"/>
          <w:b/>
          <w:bCs/>
          <w:sz w:val="20"/>
          <w:szCs w:val="20"/>
          <w:lang w:val="en-US"/>
        </w:rPr>
        <w:t>CSO-based employment mechanism</w:t>
      </w:r>
      <w:r w:rsidR="00846199" w:rsidRPr="004A30D4">
        <w:rPr>
          <w:rFonts w:ascii="Arial" w:hAnsi="Arial" w:cs="Arial"/>
          <w:sz w:val="20"/>
          <w:szCs w:val="20"/>
          <w:lang w:val="en-US"/>
        </w:rPr>
        <w:t xml:space="preserve"> is tested with support of the SSA. Lessons </w:t>
      </w:r>
      <w:commentRangeStart w:id="334"/>
      <w:r w:rsidR="00846199" w:rsidRPr="004A30D4">
        <w:rPr>
          <w:rFonts w:ascii="Arial" w:hAnsi="Arial" w:cs="Arial"/>
          <w:sz w:val="20"/>
          <w:szCs w:val="20"/>
          <w:lang w:val="en-US"/>
        </w:rPr>
        <w:t>learned</w:t>
      </w:r>
      <w:commentRangeEnd w:id="334"/>
      <w:r w:rsidR="004A2154" w:rsidRPr="004A30D4">
        <w:rPr>
          <w:rStyle w:val="Kommentarzeichen"/>
          <w:rFonts w:ascii="Arial" w:hAnsi="Arial" w:cs="Arial"/>
          <w:sz w:val="20"/>
          <w:szCs w:val="20"/>
          <w:lang w:val="fr-FR" w:eastAsia="en-US"/>
        </w:rPr>
        <w:commentReference w:id="334"/>
      </w:r>
      <w:r w:rsidR="00846199" w:rsidRPr="004A30D4">
        <w:rPr>
          <w:rFonts w:ascii="Arial" w:hAnsi="Arial" w:cs="Arial"/>
          <w:sz w:val="20"/>
          <w:szCs w:val="20"/>
          <w:lang w:val="en-US"/>
        </w:rPr>
        <w:t xml:space="preserve"> from this ongoing pilot effort (started in </w:t>
      </w:r>
      <w:r w:rsidR="004D3AC0" w:rsidRPr="004A30D4">
        <w:rPr>
          <w:rFonts w:ascii="Arial" w:hAnsi="Arial" w:cs="Arial"/>
          <w:sz w:val="20"/>
          <w:szCs w:val="20"/>
          <w:lang w:val="en-US"/>
        </w:rPr>
        <w:t xml:space="preserve">Sept. </w:t>
      </w:r>
      <w:r w:rsidR="00846199" w:rsidRPr="004A30D4">
        <w:rPr>
          <w:rFonts w:ascii="Arial" w:hAnsi="Arial" w:cs="Arial"/>
          <w:sz w:val="20"/>
          <w:szCs w:val="20"/>
          <w:lang w:val="en-US"/>
        </w:rPr>
        <w:t xml:space="preserve">2019) will be taken into account when further conceptualizing the </w:t>
      </w:r>
      <w:commentRangeStart w:id="335"/>
      <w:r w:rsidR="00846199" w:rsidRPr="004A30D4">
        <w:rPr>
          <w:rFonts w:ascii="Arial" w:hAnsi="Arial" w:cs="Arial"/>
          <w:sz w:val="20"/>
          <w:szCs w:val="20"/>
          <w:lang w:val="en-US"/>
        </w:rPr>
        <w:t>action</w:t>
      </w:r>
      <w:commentRangeEnd w:id="335"/>
      <w:r w:rsidR="0059181D" w:rsidRPr="004A30D4">
        <w:rPr>
          <w:rStyle w:val="Kommentarzeichen"/>
          <w:rFonts w:ascii="Arial" w:hAnsi="Arial" w:cs="Arial"/>
          <w:sz w:val="20"/>
          <w:szCs w:val="20"/>
          <w:lang w:val="fr-FR" w:eastAsia="en-US"/>
        </w:rPr>
        <w:commentReference w:id="335"/>
      </w:r>
      <w:r w:rsidR="00846199" w:rsidRPr="004A30D4">
        <w:rPr>
          <w:rFonts w:ascii="Arial" w:hAnsi="Arial" w:cs="Arial"/>
          <w:sz w:val="20"/>
          <w:szCs w:val="20"/>
          <w:lang w:val="en-US"/>
        </w:rPr>
        <w:t xml:space="preserve">. </w:t>
      </w:r>
      <w:r w:rsidR="004A2154" w:rsidRPr="004A30D4">
        <w:rPr>
          <w:rFonts w:ascii="Arial" w:hAnsi="Arial" w:cs="Arial"/>
          <w:sz w:val="20"/>
          <w:szCs w:val="20"/>
          <w:lang w:val="en-US"/>
        </w:rPr>
        <w:t xml:space="preserve">In its counselling component the project draws on the </w:t>
      </w:r>
      <w:r w:rsidR="004A2154" w:rsidRPr="004A30D4">
        <w:rPr>
          <w:rFonts w:ascii="Arial" w:hAnsi="Arial" w:cs="Arial"/>
          <w:b/>
          <w:bCs/>
          <w:sz w:val="20"/>
          <w:szCs w:val="20"/>
          <w:lang w:val="en-US"/>
        </w:rPr>
        <w:t>extensive experience</w:t>
      </w:r>
      <w:r w:rsidR="004A2154" w:rsidRPr="004A30D4">
        <w:rPr>
          <w:rFonts w:ascii="Arial" w:hAnsi="Arial" w:cs="Arial"/>
          <w:sz w:val="20"/>
          <w:szCs w:val="20"/>
          <w:lang w:val="en-US"/>
        </w:rPr>
        <w:t xml:space="preserve"> of DDA in its work on alleviating </w:t>
      </w:r>
      <w:r w:rsidR="004A2154" w:rsidRPr="004A30D4">
        <w:rPr>
          <w:rFonts w:ascii="Arial" w:hAnsi="Arial" w:cs="Arial"/>
          <w:b/>
          <w:bCs/>
          <w:sz w:val="20"/>
          <w:szCs w:val="20"/>
          <w:lang w:val="en-US"/>
        </w:rPr>
        <w:t>poverty</w:t>
      </w:r>
      <w:r w:rsidR="004A2154" w:rsidRPr="004A30D4">
        <w:rPr>
          <w:rFonts w:ascii="Arial" w:hAnsi="Arial" w:cs="Arial"/>
          <w:sz w:val="20"/>
          <w:szCs w:val="20"/>
          <w:lang w:val="en-US"/>
        </w:rPr>
        <w:t xml:space="preserve"> and of EDEC in the </w:t>
      </w:r>
      <w:r w:rsidR="004A2154" w:rsidRPr="004A30D4">
        <w:rPr>
          <w:rFonts w:ascii="Arial" w:hAnsi="Arial" w:cs="Arial"/>
          <w:b/>
          <w:bCs/>
          <w:sz w:val="20"/>
          <w:szCs w:val="20"/>
          <w:lang w:val="en-US"/>
        </w:rPr>
        <w:t>field of education, inclusion and work with PwDs and IDPs</w:t>
      </w:r>
      <w:r w:rsidR="004A2154" w:rsidRPr="004A30D4">
        <w:rPr>
          <w:rFonts w:ascii="Arial" w:hAnsi="Arial" w:cs="Arial"/>
          <w:sz w:val="20"/>
          <w:szCs w:val="20"/>
          <w:lang w:val="en-US"/>
        </w:rPr>
        <w:t xml:space="preserve">. </w:t>
      </w:r>
      <w:r w:rsidR="003A2707" w:rsidRPr="004A30D4">
        <w:rPr>
          <w:rFonts w:ascii="Arial" w:hAnsi="Arial" w:cs="Arial"/>
          <w:sz w:val="20"/>
          <w:szCs w:val="20"/>
          <w:lang w:val="en-US"/>
        </w:rPr>
        <w:t xml:space="preserve">Moreover, the project is directly </w:t>
      </w:r>
      <w:r w:rsidR="004D3AC0" w:rsidRPr="004A30D4">
        <w:rPr>
          <w:rFonts w:ascii="Arial" w:hAnsi="Arial" w:cs="Arial"/>
          <w:sz w:val="20"/>
          <w:szCs w:val="20"/>
          <w:lang w:val="en-US"/>
        </w:rPr>
        <w:t>informed</w:t>
      </w:r>
      <w:r w:rsidR="003A2707" w:rsidRPr="004A30D4">
        <w:rPr>
          <w:rFonts w:ascii="Arial" w:hAnsi="Arial" w:cs="Arial"/>
          <w:sz w:val="20"/>
          <w:szCs w:val="20"/>
          <w:lang w:val="en-US"/>
        </w:rPr>
        <w:t xml:space="preserve"> by </w:t>
      </w:r>
      <w:r w:rsidR="003A2707" w:rsidRPr="004A30D4">
        <w:rPr>
          <w:rFonts w:ascii="Arial" w:hAnsi="Arial" w:cs="Arial"/>
          <w:b/>
          <w:bCs/>
          <w:sz w:val="20"/>
          <w:szCs w:val="20"/>
          <w:lang w:val="en-US"/>
        </w:rPr>
        <w:t>policy papers</w:t>
      </w:r>
      <w:r w:rsidR="003A2707" w:rsidRPr="004A30D4">
        <w:rPr>
          <w:rFonts w:ascii="Arial" w:hAnsi="Arial" w:cs="Arial"/>
          <w:sz w:val="20"/>
          <w:szCs w:val="20"/>
          <w:lang w:val="en-US"/>
        </w:rPr>
        <w:t xml:space="preserve"> and </w:t>
      </w:r>
      <w:r w:rsidR="003A2707" w:rsidRPr="004A30D4">
        <w:rPr>
          <w:rFonts w:ascii="Arial" w:hAnsi="Arial" w:cs="Arial"/>
          <w:b/>
          <w:bCs/>
          <w:sz w:val="20"/>
          <w:szCs w:val="20"/>
          <w:lang w:val="en-US"/>
        </w:rPr>
        <w:t>research</w:t>
      </w:r>
      <w:r w:rsidR="003A2707" w:rsidRPr="004A30D4">
        <w:rPr>
          <w:rFonts w:ascii="Arial" w:hAnsi="Arial" w:cs="Arial"/>
          <w:sz w:val="20"/>
          <w:szCs w:val="20"/>
          <w:lang w:val="en-US"/>
        </w:rPr>
        <w:t xml:space="preserve"> published by FES in the last couple of years that provide </w:t>
      </w:r>
      <w:r w:rsidR="003A2707" w:rsidRPr="004A30D4">
        <w:rPr>
          <w:rFonts w:ascii="Arial" w:hAnsi="Arial" w:cs="Arial"/>
          <w:b/>
          <w:bCs/>
          <w:sz w:val="20"/>
          <w:szCs w:val="20"/>
          <w:lang w:val="en-US"/>
        </w:rPr>
        <w:t>extensive analyses</w:t>
      </w:r>
      <w:r w:rsidR="003A2707" w:rsidRPr="004A30D4">
        <w:rPr>
          <w:rFonts w:ascii="Arial" w:hAnsi="Arial" w:cs="Arial"/>
          <w:sz w:val="20"/>
          <w:szCs w:val="20"/>
          <w:lang w:val="en-US"/>
        </w:rPr>
        <w:t xml:space="preserve"> on the Georgian labor market and concrete policy recommendations for economic and employment policies. </w:t>
      </w:r>
      <w:r w:rsidR="6E99CD65" w:rsidRPr="00554B50">
        <w:rPr>
          <w:sz w:val="22"/>
          <w:szCs w:val="22"/>
          <w:highlight w:val="green"/>
        </w:rPr>
        <w:t>Where the action is part of a larger programme, clearly explain how it fits or is coordinated with that programme or any other planned project. Specify the potential synergies with other initiatives, in particular by the European Commission.</w:t>
      </w:r>
    </w:p>
    <w:p w14:paraId="30AF2262" w14:textId="421B4D5E" w:rsidR="009178CF" w:rsidRDefault="003A2707" w:rsidP="001559B0">
      <w:pPr>
        <w:spacing w:before="120"/>
        <w:jc w:val="both"/>
        <w:rPr>
          <w:color w:val="E36C0A" w:themeColor="accent6" w:themeShade="BF"/>
          <w:sz w:val="22"/>
          <w:szCs w:val="22"/>
          <w:lang w:val="en-US"/>
        </w:rPr>
      </w:pPr>
      <w:r w:rsidRPr="003A2707">
        <w:rPr>
          <w:rFonts w:ascii="Arial" w:hAnsi="Arial" w:cs="Arial"/>
          <w:sz w:val="20"/>
          <w:szCs w:val="20"/>
          <w:lang w:val="en-US"/>
        </w:rPr>
        <w:t xml:space="preserve">The Action directly contributes to the implementation of the </w:t>
      </w:r>
      <w:r w:rsidRPr="007A6CF1">
        <w:rPr>
          <w:rFonts w:ascii="Arial" w:hAnsi="Arial" w:cs="Arial"/>
          <w:b/>
          <w:bCs/>
          <w:sz w:val="20"/>
          <w:szCs w:val="20"/>
          <w:lang w:val="en-US"/>
        </w:rPr>
        <w:t>Association Agreement</w:t>
      </w:r>
      <w:r w:rsidRPr="003A2707">
        <w:rPr>
          <w:rFonts w:ascii="Arial" w:hAnsi="Arial" w:cs="Arial"/>
          <w:sz w:val="20"/>
          <w:szCs w:val="20"/>
          <w:lang w:val="en-US"/>
        </w:rPr>
        <w:t xml:space="preserve"> between the EU and Georgia </w:t>
      </w:r>
      <w:r w:rsidRPr="007A6CF1">
        <w:rPr>
          <w:rFonts w:ascii="Arial" w:hAnsi="Arial" w:cs="Arial"/>
          <w:b/>
          <w:bCs/>
          <w:sz w:val="20"/>
          <w:szCs w:val="20"/>
          <w:lang w:val="en-US"/>
        </w:rPr>
        <w:t xml:space="preserve">(esp. Ch. 14) </w:t>
      </w:r>
      <w:r w:rsidRPr="003A2707">
        <w:rPr>
          <w:rFonts w:ascii="Arial" w:hAnsi="Arial" w:cs="Arial"/>
          <w:sz w:val="20"/>
          <w:szCs w:val="20"/>
          <w:lang w:val="en-US"/>
        </w:rPr>
        <w:t xml:space="preserve">by fostering </w:t>
      </w:r>
      <w:r w:rsidRPr="007A6CF1">
        <w:rPr>
          <w:rFonts w:ascii="Arial" w:hAnsi="Arial" w:cs="Arial"/>
          <w:b/>
          <w:bCs/>
          <w:sz w:val="20"/>
          <w:szCs w:val="20"/>
          <w:lang w:val="en-US"/>
        </w:rPr>
        <w:t>exchange of knowledge and good practices</w:t>
      </w:r>
      <w:r w:rsidRPr="003A2707">
        <w:rPr>
          <w:rFonts w:ascii="Arial" w:hAnsi="Arial" w:cs="Arial"/>
          <w:sz w:val="20"/>
          <w:szCs w:val="20"/>
          <w:lang w:val="en-US"/>
        </w:rPr>
        <w:t xml:space="preserve"> on employment and equal opportunities. By actively involving the EA and NGOs and creating </w:t>
      </w:r>
      <w:r w:rsidRPr="007A6CF1">
        <w:rPr>
          <w:rFonts w:ascii="Arial" w:hAnsi="Arial" w:cs="Arial"/>
          <w:b/>
          <w:bCs/>
          <w:sz w:val="20"/>
          <w:szCs w:val="20"/>
          <w:lang w:val="en-US"/>
        </w:rPr>
        <w:t>complementary partnerships</w:t>
      </w:r>
      <w:r w:rsidRPr="003A2707">
        <w:rPr>
          <w:rFonts w:ascii="Arial" w:hAnsi="Arial" w:cs="Arial"/>
          <w:sz w:val="20"/>
          <w:szCs w:val="20"/>
          <w:lang w:val="en-US"/>
        </w:rPr>
        <w:t xml:space="preserve"> between them, the project significantly promotes CSO engagement in skills development for employment as outlined in the </w:t>
      </w:r>
      <w:r w:rsidRPr="007A6CF1">
        <w:rPr>
          <w:rFonts w:ascii="Arial" w:hAnsi="Arial" w:cs="Arial"/>
          <w:b/>
          <w:bCs/>
          <w:sz w:val="20"/>
          <w:szCs w:val="20"/>
          <w:lang w:val="en-US"/>
        </w:rPr>
        <w:t>EU’s Roadmap for Engagement with Civil Society in Georgia</w:t>
      </w:r>
      <w:r w:rsidRPr="003A2707">
        <w:rPr>
          <w:rFonts w:ascii="Arial" w:hAnsi="Arial" w:cs="Arial"/>
          <w:sz w:val="20"/>
          <w:szCs w:val="20"/>
          <w:lang w:val="en-US"/>
        </w:rPr>
        <w:t>.</w:t>
      </w:r>
      <w:r>
        <w:rPr>
          <w:rFonts w:ascii="Arial" w:hAnsi="Arial" w:cs="Arial"/>
          <w:sz w:val="20"/>
          <w:szCs w:val="20"/>
          <w:lang w:val="en-US"/>
        </w:rPr>
        <w:t xml:space="preserve"> </w:t>
      </w:r>
      <w:r w:rsidR="009178CF">
        <w:rPr>
          <w:rFonts w:ascii="Arial" w:hAnsi="Arial" w:cs="Arial"/>
          <w:sz w:val="20"/>
          <w:szCs w:val="20"/>
          <w:lang w:val="en-US"/>
        </w:rPr>
        <w:t xml:space="preserve">The applicants intend to cooperate closely with the Technical Assistance project that is part of the </w:t>
      </w:r>
      <w:commentRangeStart w:id="336"/>
      <w:r w:rsidR="009178CF">
        <w:rPr>
          <w:rFonts w:ascii="Arial" w:hAnsi="Arial" w:cs="Arial"/>
          <w:sz w:val="20"/>
          <w:szCs w:val="20"/>
          <w:lang w:val="en-US"/>
        </w:rPr>
        <w:t xml:space="preserve">SRPC </w:t>
      </w:r>
      <w:commentRangeEnd w:id="336"/>
      <w:r w:rsidR="0059181D">
        <w:rPr>
          <w:rStyle w:val="Kommentarzeichen"/>
          <w:szCs w:val="20"/>
          <w:lang w:val="fr-FR" w:eastAsia="en-US"/>
        </w:rPr>
        <w:commentReference w:id="336"/>
      </w:r>
      <w:r w:rsidR="009178CF">
        <w:rPr>
          <w:rFonts w:ascii="Arial" w:hAnsi="Arial" w:cs="Arial"/>
          <w:sz w:val="20"/>
          <w:szCs w:val="20"/>
          <w:lang w:val="en-US"/>
        </w:rPr>
        <w:t>on Skills Development and Matching for Labour Market Needs.</w:t>
      </w:r>
    </w:p>
    <w:p w14:paraId="004B3FC0" w14:textId="3D2281B1" w:rsidR="00E73C44" w:rsidRPr="00D46612" w:rsidRDefault="6E99CD65" w:rsidP="008D6499">
      <w:pPr>
        <w:numPr>
          <w:ilvl w:val="0"/>
          <w:numId w:val="18"/>
        </w:numPr>
        <w:spacing w:before="120"/>
        <w:ind w:left="709"/>
        <w:jc w:val="both"/>
        <w:rPr>
          <w:sz w:val="22"/>
          <w:szCs w:val="22"/>
          <w:highlight w:val="green"/>
        </w:rPr>
      </w:pPr>
      <w:r w:rsidRPr="00D46612">
        <w:rPr>
          <w:sz w:val="22"/>
          <w:szCs w:val="22"/>
          <w:highlight w:val="green"/>
        </w:rPr>
        <w:t>Explain the complementarity with other initiatives supported by the EU and by other donors (Member States &amp; others)</w:t>
      </w:r>
    </w:p>
    <w:p w14:paraId="284AD298" w14:textId="6034AA5D" w:rsidR="00AA565B" w:rsidRPr="00661054" w:rsidRDefault="00787FCF" w:rsidP="0010687B">
      <w:pPr>
        <w:spacing w:before="120"/>
        <w:jc w:val="both"/>
        <w:rPr>
          <w:rFonts w:ascii="Arial" w:hAnsi="Arial" w:cs="Arial"/>
          <w:sz w:val="20"/>
          <w:szCs w:val="20"/>
          <w:lang w:val="en-US"/>
        </w:rPr>
      </w:pPr>
      <w:r>
        <w:rPr>
          <w:rFonts w:ascii="Arial" w:hAnsi="Arial" w:cs="Arial"/>
          <w:sz w:val="20"/>
          <w:szCs w:val="20"/>
          <w:lang w:val="en-US"/>
        </w:rPr>
        <w:t xml:space="preserve">The Action will closely take into account results of the concluded </w:t>
      </w:r>
      <w:r w:rsidRPr="00D46612">
        <w:rPr>
          <w:rFonts w:ascii="Arial" w:hAnsi="Arial" w:cs="Arial"/>
          <w:b/>
          <w:bCs/>
          <w:sz w:val="20"/>
          <w:szCs w:val="20"/>
          <w:lang w:val="en-US"/>
        </w:rPr>
        <w:t>Twinning Project</w:t>
      </w:r>
      <w:r>
        <w:rPr>
          <w:rFonts w:ascii="Arial" w:hAnsi="Arial" w:cs="Arial"/>
          <w:sz w:val="20"/>
          <w:szCs w:val="20"/>
          <w:lang w:val="en-US"/>
        </w:rPr>
        <w:t xml:space="preserve"> “Capacity Building of the Employment Support Services (ESS) in Geo</w:t>
      </w:r>
      <w:r w:rsidR="00D8172A">
        <w:rPr>
          <w:rFonts w:ascii="Arial" w:hAnsi="Arial" w:cs="Arial"/>
          <w:sz w:val="20"/>
          <w:szCs w:val="20"/>
          <w:lang w:val="en-US"/>
        </w:rPr>
        <w:t xml:space="preserve">rgia”. </w:t>
      </w:r>
      <w:r w:rsidR="007274A8">
        <w:rPr>
          <w:rFonts w:ascii="Arial" w:hAnsi="Arial" w:cs="Arial"/>
          <w:sz w:val="20"/>
          <w:szCs w:val="20"/>
          <w:lang w:val="en-US"/>
        </w:rPr>
        <w:t xml:space="preserve">In the course of the project, </w:t>
      </w:r>
      <w:r w:rsidR="00AF7B3D">
        <w:rPr>
          <w:rFonts w:ascii="Arial" w:hAnsi="Arial" w:cs="Arial"/>
          <w:sz w:val="20"/>
          <w:szCs w:val="20"/>
          <w:lang w:val="en-US"/>
        </w:rPr>
        <w:t xml:space="preserve">other donors’ activities will be constantly monitored in order to </w:t>
      </w:r>
      <w:r w:rsidR="0033293C">
        <w:rPr>
          <w:rFonts w:ascii="Arial" w:hAnsi="Arial" w:cs="Arial"/>
          <w:sz w:val="20"/>
          <w:szCs w:val="20"/>
          <w:lang w:val="en-US"/>
        </w:rPr>
        <w:t xml:space="preserve">detect possible synergies and avoid unnecessary overlap, especially with regards to the GIZ’s efforts to promote VET </w:t>
      </w:r>
      <w:r w:rsidR="00FE4C3B">
        <w:rPr>
          <w:rFonts w:ascii="Arial" w:hAnsi="Arial" w:cs="Arial"/>
          <w:sz w:val="20"/>
          <w:szCs w:val="20"/>
          <w:lang w:val="en-US"/>
        </w:rPr>
        <w:t xml:space="preserve">in Georgia, and the ILO-implemented project on “Inclusive Labour Market for Job Creation”. </w:t>
      </w:r>
    </w:p>
    <w:p w14:paraId="66660510" w14:textId="0789CB44" w:rsidR="002953F9" w:rsidRDefault="00896C9E" w:rsidP="00896C9E">
      <w:pPr>
        <w:pStyle w:val="pprag3"/>
        <w:tabs>
          <w:tab w:val="clear" w:pos="1192"/>
        </w:tabs>
      </w:pPr>
      <w:bookmarkStart w:id="337" w:name="_Toc519517741"/>
      <w:r>
        <w:t>1.3.3</w:t>
      </w:r>
      <w:r w:rsidR="003B125F">
        <w:t>.</w:t>
      </w:r>
      <w:r w:rsidR="54D9FB42">
        <w:t xml:space="preserve"> </w:t>
      </w:r>
      <w:r w:rsidR="002953F9" w:rsidRPr="003E3F36">
        <w:t xml:space="preserve">Describe and define the target groups and final beneficiaries, their needs </w:t>
      </w:r>
      <w:r w:rsidR="002953F9" w:rsidRPr="003E3F36">
        <w:lastRenderedPageBreak/>
        <w:t>and constraints</w:t>
      </w:r>
      <w:r w:rsidR="00150FAB" w:rsidRPr="003E3F36">
        <w:t>,</w:t>
      </w:r>
      <w:r w:rsidR="002953F9" w:rsidRPr="003E3F36">
        <w:t xml:space="preserve"> and </w:t>
      </w:r>
      <w:r w:rsidR="00150FAB" w:rsidRPr="003E3F36">
        <w:t xml:space="preserve">state </w:t>
      </w:r>
      <w:r w:rsidR="002953F9" w:rsidRPr="003E3F36">
        <w:t>how the action will address these needs</w:t>
      </w:r>
      <w:bookmarkEnd w:id="337"/>
      <w:r w:rsidR="00AE5D5A">
        <w:t xml:space="preserve"> </w:t>
      </w:r>
    </w:p>
    <w:p w14:paraId="34B25F07" w14:textId="77777777" w:rsidR="00C32EAA" w:rsidRPr="001C6708" w:rsidRDefault="00C32EAA" w:rsidP="00C32EAA">
      <w:pPr>
        <w:jc w:val="both"/>
        <w:rPr>
          <w:b/>
          <w:sz w:val="22"/>
          <w:szCs w:val="22"/>
        </w:rPr>
      </w:pPr>
      <w:r w:rsidRPr="001C6708">
        <w:rPr>
          <w:sz w:val="22"/>
          <w:szCs w:val="22"/>
        </w:rPr>
        <w:t xml:space="preserve">Please provide </w:t>
      </w:r>
      <w:r w:rsidRPr="001C6708">
        <w:rPr>
          <w:b/>
          <w:sz w:val="22"/>
          <w:szCs w:val="22"/>
        </w:rPr>
        <w:t>all</w:t>
      </w:r>
      <w:r w:rsidRPr="001C6708">
        <w:rPr>
          <w:sz w:val="22"/>
          <w:szCs w:val="22"/>
        </w:rPr>
        <w:t xml:space="preserve"> the following information:</w:t>
      </w:r>
    </w:p>
    <w:p w14:paraId="39F4548D" w14:textId="35D7B641" w:rsidR="00C32EAA" w:rsidRPr="003B11BC" w:rsidRDefault="00C32EAA" w:rsidP="008D6499">
      <w:pPr>
        <w:numPr>
          <w:ilvl w:val="0"/>
          <w:numId w:val="19"/>
        </w:numPr>
        <w:spacing w:before="120"/>
        <w:jc w:val="both"/>
        <w:rPr>
          <w:sz w:val="22"/>
          <w:szCs w:val="22"/>
          <w:highlight w:val="red"/>
        </w:rPr>
      </w:pPr>
      <w:r w:rsidRPr="003B11BC">
        <w:rPr>
          <w:sz w:val="22"/>
          <w:szCs w:val="22"/>
          <w:highlight w:val="red"/>
        </w:rPr>
        <w:t>Give a description of each of the target groups and final beneficiaries (quantified where possible), including selection criteria.</w:t>
      </w:r>
    </w:p>
    <w:p w14:paraId="3B764C3B" w14:textId="50E817AB" w:rsidR="3431DFE4" w:rsidRDefault="3431DFE4" w:rsidP="50A497CA">
      <w:pPr>
        <w:spacing w:before="120"/>
        <w:jc w:val="both"/>
        <w:rPr>
          <w:sz w:val="22"/>
          <w:szCs w:val="22"/>
        </w:rPr>
      </w:pPr>
      <w:r w:rsidRPr="0E4F6CCB">
        <w:rPr>
          <w:sz w:val="22"/>
          <w:szCs w:val="22"/>
        </w:rPr>
        <w:t xml:space="preserve">The action targets three groups: On the one hand, the project wants to contribute to fostering and expanding the </w:t>
      </w:r>
      <w:r w:rsidR="7939CB4D" w:rsidRPr="0E4F6CCB">
        <w:rPr>
          <w:sz w:val="22"/>
          <w:szCs w:val="22"/>
        </w:rPr>
        <w:t xml:space="preserve">(TG1) </w:t>
      </w:r>
      <w:r w:rsidRPr="0E4F6CCB">
        <w:rPr>
          <w:sz w:val="22"/>
          <w:szCs w:val="22"/>
        </w:rPr>
        <w:t xml:space="preserve">qualifications of </w:t>
      </w:r>
      <w:r w:rsidR="3A4E2400" w:rsidRPr="0E4F6CCB">
        <w:rPr>
          <w:sz w:val="22"/>
          <w:szCs w:val="22"/>
        </w:rPr>
        <w:t xml:space="preserve">EA </w:t>
      </w:r>
      <w:r w:rsidRPr="0E4F6CCB">
        <w:rPr>
          <w:sz w:val="22"/>
          <w:szCs w:val="22"/>
        </w:rPr>
        <w:t>employment and car</w:t>
      </w:r>
      <w:r w:rsidR="294A83E1" w:rsidRPr="0E4F6CCB">
        <w:rPr>
          <w:sz w:val="22"/>
          <w:szCs w:val="22"/>
        </w:rPr>
        <w:t>eer guidance counsellors</w:t>
      </w:r>
      <w:r w:rsidR="00D92A12">
        <w:rPr>
          <w:sz w:val="22"/>
          <w:szCs w:val="22"/>
        </w:rPr>
        <w:t xml:space="preserve"> as well as CSO-based job coaches. </w:t>
      </w:r>
      <w:r w:rsidR="3BF6B560" w:rsidRPr="0E4F6CCB">
        <w:rPr>
          <w:sz w:val="22"/>
          <w:szCs w:val="22"/>
        </w:rPr>
        <w:t>The project wants to contribute to training at least 50 EA staff. The main target group</w:t>
      </w:r>
      <w:r w:rsidR="316594A1" w:rsidRPr="0E4F6CCB">
        <w:rPr>
          <w:sz w:val="22"/>
          <w:szCs w:val="22"/>
        </w:rPr>
        <w:t xml:space="preserve"> that TG1 will be addressing are (</w:t>
      </w:r>
      <w:r w:rsidR="316594A1" w:rsidRPr="1594D151">
        <w:rPr>
          <w:sz w:val="22"/>
          <w:szCs w:val="22"/>
        </w:rPr>
        <w:t>TG</w:t>
      </w:r>
      <w:r w:rsidR="1B724D04" w:rsidRPr="1594D151">
        <w:rPr>
          <w:sz w:val="22"/>
          <w:szCs w:val="22"/>
        </w:rPr>
        <w:t>3</w:t>
      </w:r>
      <w:r w:rsidR="316594A1" w:rsidRPr="0E4F6CCB">
        <w:rPr>
          <w:sz w:val="22"/>
          <w:szCs w:val="22"/>
        </w:rPr>
        <w:t xml:space="preserve">) the 210.000 unemployed and jobseekers in the selected regions whereby </w:t>
      </w:r>
      <w:r w:rsidR="7CDAA102" w:rsidRPr="08456306">
        <w:rPr>
          <w:sz w:val="22"/>
          <w:szCs w:val="22"/>
        </w:rPr>
        <w:t xml:space="preserve">approximately </w:t>
      </w:r>
      <w:r w:rsidR="372845AC" w:rsidRPr="33B09E9B">
        <w:rPr>
          <w:sz w:val="22"/>
          <w:szCs w:val="22"/>
        </w:rPr>
        <w:t xml:space="preserve">(TG2) </w:t>
      </w:r>
      <w:r w:rsidR="7CDAA102" w:rsidRPr="08456306">
        <w:rPr>
          <w:sz w:val="22"/>
          <w:szCs w:val="22"/>
        </w:rPr>
        <w:t>80</w:t>
      </w:r>
      <w:r w:rsidR="7CDAA102" w:rsidRPr="60B7AA91">
        <w:rPr>
          <w:sz w:val="22"/>
          <w:szCs w:val="22"/>
        </w:rPr>
        <w:t xml:space="preserve">.000 of them belong to disadvantage groups, such </w:t>
      </w:r>
      <w:r w:rsidR="7CDAA102" w:rsidRPr="3C97DEAD">
        <w:rPr>
          <w:sz w:val="22"/>
          <w:szCs w:val="22"/>
        </w:rPr>
        <w:t xml:space="preserve">as long-term </w:t>
      </w:r>
      <w:r w:rsidR="7CDAA102" w:rsidRPr="26C59B81">
        <w:rPr>
          <w:sz w:val="22"/>
          <w:szCs w:val="22"/>
        </w:rPr>
        <w:t>unemployed, early school leavers</w:t>
      </w:r>
      <w:r w:rsidR="7CDAA102" w:rsidRPr="08C6673F">
        <w:rPr>
          <w:sz w:val="22"/>
          <w:szCs w:val="22"/>
        </w:rPr>
        <w:t xml:space="preserve"> and NEETs.   </w:t>
      </w:r>
    </w:p>
    <w:p w14:paraId="0D067364" w14:textId="2934C0F6" w:rsidR="3431DFE4" w:rsidRDefault="68394290" w:rsidP="0E4F6CCB">
      <w:pPr>
        <w:spacing w:before="120"/>
        <w:jc w:val="both"/>
        <w:rPr>
          <w:sz w:val="22"/>
          <w:szCs w:val="22"/>
        </w:rPr>
      </w:pPr>
      <w:r w:rsidRPr="50A497CA">
        <w:rPr>
          <w:sz w:val="22"/>
          <w:szCs w:val="22"/>
        </w:rPr>
        <w:t>The</w:t>
      </w:r>
      <w:r w:rsidR="7CDAA102" w:rsidRPr="50A497CA">
        <w:rPr>
          <w:sz w:val="22"/>
          <w:szCs w:val="22"/>
        </w:rPr>
        <w:t xml:space="preserve"> </w:t>
      </w:r>
      <w:r w:rsidRPr="50A497CA">
        <w:rPr>
          <w:sz w:val="22"/>
          <w:szCs w:val="22"/>
        </w:rPr>
        <w:t>fina</w:t>
      </w:r>
      <w:r w:rsidR="00BE72FB">
        <w:rPr>
          <w:sz w:val="22"/>
          <w:szCs w:val="22"/>
        </w:rPr>
        <w:t>l</w:t>
      </w:r>
      <w:r w:rsidRPr="50A497CA">
        <w:rPr>
          <w:sz w:val="22"/>
          <w:szCs w:val="22"/>
        </w:rPr>
        <w:t xml:space="preserve"> beneficiaries will be the mentioned unemployed and jobseekers</w:t>
      </w:r>
      <w:r w:rsidR="181184DC" w:rsidRPr="50A497CA">
        <w:rPr>
          <w:sz w:val="22"/>
          <w:szCs w:val="22"/>
        </w:rPr>
        <w:t xml:space="preserve"> as well as their family members (FB1), the EA employees and EA as an institution (FB2) and employers in the selected 6 regions (FB3). </w:t>
      </w:r>
      <w:r w:rsidR="7CDAA102" w:rsidRPr="50A497CA">
        <w:rPr>
          <w:sz w:val="22"/>
          <w:szCs w:val="22"/>
        </w:rPr>
        <w:t xml:space="preserve">  </w:t>
      </w:r>
      <w:r w:rsidRPr="50A497CA">
        <w:rPr>
          <w:sz w:val="22"/>
          <w:szCs w:val="22"/>
        </w:rPr>
        <w:t xml:space="preserve"> </w:t>
      </w:r>
    </w:p>
    <w:p w14:paraId="2EEB8DB9" w14:textId="77777777" w:rsidR="004A5133" w:rsidRPr="004A5133" w:rsidRDefault="004A5133" w:rsidP="004A5133">
      <w:pPr>
        <w:spacing w:before="120"/>
        <w:jc w:val="both"/>
        <w:rPr>
          <w:color w:val="E36C0A" w:themeColor="accent6" w:themeShade="BF"/>
          <w:sz w:val="22"/>
          <w:szCs w:val="22"/>
        </w:rPr>
      </w:pPr>
      <w:r w:rsidRPr="004A5133">
        <w:rPr>
          <w:color w:val="E36C0A" w:themeColor="accent6" w:themeShade="BF"/>
          <w:sz w:val="22"/>
          <w:szCs w:val="22"/>
        </w:rPr>
        <w:t>Target groups are the ones directly involved in the project, those who you will spend money on/for. (on the level of the specific objective, within the scope of the project)</w:t>
      </w:r>
    </w:p>
    <w:p w14:paraId="1DA8CCA6" w14:textId="77777777" w:rsidR="004A5133" w:rsidRPr="004A5133" w:rsidRDefault="004A5133" w:rsidP="004A5133">
      <w:pPr>
        <w:spacing w:before="120"/>
        <w:jc w:val="both"/>
        <w:rPr>
          <w:color w:val="E36C0A" w:themeColor="accent6" w:themeShade="BF"/>
          <w:sz w:val="22"/>
          <w:szCs w:val="22"/>
        </w:rPr>
      </w:pPr>
      <w:r w:rsidRPr="004A5133">
        <w:rPr>
          <w:color w:val="E36C0A" w:themeColor="accent6" w:themeShade="BF"/>
          <w:sz w:val="22"/>
          <w:szCs w:val="22"/>
        </w:rPr>
        <w:t xml:space="preserve">Final beneficiaries are the ones who benefit indirectly from the improved situation (of the target groups), i.e. long-term and on impact/overall objective level. </w:t>
      </w:r>
    </w:p>
    <w:p w14:paraId="2F77AC2A" w14:textId="1DC55352" w:rsidR="004A5133" w:rsidRPr="004A5133" w:rsidRDefault="004A5133" w:rsidP="004A5133">
      <w:pPr>
        <w:spacing w:before="120"/>
        <w:jc w:val="both"/>
        <w:rPr>
          <w:color w:val="E36C0A" w:themeColor="accent6" w:themeShade="BF"/>
          <w:sz w:val="22"/>
          <w:szCs w:val="22"/>
        </w:rPr>
      </w:pPr>
      <w:r w:rsidRPr="004A5133">
        <w:rPr>
          <w:color w:val="E36C0A" w:themeColor="accent6" w:themeShade="BF"/>
          <w:sz w:val="22"/>
          <w:szCs w:val="22"/>
        </w:rPr>
        <w:t xml:space="preserve">Describe how you have defined and selected your target groups and beneficiaries, e.g. whether you have worked with them before. Ensure to specify size, sex, age, social situation etc. or any other features of your target group/final beneficiaries. </w:t>
      </w:r>
    </w:p>
    <w:p w14:paraId="6D5C8A39" w14:textId="76283A7D" w:rsidR="00C32EAA" w:rsidRPr="003B11BC" w:rsidRDefault="00C32EAA" w:rsidP="008D6499">
      <w:pPr>
        <w:numPr>
          <w:ilvl w:val="0"/>
          <w:numId w:val="19"/>
        </w:numPr>
        <w:spacing w:before="120"/>
        <w:jc w:val="both"/>
        <w:rPr>
          <w:sz w:val="22"/>
          <w:szCs w:val="22"/>
          <w:highlight w:val="red"/>
        </w:rPr>
      </w:pPr>
      <w:r w:rsidRPr="003B11BC">
        <w:rPr>
          <w:sz w:val="22"/>
          <w:szCs w:val="22"/>
          <w:highlight w:val="red"/>
        </w:rPr>
        <w:t>Identify the needs and constraints (including capacity constraints) of each of the target groups and final beneficiaries.</w:t>
      </w:r>
    </w:p>
    <w:p w14:paraId="0DC5AADF" w14:textId="470E94BE" w:rsidR="45D34FE3" w:rsidRDefault="45D34FE3" w:rsidP="084594DC">
      <w:pPr>
        <w:spacing w:before="120" w:line="259" w:lineRule="auto"/>
        <w:jc w:val="both"/>
      </w:pPr>
      <w:r w:rsidRPr="660FDE93">
        <w:rPr>
          <w:sz w:val="22"/>
          <w:szCs w:val="22"/>
          <w:lang w:val="en-US"/>
        </w:rPr>
        <w:t xml:space="preserve">TG1, which is part of the </w:t>
      </w:r>
    </w:p>
    <w:p w14:paraId="10250B44" w14:textId="638B902B" w:rsidR="256F6319" w:rsidRDefault="256F6319" w:rsidP="2F20D46E">
      <w:pPr>
        <w:spacing w:before="120"/>
        <w:jc w:val="both"/>
        <w:rPr>
          <w:sz w:val="22"/>
          <w:szCs w:val="22"/>
          <w:lang w:val="en-US"/>
        </w:rPr>
      </w:pPr>
      <w:r w:rsidRPr="2F20D46E">
        <w:rPr>
          <w:sz w:val="22"/>
          <w:szCs w:val="22"/>
          <w:lang w:val="en-US"/>
        </w:rPr>
        <w:t xml:space="preserve">TG2: </w:t>
      </w:r>
    </w:p>
    <w:p w14:paraId="2FCA5645" w14:textId="298FA4D8" w:rsidR="256F6319" w:rsidRDefault="256F6319" w:rsidP="2F20D46E">
      <w:pPr>
        <w:spacing w:before="120"/>
        <w:jc w:val="both"/>
        <w:rPr>
          <w:sz w:val="22"/>
          <w:szCs w:val="22"/>
          <w:lang w:val="en-US"/>
        </w:rPr>
      </w:pPr>
      <w:r w:rsidRPr="2F20D46E">
        <w:rPr>
          <w:sz w:val="22"/>
          <w:szCs w:val="22"/>
          <w:lang w:val="en-US"/>
        </w:rPr>
        <w:t xml:space="preserve">TG3: </w:t>
      </w:r>
    </w:p>
    <w:p w14:paraId="37D77369" w14:textId="77777777" w:rsidR="00DE70D5" w:rsidRPr="00DE70D5" w:rsidRDefault="00DE70D5" w:rsidP="00DE70D5">
      <w:pPr>
        <w:spacing w:before="120"/>
        <w:jc w:val="both"/>
        <w:rPr>
          <w:color w:val="E36C0A" w:themeColor="accent6" w:themeShade="BF"/>
          <w:sz w:val="22"/>
          <w:szCs w:val="22"/>
          <w:lang w:val="en-US"/>
        </w:rPr>
      </w:pPr>
      <w:r w:rsidRPr="00DE70D5">
        <w:rPr>
          <w:color w:val="E36C0A" w:themeColor="accent6" w:themeShade="BF"/>
          <w:sz w:val="22"/>
          <w:szCs w:val="22"/>
          <w:lang w:val="en-US"/>
        </w:rPr>
        <w:t>Describe the needs and constraints (local conditions) of the target group and final beneficiaries. Maybe they have voiced certain needs during a consultation, and which capacities/skills do you want to develop within the project?</w:t>
      </w:r>
    </w:p>
    <w:p w14:paraId="0058D4CF" w14:textId="590FEE1B" w:rsidR="00DE70D5" w:rsidRPr="00DE70D5" w:rsidRDefault="00DE70D5" w:rsidP="00DE70D5">
      <w:pPr>
        <w:spacing w:before="120"/>
        <w:jc w:val="both"/>
        <w:rPr>
          <w:color w:val="E36C0A" w:themeColor="accent6" w:themeShade="BF"/>
          <w:sz w:val="22"/>
          <w:szCs w:val="22"/>
          <w:lang w:val="en-US"/>
        </w:rPr>
      </w:pPr>
      <w:r w:rsidRPr="00DE70D5">
        <w:rPr>
          <w:color w:val="E36C0A" w:themeColor="accent6" w:themeShade="BF"/>
          <w:sz w:val="22"/>
          <w:szCs w:val="22"/>
          <w:lang w:val="en-US"/>
        </w:rPr>
        <w:t>It might make sense to combine this with the previous paragraph, to save space. If you choose to do this, please ensure it is clearly visible (to an evaluator) that you are addressing both questions within one paragraph, e.g. by combining the headings and numbering (i/ii. Please describe the target groups, final beneficiaries and identify their needs and constraints.)</w:t>
      </w:r>
    </w:p>
    <w:p w14:paraId="122FA738" w14:textId="5D3A393C" w:rsidR="00C32EAA" w:rsidRPr="003B11BC" w:rsidRDefault="00C32EAA" w:rsidP="008D6499">
      <w:pPr>
        <w:numPr>
          <w:ilvl w:val="0"/>
          <w:numId w:val="19"/>
        </w:numPr>
        <w:spacing w:before="120"/>
        <w:jc w:val="both"/>
        <w:rPr>
          <w:sz w:val="22"/>
          <w:szCs w:val="22"/>
          <w:highlight w:val="red"/>
        </w:rPr>
      </w:pPr>
      <w:r w:rsidRPr="003B11BC">
        <w:rPr>
          <w:sz w:val="22"/>
          <w:szCs w:val="22"/>
          <w:highlight w:val="red"/>
        </w:rPr>
        <w:t>Demonstrate the relevance of the proposal to the needs and constraints of the target groups and final beneficiaries.</w:t>
      </w:r>
    </w:p>
    <w:p w14:paraId="1DB28C6A" w14:textId="1B871331" w:rsidR="006626E8" w:rsidRPr="006626E8" w:rsidRDefault="006626E8" w:rsidP="006626E8">
      <w:pPr>
        <w:spacing w:before="120"/>
        <w:jc w:val="both"/>
        <w:rPr>
          <w:color w:val="E36C0A" w:themeColor="accent6" w:themeShade="BF"/>
          <w:sz w:val="22"/>
          <w:szCs w:val="22"/>
        </w:rPr>
      </w:pPr>
      <w:r w:rsidRPr="006626E8">
        <w:rPr>
          <w:color w:val="E36C0A" w:themeColor="accent6" w:themeShade="BF"/>
          <w:sz w:val="22"/>
          <w:szCs w:val="22"/>
          <w:lang w:val="en-US"/>
        </w:rPr>
        <w:t xml:space="preserve">How do you reach the target group and final beneficiaries with the project? Which needs can the project fulfill and which constraints will it diminish? Refer back </w:t>
      </w:r>
      <w:r w:rsidRPr="006626E8">
        <w:rPr>
          <w:color w:val="E36C0A" w:themeColor="accent6" w:themeShade="BF"/>
          <w:sz w:val="22"/>
          <w:szCs w:val="22"/>
        </w:rPr>
        <w:t>to the problem analysis and describe the effects the project is going to have on the target groups / final beneficiaries. What will have changed for them after the project?</w:t>
      </w:r>
    </w:p>
    <w:p w14:paraId="492EC238" w14:textId="77777777" w:rsidR="00C32EAA" w:rsidRPr="00F0523D" w:rsidRDefault="00C32EAA" w:rsidP="008D6499">
      <w:pPr>
        <w:numPr>
          <w:ilvl w:val="0"/>
          <w:numId w:val="19"/>
        </w:numPr>
        <w:spacing w:before="120"/>
        <w:jc w:val="both"/>
        <w:rPr>
          <w:sz w:val="22"/>
          <w:szCs w:val="22"/>
          <w:highlight w:val="lightGray"/>
        </w:rPr>
      </w:pPr>
      <w:r w:rsidRPr="00407CE4">
        <w:rPr>
          <w:sz w:val="22"/>
          <w:szCs w:val="22"/>
          <w:highlight w:val="green"/>
        </w:rPr>
        <w:t>Explain any participatory process ensuring participation by the target groups and final beneficiaries</w:t>
      </w:r>
      <w:r w:rsidRPr="00F0523D">
        <w:rPr>
          <w:sz w:val="22"/>
          <w:szCs w:val="22"/>
          <w:highlight w:val="lightGray"/>
        </w:rPr>
        <w:t>.</w:t>
      </w:r>
    </w:p>
    <w:p w14:paraId="65D63470" w14:textId="47278A26" w:rsidR="00A21267" w:rsidRDefault="00A21267" w:rsidP="319A2DBC">
      <w:pPr>
        <w:spacing w:line="259" w:lineRule="auto"/>
        <w:rPr>
          <w:sz w:val="22"/>
          <w:szCs w:val="22"/>
        </w:rPr>
      </w:pPr>
      <w:r w:rsidRPr="00A21267">
        <w:rPr>
          <w:sz w:val="22"/>
          <w:szCs w:val="22"/>
        </w:rPr>
        <w:t xml:space="preserve">During the pilot project, TGs indicated the </w:t>
      </w:r>
      <w:r w:rsidRPr="00193591">
        <w:rPr>
          <w:b/>
          <w:bCs/>
          <w:sz w:val="22"/>
          <w:szCs w:val="22"/>
        </w:rPr>
        <w:t xml:space="preserve">need to increase support for </w:t>
      </w:r>
      <w:r w:rsidR="004D3AC0">
        <w:rPr>
          <w:b/>
          <w:bCs/>
          <w:sz w:val="22"/>
          <w:szCs w:val="22"/>
        </w:rPr>
        <w:t xml:space="preserve">individual </w:t>
      </w:r>
      <w:r w:rsidRPr="00193591">
        <w:rPr>
          <w:b/>
          <w:bCs/>
          <w:sz w:val="22"/>
          <w:szCs w:val="22"/>
        </w:rPr>
        <w:t>skills development</w:t>
      </w:r>
      <w:r w:rsidRPr="00A21267">
        <w:rPr>
          <w:sz w:val="22"/>
          <w:szCs w:val="22"/>
        </w:rPr>
        <w:t xml:space="preserve">, but also to improve </w:t>
      </w:r>
      <w:r w:rsidRPr="00193591">
        <w:rPr>
          <w:b/>
          <w:bCs/>
          <w:sz w:val="22"/>
          <w:szCs w:val="22"/>
        </w:rPr>
        <w:t>counselling offer</w:t>
      </w:r>
      <w:r w:rsidR="00D50D22" w:rsidRPr="00193591">
        <w:rPr>
          <w:b/>
          <w:bCs/>
          <w:sz w:val="22"/>
          <w:szCs w:val="22"/>
        </w:rPr>
        <w:t>s</w:t>
      </w:r>
      <w:r>
        <w:rPr>
          <w:sz w:val="22"/>
          <w:szCs w:val="22"/>
        </w:rPr>
        <w:t xml:space="preserve"> and </w:t>
      </w:r>
      <w:r w:rsidRPr="00193591">
        <w:rPr>
          <w:b/>
          <w:bCs/>
          <w:sz w:val="22"/>
          <w:szCs w:val="22"/>
        </w:rPr>
        <w:t>matching mechanisms</w:t>
      </w:r>
      <w:r w:rsidRPr="00A21267">
        <w:rPr>
          <w:sz w:val="22"/>
          <w:szCs w:val="22"/>
        </w:rPr>
        <w:t xml:space="preserve"> to better be able to find a job. </w:t>
      </w:r>
      <w:r w:rsidR="00407CE4">
        <w:rPr>
          <w:sz w:val="22"/>
          <w:szCs w:val="22"/>
        </w:rPr>
        <w:t>SSA</w:t>
      </w:r>
      <w:r w:rsidR="002F3BB0" w:rsidRPr="00A21267">
        <w:rPr>
          <w:sz w:val="22"/>
          <w:szCs w:val="22"/>
        </w:rPr>
        <w:t xml:space="preserve"> </w:t>
      </w:r>
      <w:r w:rsidRPr="00A21267">
        <w:rPr>
          <w:sz w:val="22"/>
          <w:szCs w:val="22"/>
        </w:rPr>
        <w:t xml:space="preserve">staff clearly pointed to </w:t>
      </w:r>
      <w:r w:rsidRPr="00193591">
        <w:rPr>
          <w:b/>
          <w:bCs/>
          <w:sz w:val="22"/>
          <w:szCs w:val="22"/>
        </w:rPr>
        <w:t>institutional capacity development as a major success factor</w:t>
      </w:r>
      <w:r w:rsidRPr="00A21267">
        <w:rPr>
          <w:sz w:val="22"/>
          <w:szCs w:val="22"/>
        </w:rPr>
        <w:t xml:space="preserve"> for an effective functioning of the </w:t>
      </w:r>
      <w:r w:rsidR="002F3BB0">
        <w:rPr>
          <w:rFonts w:ascii="Arial" w:hAnsi="Arial" w:cs="Arial"/>
          <w:sz w:val="20"/>
          <w:szCs w:val="20"/>
          <w:lang w:val="en-US"/>
        </w:rPr>
        <w:t>SES</w:t>
      </w:r>
      <w:r w:rsidR="002F3BB0" w:rsidRPr="002230F3">
        <w:rPr>
          <w:rFonts w:ascii="Arial" w:hAnsi="Arial" w:cs="Arial"/>
          <w:sz w:val="20"/>
          <w:szCs w:val="20"/>
          <w:lang w:val="en-US"/>
        </w:rPr>
        <w:t>A</w:t>
      </w:r>
      <w:r>
        <w:rPr>
          <w:sz w:val="22"/>
          <w:szCs w:val="22"/>
        </w:rPr>
        <w:t xml:space="preserve">. Besides this participatory conceptualization of the action, </w:t>
      </w:r>
      <w:r w:rsidRPr="00025AD0">
        <w:rPr>
          <w:b/>
          <w:bCs/>
          <w:sz w:val="22"/>
          <w:szCs w:val="22"/>
        </w:rPr>
        <w:t>feedback of the target groups</w:t>
      </w:r>
      <w:r>
        <w:rPr>
          <w:sz w:val="22"/>
          <w:szCs w:val="22"/>
        </w:rPr>
        <w:t xml:space="preserve"> (</w:t>
      </w:r>
      <w:r w:rsidR="00D50D22">
        <w:rPr>
          <w:sz w:val="22"/>
          <w:szCs w:val="22"/>
        </w:rPr>
        <w:t xml:space="preserve">e.g. </w:t>
      </w:r>
      <w:r>
        <w:rPr>
          <w:sz w:val="22"/>
          <w:szCs w:val="22"/>
        </w:rPr>
        <w:t>via online surveys for beneficiaries</w:t>
      </w:r>
      <w:r w:rsidR="00D50D22">
        <w:rPr>
          <w:sz w:val="22"/>
          <w:szCs w:val="22"/>
        </w:rPr>
        <w:t>) will be integrated into the service provision of EA. Moreover, boosting skills of unemployed is by its very nature a participatory</w:t>
      </w:r>
      <w:r w:rsidR="004D3AC0">
        <w:rPr>
          <w:sz w:val="22"/>
          <w:szCs w:val="22"/>
        </w:rPr>
        <w:t>, emancipatory</w:t>
      </w:r>
      <w:r w:rsidR="00D50D22">
        <w:rPr>
          <w:sz w:val="22"/>
          <w:szCs w:val="22"/>
        </w:rPr>
        <w:t xml:space="preserve"> approach as this will be enable them </w:t>
      </w:r>
      <w:r w:rsidR="00D50D22" w:rsidRPr="00407CE4">
        <w:rPr>
          <w:b/>
          <w:bCs/>
          <w:sz w:val="22"/>
          <w:szCs w:val="22"/>
        </w:rPr>
        <w:t>a more equal access to opportunities</w:t>
      </w:r>
      <w:r w:rsidR="00D50D22">
        <w:rPr>
          <w:sz w:val="22"/>
          <w:szCs w:val="22"/>
        </w:rPr>
        <w:t>.</w:t>
      </w:r>
    </w:p>
    <w:p w14:paraId="19388899" w14:textId="55C2C92F" w:rsidR="1B953F69" w:rsidRDefault="00A21267" w:rsidP="00881FC2">
      <w:pPr>
        <w:pStyle w:val="pprag3"/>
        <w:rPr>
          <w:b w:val="0"/>
        </w:rPr>
      </w:pPr>
      <w:r>
        <w:rPr>
          <w:sz w:val="22"/>
          <w:szCs w:val="22"/>
        </w:rPr>
        <w:t xml:space="preserve"> </w:t>
      </w:r>
      <w:r w:rsidR="751CEAFC">
        <w:t>1.3</w:t>
      </w:r>
      <w:r w:rsidR="03F101AD">
        <w:rPr>
          <w:b w:val="0"/>
        </w:rPr>
        <w:t>.</w:t>
      </w:r>
      <w:r w:rsidR="03F101AD" w:rsidRPr="0B6D6D2B">
        <w:rPr>
          <w:bCs/>
        </w:rPr>
        <w:t>4</w:t>
      </w:r>
      <w:r w:rsidR="3F9FA539">
        <w:rPr>
          <w:b w:val="0"/>
        </w:rPr>
        <w:t>.</w:t>
      </w:r>
      <w:r w:rsidR="03F101AD">
        <w:rPr>
          <w:b w:val="0"/>
        </w:rPr>
        <w:t xml:space="preserve"> Particular added-value elements </w:t>
      </w:r>
    </w:p>
    <w:p w14:paraId="189F57CB" w14:textId="5B69DE0E" w:rsidR="1B953F69" w:rsidRDefault="03F101AD" w:rsidP="72FD903D">
      <w:pPr>
        <w:spacing w:before="120"/>
        <w:jc w:val="both"/>
        <w:rPr>
          <w:sz w:val="22"/>
          <w:szCs w:val="22"/>
        </w:rPr>
      </w:pPr>
      <w:r w:rsidRPr="00407CE4">
        <w:rPr>
          <w:sz w:val="22"/>
          <w:szCs w:val="22"/>
          <w:highlight w:val="green"/>
        </w:rPr>
        <w:lastRenderedPageBreak/>
        <w:t>Indicate any specific added-value elements of the action, e.g. the promotion or consolidation of public-private partnerships, innovation and best practice.</w:t>
      </w:r>
    </w:p>
    <w:p w14:paraId="645D86B6" w14:textId="4E963CEC" w:rsidR="0794252B" w:rsidRPr="00B50246" w:rsidRDefault="00A9397F" w:rsidP="0794252B">
      <w:pPr>
        <w:spacing w:before="120"/>
        <w:jc w:val="both"/>
        <w:rPr>
          <w:rFonts w:ascii="Arial" w:hAnsi="Arial" w:cs="Arial"/>
          <w:color w:val="E36C0A" w:themeColor="accent6" w:themeShade="BF"/>
          <w:sz w:val="18"/>
          <w:szCs w:val="18"/>
          <w:lang w:val="en-US"/>
        </w:rPr>
      </w:pPr>
      <w:r w:rsidRPr="006178C1">
        <w:rPr>
          <w:rFonts w:ascii="Arial" w:hAnsi="Arial" w:cs="Arial"/>
          <w:sz w:val="20"/>
          <w:szCs w:val="20"/>
        </w:rPr>
        <w:t xml:space="preserve">DDA and EDEC have </w:t>
      </w:r>
      <w:r w:rsidRPr="00407CE4">
        <w:rPr>
          <w:rFonts w:ascii="Arial" w:hAnsi="Arial" w:cs="Arial"/>
          <w:b/>
          <w:bCs/>
          <w:sz w:val="20"/>
          <w:szCs w:val="20"/>
        </w:rPr>
        <w:t>extensive experience</w:t>
      </w:r>
      <w:r w:rsidRPr="006178C1">
        <w:rPr>
          <w:rFonts w:ascii="Arial" w:hAnsi="Arial" w:cs="Arial"/>
          <w:sz w:val="20"/>
          <w:szCs w:val="20"/>
        </w:rPr>
        <w:t xml:space="preserve"> in working with the TGs, including</w:t>
      </w:r>
      <w:r w:rsidR="00D15BC2">
        <w:rPr>
          <w:rFonts w:ascii="Arial" w:hAnsi="Arial" w:cs="Arial"/>
          <w:sz w:val="20"/>
          <w:szCs w:val="20"/>
        </w:rPr>
        <w:t xml:space="preserve"> vulnerable people and</w:t>
      </w:r>
      <w:r w:rsidRPr="006178C1">
        <w:rPr>
          <w:rFonts w:ascii="Arial" w:hAnsi="Arial" w:cs="Arial"/>
          <w:sz w:val="20"/>
          <w:szCs w:val="20"/>
        </w:rPr>
        <w:t xml:space="preserve"> those difficult to reach out to. A particular added value is the </w:t>
      </w:r>
      <w:r w:rsidR="004D3AC0">
        <w:rPr>
          <w:rFonts w:ascii="Arial" w:hAnsi="Arial" w:cs="Arial"/>
          <w:sz w:val="20"/>
          <w:szCs w:val="20"/>
        </w:rPr>
        <w:t>25-year long</w:t>
      </w:r>
      <w:r w:rsidR="004D3AC0" w:rsidRPr="006178C1">
        <w:rPr>
          <w:rFonts w:ascii="Arial" w:hAnsi="Arial" w:cs="Arial"/>
          <w:sz w:val="20"/>
          <w:szCs w:val="20"/>
        </w:rPr>
        <w:t xml:space="preserve"> </w:t>
      </w:r>
      <w:r w:rsidRPr="006178C1">
        <w:rPr>
          <w:rFonts w:ascii="Arial" w:hAnsi="Arial" w:cs="Arial"/>
          <w:sz w:val="20"/>
          <w:szCs w:val="20"/>
        </w:rPr>
        <w:t xml:space="preserve">experience of FES of working with CSOs, the government, trade unions and other relevant stakeholders in Georgia, the EaP countries and the EU which makes the FES the </w:t>
      </w:r>
      <w:r w:rsidRPr="00407CE4">
        <w:rPr>
          <w:rFonts w:ascii="Arial" w:hAnsi="Arial" w:cs="Arial"/>
          <w:b/>
          <w:bCs/>
          <w:sz w:val="20"/>
          <w:szCs w:val="20"/>
        </w:rPr>
        <w:t xml:space="preserve">perfect broker to set up (state-civil society) partnerships </w:t>
      </w:r>
      <w:r w:rsidRPr="004D3AC0">
        <w:rPr>
          <w:rFonts w:ascii="Arial" w:hAnsi="Arial" w:cs="Arial"/>
          <w:sz w:val="20"/>
          <w:szCs w:val="20"/>
        </w:rPr>
        <w:t>and</w:t>
      </w:r>
      <w:r w:rsidRPr="005969C2">
        <w:rPr>
          <w:rFonts w:ascii="Arial" w:hAnsi="Arial" w:cs="Arial"/>
          <w:b/>
          <w:bCs/>
          <w:sz w:val="20"/>
          <w:szCs w:val="20"/>
        </w:rPr>
        <w:t xml:space="preserve"> platforms</w:t>
      </w:r>
      <w:r w:rsidRPr="006178C1">
        <w:rPr>
          <w:rFonts w:ascii="Arial" w:hAnsi="Arial" w:cs="Arial"/>
          <w:sz w:val="20"/>
          <w:szCs w:val="20"/>
        </w:rPr>
        <w:t xml:space="preserve"> both at the national and international level. </w:t>
      </w:r>
      <w:r w:rsidR="004D3AC0">
        <w:rPr>
          <w:rFonts w:ascii="Arial" w:hAnsi="Arial" w:cs="Arial"/>
          <w:sz w:val="20"/>
          <w:szCs w:val="20"/>
        </w:rPr>
        <w:t xml:space="preserve">Furthermore, FES enjoys a high reputation and has provided </w:t>
      </w:r>
      <w:r w:rsidR="004D3AC0" w:rsidRPr="005969C2">
        <w:rPr>
          <w:rFonts w:ascii="Arial" w:hAnsi="Arial" w:cs="Arial"/>
          <w:b/>
          <w:bCs/>
          <w:sz w:val="20"/>
          <w:szCs w:val="20"/>
        </w:rPr>
        <w:t>valuable policy advice</w:t>
      </w:r>
      <w:r w:rsidR="004D3AC0">
        <w:rPr>
          <w:rFonts w:ascii="Arial" w:hAnsi="Arial" w:cs="Arial"/>
          <w:sz w:val="20"/>
          <w:szCs w:val="20"/>
        </w:rPr>
        <w:t xml:space="preserve"> to government, parliament and political parties in </w:t>
      </w:r>
      <w:r w:rsidR="00B87648">
        <w:rPr>
          <w:rFonts w:ascii="Arial" w:hAnsi="Arial" w:cs="Arial"/>
          <w:sz w:val="20"/>
          <w:szCs w:val="20"/>
        </w:rPr>
        <w:t>Georgia</w:t>
      </w:r>
      <w:r w:rsidR="004D3AC0">
        <w:rPr>
          <w:rFonts w:ascii="Arial" w:hAnsi="Arial" w:cs="Arial"/>
          <w:sz w:val="20"/>
          <w:szCs w:val="20"/>
        </w:rPr>
        <w:t xml:space="preserve">. Through the involvement of the different partners, both the </w:t>
      </w:r>
      <w:r w:rsidR="004D3AC0" w:rsidRPr="00944B64">
        <w:rPr>
          <w:rFonts w:ascii="Arial" w:hAnsi="Arial" w:cs="Arial"/>
          <w:b/>
          <w:bCs/>
          <w:sz w:val="20"/>
          <w:szCs w:val="20"/>
        </w:rPr>
        <w:t xml:space="preserve">local </w:t>
      </w:r>
      <w:r w:rsidR="004D3AC0" w:rsidRPr="004D3AC0">
        <w:rPr>
          <w:rFonts w:ascii="Arial" w:hAnsi="Arial" w:cs="Arial"/>
          <w:sz w:val="20"/>
          <w:szCs w:val="20"/>
        </w:rPr>
        <w:t>and</w:t>
      </w:r>
      <w:r w:rsidR="004D3AC0" w:rsidRPr="00944B64">
        <w:rPr>
          <w:rFonts w:ascii="Arial" w:hAnsi="Arial" w:cs="Arial"/>
          <w:b/>
          <w:bCs/>
          <w:sz w:val="20"/>
          <w:szCs w:val="20"/>
        </w:rPr>
        <w:t xml:space="preserve"> national dimensions</w:t>
      </w:r>
      <w:r w:rsidR="004D3AC0">
        <w:rPr>
          <w:rFonts w:ascii="Arial" w:hAnsi="Arial" w:cs="Arial"/>
          <w:sz w:val="20"/>
          <w:szCs w:val="20"/>
        </w:rPr>
        <w:t xml:space="preserve"> are covered. </w:t>
      </w:r>
      <w:r w:rsidR="0059181D">
        <w:rPr>
          <w:rFonts w:ascii="Arial" w:hAnsi="Arial" w:cs="Arial"/>
          <w:sz w:val="20"/>
          <w:szCs w:val="20"/>
        </w:rPr>
        <w:t>Given the fact that the t</w:t>
      </w:r>
      <w:r w:rsidR="00D50D22">
        <w:rPr>
          <w:rFonts w:ascii="Arial" w:hAnsi="Arial" w:cs="Arial"/>
          <w:sz w:val="20"/>
          <w:szCs w:val="20"/>
        </w:rPr>
        <w:t>h</w:t>
      </w:r>
      <w:r w:rsidR="0059181D">
        <w:rPr>
          <w:rFonts w:ascii="Arial" w:hAnsi="Arial" w:cs="Arial"/>
          <w:sz w:val="20"/>
          <w:szCs w:val="20"/>
        </w:rPr>
        <w:t xml:space="preserve">en newly set up EA is highly involved in the project as Co-Applicant, </w:t>
      </w:r>
      <w:r w:rsidR="0059181D" w:rsidRPr="00944B64">
        <w:rPr>
          <w:rFonts w:ascii="Arial" w:hAnsi="Arial" w:cs="Arial"/>
          <w:b/>
          <w:bCs/>
          <w:sz w:val="20"/>
          <w:szCs w:val="20"/>
        </w:rPr>
        <w:t>s</w:t>
      </w:r>
      <w:r w:rsidRPr="00944B64">
        <w:rPr>
          <w:rFonts w:ascii="Arial" w:hAnsi="Arial" w:cs="Arial"/>
          <w:b/>
          <w:bCs/>
          <w:sz w:val="20"/>
          <w:szCs w:val="20"/>
        </w:rPr>
        <w:t xml:space="preserve">ustainability </w:t>
      </w:r>
      <w:r w:rsidRPr="006178C1">
        <w:rPr>
          <w:rFonts w:ascii="Arial" w:hAnsi="Arial" w:cs="Arial"/>
          <w:sz w:val="20"/>
          <w:szCs w:val="20"/>
        </w:rPr>
        <w:t xml:space="preserve">of the action will be </w:t>
      </w:r>
      <w:r w:rsidRPr="00944B64">
        <w:rPr>
          <w:rFonts w:ascii="Arial" w:hAnsi="Arial" w:cs="Arial"/>
          <w:b/>
          <w:bCs/>
          <w:sz w:val="20"/>
          <w:szCs w:val="20"/>
        </w:rPr>
        <w:t>very high</w:t>
      </w:r>
      <w:r w:rsidRPr="006178C1">
        <w:rPr>
          <w:rFonts w:ascii="Arial" w:hAnsi="Arial" w:cs="Arial"/>
          <w:sz w:val="20"/>
          <w:szCs w:val="20"/>
        </w:rPr>
        <w:t xml:space="preserve">, results are likely </w:t>
      </w:r>
      <w:r w:rsidRPr="00944B64">
        <w:rPr>
          <w:rFonts w:ascii="Arial" w:hAnsi="Arial" w:cs="Arial"/>
          <w:b/>
          <w:bCs/>
          <w:sz w:val="20"/>
          <w:szCs w:val="20"/>
        </w:rPr>
        <w:t>to feed into new government strategies</w:t>
      </w:r>
      <w:r w:rsidRPr="006178C1">
        <w:rPr>
          <w:rFonts w:ascii="Arial" w:hAnsi="Arial" w:cs="Arial"/>
          <w:sz w:val="20"/>
          <w:szCs w:val="20"/>
        </w:rPr>
        <w:t xml:space="preserve"> and good practices</w:t>
      </w:r>
      <w:r w:rsidR="0059181D">
        <w:rPr>
          <w:rFonts w:ascii="Arial" w:hAnsi="Arial" w:cs="Arial"/>
          <w:sz w:val="20"/>
          <w:szCs w:val="20"/>
        </w:rPr>
        <w:t xml:space="preserve"> will be</w:t>
      </w:r>
      <w:r w:rsidRPr="006178C1">
        <w:rPr>
          <w:rFonts w:ascii="Arial" w:hAnsi="Arial" w:cs="Arial"/>
          <w:sz w:val="20"/>
          <w:szCs w:val="20"/>
        </w:rPr>
        <w:t xml:space="preserve"> </w:t>
      </w:r>
      <w:r w:rsidRPr="00944B64">
        <w:rPr>
          <w:rFonts w:ascii="Arial" w:hAnsi="Arial" w:cs="Arial"/>
          <w:b/>
          <w:bCs/>
          <w:sz w:val="20"/>
          <w:szCs w:val="20"/>
        </w:rPr>
        <w:t>easy to replicate</w:t>
      </w:r>
      <w:r w:rsidR="0059181D" w:rsidRPr="00944B64">
        <w:rPr>
          <w:rFonts w:ascii="Arial" w:hAnsi="Arial" w:cs="Arial"/>
          <w:b/>
          <w:bCs/>
          <w:sz w:val="20"/>
          <w:szCs w:val="20"/>
        </w:rPr>
        <w:t xml:space="preserve"> in other regions</w:t>
      </w:r>
      <w:r w:rsidR="0059181D">
        <w:rPr>
          <w:rFonts w:ascii="Arial" w:hAnsi="Arial" w:cs="Arial"/>
          <w:sz w:val="20"/>
          <w:szCs w:val="20"/>
        </w:rPr>
        <w:t xml:space="preserve">. </w:t>
      </w:r>
      <w:r w:rsidRPr="006178C1">
        <w:rPr>
          <w:rFonts w:ascii="Arial" w:hAnsi="Arial" w:cs="Arial"/>
          <w:sz w:val="20"/>
          <w:szCs w:val="20"/>
        </w:rPr>
        <w:t xml:space="preserve">The </w:t>
      </w:r>
      <w:r w:rsidR="0059181D">
        <w:rPr>
          <w:rFonts w:ascii="Arial" w:hAnsi="Arial" w:cs="Arial"/>
          <w:sz w:val="20"/>
          <w:szCs w:val="20"/>
        </w:rPr>
        <w:t>awareness raising campaign</w:t>
      </w:r>
      <w:r w:rsidR="00D630F8">
        <w:rPr>
          <w:rFonts w:ascii="Arial" w:hAnsi="Arial" w:cs="Arial"/>
          <w:sz w:val="20"/>
          <w:szCs w:val="20"/>
        </w:rPr>
        <w:t xml:space="preserve"> as integral part of the project</w:t>
      </w:r>
      <w:r w:rsidR="0059181D">
        <w:rPr>
          <w:rFonts w:ascii="Arial" w:hAnsi="Arial" w:cs="Arial"/>
          <w:sz w:val="20"/>
          <w:szCs w:val="20"/>
        </w:rPr>
        <w:t xml:space="preserve"> and </w:t>
      </w:r>
      <w:r w:rsidRPr="006178C1">
        <w:rPr>
          <w:rFonts w:ascii="Arial" w:hAnsi="Arial" w:cs="Arial"/>
          <w:sz w:val="20"/>
          <w:szCs w:val="20"/>
        </w:rPr>
        <w:t xml:space="preserve">participation of EA will furthermore contribute to a </w:t>
      </w:r>
      <w:r w:rsidRPr="00944B64">
        <w:rPr>
          <w:rFonts w:ascii="Arial" w:hAnsi="Arial" w:cs="Arial"/>
          <w:b/>
          <w:bCs/>
          <w:sz w:val="20"/>
          <w:szCs w:val="20"/>
        </w:rPr>
        <w:t>very high visibility of the project</w:t>
      </w:r>
      <w:r w:rsidRPr="006178C1">
        <w:rPr>
          <w:rFonts w:ascii="Arial" w:hAnsi="Arial" w:cs="Arial"/>
          <w:sz w:val="20"/>
          <w:szCs w:val="20"/>
        </w:rPr>
        <w:t>.</w:t>
      </w:r>
    </w:p>
    <w:p w14:paraId="745E02E0" w14:textId="6ECB5282" w:rsidR="33F2596A" w:rsidRDefault="33F2596A" w:rsidP="33F2596A">
      <w:pPr>
        <w:rPr>
          <w:color w:val="E36C0A" w:themeColor="accent6" w:themeShade="BF"/>
        </w:rPr>
      </w:pPr>
    </w:p>
    <w:p w14:paraId="05567BCF" w14:textId="51D09557" w:rsidR="00685F16" w:rsidRPr="00E73C44" w:rsidRDefault="00685F16" w:rsidP="559C2B41">
      <w:pPr>
        <w:rPr>
          <w:i/>
        </w:rPr>
      </w:pPr>
    </w:p>
    <w:sectPr w:rsidR="00685F16" w:rsidRPr="00E73C44" w:rsidSect="007D3F04">
      <w:footerReference w:type="default" r:id="rId19"/>
      <w:pgSz w:w="11906" w:h="16838" w:code="9"/>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Licence 4 FES Brussels" w:date="2019-10-14T15:21:00Z" w:initials="L4FB">
    <w:p w14:paraId="74EEACD8" w14:textId="77777777" w:rsidR="00976429" w:rsidRDefault="00976429">
      <w:pPr>
        <w:pStyle w:val="Kommentartext"/>
        <w:rPr>
          <w:lang w:val="en-GB"/>
        </w:rPr>
      </w:pPr>
      <w:r>
        <w:rPr>
          <w:rStyle w:val="Kommentarzeichen"/>
        </w:rPr>
        <w:annotationRef/>
      </w:r>
      <w:r>
        <w:rPr>
          <w:lang w:val="en-GB"/>
        </w:rPr>
        <w:t>Define it to see difference with ESS</w:t>
      </w:r>
    </w:p>
  </w:comment>
  <w:comment w:id="8" w:author="Felix Hett" w:date="2019-10-15T20:59:00Z" w:initials="L4FB">
    <w:p w14:paraId="0369C279" w14:textId="77777777" w:rsidR="00976429" w:rsidRDefault="00976429">
      <w:pPr>
        <w:pStyle w:val="Kommentartext"/>
      </w:pPr>
      <w:r>
        <w:rPr>
          <w:rStyle w:val="Kommentarzeichen"/>
        </w:rPr>
        <w:annotationRef/>
      </w:r>
      <w:r>
        <w:t>This is a general term, whereas ESS is the name of the department inside the SSA. Maybe we can just use ES in the whole doc.</w:t>
      </w:r>
    </w:p>
  </w:comment>
  <w:comment w:id="9" w:author="Licence 4 FES Brussels" w:date="2019-10-14T15:21:00Z" w:initials="L4FB">
    <w:p w14:paraId="2A018D62" w14:textId="77777777" w:rsidR="00976429" w:rsidRDefault="00976429">
      <w:pPr>
        <w:pStyle w:val="Kommentartext"/>
        <w:rPr>
          <w:lang w:val="en-GB"/>
        </w:rPr>
      </w:pPr>
      <w:r>
        <w:rPr>
          <w:rStyle w:val="Kommentarzeichen"/>
        </w:rPr>
        <w:annotationRef/>
      </w:r>
      <w:r>
        <w:rPr>
          <w:lang w:val="en-GB"/>
        </w:rPr>
        <w:t>To define. See comment above</w:t>
      </w:r>
    </w:p>
  </w:comment>
  <w:comment w:id="48" w:author="Licence 4 FES Brussels" w:date="2019-10-14T17:20:00Z" w:initials="L4FB">
    <w:p w14:paraId="2772C964" w14:textId="77777777" w:rsidR="00976429" w:rsidRDefault="00976429">
      <w:pPr>
        <w:pStyle w:val="Kommentartext"/>
        <w:rPr>
          <w:lang w:val="en-GB"/>
        </w:rPr>
      </w:pPr>
      <w:r>
        <w:rPr>
          <w:rStyle w:val="Kommentarzeichen"/>
        </w:rPr>
        <w:annotationRef/>
      </w:r>
      <w:r>
        <w:rPr>
          <w:lang w:val="en-GB"/>
        </w:rPr>
        <w:t>Could the organisations involved have an active role in this activity?</w:t>
      </w:r>
    </w:p>
  </w:comment>
  <w:comment w:id="49" w:author="Felix Hett" w:date="2019-10-16T10:47:00Z" w:initials="FH">
    <w:p w14:paraId="16BC97E0" w14:textId="329654A0" w:rsidR="00C37A96" w:rsidRDefault="00C37A96">
      <w:pPr>
        <w:pStyle w:val="Kommentartext"/>
      </w:pPr>
      <w:r>
        <w:rPr>
          <w:rStyle w:val="Kommentarzeichen"/>
        </w:rPr>
        <w:annotationRef/>
      </w:r>
      <w:r>
        <w:t>yes</w:t>
      </w:r>
    </w:p>
  </w:comment>
  <w:comment w:id="57" w:author="Felix Hett" w:date="2019-10-16T10:21:00Z" w:initials="FH">
    <w:p w14:paraId="1434315D" w14:textId="7958A559" w:rsidR="00EE57FC" w:rsidRDefault="00EE57FC">
      <w:pPr>
        <w:pStyle w:val="Kommentartext"/>
      </w:pPr>
      <w:r>
        <w:rPr>
          <w:rStyle w:val="Kommentarzeichen"/>
        </w:rPr>
        <w:annotationRef/>
      </w:r>
      <w:r>
        <w:rPr>
          <w:rStyle w:val="Kommentarzeichen"/>
        </w:rPr>
        <w:t>Sehe ich skeptisch</w:t>
      </w:r>
    </w:p>
  </w:comment>
  <w:comment w:id="154" w:author="Matthias Hedder" w:date="2019-10-16T07:39:00Z" w:initials="MH">
    <w:p w14:paraId="06681002" w14:textId="6A4BA280" w:rsidR="00976429" w:rsidRDefault="00976429">
      <w:pPr>
        <w:pStyle w:val="Kommentartext"/>
      </w:pPr>
      <w:r>
        <w:rPr>
          <w:rStyle w:val="Kommentarzeichen"/>
        </w:rPr>
        <w:annotationRef/>
      </w:r>
      <w:r>
        <w:t>Ggf. konkretisieren</w:t>
      </w:r>
    </w:p>
  </w:comment>
  <w:comment w:id="161" w:author="Matthias Hedder" w:date="2019-10-14T14:52:00Z" w:initials="MH">
    <w:p w14:paraId="2B99F0B6" w14:textId="747CBE05" w:rsidR="00976429" w:rsidRPr="0069070B" w:rsidRDefault="00976429">
      <w:pPr>
        <w:pStyle w:val="Kommentartext"/>
        <w:rPr>
          <w:lang w:val="de-DE"/>
        </w:rPr>
      </w:pPr>
      <w:r>
        <w:rPr>
          <w:rStyle w:val="Kommentarzeichen"/>
        </w:rPr>
        <w:annotationRef/>
      </w:r>
      <w:r w:rsidRPr="0069070B">
        <w:rPr>
          <w:rStyle w:val="Kommentarzeichen"/>
          <w:lang w:val="de-DE"/>
        </w:rPr>
        <w:t>1 Satz ergänzen : Warum genau nehmen wir die Erfahrungen aus DE/AT ?</w:t>
      </w:r>
    </w:p>
  </w:comment>
  <w:comment w:id="169" w:author="Matthias Hedder" w:date="2019-10-14T16:20:00Z" w:initials="MH">
    <w:p w14:paraId="6038C3F3" w14:textId="0891DE8C" w:rsidR="00976429" w:rsidRPr="0069070B" w:rsidRDefault="00976429">
      <w:pPr>
        <w:pStyle w:val="Kommentartext"/>
        <w:rPr>
          <w:lang w:val="de-DE"/>
        </w:rPr>
      </w:pPr>
      <w:r>
        <w:rPr>
          <w:rStyle w:val="Kommentarzeichen"/>
        </w:rPr>
        <w:annotationRef/>
      </w:r>
      <w:r w:rsidRPr="0069070B">
        <w:rPr>
          <w:rStyle w:val="Kommentarzeichen"/>
          <w:lang w:val="de-DE"/>
        </w:rPr>
        <w:t>1 Satz ergänzen : Was ist der Mehrwert/gute Erfahrungen, das von CSOs machen zu lassen ?</w:t>
      </w:r>
    </w:p>
  </w:comment>
  <w:comment w:id="199" w:author="Licence 4 FES Brussels" w:date="2019-10-15T14:55:00Z" w:initials="L4FB">
    <w:p w14:paraId="5705AB08" w14:textId="77777777" w:rsidR="00976429" w:rsidRDefault="00976429">
      <w:pPr>
        <w:pStyle w:val="Kommentartext"/>
        <w:rPr>
          <w:lang w:val="en-GB"/>
        </w:rPr>
      </w:pPr>
      <w:r>
        <w:rPr>
          <w:rStyle w:val="Kommentarzeichen"/>
        </w:rPr>
        <w:annotationRef/>
      </w:r>
      <w:r w:rsidRPr="0069070B">
        <w:rPr>
          <w:lang w:val="en-GB"/>
        </w:rPr>
        <w:t>All NGOs that will b</w:t>
      </w:r>
      <w:r>
        <w:rPr>
          <w:lang w:val="en-GB"/>
        </w:rPr>
        <w:t xml:space="preserve">e implementing the “coaching” system are named here?? if not, we need to identify them and name them. </w:t>
      </w:r>
    </w:p>
    <w:p w14:paraId="1BAA1C7A" w14:textId="77777777" w:rsidR="00976429" w:rsidRDefault="00976429">
      <w:pPr>
        <w:pStyle w:val="Kommentartext"/>
        <w:rPr>
          <w:lang w:val="en-GB"/>
        </w:rPr>
      </w:pPr>
    </w:p>
    <w:p w14:paraId="0A31ED36" w14:textId="249AAB9C" w:rsidR="00976429" w:rsidRPr="0069070B" w:rsidRDefault="00976429">
      <w:pPr>
        <w:pStyle w:val="Kommentartext"/>
        <w:rPr>
          <w:lang w:val="en-GB"/>
        </w:rPr>
      </w:pPr>
      <w:r>
        <w:rPr>
          <w:lang w:val="en-GB"/>
        </w:rPr>
        <w:t>And name also concretely youth organisation</w:t>
      </w:r>
    </w:p>
  </w:comment>
  <w:comment w:id="200" w:author="Felix Hett" w:date="2019-10-16T10:49:00Z" w:initials="FH">
    <w:p w14:paraId="2FADFA28" w14:textId="54DBA6D9" w:rsidR="00C501BF" w:rsidRDefault="00C501BF">
      <w:pPr>
        <w:pStyle w:val="Kommentartext"/>
      </w:pPr>
      <w:r>
        <w:rPr>
          <w:rStyle w:val="Kommentarzeichen"/>
        </w:rPr>
        <w:annotationRef/>
      </w:r>
      <w:r>
        <w:t>Only EDEC and DDA will implement it</w:t>
      </w:r>
    </w:p>
  </w:comment>
  <w:comment w:id="207" w:author="Matthias Hedder" w:date="2019-10-14T17:12:00Z" w:initials="MH">
    <w:p w14:paraId="630BDEBA" w14:textId="77777777" w:rsidR="00BB3759" w:rsidRPr="0069070B" w:rsidRDefault="00BB3759" w:rsidP="00BB3759">
      <w:pPr>
        <w:pStyle w:val="Kommentartext"/>
        <w:rPr>
          <w:lang w:val="de-DE"/>
        </w:rPr>
      </w:pPr>
      <w:r>
        <w:rPr>
          <w:rStyle w:val="Kommentarzeichen"/>
        </w:rPr>
        <w:annotationRef/>
      </w:r>
      <w:r w:rsidRPr="0069070B">
        <w:rPr>
          <w:lang w:val="de-DE"/>
        </w:rPr>
        <w:t>Vorschlag…</w:t>
      </w:r>
    </w:p>
    <w:p w14:paraId="596C6541" w14:textId="77777777" w:rsidR="00BB3759" w:rsidRPr="0069070B" w:rsidRDefault="00BB3759" w:rsidP="00BB3759">
      <w:pPr>
        <w:pStyle w:val="Kommentartext"/>
        <w:rPr>
          <w:lang w:val="de-DE"/>
        </w:rPr>
      </w:pPr>
    </w:p>
    <w:p w14:paraId="2E7546BB" w14:textId="77777777" w:rsidR="00BB3759" w:rsidRPr="0069070B" w:rsidRDefault="00BB3759" w:rsidP="00BB3759">
      <w:pPr>
        <w:pStyle w:val="Kommentartext"/>
        <w:rPr>
          <w:lang w:val="de-DE"/>
        </w:rPr>
      </w:pPr>
      <w:r w:rsidRPr="0069070B">
        <w:rPr>
          <w:lang w:val="de-DE"/>
        </w:rPr>
        <w:t>Gibt es so etwas wie Arbeitslosenverbände oder weitere NGOs, die sich um die Target Groups kümmern ?</w:t>
      </w:r>
    </w:p>
  </w:comment>
  <w:comment w:id="228" w:author="Matthias Hedder" w:date="2019-10-14T17:12:00Z" w:initials="MH">
    <w:p w14:paraId="34DD67DD" w14:textId="7E278D2A" w:rsidR="00976429" w:rsidRPr="0069070B" w:rsidRDefault="00976429">
      <w:pPr>
        <w:pStyle w:val="Kommentartext"/>
        <w:rPr>
          <w:lang w:val="de-DE"/>
        </w:rPr>
      </w:pPr>
      <w:r>
        <w:rPr>
          <w:rStyle w:val="Kommentarzeichen"/>
        </w:rPr>
        <w:annotationRef/>
      </w:r>
      <w:r w:rsidRPr="0069070B">
        <w:rPr>
          <w:lang w:val="de-DE"/>
        </w:rPr>
        <w:t>Vorschlag…</w:t>
      </w:r>
    </w:p>
    <w:p w14:paraId="4E5F75EC" w14:textId="77777777" w:rsidR="00976429" w:rsidRPr="0069070B" w:rsidRDefault="00976429">
      <w:pPr>
        <w:pStyle w:val="Kommentartext"/>
        <w:rPr>
          <w:lang w:val="de-DE"/>
        </w:rPr>
      </w:pPr>
    </w:p>
    <w:p w14:paraId="4406A6D2" w14:textId="0B19C053" w:rsidR="00976429" w:rsidRPr="0069070B" w:rsidRDefault="00976429">
      <w:pPr>
        <w:pStyle w:val="Kommentartext"/>
        <w:rPr>
          <w:lang w:val="de-DE"/>
        </w:rPr>
      </w:pPr>
      <w:r w:rsidRPr="0069070B">
        <w:rPr>
          <w:lang w:val="de-DE"/>
        </w:rPr>
        <w:t>Gibt es so etwas wie Arbeitslosenverbände oder weitere NGOs, die sich um die Target Groups kümmern ?</w:t>
      </w:r>
    </w:p>
  </w:comment>
  <w:comment w:id="265" w:author="Matthias Hedder" w:date="2019-10-14T15:29:00Z" w:initials="MH">
    <w:p w14:paraId="36297D96" w14:textId="647CDBC6" w:rsidR="00976429" w:rsidRPr="0069070B" w:rsidRDefault="00976429">
      <w:pPr>
        <w:pStyle w:val="Kommentartext"/>
        <w:rPr>
          <w:lang w:val="en-GB"/>
        </w:rPr>
      </w:pPr>
      <w:r>
        <w:rPr>
          <w:rStyle w:val="Kommentarzeichen"/>
        </w:rPr>
        <w:annotationRef/>
      </w:r>
      <w:r w:rsidRPr="0069070B">
        <w:rPr>
          <w:lang w:val="en-GB"/>
        </w:rPr>
        <w:t>Risk : EA überfordert : Mitigation -&gt; Co-Applicant</w:t>
      </w:r>
    </w:p>
  </w:comment>
  <w:comment w:id="277" w:author="Felix Hett" w:date="2019-10-13T21:59:00Z" w:initials="FH">
    <w:p w14:paraId="75DA0FB7" w14:textId="63FCF39F" w:rsidR="00976429" w:rsidRPr="0069070B" w:rsidRDefault="00976429">
      <w:pPr>
        <w:pStyle w:val="Kommentartext"/>
        <w:rPr>
          <w:lang w:val="de-DE"/>
        </w:rPr>
      </w:pPr>
      <w:r>
        <w:rPr>
          <w:rStyle w:val="Kommentarzeichen"/>
        </w:rPr>
        <w:annotationRef/>
      </w:r>
      <w:r w:rsidRPr="0069070B">
        <w:rPr>
          <w:lang w:val="de-DE"/>
        </w:rPr>
        <w:t>Ich kann weder specific subthemes noch expected results in den Guidelines finden, oder sind die « Specific Subthemes » die Bullet Points in der Tabelle auf Seite 5 ?</w:t>
      </w:r>
    </w:p>
  </w:comment>
  <w:comment w:id="282" w:author="Matthias Hedder" w:date="2019-10-14T18:00:00Z" w:initials="MH">
    <w:p w14:paraId="4027D9D2" w14:textId="5DBB6F43" w:rsidR="00976429" w:rsidRPr="0069070B" w:rsidRDefault="00976429">
      <w:pPr>
        <w:pStyle w:val="Kommentartext"/>
        <w:rPr>
          <w:lang w:val="de-DE"/>
        </w:rPr>
      </w:pPr>
      <w:r>
        <w:rPr>
          <w:rStyle w:val="Kommentarzeichen"/>
        </w:rPr>
        <w:annotationRef/>
      </w:r>
      <w:r w:rsidRPr="0069070B">
        <w:rPr>
          <w:lang w:val="de-DE"/>
        </w:rPr>
        <w:t>Noch 1-2 Sätze zu den Challenges der Public Services Provision, was ist bisher das Problem (das wir dann helfen zu lösen durch die Unterstützung der EA) ?</w:t>
      </w:r>
    </w:p>
  </w:comment>
  <w:comment w:id="304" w:author="Matthias Hedder" w:date="2019-10-15T09:06:00Z" w:initials="MH">
    <w:p w14:paraId="646F5205" w14:textId="7BBAA97F" w:rsidR="00976429" w:rsidRPr="0069070B" w:rsidRDefault="00976429">
      <w:pPr>
        <w:pStyle w:val="Kommentartext"/>
        <w:rPr>
          <w:lang w:val="en-GB"/>
        </w:rPr>
      </w:pPr>
      <w:r>
        <w:rPr>
          <w:rStyle w:val="Kommentarzeichen"/>
        </w:rPr>
        <w:annotationRef/>
      </w:r>
      <w:r w:rsidRPr="0069070B">
        <w:rPr>
          <w:lang w:val="en-GB"/>
        </w:rPr>
        <w:t xml:space="preserve">Noch mind. </w:t>
      </w:r>
    </w:p>
  </w:comment>
  <w:comment w:id="283" w:author="Felix Hett" w:date="2019-10-16T10:58:00Z" w:initials="FH">
    <w:p w14:paraId="3B8C7A5C" w14:textId="35F1DDD5" w:rsidR="00336C7F" w:rsidRDefault="00336C7F">
      <w:pPr>
        <w:pStyle w:val="Kommentartext"/>
      </w:pPr>
      <w:r>
        <w:rPr>
          <w:rStyle w:val="Kommentarzeichen"/>
        </w:rPr>
        <w:annotationRef/>
      </w:r>
      <w:r>
        <w:t>Was ich hier meinte : 3 Wege müssen gegangen werden, um das Problem zu lösen : Arbeit schaffen, Berufsausbildung und Arbeitsvermittlung. Und wir gehen den letzten. Die Mehrzahl der Anträge wird zu VET sein, so die Delegation, so dass wir klar machen sollten, dass wir uns hier heraushalten</w:t>
      </w:r>
      <w:r w:rsidR="00DA78F1">
        <w:t>. Andererseits : Die Anschlusstelle ist gegeben</w:t>
      </w:r>
      <w:r w:rsidR="00AA5BE5">
        <w:t>, weil es</w:t>
      </w:r>
      <w:r>
        <w:t xml:space="preserve"> natürlich die Aufgabe der Job Coaches ist, Weiterbildungs- und Qualifzierungsmaßnahmen </w:t>
      </w:r>
      <w:r w:rsidR="00E55154">
        <w:t xml:space="preserve">für die « hard to employ » </w:t>
      </w:r>
      <w:r w:rsidR="002206C6">
        <w:t xml:space="preserve">Leute zu suchen, sie dahin zu vermitteln etc. </w:t>
      </w:r>
    </w:p>
  </w:comment>
  <w:comment w:id="321" w:author="Matthias Hedder" w:date="2019-10-14T15:26:00Z" w:initials="MH">
    <w:p w14:paraId="12159829" w14:textId="4CC4D4EE" w:rsidR="00976429" w:rsidRPr="00336C7F" w:rsidRDefault="00976429">
      <w:pPr>
        <w:pStyle w:val="Kommentartext"/>
        <w:rPr>
          <w:lang w:val="de-DE"/>
        </w:rPr>
      </w:pPr>
      <w:r>
        <w:rPr>
          <w:rStyle w:val="Kommentarzeichen"/>
        </w:rPr>
        <w:annotationRef/>
      </w:r>
      <w:r w:rsidRPr="00336C7F">
        <w:rPr>
          <w:lang w:val="de-DE"/>
        </w:rPr>
        <w:t>?</w:t>
      </w:r>
    </w:p>
  </w:comment>
  <w:comment w:id="322" w:author="Felix Hett" w:date="2019-10-16T11:01:00Z" w:initials="FH">
    <w:p w14:paraId="1163426B" w14:textId="25F709B6" w:rsidR="008A1EF7" w:rsidRDefault="008A1EF7">
      <w:pPr>
        <w:pStyle w:val="Kommentartext"/>
      </w:pPr>
      <w:r>
        <w:rPr>
          <w:rStyle w:val="Kommentarzeichen"/>
        </w:rPr>
        <w:annotationRef/>
      </w:r>
      <w:r w:rsidR="00914748">
        <w:t xml:space="preserve">Ich suche noch einen besseren Begriff : </w:t>
      </w:r>
      <w:r w:rsidR="00E82D1B">
        <w:t xml:space="preserve">An einem Ende von Tbilisi sitzt ein Schweißer, der nicht weiß, dass er am anderen Ende von Firma XY gebraucht wird. </w:t>
      </w:r>
      <w:r w:rsidR="009D571D">
        <w:t xml:space="preserve">Dieses Matching muss durch ES gemacht werden. « Market Failure » könnte eine Option sein. </w:t>
      </w:r>
    </w:p>
  </w:comment>
  <w:comment w:id="334" w:author="Matthias Hedder" w:date="2019-10-14T18:15:00Z" w:initials="MH">
    <w:p w14:paraId="5DCA6FE3" w14:textId="554B58C0" w:rsidR="00976429" w:rsidRPr="0069070B" w:rsidRDefault="00976429">
      <w:pPr>
        <w:pStyle w:val="Kommentartext"/>
        <w:rPr>
          <w:lang w:val="en-GB"/>
        </w:rPr>
      </w:pPr>
      <w:r>
        <w:rPr>
          <w:rStyle w:val="Kommentarzeichen"/>
        </w:rPr>
        <w:annotationRef/>
      </w:r>
      <w:r w:rsidRPr="0069070B">
        <w:rPr>
          <w:lang w:val="en-GB"/>
        </w:rPr>
        <w:t>FES Studien (siehe Website) put into practice recommendations of FES studies</w:t>
      </w:r>
    </w:p>
  </w:comment>
  <w:comment w:id="335" w:author="Matthias Hedder" w:date="2019-10-14T15:43:00Z" w:initials="MH">
    <w:p w14:paraId="74BFBAD1" w14:textId="71BD34EC" w:rsidR="00976429" w:rsidRPr="0069070B" w:rsidRDefault="00976429">
      <w:pPr>
        <w:pStyle w:val="Kommentartext"/>
        <w:rPr>
          <w:lang w:val="de-DE"/>
        </w:rPr>
      </w:pPr>
      <w:r>
        <w:rPr>
          <w:rStyle w:val="Kommentarzeichen"/>
        </w:rPr>
        <w:annotationRef/>
      </w:r>
      <w:r w:rsidRPr="0069070B">
        <w:rPr>
          <w:lang w:val="de-DE"/>
        </w:rPr>
        <w:t>Haben wir irgendwelche lessons learned aus der Arbeit mit Trade Unions ?</w:t>
      </w:r>
    </w:p>
  </w:comment>
  <w:comment w:id="336" w:author="Matthias Hedder" w:date="2019-10-14T15:43:00Z" w:initials="MH">
    <w:p w14:paraId="47041D9A" w14:textId="56CF9624" w:rsidR="00976429" w:rsidRDefault="00976429">
      <w:pPr>
        <w:pStyle w:val="Kommentartext"/>
      </w:pPr>
      <w:r>
        <w:rPr>
          <w:rStyle w:val="Kommentarzeichen"/>
        </w:rPr>
        <w:annotationRef/>
      </w:r>
      <w:r>
        <w:t>List of abbreviations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EEACD8" w15:done="0"/>
  <w15:commentEx w15:paraId="0369C279" w15:paraIdParent="74EEACD8" w15:done="0"/>
  <w15:commentEx w15:paraId="2A018D62" w15:done="0"/>
  <w15:commentEx w15:paraId="2772C964" w15:done="0"/>
  <w15:commentEx w15:paraId="16BC97E0" w15:paraIdParent="2772C964" w15:done="0"/>
  <w15:commentEx w15:paraId="1434315D" w15:done="0"/>
  <w15:commentEx w15:paraId="06681002" w15:done="0"/>
  <w15:commentEx w15:paraId="2B99F0B6" w15:done="0"/>
  <w15:commentEx w15:paraId="6038C3F3" w15:done="0"/>
  <w15:commentEx w15:paraId="0A31ED36" w15:done="0"/>
  <w15:commentEx w15:paraId="2FADFA28" w15:paraIdParent="0A31ED36" w15:done="0"/>
  <w15:commentEx w15:paraId="2E7546BB" w15:done="0"/>
  <w15:commentEx w15:paraId="4406A6D2" w15:done="0"/>
  <w15:commentEx w15:paraId="36297D96" w15:done="0"/>
  <w15:commentEx w15:paraId="75DA0FB7" w15:done="0"/>
  <w15:commentEx w15:paraId="4027D9D2" w15:done="0"/>
  <w15:commentEx w15:paraId="646F5205" w15:done="0"/>
  <w15:commentEx w15:paraId="3B8C7A5C" w15:done="0"/>
  <w15:commentEx w15:paraId="12159829" w15:done="0"/>
  <w15:commentEx w15:paraId="1163426B" w15:paraIdParent="12159829" w15:done="0"/>
  <w15:commentEx w15:paraId="5DCA6FE3" w15:done="0"/>
  <w15:commentEx w15:paraId="74BFBAD1" w15:done="0"/>
  <w15:commentEx w15:paraId="47041D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EEACD8" w16cid:durableId="215145CB"/>
  <w16cid:commentId w16cid:paraId="0369C279" w16cid:durableId="215145CC"/>
  <w16cid:commentId w16cid:paraId="2A018D62" w16cid:durableId="215145CD"/>
  <w16cid:commentId w16cid:paraId="2772C964" w16cid:durableId="21514629"/>
  <w16cid:commentId w16cid:paraId="16BC97E0" w16cid:durableId="215173B4"/>
  <w16cid:commentId w16cid:paraId="1434315D" w16cid:durableId="21516DB0"/>
  <w16cid:commentId w16cid:paraId="06681002" w16cid:durableId="215147BC"/>
  <w16cid:commentId w16cid:paraId="2B99F0B6" w16cid:durableId="214F0A31"/>
  <w16cid:commentId w16cid:paraId="6038C3F3" w16cid:durableId="214F1EBE"/>
  <w16cid:commentId w16cid:paraId="0A31ED36" w16cid:durableId="21505C6E"/>
  <w16cid:commentId w16cid:paraId="2FADFA28" w16cid:durableId="21517437"/>
  <w16cid:commentId w16cid:paraId="2E7546BB" w16cid:durableId="2151747C"/>
  <w16cid:commentId w16cid:paraId="4406A6D2" w16cid:durableId="214F2B03"/>
  <w16cid:commentId w16cid:paraId="36297D96" w16cid:durableId="214F12C7"/>
  <w16cid:commentId w16cid:paraId="75DA0FB7" w16cid:durableId="214E1CA9"/>
  <w16cid:commentId w16cid:paraId="4027D9D2" w16cid:durableId="214F3632"/>
  <w16cid:commentId w16cid:paraId="646F5205" w16cid:durableId="21500A7A"/>
  <w16cid:commentId w16cid:paraId="3B8C7A5C" w16cid:durableId="2151763E"/>
  <w16cid:commentId w16cid:paraId="12159829" w16cid:durableId="214F1242"/>
  <w16cid:commentId w16cid:paraId="1163426B" w16cid:durableId="21517716"/>
  <w16cid:commentId w16cid:paraId="5DCA6FE3" w16cid:durableId="214F39BA"/>
  <w16cid:commentId w16cid:paraId="74BFBAD1" w16cid:durableId="214F161E"/>
  <w16cid:commentId w16cid:paraId="47041D9A" w16cid:durableId="214F16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98F00" w14:textId="77777777" w:rsidR="00317E6F" w:rsidRPr="001A4693" w:rsidRDefault="00317E6F">
      <w:r w:rsidRPr="001A4693">
        <w:separator/>
      </w:r>
    </w:p>
  </w:endnote>
  <w:endnote w:type="continuationSeparator" w:id="0">
    <w:p w14:paraId="7FF24DE0" w14:textId="77777777" w:rsidR="00317E6F" w:rsidRPr="001A4693" w:rsidRDefault="00317E6F">
      <w:r w:rsidRPr="001A4693">
        <w:continuationSeparator/>
      </w:r>
    </w:p>
  </w:endnote>
  <w:endnote w:type="continuationNotice" w:id="1">
    <w:p w14:paraId="2FBF40AF" w14:textId="77777777" w:rsidR="00317E6F" w:rsidRDefault="00317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8A581" w14:textId="00E05679" w:rsidR="00976429" w:rsidRPr="005B2E97" w:rsidRDefault="00976429" w:rsidP="00FA55F1">
    <w:pPr>
      <w:pStyle w:val="Fuzeile"/>
      <w:tabs>
        <w:tab w:val="clear" w:pos="-720"/>
        <w:tab w:val="left" w:pos="8040"/>
        <w:tab w:val="right" w:pos="14175"/>
      </w:tabs>
      <w:ind w:right="360"/>
      <w:rPr>
        <w:lang w:val="en-GB"/>
      </w:rPr>
    </w:pPr>
    <w:r>
      <w:rPr>
        <w:rFonts w:ascii="Times New Roman" w:hAnsi="Times New Roman"/>
        <w:b/>
        <w:sz w:val="18"/>
        <w:szCs w:val="18"/>
        <w:lang w:val="en-GB"/>
      </w:rPr>
      <w:t>EuropeAid/164732/DD/ACT/GE</w:t>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sz w:val="18"/>
        <w:szCs w:val="18"/>
        <w:lang w:val="en-GB"/>
      </w:rPr>
      <w:t xml:space="preserve">Page </w:t>
    </w:r>
    <w:r w:rsidRPr="001A4693">
      <w:rPr>
        <w:rStyle w:val="Seitenzahl"/>
        <w:rFonts w:ascii="Times New Roman" w:hAnsi="Times New Roman"/>
        <w:sz w:val="18"/>
        <w:szCs w:val="18"/>
        <w:lang w:val="en-GB"/>
      </w:rPr>
      <w:fldChar w:fldCharType="begin"/>
    </w:r>
    <w:r w:rsidRPr="001A4693">
      <w:rPr>
        <w:rStyle w:val="Seitenzahl"/>
        <w:rFonts w:ascii="Times New Roman" w:hAnsi="Times New Roman"/>
        <w:sz w:val="18"/>
        <w:szCs w:val="18"/>
        <w:lang w:val="en-GB"/>
      </w:rPr>
      <w:instrText xml:space="preserve"> PAGE </w:instrText>
    </w:r>
    <w:r w:rsidRPr="001A4693">
      <w:rPr>
        <w:rStyle w:val="Seitenzahl"/>
        <w:rFonts w:ascii="Times New Roman" w:hAnsi="Times New Roman"/>
        <w:sz w:val="18"/>
        <w:szCs w:val="18"/>
        <w:lang w:val="en-GB"/>
      </w:rPr>
      <w:fldChar w:fldCharType="separate"/>
    </w:r>
    <w:r>
      <w:rPr>
        <w:rStyle w:val="Seitenzahl"/>
        <w:rFonts w:ascii="Times New Roman" w:hAnsi="Times New Roman"/>
        <w:noProof/>
        <w:sz w:val="18"/>
        <w:szCs w:val="18"/>
        <w:lang w:val="en-GB"/>
      </w:rPr>
      <w:t>3</w:t>
    </w:r>
    <w:r w:rsidRPr="001A4693">
      <w:rPr>
        <w:rStyle w:val="Seitenzahl"/>
        <w:rFonts w:ascii="Times New Roman" w:hAnsi="Times New Roman"/>
        <w:sz w:val="18"/>
        <w:szCs w:val="18"/>
        <w:lang w:val="en-GB"/>
      </w:rPr>
      <w:fldChar w:fldCharType="end"/>
    </w:r>
    <w:r w:rsidRPr="001A4693">
      <w:rPr>
        <w:rStyle w:val="Seitenzahl"/>
        <w:rFonts w:ascii="Times New Roman" w:hAnsi="Times New Roman"/>
        <w:sz w:val="18"/>
        <w:szCs w:val="18"/>
        <w:lang w:val="en-GB"/>
      </w:rPr>
      <w:t xml:space="preserve"> of </w:t>
    </w:r>
    <w:r w:rsidRPr="001A4693">
      <w:rPr>
        <w:rStyle w:val="Seitenzahl"/>
        <w:rFonts w:ascii="Times New Roman" w:hAnsi="Times New Roman"/>
        <w:sz w:val="18"/>
        <w:szCs w:val="18"/>
        <w:lang w:val="en-GB"/>
      </w:rPr>
      <w:fldChar w:fldCharType="begin"/>
    </w:r>
    <w:r w:rsidRPr="001A4693">
      <w:rPr>
        <w:rStyle w:val="Seitenzahl"/>
        <w:rFonts w:ascii="Times New Roman" w:hAnsi="Times New Roman"/>
        <w:sz w:val="18"/>
        <w:szCs w:val="18"/>
        <w:lang w:val="en-GB"/>
      </w:rPr>
      <w:instrText xml:space="preserve"> NUMPAGES </w:instrText>
    </w:r>
    <w:r w:rsidRPr="001A4693">
      <w:rPr>
        <w:rStyle w:val="Seitenzahl"/>
        <w:rFonts w:ascii="Times New Roman" w:hAnsi="Times New Roman"/>
        <w:sz w:val="18"/>
        <w:szCs w:val="18"/>
        <w:lang w:val="en-GB"/>
      </w:rPr>
      <w:fldChar w:fldCharType="separate"/>
    </w:r>
    <w:r>
      <w:rPr>
        <w:rStyle w:val="Seitenzahl"/>
        <w:rFonts w:ascii="Times New Roman" w:hAnsi="Times New Roman"/>
        <w:noProof/>
        <w:sz w:val="18"/>
        <w:szCs w:val="18"/>
        <w:lang w:val="en-GB"/>
      </w:rPr>
      <w:t>12</w:t>
    </w:r>
    <w:r w:rsidRPr="001A4693">
      <w:rPr>
        <w:rStyle w:val="Seitenzahl"/>
        <w:rFonts w:ascii="Times New Roman" w:hAnsi="Times New Roman"/>
        <w:sz w:val="18"/>
        <w:szCs w:val="18"/>
        <w:lang w:val="en-GB"/>
      </w:rPr>
      <w:fldChar w:fldCharType="end"/>
    </w:r>
    <w:r w:rsidRPr="001A4693">
      <w:rPr>
        <w:rStyle w:val="Seitenzahl"/>
        <w:rFonts w:ascii="Times New Roman" w:hAnsi="Times New Roman"/>
        <w:sz w:val="18"/>
        <w:szCs w:val="18"/>
        <w:lang w:val="en-GB"/>
      </w:rPr>
      <w:br/>
    </w:r>
    <w:r>
      <w:rPr>
        <w:rFonts w:ascii="Times New Roman" w:hAnsi="Times New Roman"/>
        <w:b/>
        <w:sz w:val="18"/>
        <w:szCs w:val="18"/>
        <w:lang w:val="en-GB"/>
      </w:rPr>
      <w:t xml:space="preserve">2 August 2018 </w:t>
    </w:r>
    <w:r w:rsidRPr="00FA55F1">
      <w:rPr>
        <w:rFonts w:ascii="Times New Roman" w:hAnsi="Times New Roman"/>
        <w:sz w:val="18"/>
        <w:szCs w:val="18"/>
        <w:lang w:val="en-GB"/>
      </w:rPr>
      <w:fldChar w:fldCharType="begin"/>
    </w:r>
    <w:r w:rsidRPr="00FA55F1">
      <w:rPr>
        <w:rFonts w:ascii="Times New Roman" w:hAnsi="Times New Roman"/>
        <w:sz w:val="18"/>
        <w:szCs w:val="18"/>
        <w:lang w:val="en-GB"/>
      </w:rPr>
      <w:instrText xml:space="preserve"> FILENAME </w:instrText>
    </w:r>
    <w:r w:rsidRPr="00FA55F1">
      <w:rPr>
        <w:rFonts w:ascii="Times New Roman" w:hAnsi="Times New Roman"/>
        <w:sz w:val="18"/>
        <w:szCs w:val="18"/>
        <w:lang w:val="en-GB"/>
      </w:rPr>
      <w:fldChar w:fldCharType="separate"/>
    </w:r>
    <w:r>
      <w:rPr>
        <w:rFonts w:ascii="Times New Roman" w:hAnsi="Times New Roman"/>
        <w:noProof/>
        <w:sz w:val="18"/>
        <w:szCs w:val="18"/>
        <w:lang w:val="en-GB"/>
      </w:rPr>
      <w:t>Annex A.1 – Grant application form - Concept note.rtf</w:t>
    </w:r>
    <w:r w:rsidRPr="00FA55F1">
      <w:rPr>
        <w:rFonts w:ascii="Times New Roman" w:hAnsi="Times New Roman"/>
        <w:sz w:val="18"/>
        <w:szCs w:val="18"/>
        <w:lang w:val="en-GB"/>
      </w:rPr>
      <w:fldChar w:fldCharType="end"/>
    </w:r>
    <w:r w:rsidRPr="005B2E97">
      <w:rPr>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5F2FC" w14:textId="396208DE" w:rsidR="00976429" w:rsidRDefault="00976429" w:rsidP="007D1B2D">
    <w:pPr>
      <w:pStyle w:val="Fuzeile"/>
      <w:tabs>
        <w:tab w:val="center" w:pos="4960"/>
      </w:tabs>
      <w:rPr>
        <w:rFonts w:ascii="Times New Roman" w:hAnsi="Times New Roman"/>
        <w:sz w:val="18"/>
        <w:szCs w:val="18"/>
        <w:lang w:val="en-GB"/>
      </w:rPr>
    </w:pPr>
    <w:r>
      <w:rPr>
        <w:rFonts w:ascii="Times New Roman" w:hAnsi="Times New Roman"/>
        <w:b/>
        <w:sz w:val="18"/>
        <w:szCs w:val="18"/>
        <w:lang w:val="en-GB"/>
      </w:rPr>
      <w:t>EuropeAid/</w:t>
    </w:r>
    <w:r>
      <w:rPr>
        <w:rFonts w:ascii="Times New Roman" w:hAnsi="Times New Roman"/>
        <w:b/>
        <w:noProof/>
        <w:sz w:val="18"/>
        <w:szCs w:val="18"/>
        <w:lang w:val="en-GB"/>
      </w:rPr>
      <w:t>164732/DD</w:t>
    </w:r>
    <w:r w:rsidRPr="007A22C3">
      <w:rPr>
        <w:rFonts w:ascii="Times New Roman" w:hAnsi="Times New Roman"/>
        <w:b/>
        <w:noProof/>
        <w:sz w:val="18"/>
        <w:szCs w:val="18"/>
        <w:lang w:val="en-GB"/>
      </w:rPr>
      <w:t>/</w:t>
    </w:r>
    <w:r>
      <w:rPr>
        <w:rFonts w:ascii="Times New Roman" w:hAnsi="Times New Roman"/>
        <w:b/>
        <w:noProof/>
        <w:sz w:val="18"/>
        <w:szCs w:val="18"/>
        <w:lang w:val="en-GB"/>
      </w:rPr>
      <w:t>ACT</w:t>
    </w:r>
    <w:r w:rsidRPr="007A22C3">
      <w:rPr>
        <w:rFonts w:ascii="Times New Roman" w:hAnsi="Times New Roman"/>
        <w:b/>
        <w:noProof/>
        <w:sz w:val="18"/>
        <w:szCs w:val="18"/>
        <w:lang w:val="en-GB"/>
      </w:rPr>
      <w:t>/</w:t>
    </w:r>
    <w:r>
      <w:rPr>
        <w:rFonts w:ascii="Times New Roman" w:hAnsi="Times New Roman"/>
        <w:b/>
        <w:noProof/>
        <w:sz w:val="18"/>
        <w:szCs w:val="18"/>
        <w:lang w:val="en-GB"/>
      </w:rPr>
      <w:t>GE</w:t>
    </w:r>
    <w:r w:rsidRPr="007A22C3">
      <w:rPr>
        <w:rFonts w:ascii="Times New Roman" w:hAnsi="Times New Roman"/>
        <w:b/>
        <w:sz w:val="18"/>
        <w:szCs w:val="18"/>
        <w:lang w:val="en-GB"/>
      </w:rPr>
      <w:tab/>
    </w:r>
    <w:r w:rsidRPr="007A22C3">
      <w:rPr>
        <w:rFonts w:ascii="Times New Roman" w:hAnsi="Times New Roman"/>
        <w:sz w:val="18"/>
        <w:szCs w:val="18"/>
        <w:lang w:val="en-GB"/>
      </w:rPr>
      <w:t xml:space="preserve">Page </w:t>
    </w:r>
    <w:r w:rsidRPr="007A22C3">
      <w:rPr>
        <w:rFonts w:ascii="Times New Roman" w:hAnsi="Times New Roman"/>
        <w:sz w:val="18"/>
        <w:szCs w:val="18"/>
        <w:lang w:val="en-GB"/>
      </w:rPr>
      <w:fldChar w:fldCharType="begin"/>
    </w:r>
    <w:r w:rsidRPr="007A22C3">
      <w:rPr>
        <w:rFonts w:ascii="Times New Roman" w:hAnsi="Times New Roman"/>
        <w:sz w:val="18"/>
        <w:szCs w:val="18"/>
        <w:lang w:val="en-GB"/>
      </w:rPr>
      <w:instrText xml:space="preserve"> PAGE </w:instrText>
    </w:r>
    <w:r w:rsidRPr="007A22C3">
      <w:rPr>
        <w:rFonts w:ascii="Times New Roman" w:hAnsi="Times New Roman"/>
        <w:sz w:val="18"/>
        <w:szCs w:val="18"/>
        <w:lang w:val="en-GB"/>
      </w:rPr>
      <w:fldChar w:fldCharType="separate"/>
    </w:r>
    <w:r>
      <w:rPr>
        <w:rFonts w:ascii="Times New Roman" w:hAnsi="Times New Roman"/>
        <w:noProof/>
        <w:sz w:val="18"/>
        <w:szCs w:val="18"/>
        <w:lang w:val="en-GB"/>
      </w:rPr>
      <w:t>1</w:t>
    </w:r>
    <w:r w:rsidRPr="007A22C3">
      <w:rPr>
        <w:rFonts w:ascii="Times New Roman" w:hAnsi="Times New Roman"/>
        <w:sz w:val="18"/>
        <w:szCs w:val="18"/>
        <w:lang w:val="en-GB"/>
      </w:rPr>
      <w:fldChar w:fldCharType="end"/>
    </w:r>
    <w:r w:rsidRPr="007A22C3">
      <w:rPr>
        <w:rFonts w:ascii="Times New Roman" w:hAnsi="Times New Roman"/>
        <w:sz w:val="18"/>
        <w:szCs w:val="18"/>
        <w:lang w:val="en-GB"/>
      </w:rPr>
      <w:t xml:space="preserve"> of </w:t>
    </w:r>
    <w:r w:rsidRPr="007A22C3">
      <w:rPr>
        <w:rFonts w:ascii="Times New Roman" w:hAnsi="Times New Roman"/>
        <w:sz w:val="18"/>
        <w:szCs w:val="18"/>
        <w:lang w:val="en-GB"/>
      </w:rPr>
      <w:fldChar w:fldCharType="begin"/>
    </w:r>
    <w:r w:rsidRPr="007A22C3">
      <w:rPr>
        <w:rFonts w:ascii="Times New Roman" w:hAnsi="Times New Roman"/>
        <w:sz w:val="18"/>
        <w:szCs w:val="18"/>
        <w:lang w:val="en-GB"/>
      </w:rPr>
      <w:instrText xml:space="preserve"> NUMPAGES </w:instrText>
    </w:r>
    <w:r w:rsidRPr="007A22C3">
      <w:rPr>
        <w:rFonts w:ascii="Times New Roman" w:hAnsi="Times New Roman"/>
        <w:sz w:val="18"/>
        <w:szCs w:val="18"/>
        <w:lang w:val="en-GB"/>
      </w:rPr>
      <w:fldChar w:fldCharType="separate"/>
    </w:r>
    <w:r>
      <w:rPr>
        <w:rFonts w:ascii="Times New Roman" w:hAnsi="Times New Roman"/>
        <w:noProof/>
        <w:sz w:val="18"/>
        <w:szCs w:val="18"/>
        <w:lang w:val="en-GB"/>
      </w:rPr>
      <w:t>12</w:t>
    </w:r>
    <w:r w:rsidRPr="007A22C3">
      <w:rPr>
        <w:rFonts w:ascii="Times New Roman" w:hAnsi="Times New Roman"/>
        <w:sz w:val="18"/>
        <w:szCs w:val="18"/>
        <w:lang w:val="en-GB"/>
      </w:rPr>
      <w:fldChar w:fldCharType="end"/>
    </w:r>
  </w:p>
  <w:p w14:paraId="00FB0D3D" w14:textId="77777777" w:rsidR="00976429" w:rsidRDefault="00976429" w:rsidP="007D1B2D">
    <w:pPr>
      <w:pStyle w:val="Fuzeile"/>
      <w:tabs>
        <w:tab w:val="center" w:pos="4960"/>
      </w:tabs>
      <w:rPr>
        <w:rFonts w:ascii="Times New Roman" w:hAnsi="Times New Roman"/>
        <w:b/>
        <w:sz w:val="18"/>
        <w:szCs w:val="18"/>
        <w:lang w:val="en-GB"/>
      </w:rPr>
    </w:pPr>
  </w:p>
  <w:p w14:paraId="47F75EED" w14:textId="77777777" w:rsidR="00976429" w:rsidRPr="00E368B7" w:rsidRDefault="00976429" w:rsidP="00E368B7">
    <w:pPr>
      <w:pStyle w:val="Fuzeile"/>
      <w:tabs>
        <w:tab w:val="center" w:pos="4960"/>
      </w:tabs>
      <w:rPr>
        <w:rFonts w:ascii="Times New Roman" w:hAnsi="Times New Roman"/>
        <w:sz w:val="18"/>
        <w:szCs w:val="18"/>
        <w:lang w:val="en-GB"/>
      </w:rPr>
    </w:pPr>
    <w:r>
      <w:rPr>
        <w:rFonts w:ascii="Times New Roman" w:hAnsi="Times New Roman"/>
        <w:b/>
        <w:sz w:val="18"/>
        <w:szCs w:val="18"/>
        <w:lang w:val="en-GB"/>
      </w:rPr>
      <w:t xml:space="preserve">2 August 2018 </w:t>
    </w:r>
    <w:r w:rsidRPr="00FA55F1">
      <w:rPr>
        <w:rFonts w:ascii="Times New Roman" w:hAnsi="Times New Roman"/>
        <w:sz w:val="18"/>
        <w:szCs w:val="18"/>
        <w:lang w:val="en-GB"/>
      </w:rPr>
      <w:fldChar w:fldCharType="begin"/>
    </w:r>
    <w:r w:rsidRPr="00FA55F1">
      <w:rPr>
        <w:rFonts w:ascii="Times New Roman" w:hAnsi="Times New Roman"/>
        <w:sz w:val="18"/>
        <w:szCs w:val="18"/>
        <w:lang w:val="en-GB"/>
      </w:rPr>
      <w:instrText xml:space="preserve"> FILENAME </w:instrText>
    </w:r>
    <w:r w:rsidRPr="00FA55F1">
      <w:rPr>
        <w:rFonts w:ascii="Times New Roman" w:hAnsi="Times New Roman"/>
        <w:sz w:val="18"/>
        <w:szCs w:val="18"/>
        <w:lang w:val="en-GB"/>
      </w:rPr>
      <w:fldChar w:fldCharType="separate"/>
    </w:r>
    <w:r>
      <w:rPr>
        <w:rFonts w:ascii="Times New Roman" w:hAnsi="Times New Roman"/>
        <w:noProof/>
        <w:sz w:val="18"/>
        <w:szCs w:val="18"/>
        <w:lang w:val="en-GB"/>
      </w:rPr>
      <w:t>Annex A.1 – Grant application form - Concept note.rtf</w:t>
    </w:r>
    <w:r w:rsidRPr="00FA55F1">
      <w:rPr>
        <w:rFonts w:ascii="Times New Roman" w:hAnsi="Times New Roman"/>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180DC" w14:textId="209F68FC" w:rsidR="00976429" w:rsidRPr="001A4693" w:rsidRDefault="00976429" w:rsidP="00FA55F1">
    <w:pPr>
      <w:pStyle w:val="Fuzeile"/>
      <w:tabs>
        <w:tab w:val="clear" w:pos="-720"/>
        <w:tab w:val="left" w:pos="8040"/>
        <w:tab w:val="right" w:pos="14175"/>
      </w:tabs>
      <w:ind w:right="-2"/>
      <w:rPr>
        <w:szCs w:val="18"/>
        <w:lang w:val="en-GB"/>
      </w:rPr>
    </w:pPr>
    <w:r>
      <w:rPr>
        <w:rFonts w:ascii="Times New Roman" w:hAnsi="Times New Roman"/>
        <w:b/>
        <w:sz w:val="18"/>
        <w:szCs w:val="18"/>
        <w:lang w:val="en-GB"/>
      </w:rPr>
      <w:t>EuropeAid/</w:t>
    </w:r>
    <w:r>
      <w:rPr>
        <w:rFonts w:ascii="Times New Roman" w:hAnsi="Times New Roman"/>
        <w:b/>
        <w:noProof/>
        <w:sz w:val="18"/>
        <w:szCs w:val="18"/>
        <w:lang w:val="en-GB"/>
      </w:rPr>
      <w:t>163130</w:t>
    </w:r>
    <w:r w:rsidRPr="007A22C3">
      <w:rPr>
        <w:rFonts w:ascii="Times New Roman" w:hAnsi="Times New Roman"/>
        <w:b/>
        <w:sz w:val="18"/>
        <w:szCs w:val="18"/>
        <w:lang w:val="en-GB"/>
      </w:rPr>
      <w:t>/</w:t>
    </w:r>
    <w:r>
      <w:rPr>
        <w:rFonts w:ascii="Times New Roman" w:hAnsi="Times New Roman"/>
        <w:b/>
        <w:noProof/>
        <w:sz w:val="18"/>
        <w:szCs w:val="18"/>
        <w:lang w:val="en-GB"/>
      </w:rPr>
      <w:t>DD</w:t>
    </w:r>
    <w:r w:rsidRPr="007A22C3">
      <w:rPr>
        <w:rFonts w:ascii="Times New Roman" w:hAnsi="Times New Roman"/>
        <w:b/>
        <w:sz w:val="18"/>
        <w:szCs w:val="18"/>
        <w:lang w:val="en-GB"/>
      </w:rPr>
      <w:t>/</w:t>
    </w:r>
    <w:r>
      <w:rPr>
        <w:rFonts w:ascii="Times New Roman" w:hAnsi="Times New Roman"/>
        <w:b/>
        <w:noProof/>
        <w:sz w:val="18"/>
        <w:szCs w:val="18"/>
        <w:lang w:val="en-GB"/>
      </w:rPr>
      <w:t>ACT</w:t>
    </w:r>
    <w:r w:rsidRPr="007A22C3">
      <w:rPr>
        <w:rFonts w:ascii="Times New Roman" w:hAnsi="Times New Roman"/>
        <w:b/>
        <w:sz w:val="18"/>
        <w:szCs w:val="18"/>
        <w:lang w:val="en-GB"/>
      </w:rPr>
      <w:t>/</w:t>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sz w:val="18"/>
        <w:szCs w:val="18"/>
        <w:lang w:val="en-GB"/>
      </w:rPr>
      <w:t xml:space="preserve">Page </w:t>
    </w:r>
    <w:r w:rsidRPr="001A4693">
      <w:rPr>
        <w:rStyle w:val="Seitenzahl"/>
        <w:rFonts w:ascii="Times New Roman" w:hAnsi="Times New Roman"/>
        <w:sz w:val="18"/>
        <w:szCs w:val="18"/>
        <w:lang w:val="en-GB"/>
      </w:rPr>
      <w:fldChar w:fldCharType="begin"/>
    </w:r>
    <w:r w:rsidRPr="001A4693">
      <w:rPr>
        <w:rStyle w:val="Seitenzahl"/>
        <w:rFonts w:ascii="Times New Roman" w:hAnsi="Times New Roman"/>
        <w:sz w:val="18"/>
        <w:szCs w:val="18"/>
        <w:lang w:val="en-GB"/>
      </w:rPr>
      <w:instrText xml:space="preserve"> PAGE </w:instrText>
    </w:r>
    <w:r w:rsidRPr="001A4693">
      <w:rPr>
        <w:rStyle w:val="Seitenzahl"/>
        <w:rFonts w:ascii="Times New Roman" w:hAnsi="Times New Roman"/>
        <w:sz w:val="18"/>
        <w:szCs w:val="18"/>
        <w:lang w:val="en-GB"/>
      </w:rPr>
      <w:fldChar w:fldCharType="separate"/>
    </w:r>
    <w:r>
      <w:rPr>
        <w:rStyle w:val="Seitenzahl"/>
        <w:rFonts w:ascii="Times New Roman" w:hAnsi="Times New Roman"/>
        <w:noProof/>
        <w:sz w:val="18"/>
        <w:szCs w:val="18"/>
        <w:lang w:val="en-GB"/>
      </w:rPr>
      <w:t>10</w:t>
    </w:r>
    <w:r w:rsidRPr="001A4693">
      <w:rPr>
        <w:rStyle w:val="Seitenzahl"/>
        <w:rFonts w:ascii="Times New Roman" w:hAnsi="Times New Roman"/>
        <w:sz w:val="18"/>
        <w:szCs w:val="18"/>
        <w:lang w:val="en-GB"/>
      </w:rPr>
      <w:fldChar w:fldCharType="end"/>
    </w:r>
    <w:r w:rsidRPr="001A4693">
      <w:rPr>
        <w:rStyle w:val="Seitenzahl"/>
        <w:rFonts w:ascii="Times New Roman" w:hAnsi="Times New Roman"/>
        <w:sz w:val="18"/>
        <w:szCs w:val="18"/>
        <w:lang w:val="en-GB"/>
      </w:rPr>
      <w:t xml:space="preserve"> of </w:t>
    </w:r>
    <w:r w:rsidRPr="001A4693">
      <w:rPr>
        <w:rStyle w:val="Seitenzahl"/>
        <w:rFonts w:ascii="Times New Roman" w:hAnsi="Times New Roman"/>
        <w:sz w:val="18"/>
        <w:szCs w:val="18"/>
        <w:lang w:val="en-GB"/>
      </w:rPr>
      <w:fldChar w:fldCharType="begin"/>
    </w:r>
    <w:r w:rsidRPr="001A4693">
      <w:rPr>
        <w:rStyle w:val="Seitenzahl"/>
        <w:rFonts w:ascii="Times New Roman" w:hAnsi="Times New Roman"/>
        <w:sz w:val="18"/>
        <w:szCs w:val="18"/>
        <w:lang w:val="en-GB"/>
      </w:rPr>
      <w:instrText xml:space="preserve"> NUMPAGES </w:instrText>
    </w:r>
    <w:r w:rsidRPr="001A4693">
      <w:rPr>
        <w:rStyle w:val="Seitenzahl"/>
        <w:rFonts w:ascii="Times New Roman" w:hAnsi="Times New Roman"/>
        <w:sz w:val="18"/>
        <w:szCs w:val="18"/>
        <w:lang w:val="en-GB"/>
      </w:rPr>
      <w:fldChar w:fldCharType="separate"/>
    </w:r>
    <w:r>
      <w:rPr>
        <w:rStyle w:val="Seitenzahl"/>
        <w:rFonts w:ascii="Times New Roman" w:hAnsi="Times New Roman"/>
        <w:noProof/>
        <w:sz w:val="18"/>
        <w:szCs w:val="18"/>
        <w:lang w:val="en-GB"/>
      </w:rPr>
      <w:t>12</w:t>
    </w:r>
    <w:r w:rsidRPr="001A4693">
      <w:rPr>
        <w:rStyle w:val="Seitenzahl"/>
        <w:rFonts w:ascii="Times New Roman" w:hAnsi="Times New Roman"/>
        <w:sz w:val="18"/>
        <w:szCs w:val="18"/>
        <w:lang w:val="en-GB"/>
      </w:rPr>
      <w:fldChar w:fldCharType="end"/>
    </w:r>
    <w:r w:rsidRPr="001A4693">
      <w:rPr>
        <w:rStyle w:val="Seitenzahl"/>
        <w:rFonts w:ascii="Times New Roman" w:hAnsi="Times New Roman"/>
        <w:sz w:val="18"/>
        <w:szCs w:val="18"/>
        <w:lang w:val="en-GB"/>
      </w:rPr>
      <w:br/>
    </w:r>
    <w:r>
      <w:rPr>
        <w:rFonts w:ascii="Times New Roman" w:hAnsi="Times New Roman"/>
        <w:b/>
        <w:sz w:val="18"/>
        <w:szCs w:val="18"/>
        <w:lang w:val="en-GB"/>
      </w:rPr>
      <w:t xml:space="preserve">2 August 2018 </w:t>
    </w:r>
    <w:r w:rsidRPr="00FA55F1">
      <w:rPr>
        <w:rFonts w:ascii="Times New Roman" w:hAnsi="Times New Roman"/>
        <w:sz w:val="18"/>
        <w:szCs w:val="18"/>
        <w:lang w:val="en-GB"/>
      </w:rPr>
      <w:fldChar w:fldCharType="begin"/>
    </w:r>
    <w:r w:rsidRPr="00FA55F1">
      <w:rPr>
        <w:rFonts w:ascii="Times New Roman" w:hAnsi="Times New Roman"/>
        <w:sz w:val="18"/>
        <w:szCs w:val="18"/>
        <w:lang w:val="en-GB"/>
      </w:rPr>
      <w:instrText xml:space="preserve"> FILENAME </w:instrText>
    </w:r>
    <w:r w:rsidRPr="00FA55F1">
      <w:rPr>
        <w:rFonts w:ascii="Times New Roman" w:hAnsi="Times New Roman"/>
        <w:sz w:val="18"/>
        <w:szCs w:val="18"/>
        <w:lang w:val="en-GB"/>
      </w:rPr>
      <w:fldChar w:fldCharType="separate"/>
    </w:r>
    <w:r>
      <w:rPr>
        <w:rFonts w:ascii="Times New Roman" w:hAnsi="Times New Roman"/>
        <w:noProof/>
        <w:sz w:val="18"/>
        <w:szCs w:val="18"/>
        <w:lang w:val="en-GB"/>
      </w:rPr>
      <w:t>Annex A.1 – Grant application form - Concept note.rtf</w:t>
    </w:r>
    <w:r w:rsidRPr="00FA55F1">
      <w:rPr>
        <w:rFonts w:ascii="Times New Roman" w:hAnsi="Times New Roman"/>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F2C54" w14:textId="77777777" w:rsidR="00317E6F" w:rsidRPr="001A4693" w:rsidRDefault="00317E6F">
      <w:r w:rsidRPr="001A4693">
        <w:separator/>
      </w:r>
    </w:p>
  </w:footnote>
  <w:footnote w:type="continuationSeparator" w:id="0">
    <w:p w14:paraId="784C3B97" w14:textId="77777777" w:rsidR="00317E6F" w:rsidRPr="001A4693" w:rsidRDefault="00317E6F">
      <w:r w:rsidRPr="001A4693">
        <w:continuationSeparator/>
      </w:r>
    </w:p>
  </w:footnote>
  <w:footnote w:type="continuationNotice" w:id="1">
    <w:p w14:paraId="0161206D" w14:textId="77777777" w:rsidR="00317E6F" w:rsidRDefault="00317E6F"/>
  </w:footnote>
  <w:footnote w:id="2">
    <w:p w14:paraId="5C3CEBAC" w14:textId="77777777" w:rsidR="00976429" w:rsidRDefault="00976429" w:rsidP="00AE5174">
      <w:pPr>
        <w:pStyle w:val="Funotentext"/>
      </w:pPr>
      <w:r w:rsidRPr="00FC46B1">
        <w:rPr>
          <w:rStyle w:val="Funotenzeichen"/>
          <w:sz w:val="20"/>
          <w:szCs w:val="20"/>
          <w:lang w:eastAsia="en-US"/>
        </w:rPr>
        <w:footnoteRef/>
      </w:r>
      <w:r w:rsidRPr="00FC46B1">
        <w:t xml:space="preserve">  Online submission via PROSPECT is mandatory for this call for proposals (see section 2.2.2 of the guidelines). In PROSPECT all dates and times are expressed in Brussels time. Applicants should note that the IT support is open from Monday to Friday 08:30 to 18:30 Brussels time (except for public holidays).</w:t>
      </w:r>
    </w:p>
  </w:footnote>
  <w:footnote w:id="3">
    <w:p w14:paraId="282A03BF" w14:textId="77777777" w:rsidR="00976429" w:rsidRDefault="00976429" w:rsidP="00AE5174">
      <w:pPr>
        <w:pStyle w:val="Funotentext"/>
      </w:pPr>
      <w:r w:rsidRPr="00FC46B1">
        <w:rPr>
          <w:rStyle w:val="Funotenzeichen"/>
          <w:sz w:val="20"/>
          <w:szCs w:val="20"/>
        </w:rPr>
        <w:footnoteRef/>
      </w:r>
      <w:r w:rsidRPr="00FC46B1">
        <w:rPr>
          <w:szCs w:val="20"/>
        </w:rPr>
        <w:t xml:space="preserve"> An example</w:t>
      </w:r>
      <w:r>
        <w:t xml:space="preserve"> of a </w:t>
      </w:r>
      <w:r>
        <w:rPr>
          <w:lang w:val="en-US"/>
        </w:rPr>
        <w:t xml:space="preserve">time converter tool available online: </w:t>
      </w:r>
      <w:hyperlink r:id="rId1" w:history="1">
        <w:r w:rsidRPr="00470868">
          <w:rPr>
            <w:rStyle w:val="Hyperlink"/>
            <w:lang w:val="en-US"/>
          </w:rPr>
          <w:t>http://www.timeanddate.com/worldclock/converter.html</w:t>
        </w:r>
      </w:hyperlink>
    </w:p>
  </w:footnote>
  <w:footnote w:id="4">
    <w:p w14:paraId="6EDE7D31" w14:textId="77777777" w:rsidR="00976429" w:rsidRDefault="00976429" w:rsidP="00AE5174">
      <w:pPr>
        <w:pStyle w:val="Funotentext"/>
      </w:pPr>
      <w:r w:rsidRPr="00F43986">
        <w:rPr>
          <w:rStyle w:val="Funotenzeichen"/>
          <w:szCs w:val="20"/>
        </w:rPr>
        <w:footnoteRef/>
      </w:r>
      <w:r w:rsidRPr="00F43986">
        <w:t xml:space="preserve"> </w:t>
      </w:r>
      <w:r w:rsidRPr="00241D1A">
        <w:t>An organisation’s statutes must show that</w:t>
      </w:r>
      <w:r w:rsidRPr="00F971D9">
        <w:t xml:space="preserve"> it was established under the national law of the country concerned and that the head office is located in an eligible country. Any organisation established in a different country cannot be considered an eligible local organisation. See the footnotes to the guidelines for the call.</w:t>
      </w:r>
    </w:p>
  </w:footnote>
  <w:footnote w:id="5">
    <w:p w14:paraId="6875B397" w14:textId="77777777" w:rsidR="00976429" w:rsidRDefault="00976429" w:rsidP="00AE5174">
      <w:pPr>
        <w:pStyle w:val="Funotentext"/>
      </w:pPr>
      <w:r>
        <w:rPr>
          <w:rStyle w:val="Funotenzeichen"/>
        </w:rPr>
        <w:footnoteRef/>
      </w:r>
      <w:r>
        <w:t xml:space="preserve"> </w:t>
      </w:r>
      <w:r w:rsidRPr="00E207EA">
        <w:t xml:space="preserve">In order to avoid requesting the applicants for the same information more than once, information already available to </w:t>
      </w:r>
      <w:r>
        <w:t>the Contracting Authority</w:t>
      </w:r>
      <w:r w:rsidRPr="00E207EA">
        <w:t xml:space="preserve"> may be used to the extent possible.</w:t>
      </w:r>
    </w:p>
  </w:footnote>
  <w:footnote w:id="6">
    <w:p w14:paraId="06778C30" w14:textId="77777777" w:rsidR="00976429" w:rsidRDefault="00976429" w:rsidP="00AE5174">
      <w:pPr>
        <w:pStyle w:val="Funotentext"/>
      </w:pPr>
      <w:r>
        <w:rPr>
          <w:rStyle w:val="Funotenzeichen"/>
        </w:rPr>
        <w:footnoteRef/>
      </w:r>
      <w:r>
        <w:t xml:space="preserve"> </w:t>
      </w:r>
      <w:r w:rsidRPr="006E5D34">
        <w:t>Regulation (EC) No 45/2001 of the European Parliament and of the Council of 18 December 2000 on the protection of individuals with regard to the processing of personal data by the Community institutions and bodies and on</w:t>
      </w:r>
      <w:r>
        <w:t xml:space="preserve"> the free movement of such data.</w:t>
      </w:r>
    </w:p>
    <w:p w14:paraId="3349C93B" w14:textId="77777777" w:rsidR="00976429" w:rsidRDefault="00976429" w:rsidP="00AE5174">
      <w:pPr>
        <w:pStyle w:val="Funotentext"/>
      </w:pPr>
      <w:r>
        <w:t xml:space="preserve">   The aim of the regulation is to align the provisions of Regulation (EC) no 45/2001 with the principles and rules laid down in Regulation (EU) 2016/679 applicable to the Member States. </w:t>
      </w:r>
    </w:p>
  </w:footnote>
  <w:footnote w:id="7">
    <w:p w14:paraId="30B9B453" w14:textId="77777777" w:rsidR="00976429" w:rsidRDefault="00976429" w:rsidP="00AE5174">
      <w:pPr>
        <w:pStyle w:val="Funotentext"/>
      </w:pPr>
      <w:r>
        <w:rPr>
          <w:rStyle w:val="Funotenzeichen"/>
        </w:rPr>
        <w:footnoteRef/>
      </w:r>
      <w:r>
        <w:t xml:space="preserve"> </w:t>
      </w:r>
      <w:r w:rsidRPr="00B30658">
        <w:t xml:space="preserve">This </w:t>
      </w:r>
      <w:r>
        <w:t>link will lead you to the</w:t>
      </w:r>
      <w:r w:rsidRPr="003E033C">
        <w:t xml:space="preserve"> </w:t>
      </w:r>
      <w:r>
        <w:t>‘</w:t>
      </w:r>
      <w:r w:rsidRPr="00B30658">
        <w:t>privacy statement</w:t>
      </w:r>
      <w:r>
        <w:t>’</w:t>
      </w:r>
      <w:r w:rsidRPr="003E033C">
        <w:t xml:space="preserve"> published </w:t>
      </w:r>
      <w:r>
        <w:t>as annex A13 to</w:t>
      </w:r>
      <w:r w:rsidRPr="003E033C">
        <w:t xml:space="preserve"> the </w:t>
      </w:r>
      <w:r>
        <w:t>p</w:t>
      </w:r>
      <w:r w:rsidRPr="00B30658">
        <w:t xml:space="preserve">ractical </w:t>
      </w:r>
      <w:r>
        <w:t>g</w:t>
      </w:r>
      <w:r w:rsidRPr="00B30658">
        <w:t xml:space="preserve">uide </w:t>
      </w:r>
      <w:r>
        <w:t>g</w:t>
      </w:r>
      <w:r w:rsidRPr="00B30658">
        <w:t xml:space="preserve">eneral </w:t>
      </w:r>
      <w:r>
        <w:t>a</w:t>
      </w:r>
      <w:r w:rsidRPr="00B30658">
        <w:t>nnexes</w:t>
      </w:r>
      <w:r>
        <w:t>.</w:t>
      </w:r>
    </w:p>
  </w:footnote>
  <w:footnote w:id="8">
    <w:p w14:paraId="64BD5CE9" w14:textId="77777777" w:rsidR="00976429" w:rsidRDefault="00976429" w:rsidP="00947D49">
      <w:pPr>
        <w:pStyle w:val="Funotentext"/>
      </w:pPr>
      <w:r w:rsidRPr="00306096">
        <w:rPr>
          <w:rStyle w:val="Funotenzeichen"/>
        </w:rPr>
        <w:footnoteRef/>
      </w:r>
      <w:r w:rsidRPr="00306096">
        <w:tab/>
        <w:t xml:space="preserve">Including those of people with disabilities. For more information, see </w:t>
      </w:r>
      <w:r>
        <w:t>‘</w:t>
      </w:r>
      <w:r w:rsidRPr="00306096">
        <w:t>Guidance note on disability and development</w:t>
      </w:r>
      <w:r>
        <w:t>’</w:t>
      </w:r>
      <w:r w:rsidRPr="00306096">
        <w:t xml:space="preserve"> at</w:t>
      </w:r>
      <w:r>
        <w:rPr>
          <w:i/>
          <w:iCs/>
          <w:sz w:val="24"/>
          <w:szCs w:val="24"/>
        </w:rPr>
        <w:t xml:space="preserve"> </w:t>
      </w:r>
      <w:hyperlink r:id="rId2" w:history="1">
        <w:r w:rsidRPr="009F3276">
          <w:rPr>
            <w:rStyle w:val="Hyperlink"/>
            <w:iCs/>
          </w:rPr>
          <w:t>https://ec.europa.eu/europeaid/disability-inclusive-development-cooperation-guidance-note-eu-staff_en</w:t>
        </w:r>
      </w:hyperlink>
      <w:r>
        <w:rPr>
          <w:iCs/>
        </w:rPr>
        <w:t xml:space="preserve"> </w:t>
      </w:r>
    </w:p>
  </w:footnote>
  <w:footnote w:id="9">
    <w:p w14:paraId="4FA24CA8" w14:textId="77777777" w:rsidR="00976429" w:rsidRDefault="00976429" w:rsidP="00947D49">
      <w:pPr>
        <w:tabs>
          <w:tab w:val="left" w:pos="284"/>
        </w:tabs>
        <w:autoSpaceDE w:val="0"/>
        <w:autoSpaceDN w:val="0"/>
        <w:adjustRightInd w:val="0"/>
        <w:ind w:left="284" w:hanging="284"/>
      </w:pPr>
      <w:r w:rsidRPr="00306096">
        <w:rPr>
          <w:rStyle w:val="Funotenzeichen"/>
          <w:sz w:val="20"/>
        </w:rPr>
        <w:footnoteRef/>
      </w:r>
      <w:r w:rsidRPr="00306096">
        <w:rPr>
          <w:sz w:val="20"/>
        </w:rPr>
        <w:tab/>
      </w:r>
      <w:r>
        <w:rPr>
          <w:sz w:val="20"/>
        </w:rPr>
        <w:t xml:space="preserve">See Guidance on Gender equality at </w:t>
      </w:r>
      <w:hyperlink r:id="rId3" w:history="1">
        <w:r w:rsidRPr="009F3276">
          <w:rPr>
            <w:rStyle w:val="Hyperlink"/>
            <w:iCs/>
            <w:sz w:val="20"/>
          </w:rPr>
          <w:t>https://ec.europa.eu/europeaid/toolkit-mainstreaming-gender-equality-ec-development-cooperation_en</w:t>
        </w:r>
      </w:hyperlink>
      <w:r>
        <w:rPr>
          <w:iCs/>
          <w:sz w:val="20"/>
        </w:rPr>
        <w:t xml:space="preserve"> </w:t>
      </w:r>
    </w:p>
  </w:footnote>
  <w:footnote w:id="10">
    <w:p w14:paraId="2063A618" w14:textId="77777777" w:rsidR="00976429" w:rsidRDefault="00976429" w:rsidP="00947D49">
      <w:pPr>
        <w:pStyle w:val="Funotentext"/>
      </w:pPr>
      <w:r w:rsidRPr="00306096">
        <w:rPr>
          <w:rStyle w:val="Funotenzeichen"/>
        </w:rPr>
        <w:footnoteRef/>
      </w:r>
      <w:r w:rsidRPr="00306096">
        <w:tab/>
      </w:r>
      <w:r>
        <w:t xml:space="preserve">See </w:t>
      </w:r>
      <w:r w:rsidRPr="00306096">
        <w:t>Guidelines</w:t>
      </w:r>
      <w:r>
        <w:t xml:space="preserve"> for</w:t>
      </w:r>
      <w:r w:rsidRPr="00306096">
        <w:t xml:space="preserve"> environmental integration</w:t>
      </w:r>
      <w:r>
        <w:t xml:space="preserve"> at</w:t>
      </w:r>
      <w:r w:rsidRPr="00306096">
        <w:t xml:space="preserve"> </w:t>
      </w:r>
      <w:hyperlink r:id="rId4" w:history="1">
        <w:r w:rsidRPr="009F3276">
          <w:rPr>
            <w:rStyle w:val="Hyperlink"/>
          </w:rPr>
          <w:t>https://ec.europa.eu/europeaid/sectors/economic-growth/environment-and-green-economy/climate-change-and-environment_en</w:t>
        </w:r>
      </w:hyperlink>
      <w:r>
        <w:t xml:space="preserve">  </w:t>
      </w:r>
    </w:p>
  </w:footnote>
  <w:footnote w:id="11">
    <w:p w14:paraId="2F3C3BA3" w14:textId="2FA1D798" w:rsidR="00976429" w:rsidRPr="0069070B" w:rsidRDefault="00976429">
      <w:pPr>
        <w:pStyle w:val="Funotentext"/>
      </w:pPr>
      <w:r>
        <w:rPr>
          <w:rStyle w:val="Funotenzeichen"/>
        </w:rPr>
        <w:footnoteRef/>
      </w:r>
      <w:r>
        <w:t xml:space="preserve"> </w:t>
      </w:r>
      <w:r w:rsidRPr="0069070B">
        <w:t>According to the FES youth study in Georgia (2016), 34% of young people were unemployed and 85% consider unemployment as the most important problem in Georgia (</w:t>
      </w:r>
      <w:hyperlink r:id="rId5" w:history="1">
        <w:r w:rsidRPr="0069070B">
          <w:rPr>
            <w:rStyle w:val="Hyperlink"/>
          </w:rPr>
          <w:t>http://library.fes.de/pdf-files/bueros/georgien/13150.pdf</w:t>
        </w:r>
      </w:hyperlink>
      <w:r w:rsidRPr="0069070B">
        <w:t xml:space="preserve"> </w:t>
      </w:r>
    </w:p>
  </w:footnote>
  <w:footnote w:id="12">
    <w:p w14:paraId="0D31BD54" w14:textId="5ABC69BB" w:rsidR="00976429" w:rsidRPr="0069070B" w:rsidRDefault="00976429">
      <w:pPr>
        <w:pStyle w:val="Funotentext"/>
      </w:pPr>
      <w:r>
        <w:rPr>
          <w:rStyle w:val="Funotenzeichen"/>
        </w:rPr>
        <w:footnoteRef/>
      </w:r>
      <w:r>
        <w:t xml:space="preserve"> </w:t>
      </w:r>
      <w:r w:rsidRPr="00D15BC2">
        <w:t>http://hdr.undp.org/en/composite/GII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A2464BA"/>
    <w:lvl w:ilvl="0">
      <w:start w:val="1"/>
      <w:numFmt w:val="bullet"/>
      <w:pStyle w:val="pprag5"/>
      <w:lvlText w:val=""/>
      <w:lvlJc w:val="left"/>
      <w:pPr>
        <w:tabs>
          <w:tab w:val="num" w:pos="360"/>
        </w:tabs>
        <w:ind w:left="360" w:hanging="360"/>
      </w:pPr>
      <w:rPr>
        <w:rFonts w:ascii="Symbol" w:hAnsi="Symbol" w:hint="default"/>
      </w:rPr>
    </w:lvl>
  </w:abstractNum>
  <w:abstractNum w:abstractNumId="1" w15:restartNumberingAfterBreak="0">
    <w:nsid w:val="0BD22277"/>
    <w:multiLevelType w:val="hybridMultilevel"/>
    <w:tmpl w:val="ED8469C2"/>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hint="default"/>
        <w:b w:val="0"/>
        <w:i w:val="0"/>
        <w:sz w:val="22"/>
      </w:rPr>
    </w:lvl>
  </w:abstractNum>
  <w:abstractNum w:abstractNumId="3"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cs="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cs="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cs="Times New Roman" w:hint="default"/>
      </w:rPr>
    </w:lvl>
    <w:lvl w:ilvl="3">
      <w:start w:val="1"/>
      <w:numFmt w:val="decimal"/>
      <w:lvlText w:val="%1.%2.%3.%4."/>
      <w:lvlJc w:val="left"/>
      <w:pPr>
        <w:tabs>
          <w:tab w:val="num" w:pos="2881"/>
        </w:tabs>
        <w:ind w:left="2881" w:hanging="960"/>
      </w:pPr>
      <w:rPr>
        <w:rFonts w:cs="Times New Roman" w:hint="default"/>
      </w:rPr>
    </w:lvl>
    <w:lvl w:ilvl="4">
      <w:start w:val="1"/>
      <w:numFmt w:val="lowerLetter"/>
      <w:lvlText w:val="(%5)"/>
      <w:lvlJc w:val="left"/>
      <w:pPr>
        <w:tabs>
          <w:tab w:val="num" w:pos="1801"/>
        </w:tabs>
        <w:ind w:left="1801" w:hanging="360"/>
      </w:pPr>
      <w:rPr>
        <w:rFonts w:cs="Times New Roman" w:hint="default"/>
      </w:rPr>
    </w:lvl>
    <w:lvl w:ilvl="5">
      <w:start w:val="1"/>
      <w:numFmt w:val="lowerRoman"/>
      <w:lvlText w:val="(%6)"/>
      <w:lvlJc w:val="left"/>
      <w:pPr>
        <w:tabs>
          <w:tab w:val="num" w:pos="2161"/>
        </w:tabs>
        <w:ind w:left="2161" w:hanging="360"/>
      </w:pPr>
      <w:rPr>
        <w:rFonts w:cs="Times New Roman" w:hint="default"/>
      </w:rPr>
    </w:lvl>
    <w:lvl w:ilvl="6">
      <w:start w:val="1"/>
      <w:numFmt w:val="decimal"/>
      <w:lvlText w:val="%7."/>
      <w:lvlJc w:val="left"/>
      <w:pPr>
        <w:tabs>
          <w:tab w:val="num" w:pos="2521"/>
        </w:tabs>
        <w:ind w:left="2521" w:hanging="360"/>
      </w:pPr>
      <w:rPr>
        <w:rFonts w:cs="Times New Roman" w:hint="default"/>
      </w:rPr>
    </w:lvl>
    <w:lvl w:ilvl="7">
      <w:start w:val="1"/>
      <w:numFmt w:val="lowerLetter"/>
      <w:lvlText w:val="%8."/>
      <w:lvlJc w:val="left"/>
      <w:pPr>
        <w:tabs>
          <w:tab w:val="num" w:pos="2881"/>
        </w:tabs>
        <w:ind w:left="2881" w:hanging="360"/>
      </w:pPr>
      <w:rPr>
        <w:rFonts w:cs="Times New Roman" w:hint="default"/>
      </w:rPr>
    </w:lvl>
    <w:lvl w:ilvl="8">
      <w:start w:val="1"/>
      <w:numFmt w:val="lowerRoman"/>
      <w:lvlText w:val="%9."/>
      <w:lvlJc w:val="left"/>
      <w:pPr>
        <w:tabs>
          <w:tab w:val="num" w:pos="3241"/>
        </w:tabs>
        <w:ind w:left="3241" w:hanging="360"/>
      </w:pPr>
      <w:rPr>
        <w:rFonts w:cs="Times New Roman" w:hint="default"/>
      </w:rPr>
    </w:lvl>
  </w:abstractNum>
  <w:abstractNum w:abstractNumId="4" w15:restartNumberingAfterBreak="0">
    <w:nsid w:val="0F3A4CD6"/>
    <w:multiLevelType w:val="multilevel"/>
    <w:tmpl w:val="061CBC80"/>
    <w:styleLink w:val="Style8"/>
    <w:lvl w:ilvl="0">
      <w:start w:val="1"/>
      <w:numFmt w:val="decimal"/>
      <w:lvlText w:val="3.%1."/>
      <w:lvlJc w:val="left"/>
      <w:pPr>
        <w:tabs>
          <w:tab w:val="num" w:pos="567"/>
        </w:tabs>
        <w:ind w:left="567" w:hanging="567"/>
      </w:pPr>
      <w:rPr>
        <w:rFonts w:ascii="Times New Roman" w:hAnsi="Times New Roman" w:cs="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cs="Times New Roman" w:hint="default"/>
      </w:rPr>
    </w:lvl>
    <w:lvl w:ilvl="2">
      <w:start w:val="1"/>
      <w:numFmt w:val="lowerRoman"/>
      <w:lvlText w:val="%3."/>
      <w:lvlJc w:val="right"/>
      <w:pPr>
        <w:tabs>
          <w:tab w:val="num" w:pos="3240"/>
        </w:tabs>
        <w:ind w:left="3240" w:hanging="180"/>
      </w:pPr>
      <w:rPr>
        <w:rFonts w:cs="Times New Roman" w:hint="default"/>
      </w:rPr>
    </w:lvl>
    <w:lvl w:ilvl="3">
      <w:start w:val="1"/>
      <w:numFmt w:val="decimal"/>
      <w:lvlText w:val="2.%4."/>
      <w:lvlJc w:val="left"/>
      <w:pPr>
        <w:tabs>
          <w:tab w:val="num" w:pos="1874"/>
        </w:tabs>
        <w:ind w:left="1874" w:hanging="794"/>
      </w:pPr>
      <w:rPr>
        <w:rFonts w:ascii="Times New Roman" w:hAnsi="Times New Roman" w:cs="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righ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right"/>
      <w:pPr>
        <w:tabs>
          <w:tab w:val="num" w:pos="7560"/>
        </w:tabs>
        <w:ind w:left="7560" w:hanging="180"/>
      </w:pPr>
      <w:rPr>
        <w:rFonts w:cs="Times New Roman" w:hint="default"/>
      </w:rPr>
    </w:lvl>
  </w:abstractNum>
  <w:abstractNum w:abstractNumId="5" w15:restartNumberingAfterBreak="0">
    <w:nsid w:val="12FE4AF5"/>
    <w:multiLevelType w:val="singleLevel"/>
    <w:tmpl w:val="B882C7F8"/>
    <w:name w:val="templateBulletBox3"/>
    <w:lvl w:ilvl="0">
      <w:start w:val="1"/>
      <w:numFmt w:val="decimal"/>
      <w:lvlText w:val="%1."/>
      <w:lvlJc w:val="left"/>
      <w:pPr>
        <w:tabs>
          <w:tab w:val="num" w:pos="171"/>
        </w:tabs>
        <w:ind w:left="171" w:hanging="171"/>
      </w:pPr>
      <w:rPr>
        <w:rFonts w:cs="Times New Roman"/>
      </w:rPr>
    </w:lvl>
  </w:abstractNum>
  <w:abstractNum w:abstractNumId="6" w15:restartNumberingAfterBreak="0">
    <w:nsid w:val="15230885"/>
    <w:multiLevelType w:val="hybridMultilevel"/>
    <w:tmpl w:val="1FE0449E"/>
    <w:styleLink w:val="AlphaNote"/>
    <w:lvl w:ilvl="0" w:tplc="E752DAE4">
      <w:start w:val="1"/>
      <w:numFmt w:val="lowerLetter"/>
      <w:lvlText w:val="%1."/>
      <w:lvlJc w:val="left"/>
      <w:pPr>
        <w:ind w:left="720" w:hanging="360"/>
      </w:pPr>
    </w:lvl>
    <w:lvl w:ilvl="1" w:tplc="17325D6E">
      <w:start w:val="1"/>
      <w:numFmt w:val="lowerLetter"/>
      <w:lvlText w:val="%2."/>
      <w:lvlJc w:val="left"/>
      <w:pPr>
        <w:ind w:left="1440" w:hanging="360"/>
      </w:pPr>
    </w:lvl>
    <w:lvl w:ilvl="2" w:tplc="A1BAFED4">
      <w:start w:val="1"/>
      <w:numFmt w:val="lowerRoman"/>
      <w:lvlText w:val="%3."/>
      <w:lvlJc w:val="right"/>
      <w:pPr>
        <w:ind w:left="2160" w:hanging="180"/>
      </w:pPr>
    </w:lvl>
    <w:lvl w:ilvl="3" w:tplc="95CE84D8">
      <w:start w:val="1"/>
      <w:numFmt w:val="decimal"/>
      <w:lvlText w:val="%4."/>
      <w:lvlJc w:val="left"/>
      <w:pPr>
        <w:ind w:left="2880" w:hanging="360"/>
      </w:pPr>
    </w:lvl>
    <w:lvl w:ilvl="4" w:tplc="BC48B76A">
      <w:start w:val="1"/>
      <w:numFmt w:val="lowerLetter"/>
      <w:lvlText w:val="%5."/>
      <w:lvlJc w:val="left"/>
      <w:pPr>
        <w:ind w:left="3600" w:hanging="360"/>
      </w:pPr>
    </w:lvl>
    <w:lvl w:ilvl="5" w:tplc="DD941BE2">
      <w:start w:val="1"/>
      <w:numFmt w:val="lowerRoman"/>
      <w:lvlText w:val="%6."/>
      <w:lvlJc w:val="right"/>
      <w:pPr>
        <w:ind w:left="4320" w:hanging="180"/>
      </w:pPr>
    </w:lvl>
    <w:lvl w:ilvl="6" w:tplc="F7AAF1D2">
      <w:start w:val="1"/>
      <w:numFmt w:val="decimal"/>
      <w:lvlText w:val="%7."/>
      <w:lvlJc w:val="left"/>
      <w:pPr>
        <w:ind w:left="5040" w:hanging="360"/>
      </w:pPr>
    </w:lvl>
    <w:lvl w:ilvl="7" w:tplc="BD6C6DC8">
      <w:start w:val="1"/>
      <w:numFmt w:val="lowerLetter"/>
      <w:lvlText w:val="%8."/>
      <w:lvlJc w:val="left"/>
      <w:pPr>
        <w:ind w:left="5760" w:hanging="360"/>
      </w:pPr>
    </w:lvl>
    <w:lvl w:ilvl="8" w:tplc="1478BAEA">
      <w:start w:val="1"/>
      <w:numFmt w:val="lowerRoman"/>
      <w:lvlText w:val="%9."/>
      <w:lvlJc w:val="right"/>
      <w:pPr>
        <w:ind w:left="6480" w:hanging="180"/>
      </w:pPr>
    </w:lvl>
  </w:abstractNum>
  <w:abstractNum w:abstractNumId="7" w15:restartNumberingAfterBreak="0">
    <w:nsid w:val="162E1F84"/>
    <w:multiLevelType w:val="multilevel"/>
    <w:tmpl w:val="7780D460"/>
    <w:lvl w:ilvl="0">
      <w:start w:val="1"/>
      <w:numFmt w:val="upperRoman"/>
      <w:lvlText w:val="%1."/>
      <w:lvlJc w:val="left"/>
      <w:pPr>
        <w:tabs>
          <w:tab w:val="num" w:pos="432"/>
        </w:tabs>
        <w:ind w:left="432" w:hanging="432"/>
      </w:pPr>
      <w:rPr>
        <w:rFonts w:ascii="Times New Roman" w:hAnsi="Times New Roman" w:cs="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rPr>
    </w:lvl>
    <w:lvl w:ilvl="2">
      <w:start w:val="1"/>
      <w:numFmt w:val="decimal"/>
      <w:lvlText w:val="%3."/>
      <w:lvlJc w:val="left"/>
      <w:pPr>
        <w:tabs>
          <w:tab w:val="num" w:pos="567"/>
        </w:tabs>
        <w:ind w:left="567" w:hanging="567"/>
      </w:pPr>
      <w:rPr>
        <w:rFonts w:ascii="Times New Roman" w:hAnsi="Times New Roman" w:cs="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680"/>
        </w:tabs>
        <w:ind w:left="680" w:hanging="680"/>
      </w:pPr>
      <w:rPr>
        <w:rFonts w:cs="Times New Roman" w:hint="default"/>
      </w:rPr>
    </w:lvl>
    <w:lvl w:ilvl="5">
      <w:start w:val="1"/>
      <w:numFmt w:val="decimal"/>
      <w:pStyle w:val="berschrift6"/>
      <w:lvlText w:val="%1.%2.%3.%4.%5.%6"/>
      <w:lvlJc w:val="left"/>
      <w:pPr>
        <w:tabs>
          <w:tab w:val="num" w:pos="1152"/>
        </w:tabs>
        <w:ind w:left="1152" w:hanging="1152"/>
      </w:pPr>
      <w:rPr>
        <w:rFonts w:cs="Times New Roman" w:hint="default"/>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8" w15:restartNumberingAfterBreak="0">
    <w:nsid w:val="173170E1"/>
    <w:multiLevelType w:val="multilevel"/>
    <w:tmpl w:val="1566629C"/>
    <w:lvl w:ilvl="0">
      <w:start w:val="1"/>
      <w:numFmt w:val="decimal"/>
      <w:pStyle w:val="pprag2"/>
      <w:lvlText w:val="%1"/>
      <w:lvlJc w:val="left"/>
      <w:pPr>
        <w:ind w:left="1080" w:hanging="720"/>
      </w:pPr>
    </w:lvl>
    <w:lvl w:ilvl="1">
      <w:start w:val="1"/>
      <w:numFmt w:val="decimal"/>
      <w:lvlText w:val="%1.%2"/>
      <w:lvlJc w:val="left"/>
      <w:pPr>
        <w:ind w:left="760" w:hanging="400"/>
      </w:pPr>
      <w:rPr>
        <w:b/>
        <w:i w:val="0"/>
        <w:color w:val="000000"/>
        <w:sz w:val="32"/>
      </w:rPr>
    </w:lvl>
    <w:lvl w:ilvl="2">
      <w:start w:val="1"/>
      <w:numFmt w:val="decimal"/>
      <w:lvlText w:val="%1.%2.%3"/>
      <w:lvlJc w:val="left"/>
      <w:pPr>
        <w:ind w:left="1080" w:hanging="720"/>
      </w:pPr>
      <w:rPr>
        <w:b/>
        <w:i w:val="0"/>
        <w:color w:val="000000"/>
        <w:sz w:val="32"/>
      </w:rPr>
    </w:lvl>
    <w:lvl w:ilvl="3">
      <w:start w:val="1"/>
      <w:numFmt w:val="decimal"/>
      <w:isLgl/>
      <w:lvlText w:val="%1.%2.%3.%4"/>
      <w:lvlJc w:val="left"/>
      <w:pPr>
        <w:ind w:left="1080" w:hanging="720"/>
      </w:pPr>
      <w:rPr>
        <w:rFonts w:ascii="Times New Roman Bold" w:hAnsi="Times New Roman Bold" w:hint="default"/>
        <w:b/>
        <w:i w:val="0"/>
        <w:color w:val="000000"/>
        <w:sz w:val="32"/>
      </w:rPr>
    </w:lvl>
    <w:lvl w:ilvl="4">
      <w:start w:val="1"/>
      <w:numFmt w:val="decimal"/>
      <w:isLgl/>
      <w:lvlText w:val="%1.%2.%3.%4.%5"/>
      <w:lvlJc w:val="left"/>
      <w:pPr>
        <w:ind w:left="1440" w:hanging="1080"/>
      </w:pPr>
      <w:rPr>
        <w:rFonts w:ascii="Times New Roman Bold" w:hAnsi="Times New Roman Bold" w:hint="default"/>
        <w:b/>
        <w:i w:val="0"/>
        <w:color w:val="000000"/>
        <w:sz w:val="32"/>
      </w:rPr>
    </w:lvl>
    <w:lvl w:ilvl="5">
      <w:start w:val="1"/>
      <w:numFmt w:val="decimal"/>
      <w:isLgl/>
      <w:lvlText w:val="%1.%2.%3.%4.%5.%6"/>
      <w:lvlJc w:val="left"/>
      <w:pPr>
        <w:ind w:left="1440" w:hanging="1080"/>
      </w:pPr>
      <w:rPr>
        <w:rFonts w:ascii="Times New Roman Bold" w:hAnsi="Times New Roman Bold" w:hint="default"/>
        <w:b/>
        <w:i w:val="0"/>
        <w:color w:val="000000"/>
        <w:sz w:val="32"/>
      </w:rPr>
    </w:lvl>
    <w:lvl w:ilvl="6">
      <w:start w:val="1"/>
      <w:numFmt w:val="decimal"/>
      <w:isLgl/>
      <w:lvlText w:val="%1.%2.%3.%4.%5.%6.%7"/>
      <w:lvlJc w:val="left"/>
      <w:pPr>
        <w:ind w:left="1800" w:hanging="1440"/>
      </w:pPr>
      <w:rPr>
        <w:rFonts w:ascii="Times New Roman Bold" w:hAnsi="Times New Roman Bold" w:hint="default"/>
        <w:b/>
        <w:i w:val="0"/>
        <w:color w:val="000000"/>
        <w:sz w:val="32"/>
      </w:rPr>
    </w:lvl>
    <w:lvl w:ilvl="7">
      <w:start w:val="1"/>
      <w:numFmt w:val="decimal"/>
      <w:isLgl/>
      <w:lvlText w:val="%1.%2.%3.%4.%5.%6.%7.%8"/>
      <w:lvlJc w:val="left"/>
      <w:pPr>
        <w:ind w:left="1800" w:hanging="1440"/>
      </w:pPr>
      <w:rPr>
        <w:rFonts w:ascii="Times New Roman Bold" w:hAnsi="Times New Roman Bold" w:hint="default"/>
        <w:b/>
        <w:i w:val="0"/>
        <w:color w:val="000000"/>
        <w:sz w:val="32"/>
      </w:rPr>
    </w:lvl>
    <w:lvl w:ilvl="8">
      <w:start w:val="1"/>
      <w:numFmt w:val="decimal"/>
      <w:isLgl/>
      <w:lvlText w:val="%1.%2.%3.%4.%5.%6.%7.%8.%9"/>
      <w:lvlJc w:val="left"/>
      <w:pPr>
        <w:ind w:left="1800" w:hanging="1440"/>
      </w:pPr>
      <w:rPr>
        <w:rFonts w:ascii="Times New Roman Bold" w:hAnsi="Times New Roman Bold" w:hint="default"/>
        <w:b/>
        <w:i w:val="0"/>
        <w:color w:val="000000"/>
        <w:sz w:val="32"/>
      </w:rPr>
    </w:lvl>
  </w:abstractNum>
  <w:abstractNum w:abstractNumId="9" w15:restartNumberingAfterBreak="0">
    <w:nsid w:val="199D5B42"/>
    <w:multiLevelType w:val="multilevel"/>
    <w:tmpl w:val="748A4420"/>
    <w:lvl w:ilvl="0">
      <w:start w:val="1"/>
      <w:numFmt w:val="decimal"/>
      <w:lvlText w:val="%1."/>
      <w:lvlJc w:val="left"/>
      <w:pPr>
        <w:ind w:left="480" w:hanging="48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222E7CD2"/>
    <w:multiLevelType w:val="multilevel"/>
    <w:tmpl w:val="5E80D554"/>
    <w:lvl w:ilvl="0">
      <w:start w:val="1"/>
      <w:numFmt w:val="decimal"/>
      <w:pStyle w:val="Listennummer"/>
      <w:lvlText w:val="%1."/>
      <w:lvlJc w:val="right"/>
      <w:pPr>
        <w:tabs>
          <w:tab w:val="num" w:pos="1191"/>
        </w:tabs>
        <w:ind w:left="1191" w:hanging="341"/>
      </w:pPr>
      <w:rPr>
        <w:rFonts w:cs="Times New Roman"/>
      </w:rPr>
    </w:lvl>
    <w:lvl w:ilvl="1">
      <w:start w:val="1"/>
      <w:numFmt w:val="decimal"/>
      <w:pStyle w:val="Listennummer2"/>
      <w:lvlText w:val="%2."/>
      <w:lvlJc w:val="right"/>
      <w:pPr>
        <w:tabs>
          <w:tab w:val="num" w:pos="1474"/>
        </w:tabs>
        <w:ind w:left="1474" w:hanging="340"/>
      </w:pPr>
      <w:rPr>
        <w:rFonts w:cs="Times New Roman"/>
      </w:rPr>
    </w:lvl>
    <w:lvl w:ilvl="2">
      <w:start w:val="1"/>
      <w:numFmt w:val="decimal"/>
      <w:pStyle w:val="Listennummer3"/>
      <w:lvlText w:val="%3."/>
      <w:lvlJc w:val="right"/>
      <w:pPr>
        <w:tabs>
          <w:tab w:val="num" w:pos="1757"/>
        </w:tabs>
        <w:ind w:left="1757" w:hanging="340"/>
      </w:pPr>
      <w:rPr>
        <w:rFonts w:cs="Times New Roman"/>
      </w:rPr>
    </w:lvl>
    <w:lvl w:ilvl="3">
      <w:start w:val="1"/>
      <w:numFmt w:val="decimal"/>
      <w:pStyle w:val="Listennummer4"/>
      <w:lvlText w:val="%4."/>
      <w:lvlJc w:val="right"/>
      <w:pPr>
        <w:tabs>
          <w:tab w:val="num" w:pos="2041"/>
        </w:tabs>
        <w:ind w:left="2041" w:hanging="340"/>
      </w:pPr>
      <w:rPr>
        <w:rFonts w:cs="Times New Roman"/>
      </w:rPr>
    </w:lvl>
    <w:lvl w:ilvl="4">
      <w:start w:val="1"/>
      <w:numFmt w:val="decimal"/>
      <w:pStyle w:val="Listennummer5"/>
      <w:lvlText w:val="%5."/>
      <w:lvlJc w:val="right"/>
      <w:pPr>
        <w:tabs>
          <w:tab w:val="num" w:pos="2324"/>
        </w:tabs>
        <w:ind w:left="2324" w:hanging="34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cs="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A83EE5"/>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b w:val="0"/>
        <w:i w:val="0"/>
        <w:sz w:val="22"/>
      </w:rPr>
    </w:lvl>
  </w:abstractNum>
  <w:abstractNum w:abstractNumId="13" w15:restartNumberingAfterBreak="0">
    <w:nsid w:val="2FB2018D"/>
    <w:multiLevelType w:val="hybridMultilevel"/>
    <w:tmpl w:val="59AA2294"/>
    <w:styleLink w:val="Style7"/>
    <w:lvl w:ilvl="0" w:tplc="0B68EF7E">
      <w:start w:val="1"/>
      <w:numFmt w:val="upperRoman"/>
      <w:lvlText w:val="%1."/>
      <w:lvlJc w:val="left"/>
      <w:pPr>
        <w:ind w:left="720" w:hanging="360"/>
      </w:pPr>
    </w:lvl>
    <w:lvl w:ilvl="1" w:tplc="5BE4C5C4">
      <w:start w:val="1"/>
      <w:numFmt w:val="lowerLetter"/>
      <w:lvlText w:val="%2."/>
      <w:lvlJc w:val="left"/>
      <w:pPr>
        <w:ind w:left="1440" w:hanging="360"/>
      </w:pPr>
    </w:lvl>
    <w:lvl w:ilvl="2" w:tplc="692427A6">
      <w:start w:val="1"/>
      <w:numFmt w:val="lowerRoman"/>
      <w:lvlText w:val="%3."/>
      <w:lvlJc w:val="right"/>
      <w:pPr>
        <w:ind w:left="2160" w:hanging="180"/>
      </w:pPr>
    </w:lvl>
    <w:lvl w:ilvl="3" w:tplc="7C80A66A">
      <w:start w:val="1"/>
      <w:numFmt w:val="decimal"/>
      <w:lvlText w:val="%4."/>
      <w:lvlJc w:val="left"/>
      <w:pPr>
        <w:ind w:left="2880" w:hanging="360"/>
      </w:pPr>
    </w:lvl>
    <w:lvl w:ilvl="4" w:tplc="BAE45782">
      <w:start w:val="1"/>
      <w:numFmt w:val="lowerLetter"/>
      <w:lvlText w:val="%5."/>
      <w:lvlJc w:val="left"/>
      <w:pPr>
        <w:ind w:left="3600" w:hanging="360"/>
      </w:pPr>
    </w:lvl>
    <w:lvl w:ilvl="5" w:tplc="A7724ADA">
      <w:start w:val="1"/>
      <w:numFmt w:val="lowerRoman"/>
      <w:lvlText w:val="%6."/>
      <w:lvlJc w:val="right"/>
      <w:pPr>
        <w:ind w:left="4320" w:hanging="180"/>
      </w:pPr>
    </w:lvl>
    <w:lvl w:ilvl="6" w:tplc="14683002">
      <w:start w:val="1"/>
      <w:numFmt w:val="decimal"/>
      <w:lvlText w:val="%7."/>
      <w:lvlJc w:val="left"/>
      <w:pPr>
        <w:ind w:left="5040" w:hanging="360"/>
      </w:pPr>
    </w:lvl>
    <w:lvl w:ilvl="7" w:tplc="3E24778C">
      <w:start w:val="1"/>
      <w:numFmt w:val="lowerLetter"/>
      <w:lvlText w:val="%8."/>
      <w:lvlJc w:val="left"/>
      <w:pPr>
        <w:ind w:left="5760" w:hanging="360"/>
      </w:pPr>
    </w:lvl>
    <w:lvl w:ilvl="8" w:tplc="C8060A5E">
      <w:start w:val="1"/>
      <w:numFmt w:val="lowerRoman"/>
      <w:lvlText w:val="%9."/>
      <w:lvlJc w:val="right"/>
      <w:pPr>
        <w:ind w:left="6480" w:hanging="180"/>
      </w:pPr>
    </w:lvl>
  </w:abstractNum>
  <w:abstractNum w:abstractNumId="14"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cs="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6" w15:restartNumberingAfterBreak="0">
    <w:nsid w:val="3D122B61"/>
    <w:multiLevelType w:val="hybridMultilevel"/>
    <w:tmpl w:val="753E53E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3C547D"/>
    <w:multiLevelType w:val="hybridMultilevel"/>
    <w:tmpl w:val="7B9696CA"/>
    <w:styleLink w:val="NumberedNot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EA573D1"/>
    <w:multiLevelType w:val="hybridMultilevel"/>
    <w:tmpl w:val="29B0AA14"/>
    <w:lvl w:ilvl="0" w:tplc="E30A86BC">
      <w:start w:val="1"/>
      <w:numFmt w:val="lowerRoman"/>
      <w:lvlText w:val="%1)"/>
      <w:lvlJc w:val="left"/>
      <w:pPr>
        <w:ind w:left="720" w:hanging="360"/>
      </w:pPr>
      <w:rPr>
        <w:rFonts w:cs="Times New Roman" w:hint="default"/>
      </w:rPr>
    </w:lvl>
    <w:lvl w:ilvl="1" w:tplc="63042468">
      <w:start w:val="1"/>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9" w15:restartNumberingAfterBreak="0">
    <w:nsid w:val="3F6307DA"/>
    <w:multiLevelType w:val="hybridMultilevel"/>
    <w:tmpl w:val="E0B6461C"/>
    <w:lvl w:ilvl="0" w:tplc="08749100">
      <w:start w:val="1"/>
      <w:numFmt w:val="upperRoman"/>
      <w:lvlText w:val="%1."/>
      <w:lvlJc w:val="left"/>
      <w:pPr>
        <w:ind w:left="720" w:hanging="360"/>
      </w:pPr>
    </w:lvl>
    <w:lvl w:ilvl="1" w:tplc="3CB2F898">
      <w:start w:val="1"/>
      <w:numFmt w:val="lowerLetter"/>
      <w:lvlText w:val="%2."/>
      <w:lvlJc w:val="left"/>
      <w:pPr>
        <w:ind w:left="1440" w:hanging="360"/>
      </w:pPr>
    </w:lvl>
    <w:lvl w:ilvl="2" w:tplc="61183BF6">
      <w:start w:val="1"/>
      <w:numFmt w:val="lowerRoman"/>
      <w:lvlText w:val="%3."/>
      <w:lvlJc w:val="right"/>
      <w:pPr>
        <w:ind w:left="2160" w:hanging="180"/>
      </w:pPr>
    </w:lvl>
    <w:lvl w:ilvl="3" w:tplc="B09E1F90">
      <w:start w:val="1"/>
      <w:numFmt w:val="decimal"/>
      <w:lvlText w:val="%4."/>
      <w:lvlJc w:val="left"/>
      <w:pPr>
        <w:ind w:left="2880" w:hanging="360"/>
      </w:pPr>
    </w:lvl>
    <w:lvl w:ilvl="4" w:tplc="5FAE2A0A">
      <w:start w:val="1"/>
      <w:numFmt w:val="lowerLetter"/>
      <w:lvlText w:val="%5."/>
      <w:lvlJc w:val="left"/>
      <w:pPr>
        <w:ind w:left="3600" w:hanging="360"/>
      </w:pPr>
    </w:lvl>
    <w:lvl w:ilvl="5" w:tplc="4FDCFCFC">
      <w:start w:val="1"/>
      <w:numFmt w:val="lowerRoman"/>
      <w:lvlText w:val="%6."/>
      <w:lvlJc w:val="right"/>
      <w:pPr>
        <w:ind w:left="4320" w:hanging="180"/>
      </w:pPr>
    </w:lvl>
    <w:lvl w:ilvl="6" w:tplc="16004974">
      <w:start w:val="1"/>
      <w:numFmt w:val="decimal"/>
      <w:lvlText w:val="%7."/>
      <w:lvlJc w:val="left"/>
      <w:pPr>
        <w:ind w:left="5040" w:hanging="360"/>
      </w:pPr>
    </w:lvl>
    <w:lvl w:ilvl="7" w:tplc="5A003C8E">
      <w:start w:val="1"/>
      <w:numFmt w:val="lowerLetter"/>
      <w:lvlText w:val="%8."/>
      <w:lvlJc w:val="left"/>
      <w:pPr>
        <w:ind w:left="5760" w:hanging="360"/>
      </w:pPr>
    </w:lvl>
    <w:lvl w:ilvl="8" w:tplc="5E961A5C">
      <w:start w:val="1"/>
      <w:numFmt w:val="lowerRoman"/>
      <w:lvlText w:val="%9."/>
      <w:lvlJc w:val="right"/>
      <w:pPr>
        <w:ind w:left="6480" w:hanging="180"/>
      </w:pPr>
    </w:lvl>
  </w:abstractNum>
  <w:abstractNum w:abstractNumId="20" w15:restartNumberingAfterBreak="0">
    <w:nsid w:val="488B3FB2"/>
    <w:multiLevelType w:val="multilevel"/>
    <w:tmpl w:val="0809001F"/>
    <w:styleLink w:val="111111"/>
    <w:lvl w:ilvl="0">
      <w:start w:val="1"/>
      <w:numFmt w:val="decimal"/>
      <w:lvlText w:val="%1."/>
      <w:lvlJc w:val="left"/>
      <w:pPr>
        <w:tabs>
          <w:tab w:val="num" w:pos="360"/>
        </w:tabs>
        <w:ind w:left="360" w:hanging="360"/>
      </w:pPr>
      <w:rPr>
        <w:rFonts w:ascii="Times New Roman" w:hAnsi="Times New Roman" w:cs="Times New Roman"/>
        <w:b/>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1" w15:restartNumberingAfterBreak="0">
    <w:nsid w:val="494B11D5"/>
    <w:multiLevelType w:val="singleLevel"/>
    <w:tmpl w:val="FF6A341A"/>
    <w:lvl w:ilvl="0">
      <w:start w:val="1"/>
      <w:numFmt w:val="bullet"/>
      <w:pStyle w:val="Aufzhlungszeichen5"/>
      <w:lvlText w:val="-"/>
      <w:lvlJc w:val="left"/>
      <w:pPr>
        <w:tabs>
          <w:tab w:val="num" w:pos="2324"/>
        </w:tabs>
        <w:ind w:left="2324" w:hanging="340"/>
      </w:pPr>
      <w:rPr>
        <w:rFonts w:ascii="Symbol" w:hAnsi="Symbol" w:hint="default"/>
        <w:b w:val="0"/>
        <w:i w:val="0"/>
        <w:sz w:val="22"/>
      </w:rPr>
    </w:lvl>
  </w:abstractNum>
  <w:abstractNum w:abstractNumId="22"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hint="default"/>
        <w:b w:val="0"/>
        <w:i w:val="0"/>
        <w:sz w:val="22"/>
      </w:rPr>
    </w:lvl>
  </w:abstractNum>
  <w:abstractNum w:abstractNumId="23" w15:restartNumberingAfterBreak="0">
    <w:nsid w:val="5C5C6E11"/>
    <w:multiLevelType w:val="singleLevel"/>
    <w:tmpl w:val="C1BCCBA4"/>
    <w:lvl w:ilvl="0">
      <w:start w:val="1"/>
      <w:numFmt w:val="bullet"/>
      <w:pStyle w:val="Aufzhlungszeichen3"/>
      <w:lvlText w:val="-"/>
      <w:lvlJc w:val="left"/>
      <w:pPr>
        <w:tabs>
          <w:tab w:val="num" w:pos="1757"/>
        </w:tabs>
        <w:ind w:left="1757" w:hanging="340"/>
      </w:pPr>
      <w:rPr>
        <w:rFonts w:ascii="Symbol" w:hAnsi="Symbol" w:hint="default"/>
        <w:b w:val="0"/>
        <w:i w:val="0"/>
        <w:sz w:val="22"/>
      </w:rPr>
    </w:lvl>
  </w:abstractNum>
  <w:abstractNum w:abstractNumId="24"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cs="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cs="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cs="Times New Roman" w:hint="default"/>
      </w:rPr>
    </w:lvl>
    <w:lvl w:ilvl="3">
      <w:start w:val="1"/>
      <w:numFmt w:val="decimal"/>
      <w:lvlText w:val="%1.%2.%3.%4."/>
      <w:lvlJc w:val="left"/>
      <w:pPr>
        <w:tabs>
          <w:tab w:val="num" w:pos="2881"/>
        </w:tabs>
        <w:ind w:left="2881" w:hanging="960"/>
      </w:pPr>
      <w:rPr>
        <w:rFonts w:cs="Times New Roman" w:hint="default"/>
      </w:rPr>
    </w:lvl>
    <w:lvl w:ilvl="4">
      <w:start w:val="1"/>
      <w:numFmt w:val="lowerLetter"/>
      <w:lvlText w:val="(%5)"/>
      <w:lvlJc w:val="left"/>
      <w:pPr>
        <w:tabs>
          <w:tab w:val="num" w:pos="1801"/>
        </w:tabs>
        <w:ind w:left="1801" w:hanging="360"/>
      </w:pPr>
      <w:rPr>
        <w:rFonts w:cs="Times New Roman" w:hint="default"/>
      </w:rPr>
    </w:lvl>
    <w:lvl w:ilvl="5">
      <w:start w:val="1"/>
      <w:numFmt w:val="lowerRoman"/>
      <w:lvlText w:val="(%6)"/>
      <w:lvlJc w:val="left"/>
      <w:pPr>
        <w:tabs>
          <w:tab w:val="num" w:pos="2161"/>
        </w:tabs>
        <w:ind w:left="2161" w:hanging="360"/>
      </w:pPr>
      <w:rPr>
        <w:rFonts w:cs="Times New Roman" w:hint="default"/>
      </w:rPr>
    </w:lvl>
    <w:lvl w:ilvl="6">
      <w:start w:val="1"/>
      <w:numFmt w:val="decimal"/>
      <w:lvlText w:val="%7."/>
      <w:lvlJc w:val="left"/>
      <w:pPr>
        <w:tabs>
          <w:tab w:val="num" w:pos="2521"/>
        </w:tabs>
        <w:ind w:left="2521" w:hanging="360"/>
      </w:pPr>
      <w:rPr>
        <w:rFonts w:cs="Times New Roman" w:hint="default"/>
      </w:rPr>
    </w:lvl>
    <w:lvl w:ilvl="7">
      <w:start w:val="1"/>
      <w:numFmt w:val="lowerLetter"/>
      <w:lvlText w:val="%8."/>
      <w:lvlJc w:val="left"/>
      <w:pPr>
        <w:tabs>
          <w:tab w:val="num" w:pos="2881"/>
        </w:tabs>
        <w:ind w:left="2881" w:hanging="360"/>
      </w:pPr>
      <w:rPr>
        <w:rFonts w:cs="Times New Roman" w:hint="default"/>
      </w:rPr>
    </w:lvl>
    <w:lvl w:ilvl="8">
      <w:start w:val="1"/>
      <w:numFmt w:val="lowerRoman"/>
      <w:lvlText w:val="%9."/>
      <w:lvlJc w:val="left"/>
      <w:pPr>
        <w:tabs>
          <w:tab w:val="num" w:pos="3241"/>
        </w:tabs>
        <w:ind w:left="3241" w:hanging="360"/>
      </w:pPr>
      <w:rPr>
        <w:rFonts w:cs="Times New Roman" w:hint="default"/>
      </w:rPr>
    </w:lvl>
  </w:abstractNum>
  <w:abstractNum w:abstractNumId="25"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hint="default"/>
        <w:b w:val="0"/>
        <w:i w:val="0"/>
        <w:sz w:val="22"/>
      </w:rPr>
    </w:lvl>
  </w:abstractNum>
  <w:abstractNum w:abstractNumId="26" w15:restartNumberingAfterBreak="0">
    <w:nsid w:val="65F52D64"/>
    <w:multiLevelType w:val="singleLevel"/>
    <w:tmpl w:val="6AAA624C"/>
    <w:styleLink w:val="NumericNote"/>
    <w:lvl w:ilvl="0">
      <w:start w:val="1"/>
      <w:numFmt w:val="decimal"/>
      <w:lvlText w:val="%1."/>
      <w:lvlJc w:val="left"/>
      <w:pPr>
        <w:tabs>
          <w:tab w:val="num" w:pos="408"/>
        </w:tabs>
        <w:ind w:left="408" w:hanging="408"/>
      </w:pPr>
      <w:rPr>
        <w:rFonts w:cs="Times New Roman"/>
      </w:rPr>
    </w:lvl>
  </w:abstractNum>
  <w:abstractNum w:abstractNumId="27" w15:restartNumberingAfterBreak="0">
    <w:nsid w:val="6D232DCC"/>
    <w:multiLevelType w:val="singleLevel"/>
    <w:tmpl w:val="88BCFF94"/>
    <w:lvl w:ilvl="0">
      <w:start w:val="1"/>
      <w:numFmt w:val="bullet"/>
      <w:pStyle w:val="Aufzhlungszeichen4"/>
      <w:lvlText w:val="-"/>
      <w:lvlJc w:val="left"/>
      <w:pPr>
        <w:tabs>
          <w:tab w:val="num" w:pos="2041"/>
        </w:tabs>
        <w:ind w:left="2041" w:hanging="340"/>
      </w:pPr>
      <w:rPr>
        <w:rFonts w:ascii="Symbol" w:hAnsi="Symbol" w:hint="default"/>
        <w:b w:val="0"/>
        <w:i w:val="0"/>
        <w:sz w:val="22"/>
      </w:rPr>
    </w:lvl>
  </w:abstractNum>
  <w:abstractNum w:abstractNumId="28" w15:restartNumberingAfterBreak="0">
    <w:nsid w:val="70763AE5"/>
    <w:multiLevelType w:val="hybridMultilevel"/>
    <w:tmpl w:val="49C443FA"/>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765D133F"/>
    <w:multiLevelType w:val="singleLevel"/>
    <w:tmpl w:val="A4B8B114"/>
    <w:lvl w:ilvl="0">
      <w:start w:val="1"/>
      <w:numFmt w:val="bullet"/>
      <w:pStyle w:val="Aufzhlungszeichen2"/>
      <w:lvlText w:val="-"/>
      <w:lvlJc w:val="left"/>
      <w:pPr>
        <w:tabs>
          <w:tab w:val="num" w:pos="1474"/>
        </w:tabs>
        <w:ind w:left="1474" w:hanging="340"/>
      </w:pPr>
      <w:rPr>
        <w:rFonts w:ascii="Symbol" w:hAnsi="Symbol" w:hint="default"/>
        <w:b w:val="0"/>
        <w:i w:val="0"/>
        <w:sz w:val="22"/>
      </w:rPr>
    </w:lvl>
  </w:abstractNum>
  <w:abstractNum w:abstractNumId="31" w15:restartNumberingAfterBreak="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15"/>
  </w:num>
  <w:num w:numId="4">
    <w:abstractNumId w:val="31"/>
  </w:num>
  <w:num w:numId="5">
    <w:abstractNumId w:val="14"/>
  </w:num>
  <w:num w:numId="6">
    <w:abstractNumId w:val="24"/>
  </w:num>
  <w:num w:numId="7">
    <w:abstractNumId w:val="3"/>
  </w:num>
  <w:num w:numId="8">
    <w:abstractNumId w:val="7"/>
  </w:num>
  <w:num w:numId="9">
    <w:abstractNumId w:val="22"/>
  </w:num>
  <w:num w:numId="10">
    <w:abstractNumId w:val="2"/>
  </w:num>
  <w:num w:numId="11">
    <w:abstractNumId w:val="25"/>
  </w:num>
  <w:num w:numId="12">
    <w:abstractNumId w:val="30"/>
  </w:num>
  <w:num w:numId="13">
    <w:abstractNumId w:val="23"/>
  </w:num>
  <w:num w:numId="14">
    <w:abstractNumId w:val="27"/>
  </w:num>
  <w:num w:numId="15">
    <w:abstractNumId w:val="21"/>
  </w:num>
  <w:num w:numId="16">
    <w:abstractNumId w:val="10"/>
  </w:num>
  <w:num w:numId="17">
    <w:abstractNumId w:val="29"/>
  </w:num>
  <w:num w:numId="18">
    <w:abstractNumId w:val="28"/>
  </w:num>
  <w:num w:numId="19">
    <w:abstractNumId w:val="1"/>
  </w:num>
  <w:num w:numId="20">
    <w:abstractNumId w:val="18"/>
  </w:num>
  <w:num w:numId="21">
    <w:abstractNumId w:val="8"/>
  </w:num>
  <w:num w:numId="22">
    <w:abstractNumId w:val="9"/>
  </w:num>
  <w:num w:numId="23">
    <w:abstractNumId w:val="19"/>
  </w:num>
  <w:num w:numId="24">
    <w:abstractNumId w:val="13"/>
  </w:num>
  <w:num w:numId="25">
    <w:abstractNumId w:val="6"/>
  </w:num>
  <w:num w:numId="26">
    <w:abstractNumId w:val="12"/>
  </w:num>
  <w:num w:numId="27">
    <w:abstractNumId w:val="20"/>
  </w:num>
  <w:num w:numId="28">
    <w:abstractNumId w:val="4"/>
  </w:num>
  <w:num w:numId="29">
    <w:abstractNumId w:val="26"/>
  </w:num>
  <w:num w:numId="30">
    <w:abstractNumId w:val="17"/>
  </w:num>
  <w:num w:numId="31">
    <w:abstractNumId w:val="16"/>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cence 4 FES Brussels">
    <w15:presenceInfo w15:providerId="AD" w15:userId="S::licence4@fesbrussels.onmicrosoft.com::443ba8f9-07ad-4ee6-bd54-69dcb41df9bd"/>
  </w15:person>
  <w15:person w15:author="Felix Hett">
    <w15:presenceInfo w15:providerId="AD" w15:userId="S::felix.hett@fesgeo.ge::196c5370-0c33-4593-8271-2e3ffd729ad2"/>
  </w15:person>
  <w15:person w15:author="Matthias Hedder">
    <w15:presenceInfo w15:providerId="AD" w15:userId="S-1-5-21-4000948603-3656064794-3507015213-1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847DB"/>
    <w:rsid w:val="00000D74"/>
    <w:rsid w:val="00001372"/>
    <w:rsid w:val="0000159A"/>
    <w:rsid w:val="00001CEE"/>
    <w:rsid w:val="00002776"/>
    <w:rsid w:val="00002796"/>
    <w:rsid w:val="00002860"/>
    <w:rsid w:val="0000359D"/>
    <w:rsid w:val="00003C35"/>
    <w:rsid w:val="00004BF8"/>
    <w:rsid w:val="00005423"/>
    <w:rsid w:val="00006767"/>
    <w:rsid w:val="0000685D"/>
    <w:rsid w:val="00007C84"/>
    <w:rsid w:val="000100E7"/>
    <w:rsid w:val="00010BA5"/>
    <w:rsid w:val="00011421"/>
    <w:rsid w:val="00011604"/>
    <w:rsid w:val="000118B3"/>
    <w:rsid w:val="00012667"/>
    <w:rsid w:val="00013768"/>
    <w:rsid w:val="0001401A"/>
    <w:rsid w:val="00014696"/>
    <w:rsid w:val="000149CE"/>
    <w:rsid w:val="0001589A"/>
    <w:rsid w:val="000158C6"/>
    <w:rsid w:val="00015DDD"/>
    <w:rsid w:val="00015EEE"/>
    <w:rsid w:val="00016078"/>
    <w:rsid w:val="000174C9"/>
    <w:rsid w:val="00017BFF"/>
    <w:rsid w:val="00017ED9"/>
    <w:rsid w:val="00020B54"/>
    <w:rsid w:val="00021F8E"/>
    <w:rsid w:val="00022ECE"/>
    <w:rsid w:val="0002423F"/>
    <w:rsid w:val="00024371"/>
    <w:rsid w:val="00024977"/>
    <w:rsid w:val="000251A6"/>
    <w:rsid w:val="00025AD0"/>
    <w:rsid w:val="00026753"/>
    <w:rsid w:val="000274BB"/>
    <w:rsid w:val="00027FDA"/>
    <w:rsid w:val="00030821"/>
    <w:rsid w:val="000309DA"/>
    <w:rsid w:val="00031054"/>
    <w:rsid w:val="000315B6"/>
    <w:rsid w:val="00031A86"/>
    <w:rsid w:val="00031D32"/>
    <w:rsid w:val="00031F38"/>
    <w:rsid w:val="000330CB"/>
    <w:rsid w:val="00033983"/>
    <w:rsid w:val="00033B50"/>
    <w:rsid w:val="000342A4"/>
    <w:rsid w:val="000342DD"/>
    <w:rsid w:val="0003496E"/>
    <w:rsid w:val="00034AB6"/>
    <w:rsid w:val="00036548"/>
    <w:rsid w:val="00036BB1"/>
    <w:rsid w:val="000370D6"/>
    <w:rsid w:val="000375E9"/>
    <w:rsid w:val="00040097"/>
    <w:rsid w:val="000404F3"/>
    <w:rsid w:val="000407FE"/>
    <w:rsid w:val="000415F9"/>
    <w:rsid w:val="00042022"/>
    <w:rsid w:val="0004209D"/>
    <w:rsid w:val="000422DE"/>
    <w:rsid w:val="00042485"/>
    <w:rsid w:val="000425B1"/>
    <w:rsid w:val="00042C97"/>
    <w:rsid w:val="00043F85"/>
    <w:rsid w:val="000447EF"/>
    <w:rsid w:val="00044E90"/>
    <w:rsid w:val="0004557D"/>
    <w:rsid w:val="00045932"/>
    <w:rsid w:val="00045A28"/>
    <w:rsid w:val="00045B7E"/>
    <w:rsid w:val="00045BD6"/>
    <w:rsid w:val="00046229"/>
    <w:rsid w:val="000465DE"/>
    <w:rsid w:val="00047DA7"/>
    <w:rsid w:val="000509EA"/>
    <w:rsid w:val="00050F77"/>
    <w:rsid w:val="0005158D"/>
    <w:rsid w:val="000537AF"/>
    <w:rsid w:val="000538D9"/>
    <w:rsid w:val="00053FC8"/>
    <w:rsid w:val="00055838"/>
    <w:rsid w:val="000604C0"/>
    <w:rsid w:val="00060589"/>
    <w:rsid w:val="0006171C"/>
    <w:rsid w:val="00061780"/>
    <w:rsid w:val="000623B5"/>
    <w:rsid w:val="00063112"/>
    <w:rsid w:val="000632B6"/>
    <w:rsid w:val="000636C3"/>
    <w:rsid w:val="000645DB"/>
    <w:rsid w:val="00064B8A"/>
    <w:rsid w:val="00064E6C"/>
    <w:rsid w:val="00065054"/>
    <w:rsid w:val="00066266"/>
    <w:rsid w:val="000663A8"/>
    <w:rsid w:val="000664F8"/>
    <w:rsid w:val="00070693"/>
    <w:rsid w:val="0007177D"/>
    <w:rsid w:val="00071A0F"/>
    <w:rsid w:val="00071B84"/>
    <w:rsid w:val="00072001"/>
    <w:rsid w:val="000728AF"/>
    <w:rsid w:val="00072A3F"/>
    <w:rsid w:val="0007409C"/>
    <w:rsid w:val="00074B26"/>
    <w:rsid w:val="000751CE"/>
    <w:rsid w:val="00075926"/>
    <w:rsid w:val="00075A2A"/>
    <w:rsid w:val="00075E2C"/>
    <w:rsid w:val="00076326"/>
    <w:rsid w:val="00077350"/>
    <w:rsid w:val="00077D16"/>
    <w:rsid w:val="00080257"/>
    <w:rsid w:val="00081042"/>
    <w:rsid w:val="00081450"/>
    <w:rsid w:val="00081942"/>
    <w:rsid w:val="000826F6"/>
    <w:rsid w:val="00082C0E"/>
    <w:rsid w:val="00084F9F"/>
    <w:rsid w:val="00085395"/>
    <w:rsid w:val="000859F3"/>
    <w:rsid w:val="00087181"/>
    <w:rsid w:val="0009044B"/>
    <w:rsid w:val="0009050C"/>
    <w:rsid w:val="00090BE7"/>
    <w:rsid w:val="00090FA7"/>
    <w:rsid w:val="00091209"/>
    <w:rsid w:val="000917E1"/>
    <w:rsid w:val="00092CE7"/>
    <w:rsid w:val="00093958"/>
    <w:rsid w:val="00093BE6"/>
    <w:rsid w:val="00093F98"/>
    <w:rsid w:val="00094E64"/>
    <w:rsid w:val="00095B45"/>
    <w:rsid w:val="00096A94"/>
    <w:rsid w:val="00097273"/>
    <w:rsid w:val="000A1448"/>
    <w:rsid w:val="000A15E7"/>
    <w:rsid w:val="000A1931"/>
    <w:rsid w:val="000A2061"/>
    <w:rsid w:val="000A2124"/>
    <w:rsid w:val="000A23DC"/>
    <w:rsid w:val="000A2B78"/>
    <w:rsid w:val="000A38D3"/>
    <w:rsid w:val="000A48A3"/>
    <w:rsid w:val="000A4ADA"/>
    <w:rsid w:val="000A4D14"/>
    <w:rsid w:val="000A5053"/>
    <w:rsid w:val="000A560C"/>
    <w:rsid w:val="000A63F0"/>
    <w:rsid w:val="000A647F"/>
    <w:rsid w:val="000A6A89"/>
    <w:rsid w:val="000A7FA8"/>
    <w:rsid w:val="000B00D9"/>
    <w:rsid w:val="000B0E8A"/>
    <w:rsid w:val="000B1491"/>
    <w:rsid w:val="000B1F70"/>
    <w:rsid w:val="000B1F8A"/>
    <w:rsid w:val="000B30A6"/>
    <w:rsid w:val="000B335A"/>
    <w:rsid w:val="000B34E3"/>
    <w:rsid w:val="000B383C"/>
    <w:rsid w:val="000B3A9D"/>
    <w:rsid w:val="000B3BFE"/>
    <w:rsid w:val="000B4400"/>
    <w:rsid w:val="000B4762"/>
    <w:rsid w:val="000B4D19"/>
    <w:rsid w:val="000B51B5"/>
    <w:rsid w:val="000B5AB9"/>
    <w:rsid w:val="000B5E06"/>
    <w:rsid w:val="000B6FE8"/>
    <w:rsid w:val="000B7331"/>
    <w:rsid w:val="000B73FC"/>
    <w:rsid w:val="000B7BA7"/>
    <w:rsid w:val="000C2146"/>
    <w:rsid w:val="000C237F"/>
    <w:rsid w:val="000C3BA7"/>
    <w:rsid w:val="000C3C8F"/>
    <w:rsid w:val="000C3F24"/>
    <w:rsid w:val="000C6071"/>
    <w:rsid w:val="000C6938"/>
    <w:rsid w:val="000C724B"/>
    <w:rsid w:val="000C794B"/>
    <w:rsid w:val="000D09AA"/>
    <w:rsid w:val="000D0D55"/>
    <w:rsid w:val="000D3A71"/>
    <w:rsid w:val="000D4460"/>
    <w:rsid w:val="000D4AD8"/>
    <w:rsid w:val="000D4C1F"/>
    <w:rsid w:val="000D55ED"/>
    <w:rsid w:val="000DCA65"/>
    <w:rsid w:val="000E0151"/>
    <w:rsid w:val="000E0A83"/>
    <w:rsid w:val="000E0C28"/>
    <w:rsid w:val="000E13DC"/>
    <w:rsid w:val="000E1491"/>
    <w:rsid w:val="000E230C"/>
    <w:rsid w:val="000E2782"/>
    <w:rsid w:val="000E36A8"/>
    <w:rsid w:val="000E400E"/>
    <w:rsid w:val="000E4072"/>
    <w:rsid w:val="000E40D2"/>
    <w:rsid w:val="000E4103"/>
    <w:rsid w:val="000E4956"/>
    <w:rsid w:val="000E4DC9"/>
    <w:rsid w:val="000E63ED"/>
    <w:rsid w:val="000E65B2"/>
    <w:rsid w:val="000E6D58"/>
    <w:rsid w:val="000E6E02"/>
    <w:rsid w:val="000E79F4"/>
    <w:rsid w:val="000F014C"/>
    <w:rsid w:val="000F01F5"/>
    <w:rsid w:val="000F1003"/>
    <w:rsid w:val="000F119A"/>
    <w:rsid w:val="000F1955"/>
    <w:rsid w:val="000F1A64"/>
    <w:rsid w:val="000F270F"/>
    <w:rsid w:val="000F2E79"/>
    <w:rsid w:val="000F34C7"/>
    <w:rsid w:val="000F3586"/>
    <w:rsid w:val="000F3629"/>
    <w:rsid w:val="000F5340"/>
    <w:rsid w:val="000F6213"/>
    <w:rsid w:val="000F6303"/>
    <w:rsid w:val="000F6848"/>
    <w:rsid w:val="000F7954"/>
    <w:rsid w:val="0010017C"/>
    <w:rsid w:val="0010021E"/>
    <w:rsid w:val="00100BFA"/>
    <w:rsid w:val="00100CAB"/>
    <w:rsid w:val="001012C8"/>
    <w:rsid w:val="00102188"/>
    <w:rsid w:val="001022A8"/>
    <w:rsid w:val="00102A36"/>
    <w:rsid w:val="00102B06"/>
    <w:rsid w:val="00102E63"/>
    <w:rsid w:val="00103047"/>
    <w:rsid w:val="00103CDE"/>
    <w:rsid w:val="00103ECF"/>
    <w:rsid w:val="0010467C"/>
    <w:rsid w:val="001047D1"/>
    <w:rsid w:val="001049D3"/>
    <w:rsid w:val="00105047"/>
    <w:rsid w:val="001064FF"/>
    <w:rsid w:val="0010687B"/>
    <w:rsid w:val="001074C1"/>
    <w:rsid w:val="00107B6E"/>
    <w:rsid w:val="00110C23"/>
    <w:rsid w:val="00111B79"/>
    <w:rsid w:val="00111F93"/>
    <w:rsid w:val="00112669"/>
    <w:rsid w:val="0011295A"/>
    <w:rsid w:val="0011296C"/>
    <w:rsid w:val="00113048"/>
    <w:rsid w:val="0011381F"/>
    <w:rsid w:val="00113D48"/>
    <w:rsid w:val="00114CC4"/>
    <w:rsid w:val="0011533D"/>
    <w:rsid w:val="001154EA"/>
    <w:rsid w:val="00115AEA"/>
    <w:rsid w:val="00116F1B"/>
    <w:rsid w:val="001178E4"/>
    <w:rsid w:val="0012011A"/>
    <w:rsid w:val="0012077C"/>
    <w:rsid w:val="001207B7"/>
    <w:rsid w:val="001209E8"/>
    <w:rsid w:val="00120C97"/>
    <w:rsid w:val="0012196E"/>
    <w:rsid w:val="00121C32"/>
    <w:rsid w:val="00122AE1"/>
    <w:rsid w:val="00123451"/>
    <w:rsid w:val="00123874"/>
    <w:rsid w:val="00123B13"/>
    <w:rsid w:val="00124535"/>
    <w:rsid w:val="00124A70"/>
    <w:rsid w:val="00124DD1"/>
    <w:rsid w:val="00124EEA"/>
    <w:rsid w:val="00124F60"/>
    <w:rsid w:val="00125988"/>
    <w:rsid w:val="001261FA"/>
    <w:rsid w:val="0012792A"/>
    <w:rsid w:val="00127BD8"/>
    <w:rsid w:val="00130375"/>
    <w:rsid w:val="001311B8"/>
    <w:rsid w:val="001314DC"/>
    <w:rsid w:val="00131CD1"/>
    <w:rsid w:val="00131E52"/>
    <w:rsid w:val="001326C5"/>
    <w:rsid w:val="0013386E"/>
    <w:rsid w:val="0013395F"/>
    <w:rsid w:val="001342A7"/>
    <w:rsid w:val="00134672"/>
    <w:rsid w:val="00134E6A"/>
    <w:rsid w:val="00134F4C"/>
    <w:rsid w:val="0013539C"/>
    <w:rsid w:val="00136824"/>
    <w:rsid w:val="00136978"/>
    <w:rsid w:val="00136E60"/>
    <w:rsid w:val="001373E9"/>
    <w:rsid w:val="0013764A"/>
    <w:rsid w:val="00137A2F"/>
    <w:rsid w:val="00140110"/>
    <w:rsid w:val="00140EAF"/>
    <w:rsid w:val="00140EE7"/>
    <w:rsid w:val="0014124F"/>
    <w:rsid w:val="0014139A"/>
    <w:rsid w:val="00141CF7"/>
    <w:rsid w:val="00142F64"/>
    <w:rsid w:val="001436D4"/>
    <w:rsid w:val="00143C0E"/>
    <w:rsid w:val="00143C2C"/>
    <w:rsid w:val="001447E1"/>
    <w:rsid w:val="00144C34"/>
    <w:rsid w:val="00146078"/>
    <w:rsid w:val="00146401"/>
    <w:rsid w:val="001469C7"/>
    <w:rsid w:val="001469D0"/>
    <w:rsid w:val="00147436"/>
    <w:rsid w:val="00147FFD"/>
    <w:rsid w:val="0014F736"/>
    <w:rsid w:val="00150427"/>
    <w:rsid w:val="00150FAB"/>
    <w:rsid w:val="0015210A"/>
    <w:rsid w:val="00152730"/>
    <w:rsid w:val="001527DF"/>
    <w:rsid w:val="00152E92"/>
    <w:rsid w:val="00153148"/>
    <w:rsid w:val="001534DB"/>
    <w:rsid w:val="001535A3"/>
    <w:rsid w:val="001543B1"/>
    <w:rsid w:val="001559B0"/>
    <w:rsid w:val="00156352"/>
    <w:rsid w:val="0015652C"/>
    <w:rsid w:val="001565D7"/>
    <w:rsid w:val="00156658"/>
    <w:rsid w:val="001566DA"/>
    <w:rsid w:val="00156B59"/>
    <w:rsid w:val="00157F1B"/>
    <w:rsid w:val="001601E0"/>
    <w:rsid w:val="001611D3"/>
    <w:rsid w:val="00161425"/>
    <w:rsid w:val="00162ACC"/>
    <w:rsid w:val="00163171"/>
    <w:rsid w:val="00163728"/>
    <w:rsid w:val="00163BB0"/>
    <w:rsid w:val="00165325"/>
    <w:rsid w:val="001659ED"/>
    <w:rsid w:val="00166133"/>
    <w:rsid w:val="001672E3"/>
    <w:rsid w:val="00167779"/>
    <w:rsid w:val="00167F23"/>
    <w:rsid w:val="00168D6C"/>
    <w:rsid w:val="001700F9"/>
    <w:rsid w:val="001706CD"/>
    <w:rsid w:val="00170A4D"/>
    <w:rsid w:val="00170E9C"/>
    <w:rsid w:val="0017192F"/>
    <w:rsid w:val="00171D52"/>
    <w:rsid w:val="00171E33"/>
    <w:rsid w:val="001720D7"/>
    <w:rsid w:val="00174300"/>
    <w:rsid w:val="0017485F"/>
    <w:rsid w:val="00174D07"/>
    <w:rsid w:val="00174D1B"/>
    <w:rsid w:val="0017515A"/>
    <w:rsid w:val="00175838"/>
    <w:rsid w:val="00176D28"/>
    <w:rsid w:val="001775E5"/>
    <w:rsid w:val="00177969"/>
    <w:rsid w:val="00177DC9"/>
    <w:rsid w:val="00180129"/>
    <w:rsid w:val="00180B1C"/>
    <w:rsid w:val="00180B26"/>
    <w:rsid w:val="001821D9"/>
    <w:rsid w:val="00182290"/>
    <w:rsid w:val="001824FF"/>
    <w:rsid w:val="00183434"/>
    <w:rsid w:val="001847DB"/>
    <w:rsid w:val="00185DC2"/>
    <w:rsid w:val="00185F76"/>
    <w:rsid w:val="00186DE8"/>
    <w:rsid w:val="00187B39"/>
    <w:rsid w:val="001906A3"/>
    <w:rsid w:val="00190AF7"/>
    <w:rsid w:val="00190C6C"/>
    <w:rsid w:val="00190F14"/>
    <w:rsid w:val="0019257C"/>
    <w:rsid w:val="00193591"/>
    <w:rsid w:val="00194459"/>
    <w:rsid w:val="00194BA6"/>
    <w:rsid w:val="0019579F"/>
    <w:rsid w:val="001959B9"/>
    <w:rsid w:val="00195D02"/>
    <w:rsid w:val="00195F59"/>
    <w:rsid w:val="00196631"/>
    <w:rsid w:val="00196903"/>
    <w:rsid w:val="001A02AC"/>
    <w:rsid w:val="001A07A6"/>
    <w:rsid w:val="001A0E57"/>
    <w:rsid w:val="001A1069"/>
    <w:rsid w:val="001A166F"/>
    <w:rsid w:val="001A16D6"/>
    <w:rsid w:val="001A1807"/>
    <w:rsid w:val="001A1B0B"/>
    <w:rsid w:val="001A2C0F"/>
    <w:rsid w:val="001A320F"/>
    <w:rsid w:val="001A3FF1"/>
    <w:rsid w:val="001A40EC"/>
    <w:rsid w:val="001A4693"/>
    <w:rsid w:val="001A4780"/>
    <w:rsid w:val="001A4AF6"/>
    <w:rsid w:val="001A4D40"/>
    <w:rsid w:val="001A5163"/>
    <w:rsid w:val="001A54D1"/>
    <w:rsid w:val="001A57DB"/>
    <w:rsid w:val="001A59B0"/>
    <w:rsid w:val="001A62ED"/>
    <w:rsid w:val="001AA082"/>
    <w:rsid w:val="001B03B6"/>
    <w:rsid w:val="001B07D3"/>
    <w:rsid w:val="001B0D53"/>
    <w:rsid w:val="001B0D5F"/>
    <w:rsid w:val="001B0DE6"/>
    <w:rsid w:val="001B1014"/>
    <w:rsid w:val="001B34BF"/>
    <w:rsid w:val="001B3729"/>
    <w:rsid w:val="001B3E1B"/>
    <w:rsid w:val="001B4015"/>
    <w:rsid w:val="001B435F"/>
    <w:rsid w:val="001B4D8A"/>
    <w:rsid w:val="001B5C8E"/>
    <w:rsid w:val="001B61A1"/>
    <w:rsid w:val="001B67C6"/>
    <w:rsid w:val="001B6992"/>
    <w:rsid w:val="001B6C7D"/>
    <w:rsid w:val="001B700E"/>
    <w:rsid w:val="001B7530"/>
    <w:rsid w:val="001C08F5"/>
    <w:rsid w:val="001C11FC"/>
    <w:rsid w:val="001C1E90"/>
    <w:rsid w:val="001C366E"/>
    <w:rsid w:val="001C4E89"/>
    <w:rsid w:val="001C56A4"/>
    <w:rsid w:val="001C5CBC"/>
    <w:rsid w:val="001C62EB"/>
    <w:rsid w:val="001C6708"/>
    <w:rsid w:val="001C6CB6"/>
    <w:rsid w:val="001C6CEC"/>
    <w:rsid w:val="001D01EB"/>
    <w:rsid w:val="001D05AE"/>
    <w:rsid w:val="001D0656"/>
    <w:rsid w:val="001D12AD"/>
    <w:rsid w:val="001D1849"/>
    <w:rsid w:val="001D254E"/>
    <w:rsid w:val="001D25FD"/>
    <w:rsid w:val="001D2B6C"/>
    <w:rsid w:val="001D349A"/>
    <w:rsid w:val="001D3751"/>
    <w:rsid w:val="001D3C0E"/>
    <w:rsid w:val="001D406B"/>
    <w:rsid w:val="001D47D4"/>
    <w:rsid w:val="001D54EE"/>
    <w:rsid w:val="001D5791"/>
    <w:rsid w:val="001D5D71"/>
    <w:rsid w:val="001D5D74"/>
    <w:rsid w:val="001D5F0E"/>
    <w:rsid w:val="001D69CD"/>
    <w:rsid w:val="001D6C70"/>
    <w:rsid w:val="001D7A78"/>
    <w:rsid w:val="001E0915"/>
    <w:rsid w:val="001E0D97"/>
    <w:rsid w:val="001E1648"/>
    <w:rsid w:val="001E1A92"/>
    <w:rsid w:val="001E1D97"/>
    <w:rsid w:val="001E20A5"/>
    <w:rsid w:val="001E26D8"/>
    <w:rsid w:val="001E2913"/>
    <w:rsid w:val="001E2DF6"/>
    <w:rsid w:val="001E34EF"/>
    <w:rsid w:val="001E3FD2"/>
    <w:rsid w:val="001E4244"/>
    <w:rsid w:val="001E4A7E"/>
    <w:rsid w:val="001E5116"/>
    <w:rsid w:val="001E525F"/>
    <w:rsid w:val="001E5437"/>
    <w:rsid w:val="001E5BC2"/>
    <w:rsid w:val="001E5CF4"/>
    <w:rsid w:val="001E6640"/>
    <w:rsid w:val="001E7A72"/>
    <w:rsid w:val="001F02F2"/>
    <w:rsid w:val="001F13F3"/>
    <w:rsid w:val="001F1999"/>
    <w:rsid w:val="001F1C2A"/>
    <w:rsid w:val="001F24EB"/>
    <w:rsid w:val="001F3C0F"/>
    <w:rsid w:val="001F3E78"/>
    <w:rsid w:val="001F49D7"/>
    <w:rsid w:val="001F6722"/>
    <w:rsid w:val="001F69E9"/>
    <w:rsid w:val="001F6EFC"/>
    <w:rsid w:val="001F7305"/>
    <w:rsid w:val="001F7B02"/>
    <w:rsid w:val="001F7C2C"/>
    <w:rsid w:val="001F7D2B"/>
    <w:rsid w:val="002002A7"/>
    <w:rsid w:val="00201675"/>
    <w:rsid w:val="002017B1"/>
    <w:rsid w:val="00201966"/>
    <w:rsid w:val="00201A25"/>
    <w:rsid w:val="00201A39"/>
    <w:rsid w:val="00202936"/>
    <w:rsid w:val="00202F5D"/>
    <w:rsid w:val="00205253"/>
    <w:rsid w:val="002071FD"/>
    <w:rsid w:val="00207CB3"/>
    <w:rsid w:val="00210850"/>
    <w:rsid w:val="00210E0A"/>
    <w:rsid w:val="0021185E"/>
    <w:rsid w:val="00212918"/>
    <w:rsid w:val="002133C4"/>
    <w:rsid w:val="00213C96"/>
    <w:rsid w:val="00214DAB"/>
    <w:rsid w:val="00214FDE"/>
    <w:rsid w:val="00215829"/>
    <w:rsid w:val="00216223"/>
    <w:rsid w:val="00216B21"/>
    <w:rsid w:val="00216B34"/>
    <w:rsid w:val="00217055"/>
    <w:rsid w:val="0021DF99"/>
    <w:rsid w:val="002200A4"/>
    <w:rsid w:val="002206C6"/>
    <w:rsid w:val="00220791"/>
    <w:rsid w:val="002207D9"/>
    <w:rsid w:val="002207DA"/>
    <w:rsid w:val="00221795"/>
    <w:rsid w:val="002222D2"/>
    <w:rsid w:val="002223B1"/>
    <w:rsid w:val="002225DD"/>
    <w:rsid w:val="00222DC7"/>
    <w:rsid w:val="00222FD0"/>
    <w:rsid w:val="002230F3"/>
    <w:rsid w:val="00223F38"/>
    <w:rsid w:val="002240E0"/>
    <w:rsid w:val="00224351"/>
    <w:rsid w:val="00224A41"/>
    <w:rsid w:val="00224BB4"/>
    <w:rsid w:val="00225B1A"/>
    <w:rsid w:val="00225EE2"/>
    <w:rsid w:val="002265C0"/>
    <w:rsid w:val="002266AB"/>
    <w:rsid w:val="00227073"/>
    <w:rsid w:val="00227170"/>
    <w:rsid w:val="002272E5"/>
    <w:rsid w:val="00230D87"/>
    <w:rsid w:val="0023159D"/>
    <w:rsid w:val="002335A0"/>
    <w:rsid w:val="00234832"/>
    <w:rsid w:val="00234B7F"/>
    <w:rsid w:val="00234E66"/>
    <w:rsid w:val="00234F5E"/>
    <w:rsid w:val="002354B7"/>
    <w:rsid w:val="002359AF"/>
    <w:rsid w:val="00237697"/>
    <w:rsid w:val="0023792D"/>
    <w:rsid w:val="00237B05"/>
    <w:rsid w:val="002401D7"/>
    <w:rsid w:val="002409BE"/>
    <w:rsid w:val="002410A5"/>
    <w:rsid w:val="002411F3"/>
    <w:rsid w:val="0024135C"/>
    <w:rsid w:val="002416CA"/>
    <w:rsid w:val="00241D1A"/>
    <w:rsid w:val="00241F92"/>
    <w:rsid w:val="00242499"/>
    <w:rsid w:val="002430F2"/>
    <w:rsid w:val="002437BF"/>
    <w:rsid w:val="00243B6E"/>
    <w:rsid w:val="00243E84"/>
    <w:rsid w:val="002445CF"/>
    <w:rsid w:val="0024478D"/>
    <w:rsid w:val="00244C1C"/>
    <w:rsid w:val="00246499"/>
    <w:rsid w:val="00246D3B"/>
    <w:rsid w:val="00247AC8"/>
    <w:rsid w:val="0025060A"/>
    <w:rsid w:val="00250623"/>
    <w:rsid w:val="0025095E"/>
    <w:rsid w:val="00251206"/>
    <w:rsid w:val="0025188F"/>
    <w:rsid w:val="00251D81"/>
    <w:rsid w:val="00254215"/>
    <w:rsid w:val="00255C66"/>
    <w:rsid w:val="00255F2D"/>
    <w:rsid w:val="002575E8"/>
    <w:rsid w:val="00257BFB"/>
    <w:rsid w:val="00257FC1"/>
    <w:rsid w:val="0026162E"/>
    <w:rsid w:val="002616C4"/>
    <w:rsid w:val="00261CB4"/>
    <w:rsid w:val="002625A2"/>
    <w:rsid w:val="00262611"/>
    <w:rsid w:val="00262849"/>
    <w:rsid w:val="00263116"/>
    <w:rsid w:val="002632D0"/>
    <w:rsid w:val="0026330A"/>
    <w:rsid w:val="00263C53"/>
    <w:rsid w:val="00265A9A"/>
    <w:rsid w:val="00265CD7"/>
    <w:rsid w:val="00266DB6"/>
    <w:rsid w:val="0027022A"/>
    <w:rsid w:val="002708AA"/>
    <w:rsid w:val="00270D2A"/>
    <w:rsid w:val="00270E6D"/>
    <w:rsid w:val="002728E5"/>
    <w:rsid w:val="002729D2"/>
    <w:rsid w:val="00272ED9"/>
    <w:rsid w:val="00273163"/>
    <w:rsid w:val="0027434E"/>
    <w:rsid w:val="002754D1"/>
    <w:rsid w:val="00275F08"/>
    <w:rsid w:val="0027667B"/>
    <w:rsid w:val="00276B96"/>
    <w:rsid w:val="0027707A"/>
    <w:rsid w:val="002776B9"/>
    <w:rsid w:val="00277A2F"/>
    <w:rsid w:val="00277EDC"/>
    <w:rsid w:val="0028117E"/>
    <w:rsid w:val="00281844"/>
    <w:rsid w:val="002825C4"/>
    <w:rsid w:val="0028383F"/>
    <w:rsid w:val="002840DD"/>
    <w:rsid w:val="0028457E"/>
    <w:rsid w:val="0028474C"/>
    <w:rsid w:val="00284A23"/>
    <w:rsid w:val="00285391"/>
    <w:rsid w:val="00285BDA"/>
    <w:rsid w:val="00286055"/>
    <w:rsid w:val="00286DF2"/>
    <w:rsid w:val="00286E35"/>
    <w:rsid w:val="002878DF"/>
    <w:rsid w:val="00287FE8"/>
    <w:rsid w:val="002905AA"/>
    <w:rsid w:val="00290F93"/>
    <w:rsid w:val="0029112C"/>
    <w:rsid w:val="002917CB"/>
    <w:rsid w:val="00291F9F"/>
    <w:rsid w:val="0029206D"/>
    <w:rsid w:val="00292793"/>
    <w:rsid w:val="0029280A"/>
    <w:rsid w:val="0029345B"/>
    <w:rsid w:val="0029352D"/>
    <w:rsid w:val="00293876"/>
    <w:rsid w:val="00293F63"/>
    <w:rsid w:val="002953F9"/>
    <w:rsid w:val="00296955"/>
    <w:rsid w:val="00297122"/>
    <w:rsid w:val="00297218"/>
    <w:rsid w:val="00297374"/>
    <w:rsid w:val="0029747B"/>
    <w:rsid w:val="00297A3A"/>
    <w:rsid w:val="002A10C7"/>
    <w:rsid w:val="002A25B6"/>
    <w:rsid w:val="002A2BDE"/>
    <w:rsid w:val="002A3975"/>
    <w:rsid w:val="002A432E"/>
    <w:rsid w:val="002A4674"/>
    <w:rsid w:val="002A4891"/>
    <w:rsid w:val="002A4A20"/>
    <w:rsid w:val="002A50D3"/>
    <w:rsid w:val="002A5CED"/>
    <w:rsid w:val="002A61F8"/>
    <w:rsid w:val="002A6478"/>
    <w:rsid w:val="002A7A34"/>
    <w:rsid w:val="002B04E0"/>
    <w:rsid w:val="002B0AA2"/>
    <w:rsid w:val="002B0ABF"/>
    <w:rsid w:val="002B0FD4"/>
    <w:rsid w:val="002B120A"/>
    <w:rsid w:val="002B139F"/>
    <w:rsid w:val="002B27B3"/>
    <w:rsid w:val="002B38B7"/>
    <w:rsid w:val="002B3EDA"/>
    <w:rsid w:val="002B5A26"/>
    <w:rsid w:val="002B5ECA"/>
    <w:rsid w:val="002B61F7"/>
    <w:rsid w:val="002B657C"/>
    <w:rsid w:val="002B7A74"/>
    <w:rsid w:val="002B7B97"/>
    <w:rsid w:val="002B7E5E"/>
    <w:rsid w:val="002C0644"/>
    <w:rsid w:val="002C0A6E"/>
    <w:rsid w:val="002C0B5A"/>
    <w:rsid w:val="002C11A1"/>
    <w:rsid w:val="002C16CE"/>
    <w:rsid w:val="002C1C74"/>
    <w:rsid w:val="002C2306"/>
    <w:rsid w:val="002C2553"/>
    <w:rsid w:val="002C36B0"/>
    <w:rsid w:val="002C3D02"/>
    <w:rsid w:val="002C4878"/>
    <w:rsid w:val="002C4A67"/>
    <w:rsid w:val="002C4C6F"/>
    <w:rsid w:val="002C5D71"/>
    <w:rsid w:val="002C6077"/>
    <w:rsid w:val="002C60C4"/>
    <w:rsid w:val="002C6876"/>
    <w:rsid w:val="002C7393"/>
    <w:rsid w:val="002C7BF7"/>
    <w:rsid w:val="002D0283"/>
    <w:rsid w:val="002D1079"/>
    <w:rsid w:val="002D1131"/>
    <w:rsid w:val="002D170F"/>
    <w:rsid w:val="002D2589"/>
    <w:rsid w:val="002D2812"/>
    <w:rsid w:val="002D2E74"/>
    <w:rsid w:val="002D2F4B"/>
    <w:rsid w:val="002D43C8"/>
    <w:rsid w:val="002D4433"/>
    <w:rsid w:val="002D4B3E"/>
    <w:rsid w:val="002D569B"/>
    <w:rsid w:val="002D5FB0"/>
    <w:rsid w:val="002D6190"/>
    <w:rsid w:val="002D61E8"/>
    <w:rsid w:val="002D6915"/>
    <w:rsid w:val="002D6A50"/>
    <w:rsid w:val="002D73DA"/>
    <w:rsid w:val="002E155B"/>
    <w:rsid w:val="002E15B9"/>
    <w:rsid w:val="002E16B6"/>
    <w:rsid w:val="002E1E2E"/>
    <w:rsid w:val="002E218C"/>
    <w:rsid w:val="002E2A62"/>
    <w:rsid w:val="002E3268"/>
    <w:rsid w:val="002E35C4"/>
    <w:rsid w:val="002E441D"/>
    <w:rsid w:val="002E458C"/>
    <w:rsid w:val="002E4926"/>
    <w:rsid w:val="002E580E"/>
    <w:rsid w:val="002E5B00"/>
    <w:rsid w:val="002E5D4E"/>
    <w:rsid w:val="002E6D45"/>
    <w:rsid w:val="002E6F23"/>
    <w:rsid w:val="002E7435"/>
    <w:rsid w:val="002E78B8"/>
    <w:rsid w:val="002E7A57"/>
    <w:rsid w:val="002E7DB8"/>
    <w:rsid w:val="002E7FC4"/>
    <w:rsid w:val="002F0162"/>
    <w:rsid w:val="002F1262"/>
    <w:rsid w:val="002F180E"/>
    <w:rsid w:val="002F1D34"/>
    <w:rsid w:val="002F26AD"/>
    <w:rsid w:val="002F279E"/>
    <w:rsid w:val="002F3426"/>
    <w:rsid w:val="002F3A28"/>
    <w:rsid w:val="002F3AA5"/>
    <w:rsid w:val="002F3BB0"/>
    <w:rsid w:val="002F577B"/>
    <w:rsid w:val="002F62D4"/>
    <w:rsid w:val="002F7117"/>
    <w:rsid w:val="002F7356"/>
    <w:rsid w:val="002F749C"/>
    <w:rsid w:val="00300452"/>
    <w:rsid w:val="003005EE"/>
    <w:rsid w:val="00300E17"/>
    <w:rsid w:val="00303586"/>
    <w:rsid w:val="00303AFD"/>
    <w:rsid w:val="00303B96"/>
    <w:rsid w:val="0030477E"/>
    <w:rsid w:val="00305265"/>
    <w:rsid w:val="0030530E"/>
    <w:rsid w:val="003055D4"/>
    <w:rsid w:val="00305EA1"/>
    <w:rsid w:val="00305ECC"/>
    <w:rsid w:val="00306096"/>
    <w:rsid w:val="00310AB6"/>
    <w:rsid w:val="0031186F"/>
    <w:rsid w:val="00311892"/>
    <w:rsid w:val="00312547"/>
    <w:rsid w:val="003137BD"/>
    <w:rsid w:val="00313D9D"/>
    <w:rsid w:val="00314384"/>
    <w:rsid w:val="00314561"/>
    <w:rsid w:val="0031460B"/>
    <w:rsid w:val="00315080"/>
    <w:rsid w:val="00315087"/>
    <w:rsid w:val="0031594E"/>
    <w:rsid w:val="00315D41"/>
    <w:rsid w:val="00315E43"/>
    <w:rsid w:val="00316C41"/>
    <w:rsid w:val="0031711F"/>
    <w:rsid w:val="0031713E"/>
    <w:rsid w:val="003177F1"/>
    <w:rsid w:val="00317CDE"/>
    <w:rsid w:val="00317E6F"/>
    <w:rsid w:val="00321808"/>
    <w:rsid w:val="00321F7B"/>
    <w:rsid w:val="0032337E"/>
    <w:rsid w:val="003235B7"/>
    <w:rsid w:val="003237EC"/>
    <w:rsid w:val="00324C8F"/>
    <w:rsid w:val="00324D62"/>
    <w:rsid w:val="00324E19"/>
    <w:rsid w:val="003251E8"/>
    <w:rsid w:val="00325E2F"/>
    <w:rsid w:val="003268C3"/>
    <w:rsid w:val="00326EB1"/>
    <w:rsid w:val="0032734C"/>
    <w:rsid w:val="00327ACC"/>
    <w:rsid w:val="00330479"/>
    <w:rsid w:val="00330925"/>
    <w:rsid w:val="00330EAF"/>
    <w:rsid w:val="00331C63"/>
    <w:rsid w:val="00332369"/>
    <w:rsid w:val="0033293C"/>
    <w:rsid w:val="00333907"/>
    <w:rsid w:val="00333C96"/>
    <w:rsid w:val="00334703"/>
    <w:rsid w:val="00334F51"/>
    <w:rsid w:val="00335B53"/>
    <w:rsid w:val="003367F5"/>
    <w:rsid w:val="0033691B"/>
    <w:rsid w:val="00336C7F"/>
    <w:rsid w:val="003378F8"/>
    <w:rsid w:val="00337A3D"/>
    <w:rsid w:val="00337BF3"/>
    <w:rsid w:val="00337DDC"/>
    <w:rsid w:val="00337FB5"/>
    <w:rsid w:val="0034095A"/>
    <w:rsid w:val="00340F36"/>
    <w:rsid w:val="0034228F"/>
    <w:rsid w:val="00342D81"/>
    <w:rsid w:val="00342F86"/>
    <w:rsid w:val="003430DC"/>
    <w:rsid w:val="0034319F"/>
    <w:rsid w:val="003435A8"/>
    <w:rsid w:val="0034380A"/>
    <w:rsid w:val="00343D2D"/>
    <w:rsid w:val="003445CA"/>
    <w:rsid w:val="0034473D"/>
    <w:rsid w:val="00344AAA"/>
    <w:rsid w:val="00344C8A"/>
    <w:rsid w:val="003454DD"/>
    <w:rsid w:val="00345977"/>
    <w:rsid w:val="00345A0F"/>
    <w:rsid w:val="00347E85"/>
    <w:rsid w:val="00350C0F"/>
    <w:rsid w:val="00351218"/>
    <w:rsid w:val="00352398"/>
    <w:rsid w:val="00352BB7"/>
    <w:rsid w:val="00352F36"/>
    <w:rsid w:val="00353788"/>
    <w:rsid w:val="00353E6A"/>
    <w:rsid w:val="00354462"/>
    <w:rsid w:val="003549F2"/>
    <w:rsid w:val="00355812"/>
    <w:rsid w:val="00355C09"/>
    <w:rsid w:val="00355EF1"/>
    <w:rsid w:val="0035641A"/>
    <w:rsid w:val="0035652F"/>
    <w:rsid w:val="003568C9"/>
    <w:rsid w:val="00357250"/>
    <w:rsid w:val="00361CE1"/>
    <w:rsid w:val="003628CF"/>
    <w:rsid w:val="00363748"/>
    <w:rsid w:val="00363AE6"/>
    <w:rsid w:val="003643DE"/>
    <w:rsid w:val="0036448A"/>
    <w:rsid w:val="003646E4"/>
    <w:rsid w:val="00364850"/>
    <w:rsid w:val="003653BF"/>
    <w:rsid w:val="003659BE"/>
    <w:rsid w:val="00365D36"/>
    <w:rsid w:val="00366BB3"/>
    <w:rsid w:val="00366D8E"/>
    <w:rsid w:val="00367101"/>
    <w:rsid w:val="0036720F"/>
    <w:rsid w:val="0036723F"/>
    <w:rsid w:val="00367360"/>
    <w:rsid w:val="00367534"/>
    <w:rsid w:val="0036763A"/>
    <w:rsid w:val="00367DD8"/>
    <w:rsid w:val="0037051F"/>
    <w:rsid w:val="003706ED"/>
    <w:rsid w:val="00371068"/>
    <w:rsid w:val="0037267B"/>
    <w:rsid w:val="003729B3"/>
    <w:rsid w:val="00372A15"/>
    <w:rsid w:val="00373CA4"/>
    <w:rsid w:val="00375D34"/>
    <w:rsid w:val="00376A15"/>
    <w:rsid w:val="00377CEE"/>
    <w:rsid w:val="0038127A"/>
    <w:rsid w:val="0038269B"/>
    <w:rsid w:val="003826B8"/>
    <w:rsid w:val="00382785"/>
    <w:rsid w:val="00382E46"/>
    <w:rsid w:val="0038305C"/>
    <w:rsid w:val="0038339B"/>
    <w:rsid w:val="0038385C"/>
    <w:rsid w:val="0038410C"/>
    <w:rsid w:val="0038493D"/>
    <w:rsid w:val="00384C31"/>
    <w:rsid w:val="00385BB6"/>
    <w:rsid w:val="00387D0B"/>
    <w:rsid w:val="00387F9A"/>
    <w:rsid w:val="003907B9"/>
    <w:rsid w:val="003908A2"/>
    <w:rsid w:val="003909A2"/>
    <w:rsid w:val="00390F25"/>
    <w:rsid w:val="00391266"/>
    <w:rsid w:val="003919F0"/>
    <w:rsid w:val="00391FCA"/>
    <w:rsid w:val="00392741"/>
    <w:rsid w:val="003931C7"/>
    <w:rsid w:val="00393F49"/>
    <w:rsid w:val="00393F98"/>
    <w:rsid w:val="00395001"/>
    <w:rsid w:val="00395632"/>
    <w:rsid w:val="00395C1A"/>
    <w:rsid w:val="00397186"/>
    <w:rsid w:val="00397DA4"/>
    <w:rsid w:val="00397FEB"/>
    <w:rsid w:val="00397FF2"/>
    <w:rsid w:val="003A0195"/>
    <w:rsid w:val="003A05F4"/>
    <w:rsid w:val="003A103A"/>
    <w:rsid w:val="003A11E8"/>
    <w:rsid w:val="003A1EE9"/>
    <w:rsid w:val="003A2412"/>
    <w:rsid w:val="003A2486"/>
    <w:rsid w:val="003A2707"/>
    <w:rsid w:val="003A2B8B"/>
    <w:rsid w:val="003A2D16"/>
    <w:rsid w:val="003A34CB"/>
    <w:rsid w:val="003A359A"/>
    <w:rsid w:val="003A41A5"/>
    <w:rsid w:val="003A43FF"/>
    <w:rsid w:val="003A4BF2"/>
    <w:rsid w:val="003A4DB9"/>
    <w:rsid w:val="003A50ED"/>
    <w:rsid w:val="003A51B1"/>
    <w:rsid w:val="003A5AE2"/>
    <w:rsid w:val="003A755B"/>
    <w:rsid w:val="003A7C0A"/>
    <w:rsid w:val="003A7C20"/>
    <w:rsid w:val="003B0037"/>
    <w:rsid w:val="003B0879"/>
    <w:rsid w:val="003B11BC"/>
    <w:rsid w:val="003B125F"/>
    <w:rsid w:val="003B15EC"/>
    <w:rsid w:val="003B1A7A"/>
    <w:rsid w:val="003B29B7"/>
    <w:rsid w:val="003B3BB4"/>
    <w:rsid w:val="003B457E"/>
    <w:rsid w:val="003B4D85"/>
    <w:rsid w:val="003B50D2"/>
    <w:rsid w:val="003B5170"/>
    <w:rsid w:val="003B5877"/>
    <w:rsid w:val="003B5F96"/>
    <w:rsid w:val="003B6097"/>
    <w:rsid w:val="003B6E38"/>
    <w:rsid w:val="003B7084"/>
    <w:rsid w:val="003B7227"/>
    <w:rsid w:val="003B79DB"/>
    <w:rsid w:val="003C027E"/>
    <w:rsid w:val="003C0752"/>
    <w:rsid w:val="003C09CB"/>
    <w:rsid w:val="003C459F"/>
    <w:rsid w:val="003C4B52"/>
    <w:rsid w:val="003C4F41"/>
    <w:rsid w:val="003C54CF"/>
    <w:rsid w:val="003C5D74"/>
    <w:rsid w:val="003C6838"/>
    <w:rsid w:val="003C6C68"/>
    <w:rsid w:val="003C6F8C"/>
    <w:rsid w:val="003C7FCC"/>
    <w:rsid w:val="003D1805"/>
    <w:rsid w:val="003D1A39"/>
    <w:rsid w:val="003D2233"/>
    <w:rsid w:val="003D25A6"/>
    <w:rsid w:val="003D3521"/>
    <w:rsid w:val="003D4341"/>
    <w:rsid w:val="003D4853"/>
    <w:rsid w:val="003D4BAF"/>
    <w:rsid w:val="003D4C66"/>
    <w:rsid w:val="003D4D60"/>
    <w:rsid w:val="003D5CAB"/>
    <w:rsid w:val="003D65E8"/>
    <w:rsid w:val="003D70AC"/>
    <w:rsid w:val="003E033C"/>
    <w:rsid w:val="003E1044"/>
    <w:rsid w:val="003E122A"/>
    <w:rsid w:val="003E1953"/>
    <w:rsid w:val="003E1954"/>
    <w:rsid w:val="003E1995"/>
    <w:rsid w:val="003E1A77"/>
    <w:rsid w:val="003E1AB6"/>
    <w:rsid w:val="003E1E7D"/>
    <w:rsid w:val="003E22D6"/>
    <w:rsid w:val="003E272C"/>
    <w:rsid w:val="003E32ED"/>
    <w:rsid w:val="003E3A8B"/>
    <w:rsid w:val="003E3F36"/>
    <w:rsid w:val="003E453C"/>
    <w:rsid w:val="003E4E9B"/>
    <w:rsid w:val="003E51D4"/>
    <w:rsid w:val="003E565F"/>
    <w:rsid w:val="003E5DA3"/>
    <w:rsid w:val="003E5ED8"/>
    <w:rsid w:val="003E666C"/>
    <w:rsid w:val="003E6710"/>
    <w:rsid w:val="003E6B2B"/>
    <w:rsid w:val="003E6D44"/>
    <w:rsid w:val="003E6FA7"/>
    <w:rsid w:val="003E7168"/>
    <w:rsid w:val="003E7B53"/>
    <w:rsid w:val="003E7FA6"/>
    <w:rsid w:val="003F0012"/>
    <w:rsid w:val="003F14E1"/>
    <w:rsid w:val="003F16C6"/>
    <w:rsid w:val="003F19E5"/>
    <w:rsid w:val="003F27A6"/>
    <w:rsid w:val="003F36AB"/>
    <w:rsid w:val="003F394D"/>
    <w:rsid w:val="003F3E1F"/>
    <w:rsid w:val="003F4422"/>
    <w:rsid w:val="003F45B5"/>
    <w:rsid w:val="003F4E36"/>
    <w:rsid w:val="003F50C5"/>
    <w:rsid w:val="003F53F8"/>
    <w:rsid w:val="003F640E"/>
    <w:rsid w:val="003F64A1"/>
    <w:rsid w:val="003F6B57"/>
    <w:rsid w:val="003F6BA7"/>
    <w:rsid w:val="003F7741"/>
    <w:rsid w:val="003F78F3"/>
    <w:rsid w:val="003F7BCD"/>
    <w:rsid w:val="0040032C"/>
    <w:rsid w:val="0040093D"/>
    <w:rsid w:val="00401034"/>
    <w:rsid w:val="004010FD"/>
    <w:rsid w:val="00401F59"/>
    <w:rsid w:val="004022CA"/>
    <w:rsid w:val="004022FC"/>
    <w:rsid w:val="00402E05"/>
    <w:rsid w:val="00402FEE"/>
    <w:rsid w:val="00403EFE"/>
    <w:rsid w:val="00404EF0"/>
    <w:rsid w:val="00407A35"/>
    <w:rsid w:val="00407CE4"/>
    <w:rsid w:val="00407FEF"/>
    <w:rsid w:val="00410B7C"/>
    <w:rsid w:val="00410C30"/>
    <w:rsid w:val="00410F24"/>
    <w:rsid w:val="0041125E"/>
    <w:rsid w:val="00413073"/>
    <w:rsid w:val="00413942"/>
    <w:rsid w:val="00414ABC"/>
    <w:rsid w:val="00414EFD"/>
    <w:rsid w:val="00415CEF"/>
    <w:rsid w:val="00416929"/>
    <w:rsid w:val="004172F6"/>
    <w:rsid w:val="00417422"/>
    <w:rsid w:val="0041780A"/>
    <w:rsid w:val="00417816"/>
    <w:rsid w:val="004179E9"/>
    <w:rsid w:val="00420576"/>
    <w:rsid w:val="00421991"/>
    <w:rsid w:val="00422182"/>
    <w:rsid w:val="00422628"/>
    <w:rsid w:val="00424576"/>
    <w:rsid w:val="0042494B"/>
    <w:rsid w:val="00424A3D"/>
    <w:rsid w:val="00424FC4"/>
    <w:rsid w:val="004255A9"/>
    <w:rsid w:val="00425B9E"/>
    <w:rsid w:val="0042672F"/>
    <w:rsid w:val="0042678A"/>
    <w:rsid w:val="00426DA2"/>
    <w:rsid w:val="0042B802"/>
    <w:rsid w:val="00430C51"/>
    <w:rsid w:val="004327F5"/>
    <w:rsid w:val="004330DA"/>
    <w:rsid w:val="0043361D"/>
    <w:rsid w:val="00433D66"/>
    <w:rsid w:val="004341FE"/>
    <w:rsid w:val="00434771"/>
    <w:rsid w:val="004350AA"/>
    <w:rsid w:val="004356AF"/>
    <w:rsid w:val="00435854"/>
    <w:rsid w:val="00435F73"/>
    <w:rsid w:val="00436C13"/>
    <w:rsid w:val="00436C84"/>
    <w:rsid w:val="00436E14"/>
    <w:rsid w:val="00440CF2"/>
    <w:rsid w:val="004414AC"/>
    <w:rsid w:val="00443952"/>
    <w:rsid w:val="0044396A"/>
    <w:rsid w:val="00443AFC"/>
    <w:rsid w:val="0044496F"/>
    <w:rsid w:val="0044526E"/>
    <w:rsid w:val="004457B2"/>
    <w:rsid w:val="00445E41"/>
    <w:rsid w:val="00447AEA"/>
    <w:rsid w:val="004500B4"/>
    <w:rsid w:val="004519FB"/>
    <w:rsid w:val="00451ED0"/>
    <w:rsid w:val="00451F2B"/>
    <w:rsid w:val="00451F62"/>
    <w:rsid w:val="004525D7"/>
    <w:rsid w:val="00452939"/>
    <w:rsid w:val="00452993"/>
    <w:rsid w:val="00453E08"/>
    <w:rsid w:val="00454A63"/>
    <w:rsid w:val="0045525F"/>
    <w:rsid w:val="004566E5"/>
    <w:rsid w:val="00456DFB"/>
    <w:rsid w:val="00457147"/>
    <w:rsid w:val="004615BC"/>
    <w:rsid w:val="0046220F"/>
    <w:rsid w:val="004627ED"/>
    <w:rsid w:val="00464B5E"/>
    <w:rsid w:val="004650FE"/>
    <w:rsid w:val="00465592"/>
    <w:rsid w:val="00467C64"/>
    <w:rsid w:val="00470122"/>
    <w:rsid w:val="00470806"/>
    <w:rsid w:val="00470868"/>
    <w:rsid w:val="00470B3A"/>
    <w:rsid w:val="00470CF3"/>
    <w:rsid w:val="0047127F"/>
    <w:rsid w:val="0047140E"/>
    <w:rsid w:val="004724AA"/>
    <w:rsid w:val="004736CF"/>
    <w:rsid w:val="00474264"/>
    <w:rsid w:val="00474329"/>
    <w:rsid w:val="00474347"/>
    <w:rsid w:val="004743C1"/>
    <w:rsid w:val="00474F1A"/>
    <w:rsid w:val="004755F2"/>
    <w:rsid w:val="00477344"/>
    <w:rsid w:val="0047736B"/>
    <w:rsid w:val="004773B5"/>
    <w:rsid w:val="0048024D"/>
    <w:rsid w:val="0048028D"/>
    <w:rsid w:val="004807D0"/>
    <w:rsid w:val="00483B75"/>
    <w:rsid w:val="00484429"/>
    <w:rsid w:val="00484598"/>
    <w:rsid w:val="00485643"/>
    <w:rsid w:val="00486886"/>
    <w:rsid w:val="00487819"/>
    <w:rsid w:val="00491936"/>
    <w:rsid w:val="00491A3B"/>
    <w:rsid w:val="00491BBD"/>
    <w:rsid w:val="0049226B"/>
    <w:rsid w:val="004932FE"/>
    <w:rsid w:val="00493A2E"/>
    <w:rsid w:val="00493B04"/>
    <w:rsid w:val="0049444F"/>
    <w:rsid w:val="00494CC2"/>
    <w:rsid w:val="00494CF5"/>
    <w:rsid w:val="00494ED6"/>
    <w:rsid w:val="00495639"/>
    <w:rsid w:val="0049634D"/>
    <w:rsid w:val="00496AC6"/>
    <w:rsid w:val="00496BAD"/>
    <w:rsid w:val="0049706B"/>
    <w:rsid w:val="00497195"/>
    <w:rsid w:val="0049721A"/>
    <w:rsid w:val="00497654"/>
    <w:rsid w:val="00497FB1"/>
    <w:rsid w:val="004A08AE"/>
    <w:rsid w:val="004A20F5"/>
    <w:rsid w:val="004A2154"/>
    <w:rsid w:val="004A2DDC"/>
    <w:rsid w:val="004A30D4"/>
    <w:rsid w:val="004A3D09"/>
    <w:rsid w:val="004A456D"/>
    <w:rsid w:val="004A5133"/>
    <w:rsid w:val="004A5864"/>
    <w:rsid w:val="004A5B0C"/>
    <w:rsid w:val="004A5DE5"/>
    <w:rsid w:val="004A6F40"/>
    <w:rsid w:val="004A7F99"/>
    <w:rsid w:val="004B01C0"/>
    <w:rsid w:val="004B11BE"/>
    <w:rsid w:val="004B16D5"/>
    <w:rsid w:val="004B2BA2"/>
    <w:rsid w:val="004B3259"/>
    <w:rsid w:val="004B3545"/>
    <w:rsid w:val="004B3680"/>
    <w:rsid w:val="004B3A63"/>
    <w:rsid w:val="004B4092"/>
    <w:rsid w:val="004B438F"/>
    <w:rsid w:val="004B4FBA"/>
    <w:rsid w:val="004B63FC"/>
    <w:rsid w:val="004B6CBC"/>
    <w:rsid w:val="004B6CF7"/>
    <w:rsid w:val="004B7708"/>
    <w:rsid w:val="004B7827"/>
    <w:rsid w:val="004B799F"/>
    <w:rsid w:val="004B7D68"/>
    <w:rsid w:val="004B7EEC"/>
    <w:rsid w:val="004C0514"/>
    <w:rsid w:val="004C09A5"/>
    <w:rsid w:val="004C0C40"/>
    <w:rsid w:val="004C1598"/>
    <w:rsid w:val="004C2420"/>
    <w:rsid w:val="004C325F"/>
    <w:rsid w:val="004C35F9"/>
    <w:rsid w:val="004C3BD8"/>
    <w:rsid w:val="004C3C64"/>
    <w:rsid w:val="004C4A49"/>
    <w:rsid w:val="004C4A93"/>
    <w:rsid w:val="004C4F04"/>
    <w:rsid w:val="004C628E"/>
    <w:rsid w:val="004C62C2"/>
    <w:rsid w:val="004C6656"/>
    <w:rsid w:val="004C682F"/>
    <w:rsid w:val="004C6F54"/>
    <w:rsid w:val="004D2382"/>
    <w:rsid w:val="004D24E7"/>
    <w:rsid w:val="004D2819"/>
    <w:rsid w:val="004D3AC0"/>
    <w:rsid w:val="004D3D02"/>
    <w:rsid w:val="004D3E88"/>
    <w:rsid w:val="004D41C1"/>
    <w:rsid w:val="004D4875"/>
    <w:rsid w:val="004D5693"/>
    <w:rsid w:val="004D56FB"/>
    <w:rsid w:val="004D5813"/>
    <w:rsid w:val="004D61BD"/>
    <w:rsid w:val="004D7199"/>
    <w:rsid w:val="004D7340"/>
    <w:rsid w:val="004D7433"/>
    <w:rsid w:val="004D7FDD"/>
    <w:rsid w:val="004E0FC2"/>
    <w:rsid w:val="004E27E8"/>
    <w:rsid w:val="004E2B7A"/>
    <w:rsid w:val="004E3775"/>
    <w:rsid w:val="004E445B"/>
    <w:rsid w:val="004E5029"/>
    <w:rsid w:val="004E66DF"/>
    <w:rsid w:val="004E6CE0"/>
    <w:rsid w:val="004E7118"/>
    <w:rsid w:val="004E71AE"/>
    <w:rsid w:val="004E7A46"/>
    <w:rsid w:val="004E7CC8"/>
    <w:rsid w:val="004E7F1D"/>
    <w:rsid w:val="004E7FDF"/>
    <w:rsid w:val="004F0472"/>
    <w:rsid w:val="004F06CB"/>
    <w:rsid w:val="004F1E8E"/>
    <w:rsid w:val="004F3267"/>
    <w:rsid w:val="004F3C5D"/>
    <w:rsid w:val="004F4237"/>
    <w:rsid w:val="004F4C7D"/>
    <w:rsid w:val="004F5325"/>
    <w:rsid w:val="004F61E6"/>
    <w:rsid w:val="004F6291"/>
    <w:rsid w:val="004F62C6"/>
    <w:rsid w:val="004F6CB6"/>
    <w:rsid w:val="004F7510"/>
    <w:rsid w:val="0050037D"/>
    <w:rsid w:val="00500820"/>
    <w:rsid w:val="00501F54"/>
    <w:rsid w:val="00502BCE"/>
    <w:rsid w:val="00502E02"/>
    <w:rsid w:val="00504354"/>
    <w:rsid w:val="005051A4"/>
    <w:rsid w:val="00505B99"/>
    <w:rsid w:val="00505C5A"/>
    <w:rsid w:val="00505EF4"/>
    <w:rsid w:val="00506149"/>
    <w:rsid w:val="00506937"/>
    <w:rsid w:val="0050723F"/>
    <w:rsid w:val="00507DF9"/>
    <w:rsid w:val="0051060A"/>
    <w:rsid w:val="00510919"/>
    <w:rsid w:val="00510923"/>
    <w:rsid w:val="00510D76"/>
    <w:rsid w:val="0051188A"/>
    <w:rsid w:val="00511A5D"/>
    <w:rsid w:val="00512BE8"/>
    <w:rsid w:val="00512E87"/>
    <w:rsid w:val="0051329B"/>
    <w:rsid w:val="00513B78"/>
    <w:rsid w:val="005142CF"/>
    <w:rsid w:val="005149B0"/>
    <w:rsid w:val="00514A10"/>
    <w:rsid w:val="00516F46"/>
    <w:rsid w:val="00517EF6"/>
    <w:rsid w:val="00520866"/>
    <w:rsid w:val="00520E73"/>
    <w:rsid w:val="00521995"/>
    <w:rsid w:val="00521EB2"/>
    <w:rsid w:val="00523C09"/>
    <w:rsid w:val="00524859"/>
    <w:rsid w:val="00524B95"/>
    <w:rsid w:val="00525A25"/>
    <w:rsid w:val="00527348"/>
    <w:rsid w:val="00527C16"/>
    <w:rsid w:val="00530562"/>
    <w:rsid w:val="00530777"/>
    <w:rsid w:val="00530B41"/>
    <w:rsid w:val="00530B79"/>
    <w:rsid w:val="0053216F"/>
    <w:rsid w:val="005324B8"/>
    <w:rsid w:val="00532530"/>
    <w:rsid w:val="0053331D"/>
    <w:rsid w:val="0053366D"/>
    <w:rsid w:val="00533898"/>
    <w:rsid w:val="00533905"/>
    <w:rsid w:val="00533B94"/>
    <w:rsid w:val="00533F9D"/>
    <w:rsid w:val="005368EF"/>
    <w:rsid w:val="0053695E"/>
    <w:rsid w:val="00536C1B"/>
    <w:rsid w:val="00536DFD"/>
    <w:rsid w:val="00537A8F"/>
    <w:rsid w:val="00537FD9"/>
    <w:rsid w:val="005405B0"/>
    <w:rsid w:val="0054078E"/>
    <w:rsid w:val="0054136B"/>
    <w:rsid w:val="00541A16"/>
    <w:rsid w:val="005421E3"/>
    <w:rsid w:val="0054356B"/>
    <w:rsid w:val="005437E0"/>
    <w:rsid w:val="00545482"/>
    <w:rsid w:val="005458CC"/>
    <w:rsid w:val="00546934"/>
    <w:rsid w:val="00546F3B"/>
    <w:rsid w:val="0054727F"/>
    <w:rsid w:val="005473A2"/>
    <w:rsid w:val="0055061D"/>
    <w:rsid w:val="0055073E"/>
    <w:rsid w:val="0055154C"/>
    <w:rsid w:val="00551B09"/>
    <w:rsid w:val="00551BE0"/>
    <w:rsid w:val="00551D4B"/>
    <w:rsid w:val="00551F9C"/>
    <w:rsid w:val="005522E3"/>
    <w:rsid w:val="00552D2C"/>
    <w:rsid w:val="00552E43"/>
    <w:rsid w:val="00554744"/>
    <w:rsid w:val="0055476B"/>
    <w:rsid w:val="00554B50"/>
    <w:rsid w:val="00555122"/>
    <w:rsid w:val="00555465"/>
    <w:rsid w:val="00555768"/>
    <w:rsid w:val="00555DFD"/>
    <w:rsid w:val="00555F41"/>
    <w:rsid w:val="00556138"/>
    <w:rsid w:val="00556646"/>
    <w:rsid w:val="0055683D"/>
    <w:rsid w:val="005571D0"/>
    <w:rsid w:val="005606E8"/>
    <w:rsid w:val="0056074C"/>
    <w:rsid w:val="005608DF"/>
    <w:rsid w:val="00561038"/>
    <w:rsid w:val="00561E30"/>
    <w:rsid w:val="00562B7F"/>
    <w:rsid w:val="00564682"/>
    <w:rsid w:val="0056500E"/>
    <w:rsid w:val="005652A2"/>
    <w:rsid w:val="0056545C"/>
    <w:rsid w:val="00566ECB"/>
    <w:rsid w:val="0056762F"/>
    <w:rsid w:val="00567D9C"/>
    <w:rsid w:val="0057105D"/>
    <w:rsid w:val="005711E1"/>
    <w:rsid w:val="00571A37"/>
    <w:rsid w:val="00572503"/>
    <w:rsid w:val="00572DBF"/>
    <w:rsid w:val="00572DC4"/>
    <w:rsid w:val="00573A76"/>
    <w:rsid w:val="00573E1E"/>
    <w:rsid w:val="0057491E"/>
    <w:rsid w:val="0057586C"/>
    <w:rsid w:val="00575BD0"/>
    <w:rsid w:val="00576930"/>
    <w:rsid w:val="00577054"/>
    <w:rsid w:val="00577B38"/>
    <w:rsid w:val="00577FA2"/>
    <w:rsid w:val="005801FC"/>
    <w:rsid w:val="00580AC1"/>
    <w:rsid w:val="00581715"/>
    <w:rsid w:val="005824D7"/>
    <w:rsid w:val="00582CB7"/>
    <w:rsid w:val="00582D8F"/>
    <w:rsid w:val="005837CC"/>
    <w:rsid w:val="00584821"/>
    <w:rsid w:val="0058552C"/>
    <w:rsid w:val="00585661"/>
    <w:rsid w:val="00585A67"/>
    <w:rsid w:val="00585C86"/>
    <w:rsid w:val="00585DAF"/>
    <w:rsid w:val="005868B7"/>
    <w:rsid w:val="005869BE"/>
    <w:rsid w:val="00586A7E"/>
    <w:rsid w:val="00590624"/>
    <w:rsid w:val="00590C89"/>
    <w:rsid w:val="0059181D"/>
    <w:rsid w:val="005918E7"/>
    <w:rsid w:val="005933AB"/>
    <w:rsid w:val="00593493"/>
    <w:rsid w:val="005935EA"/>
    <w:rsid w:val="00593F6D"/>
    <w:rsid w:val="005943F8"/>
    <w:rsid w:val="00594624"/>
    <w:rsid w:val="005948BA"/>
    <w:rsid w:val="005950BF"/>
    <w:rsid w:val="00595759"/>
    <w:rsid w:val="00595978"/>
    <w:rsid w:val="00595990"/>
    <w:rsid w:val="00595AB1"/>
    <w:rsid w:val="00596350"/>
    <w:rsid w:val="0059643A"/>
    <w:rsid w:val="005969C2"/>
    <w:rsid w:val="0059721C"/>
    <w:rsid w:val="005977BF"/>
    <w:rsid w:val="00597B1E"/>
    <w:rsid w:val="00597CCA"/>
    <w:rsid w:val="005A0134"/>
    <w:rsid w:val="005A05FA"/>
    <w:rsid w:val="005A0B3A"/>
    <w:rsid w:val="005A14E7"/>
    <w:rsid w:val="005A18E7"/>
    <w:rsid w:val="005A19C5"/>
    <w:rsid w:val="005A241A"/>
    <w:rsid w:val="005A2B53"/>
    <w:rsid w:val="005A2CB1"/>
    <w:rsid w:val="005A3F22"/>
    <w:rsid w:val="005A51C8"/>
    <w:rsid w:val="005A565B"/>
    <w:rsid w:val="005A595B"/>
    <w:rsid w:val="005A5A0C"/>
    <w:rsid w:val="005A62AA"/>
    <w:rsid w:val="005A6C5F"/>
    <w:rsid w:val="005A704F"/>
    <w:rsid w:val="005A7063"/>
    <w:rsid w:val="005A7BE1"/>
    <w:rsid w:val="005A7EAC"/>
    <w:rsid w:val="005A7EBA"/>
    <w:rsid w:val="005A7F02"/>
    <w:rsid w:val="005B2154"/>
    <w:rsid w:val="005B2E97"/>
    <w:rsid w:val="005B3375"/>
    <w:rsid w:val="005B3638"/>
    <w:rsid w:val="005B3A73"/>
    <w:rsid w:val="005B3AF6"/>
    <w:rsid w:val="005B3F1F"/>
    <w:rsid w:val="005B4AAF"/>
    <w:rsid w:val="005B58E2"/>
    <w:rsid w:val="005B619F"/>
    <w:rsid w:val="005B65CB"/>
    <w:rsid w:val="005B7D39"/>
    <w:rsid w:val="005C0214"/>
    <w:rsid w:val="005C049B"/>
    <w:rsid w:val="005C1E86"/>
    <w:rsid w:val="005C26B3"/>
    <w:rsid w:val="005C366F"/>
    <w:rsid w:val="005C3BFF"/>
    <w:rsid w:val="005C44A7"/>
    <w:rsid w:val="005C481D"/>
    <w:rsid w:val="005C50A9"/>
    <w:rsid w:val="005C556D"/>
    <w:rsid w:val="005C59A3"/>
    <w:rsid w:val="005C5AB6"/>
    <w:rsid w:val="005C5B6C"/>
    <w:rsid w:val="005C6969"/>
    <w:rsid w:val="005C6990"/>
    <w:rsid w:val="005C6B25"/>
    <w:rsid w:val="005C702D"/>
    <w:rsid w:val="005C7166"/>
    <w:rsid w:val="005C7AAF"/>
    <w:rsid w:val="005D11C3"/>
    <w:rsid w:val="005D1964"/>
    <w:rsid w:val="005D20D6"/>
    <w:rsid w:val="005D2261"/>
    <w:rsid w:val="005D22A2"/>
    <w:rsid w:val="005D2BAC"/>
    <w:rsid w:val="005D2EF4"/>
    <w:rsid w:val="005D390E"/>
    <w:rsid w:val="005D3A2E"/>
    <w:rsid w:val="005D420F"/>
    <w:rsid w:val="005D50E9"/>
    <w:rsid w:val="005D5589"/>
    <w:rsid w:val="005D6109"/>
    <w:rsid w:val="005D6177"/>
    <w:rsid w:val="005D63A1"/>
    <w:rsid w:val="005D6908"/>
    <w:rsid w:val="005D6FB3"/>
    <w:rsid w:val="005D7068"/>
    <w:rsid w:val="005D7514"/>
    <w:rsid w:val="005D7749"/>
    <w:rsid w:val="005E1060"/>
    <w:rsid w:val="005E2581"/>
    <w:rsid w:val="005E2F75"/>
    <w:rsid w:val="005E329D"/>
    <w:rsid w:val="005E47A3"/>
    <w:rsid w:val="005E49CD"/>
    <w:rsid w:val="005E4F72"/>
    <w:rsid w:val="005E4FAA"/>
    <w:rsid w:val="005E538E"/>
    <w:rsid w:val="005E5706"/>
    <w:rsid w:val="005E5CD0"/>
    <w:rsid w:val="005E602C"/>
    <w:rsid w:val="005E6E21"/>
    <w:rsid w:val="005E7EEE"/>
    <w:rsid w:val="005F04FA"/>
    <w:rsid w:val="005F1051"/>
    <w:rsid w:val="005F17A3"/>
    <w:rsid w:val="005F2892"/>
    <w:rsid w:val="005F3C25"/>
    <w:rsid w:val="005F43C2"/>
    <w:rsid w:val="005F491D"/>
    <w:rsid w:val="005F4DF0"/>
    <w:rsid w:val="005F521C"/>
    <w:rsid w:val="005F54AA"/>
    <w:rsid w:val="005F56F6"/>
    <w:rsid w:val="005F582B"/>
    <w:rsid w:val="005F59B1"/>
    <w:rsid w:val="005F617A"/>
    <w:rsid w:val="005F648C"/>
    <w:rsid w:val="005F68A1"/>
    <w:rsid w:val="005F70CD"/>
    <w:rsid w:val="005F7360"/>
    <w:rsid w:val="005F7C9D"/>
    <w:rsid w:val="00600E6A"/>
    <w:rsid w:val="006013DE"/>
    <w:rsid w:val="00602001"/>
    <w:rsid w:val="006021E8"/>
    <w:rsid w:val="0060357B"/>
    <w:rsid w:val="006039F2"/>
    <w:rsid w:val="006048E5"/>
    <w:rsid w:val="00604B17"/>
    <w:rsid w:val="00604E95"/>
    <w:rsid w:val="00605BA2"/>
    <w:rsid w:val="00605E69"/>
    <w:rsid w:val="00606762"/>
    <w:rsid w:val="006069E3"/>
    <w:rsid w:val="00606E19"/>
    <w:rsid w:val="00606FC6"/>
    <w:rsid w:val="00607FDB"/>
    <w:rsid w:val="0061002A"/>
    <w:rsid w:val="006108C2"/>
    <w:rsid w:val="006111F0"/>
    <w:rsid w:val="0061155B"/>
    <w:rsid w:val="00611657"/>
    <w:rsid w:val="00611BBD"/>
    <w:rsid w:val="006127F9"/>
    <w:rsid w:val="006128D5"/>
    <w:rsid w:val="00613534"/>
    <w:rsid w:val="00613B09"/>
    <w:rsid w:val="006152AF"/>
    <w:rsid w:val="00615D85"/>
    <w:rsid w:val="00616539"/>
    <w:rsid w:val="0061777D"/>
    <w:rsid w:val="006178C1"/>
    <w:rsid w:val="00617A37"/>
    <w:rsid w:val="0062015F"/>
    <w:rsid w:val="006203FD"/>
    <w:rsid w:val="006211A6"/>
    <w:rsid w:val="00623CE6"/>
    <w:rsid w:val="00623EC5"/>
    <w:rsid w:val="006246D4"/>
    <w:rsid w:val="00624A50"/>
    <w:rsid w:val="00624C17"/>
    <w:rsid w:val="00625677"/>
    <w:rsid w:val="00625CAC"/>
    <w:rsid w:val="00626431"/>
    <w:rsid w:val="00626D00"/>
    <w:rsid w:val="00627DA8"/>
    <w:rsid w:val="006301A2"/>
    <w:rsid w:val="00630D7E"/>
    <w:rsid w:val="00633D13"/>
    <w:rsid w:val="00634ACC"/>
    <w:rsid w:val="00635AE3"/>
    <w:rsid w:val="00635CBE"/>
    <w:rsid w:val="00635F9F"/>
    <w:rsid w:val="00636683"/>
    <w:rsid w:val="006369F9"/>
    <w:rsid w:val="00636F2E"/>
    <w:rsid w:val="00637064"/>
    <w:rsid w:val="00637996"/>
    <w:rsid w:val="0063E039"/>
    <w:rsid w:val="006402F9"/>
    <w:rsid w:val="00641157"/>
    <w:rsid w:val="00641619"/>
    <w:rsid w:val="006425DF"/>
    <w:rsid w:val="00642F59"/>
    <w:rsid w:val="0064473B"/>
    <w:rsid w:val="006449B1"/>
    <w:rsid w:val="006452FC"/>
    <w:rsid w:val="00645730"/>
    <w:rsid w:val="00645B90"/>
    <w:rsid w:val="006476AA"/>
    <w:rsid w:val="00647987"/>
    <w:rsid w:val="0065104B"/>
    <w:rsid w:val="00651F93"/>
    <w:rsid w:val="006526CA"/>
    <w:rsid w:val="00652A2B"/>
    <w:rsid w:val="006531C2"/>
    <w:rsid w:val="006535D8"/>
    <w:rsid w:val="00654438"/>
    <w:rsid w:val="00654A34"/>
    <w:rsid w:val="00654FC8"/>
    <w:rsid w:val="006550A1"/>
    <w:rsid w:val="00657C51"/>
    <w:rsid w:val="006602C7"/>
    <w:rsid w:val="00661054"/>
    <w:rsid w:val="0066188A"/>
    <w:rsid w:val="0066199C"/>
    <w:rsid w:val="00661A41"/>
    <w:rsid w:val="00661AA7"/>
    <w:rsid w:val="006620D5"/>
    <w:rsid w:val="006626E6"/>
    <w:rsid w:val="006626E8"/>
    <w:rsid w:val="00663612"/>
    <w:rsid w:val="00663925"/>
    <w:rsid w:val="0066454E"/>
    <w:rsid w:val="00664FA9"/>
    <w:rsid w:val="0066526B"/>
    <w:rsid w:val="00666812"/>
    <w:rsid w:val="006672E2"/>
    <w:rsid w:val="006702D7"/>
    <w:rsid w:val="006727B3"/>
    <w:rsid w:val="00672C5B"/>
    <w:rsid w:val="00673086"/>
    <w:rsid w:val="006732D0"/>
    <w:rsid w:val="00674140"/>
    <w:rsid w:val="0067489D"/>
    <w:rsid w:val="00674C4F"/>
    <w:rsid w:val="0067659C"/>
    <w:rsid w:val="0067699D"/>
    <w:rsid w:val="00676A57"/>
    <w:rsid w:val="006773F0"/>
    <w:rsid w:val="006808D8"/>
    <w:rsid w:val="00681E1F"/>
    <w:rsid w:val="006823E1"/>
    <w:rsid w:val="00683266"/>
    <w:rsid w:val="00683A97"/>
    <w:rsid w:val="00683C25"/>
    <w:rsid w:val="00683FAD"/>
    <w:rsid w:val="006842B4"/>
    <w:rsid w:val="00685F16"/>
    <w:rsid w:val="00686600"/>
    <w:rsid w:val="0068687E"/>
    <w:rsid w:val="00686A45"/>
    <w:rsid w:val="00686D7F"/>
    <w:rsid w:val="006875DC"/>
    <w:rsid w:val="00687938"/>
    <w:rsid w:val="00687D93"/>
    <w:rsid w:val="0069070B"/>
    <w:rsid w:val="006908D6"/>
    <w:rsid w:val="00690CD9"/>
    <w:rsid w:val="00690E1A"/>
    <w:rsid w:val="0069151D"/>
    <w:rsid w:val="006917E3"/>
    <w:rsid w:val="00691DA6"/>
    <w:rsid w:val="00691EF0"/>
    <w:rsid w:val="00692C84"/>
    <w:rsid w:val="00693742"/>
    <w:rsid w:val="00693F6E"/>
    <w:rsid w:val="0069457D"/>
    <w:rsid w:val="00695D11"/>
    <w:rsid w:val="00695E1C"/>
    <w:rsid w:val="00696067"/>
    <w:rsid w:val="006961A9"/>
    <w:rsid w:val="00696256"/>
    <w:rsid w:val="00696BA6"/>
    <w:rsid w:val="00697B78"/>
    <w:rsid w:val="00697BED"/>
    <w:rsid w:val="006A0154"/>
    <w:rsid w:val="006A0289"/>
    <w:rsid w:val="006A06D0"/>
    <w:rsid w:val="006A15FE"/>
    <w:rsid w:val="006A30D4"/>
    <w:rsid w:val="006A34BB"/>
    <w:rsid w:val="006A3958"/>
    <w:rsid w:val="006A3CC4"/>
    <w:rsid w:val="006A4FDA"/>
    <w:rsid w:val="006A5547"/>
    <w:rsid w:val="006A69C4"/>
    <w:rsid w:val="006A69EB"/>
    <w:rsid w:val="006A6CA2"/>
    <w:rsid w:val="006AFBC8"/>
    <w:rsid w:val="006B0E27"/>
    <w:rsid w:val="006B1043"/>
    <w:rsid w:val="006B14E9"/>
    <w:rsid w:val="006B16E7"/>
    <w:rsid w:val="006B1FE7"/>
    <w:rsid w:val="006B28F3"/>
    <w:rsid w:val="006B2FF0"/>
    <w:rsid w:val="006B3774"/>
    <w:rsid w:val="006B3E05"/>
    <w:rsid w:val="006B45B7"/>
    <w:rsid w:val="006B7A11"/>
    <w:rsid w:val="006B7AC2"/>
    <w:rsid w:val="006B7E68"/>
    <w:rsid w:val="006B7FA7"/>
    <w:rsid w:val="006C0011"/>
    <w:rsid w:val="006C05FC"/>
    <w:rsid w:val="006C0624"/>
    <w:rsid w:val="006C09A1"/>
    <w:rsid w:val="006C1326"/>
    <w:rsid w:val="006C2468"/>
    <w:rsid w:val="006C2D83"/>
    <w:rsid w:val="006C31AC"/>
    <w:rsid w:val="006C33F9"/>
    <w:rsid w:val="006C3D7E"/>
    <w:rsid w:val="006C3ED9"/>
    <w:rsid w:val="006C3F7E"/>
    <w:rsid w:val="006C4144"/>
    <w:rsid w:val="006C4C31"/>
    <w:rsid w:val="006C53B7"/>
    <w:rsid w:val="006C5838"/>
    <w:rsid w:val="006C6520"/>
    <w:rsid w:val="006C6A17"/>
    <w:rsid w:val="006C726A"/>
    <w:rsid w:val="006C7708"/>
    <w:rsid w:val="006D0422"/>
    <w:rsid w:val="006D0753"/>
    <w:rsid w:val="006D1796"/>
    <w:rsid w:val="006D2CF0"/>
    <w:rsid w:val="006D3592"/>
    <w:rsid w:val="006D3C3C"/>
    <w:rsid w:val="006D3C46"/>
    <w:rsid w:val="006D4C14"/>
    <w:rsid w:val="006D4D23"/>
    <w:rsid w:val="006D4FCB"/>
    <w:rsid w:val="006D509A"/>
    <w:rsid w:val="006D5332"/>
    <w:rsid w:val="006D5B0F"/>
    <w:rsid w:val="006D5F16"/>
    <w:rsid w:val="006D62AA"/>
    <w:rsid w:val="006D6534"/>
    <w:rsid w:val="006D6CDB"/>
    <w:rsid w:val="006E0278"/>
    <w:rsid w:val="006E0347"/>
    <w:rsid w:val="006E034D"/>
    <w:rsid w:val="006E30FC"/>
    <w:rsid w:val="006E315F"/>
    <w:rsid w:val="006E4126"/>
    <w:rsid w:val="006E4599"/>
    <w:rsid w:val="006E4979"/>
    <w:rsid w:val="006E503F"/>
    <w:rsid w:val="006E5061"/>
    <w:rsid w:val="006E5477"/>
    <w:rsid w:val="006E5D34"/>
    <w:rsid w:val="006E6406"/>
    <w:rsid w:val="006E6EB5"/>
    <w:rsid w:val="006E7660"/>
    <w:rsid w:val="006E7C6D"/>
    <w:rsid w:val="006E7CE8"/>
    <w:rsid w:val="006F02F2"/>
    <w:rsid w:val="006F09FA"/>
    <w:rsid w:val="006F0AB8"/>
    <w:rsid w:val="006F1EDA"/>
    <w:rsid w:val="006F2570"/>
    <w:rsid w:val="006F27AF"/>
    <w:rsid w:val="006F2CE9"/>
    <w:rsid w:val="006F2E30"/>
    <w:rsid w:val="006F30E4"/>
    <w:rsid w:val="006F35C6"/>
    <w:rsid w:val="006F3845"/>
    <w:rsid w:val="006F43C6"/>
    <w:rsid w:val="006F4A8F"/>
    <w:rsid w:val="006F5B8A"/>
    <w:rsid w:val="006F63F2"/>
    <w:rsid w:val="006F6841"/>
    <w:rsid w:val="006F6EE0"/>
    <w:rsid w:val="006F6FB9"/>
    <w:rsid w:val="006F799B"/>
    <w:rsid w:val="0070055E"/>
    <w:rsid w:val="00700A82"/>
    <w:rsid w:val="00700DA0"/>
    <w:rsid w:val="00701359"/>
    <w:rsid w:val="00701C39"/>
    <w:rsid w:val="0070210A"/>
    <w:rsid w:val="00702800"/>
    <w:rsid w:val="00702A15"/>
    <w:rsid w:val="00703CAA"/>
    <w:rsid w:val="00704A9B"/>
    <w:rsid w:val="00704DF4"/>
    <w:rsid w:val="00704E20"/>
    <w:rsid w:val="00704F2E"/>
    <w:rsid w:val="00705FAC"/>
    <w:rsid w:val="007060B7"/>
    <w:rsid w:val="00706968"/>
    <w:rsid w:val="00706B12"/>
    <w:rsid w:val="00706D7A"/>
    <w:rsid w:val="00707029"/>
    <w:rsid w:val="00707C6B"/>
    <w:rsid w:val="00710397"/>
    <w:rsid w:val="00710505"/>
    <w:rsid w:val="0071139B"/>
    <w:rsid w:val="00711520"/>
    <w:rsid w:val="007121D8"/>
    <w:rsid w:val="007126F3"/>
    <w:rsid w:val="00712ECA"/>
    <w:rsid w:val="00712FF2"/>
    <w:rsid w:val="0071302B"/>
    <w:rsid w:val="00713313"/>
    <w:rsid w:val="00714410"/>
    <w:rsid w:val="007156A9"/>
    <w:rsid w:val="00715F81"/>
    <w:rsid w:val="007161AA"/>
    <w:rsid w:val="00716822"/>
    <w:rsid w:val="00716C1B"/>
    <w:rsid w:val="007201E3"/>
    <w:rsid w:val="007206FE"/>
    <w:rsid w:val="0072081A"/>
    <w:rsid w:val="00720E8C"/>
    <w:rsid w:val="00721DF6"/>
    <w:rsid w:val="00722BC5"/>
    <w:rsid w:val="007233CD"/>
    <w:rsid w:val="00723AD0"/>
    <w:rsid w:val="00723BA5"/>
    <w:rsid w:val="00723BBC"/>
    <w:rsid w:val="0072487E"/>
    <w:rsid w:val="00725143"/>
    <w:rsid w:val="00725AE8"/>
    <w:rsid w:val="00726425"/>
    <w:rsid w:val="0072657E"/>
    <w:rsid w:val="00726632"/>
    <w:rsid w:val="00726806"/>
    <w:rsid w:val="00726DF5"/>
    <w:rsid w:val="00726E6C"/>
    <w:rsid w:val="007271D6"/>
    <w:rsid w:val="007274A8"/>
    <w:rsid w:val="00727D8B"/>
    <w:rsid w:val="00731BC5"/>
    <w:rsid w:val="007325FB"/>
    <w:rsid w:val="00732E7A"/>
    <w:rsid w:val="00733220"/>
    <w:rsid w:val="00733CE0"/>
    <w:rsid w:val="00733E28"/>
    <w:rsid w:val="007347EB"/>
    <w:rsid w:val="00734A23"/>
    <w:rsid w:val="0073569D"/>
    <w:rsid w:val="007357EF"/>
    <w:rsid w:val="00735B73"/>
    <w:rsid w:val="00736329"/>
    <w:rsid w:val="00736454"/>
    <w:rsid w:val="00736A20"/>
    <w:rsid w:val="00737CB0"/>
    <w:rsid w:val="00737D45"/>
    <w:rsid w:val="00737F6D"/>
    <w:rsid w:val="0073AA4D"/>
    <w:rsid w:val="007402B4"/>
    <w:rsid w:val="007420EB"/>
    <w:rsid w:val="00742603"/>
    <w:rsid w:val="00742727"/>
    <w:rsid w:val="00743C36"/>
    <w:rsid w:val="00743CE5"/>
    <w:rsid w:val="007446CD"/>
    <w:rsid w:val="0074613B"/>
    <w:rsid w:val="007466DD"/>
    <w:rsid w:val="007467D0"/>
    <w:rsid w:val="00746F4E"/>
    <w:rsid w:val="007476C5"/>
    <w:rsid w:val="00747AE0"/>
    <w:rsid w:val="007500A0"/>
    <w:rsid w:val="00750D7C"/>
    <w:rsid w:val="00751A16"/>
    <w:rsid w:val="00751F04"/>
    <w:rsid w:val="00752D0F"/>
    <w:rsid w:val="0075347A"/>
    <w:rsid w:val="007536C3"/>
    <w:rsid w:val="00753BA7"/>
    <w:rsid w:val="00754063"/>
    <w:rsid w:val="00754113"/>
    <w:rsid w:val="0075538B"/>
    <w:rsid w:val="007560E6"/>
    <w:rsid w:val="0075612C"/>
    <w:rsid w:val="007562AF"/>
    <w:rsid w:val="00756734"/>
    <w:rsid w:val="007569D7"/>
    <w:rsid w:val="00756E18"/>
    <w:rsid w:val="0075721F"/>
    <w:rsid w:val="00757848"/>
    <w:rsid w:val="00757850"/>
    <w:rsid w:val="00757C14"/>
    <w:rsid w:val="0075B33F"/>
    <w:rsid w:val="00760BB0"/>
    <w:rsid w:val="00760F09"/>
    <w:rsid w:val="00761B8A"/>
    <w:rsid w:val="00761C2E"/>
    <w:rsid w:val="00761D65"/>
    <w:rsid w:val="007620FC"/>
    <w:rsid w:val="00762526"/>
    <w:rsid w:val="0076391F"/>
    <w:rsid w:val="007639A0"/>
    <w:rsid w:val="00763B83"/>
    <w:rsid w:val="00763C9A"/>
    <w:rsid w:val="0076498F"/>
    <w:rsid w:val="0076554D"/>
    <w:rsid w:val="00766560"/>
    <w:rsid w:val="00767574"/>
    <w:rsid w:val="007702EA"/>
    <w:rsid w:val="00771456"/>
    <w:rsid w:val="00771BE0"/>
    <w:rsid w:val="00771D08"/>
    <w:rsid w:val="00772232"/>
    <w:rsid w:val="00774905"/>
    <w:rsid w:val="0077596A"/>
    <w:rsid w:val="00775BA8"/>
    <w:rsid w:val="00775DC8"/>
    <w:rsid w:val="00775EF4"/>
    <w:rsid w:val="00775F79"/>
    <w:rsid w:val="007762A4"/>
    <w:rsid w:val="007769CF"/>
    <w:rsid w:val="00777094"/>
    <w:rsid w:val="0077794A"/>
    <w:rsid w:val="00780B7A"/>
    <w:rsid w:val="00780DFB"/>
    <w:rsid w:val="00780EAC"/>
    <w:rsid w:val="00781A1E"/>
    <w:rsid w:val="007823BA"/>
    <w:rsid w:val="00782ECA"/>
    <w:rsid w:val="007832EC"/>
    <w:rsid w:val="007834C6"/>
    <w:rsid w:val="00784CA7"/>
    <w:rsid w:val="00785CFA"/>
    <w:rsid w:val="00786825"/>
    <w:rsid w:val="0078704B"/>
    <w:rsid w:val="007872BE"/>
    <w:rsid w:val="00787751"/>
    <w:rsid w:val="00787832"/>
    <w:rsid w:val="00787C48"/>
    <w:rsid w:val="00787EBA"/>
    <w:rsid w:val="00787FCF"/>
    <w:rsid w:val="00790BD0"/>
    <w:rsid w:val="00790F9B"/>
    <w:rsid w:val="00790FCF"/>
    <w:rsid w:val="00791821"/>
    <w:rsid w:val="00791C04"/>
    <w:rsid w:val="0079200F"/>
    <w:rsid w:val="0079220F"/>
    <w:rsid w:val="007927B7"/>
    <w:rsid w:val="007941D5"/>
    <w:rsid w:val="007947B1"/>
    <w:rsid w:val="00794C1F"/>
    <w:rsid w:val="00795703"/>
    <w:rsid w:val="0079592A"/>
    <w:rsid w:val="007959B3"/>
    <w:rsid w:val="00795FD9"/>
    <w:rsid w:val="0079636B"/>
    <w:rsid w:val="00796CD1"/>
    <w:rsid w:val="00796F10"/>
    <w:rsid w:val="00797BEF"/>
    <w:rsid w:val="007A00C1"/>
    <w:rsid w:val="007A0CDF"/>
    <w:rsid w:val="007A1B95"/>
    <w:rsid w:val="007A1CC3"/>
    <w:rsid w:val="007A22C3"/>
    <w:rsid w:val="007A25D7"/>
    <w:rsid w:val="007A2CFF"/>
    <w:rsid w:val="007A4339"/>
    <w:rsid w:val="007A4547"/>
    <w:rsid w:val="007A4E60"/>
    <w:rsid w:val="007A6473"/>
    <w:rsid w:val="007A6CF1"/>
    <w:rsid w:val="007B047C"/>
    <w:rsid w:val="007B05A8"/>
    <w:rsid w:val="007B0D71"/>
    <w:rsid w:val="007B1084"/>
    <w:rsid w:val="007B147F"/>
    <w:rsid w:val="007B17CA"/>
    <w:rsid w:val="007B39A4"/>
    <w:rsid w:val="007B52D9"/>
    <w:rsid w:val="007B5BE5"/>
    <w:rsid w:val="007B62C3"/>
    <w:rsid w:val="007B7171"/>
    <w:rsid w:val="007C04CF"/>
    <w:rsid w:val="007C0978"/>
    <w:rsid w:val="007C0BE7"/>
    <w:rsid w:val="007C19A1"/>
    <w:rsid w:val="007C1B7B"/>
    <w:rsid w:val="007C20DE"/>
    <w:rsid w:val="007C2104"/>
    <w:rsid w:val="007C22CE"/>
    <w:rsid w:val="007C3C3C"/>
    <w:rsid w:val="007C4D36"/>
    <w:rsid w:val="007C523D"/>
    <w:rsid w:val="007C5D91"/>
    <w:rsid w:val="007C65F3"/>
    <w:rsid w:val="007C7FFA"/>
    <w:rsid w:val="007D0DA4"/>
    <w:rsid w:val="007D12BE"/>
    <w:rsid w:val="007D139C"/>
    <w:rsid w:val="007D1B2D"/>
    <w:rsid w:val="007D1FA2"/>
    <w:rsid w:val="007D21A1"/>
    <w:rsid w:val="007D2651"/>
    <w:rsid w:val="007D2DD1"/>
    <w:rsid w:val="007D37B4"/>
    <w:rsid w:val="007D3C8E"/>
    <w:rsid w:val="007D3DCB"/>
    <w:rsid w:val="007D3F04"/>
    <w:rsid w:val="007D4390"/>
    <w:rsid w:val="007D5ACE"/>
    <w:rsid w:val="007D611E"/>
    <w:rsid w:val="007D75CF"/>
    <w:rsid w:val="007E051D"/>
    <w:rsid w:val="007E059A"/>
    <w:rsid w:val="007E1991"/>
    <w:rsid w:val="007E2A5D"/>
    <w:rsid w:val="007E332A"/>
    <w:rsid w:val="007E3F4D"/>
    <w:rsid w:val="007E405E"/>
    <w:rsid w:val="007E41E2"/>
    <w:rsid w:val="007E449A"/>
    <w:rsid w:val="007E5128"/>
    <w:rsid w:val="007E5C63"/>
    <w:rsid w:val="007E64D9"/>
    <w:rsid w:val="007E678C"/>
    <w:rsid w:val="007E6E9B"/>
    <w:rsid w:val="007E6F8C"/>
    <w:rsid w:val="007E7190"/>
    <w:rsid w:val="007E72B8"/>
    <w:rsid w:val="007E7820"/>
    <w:rsid w:val="007E787B"/>
    <w:rsid w:val="007F0152"/>
    <w:rsid w:val="007F01AE"/>
    <w:rsid w:val="007F0852"/>
    <w:rsid w:val="007F085F"/>
    <w:rsid w:val="007F0CA4"/>
    <w:rsid w:val="007F0D86"/>
    <w:rsid w:val="007F16AE"/>
    <w:rsid w:val="007F24C8"/>
    <w:rsid w:val="007F29F1"/>
    <w:rsid w:val="007F3715"/>
    <w:rsid w:val="007F39E3"/>
    <w:rsid w:val="007F3A43"/>
    <w:rsid w:val="007F4440"/>
    <w:rsid w:val="007F44F0"/>
    <w:rsid w:val="007F48F5"/>
    <w:rsid w:val="007F4D64"/>
    <w:rsid w:val="007F5342"/>
    <w:rsid w:val="007F5399"/>
    <w:rsid w:val="007F5D97"/>
    <w:rsid w:val="007F5E6A"/>
    <w:rsid w:val="007F65C7"/>
    <w:rsid w:val="007F672A"/>
    <w:rsid w:val="007F67E3"/>
    <w:rsid w:val="007F7069"/>
    <w:rsid w:val="007F7FF8"/>
    <w:rsid w:val="00800A9F"/>
    <w:rsid w:val="00800B9B"/>
    <w:rsid w:val="00801050"/>
    <w:rsid w:val="0080205A"/>
    <w:rsid w:val="00803A48"/>
    <w:rsid w:val="00803AA4"/>
    <w:rsid w:val="00804A04"/>
    <w:rsid w:val="00804D3A"/>
    <w:rsid w:val="008053E2"/>
    <w:rsid w:val="00805416"/>
    <w:rsid w:val="00805752"/>
    <w:rsid w:val="0080576E"/>
    <w:rsid w:val="00805ED4"/>
    <w:rsid w:val="0080635D"/>
    <w:rsid w:val="008072A7"/>
    <w:rsid w:val="0080736B"/>
    <w:rsid w:val="00807C99"/>
    <w:rsid w:val="00810422"/>
    <w:rsid w:val="00810BD7"/>
    <w:rsid w:val="00811D8C"/>
    <w:rsid w:val="00813355"/>
    <w:rsid w:val="008140A9"/>
    <w:rsid w:val="00814D9F"/>
    <w:rsid w:val="008155CC"/>
    <w:rsid w:val="008155F1"/>
    <w:rsid w:val="00815C82"/>
    <w:rsid w:val="008164EB"/>
    <w:rsid w:val="00816B2D"/>
    <w:rsid w:val="00816CB1"/>
    <w:rsid w:val="00817B2A"/>
    <w:rsid w:val="0082063A"/>
    <w:rsid w:val="008212FB"/>
    <w:rsid w:val="00822135"/>
    <w:rsid w:val="008225EC"/>
    <w:rsid w:val="00822CAE"/>
    <w:rsid w:val="00823499"/>
    <w:rsid w:val="00823829"/>
    <w:rsid w:val="00823B71"/>
    <w:rsid w:val="00823F4E"/>
    <w:rsid w:val="008241F1"/>
    <w:rsid w:val="0082441E"/>
    <w:rsid w:val="00824CAB"/>
    <w:rsid w:val="00824D5E"/>
    <w:rsid w:val="00825431"/>
    <w:rsid w:val="00825475"/>
    <w:rsid w:val="00825A56"/>
    <w:rsid w:val="00826939"/>
    <w:rsid w:val="00827546"/>
    <w:rsid w:val="00830173"/>
    <w:rsid w:val="00830668"/>
    <w:rsid w:val="008307BC"/>
    <w:rsid w:val="00830BEE"/>
    <w:rsid w:val="00830DD3"/>
    <w:rsid w:val="00831C53"/>
    <w:rsid w:val="00833415"/>
    <w:rsid w:val="00833475"/>
    <w:rsid w:val="00834801"/>
    <w:rsid w:val="008358E0"/>
    <w:rsid w:val="008365A5"/>
    <w:rsid w:val="008374A1"/>
    <w:rsid w:val="008374C2"/>
    <w:rsid w:val="0083793E"/>
    <w:rsid w:val="008403F1"/>
    <w:rsid w:val="0084179F"/>
    <w:rsid w:val="008421F1"/>
    <w:rsid w:val="008428DD"/>
    <w:rsid w:val="00842BB5"/>
    <w:rsid w:val="008431B2"/>
    <w:rsid w:val="008456C1"/>
    <w:rsid w:val="008458AB"/>
    <w:rsid w:val="00846199"/>
    <w:rsid w:val="008466E6"/>
    <w:rsid w:val="00846B01"/>
    <w:rsid w:val="00846CDD"/>
    <w:rsid w:val="0084742D"/>
    <w:rsid w:val="00847622"/>
    <w:rsid w:val="00847B7D"/>
    <w:rsid w:val="00847E65"/>
    <w:rsid w:val="0085011C"/>
    <w:rsid w:val="008505C3"/>
    <w:rsid w:val="0085060D"/>
    <w:rsid w:val="00850644"/>
    <w:rsid w:val="00850ED9"/>
    <w:rsid w:val="00851333"/>
    <w:rsid w:val="008518D2"/>
    <w:rsid w:val="008518DB"/>
    <w:rsid w:val="00851BE4"/>
    <w:rsid w:val="00852555"/>
    <w:rsid w:val="0085270C"/>
    <w:rsid w:val="00852BB6"/>
    <w:rsid w:val="008530B9"/>
    <w:rsid w:val="008534E7"/>
    <w:rsid w:val="0085394A"/>
    <w:rsid w:val="00853D14"/>
    <w:rsid w:val="00854C9A"/>
    <w:rsid w:val="00856558"/>
    <w:rsid w:val="008571FA"/>
    <w:rsid w:val="0086034A"/>
    <w:rsid w:val="0086049A"/>
    <w:rsid w:val="00860EE2"/>
    <w:rsid w:val="008613E5"/>
    <w:rsid w:val="00861930"/>
    <w:rsid w:val="00861B9B"/>
    <w:rsid w:val="00861D32"/>
    <w:rsid w:val="0086235D"/>
    <w:rsid w:val="008635DC"/>
    <w:rsid w:val="00863CF7"/>
    <w:rsid w:val="008645F4"/>
    <w:rsid w:val="00865861"/>
    <w:rsid w:val="00866106"/>
    <w:rsid w:val="0086630B"/>
    <w:rsid w:val="00866351"/>
    <w:rsid w:val="00866367"/>
    <w:rsid w:val="0086675E"/>
    <w:rsid w:val="00866D5C"/>
    <w:rsid w:val="0086769F"/>
    <w:rsid w:val="0086791B"/>
    <w:rsid w:val="00870343"/>
    <w:rsid w:val="008715A3"/>
    <w:rsid w:val="008718A7"/>
    <w:rsid w:val="0087289F"/>
    <w:rsid w:val="00872B0C"/>
    <w:rsid w:val="00873484"/>
    <w:rsid w:val="008735C3"/>
    <w:rsid w:val="0087391E"/>
    <w:rsid w:val="008744A8"/>
    <w:rsid w:val="008748C8"/>
    <w:rsid w:val="00875B44"/>
    <w:rsid w:val="00875C10"/>
    <w:rsid w:val="00876070"/>
    <w:rsid w:val="00876521"/>
    <w:rsid w:val="00876FC2"/>
    <w:rsid w:val="00877621"/>
    <w:rsid w:val="00880122"/>
    <w:rsid w:val="00881502"/>
    <w:rsid w:val="00881FC2"/>
    <w:rsid w:val="008820CA"/>
    <w:rsid w:val="00882389"/>
    <w:rsid w:val="008829E7"/>
    <w:rsid w:val="00884E99"/>
    <w:rsid w:val="00885555"/>
    <w:rsid w:val="008874DB"/>
    <w:rsid w:val="008876CB"/>
    <w:rsid w:val="00887ADB"/>
    <w:rsid w:val="00887D2D"/>
    <w:rsid w:val="008904EE"/>
    <w:rsid w:val="00891582"/>
    <w:rsid w:val="008925FD"/>
    <w:rsid w:val="00892663"/>
    <w:rsid w:val="00892CCD"/>
    <w:rsid w:val="00893EBB"/>
    <w:rsid w:val="008946F5"/>
    <w:rsid w:val="00894BD1"/>
    <w:rsid w:val="00895803"/>
    <w:rsid w:val="00895A8A"/>
    <w:rsid w:val="0089641D"/>
    <w:rsid w:val="00896C9E"/>
    <w:rsid w:val="00897075"/>
    <w:rsid w:val="008A0282"/>
    <w:rsid w:val="008A031C"/>
    <w:rsid w:val="008A0F7B"/>
    <w:rsid w:val="008A1EF7"/>
    <w:rsid w:val="008A243D"/>
    <w:rsid w:val="008A26DB"/>
    <w:rsid w:val="008A2FDB"/>
    <w:rsid w:val="008A3BD6"/>
    <w:rsid w:val="008A3D65"/>
    <w:rsid w:val="008A4457"/>
    <w:rsid w:val="008A45BB"/>
    <w:rsid w:val="008A4C1D"/>
    <w:rsid w:val="008A5606"/>
    <w:rsid w:val="008A58F2"/>
    <w:rsid w:val="008A6084"/>
    <w:rsid w:val="008B016F"/>
    <w:rsid w:val="008B0363"/>
    <w:rsid w:val="008B0993"/>
    <w:rsid w:val="008B30F9"/>
    <w:rsid w:val="008B48BF"/>
    <w:rsid w:val="008B48FD"/>
    <w:rsid w:val="008B532D"/>
    <w:rsid w:val="008B559B"/>
    <w:rsid w:val="008B5A8E"/>
    <w:rsid w:val="008B6F25"/>
    <w:rsid w:val="008B77AE"/>
    <w:rsid w:val="008B7EA4"/>
    <w:rsid w:val="008C0905"/>
    <w:rsid w:val="008C0E22"/>
    <w:rsid w:val="008C0F56"/>
    <w:rsid w:val="008C1D4A"/>
    <w:rsid w:val="008C2397"/>
    <w:rsid w:val="008C34CD"/>
    <w:rsid w:val="008C48E3"/>
    <w:rsid w:val="008C4B88"/>
    <w:rsid w:val="008C51C7"/>
    <w:rsid w:val="008C52A3"/>
    <w:rsid w:val="008C54DE"/>
    <w:rsid w:val="008C728A"/>
    <w:rsid w:val="008C7576"/>
    <w:rsid w:val="008C7B40"/>
    <w:rsid w:val="008D026E"/>
    <w:rsid w:val="008D0BCB"/>
    <w:rsid w:val="008D0C5C"/>
    <w:rsid w:val="008D269F"/>
    <w:rsid w:val="008D31F9"/>
    <w:rsid w:val="008D3312"/>
    <w:rsid w:val="008D45E1"/>
    <w:rsid w:val="008D51D5"/>
    <w:rsid w:val="008D5402"/>
    <w:rsid w:val="008D55AB"/>
    <w:rsid w:val="008D58C0"/>
    <w:rsid w:val="008D5E0C"/>
    <w:rsid w:val="008D6499"/>
    <w:rsid w:val="008D74AB"/>
    <w:rsid w:val="008D7CA5"/>
    <w:rsid w:val="008E0A96"/>
    <w:rsid w:val="008E0DB6"/>
    <w:rsid w:val="008E0E4A"/>
    <w:rsid w:val="008E2ED5"/>
    <w:rsid w:val="008E3BCB"/>
    <w:rsid w:val="008E3CEC"/>
    <w:rsid w:val="008E3FF3"/>
    <w:rsid w:val="008E4407"/>
    <w:rsid w:val="008E5643"/>
    <w:rsid w:val="008E5E0C"/>
    <w:rsid w:val="008E6B4C"/>
    <w:rsid w:val="008E6BE3"/>
    <w:rsid w:val="008E7391"/>
    <w:rsid w:val="008E76CD"/>
    <w:rsid w:val="008E778C"/>
    <w:rsid w:val="008E784A"/>
    <w:rsid w:val="008F0FA2"/>
    <w:rsid w:val="008F2373"/>
    <w:rsid w:val="008F24A0"/>
    <w:rsid w:val="008F2DAD"/>
    <w:rsid w:val="008F3623"/>
    <w:rsid w:val="008F3EC1"/>
    <w:rsid w:val="008F4031"/>
    <w:rsid w:val="008F5070"/>
    <w:rsid w:val="008F5548"/>
    <w:rsid w:val="008F579E"/>
    <w:rsid w:val="008F5BDC"/>
    <w:rsid w:val="008F5F34"/>
    <w:rsid w:val="008F73A5"/>
    <w:rsid w:val="008F74C3"/>
    <w:rsid w:val="008F777B"/>
    <w:rsid w:val="008F7E9E"/>
    <w:rsid w:val="00902086"/>
    <w:rsid w:val="00902381"/>
    <w:rsid w:val="009024DC"/>
    <w:rsid w:val="009028E9"/>
    <w:rsid w:val="00903753"/>
    <w:rsid w:val="0090421E"/>
    <w:rsid w:val="00904DAC"/>
    <w:rsid w:val="00904FC8"/>
    <w:rsid w:val="00905033"/>
    <w:rsid w:val="00905F48"/>
    <w:rsid w:val="00906352"/>
    <w:rsid w:val="00906C9F"/>
    <w:rsid w:val="00906D21"/>
    <w:rsid w:val="00906D5A"/>
    <w:rsid w:val="00906E57"/>
    <w:rsid w:val="00906E61"/>
    <w:rsid w:val="00907384"/>
    <w:rsid w:val="009111B3"/>
    <w:rsid w:val="00911F04"/>
    <w:rsid w:val="009123AE"/>
    <w:rsid w:val="00912F6B"/>
    <w:rsid w:val="00913186"/>
    <w:rsid w:val="009134F5"/>
    <w:rsid w:val="00913C31"/>
    <w:rsid w:val="00913F08"/>
    <w:rsid w:val="0091406F"/>
    <w:rsid w:val="00914734"/>
    <w:rsid w:val="00914748"/>
    <w:rsid w:val="00915A75"/>
    <w:rsid w:val="0091654D"/>
    <w:rsid w:val="0091663E"/>
    <w:rsid w:val="009166EB"/>
    <w:rsid w:val="009178CF"/>
    <w:rsid w:val="0092039B"/>
    <w:rsid w:val="009206D3"/>
    <w:rsid w:val="0092167B"/>
    <w:rsid w:val="009220FA"/>
    <w:rsid w:val="00922222"/>
    <w:rsid w:val="00923E11"/>
    <w:rsid w:val="0092533A"/>
    <w:rsid w:val="009255C1"/>
    <w:rsid w:val="0092696B"/>
    <w:rsid w:val="00926C79"/>
    <w:rsid w:val="009308E6"/>
    <w:rsid w:val="00930FCF"/>
    <w:rsid w:val="00931CF6"/>
    <w:rsid w:val="00932B63"/>
    <w:rsid w:val="00933024"/>
    <w:rsid w:val="00933385"/>
    <w:rsid w:val="009335BE"/>
    <w:rsid w:val="00933CBC"/>
    <w:rsid w:val="00933E8A"/>
    <w:rsid w:val="00933EC9"/>
    <w:rsid w:val="0093407C"/>
    <w:rsid w:val="009346F8"/>
    <w:rsid w:val="00934B29"/>
    <w:rsid w:val="0093503A"/>
    <w:rsid w:val="009355F5"/>
    <w:rsid w:val="00935B54"/>
    <w:rsid w:val="00935BE5"/>
    <w:rsid w:val="00937098"/>
    <w:rsid w:val="009370DD"/>
    <w:rsid w:val="009377ED"/>
    <w:rsid w:val="009409EA"/>
    <w:rsid w:val="00940D56"/>
    <w:rsid w:val="00941657"/>
    <w:rsid w:val="0094173F"/>
    <w:rsid w:val="00941953"/>
    <w:rsid w:val="00941AA2"/>
    <w:rsid w:val="00941B14"/>
    <w:rsid w:val="0094271A"/>
    <w:rsid w:val="00942B35"/>
    <w:rsid w:val="00942E57"/>
    <w:rsid w:val="00943788"/>
    <w:rsid w:val="00943C55"/>
    <w:rsid w:val="00944ACC"/>
    <w:rsid w:val="00944B64"/>
    <w:rsid w:val="009453DD"/>
    <w:rsid w:val="009454F1"/>
    <w:rsid w:val="009460F9"/>
    <w:rsid w:val="009471C0"/>
    <w:rsid w:val="00947534"/>
    <w:rsid w:val="00947CD9"/>
    <w:rsid w:val="00947D49"/>
    <w:rsid w:val="00947ED9"/>
    <w:rsid w:val="00950247"/>
    <w:rsid w:val="00950A46"/>
    <w:rsid w:val="0095217C"/>
    <w:rsid w:val="00952A54"/>
    <w:rsid w:val="009539A5"/>
    <w:rsid w:val="0095463B"/>
    <w:rsid w:val="0095493D"/>
    <w:rsid w:val="00954DBF"/>
    <w:rsid w:val="00954EF4"/>
    <w:rsid w:val="00955C59"/>
    <w:rsid w:val="009566FC"/>
    <w:rsid w:val="009568B3"/>
    <w:rsid w:val="00957F06"/>
    <w:rsid w:val="009604D1"/>
    <w:rsid w:val="009608A4"/>
    <w:rsid w:val="00960E6A"/>
    <w:rsid w:val="00960ECF"/>
    <w:rsid w:val="0096124F"/>
    <w:rsid w:val="0096126C"/>
    <w:rsid w:val="009612A6"/>
    <w:rsid w:val="009618A8"/>
    <w:rsid w:val="00961947"/>
    <w:rsid w:val="00961C8A"/>
    <w:rsid w:val="009621C5"/>
    <w:rsid w:val="0096244B"/>
    <w:rsid w:val="00962542"/>
    <w:rsid w:val="0096270C"/>
    <w:rsid w:val="0096296C"/>
    <w:rsid w:val="00963083"/>
    <w:rsid w:val="0096353D"/>
    <w:rsid w:val="00963751"/>
    <w:rsid w:val="00964524"/>
    <w:rsid w:val="00964C94"/>
    <w:rsid w:val="00964C96"/>
    <w:rsid w:val="00964FEF"/>
    <w:rsid w:val="0096502E"/>
    <w:rsid w:val="009650CD"/>
    <w:rsid w:val="009650EF"/>
    <w:rsid w:val="00965E91"/>
    <w:rsid w:val="0096626A"/>
    <w:rsid w:val="00966308"/>
    <w:rsid w:val="0096656A"/>
    <w:rsid w:val="009667C8"/>
    <w:rsid w:val="00966B20"/>
    <w:rsid w:val="0096720E"/>
    <w:rsid w:val="0096780E"/>
    <w:rsid w:val="009679CC"/>
    <w:rsid w:val="00967A5B"/>
    <w:rsid w:val="00967A77"/>
    <w:rsid w:val="00970D49"/>
    <w:rsid w:val="00972600"/>
    <w:rsid w:val="00972BD3"/>
    <w:rsid w:val="00972FD8"/>
    <w:rsid w:val="00974066"/>
    <w:rsid w:val="00975A37"/>
    <w:rsid w:val="00976429"/>
    <w:rsid w:val="00976CE3"/>
    <w:rsid w:val="00976D11"/>
    <w:rsid w:val="009777DB"/>
    <w:rsid w:val="00980FCF"/>
    <w:rsid w:val="00981855"/>
    <w:rsid w:val="009841BB"/>
    <w:rsid w:val="00984BAC"/>
    <w:rsid w:val="00984E5E"/>
    <w:rsid w:val="00985286"/>
    <w:rsid w:val="00985AAE"/>
    <w:rsid w:val="00985F94"/>
    <w:rsid w:val="00985FF7"/>
    <w:rsid w:val="00986344"/>
    <w:rsid w:val="009867C6"/>
    <w:rsid w:val="0098769A"/>
    <w:rsid w:val="00987804"/>
    <w:rsid w:val="00987DD1"/>
    <w:rsid w:val="00990B76"/>
    <w:rsid w:val="00991908"/>
    <w:rsid w:val="00992340"/>
    <w:rsid w:val="00992576"/>
    <w:rsid w:val="00992C29"/>
    <w:rsid w:val="00993041"/>
    <w:rsid w:val="009931A2"/>
    <w:rsid w:val="00993AD9"/>
    <w:rsid w:val="00996140"/>
    <w:rsid w:val="00996842"/>
    <w:rsid w:val="00996878"/>
    <w:rsid w:val="00996B16"/>
    <w:rsid w:val="00996E16"/>
    <w:rsid w:val="0099727E"/>
    <w:rsid w:val="009977A9"/>
    <w:rsid w:val="00997DE3"/>
    <w:rsid w:val="00997E2E"/>
    <w:rsid w:val="009A0F55"/>
    <w:rsid w:val="009A1874"/>
    <w:rsid w:val="009A1D84"/>
    <w:rsid w:val="009A2BBB"/>
    <w:rsid w:val="009A32B2"/>
    <w:rsid w:val="009A335E"/>
    <w:rsid w:val="009A3658"/>
    <w:rsid w:val="009A38D4"/>
    <w:rsid w:val="009A4CB2"/>
    <w:rsid w:val="009A6846"/>
    <w:rsid w:val="009A7741"/>
    <w:rsid w:val="009A7E78"/>
    <w:rsid w:val="009B013A"/>
    <w:rsid w:val="009B0271"/>
    <w:rsid w:val="009B0FC9"/>
    <w:rsid w:val="009B196B"/>
    <w:rsid w:val="009B219B"/>
    <w:rsid w:val="009B2221"/>
    <w:rsid w:val="009B3AE0"/>
    <w:rsid w:val="009B3BA5"/>
    <w:rsid w:val="009B3E23"/>
    <w:rsid w:val="009B43DB"/>
    <w:rsid w:val="009B52B8"/>
    <w:rsid w:val="009B6B92"/>
    <w:rsid w:val="009B6ECC"/>
    <w:rsid w:val="009B788C"/>
    <w:rsid w:val="009C019E"/>
    <w:rsid w:val="009C0F21"/>
    <w:rsid w:val="009C0FEC"/>
    <w:rsid w:val="009C2818"/>
    <w:rsid w:val="009C2933"/>
    <w:rsid w:val="009C2B81"/>
    <w:rsid w:val="009C3154"/>
    <w:rsid w:val="009C4183"/>
    <w:rsid w:val="009C4648"/>
    <w:rsid w:val="009C4A53"/>
    <w:rsid w:val="009C4C43"/>
    <w:rsid w:val="009C5594"/>
    <w:rsid w:val="009C6C56"/>
    <w:rsid w:val="009C771A"/>
    <w:rsid w:val="009C7D19"/>
    <w:rsid w:val="009D0573"/>
    <w:rsid w:val="009D110C"/>
    <w:rsid w:val="009D13F5"/>
    <w:rsid w:val="009D1A9C"/>
    <w:rsid w:val="009D2A14"/>
    <w:rsid w:val="009D2DBD"/>
    <w:rsid w:val="009D33CD"/>
    <w:rsid w:val="009D35C6"/>
    <w:rsid w:val="009D3B6C"/>
    <w:rsid w:val="009D3F04"/>
    <w:rsid w:val="009D4D30"/>
    <w:rsid w:val="009D517C"/>
    <w:rsid w:val="009D5317"/>
    <w:rsid w:val="009D571D"/>
    <w:rsid w:val="009D5E68"/>
    <w:rsid w:val="009D6071"/>
    <w:rsid w:val="009D69CA"/>
    <w:rsid w:val="009D7BAD"/>
    <w:rsid w:val="009E01AE"/>
    <w:rsid w:val="009E1457"/>
    <w:rsid w:val="009E17F6"/>
    <w:rsid w:val="009E2534"/>
    <w:rsid w:val="009E2578"/>
    <w:rsid w:val="009E2835"/>
    <w:rsid w:val="009E2887"/>
    <w:rsid w:val="009E2CD6"/>
    <w:rsid w:val="009E3951"/>
    <w:rsid w:val="009E3988"/>
    <w:rsid w:val="009E41B3"/>
    <w:rsid w:val="009E42F5"/>
    <w:rsid w:val="009E448D"/>
    <w:rsid w:val="009E47F2"/>
    <w:rsid w:val="009E47FE"/>
    <w:rsid w:val="009E50B1"/>
    <w:rsid w:val="009E5C1A"/>
    <w:rsid w:val="009E6E98"/>
    <w:rsid w:val="009E6E9C"/>
    <w:rsid w:val="009E7D1B"/>
    <w:rsid w:val="009F01D6"/>
    <w:rsid w:val="009F0D65"/>
    <w:rsid w:val="009F17E8"/>
    <w:rsid w:val="009F1FB6"/>
    <w:rsid w:val="009F23C7"/>
    <w:rsid w:val="009F3276"/>
    <w:rsid w:val="009F3297"/>
    <w:rsid w:val="009F3309"/>
    <w:rsid w:val="009F370A"/>
    <w:rsid w:val="009F410F"/>
    <w:rsid w:val="009F453C"/>
    <w:rsid w:val="009F597A"/>
    <w:rsid w:val="009F71B0"/>
    <w:rsid w:val="009F7DBA"/>
    <w:rsid w:val="00A00C24"/>
    <w:rsid w:val="00A01961"/>
    <w:rsid w:val="00A01E11"/>
    <w:rsid w:val="00A02461"/>
    <w:rsid w:val="00A024DE"/>
    <w:rsid w:val="00A0280F"/>
    <w:rsid w:val="00A036E8"/>
    <w:rsid w:val="00A03AC6"/>
    <w:rsid w:val="00A03BEF"/>
    <w:rsid w:val="00A046E2"/>
    <w:rsid w:val="00A04993"/>
    <w:rsid w:val="00A05C79"/>
    <w:rsid w:val="00A0623D"/>
    <w:rsid w:val="00A06D0B"/>
    <w:rsid w:val="00A072B8"/>
    <w:rsid w:val="00A07B16"/>
    <w:rsid w:val="00A113B2"/>
    <w:rsid w:val="00A116D4"/>
    <w:rsid w:val="00A1191A"/>
    <w:rsid w:val="00A11F8C"/>
    <w:rsid w:val="00A1204E"/>
    <w:rsid w:val="00A12664"/>
    <w:rsid w:val="00A132D8"/>
    <w:rsid w:val="00A13654"/>
    <w:rsid w:val="00A13D4A"/>
    <w:rsid w:val="00A14398"/>
    <w:rsid w:val="00A1479B"/>
    <w:rsid w:val="00A14C9A"/>
    <w:rsid w:val="00A14D07"/>
    <w:rsid w:val="00A151FD"/>
    <w:rsid w:val="00A157A5"/>
    <w:rsid w:val="00A159F2"/>
    <w:rsid w:val="00A15BA9"/>
    <w:rsid w:val="00A165CC"/>
    <w:rsid w:val="00A1660B"/>
    <w:rsid w:val="00A204CB"/>
    <w:rsid w:val="00A2121C"/>
    <w:rsid w:val="00A21267"/>
    <w:rsid w:val="00A212B5"/>
    <w:rsid w:val="00A218A9"/>
    <w:rsid w:val="00A228DB"/>
    <w:rsid w:val="00A236D1"/>
    <w:rsid w:val="00A237B5"/>
    <w:rsid w:val="00A251A8"/>
    <w:rsid w:val="00A2546B"/>
    <w:rsid w:val="00A25D2D"/>
    <w:rsid w:val="00A260F4"/>
    <w:rsid w:val="00A26C75"/>
    <w:rsid w:val="00A26E1B"/>
    <w:rsid w:val="00A27C90"/>
    <w:rsid w:val="00A2E068"/>
    <w:rsid w:val="00A30D86"/>
    <w:rsid w:val="00A30EFD"/>
    <w:rsid w:val="00A312D0"/>
    <w:rsid w:val="00A31390"/>
    <w:rsid w:val="00A31E73"/>
    <w:rsid w:val="00A31EDE"/>
    <w:rsid w:val="00A32DBF"/>
    <w:rsid w:val="00A33CA1"/>
    <w:rsid w:val="00A3450D"/>
    <w:rsid w:val="00A349E7"/>
    <w:rsid w:val="00A35060"/>
    <w:rsid w:val="00A354E7"/>
    <w:rsid w:val="00A36AB7"/>
    <w:rsid w:val="00A36E32"/>
    <w:rsid w:val="00A37617"/>
    <w:rsid w:val="00A376B0"/>
    <w:rsid w:val="00A377EC"/>
    <w:rsid w:val="00A37E23"/>
    <w:rsid w:val="00A408E1"/>
    <w:rsid w:val="00A42145"/>
    <w:rsid w:val="00A42868"/>
    <w:rsid w:val="00A4345C"/>
    <w:rsid w:val="00A43A8C"/>
    <w:rsid w:val="00A43EF2"/>
    <w:rsid w:val="00A447CF"/>
    <w:rsid w:val="00A448CC"/>
    <w:rsid w:val="00A451C2"/>
    <w:rsid w:val="00A461E0"/>
    <w:rsid w:val="00A46938"/>
    <w:rsid w:val="00A47D99"/>
    <w:rsid w:val="00A47F04"/>
    <w:rsid w:val="00A5020B"/>
    <w:rsid w:val="00A50DBA"/>
    <w:rsid w:val="00A52343"/>
    <w:rsid w:val="00A52CD5"/>
    <w:rsid w:val="00A52ED1"/>
    <w:rsid w:val="00A53227"/>
    <w:rsid w:val="00A539C0"/>
    <w:rsid w:val="00A54EB1"/>
    <w:rsid w:val="00A55011"/>
    <w:rsid w:val="00A551E3"/>
    <w:rsid w:val="00A55E8F"/>
    <w:rsid w:val="00A569FA"/>
    <w:rsid w:val="00A56FEC"/>
    <w:rsid w:val="00A60625"/>
    <w:rsid w:val="00A616BE"/>
    <w:rsid w:val="00A617C9"/>
    <w:rsid w:val="00A61919"/>
    <w:rsid w:val="00A619C6"/>
    <w:rsid w:val="00A61A85"/>
    <w:rsid w:val="00A62F4F"/>
    <w:rsid w:val="00A63B76"/>
    <w:rsid w:val="00A643D8"/>
    <w:rsid w:val="00A656BE"/>
    <w:rsid w:val="00A66873"/>
    <w:rsid w:val="00A67926"/>
    <w:rsid w:val="00A7092C"/>
    <w:rsid w:val="00A70B14"/>
    <w:rsid w:val="00A71728"/>
    <w:rsid w:val="00A729D4"/>
    <w:rsid w:val="00A72F15"/>
    <w:rsid w:val="00A73C22"/>
    <w:rsid w:val="00A74416"/>
    <w:rsid w:val="00A74DC1"/>
    <w:rsid w:val="00A74F6F"/>
    <w:rsid w:val="00A74FBC"/>
    <w:rsid w:val="00A7551E"/>
    <w:rsid w:val="00A756FF"/>
    <w:rsid w:val="00A760A5"/>
    <w:rsid w:val="00A762E0"/>
    <w:rsid w:val="00A777EB"/>
    <w:rsid w:val="00A77C4A"/>
    <w:rsid w:val="00A77D64"/>
    <w:rsid w:val="00A8066A"/>
    <w:rsid w:val="00A82765"/>
    <w:rsid w:val="00A83B37"/>
    <w:rsid w:val="00A8400E"/>
    <w:rsid w:val="00A84B1E"/>
    <w:rsid w:val="00A84C3E"/>
    <w:rsid w:val="00A85584"/>
    <w:rsid w:val="00A85B3E"/>
    <w:rsid w:val="00A85EA9"/>
    <w:rsid w:val="00A86186"/>
    <w:rsid w:val="00A8642A"/>
    <w:rsid w:val="00A86565"/>
    <w:rsid w:val="00A869BB"/>
    <w:rsid w:val="00A8776C"/>
    <w:rsid w:val="00A877BC"/>
    <w:rsid w:val="00A87B09"/>
    <w:rsid w:val="00A908FB"/>
    <w:rsid w:val="00A90F10"/>
    <w:rsid w:val="00A91504"/>
    <w:rsid w:val="00A91B94"/>
    <w:rsid w:val="00A9229A"/>
    <w:rsid w:val="00A92FD4"/>
    <w:rsid w:val="00A9397F"/>
    <w:rsid w:val="00A93BAD"/>
    <w:rsid w:val="00A94859"/>
    <w:rsid w:val="00A94FE5"/>
    <w:rsid w:val="00A9580A"/>
    <w:rsid w:val="00A95EB4"/>
    <w:rsid w:val="00A96E3E"/>
    <w:rsid w:val="00A97EBE"/>
    <w:rsid w:val="00AA1884"/>
    <w:rsid w:val="00AA1AE9"/>
    <w:rsid w:val="00AA1EC9"/>
    <w:rsid w:val="00AA3050"/>
    <w:rsid w:val="00AA314C"/>
    <w:rsid w:val="00AA360E"/>
    <w:rsid w:val="00AA3FE8"/>
    <w:rsid w:val="00AA495F"/>
    <w:rsid w:val="00AA52B3"/>
    <w:rsid w:val="00AA565B"/>
    <w:rsid w:val="00AA5A3B"/>
    <w:rsid w:val="00AA5BE5"/>
    <w:rsid w:val="00AA729B"/>
    <w:rsid w:val="00AA7EFD"/>
    <w:rsid w:val="00AB189C"/>
    <w:rsid w:val="00AB2119"/>
    <w:rsid w:val="00AB214F"/>
    <w:rsid w:val="00AB3498"/>
    <w:rsid w:val="00AB372E"/>
    <w:rsid w:val="00AB400C"/>
    <w:rsid w:val="00AB4198"/>
    <w:rsid w:val="00AB4609"/>
    <w:rsid w:val="00AB626F"/>
    <w:rsid w:val="00AB6B9F"/>
    <w:rsid w:val="00AB7A8F"/>
    <w:rsid w:val="00AB7D76"/>
    <w:rsid w:val="00AC035B"/>
    <w:rsid w:val="00AC14E6"/>
    <w:rsid w:val="00AC17C9"/>
    <w:rsid w:val="00AC1AA5"/>
    <w:rsid w:val="00AC1B64"/>
    <w:rsid w:val="00AC36F0"/>
    <w:rsid w:val="00AC39D5"/>
    <w:rsid w:val="00AC3C19"/>
    <w:rsid w:val="00AC71C4"/>
    <w:rsid w:val="00AC734B"/>
    <w:rsid w:val="00AC79D7"/>
    <w:rsid w:val="00AD06CE"/>
    <w:rsid w:val="00AD08ED"/>
    <w:rsid w:val="00AD0BEA"/>
    <w:rsid w:val="00AD0EB2"/>
    <w:rsid w:val="00AD10DF"/>
    <w:rsid w:val="00AD1662"/>
    <w:rsid w:val="00AD1D92"/>
    <w:rsid w:val="00AD298C"/>
    <w:rsid w:val="00AD2B8A"/>
    <w:rsid w:val="00AD34FA"/>
    <w:rsid w:val="00AD397B"/>
    <w:rsid w:val="00AD5351"/>
    <w:rsid w:val="00AD5365"/>
    <w:rsid w:val="00AD54F3"/>
    <w:rsid w:val="00AD5607"/>
    <w:rsid w:val="00AD6812"/>
    <w:rsid w:val="00AD6DFB"/>
    <w:rsid w:val="00AD6FA3"/>
    <w:rsid w:val="00AE2379"/>
    <w:rsid w:val="00AE2B41"/>
    <w:rsid w:val="00AE2D22"/>
    <w:rsid w:val="00AE316E"/>
    <w:rsid w:val="00AE4636"/>
    <w:rsid w:val="00AE48A3"/>
    <w:rsid w:val="00AE48AE"/>
    <w:rsid w:val="00AE5174"/>
    <w:rsid w:val="00AE526E"/>
    <w:rsid w:val="00AE54A0"/>
    <w:rsid w:val="00AE5C78"/>
    <w:rsid w:val="00AE5D5A"/>
    <w:rsid w:val="00AE7650"/>
    <w:rsid w:val="00AE7E4D"/>
    <w:rsid w:val="00AE7F9F"/>
    <w:rsid w:val="00AF0C14"/>
    <w:rsid w:val="00AF0CEA"/>
    <w:rsid w:val="00AF0D7C"/>
    <w:rsid w:val="00AF12D2"/>
    <w:rsid w:val="00AF1CDA"/>
    <w:rsid w:val="00AF1E09"/>
    <w:rsid w:val="00AF2079"/>
    <w:rsid w:val="00AF3B1D"/>
    <w:rsid w:val="00AF3F3A"/>
    <w:rsid w:val="00AF4208"/>
    <w:rsid w:val="00AF442D"/>
    <w:rsid w:val="00AF53CC"/>
    <w:rsid w:val="00AF5A84"/>
    <w:rsid w:val="00AF5B67"/>
    <w:rsid w:val="00AF5EB3"/>
    <w:rsid w:val="00AF6487"/>
    <w:rsid w:val="00AF7689"/>
    <w:rsid w:val="00AF7B3D"/>
    <w:rsid w:val="00B00C6E"/>
    <w:rsid w:val="00B01242"/>
    <w:rsid w:val="00B01609"/>
    <w:rsid w:val="00B018E3"/>
    <w:rsid w:val="00B01AF6"/>
    <w:rsid w:val="00B01B8C"/>
    <w:rsid w:val="00B01D39"/>
    <w:rsid w:val="00B0227F"/>
    <w:rsid w:val="00B023A0"/>
    <w:rsid w:val="00B02461"/>
    <w:rsid w:val="00B02622"/>
    <w:rsid w:val="00B02B07"/>
    <w:rsid w:val="00B03453"/>
    <w:rsid w:val="00B03A18"/>
    <w:rsid w:val="00B03C57"/>
    <w:rsid w:val="00B04E0D"/>
    <w:rsid w:val="00B05A4E"/>
    <w:rsid w:val="00B0612D"/>
    <w:rsid w:val="00B06166"/>
    <w:rsid w:val="00B075A7"/>
    <w:rsid w:val="00B07C16"/>
    <w:rsid w:val="00B11139"/>
    <w:rsid w:val="00B11509"/>
    <w:rsid w:val="00B11866"/>
    <w:rsid w:val="00B11899"/>
    <w:rsid w:val="00B12D15"/>
    <w:rsid w:val="00B136ED"/>
    <w:rsid w:val="00B137DC"/>
    <w:rsid w:val="00B13809"/>
    <w:rsid w:val="00B14759"/>
    <w:rsid w:val="00B1490A"/>
    <w:rsid w:val="00B1496D"/>
    <w:rsid w:val="00B14C43"/>
    <w:rsid w:val="00B1579A"/>
    <w:rsid w:val="00B1588F"/>
    <w:rsid w:val="00B15C44"/>
    <w:rsid w:val="00B16A14"/>
    <w:rsid w:val="00B209C6"/>
    <w:rsid w:val="00B20AFE"/>
    <w:rsid w:val="00B20F75"/>
    <w:rsid w:val="00B2172F"/>
    <w:rsid w:val="00B2282B"/>
    <w:rsid w:val="00B22A9A"/>
    <w:rsid w:val="00B22B87"/>
    <w:rsid w:val="00B232E2"/>
    <w:rsid w:val="00B232E5"/>
    <w:rsid w:val="00B239A3"/>
    <w:rsid w:val="00B23A30"/>
    <w:rsid w:val="00B2484F"/>
    <w:rsid w:val="00B25209"/>
    <w:rsid w:val="00B255B3"/>
    <w:rsid w:val="00B26EF6"/>
    <w:rsid w:val="00B27129"/>
    <w:rsid w:val="00B2764B"/>
    <w:rsid w:val="00B2789D"/>
    <w:rsid w:val="00B27BA5"/>
    <w:rsid w:val="00B30490"/>
    <w:rsid w:val="00B30658"/>
    <w:rsid w:val="00B31006"/>
    <w:rsid w:val="00B31A01"/>
    <w:rsid w:val="00B31E45"/>
    <w:rsid w:val="00B3235F"/>
    <w:rsid w:val="00B32746"/>
    <w:rsid w:val="00B32CD4"/>
    <w:rsid w:val="00B331AD"/>
    <w:rsid w:val="00B33EED"/>
    <w:rsid w:val="00B33F5D"/>
    <w:rsid w:val="00B3402B"/>
    <w:rsid w:val="00B3469E"/>
    <w:rsid w:val="00B34EBB"/>
    <w:rsid w:val="00B35835"/>
    <w:rsid w:val="00B35DD6"/>
    <w:rsid w:val="00B3649F"/>
    <w:rsid w:val="00B4001C"/>
    <w:rsid w:val="00B4128B"/>
    <w:rsid w:val="00B412AB"/>
    <w:rsid w:val="00B4139E"/>
    <w:rsid w:val="00B41EBC"/>
    <w:rsid w:val="00B42439"/>
    <w:rsid w:val="00B4261E"/>
    <w:rsid w:val="00B42B24"/>
    <w:rsid w:val="00B42C2F"/>
    <w:rsid w:val="00B431AE"/>
    <w:rsid w:val="00B4363E"/>
    <w:rsid w:val="00B43701"/>
    <w:rsid w:val="00B44810"/>
    <w:rsid w:val="00B44828"/>
    <w:rsid w:val="00B459E4"/>
    <w:rsid w:val="00B45B15"/>
    <w:rsid w:val="00B464D9"/>
    <w:rsid w:val="00B47FCF"/>
    <w:rsid w:val="00B50246"/>
    <w:rsid w:val="00B502E4"/>
    <w:rsid w:val="00B50693"/>
    <w:rsid w:val="00B50989"/>
    <w:rsid w:val="00B511C7"/>
    <w:rsid w:val="00B51B63"/>
    <w:rsid w:val="00B51C37"/>
    <w:rsid w:val="00B5299D"/>
    <w:rsid w:val="00B52DCA"/>
    <w:rsid w:val="00B531D9"/>
    <w:rsid w:val="00B53FBF"/>
    <w:rsid w:val="00B5407D"/>
    <w:rsid w:val="00B543EA"/>
    <w:rsid w:val="00B544F7"/>
    <w:rsid w:val="00B545BB"/>
    <w:rsid w:val="00B54AB3"/>
    <w:rsid w:val="00B54BBC"/>
    <w:rsid w:val="00B57D4E"/>
    <w:rsid w:val="00B60137"/>
    <w:rsid w:val="00B6113B"/>
    <w:rsid w:val="00B62007"/>
    <w:rsid w:val="00B625E1"/>
    <w:rsid w:val="00B62E9E"/>
    <w:rsid w:val="00B6338C"/>
    <w:rsid w:val="00B63934"/>
    <w:rsid w:val="00B64665"/>
    <w:rsid w:val="00B64D0E"/>
    <w:rsid w:val="00B65D8A"/>
    <w:rsid w:val="00B66171"/>
    <w:rsid w:val="00B66376"/>
    <w:rsid w:val="00B6769B"/>
    <w:rsid w:val="00B67D68"/>
    <w:rsid w:val="00B67F74"/>
    <w:rsid w:val="00B70B8C"/>
    <w:rsid w:val="00B716BA"/>
    <w:rsid w:val="00B72216"/>
    <w:rsid w:val="00B72315"/>
    <w:rsid w:val="00B72407"/>
    <w:rsid w:val="00B72443"/>
    <w:rsid w:val="00B729A6"/>
    <w:rsid w:val="00B72BDA"/>
    <w:rsid w:val="00B737D8"/>
    <w:rsid w:val="00B739E0"/>
    <w:rsid w:val="00B74115"/>
    <w:rsid w:val="00B744FA"/>
    <w:rsid w:val="00B750BC"/>
    <w:rsid w:val="00B7646A"/>
    <w:rsid w:val="00B77131"/>
    <w:rsid w:val="00B77F90"/>
    <w:rsid w:val="00B80924"/>
    <w:rsid w:val="00B80C34"/>
    <w:rsid w:val="00B80C8B"/>
    <w:rsid w:val="00B827BB"/>
    <w:rsid w:val="00B837BC"/>
    <w:rsid w:val="00B8505F"/>
    <w:rsid w:val="00B858D8"/>
    <w:rsid w:val="00B85AA8"/>
    <w:rsid w:val="00B85B32"/>
    <w:rsid w:val="00B85DDB"/>
    <w:rsid w:val="00B86600"/>
    <w:rsid w:val="00B86754"/>
    <w:rsid w:val="00B86852"/>
    <w:rsid w:val="00B8741E"/>
    <w:rsid w:val="00B875F4"/>
    <w:rsid w:val="00B87648"/>
    <w:rsid w:val="00B90400"/>
    <w:rsid w:val="00B9073B"/>
    <w:rsid w:val="00B90F8F"/>
    <w:rsid w:val="00B91760"/>
    <w:rsid w:val="00B9191C"/>
    <w:rsid w:val="00B91961"/>
    <w:rsid w:val="00B91B57"/>
    <w:rsid w:val="00B91C23"/>
    <w:rsid w:val="00B91EA9"/>
    <w:rsid w:val="00B92665"/>
    <w:rsid w:val="00B92A91"/>
    <w:rsid w:val="00B9312B"/>
    <w:rsid w:val="00B94069"/>
    <w:rsid w:val="00B941D5"/>
    <w:rsid w:val="00B94305"/>
    <w:rsid w:val="00B94A67"/>
    <w:rsid w:val="00B951D4"/>
    <w:rsid w:val="00B95430"/>
    <w:rsid w:val="00B96686"/>
    <w:rsid w:val="00B97A59"/>
    <w:rsid w:val="00B97A95"/>
    <w:rsid w:val="00B97E96"/>
    <w:rsid w:val="00BA01D9"/>
    <w:rsid w:val="00BA0686"/>
    <w:rsid w:val="00BA0B8A"/>
    <w:rsid w:val="00BA1245"/>
    <w:rsid w:val="00BA201E"/>
    <w:rsid w:val="00BA3680"/>
    <w:rsid w:val="00BA39FA"/>
    <w:rsid w:val="00BA3AA5"/>
    <w:rsid w:val="00BA3EC3"/>
    <w:rsid w:val="00BA455B"/>
    <w:rsid w:val="00BA45E2"/>
    <w:rsid w:val="00BA568A"/>
    <w:rsid w:val="00BA593B"/>
    <w:rsid w:val="00BA5BD4"/>
    <w:rsid w:val="00BA6972"/>
    <w:rsid w:val="00BA6B79"/>
    <w:rsid w:val="00BA758A"/>
    <w:rsid w:val="00BA7D37"/>
    <w:rsid w:val="00BA7D8B"/>
    <w:rsid w:val="00BB0EFA"/>
    <w:rsid w:val="00BB1313"/>
    <w:rsid w:val="00BB1AFB"/>
    <w:rsid w:val="00BB1C36"/>
    <w:rsid w:val="00BB1E42"/>
    <w:rsid w:val="00BB2603"/>
    <w:rsid w:val="00BB3396"/>
    <w:rsid w:val="00BB3759"/>
    <w:rsid w:val="00BB39DB"/>
    <w:rsid w:val="00BB3B86"/>
    <w:rsid w:val="00BB3DF1"/>
    <w:rsid w:val="00BB44F7"/>
    <w:rsid w:val="00BB4D74"/>
    <w:rsid w:val="00BB4EDC"/>
    <w:rsid w:val="00BB5249"/>
    <w:rsid w:val="00BB5C1E"/>
    <w:rsid w:val="00BB6A1E"/>
    <w:rsid w:val="00BB7280"/>
    <w:rsid w:val="00BB7A1A"/>
    <w:rsid w:val="00BC13A6"/>
    <w:rsid w:val="00BC304B"/>
    <w:rsid w:val="00BC31E4"/>
    <w:rsid w:val="00BC37A7"/>
    <w:rsid w:val="00BC43CA"/>
    <w:rsid w:val="00BC49F5"/>
    <w:rsid w:val="00BC5602"/>
    <w:rsid w:val="00BC5852"/>
    <w:rsid w:val="00BC6205"/>
    <w:rsid w:val="00BC6698"/>
    <w:rsid w:val="00BC6F28"/>
    <w:rsid w:val="00BC725C"/>
    <w:rsid w:val="00BC735B"/>
    <w:rsid w:val="00BC79FE"/>
    <w:rsid w:val="00BC7EC0"/>
    <w:rsid w:val="00BC7EDB"/>
    <w:rsid w:val="00BD133E"/>
    <w:rsid w:val="00BD229A"/>
    <w:rsid w:val="00BD2E79"/>
    <w:rsid w:val="00BD3373"/>
    <w:rsid w:val="00BD36AC"/>
    <w:rsid w:val="00BD39B7"/>
    <w:rsid w:val="00BD3B1D"/>
    <w:rsid w:val="00BD3B53"/>
    <w:rsid w:val="00BD4160"/>
    <w:rsid w:val="00BD442E"/>
    <w:rsid w:val="00BD544E"/>
    <w:rsid w:val="00BD5B68"/>
    <w:rsid w:val="00BD6029"/>
    <w:rsid w:val="00BD6CA5"/>
    <w:rsid w:val="00BD75EC"/>
    <w:rsid w:val="00BD7850"/>
    <w:rsid w:val="00BD7852"/>
    <w:rsid w:val="00BD78A9"/>
    <w:rsid w:val="00BD7E30"/>
    <w:rsid w:val="00BE0926"/>
    <w:rsid w:val="00BE2A50"/>
    <w:rsid w:val="00BE2F32"/>
    <w:rsid w:val="00BE3BB4"/>
    <w:rsid w:val="00BE3CF6"/>
    <w:rsid w:val="00BE4205"/>
    <w:rsid w:val="00BE51C3"/>
    <w:rsid w:val="00BE56B5"/>
    <w:rsid w:val="00BE58B6"/>
    <w:rsid w:val="00BE5C2C"/>
    <w:rsid w:val="00BE6C01"/>
    <w:rsid w:val="00BE709D"/>
    <w:rsid w:val="00BE7255"/>
    <w:rsid w:val="00BE72FB"/>
    <w:rsid w:val="00BE7505"/>
    <w:rsid w:val="00BF0776"/>
    <w:rsid w:val="00BF0D39"/>
    <w:rsid w:val="00BF10C2"/>
    <w:rsid w:val="00BF15E3"/>
    <w:rsid w:val="00BF16D0"/>
    <w:rsid w:val="00BF170C"/>
    <w:rsid w:val="00BF1F0E"/>
    <w:rsid w:val="00BF24DA"/>
    <w:rsid w:val="00BF29CD"/>
    <w:rsid w:val="00BF3B24"/>
    <w:rsid w:val="00BF522D"/>
    <w:rsid w:val="00BF534E"/>
    <w:rsid w:val="00BF5679"/>
    <w:rsid w:val="00BF706A"/>
    <w:rsid w:val="00BF77D1"/>
    <w:rsid w:val="00BF79C8"/>
    <w:rsid w:val="00C00262"/>
    <w:rsid w:val="00C01204"/>
    <w:rsid w:val="00C01422"/>
    <w:rsid w:val="00C02B8D"/>
    <w:rsid w:val="00C03C12"/>
    <w:rsid w:val="00C042F9"/>
    <w:rsid w:val="00C04A33"/>
    <w:rsid w:val="00C051E0"/>
    <w:rsid w:val="00C05633"/>
    <w:rsid w:val="00C06E70"/>
    <w:rsid w:val="00C075F2"/>
    <w:rsid w:val="00C07665"/>
    <w:rsid w:val="00C07C6F"/>
    <w:rsid w:val="00C07E93"/>
    <w:rsid w:val="00C101B2"/>
    <w:rsid w:val="00C108D0"/>
    <w:rsid w:val="00C10A9E"/>
    <w:rsid w:val="00C10E8B"/>
    <w:rsid w:val="00C10FFE"/>
    <w:rsid w:val="00C11414"/>
    <w:rsid w:val="00C118E3"/>
    <w:rsid w:val="00C124A5"/>
    <w:rsid w:val="00C1327D"/>
    <w:rsid w:val="00C13329"/>
    <w:rsid w:val="00C13520"/>
    <w:rsid w:val="00C13C81"/>
    <w:rsid w:val="00C142E8"/>
    <w:rsid w:val="00C14BFD"/>
    <w:rsid w:val="00C14F8B"/>
    <w:rsid w:val="00C15679"/>
    <w:rsid w:val="00C16481"/>
    <w:rsid w:val="00C174DD"/>
    <w:rsid w:val="00C17DC3"/>
    <w:rsid w:val="00C17DE6"/>
    <w:rsid w:val="00C20248"/>
    <w:rsid w:val="00C20D0F"/>
    <w:rsid w:val="00C2149F"/>
    <w:rsid w:val="00C2175A"/>
    <w:rsid w:val="00C21B15"/>
    <w:rsid w:val="00C23143"/>
    <w:rsid w:val="00C23B1C"/>
    <w:rsid w:val="00C245DD"/>
    <w:rsid w:val="00C248FF"/>
    <w:rsid w:val="00C24C6E"/>
    <w:rsid w:val="00C252B4"/>
    <w:rsid w:val="00C25A3E"/>
    <w:rsid w:val="00C26158"/>
    <w:rsid w:val="00C26459"/>
    <w:rsid w:val="00C269E9"/>
    <w:rsid w:val="00C26FE1"/>
    <w:rsid w:val="00C27331"/>
    <w:rsid w:val="00C27AFB"/>
    <w:rsid w:val="00C30454"/>
    <w:rsid w:val="00C305D5"/>
    <w:rsid w:val="00C306D9"/>
    <w:rsid w:val="00C310D6"/>
    <w:rsid w:val="00C31678"/>
    <w:rsid w:val="00C31777"/>
    <w:rsid w:val="00C319FC"/>
    <w:rsid w:val="00C32EAA"/>
    <w:rsid w:val="00C33578"/>
    <w:rsid w:val="00C33FD9"/>
    <w:rsid w:val="00C34011"/>
    <w:rsid w:val="00C3534E"/>
    <w:rsid w:val="00C353E4"/>
    <w:rsid w:val="00C35F30"/>
    <w:rsid w:val="00C36B98"/>
    <w:rsid w:val="00C37A96"/>
    <w:rsid w:val="00C37D66"/>
    <w:rsid w:val="00C40AC5"/>
    <w:rsid w:val="00C41A8B"/>
    <w:rsid w:val="00C4200A"/>
    <w:rsid w:val="00C42B80"/>
    <w:rsid w:val="00C43298"/>
    <w:rsid w:val="00C43694"/>
    <w:rsid w:val="00C43BCC"/>
    <w:rsid w:val="00C44AEE"/>
    <w:rsid w:val="00C44E14"/>
    <w:rsid w:val="00C4541A"/>
    <w:rsid w:val="00C45B33"/>
    <w:rsid w:val="00C45DD5"/>
    <w:rsid w:val="00C461CC"/>
    <w:rsid w:val="00C4686A"/>
    <w:rsid w:val="00C46FD8"/>
    <w:rsid w:val="00C4733B"/>
    <w:rsid w:val="00C501BF"/>
    <w:rsid w:val="00C5020D"/>
    <w:rsid w:val="00C50AAC"/>
    <w:rsid w:val="00C5129B"/>
    <w:rsid w:val="00C5254B"/>
    <w:rsid w:val="00C52596"/>
    <w:rsid w:val="00C54063"/>
    <w:rsid w:val="00C55897"/>
    <w:rsid w:val="00C567F0"/>
    <w:rsid w:val="00C56F6B"/>
    <w:rsid w:val="00C57603"/>
    <w:rsid w:val="00C57BFC"/>
    <w:rsid w:val="00C57EF4"/>
    <w:rsid w:val="00C5A74C"/>
    <w:rsid w:val="00C60AF4"/>
    <w:rsid w:val="00C60B11"/>
    <w:rsid w:val="00C60C55"/>
    <w:rsid w:val="00C60F2D"/>
    <w:rsid w:val="00C61059"/>
    <w:rsid w:val="00C61BB3"/>
    <w:rsid w:val="00C6270D"/>
    <w:rsid w:val="00C62ECD"/>
    <w:rsid w:val="00C63BD0"/>
    <w:rsid w:val="00C63E0B"/>
    <w:rsid w:val="00C648C9"/>
    <w:rsid w:val="00C649D7"/>
    <w:rsid w:val="00C64D50"/>
    <w:rsid w:val="00C651A1"/>
    <w:rsid w:val="00C653E1"/>
    <w:rsid w:val="00C65928"/>
    <w:rsid w:val="00C65A91"/>
    <w:rsid w:val="00C65AB9"/>
    <w:rsid w:val="00C65D9B"/>
    <w:rsid w:val="00C6717F"/>
    <w:rsid w:val="00C70108"/>
    <w:rsid w:val="00C7031A"/>
    <w:rsid w:val="00C705A1"/>
    <w:rsid w:val="00C70DB6"/>
    <w:rsid w:val="00C71B94"/>
    <w:rsid w:val="00C71E6E"/>
    <w:rsid w:val="00C739BB"/>
    <w:rsid w:val="00C73A9A"/>
    <w:rsid w:val="00C73AA9"/>
    <w:rsid w:val="00C73FC1"/>
    <w:rsid w:val="00C742EE"/>
    <w:rsid w:val="00C75350"/>
    <w:rsid w:val="00C76562"/>
    <w:rsid w:val="00C778EA"/>
    <w:rsid w:val="00C77B5B"/>
    <w:rsid w:val="00C80414"/>
    <w:rsid w:val="00C80BC2"/>
    <w:rsid w:val="00C80DD7"/>
    <w:rsid w:val="00C811DB"/>
    <w:rsid w:val="00C8146A"/>
    <w:rsid w:val="00C8228D"/>
    <w:rsid w:val="00C82C5B"/>
    <w:rsid w:val="00C831CD"/>
    <w:rsid w:val="00C8384E"/>
    <w:rsid w:val="00C8397E"/>
    <w:rsid w:val="00C83C69"/>
    <w:rsid w:val="00C83E16"/>
    <w:rsid w:val="00C847D4"/>
    <w:rsid w:val="00C84A57"/>
    <w:rsid w:val="00C85D21"/>
    <w:rsid w:val="00C85FFA"/>
    <w:rsid w:val="00C86135"/>
    <w:rsid w:val="00C867C2"/>
    <w:rsid w:val="00C878A3"/>
    <w:rsid w:val="00C8798B"/>
    <w:rsid w:val="00C904FC"/>
    <w:rsid w:val="00C91C38"/>
    <w:rsid w:val="00C92100"/>
    <w:rsid w:val="00C92D75"/>
    <w:rsid w:val="00C9310A"/>
    <w:rsid w:val="00C93459"/>
    <w:rsid w:val="00C936E1"/>
    <w:rsid w:val="00C949DB"/>
    <w:rsid w:val="00C94AC7"/>
    <w:rsid w:val="00C94BEC"/>
    <w:rsid w:val="00C9540C"/>
    <w:rsid w:val="00C9570B"/>
    <w:rsid w:val="00C958D2"/>
    <w:rsid w:val="00C95AA9"/>
    <w:rsid w:val="00C95C84"/>
    <w:rsid w:val="00CA09E5"/>
    <w:rsid w:val="00CA0F44"/>
    <w:rsid w:val="00CA128F"/>
    <w:rsid w:val="00CA25D6"/>
    <w:rsid w:val="00CA40D0"/>
    <w:rsid w:val="00CA439B"/>
    <w:rsid w:val="00CA46FA"/>
    <w:rsid w:val="00CA4D9F"/>
    <w:rsid w:val="00CA5581"/>
    <w:rsid w:val="00CA64FE"/>
    <w:rsid w:val="00CA6927"/>
    <w:rsid w:val="00CA7213"/>
    <w:rsid w:val="00CA7525"/>
    <w:rsid w:val="00CA78E4"/>
    <w:rsid w:val="00CB02F9"/>
    <w:rsid w:val="00CB0618"/>
    <w:rsid w:val="00CB14D5"/>
    <w:rsid w:val="00CB18AC"/>
    <w:rsid w:val="00CB1A59"/>
    <w:rsid w:val="00CB2735"/>
    <w:rsid w:val="00CB2B30"/>
    <w:rsid w:val="00CB2C6D"/>
    <w:rsid w:val="00CB3DDC"/>
    <w:rsid w:val="00CB433D"/>
    <w:rsid w:val="00CB473E"/>
    <w:rsid w:val="00CB4916"/>
    <w:rsid w:val="00CB58EB"/>
    <w:rsid w:val="00CB5BD2"/>
    <w:rsid w:val="00CB5C3A"/>
    <w:rsid w:val="00CB60DF"/>
    <w:rsid w:val="00CB6A5D"/>
    <w:rsid w:val="00CB7B5B"/>
    <w:rsid w:val="00CB9A63"/>
    <w:rsid w:val="00CC0EF1"/>
    <w:rsid w:val="00CC1137"/>
    <w:rsid w:val="00CC134A"/>
    <w:rsid w:val="00CC1DE6"/>
    <w:rsid w:val="00CC1E6D"/>
    <w:rsid w:val="00CC26BF"/>
    <w:rsid w:val="00CC2A97"/>
    <w:rsid w:val="00CC3103"/>
    <w:rsid w:val="00CC3879"/>
    <w:rsid w:val="00CC4174"/>
    <w:rsid w:val="00CC5009"/>
    <w:rsid w:val="00CC5752"/>
    <w:rsid w:val="00CC5B2F"/>
    <w:rsid w:val="00CC5DC9"/>
    <w:rsid w:val="00CC624B"/>
    <w:rsid w:val="00CC64C0"/>
    <w:rsid w:val="00CC6504"/>
    <w:rsid w:val="00CC696D"/>
    <w:rsid w:val="00CD0832"/>
    <w:rsid w:val="00CD0F8A"/>
    <w:rsid w:val="00CD10DD"/>
    <w:rsid w:val="00CD2540"/>
    <w:rsid w:val="00CD2A4B"/>
    <w:rsid w:val="00CD30E5"/>
    <w:rsid w:val="00CD39F3"/>
    <w:rsid w:val="00CD4291"/>
    <w:rsid w:val="00CD44BD"/>
    <w:rsid w:val="00CD4CFB"/>
    <w:rsid w:val="00CD5452"/>
    <w:rsid w:val="00CD6008"/>
    <w:rsid w:val="00CD6D14"/>
    <w:rsid w:val="00CD7055"/>
    <w:rsid w:val="00CD7344"/>
    <w:rsid w:val="00CD73A7"/>
    <w:rsid w:val="00CE1212"/>
    <w:rsid w:val="00CE1545"/>
    <w:rsid w:val="00CE1C4F"/>
    <w:rsid w:val="00CE2086"/>
    <w:rsid w:val="00CE24DC"/>
    <w:rsid w:val="00CE2582"/>
    <w:rsid w:val="00CE265D"/>
    <w:rsid w:val="00CE2D70"/>
    <w:rsid w:val="00CE397A"/>
    <w:rsid w:val="00CE39E3"/>
    <w:rsid w:val="00CE3CAE"/>
    <w:rsid w:val="00CE46C2"/>
    <w:rsid w:val="00CE53AC"/>
    <w:rsid w:val="00CE59F1"/>
    <w:rsid w:val="00CE5F19"/>
    <w:rsid w:val="00CE5FF2"/>
    <w:rsid w:val="00CE7C4C"/>
    <w:rsid w:val="00CE7F6A"/>
    <w:rsid w:val="00CF0206"/>
    <w:rsid w:val="00CF0373"/>
    <w:rsid w:val="00CF055A"/>
    <w:rsid w:val="00CF0670"/>
    <w:rsid w:val="00CF1406"/>
    <w:rsid w:val="00CF246B"/>
    <w:rsid w:val="00CF2A8A"/>
    <w:rsid w:val="00CF3407"/>
    <w:rsid w:val="00CF3D01"/>
    <w:rsid w:val="00CF3E62"/>
    <w:rsid w:val="00CF4358"/>
    <w:rsid w:val="00CF4A7E"/>
    <w:rsid w:val="00CF5F72"/>
    <w:rsid w:val="00CF64E0"/>
    <w:rsid w:val="00CF690A"/>
    <w:rsid w:val="00CF7B3E"/>
    <w:rsid w:val="00D00979"/>
    <w:rsid w:val="00D00F5A"/>
    <w:rsid w:val="00D01365"/>
    <w:rsid w:val="00D0155C"/>
    <w:rsid w:val="00D015AD"/>
    <w:rsid w:val="00D01911"/>
    <w:rsid w:val="00D01AD2"/>
    <w:rsid w:val="00D01C99"/>
    <w:rsid w:val="00D029AF"/>
    <w:rsid w:val="00D02AD3"/>
    <w:rsid w:val="00D02D6D"/>
    <w:rsid w:val="00D03134"/>
    <w:rsid w:val="00D04500"/>
    <w:rsid w:val="00D05072"/>
    <w:rsid w:val="00D050D1"/>
    <w:rsid w:val="00D053ED"/>
    <w:rsid w:val="00D0548B"/>
    <w:rsid w:val="00D05523"/>
    <w:rsid w:val="00D057AD"/>
    <w:rsid w:val="00D067F5"/>
    <w:rsid w:val="00D069BA"/>
    <w:rsid w:val="00D06CE1"/>
    <w:rsid w:val="00D077BC"/>
    <w:rsid w:val="00D0780A"/>
    <w:rsid w:val="00D07FC2"/>
    <w:rsid w:val="00D10184"/>
    <w:rsid w:val="00D102A7"/>
    <w:rsid w:val="00D12BFC"/>
    <w:rsid w:val="00D12EB1"/>
    <w:rsid w:val="00D1306B"/>
    <w:rsid w:val="00D13E57"/>
    <w:rsid w:val="00D141A4"/>
    <w:rsid w:val="00D146DF"/>
    <w:rsid w:val="00D14CED"/>
    <w:rsid w:val="00D150A9"/>
    <w:rsid w:val="00D15814"/>
    <w:rsid w:val="00D15BC2"/>
    <w:rsid w:val="00D160B6"/>
    <w:rsid w:val="00D165A9"/>
    <w:rsid w:val="00D16A97"/>
    <w:rsid w:val="00D16BD4"/>
    <w:rsid w:val="00D16C88"/>
    <w:rsid w:val="00D17840"/>
    <w:rsid w:val="00D178DE"/>
    <w:rsid w:val="00D17C1A"/>
    <w:rsid w:val="00D20349"/>
    <w:rsid w:val="00D20C70"/>
    <w:rsid w:val="00D2158F"/>
    <w:rsid w:val="00D21F52"/>
    <w:rsid w:val="00D230ED"/>
    <w:rsid w:val="00D24456"/>
    <w:rsid w:val="00D24533"/>
    <w:rsid w:val="00D24655"/>
    <w:rsid w:val="00D24C64"/>
    <w:rsid w:val="00D24CFD"/>
    <w:rsid w:val="00D24EEB"/>
    <w:rsid w:val="00D25C06"/>
    <w:rsid w:val="00D25CF5"/>
    <w:rsid w:val="00D277B8"/>
    <w:rsid w:val="00D3052B"/>
    <w:rsid w:val="00D30770"/>
    <w:rsid w:val="00D307B9"/>
    <w:rsid w:val="00D30A17"/>
    <w:rsid w:val="00D312B2"/>
    <w:rsid w:val="00D31392"/>
    <w:rsid w:val="00D31B3C"/>
    <w:rsid w:val="00D32133"/>
    <w:rsid w:val="00D32367"/>
    <w:rsid w:val="00D3241F"/>
    <w:rsid w:val="00D32575"/>
    <w:rsid w:val="00D32D06"/>
    <w:rsid w:val="00D33604"/>
    <w:rsid w:val="00D33DA6"/>
    <w:rsid w:val="00D343E1"/>
    <w:rsid w:val="00D35C53"/>
    <w:rsid w:val="00D364C1"/>
    <w:rsid w:val="00D36583"/>
    <w:rsid w:val="00D37D68"/>
    <w:rsid w:val="00D37F2B"/>
    <w:rsid w:val="00D400F5"/>
    <w:rsid w:val="00D41B21"/>
    <w:rsid w:val="00D4212F"/>
    <w:rsid w:val="00D43C80"/>
    <w:rsid w:val="00D446B3"/>
    <w:rsid w:val="00D44716"/>
    <w:rsid w:val="00D44AED"/>
    <w:rsid w:val="00D45CE9"/>
    <w:rsid w:val="00D461EC"/>
    <w:rsid w:val="00D46227"/>
    <w:rsid w:val="00D46612"/>
    <w:rsid w:val="00D4709D"/>
    <w:rsid w:val="00D470CE"/>
    <w:rsid w:val="00D50002"/>
    <w:rsid w:val="00D5030C"/>
    <w:rsid w:val="00D504B2"/>
    <w:rsid w:val="00D50D22"/>
    <w:rsid w:val="00D523C3"/>
    <w:rsid w:val="00D52453"/>
    <w:rsid w:val="00D529DF"/>
    <w:rsid w:val="00D52F17"/>
    <w:rsid w:val="00D53D66"/>
    <w:rsid w:val="00D54004"/>
    <w:rsid w:val="00D54098"/>
    <w:rsid w:val="00D542B9"/>
    <w:rsid w:val="00D5659A"/>
    <w:rsid w:val="00D56636"/>
    <w:rsid w:val="00D56BDA"/>
    <w:rsid w:val="00D601BD"/>
    <w:rsid w:val="00D601CA"/>
    <w:rsid w:val="00D6044F"/>
    <w:rsid w:val="00D618CA"/>
    <w:rsid w:val="00D61AB0"/>
    <w:rsid w:val="00D61CB9"/>
    <w:rsid w:val="00D62091"/>
    <w:rsid w:val="00D622C9"/>
    <w:rsid w:val="00D626E4"/>
    <w:rsid w:val="00D630F8"/>
    <w:rsid w:val="00D64675"/>
    <w:rsid w:val="00D64B3A"/>
    <w:rsid w:val="00D64DEF"/>
    <w:rsid w:val="00D657E0"/>
    <w:rsid w:val="00D65D6C"/>
    <w:rsid w:val="00D667C0"/>
    <w:rsid w:val="00D66A36"/>
    <w:rsid w:val="00D670D0"/>
    <w:rsid w:val="00D67C18"/>
    <w:rsid w:val="00D705BA"/>
    <w:rsid w:val="00D7080E"/>
    <w:rsid w:val="00D711A3"/>
    <w:rsid w:val="00D711E9"/>
    <w:rsid w:val="00D71A17"/>
    <w:rsid w:val="00D71C66"/>
    <w:rsid w:val="00D71CC3"/>
    <w:rsid w:val="00D72626"/>
    <w:rsid w:val="00D728CB"/>
    <w:rsid w:val="00D7345A"/>
    <w:rsid w:val="00D75367"/>
    <w:rsid w:val="00D753E8"/>
    <w:rsid w:val="00D756E4"/>
    <w:rsid w:val="00D75D10"/>
    <w:rsid w:val="00D75E48"/>
    <w:rsid w:val="00D7605C"/>
    <w:rsid w:val="00D76991"/>
    <w:rsid w:val="00D77539"/>
    <w:rsid w:val="00D77715"/>
    <w:rsid w:val="00D77A21"/>
    <w:rsid w:val="00D77FAB"/>
    <w:rsid w:val="00D807D9"/>
    <w:rsid w:val="00D807FD"/>
    <w:rsid w:val="00D81498"/>
    <w:rsid w:val="00D8172A"/>
    <w:rsid w:val="00D81AC3"/>
    <w:rsid w:val="00D82210"/>
    <w:rsid w:val="00D82E7E"/>
    <w:rsid w:val="00D83208"/>
    <w:rsid w:val="00D8403B"/>
    <w:rsid w:val="00D849F5"/>
    <w:rsid w:val="00D84CA6"/>
    <w:rsid w:val="00D853D8"/>
    <w:rsid w:val="00D90752"/>
    <w:rsid w:val="00D90A1A"/>
    <w:rsid w:val="00D91695"/>
    <w:rsid w:val="00D91DA9"/>
    <w:rsid w:val="00D92A12"/>
    <w:rsid w:val="00D93A45"/>
    <w:rsid w:val="00D93FCD"/>
    <w:rsid w:val="00D94C51"/>
    <w:rsid w:val="00D95909"/>
    <w:rsid w:val="00D95BF4"/>
    <w:rsid w:val="00D95C08"/>
    <w:rsid w:val="00D95D0C"/>
    <w:rsid w:val="00D96774"/>
    <w:rsid w:val="00D9791E"/>
    <w:rsid w:val="00D97AC7"/>
    <w:rsid w:val="00DA049D"/>
    <w:rsid w:val="00DA15C5"/>
    <w:rsid w:val="00DA34E6"/>
    <w:rsid w:val="00DA4F58"/>
    <w:rsid w:val="00DA565F"/>
    <w:rsid w:val="00DA5F6A"/>
    <w:rsid w:val="00DA628A"/>
    <w:rsid w:val="00DA7457"/>
    <w:rsid w:val="00DA76D2"/>
    <w:rsid w:val="00DA78F1"/>
    <w:rsid w:val="00DB0848"/>
    <w:rsid w:val="00DB0E98"/>
    <w:rsid w:val="00DB136B"/>
    <w:rsid w:val="00DB13F2"/>
    <w:rsid w:val="00DB32F5"/>
    <w:rsid w:val="00DB356C"/>
    <w:rsid w:val="00DB48A1"/>
    <w:rsid w:val="00DB4B93"/>
    <w:rsid w:val="00DB4D68"/>
    <w:rsid w:val="00DB4FBC"/>
    <w:rsid w:val="00DB535D"/>
    <w:rsid w:val="00DB5804"/>
    <w:rsid w:val="00DB5C0F"/>
    <w:rsid w:val="00DB5C79"/>
    <w:rsid w:val="00DB683E"/>
    <w:rsid w:val="00DB7797"/>
    <w:rsid w:val="00DC0379"/>
    <w:rsid w:val="00DC04E0"/>
    <w:rsid w:val="00DC061A"/>
    <w:rsid w:val="00DC0E6C"/>
    <w:rsid w:val="00DC17E7"/>
    <w:rsid w:val="00DC19F8"/>
    <w:rsid w:val="00DC2346"/>
    <w:rsid w:val="00DC28B2"/>
    <w:rsid w:val="00DC28DE"/>
    <w:rsid w:val="00DC3239"/>
    <w:rsid w:val="00DC3241"/>
    <w:rsid w:val="00DC3252"/>
    <w:rsid w:val="00DC3574"/>
    <w:rsid w:val="00DC3DCB"/>
    <w:rsid w:val="00DC4780"/>
    <w:rsid w:val="00DC4F63"/>
    <w:rsid w:val="00DC5321"/>
    <w:rsid w:val="00DC5653"/>
    <w:rsid w:val="00DC582C"/>
    <w:rsid w:val="00DC60CD"/>
    <w:rsid w:val="00DC6AAC"/>
    <w:rsid w:val="00DC6C9C"/>
    <w:rsid w:val="00DC70F4"/>
    <w:rsid w:val="00DC7412"/>
    <w:rsid w:val="00DD03C0"/>
    <w:rsid w:val="00DD09CB"/>
    <w:rsid w:val="00DD0E47"/>
    <w:rsid w:val="00DD2098"/>
    <w:rsid w:val="00DD2297"/>
    <w:rsid w:val="00DD2A8C"/>
    <w:rsid w:val="00DD2BA6"/>
    <w:rsid w:val="00DD330B"/>
    <w:rsid w:val="00DD4E75"/>
    <w:rsid w:val="00DD601D"/>
    <w:rsid w:val="00DD64C9"/>
    <w:rsid w:val="00DD654B"/>
    <w:rsid w:val="00DD65F9"/>
    <w:rsid w:val="00DD6A59"/>
    <w:rsid w:val="00DD710B"/>
    <w:rsid w:val="00DD72CE"/>
    <w:rsid w:val="00DD7BA5"/>
    <w:rsid w:val="00DD7FD5"/>
    <w:rsid w:val="00DE050C"/>
    <w:rsid w:val="00DE06C5"/>
    <w:rsid w:val="00DE2176"/>
    <w:rsid w:val="00DE25AD"/>
    <w:rsid w:val="00DE2900"/>
    <w:rsid w:val="00DE2999"/>
    <w:rsid w:val="00DE4922"/>
    <w:rsid w:val="00DE4FDB"/>
    <w:rsid w:val="00DE6B83"/>
    <w:rsid w:val="00DE70D5"/>
    <w:rsid w:val="00DE79B9"/>
    <w:rsid w:val="00DE7FA8"/>
    <w:rsid w:val="00DF0D9E"/>
    <w:rsid w:val="00DF1601"/>
    <w:rsid w:val="00DF1F42"/>
    <w:rsid w:val="00DF1F59"/>
    <w:rsid w:val="00DF20A2"/>
    <w:rsid w:val="00DF229B"/>
    <w:rsid w:val="00DF25DB"/>
    <w:rsid w:val="00DF26C6"/>
    <w:rsid w:val="00DF2A24"/>
    <w:rsid w:val="00DF2EDF"/>
    <w:rsid w:val="00DF38F4"/>
    <w:rsid w:val="00DF4963"/>
    <w:rsid w:val="00DF4E5F"/>
    <w:rsid w:val="00DF5537"/>
    <w:rsid w:val="00DF591B"/>
    <w:rsid w:val="00DF69EF"/>
    <w:rsid w:val="00DF6B28"/>
    <w:rsid w:val="00E003C9"/>
    <w:rsid w:val="00E005C2"/>
    <w:rsid w:val="00E0067C"/>
    <w:rsid w:val="00E008AC"/>
    <w:rsid w:val="00E01138"/>
    <w:rsid w:val="00E0148D"/>
    <w:rsid w:val="00E01B68"/>
    <w:rsid w:val="00E01DC1"/>
    <w:rsid w:val="00E02196"/>
    <w:rsid w:val="00E022C5"/>
    <w:rsid w:val="00E02983"/>
    <w:rsid w:val="00E03A53"/>
    <w:rsid w:val="00E03B84"/>
    <w:rsid w:val="00E040FE"/>
    <w:rsid w:val="00E044A4"/>
    <w:rsid w:val="00E05F73"/>
    <w:rsid w:val="00E06354"/>
    <w:rsid w:val="00E0711F"/>
    <w:rsid w:val="00E1065B"/>
    <w:rsid w:val="00E11481"/>
    <w:rsid w:val="00E11C98"/>
    <w:rsid w:val="00E12500"/>
    <w:rsid w:val="00E12972"/>
    <w:rsid w:val="00E139DC"/>
    <w:rsid w:val="00E141D6"/>
    <w:rsid w:val="00E145E4"/>
    <w:rsid w:val="00E14C98"/>
    <w:rsid w:val="00E15359"/>
    <w:rsid w:val="00E168D9"/>
    <w:rsid w:val="00E16C7C"/>
    <w:rsid w:val="00E16E56"/>
    <w:rsid w:val="00E16ED5"/>
    <w:rsid w:val="00E1762D"/>
    <w:rsid w:val="00E17BA6"/>
    <w:rsid w:val="00E207EA"/>
    <w:rsid w:val="00E207F4"/>
    <w:rsid w:val="00E20B68"/>
    <w:rsid w:val="00E20F28"/>
    <w:rsid w:val="00E21C93"/>
    <w:rsid w:val="00E2206C"/>
    <w:rsid w:val="00E22475"/>
    <w:rsid w:val="00E224A3"/>
    <w:rsid w:val="00E224C7"/>
    <w:rsid w:val="00E22AF7"/>
    <w:rsid w:val="00E23B9E"/>
    <w:rsid w:val="00E24668"/>
    <w:rsid w:val="00E2467E"/>
    <w:rsid w:val="00E24D8A"/>
    <w:rsid w:val="00E25553"/>
    <w:rsid w:val="00E26139"/>
    <w:rsid w:val="00E2634D"/>
    <w:rsid w:val="00E2664A"/>
    <w:rsid w:val="00E2715E"/>
    <w:rsid w:val="00E272C1"/>
    <w:rsid w:val="00E27E9E"/>
    <w:rsid w:val="00E27FE3"/>
    <w:rsid w:val="00E30101"/>
    <w:rsid w:val="00E3095A"/>
    <w:rsid w:val="00E30B2F"/>
    <w:rsid w:val="00E31979"/>
    <w:rsid w:val="00E32428"/>
    <w:rsid w:val="00E327CE"/>
    <w:rsid w:val="00E33ADB"/>
    <w:rsid w:val="00E3436E"/>
    <w:rsid w:val="00E34B0F"/>
    <w:rsid w:val="00E35A9D"/>
    <w:rsid w:val="00E364BD"/>
    <w:rsid w:val="00E3654E"/>
    <w:rsid w:val="00E367D3"/>
    <w:rsid w:val="00E368B7"/>
    <w:rsid w:val="00E37F80"/>
    <w:rsid w:val="00E400FC"/>
    <w:rsid w:val="00E401E7"/>
    <w:rsid w:val="00E40B78"/>
    <w:rsid w:val="00E40C1E"/>
    <w:rsid w:val="00E4134B"/>
    <w:rsid w:val="00E41A94"/>
    <w:rsid w:val="00E42D86"/>
    <w:rsid w:val="00E42D8A"/>
    <w:rsid w:val="00E42EF8"/>
    <w:rsid w:val="00E43826"/>
    <w:rsid w:val="00E43CE7"/>
    <w:rsid w:val="00E450D6"/>
    <w:rsid w:val="00E4580A"/>
    <w:rsid w:val="00E45C7A"/>
    <w:rsid w:val="00E45EFF"/>
    <w:rsid w:val="00E45FDC"/>
    <w:rsid w:val="00E46CC1"/>
    <w:rsid w:val="00E47BB2"/>
    <w:rsid w:val="00E503BE"/>
    <w:rsid w:val="00E50CD4"/>
    <w:rsid w:val="00E5141A"/>
    <w:rsid w:val="00E5161A"/>
    <w:rsid w:val="00E51ED6"/>
    <w:rsid w:val="00E51EF1"/>
    <w:rsid w:val="00E527A3"/>
    <w:rsid w:val="00E52B46"/>
    <w:rsid w:val="00E52D6E"/>
    <w:rsid w:val="00E538EA"/>
    <w:rsid w:val="00E54486"/>
    <w:rsid w:val="00E55154"/>
    <w:rsid w:val="00E5687D"/>
    <w:rsid w:val="00E56B4F"/>
    <w:rsid w:val="00E56B5C"/>
    <w:rsid w:val="00E56E06"/>
    <w:rsid w:val="00E605C6"/>
    <w:rsid w:val="00E606F8"/>
    <w:rsid w:val="00E60BEB"/>
    <w:rsid w:val="00E6196E"/>
    <w:rsid w:val="00E628C2"/>
    <w:rsid w:val="00E62D6F"/>
    <w:rsid w:val="00E63B6D"/>
    <w:rsid w:val="00E640E7"/>
    <w:rsid w:val="00E64CBD"/>
    <w:rsid w:val="00E64EE6"/>
    <w:rsid w:val="00E64EFE"/>
    <w:rsid w:val="00E6523E"/>
    <w:rsid w:val="00E65487"/>
    <w:rsid w:val="00E6556F"/>
    <w:rsid w:val="00E65826"/>
    <w:rsid w:val="00E669A5"/>
    <w:rsid w:val="00E66CA1"/>
    <w:rsid w:val="00E676E6"/>
    <w:rsid w:val="00E701EE"/>
    <w:rsid w:val="00E70765"/>
    <w:rsid w:val="00E739CB"/>
    <w:rsid w:val="00E73C44"/>
    <w:rsid w:val="00E74761"/>
    <w:rsid w:val="00E74F9D"/>
    <w:rsid w:val="00E75414"/>
    <w:rsid w:val="00E75C5E"/>
    <w:rsid w:val="00E75FB0"/>
    <w:rsid w:val="00E76C50"/>
    <w:rsid w:val="00E7779B"/>
    <w:rsid w:val="00E77C29"/>
    <w:rsid w:val="00E77C50"/>
    <w:rsid w:val="00E77C60"/>
    <w:rsid w:val="00E80BD2"/>
    <w:rsid w:val="00E81CAC"/>
    <w:rsid w:val="00E81F8A"/>
    <w:rsid w:val="00E82D1B"/>
    <w:rsid w:val="00E82DBC"/>
    <w:rsid w:val="00E83597"/>
    <w:rsid w:val="00E839EA"/>
    <w:rsid w:val="00E83B65"/>
    <w:rsid w:val="00E84005"/>
    <w:rsid w:val="00E84AB1"/>
    <w:rsid w:val="00E85223"/>
    <w:rsid w:val="00E85337"/>
    <w:rsid w:val="00E85BAF"/>
    <w:rsid w:val="00E875F3"/>
    <w:rsid w:val="00E87FD2"/>
    <w:rsid w:val="00E9045F"/>
    <w:rsid w:val="00E9058F"/>
    <w:rsid w:val="00E9113F"/>
    <w:rsid w:val="00E9161A"/>
    <w:rsid w:val="00E91956"/>
    <w:rsid w:val="00E92FDB"/>
    <w:rsid w:val="00E93597"/>
    <w:rsid w:val="00E93635"/>
    <w:rsid w:val="00E94013"/>
    <w:rsid w:val="00E96A39"/>
    <w:rsid w:val="00E977A2"/>
    <w:rsid w:val="00E97CB3"/>
    <w:rsid w:val="00E97E49"/>
    <w:rsid w:val="00E97F73"/>
    <w:rsid w:val="00EA0205"/>
    <w:rsid w:val="00EA0D32"/>
    <w:rsid w:val="00EA133E"/>
    <w:rsid w:val="00EA2603"/>
    <w:rsid w:val="00EA2650"/>
    <w:rsid w:val="00EA2D47"/>
    <w:rsid w:val="00EA36C5"/>
    <w:rsid w:val="00EA3FBF"/>
    <w:rsid w:val="00EA49B1"/>
    <w:rsid w:val="00EA53D8"/>
    <w:rsid w:val="00EA6493"/>
    <w:rsid w:val="00EA6E5B"/>
    <w:rsid w:val="00EA7581"/>
    <w:rsid w:val="00EA7A35"/>
    <w:rsid w:val="00EA7E22"/>
    <w:rsid w:val="00EA9F10"/>
    <w:rsid w:val="00EB0311"/>
    <w:rsid w:val="00EB031F"/>
    <w:rsid w:val="00EB0352"/>
    <w:rsid w:val="00EB1165"/>
    <w:rsid w:val="00EB1F0C"/>
    <w:rsid w:val="00EB2063"/>
    <w:rsid w:val="00EB2189"/>
    <w:rsid w:val="00EB42D8"/>
    <w:rsid w:val="00EB4E71"/>
    <w:rsid w:val="00EB4F70"/>
    <w:rsid w:val="00EB5477"/>
    <w:rsid w:val="00EB601D"/>
    <w:rsid w:val="00EB6D0A"/>
    <w:rsid w:val="00EB7665"/>
    <w:rsid w:val="00EB7D8F"/>
    <w:rsid w:val="00EC10EB"/>
    <w:rsid w:val="00EC1159"/>
    <w:rsid w:val="00EC2151"/>
    <w:rsid w:val="00EC2445"/>
    <w:rsid w:val="00EC2462"/>
    <w:rsid w:val="00EC363A"/>
    <w:rsid w:val="00EC482F"/>
    <w:rsid w:val="00EC4EB0"/>
    <w:rsid w:val="00EC501D"/>
    <w:rsid w:val="00EC57D5"/>
    <w:rsid w:val="00EC667F"/>
    <w:rsid w:val="00EC68B3"/>
    <w:rsid w:val="00EC6A05"/>
    <w:rsid w:val="00EC6C9D"/>
    <w:rsid w:val="00EC6CDF"/>
    <w:rsid w:val="00EC70F5"/>
    <w:rsid w:val="00EC72C5"/>
    <w:rsid w:val="00EC7C77"/>
    <w:rsid w:val="00ED08A9"/>
    <w:rsid w:val="00ED0B6A"/>
    <w:rsid w:val="00ED15A4"/>
    <w:rsid w:val="00ED1CDD"/>
    <w:rsid w:val="00ED209D"/>
    <w:rsid w:val="00ED30F3"/>
    <w:rsid w:val="00ED3363"/>
    <w:rsid w:val="00ED3C3B"/>
    <w:rsid w:val="00ED42EC"/>
    <w:rsid w:val="00ED52A7"/>
    <w:rsid w:val="00ED57BC"/>
    <w:rsid w:val="00ED7607"/>
    <w:rsid w:val="00ED7BE6"/>
    <w:rsid w:val="00ED7FC8"/>
    <w:rsid w:val="00EE0407"/>
    <w:rsid w:val="00EE06E7"/>
    <w:rsid w:val="00EE078E"/>
    <w:rsid w:val="00EE0CC7"/>
    <w:rsid w:val="00EE10DF"/>
    <w:rsid w:val="00EE13E2"/>
    <w:rsid w:val="00EE1D04"/>
    <w:rsid w:val="00EE337A"/>
    <w:rsid w:val="00EE3D60"/>
    <w:rsid w:val="00EE3DCF"/>
    <w:rsid w:val="00EE414C"/>
    <w:rsid w:val="00EE424D"/>
    <w:rsid w:val="00EE4424"/>
    <w:rsid w:val="00EE477F"/>
    <w:rsid w:val="00EE4E58"/>
    <w:rsid w:val="00EE5426"/>
    <w:rsid w:val="00EE57FC"/>
    <w:rsid w:val="00EE5832"/>
    <w:rsid w:val="00EE5B42"/>
    <w:rsid w:val="00EE7211"/>
    <w:rsid w:val="00EE7606"/>
    <w:rsid w:val="00EE772D"/>
    <w:rsid w:val="00EF04A6"/>
    <w:rsid w:val="00EF14B3"/>
    <w:rsid w:val="00EF1750"/>
    <w:rsid w:val="00EF1D71"/>
    <w:rsid w:val="00EF267D"/>
    <w:rsid w:val="00EF2819"/>
    <w:rsid w:val="00EF3F7D"/>
    <w:rsid w:val="00EF42DC"/>
    <w:rsid w:val="00EF4C7C"/>
    <w:rsid w:val="00EF5357"/>
    <w:rsid w:val="00EF5F82"/>
    <w:rsid w:val="00EF78C3"/>
    <w:rsid w:val="00EF79CA"/>
    <w:rsid w:val="00F0012D"/>
    <w:rsid w:val="00F00279"/>
    <w:rsid w:val="00F00620"/>
    <w:rsid w:val="00F006C5"/>
    <w:rsid w:val="00F0105F"/>
    <w:rsid w:val="00F01486"/>
    <w:rsid w:val="00F014F0"/>
    <w:rsid w:val="00F0201C"/>
    <w:rsid w:val="00F02195"/>
    <w:rsid w:val="00F02C47"/>
    <w:rsid w:val="00F0523D"/>
    <w:rsid w:val="00F05795"/>
    <w:rsid w:val="00F05F89"/>
    <w:rsid w:val="00F061FF"/>
    <w:rsid w:val="00F07113"/>
    <w:rsid w:val="00F071D7"/>
    <w:rsid w:val="00F078B6"/>
    <w:rsid w:val="00F10FF7"/>
    <w:rsid w:val="00F115F5"/>
    <w:rsid w:val="00F117E9"/>
    <w:rsid w:val="00F120CB"/>
    <w:rsid w:val="00F121BA"/>
    <w:rsid w:val="00F125D1"/>
    <w:rsid w:val="00F12B4F"/>
    <w:rsid w:val="00F12C38"/>
    <w:rsid w:val="00F12F90"/>
    <w:rsid w:val="00F13002"/>
    <w:rsid w:val="00F13430"/>
    <w:rsid w:val="00F13456"/>
    <w:rsid w:val="00F13B2B"/>
    <w:rsid w:val="00F13BDE"/>
    <w:rsid w:val="00F13D12"/>
    <w:rsid w:val="00F13EED"/>
    <w:rsid w:val="00F1408F"/>
    <w:rsid w:val="00F148FB"/>
    <w:rsid w:val="00F14D47"/>
    <w:rsid w:val="00F15071"/>
    <w:rsid w:val="00F16357"/>
    <w:rsid w:val="00F16C22"/>
    <w:rsid w:val="00F1700A"/>
    <w:rsid w:val="00F17026"/>
    <w:rsid w:val="00F177A3"/>
    <w:rsid w:val="00F17BE3"/>
    <w:rsid w:val="00F202A4"/>
    <w:rsid w:val="00F20621"/>
    <w:rsid w:val="00F21B8B"/>
    <w:rsid w:val="00F2211A"/>
    <w:rsid w:val="00F224F6"/>
    <w:rsid w:val="00F22688"/>
    <w:rsid w:val="00F227FE"/>
    <w:rsid w:val="00F22D00"/>
    <w:rsid w:val="00F23AED"/>
    <w:rsid w:val="00F23B5A"/>
    <w:rsid w:val="00F23CC5"/>
    <w:rsid w:val="00F244B9"/>
    <w:rsid w:val="00F25D08"/>
    <w:rsid w:val="00F26227"/>
    <w:rsid w:val="00F2632F"/>
    <w:rsid w:val="00F26586"/>
    <w:rsid w:val="00F26A14"/>
    <w:rsid w:val="00F26C09"/>
    <w:rsid w:val="00F30391"/>
    <w:rsid w:val="00F306BC"/>
    <w:rsid w:val="00F313E0"/>
    <w:rsid w:val="00F31C3C"/>
    <w:rsid w:val="00F31F33"/>
    <w:rsid w:val="00F32088"/>
    <w:rsid w:val="00F325FB"/>
    <w:rsid w:val="00F332DB"/>
    <w:rsid w:val="00F33888"/>
    <w:rsid w:val="00F33EC2"/>
    <w:rsid w:val="00F345AC"/>
    <w:rsid w:val="00F34C19"/>
    <w:rsid w:val="00F34F8E"/>
    <w:rsid w:val="00F35322"/>
    <w:rsid w:val="00F35AB7"/>
    <w:rsid w:val="00F36526"/>
    <w:rsid w:val="00F3677E"/>
    <w:rsid w:val="00F376E6"/>
    <w:rsid w:val="00F377C3"/>
    <w:rsid w:val="00F400BA"/>
    <w:rsid w:val="00F40845"/>
    <w:rsid w:val="00F40B10"/>
    <w:rsid w:val="00F41650"/>
    <w:rsid w:val="00F4249E"/>
    <w:rsid w:val="00F42DF7"/>
    <w:rsid w:val="00F43986"/>
    <w:rsid w:val="00F43B3A"/>
    <w:rsid w:val="00F441D6"/>
    <w:rsid w:val="00F453AA"/>
    <w:rsid w:val="00F45A05"/>
    <w:rsid w:val="00F4686A"/>
    <w:rsid w:val="00F46C1E"/>
    <w:rsid w:val="00F46C8A"/>
    <w:rsid w:val="00F47BB5"/>
    <w:rsid w:val="00F5008F"/>
    <w:rsid w:val="00F5053A"/>
    <w:rsid w:val="00F5056A"/>
    <w:rsid w:val="00F50592"/>
    <w:rsid w:val="00F5059A"/>
    <w:rsid w:val="00F50725"/>
    <w:rsid w:val="00F51042"/>
    <w:rsid w:val="00F51E9D"/>
    <w:rsid w:val="00F52379"/>
    <w:rsid w:val="00F529CA"/>
    <w:rsid w:val="00F52C4D"/>
    <w:rsid w:val="00F52C7F"/>
    <w:rsid w:val="00F52F7C"/>
    <w:rsid w:val="00F53236"/>
    <w:rsid w:val="00F53310"/>
    <w:rsid w:val="00F53AE1"/>
    <w:rsid w:val="00F53B25"/>
    <w:rsid w:val="00F53B94"/>
    <w:rsid w:val="00F54DD5"/>
    <w:rsid w:val="00F54ECE"/>
    <w:rsid w:val="00F552FB"/>
    <w:rsid w:val="00F556FF"/>
    <w:rsid w:val="00F55AAE"/>
    <w:rsid w:val="00F56419"/>
    <w:rsid w:val="00F56AD9"/>
    <w:rsid w:val="00F56E75"/>
    <w:rsid w:val="00F5745B"/>
    <w:rsid w:val="00F60E62"/>
    <w:rsid w:val="00F61177"/>
    <w:rsid w:val="00F618F9"/>
    <w:rsid w:val="00F62EC1"/>
    <w:rsid w:val="00F64838"/>
    <w:rsid w:val="00F64E17"/>
    <w:rsid w:val="00F65F6B"/>
    <w:rsid w:val="00F65F6F"/>
    <w:rsid w:val="00F66737"/>
    <w:rsid w:val="00F70068"/>
    <w:rsid w:val="00F714FA"/>
    <w:rsid w:val="00F71BF3"/>
    <w:rsid w:val="00F72704"/>
    <w:rsid w:val="00F7283A"/>
    <w:rsid w:val="00F73A48"/>
    <w:rsid w:val="00F741C7"/>
    <w:rsid w:val="00F747A9"/>
    <w:rsid w:val="00F748A8"/>
    <w:rsid w:val="00F751D2"/>
    <w:rsid w:val="00F754B6"/>
    <w:rsid w:val="00F75569"/>
    <w:rsid w:val="00F75592"/>
    <w:rsid w:val="00F75E0A"/>
    <w:rsid w:val="00F764D6"/>
    <w:rsid w:val="00F76572"/>
    <w:rsid w:val="00F76BF4"/>
    <w:rsid w:val="00F76D3C"/>
    <w:rsid w:val="00F76E4F"/>
    <w:rsid w:val="00F7795B"/>
    <w:rsid w:val="00F77DF5"/>
    <w:rsid w:val="00F80148"/>
    <w:rsid w:val="00F80B74"/>
    <w:rsid w:val="00F8195C"/>
    <w:rsid w:val="00F819B8"/>
    <w:rsid w:val="00F83311"/>
    <w:rsid w:val="00F8373F"/>
    <w:rsid w:val="00F83D17"/>
    <w:rsid w:val="00F83D35"/>
    <w:rsid w:val="00F84C19"/>
    <w:rsid w:val="00F853CA"/>
    <w:rsid w:val="00F85608"/>
    <w:rsid w:val="00F857CD"/>
    <w:rsid w:val="00F85E25"/>
    <w:rsid w:val="00F861D2"/>
    <w:rsid w:val="00F86EFD"/>
    <w:rsid w:val="00F87257"/>
    <w:rsid w:val="00F90743"/>
    <w:rsid w:val="00F90CFF"/>
    <w:rsid w:val="00F90DC9"/>
    <w:rsid w:val="00F91596"/>
    <w:rsid w:val="00F9166A"/>
    <w:rsid w:val="00F92D6C"/>
    <w:rsid w:val="00F9352D"/>
    <w:rsid w:val="00F93A37"/>
    <w:rsid w:val="00F95203"/>
    <w:rsid w:val="00F95652"/>
    <w:rsid w:val="00F957D0"/>
    <w:rsid w:val="00F958EC"/>
    <w:rsid w:val="00F95C6F"/>
    <w:rsid w:val="00F95FA1"/>
    <w:rsid w:val="00F95FA9"/>
    <w:rsid w:val="00F96019"/>
    <w:rsid w:val="00F9618D"/>
    <w:rsid w:val="00F971D9"/>
    <w:rsid w:val="00F97770"/>
    <w:rsid w:val="00FA0196"/>
    <w:rsid w:val="00FA0CF9"/>
    <w:rsid w:val="00FA1731"/>
    <w:rsid w:val="00FA296F"/>
    <w:rsid w:val="00FA2BAF"/>
    <w:rsid w:val="00FA300D"/>
    <w:rsid w:val="00FA314D"/>
    <w:rsid w:val="00FA3F5C"/>
    <w:rsid w:val="00FA420D"/>
    <w:rsid w:val="00FA4E55"/>
    <w:rsid w:val="00FA55F1"/>
    <w:rsid w:val="00FA571F"/>
    <w:rsid w:val="00FA5757"/>
    <w:rsid w:val="00FA60F4"/>
    <w:rsid w:val="00FB004B"/>
    <w:rsid w:val="00FB02AC"/>
    <w:rsid w:val="00FB06D2"/>
    <w:rsid w:val="00FB0B36"/>
    <w:rsid w:val="00FB0BC1"/>
    <w:rsid w:val="00FB1745"/>
    <w:rsid w:val="00FB30EB"/>
    <w:rsid w:val="00FB3BBB"/>
    <w:rsid w:val="00FB4874"/>
    <w:rsid w:val="00FB4A10"/>
    <w:rsid w:val="00FB4D18"/>
    <w:rsid w:val="00FB5AA9"/>
    <w:rsid w:val="00FB5F76"/>
    <w:rsid w:val="00FB7897"/>
    <w:rsid w:val="00FB7EB8"/>
    <w:rsid w:val="00FC02FE"/>
    <w:rsid w:val="00FC091E"/>
    <w:rsid w:val="00FC09AF"/>
    <w:rsid w:val="00FC119F"/>
    <w:rsid w:val="00FC1495"/>
    <w:rsid w:val="00FC18FB"/>
    <w:rsid w:val="00FC29F4"/>
    <w:rsid w:val="00FC2D77"/>
    <w:rsid w:val="00FC33B5"/>
    <w:rsid w:val="00FC46B1"/>
    <w:rsid w:val="00FC473C"/>
    <w:rsid w:val="00FC5053"/>
    <w:rsid w:val="00FC518B"/>
    <w:rsid w:val="00FC5273"/>
    <w:rsid w:val="00FC640F"/>
    <w:rsid w:val="00FC6557"/>
    <w:rsid w:val="00FC66A9"/>
    <w:rsid w:val="00FC6D1D"/>
    <w:rsid w:val="00FC7891"/>
    <w:rsid w:val="00FC7D59"/>
    <w:rsid w:val="00FD055B"/>
    <w:rsid w:val="00FD1148"/>
    <w:rsid w:val="00FD1799"/>
    <w:rsid w:val="00FD197D"/>
    <w:rsid w:val="00FD1A84"/>
    <w:rsid w:val="00FD1FC9"/>
    <w:rsid w:val="00FD25CF"/>
    <w:rsid w:val="00FD2606"/>
    <w:rsid w:val="00FD2768"/>
    <w:rsid w:val="00FD2A68"/>
    <w:rsid w:val="00FD3C7B"/>
    <w:rsid w:val="00FD4D1B"/>
    <w:rsid w:val="00FD6E1F"/>
    <w:rsid w:val="00FD73DE"/>
    <w:rsid w:val="00FD7ECA"/>
    <w:rsid w:val="00FE07DB"/>
    <w:rsid w:val="00FE14A5"/>
    <w:rsid w:val="00FE1B20"/>
    <w:rsid w:val="00FE1C83"/>
    <w:rsid w:val="00FE1CC5"/>
    <w:rsid w:val="00FE21DE"/>
    <w:rsid w:val="00FE2B04"/>
    <w:rsid w:val="00FE2E5B"/>
    <w:rsid w:val="00FE3FFB"/>
    <w:rsid w:val="00FE4392"/>
    <w:rsid w:val="00FE43F5"/>
    <w:rsid w:val="00FE4BA5"/>
    <w:rsid w:val="00FE4C3B"/>
    <w:rsid w:val="00FE5CF0"/>
    <w:rsid w:val="00FE657E"/>
    <w:rsid w:val="00FE6A1A"/>
    <w:rsid w:val="00FE6ABC"/>
    <w:rsid w:val="00FE6E1C"/>
    <w:rsid w:val="00FE6FAC"/>
    <w:rsid w:val="00FE7889"/>
    <w:rsid w:val="00FF0005"/>
    <w:rsid w:val="00FF082F"/>
    <w:rsid w:val="00FF15DF"/>
    <w:rsid w:val="00FF20F8"/>
    <w:rsid w:val="00FF3C74"/>
    <w:rsid w:val="00FF40A3"/>
    <w:rsid w:val="00FF4126"/>
    <w:rsid w:val="00FF4254"/>
    <w:rsid w:val="00FF4E59"/>
    <w:rsid w:val="00FF5146"/>
    <w:rsid w:val="00FF5497"/>
    <w:rsid w:val="00FF59D2"/>
    <w:rsid w:val="00FF623C"/>
    <w:rsid w:val="00FF66D1"/>
    <w:rsid w:val="00FF6E05"/>
    <w:rsid w:val="00FF6E23"/>
    <w:rsid w:val="00FF7020"/>
    <w:rsid w:val="00FF7905"/>
    <w:rsid w:val="010638FC"/>
    <w:rsid w:val="010ED9A9"/>
    <w:rsid w:val="0122BE63"/>
    <w:rsid w:val="01289FEF"/>
    <w:rsid w:val="012C2276"/>
    <w:rsid w:val="012CB927"/>
    <w:rsid w:val="01367E7F"/>
    <w:rsid w:val="013E6504"/>
    <w:rsid w:val="014AC1DC"/>
    <w:rsid w:val="0156658E"/>
    <w:rsid w:val="015C15A3"/>
    <w:rsid w:val="0178FBEE"/>
    <w:rsid w:val="0183396C"/>
    <w:rsid w:val="0192D45A"/>
    <w:rsid w:val="01955878"/>
    <w:rsid w:val="019ED70A"/>
    <w:rsid w:val="01B7BF7F"/>
    <w:rsid w:val="01BD0F50"/>
    <w:rsid w:val="01C76A1B"/>
    <w:rsid w:val="01D96B48"/>
    <w:rsid w:val="01F4D20F"/>
    <w:rsid w:val="01FCC247"/>
    <w:rsid w:val="01FF86E9"/>
    <w:rsid w:val="0203419C"/>
    <w:rsid w:val="020382F8"/>
    <w:rsid w:val="02124ABF"/>
    <w:rsid w:val="0215665A"/>
    <w:rsid w:val="0219BAE3"/>
    <w:rsid w:val="0242E3C6"/>
    <w:rsid w:val="02452DC0"/>
    <w:rsid w:val="0252CD12"/>
    <w:rsid w:val="02556319"/>
    <w:rsid w:val="025C77F8"/>
    <w:rsid w:val="02660B7A"/>
    <w:rsid w:val="0268E6E3"/>
    <w:rsid w:val="026A7332"/>
    <w:rsid w:val="026DE465"/>
    <w:rsid w:val="0274DFF1"/>
    <w:rsid w:val="02815E2B"/>
    <w:rsid w:val="028C34FC"/>
    <w:rsid w:val="02925AD0"/>
    <w:rsid w:val="02926448"/>
    <w:rsid w:val="029C067F"/>
    <w:rsid w:val="02AB132F"/>
    <w:rsid w:val="02C0A913"/>
    <w:rsid w:val="02C22ACC"/>
    <w:rsid w:val="02CB9806"/>
    <w:rsid w:val="02D68223"/>
    <w:rsid w:val="02D98AA2"/>
    <w:rsid w:val="02E787F2"/>
    <w:rsid w:val="02E830E8"/>
    <w:rsid w:val="0309425C"/>
    <w:rsid w:val="030DFE00"/>
    <w:rsid w:val="032CE73D"/>
    <w:rsid w:val="0332B6E9"/>
    <w:rsid w:val="0341C50A"/>
    <w:rsid w:val="03495AE7"/>
    <w:rsid w:val="0354DA16"/>
    <w:rsid w:val="035B7340"/>
    <w:rsid w:val="03609A66"/>
    <w:rsid w:val="036E15AB"/>
    <w:rsid w:val="03A20D1B"/>
    <w:rsid w:val="03A4695E"/>
    <w:rsid w:val="03AA0D89"/>
    <w:rsid w:val="03AA2708"/>
    <w:rsid w:val="03BBA3E4"/>
    <w:rsid w:val="03C24088"/>
    <w:rsid w:val="03C29B04"/>
    <w:rsid w:val="03C912FC"/>
    <w:rsid w:val="03E55B30"/>
    <w:rsid w:val="03E5B443"/>
    <w:rsid w:val="03F101AD"/>
    <w:rsid w:val="03F186B2"/>
    <w:rsid w:val="041C695B"/>
    <w:rsid w:val="041F0F4C"/>
    <w:rsid w:val="0433FF40"/>
    <w:rsid w:val="04379EE9"/>
    <w:rsid w:val="043DCC15"/>
    <w:rsid w:val="044D52B6"/>
    <w:rsid w:val="0452CB46"/>
    <w:rsid w:val="04689CE2"/>
    <w:rsid w:val="047AFC12"/>
    <w:rsid w:val="047DD50C"/>
    <w:rsid w:val="047E7265"/>
    <w:rsid w:val="0482DBB1"/>
    <w:rsid w:val="0485FE98"/>
    <w:rsid w:val="04872803"/>
    <w:rsid w:val="04883235"/>
    <w:rsid w:val="04889F46"/>
    <w:rsid w:val="048B984C"/>
    <w:rsid w:val="04934D21"/>
    <w:rsid w:val="049E7C4E"/>
    <w:rsid w:val="04A1C262"/>
    <w:rsid w:val="04A20796"/>
    <w:rsid w:val="04A48A46"/>
    <w:rsid w:val="04B0836C"/>
    <w:rsid w:val="04BF07A3"/>
    <w:rsid w:val="04BFBFDE"/>
    <w:rsid w:val="04C2396E"/>
    <w:rsid w:val="04C2DF5B"/>
    <w:rsid w:val="04C63CAB"/>
    <w:rsid w:val="04C6AD83"/>
    <w:rsid w:val="04D756BF"/>
    <w:rsid w:val="04EF506F"/>
    <w:rsid w:val="04F160E8"/>
    <w:rsid w:val="04FC2AE7"/>
    <w:rsid w:val="05021054"/>
    <w:rsid w:val="05136518"/>
    <w:rsid w:val="05222CF5"/>
    <w:rsid w:val="052AA958"/>
    <w:rsid w:val="053B29D4"/>
    <w:rsid w:val="054178B0"/>
    <w:rsid w:val="054F0674"/>
    <w:rsid w:val="0552A346"/>
    <w:rsid w:val="055355FE"/>
    <w:rsid w:val="05673C4E"/>
    <w:rsid w:val="05760E15"/>
    <w:rsid w:val="05872DBC"/>
    <w:rsid w:val="05A9079F"/>
    <w:rsid w:val="05B15689"/>
    <w:rsid w:val="05B87D30"/>
    <w:rsid w:val="05BCD175"/>
    <w:rsid w:val="05BD2FA5"/>
    <w:rsid w:val="05BE0BB4"/>
    <w:rsid w:val="05D47FCE"/>
    <w:rsid w:val="05DFDD59"/>
    <w:rsid w:val="05E084E5"/>
    <w:rsid w:val="05E4E218"/>
    <w:rsid w:val="05E9D0BA"/>
    <w:rsid w:val="05EEFDD9"/>
    <w:rsid w:val="05F4317A"/>
    <w:rsid w:val="06013223"/>
    <w:rsid w:val="06093E3E"/>
    <w:rsid w:val="060EE26C"/>
    <w:rsid w:val="06238BFD"/>
    <w:rsid w:val="0626C51D"/>
    <w:rsid w:val="0647D251"/>
    <w:rsid w:val="06492C9F"/>
    <w:rsid w:val="064D49A7"/>
    <w:rsid w:val="0658C2A3"/>
    <w:rsid w:val="06595D39"/>
    <w:rsid w:val="0662A6AC"/>
    <w:rsid w:val="066D3D98"/>
    <w:rsid w:val="066EEA15"/>
    <w:rsid w:val="068B9445"/>
    <w:rsid w:val="0691F27E"/>
    <w:rsid w:val="06A464BF"/>
    <w:rsid w:val="06B50C88"/>
    <w:rsid w:val="06C1F79D"/>
    <w:rsid w:val="06E0A6F8"/>
    <w:rsid w:val="06E56856"/>
    <w:rsid w:val="06E5ADB9"/>
    <w:rsid w:val="06E85A6D"/>
    <w:rsid w:val="06EA4D7B"/>
    <w:rsid w:val="06EB60E2"/>
    <w:rsid w:val="06FDC880"/>
    <w:rsid w:val="06FE61B4"/>
    <w:rsid w:val="0708E23E"/>
    <w:rsid w:val="0716D70F"/>
    <w:rsid w:val="071B8C71"/>
    <w:rsid w:val="071DD437"/>
    <w:rsid w:val="073044A6"/>
    <w:rsid w:val="07309AC2"/>
    <w:rsid w:val="0750305F"/>
    <w:rsid w:val="0752B3AC"/>
    <w:rsid w:val="075C4200"/>
    <w:rsid w:val="075C96F9"/>
    <w:rsid w:val="0766F13E"/>
    <w:rsid w:val="076A6225"/>
    <w:rsid w:val="076BF78A"/>
    <w:rsid w:val="07725EF8"/>
    <w:rsid w:val="0779BAB1"/>
    <w:rsid w:val="078FE760"/>
    <w:rsid w:val="0794252B"/>
    <w:rsid w:val="079D5B8A"/>
    <w:rsid w:val="07A8117D"/>
    <w:rsid w:val="07AF0576"/>
    <w:rsid w:val="07B823D5"/>
    <w:rsid w:val="07BCD1A4"/>
    <w:rsid w:val="07D012D5"/>
    <w:rsid w:val="07D2ADD3"/>
    <w:rsid w:val="07D76AA4"/>
    <w:rsid w:val="07DC5CF1"/>
    <w:rsid w:val="07E12062"/>
    <w:rsid w:val="07E796DE"/>
    <w:rsid w:val="07E89EB0"/>
    <w:rsid w:val="07F3074A"/>
    <w:rsid w:val="07F82FD2"/>
    <w:rsid w:val="07FEA532"/>
    <w:rsid w:val="0801EA65"/>
    <w:rsid w:val="0805B1CC"/>
    <w:rsid w:val="08069D09"/>
    <w:rsid w:val="080DAB64"/>
    <w:rsid w:val="081386D5"/>
    <w:rsid w:val="081FC97E"/>
    <w:rsid w:val="0820A804"/>
    <w:rsid w:val="08334DC4"/>
    <w:rsid w:val="0836D315"/>
    <w:rsid w:val="08456306"/>
    <w:rsid w:val="084594DC"/>
    <w:rsid w:val="0848EFBD"/>
    <w:rsid w:val="085EA942"/>
    <w:rsid w:val="0865C3A7"/>
    <w:rsid w:val="0871C801"/>
    <w:rsid w:val="08752A22"/>
    <w:rsid w:val="0876AA4A"/>
    <w:rsid w:val="087BD415"/>
    <w:rsid w:val="08844CE1"/>
    <w:rsid w:val="08854FB9"/>
    <w:rsid w:val="08936194"/>
    <w:rsid w:val="0893E3FC"/>
    <w:rsid w:val="08982B09"/>
    <w:rsid w:val="08A94D7E"/>
    <w:rsid w:val="08AEB6F9"/>
    <w:rsid w:val="08B0E94B"/>
    <w:rsid w:val="08B64680"/>
    <w:rsid w:val="08C6673F"/>
    <w:rsid w:val="08D1891E"/>
    <w:rsid w:val="08E44032"/>
    <w:rsid w:val="08EFC1F8"/>
    <w:rsid w:val="08F461E7"/>
    <w:rsid w:val="08FC6762"/>
    <w:rsid w:val="090A9A09"/>
    <w:rsid w:val="090D0D43"/>
    <w:rsid w:val="0924929C"/>
    <w:rsid w:val="093637FE"/>
    <w:rsid w:val="093BA090"/>
    <w:rsid w:val="094EC318"/>
    <w:rsid w:val="0969F2A2"/>
    <w:rsid w:val="096A452D"/>
    <w:rsid w:val="096A9650"/>
    <w:rsid w:val="096F8227"/>
    <w:rsid w:val="0984ABA2"/>
    <w:rsid w:val="0985A4CC"/>
    <w:rsid w:val="099134EE"/>
    <w:rsid w:val="0999423A"/>
    <w:rsid w:val="09ACDEE7"/>
    <w:rsid w:val="09B420F0"/>
    <w:rsid w:val="09B7CF4D"/>
    <w:rsid w:val="09BB296D"/>
    <w:rsid w:val="09C48C02"/>
    <w:rsid w:val="09D78022"/>
    <w:rsid w:val="09F46F2E"/>
    <w:rsid w:val="09F79ACF"/>
    <w:rsid w:val="0A20EECF"/>
    <w:rsid w:val="0A4075F8"/>
    <w:rsid w:val="0A42CEE6"/>
    <w:rsid w:val="0A552706"/>
    <w:rsid w:val="0A6FEE56"/>
    <w:rsid w:val="0A816B68"/>
    <w:rsid w:val="0A81B042"/>
    <w:rsid w:val="0A8CA737"/>
    <w:rsid w:val="0A979753"/>
    <w:rsid w:val="0AA16664"/>
    <w:rsid w:val="0AAAFC4F"/>
    <w:rsid w:val="0AACC35E"/>
    <w:rsid w:val="0AB42045"/>
    <w:rsid w:val="0AC3CEDB"/>
    <w:rsid w:val="0AD4AC0C"/>
    <w:rsid w:val="0AD6F665"/>
    <w:rsid w:val="0AF7D349"/>
    <w:rsid w:val="0AFD4C5E"/>
    <w:rsid w:val="0B12F99A"/>
    <w:rsid w:val="0B1D9037"/>
    <w:rsid w:val="0B36E9FD"/>
    <w:rsid w:val="0B39942A"/>
    <w:rsid w:val="0B3B71DD"/>
    <w:rsid w:val="0B45DFA5"/>
    <w:rsid w:val="0B60F394"/>
    <w:rsid w:val="0B6A69E4"/>
    <w:rsid w:val="0B6D6D2B"/>
    <w:rsid w:val="0B746AD3"/>
    <w:rsid w:val="0B794BCA"/>
    <w:rsid w:val="0B878280"/>
    <w:rsid w:val="0B9071BE"/>
    <w:rsid w:val="0B917F4A"/>
    <w:rsid w:val="0B94533F"/>
    <w:rsid w:val="0BA5BD1E"/>
    <w:rsid w:val="0BB2A86D"/>
    <w:rsid w:val="0BCD3D78"/>
    <w:rsid w:val="0BCF6844"/>
    <w:rsid w:val="0BE91627"/>
    <w:rsid w:val="0BFC000C"/>
    <w:rsid w:val="0BFDDAC1"/>
    <w:rsid w:val="0C057153"/>
    <w:rsid w:val="0C0FED6E"/>
    <w:rsid w:val="0C25C48B"/>
    <w:rsid w:val="0C2BD6F7"/>
    <w:rsid w:val="0C408E16"/>
    <w:rsid w:val="0C4CA265"/>
    <w:rsid w:val="0C5663E0"/>
    <w:rsid w:val="0C647B63"/>
    <w:rsid w:val="0C7E80C6"/>
    <w:rsid w:val="0C8E81A4"/>
    <w:rsid w:val="0C9E9B07"/>
    <w:rsid w:val="0C9FDB7F"/>
    <w:rsid w:val="0CA44835"/>
    <w:rsid w:val="0CA6E57A"/>
    <w:rsid w:val="0CA7957C"/>
    <w:rsid w:val="0CA961E4"/>
    <w:rsid w:val="0CB4AC99"/>
    <w:rsid w:val="0CBADFE1"/>
    <w:rsid w:val="0CBE5F8C"/>
    <w:rsid w:val="0CCAED59"/>
    <w:rsid w:val="0CD52A09"/>
    <w:rsid w:val="0D15BD5B"/>
    <w:rsid w:val="0D18744F"/>
    <w:rsid w:val="0D2A94F3"/>
    <w:rsid w:val="0D2BB82F"/>
    <w:rsid w:val="0D35E17E"/>
    <w:rsid w:val="0D3B60B2"/>
    <w:rsid w:val="0D3E7AEA"/>
    <w:rsid w:val="0D40F3DB"/>
    <w:rsid w:val="0D4F669F"/>
    <w:rsid w:val="0D525FD8"/>
    <w:rsid w:val="0D52E935"/>
    <w:rsid w:val="0D583B5F"/>
    <w:rsid w:val="0D699E93"/>
    <w:rsid w:val="0D6D0DB1"/>
    <w:rsid w:val="0D75B84B"/>
    <w:rsid w:val="0D7A51C7"/>
    <w:rsid w:val="0D80274F"/>
    <w:rsid w:val="0D8B0E53"/>
    <w:rsid w:val="0D8C3AA5"/>
    <w:rsid w:val="0D90276A"/>
    <w:rsid w:val="0D9606FB"/>
    <w:rsid w:val="0D971528"/>
    <w:rsid w:val="0D9E3B7E"/>
    <w:rsid w:val="0DB38937"/>
    <w:rsid w:val="0DB6190C"/>
    <w:rsid w:val="0DD6F693"/>
    <w:rsid w:val="0DD77F4E"/>
    <w:rsid w:val="0DE3CDA0"/>
    <w:rsid w:val="0E0540DE"/>
    <w:rsid w:val="0E0B9262"/>
    <w:rsid w:val="0E240FF4"/>
    <w:rsid w:val="0E2ACB29"/>
    <w:rsid w:val="0E315611"/>
    <w:rsid w:val="0E3865AE"/>
    <w:rsid w:val="0E3CCBE3"/>
    <w:rsid w:val="0E4F6CCB"/>
    <w:rsid w:val="0E5B36BA"/>
    <w:rsid w:val="0E5CABAE"/>
    <w:rsid w:val="0E6105E4"/>
    <w:rsid w:val="0E6F61D1"/>
    <w:rsid w:val="0E925DBC"/>
    <w:rsid w:val="0E94CE53"/>
    <w:rsid w:val="0EA7540F"/>
    <w:rsid w:val="0EA938FC"/>
    <w:rsid w:val="0EDB58AF"/>
    <w:rsid w:val="0EE03169"/>
    <w:rsid w:val="0EE0BC18"/>
    <w:rsid w:val="0EEE149F"/>
    <w:rsid w:val="0F05ED40"/>
    <w:rsid w:val="0F0917D0"/>
    <w:rsid w:val="0F09E1B8"/>
    <w:rsid w:val="0F198EC3"/>
    <w:rsid w:val="0F1D29F0"/>
    <w:rsid w:val="0F30125D"/>
    <w:rsid w:val="0F43AFF8"/>
    <w:rsid w:val="0F494226"/>
    <w:rsid w:val="0F499516"/>
    <w:rsid w:val="0F4D8C05"/>
    <w:rsid w:val="0F56088B"/>
    <w:rsid w:val="0F5EEEFC"/>
    <w:rsid w:val="0F7305C0"/>
    <w:rsid w:val="0F7A46DD"/>
    <w:rsid w:val="0F7CBD91"/>
    <w:rsid w:val="0FA1604A"/>
    <w:rsid w:val="0FA5352F"/>
    <w:rsid w:val="0FAF185A"/>
    <w:rsid w:val="0FB40434"/>
    <w:rsid w:val="0FBA90B4"/>
    <w:rsid w:val="0FF18DBE"/>
    <w:rsid w:val="0FF846BF"/>
    <w:rsid w:val="10022EFD"/>
    <w:rsid w:val="100B36DD"/>
    <w:rsid w:val="1014392D"/>
    <w:rsid w:val="10425E07"/>
    <w:rsid w:val="10471074"/>
    <w:rsid w:val="106826F8"/>
    <w:rsid w:val="106AC119"/>
    <w:rsid w:val="106D505B"/>
    <w:rsid w:val="1070DB21"/>
    <w:rsid w:val="1070F1C3"/>
    <w:rsid w:val="108D37A2"/>
    <w:rsid w:val="108E8981"/>
    <w:rsid w:val="10AC89CA"/>
    <w:rsid w:val="10B2A72A"/>
    <w:rsid w:val="10B3B36E"/>
    <w:rsid w:val="10CB8962"/>
    <w:rsid w:val="10D16DC3"/>
    <w:rsid w:val="10D2F4F9"/>
    <w:rsid w:val="10E5DF2C"/>
    <w:rsid w:val="10E9C477"/>
    <w:rsid w:val="10EE3E83"/>
    <w:rsid w:val="10F24C88"/>
    <w:rsid w:val="10F9DAD1"/>
    <w:rsid w:val="10FBA1C5"/>
    <w:rsid w:val="1109295B"/>
    <w:rsid w:val="110A866E"/>
    <w:rsid w:val="11377F06"/>
    <w:rsid w:val="1137AD7E"/>
    <w:rsid w:val="11597DBC"/>
    <w:rsid w:val="115F51E5"/>
    <w:rsid w:val="1178669F"/>
    <w:rsid w:val="1186DB09"/>
    <w:rsid w:val="118F95A1"/>
    <w:rsid w:val="11931D36"/>
    <w:rsid w:val="11985A56"/>
    <w:rsid w:val="11995807"/>
    <w:rsid w:val="11BE8D94"/>
    <w:rsid w:val="11E10AA9"/>
    <w:rsid w:val="11E19D22"/>
    <w:rsid w:val="11E66D30"/>
    <w:rsid w:val="11EC6979"/>
    <w:rsid w:val="11F1AC4C"/>
    <w:rsid w:val="121BE9A2"/>
    <w:rsid w:val="1224CB6D"/>
    <w:rsid w:val="124876A8"/>
    <w:rsid w:val="1260A960"/>
    <w:rsid w:val="12646542"/>
    <w:rsid w:val="127B0D2A"/>
    <w:rsid w:val="128CC6E3"/>
    <w:rsid w:val="12903819"/>
    <w:rsid w:val="1299D58A"/>
    <w:rsid w:val="12A1FFBF"/>
    <w:rsid w:val="12AD61C5"/>
    <w:rsid w:val="12C49F9C"/>
    <w:rsid w:val="12C5A349"/>
    <w:rsid w:val="12CFD347"/>
    <w:rsid w:val="12EF588B"/>
    <w:rsid w:val="12F1C463"/>
    <w:rsid w:val="12F8DDFB"/>
    <w:rsid w:val="12FEC913"/>
    <w:rsid w:val="131FDDB8"/>
    <w:rsid w:val="132792AC"/>
    <w:rsid w:val="13282E26"/>
    <w:rsid w:val="1335CDE8"/>
    <w:rsid w:val="134451CB"/>
    <w:rsid w:val="13486077"/>
    <w:rsid w:val="134C2A1D"/>
    <w:rsid w:val="136EAE39"/>
    <w:rsid w:val="13703A1F"/>
    <w:rsid w:val="1370B23C"/>
    <w:rsid w:val="1382DAB9"/>
    <w:rsid w:val="1385061B"/>
    <w:rsid w:val="1386BDCF"/>
    <w:rsid w:val="1389F77A"/>
    <w:rsid w:val="138AF4EB"/>
    <w:rsid w:val="13BACCA8"/>
    <w:rsid w:val="13C0E2D3"/>
    <w:rsid w:val="13D2D35A"/>
    <w:rsid w:val="13D65E3C"/>
    <w:rsid w:val="13E3D9BA"/>
    <w:rsid w:val="13E83EB6"/>
    <w:rsid w:val="13EB0E62"/>
    <w:rsid w:val="13EC1009"/>
    <w:rsid w:val="13F06C8A"/>
    <w:rsid w:val="13F64720"/>
    <w:rsid w:val="13F7E7CA"/>
    <w:rsid w:val="14083D0B"/>
    <w:rsid w:val="142C2D2F"/>
    <w:rsid w:val="142EB4CF"/>
    <w:rsid w:val="1442EA5B"/>
    <w:rsid w:val="14444587"/>
    <w:rsid w:val="144EC642"/>
    <w:rsid w:val="1454B992"/>
    <w:rsid w:val="145DB547"/>
    <w:rsid w:val="147A261C"/>
    <w:rsid w:val="14832A6E"/>
    <w:rsid w:val="14836740"/>
    <w:rsid w:val="1485517B"/>
    <w:rsid w:val="1486F3A5"/>
    <w:rsid w:val="14935BBE"/>
    <w:rsid w:val="149BEFA5"/>
    <w:rsid w:val="149BF592"/>
    <w:rsid w:val="14A7C39F"/>
    <w:rsid w:val="14AFDC2A"/>
    <w:rsid w:val="14B33CF4"/>
    <w:rsid w:val="14BDE91B"/>
    <w:rsid w:val="14CD02B9"/>
    <w:rsid w:val="14D4A6A2"/>
    <w:rsid w:val="14E8DEC8"/>
    <w:rsid w:val="14E9B393"/>
    <w:rsid w:val="14EBBCD9"/>
    <w:rsid w:val="14F5258E"/>
    <w:rsid w:val="14FA7CA9"/>
    <w:rsid w:val="1514079B"/>
    <w:rsid w:val="15166EAA"/>
    <w:rsid w:val="151FD92B"/>
    <w:rsid w:val="153BEF9B"/>
    <w:rsid w:val="153CCB37"/>
    <w:rsid w:val="154B59F5"/>
    <w:rsid w:val="154EE82B"/>
    <w:rsid w:val="1553F7FD"/>
    <w:rsid w:val="155A2D9E"/>
    <w:rsid w:val="155C9641"/>
    <w:rsid w:val="155F9C21"/>
    <w:rsid w:val="156C8115"/>
    <w:rsid w:val="1594D151"/>
    <w:rsid w:val="159DD435"/>
    <w:rsid w:val="15AC475E"/>
    <w:rsid w:val="15B85AC5"/>
    <w:rsid w:val="15B9A82E"/>
    <w:rsid w:val="15BF72A1"/>
    <w:rsid w:val="15C38C1F"/>
    <w:rsid w:val="15CF875D"/>
    <w:rsid w:val="15D885CB"/>
    <w:rsid w:val="15D9950E"/>
    <w:rsid w:val="15EC2F59"/>
    <w:rsid w:val="15FD6761"/>
    <w:rsid w:val="16069DB8"/>
    <w:rsid w:val="160809CE"/>
    <w:rsid w:val="161685B5"/>
    <w:rsid w:val="1617776B"/>
    <w:rsid w:val="1619CA38"/>
    <w:rsid w:val="161B6C8D"/>
    <w:rsid w:val="161DC95C"/>
    <w:rsid w:val="161E11C4"/>
    <w:rsid w:val="1633A9D4"/>
    <w:rsid w:val="163B9DD9"/>
    <w:rsid w:val="164320BB"/>
    <w:rsid w:val="16479339"/>
    <w:rsid w:val="16556896"/>
    <w:rsid w:val="1657DD87"/>
    <w:rsid w:val="16678C6B"/>
    <w:rsid w:val="1695EAB3"/>
    <w:rsid w:val="16A98C86"/>
    <w:rsid w:val="16B9AF39"/>
    <w:rsid w:val="16BDD9DC"/>
    <w:rsid w:val="16C32356"/>
    <w:rsid w:val="16C3E454"/>
    <w:rsid w:val="16C73F58"/>
    <w:rsid w:val="16EDE973"/>
    <w:rsid w:val="16EFF8FE"/>
    <w:rsid w:val="16F31FCD"/>
    <w:rsid w:val="16F5549C"/>
    <w:rsid w:val="16F611F9"/>
    <w:rsid w:val="16FAE926"/>
    <w:rsid w:val="170CFA46"/>
    <w:rsid w:val="17115ECB"/>
    <w:rsid w:val="1711B7BE"/>
    <w:rsid w:val="171F0460"/>
    <w:rsid w:val="17426CD5"/>
    <w:rsid w:val="174BAD71"/>
    <w:rsid w:val="1753DC77"/>
    <w:rsid w:val="1759BACC"/>
    <w:rsid w:val="1767C747"/>
    <w:rsid w:val="176C7853"/>
    <w:rsid w:val="1770F481"/>
    <w:rsid w:val="1773148F"/>
    <w:rsid w:val="177BF210"/>
    <w:rsid w:val="177DCC3A"/>
    <w:rsid w:val="177E6C87"/>
    <w:rsid w:val="177FB293"/>
    <w:rsid w:val="1783C0C7"/>
    <w:rsid w:val="1794A59B"/>
    <w:rsid w:val="179DAFEA"/>
    <w:rsid w:val="179F9134"/>
    <w:rsid w:val="17A0A937"/>
    <w:rsid w:val="17A57D5D"/>
    <w:rsid w:val="17BEAB96"/>
    <w:rsid w:val="17CDDDA0"/>
    <w:rsid w:val="17D44A77"/>
    <w:rsid w:val="17E0926A"/>
    <w:rsid w:val="17E9EBA5"/>
    <w:rsid w:val="17F2EB1E"/>
    <w:rsid w:val="181184DC"/>
    <w:rsid w:val="18131092"/>
    <w:rsid w:val="1821EA62"/>
    <w:rsid w:val="182B3B41"/>
    <w:rsid w:val="1852F90F"/>
    <w:rsid w:val="186E806C"/>
    <w:rsid w:val="187404F4"/>
    <w:rsid w:val="1875A3E8"/>
    <w:rsid w:val="1876A70F"/>
    <w:rsid w:val="188939A6"/>
    <w:rsid w:val="189347E1"/>
    <w:rsid w:val="18954AD3"/>
    <w:rsid w:val="189CA121"/>
    <w:rsid w:val="18A9A42B"/>
    <w:rsid w:val="18AF5DB3"/>
    <w:rsid w:val="18B27699"/>
    <w:rsid w:val="18BAB6B8"/>
    <w:rsid w:val="18BCD29D"/>
    <w:rsid w:val="18C02FEF"/>
    <w:rsid w:val="18CA9A79"/>
    <w:rsid w:val="18DECB15"/>
    <w:rsid w:val="18EF5B22"/>
    <w:rsid w:val="18F307BD"/>
    <w:rsid w:val="191585BB"/>
    <w:rsid w:val="19251EBF"/>
    <w:rsid w:val="19263BCB"/>
    <w:rsid w:val="193502D6"/>
    <w:rsid w:val="19379E38"/>
    <w:rsid w:val="193E4846"/>
    <w:rsid w:val="193F6C8B"/>
    <w:rsid w:val="194193A4"/>
    <w:rsid w:val="19488C0A"/>
    <w:rsid w:val="1949ABA7"/>
    <w:rsid w:val="19637E5A"/>
    <w:rsid w:val="197014FC"/>
    <w:rsid w:val="1978FCBB"/>
    <w:rsid w:val="198BE335"/>
    <w:rsid w:val="199955DD"/>
    <w:rsid w:val="199965C4"/>
    <w:rsid w:val="19A8C256"/>
    <w:rsid w:val="19B2DF65"/>
    <w:rsid w:val="19B8BDCD"/>
    <w:rsid w:val="19BB0C4C"/>
    <w:rsid w:val="19C25A4D"/>
    <w:rsid w:val="19C7D249"/>
    <w:rsid w:val="19CEE69B"/>
    <w:rsid w:val="19CF934A"/>
    <w:rsid w:val="19E2C1A8"/>
    <w:rsid w:val="19F04C09"/>
    <w:rsid w:val="19FB03C9"/>
    <w:rsid w:val="19FE014E"/>
    <w:rsid w:val="1A0958CB"/>
    <w:rsid w:val="1A0E7092"/>
    <w:rsid w:val="1A2EFED9"/>
    <w:rsid w:val="1A31AFB4"/>
    <w:rsid w:val="1A3D1900"/>
    <w:rsid w:val="1A4E55AF"/>
    <w:rsid w:val="1A54C67C"/>
    <w:rsid w:val="1A6B58D7"/>
    <w:rsid w:val="1A6F52D7"/>
    <w:rsid w:val="1AAFDBBD"/>
    <w:rsid w:val="1AB9ADCE"/>
    <w:rsid w:val="1AD11593"/>
    <w:rsid w:val="1AE86AE4"/>
    <w:rsid w:val="1AE8B252"/>
    <w:rsid w:val="1AFDB4EA"/>
    <w:rsid w:val="1B18BF7E"/>
    <w:rsid w:val="1B2AD618"/>
    <w:rsid w:val="1B2FFC82"/>
    <w:rsid w:val="1B3056E0"/>
    <w:rsid w:val="1B3A061B"/>
    <w:rsid w:val="1B3A8A2D"/>
    <w:rsid w:val="1B3B5E9B"/>
    <w:rsid w:val="1B4C5092"/>
    <w:rsid w:val="1B5C59F1"/>
    <w:rsid w:val="1B67719C"/>
    <w:rsid w:val="1B724D04"/>
    <w:rsid w:val="1B7C6B17"/>
    <w:rsid w:val="1B81A26F"/>
    <w:rsid w:val="1B87736F"/>
    <w:rsid w:val="1B9260F9"/>
    <w:rsid w:val="1B953F69"/>
    <w:rsid w:val="1BA501E7"/>
    <w:rsid w:val="1BAD9B8B"/>
    <w:rsid w:val="1BB7CF7D"/>
    <w:rsid w:val="1BBAC3AD"/>
    <w:rsid w:val="1BBCE5CA"/>
    <w:rsid w:val="1BD1518D"/>
    <w:rsid w:val="1BD8B273"/>
    <w:rsid w:val="1BF04349"/>
    <w:rsid w:val="1BF4A75E"/>
    <w:rsid w:val="1C141C77"/>
    <w:rsid w:val="1C2A7DD4"/>
    <w:rsid w:val="1C2C7E7E"/>
    <w:rsid w:val="1C38277F"/>
    <w:rsid w:val="1C3B9A9E"/>
    <w:rsid w:val="1C4A2B84"/>
    <w:rsid w:val="1C569156"/>
    <w:rsid w:val="1C57E784"/>
    <w:rsid w:val="1C5BB11E"/>
    <w:rsid w:val="1C6672C7"/>
    <w:rsid w:val="1C6868F1"/>
    <w:rsid w:val="1C7DB774"/>
    <w:rsid w:val="1C8B12FE"/>
    <w:rsid w:val="1C8B2B6B"/>
    <w:rsid w:val="1CA5D87B"/>
    <w:rsid w:val="1CA9B09D"/>
    <w:rsid w:val="1CBB2EA8"/>
    <w:rsid w:val="1CC47E17"/>
    <w:rsid w:val="1CD2BFA8"/>
    <w:rsid w:val="1CE4DD1B"/>
    <w:rsid w:val="1CF84239"/>
    <w:rsid w:val="1D203ECD"/>
    <w:rsid w:val="1D348F61"/>
    <w:rsid w:val="1D3A2B12"/>
    <w:rsid w:val="1D3DCF7B"/>
    <w:rsid w:val="1D427673"/>
    <w:rsid w:val="1D44CB37"/>
    <w:rsid w:val="1D6D631D"/>
    <w:rsid w:val="1D80E480"/>
    <w:rsid w:val="1D82364F"/>
    <w:rsid w:val="1D8598F8"/>
    <w:rsid w:val="1D944419"/>
    <w:rsid w:val="1D949C3C"/>
    <w:rsid w:val="1D9D6BFA"/>
    <w:rsid w:val="1DA55FBF"/>
    <w:rsid w:val="1DAE1018"/>
    <w:rsid w:val="1DC9AAFF"/>
    <w:rsid w:val="1DD53E46"/>
    <w:rsid w:val="1DDD7193"/>
    <w:rsid w:val="1DE0D649"/>
    <w:rsid w:val="1DF25BDB"/>
    <w:rsid w:val="1E064D9E"/>
    <w:rsid w:val="1E0C1C8D"/>
    <w:rsid w:val="1E15E07D"/>
    <w:rsid w:val="1E197ED6"/>
    <w:rsid w:val="1E1EEE22"/>
    <w:rsid w:val="1E217EE7"/>
    <w:rsid w:val="1E58EF7A"/>
    <w:rsid w:val="1E675915"/>
    <w:rsid w:val="1E7D0C3B"/>
    <w:rsid w:val="1E7DCEAF"/>
    <w:rsid w:val="1E8076D5"/>
    <w:rsid w:val="1E8A2ABF"/>
    <w:rsid w:val="1E8FCB32"/>
    <w:rsid w:val="1E9138B2"/>
    <w:rsid w:val="1EA1E4BD"/>
    <w:rsid w:val="1EB35034"/>
    <w:rsid w:val="1ED03AD5"/>
    <w:rsid w:val="1EDD1E41"/>
    <w:rsid w:val="1EDDE48B"/>
    <w:rsid w:val="1EE0865F"/>
    <w:rsid w:val="1EEFA236"/>
    <w:rsid w:val="1EFF39ED"/>
    <w:rsid w:val="1F1334EE"/>
    <w:rsid w:val="1F150BEA"/>
    <w:rsid w:val="1F2A5AB5"/>
    <w:rsid w:val="1F2C062C"/>
    <w:rsid w:val="1F531ADA"/>
    <w:rsid w:val="1F74EEC3"/>
    <w:rsid w:val="1F75C833"/>
    <w:rsid w:val="1F8B10EA"/>
    <w:rsid w:val="1F9A3ADE"/>
    <w:rsid w:val="1FA59198"/>
    <w:rsid w:val="1FAFEC37"/>
    <w:rsid w:val="1FB50779"/>
    <w:rsid w:val="1FBA69D2"/>
    <w:rsid w:val="1FC2546C"/>
    <w:rsid w:val="1FC6DA4B"/>
    <w:rsid w:val="1FCBF66E"/>
    <w:rsid w:val="1FCC41B7"/>
    <w:rsid w:val="1FCFC443"/>
    <w:rsid w:val="1FD4C415"/>
    <w:rsid w:val="1FD8AE15"/>
    <w:rsid w:val="1FF0190D"/>
    <w:rsid w:val="2004EF26"/>
    <w:rsid w:val="200578B7"/>
    <w:rsid w:val="200D311D"/>
    <w:rsid w:val="20188821"/>
    <w:rsid w:val="2037659D"/>
    <w:rsid w:val="203B5935"/>
    <w:rsid w:val="203E9361"/>
    <w:rsid w:val="2042E7E1"/>
    <w:rsid w:val="2044BAD3"/>
    <w:rsid w:val="204D72C0"/>
    <w:rsid w:val="20534790"/>
    <w:rsid w:val="20653009"/>
    <w:rsid w:val="20666826"/>
    <w:rsid w:val="207A5081"/>
    <w:rsid w:val="207B2FAF"/>
    <w:rsid w:val="207C5221"/>
    <w:rsid w:val="2088FA69"/>
    <w:rsid w:val="209584CA"/>
    <w:rsid w:val="20AAAB68"/>
    <w:rsid w:val="20B33045"/>
    <w:rsid w:val="20B4B0A9"/>
    <w:rsid w:val="20BD0BEF"/>
    <w:rsid w:val="20C00E2D"/>
    <w:rsid w:val="20C6CC92"/>
    <w:rsid w:val="20D87167"/>
    <w:rsid w:val="20DB252C"/>
    <w:rsid w:val="2101B093"/>
    <w:rsid w:val="210DBCB7"/>
    <w:rsid w:val="213FF22F"/>
    <w:rsid w:val="21469A48"/>
    <w:rsid w:val="214AC2AD"/>
    <w:rsid w:val="215D7432"/>
    <w:rsid w:val="21656602"/>
    <w:rsid w:val="216692BE"/>
    <w:rsid w:val="2173D156"/>
    <w:rsid w:val="218169AA"/>
    <w:rsid w:val="2189BE4B"/>
    <w:rsid w:val="21A3CE82"/>
    <w:rsid w:val="21AD4702"/>
    <w:rsid w:val="21B52EA8"/>
    <w:rsid w:val="21DC14DC"/>
    <w:rsid w:val="21DEF64E"/>
    <w:rsid w:val="222C542A"/>
    <w:rsid w:val="222FAA16"/>
    <w:rsid w:val="2234E7CE"/>
    <w:rsid w:val="224A1832"/>
    <w:rsid w:val="2251E562"/>
    <w:rsid w:val="225E5AAE"/>
    <w:rsid w:val="2272E7E5"/>
    <w:rsid w:val="22A21455"/>
    <w:rsid w:val="22AE446E"/>
    <w:rsid w:val="22B226D0"/>
    <w:rsid w:val="22C803DE"/>
    <w:rsid w:val="22CF61CF"/>
    <w:rsid w:val="22E5DD02"/>
    <w:rsid w:val="22EF071E"/>
    <w:rsid w:val="22F086AA"/>
    <w:rsid w:val="22FB256D"/>
    <w:rsid w:val="22FF0720"/>
    <w:rsid w:val="231404D1"/>
    <w:rsid w:val="2315B337"/>
    <w:rsid w:val="23287035"/>
    <w:rsid w:val="233D6604"/>
    <w:rsid w:val="2343C3A1"/>
    <w:rsid w:val="2353BD7A"/>
    <w:rsid w:val="235C2CF2"/>
    <w:rsid w:val="23715624"/>
    <w:rsid w:val="2371F863"/>
    <w:rsid w:val="2390EAC9"/>
    <w:rsid w:val="239585F4"/>
    <w:rsid w:val="23B816CC"/>
    <w:rsid w:val="23B90FFC"/>
    <w:rsid w:val="23BACF55"/>
    <w:rsid w:val="23BEAD85"/>
    <w:rsid w:val="23C5B445"/>
    <w:rsid w:val="23D41928"/>
    <w:rsid w:val="23E5E283"/>
    <w:rsid w:val="23EAB0C0"/>
    <w:rsid w:val="23F38AB5"/>
    <w:rsid w:val="23F67437"/>
    <w:rsid w:val="23FEDE1D"/>
    <w:rsid w:val="24063BCA"/>
    <w:rsid w:val="24215CD5"/>
    <w:rsid w:val="242173DD"/>
    <w:rsid w:val="242F1679"/>
    <w:rsid w:val="242F935E"/>
    <w:rsid w:val="243976C2"/>
    <w:rsid w:val="2460656C"/>
    <w:rsid w:val="24738848"/>
    <w:rsid w:val="247B528B"/>
    <w:rsid w:val="249B5131"/>
    <w:rsid w:val="249F5B29"/>
    <w:rsid w:val="24ADDB66"/>
    <w:rsid w:val="24AE5592"/>
    <w:rsid w:val="24D4B0C1"/>
    <w:rsid w:val="24DA2FFA"/>
    <w:rsid w:val="24DB1595"/>
    <w:rsid w:val="250CC0FC"/>
    <w:rsid w:val="2523450D"/>
    <w:rsid w:val="252E5CB6"/>
    <w:rsid w:val="2539D7D5"/>
    <w:rsid w:val="2563D9A4"/>
    <w:rsid w:val="256F6319"/>
    <w:rsid w:val="25978752"/>
    <w:rsid w:val="2597A313"/>
    <w:rsid w:val="25A20AC3"/>
    <w:rsid w:val="25AD03E9"/>
    <w:rsid w:val="25B27330"/>
    <w:rsid w:val="25B55406"/>
    <w:rsid w:val="25B633BF"/>
    <w:rsid w:val="25C4AC28"/>
    <w:rsid w:val="25DA307E"/>
    <w:rsid w:val="25E68925"/>
    <w:rsid w:val="25FF3389"/>
    <w:rsid w:val="2611C469"/>
    <w:rsid w:val="2615E68C"/>
    <w:rsid w:val="261D7330"/>
    <w:rsid w:val="262DF33C"/>
    <w:rsid w:val="2635E603"/>
    <w:rsid w:val="264E05E5"/>
    <w:rsid w:val="26602722"/>
    <w:rsid w:val="26674A5F"/>
    <w:rsid w:val="26715ACB"/>
    <w:rsid w:val="2678A94D"/>
    <w:rsid w:val="267F215B"/>
    <w:rsid w:val="26826693"/>
    <w:rsid w:val="268BB1B8"/>
    <w:rsid w:val="26912852"/>
    <w:rsid w:val="26941B77"/>
    <w:rsid w:val="26A4706E"/>
    <w:rsid w:val="26AB6967"/>
    <w:rsid w:val="26AD2891"/>
    <w:rsid w:val="26B5018F"/>
    <w:rsid w:val="26B83934"/>
    <w:rsid w:val="26C59B81"/>
    <w:rsid w:val="26D4B1D4"/>
    <w:rsid w:val="26DBB85B"/>
    <w:rsid w:val="26F4E1C4"/>
    <w:rsid w:val="26FE5BCD"/>
    <w:rsid w:val="26FF3842"/>
    <w:rsid w:val="2716FC58"/>
    <w:rsid w:val="271D18A9"/>
    <w:rsid w:val="271DDF04"/>
    <w:rsid w:val="271E228B"/>
    <w:rsid w:val="272BD660"/>
    <w:rsid w:val="274841D9"/>
    <w:rsid w:val="274ACE9A"/>
    <w:rsid w:val="274B9EE9"/>
    <w:rsid w:val="274E80D7"/>
    <w:rsid w:val="274EFBF2"/>
    <w:rsid w:val="27560032"/>
    <w:rsid w:val="2759D6AB"/>
    <w:rsid w:val="2759D8BC"/>
    <w:rsid w:val="27767424"/>
    <w:rsid w:val="2786B973"/>
    <w:rsid w:val="2788AA19"/>
    <w:rsid w:val="2789F838"/>
    <w:rsid w:val="27A0038A"/>
    <w:rsid w:val="27A09A0B"/>
    <w:rsid w:val="27A26543"/>
    <w:rsid w:val="27A84569"/>
    <w:rsid w:val="27A99F9E"/>
    <w:rsid w:val="27AF98C0"/>
    <w:rsid w:val="27BA497D"/>
    <w:rsid w:val="27C4FB01"/>
    <w:rsid w:val="27CEA72A"/>
    <w:rsid w:val="27D63D38"/>
    <w:rsid w:val="27E8AF79"/>
    <w:rsid w:val="27EBFFEF"/>
    <w:rsid w:val="27ED77B2"/>
    <w:rsid w:val="27F306B0"/>
    <w:rsid w:val="27F34277"/>
    <w:rsid w:val="27F63EF1"/>
    <w:rsid w:val="280563C4"/>
    <w:rsid w:val="2807AEB7"/>
    <w:rsid w:val="280A5F6B"/>
    <w:rsid w:val="28168764"/>
    <w:rsid w:val="2818B81C"/>
    <w:rsid w:val="2822AF55"/>
    <w:rsid w:val="28279E88"/>
    <w:rsid w:val="282EDD92"/>
    <w:rsid w:val="282F4592"/>
    <w:rsid w:val="283C5B36"/>
    <w:rsid w:val="2844E930"/>
    <w:rsid w:val="285A1BCD"/>
    <w:rsid w:val="285B74A4"/>
    <w:rsid w:val="285DB9A9"/>
    <w:rsid w:val="2863009B"/>
    <w:rsid w:val="287627F6"/>
    <w:rsid w:val="289C1499"/>
    <w:rsid w:val="289FBCE4"/>
    <w:rsid w:val="28AD45AA"/>
    <w:rsid w:val="28B56950"/>
    <w:rsid w:val="28BC89BD"/>
    <w:rsid w:val="28C7A7F2"/>
    <w:rsid w:val="28CF0FA4"/>
    <w:rsid w:val="28CF2AA9"/>
    <w:rsid w:val="28DEE51F"/>
    <w:rsid w:val="28DF99F6"/>
    <w:rsid w:val="28E2FE95"/>
    <w:rsid w:val="28E35D34"/>
    <w:rsid w:val="28FBE886"/>
    <w:rsid w:val="29111D27"/>
    <w:rsid w:val="2911B571"/>
    <w:rsid w:val="2916FDD4"/>
    <w:rsid w:val="292FA41C"/>
    <w:rsid w:val="294A83E1"/>
    <w:rsid w:val="294AAE88"/>
    <w:rsid w:val="294E77C6"/>
    <w:rsid w:val="295072A9"/>
    <w:rsid w:val="2950D2C5"/>
    <w:rsid w:val="2953A768"/>
    <w:rsid w:val="295DE117"/>
    <w:rsid w:val="29610FEA"/>
    <w:rsid w:val="2962B173"/>
    <w:rsid w:val="296CE291"/>
    <w:rsid w:val="29731F44"/>
    <w:rsid w:val="29742C44"/>
    <w:rsid w:val="297CED2C"/>
    <w:rsid w:val="297F9276"/>
    <w:rsid w:val="2982B52B"/>
    <w:rsid w:val="29837572"/>
    <w:rsid w:val="29856927"/>
    <w:rsid w:val="29875AA7"/>
    <w:rsid w:val="2994F11B"/>
    <w:rsid w:val="299AEA36"/>
    <w:rsid w:val="299F925A"/>
    <w:rsid w:val="29AC5776"/>
    <w:rsid w:val="29B4658E"/>
    <w:rsid w:val="29B5D37D"/>
    <w:rsid w:val="29BAD5D3"/>
    <w:rsid w:val="29D4984C"/>
    <w:rsid w:val="29DFFD74"/>
    <w:rsid w:val="29E1C27B"/>
    <w:rsid w:val="29E30509"/>
    <w:rsid w:val="2A02B50B"/>
    <w:rsid w:val="2A0A75DF"/>
    <w:rsid w:val="2A0B3DB9"/>
    <w:rsid w:val="2A211C42"/>
    <w:rsid w:val="2A2C5C5D"/>
    <w:rsid w:val="2A30E954"/>
    <w:rsid w:val="2A3B5A5F"/>
    <w:rsid w:val="2A3FDFCC"/>
    <w:rsid w:val="2A47959C"/>
    <w:rsid w:val="2A491580"/>
    <w:rsid w:val="2A5627B1"/>
    <w:rsid w:val="2A57DDC7"/>
    <w:rsid w:val="2A5DFDA7"/>
    <w:rsid w:val="2A82F38D"/>
    <w:rsid w:val="2AAD37B8"/>
    <w:rsid w:val="2AB8D574"/>
    <w:rsid w:val="2ABAFCBD"/>
    <w:rsid w:val="2AC1A392"/>
    <w:rsid w:val="2AC7A0A4"/>
    <w:rsid w:val="2ACB736D"/>
    <w:rsid w:val="2ADC6736"/>
    <w:rsid w:val="2B0CA53B"/>
    <w:rsid w:val="2B296120"/>
    <w:rsid w:val="2B35DFFA"/>
    <w:rsid w:val="2B3AA091"/>
    <w:rsid w:val="2B3ECAAD"/>
    <w:rsid w:val="2B421336"/>
    <w:rsid w:val="2B4B03D7"/>
    <w:rsid w:val="2B4B4ED1"/>
    <w:rsid w:val="2B536A23"/>
    <w:rsid w:val="2B561A7C"/>
    <w:rsid w:val="2B6835AB"/>
    <w:rsid w:val="2B721CEE"/>
    <w:rsid w:val="2B73F15D"/>
    <w:rsid w:val="2B808A59"/>
    <w:rsid w:val="2B83FE40"/>
    <w:rsid w:val="2B8C7C8C"/>
    <w:rsid w:val="2B8F5C54"/>
    <w:rsid w:val="2B935C65"/>
    <w:rsid w:val="2B9EDC02"/>
    <w:rsid w:val="2BA0BF33"/>
    <w:rsid w:val="2BA199DB"/>
    <w:rsid w:val="2BA1B536"/>
    <w:rsid w:val="2BBEAC2C"/>
    <w:rsid w:val="2BC12EC8"/>
    <w:rsid w:val="2BC556D4"/>
    <w:rsid w:val="2BC91659"/>
    <w:rsid w:val="2BD57418"/>
    <w:rsid w:val="2BE7F759"/>
    <w:rsid w:val="2BF4EAB6"/>
    <w:rsid w:val="2BF7892A"/>
    <w:rsid w:val="2BFE0F4D"/>
    <w:rsid w:val="2C29A3E3"/>
    <w:rsid w:val="2C399C09"/>
    <w:rsid w:val="2C3C1CC8"/>
    <w:rsid w:val="2C3FCBAE"/>
    <w:rsid w:val="2C435BCB"/>
    <w:rsid w:val="2C45175A"/>
    <w:rsid w:val="2C47019E"/>
    <w:rsid w:val="2C523A18"/>
    <w:rsid w:val="2C52751C"/>
    <w:rsid w:val="2C5559E2"/>
    <w:rsid w:val="2C637BC6"/>
    <w:rsid w:val="2C744623"/>
    <w:rsid w:val="2C851936"/>
    <w:rsid w:val="2C9E8AA7"/>
    <w:rsid w:val="2CA1DC15"/>
    <w:rsid w:val="2CA1DDB5"/>
    <w:rsid w:val="2CA86E01"/>
    <w:rsid w:val="2CB0260D"/>
    <w:rsid w:val="2CB04877"/>
    <w:rsid w:val="2CB1F600"/>
    <w:rsid w:val="2CC66E1A"/>
    <w:rsid w:val="2CD222D7"/>
    <w:rsid w:val="2CD373DA"/>
    <w:rsid w:val="2CDD4366"/>
    <w:rsid w:val="2CE01F29"/>
    <w:rsid w:val="2CE70FCE"/>
    <w:rsid w:val="2CF2A279"/>
    <w:rsid w:val="2D004071"/>
    <w:rsid w:val="2D0E4F7E"/>
    <w:rsid w:val="2D29704D"/>
    <w:rsid w:val="2D2DAE89"/>
    <w:rsid w:val="2D344D57"/>
    <w:rsid w:val="2D36A8C0"/>
    <w:rsid w:val="2D4EC0EE"/>
    <w:rsid w:val="2D511B75"/>
    <w:rsid w:val="2D89389F"/>
    <w:rsid w:val="2DA4C2CC"/>
    <w:rsid w:val="2DB84150"/>
    <w:rsid w:val="2DB92201"/>
    <w:rsid w:val="2DC91AFB"/>
    <w:rsid w:val="2DE96420"/>
    <w:rsid w:val="2DE9A481"/>
    <w:rsid w:val="2DFCE483"/>
    <w:rsid w:val="2E0D0021"/>
    <w:rsid w:val="2E11C1F1"/>
    <w:rsid w:val="2E177D92"/>
    <w:rsid w:val="2E343FEB"/>
    <w:rsid w:val="2E4183E6"/>
    <w:rsid w:val="2E4A241F"/>
    <w:rsid w:val="2E5FFE95"/>
    <w:rsid w:val="2E65117C"/>
    <w:rsid w:val="2E6F8973"/>
    <w:rsid w:val="2E704B9A"/>
    <w:rsid w:val="2E77D62C"/>
    <w:rsid w:val="2E866387"/>
    <w:rsid w:val="2E8D08F8"/>
    <w:rsid w:val="2E9195BE"/>
    <w:rsid w:val="2E9704CB"/>
    <w:rsid w:val="2E97C453"/>
    <w:rsid w:val="2E9D839E"/>
    <w:rsid w:val="2EC67C0A"/>
    <w:rsid w:val="2EC8030F"/>
    <w:rsid w:val="2EFBA308"/>
    <w:rsid w:val="2EFC3F15"/>
    <w:rsid w:val="2EFF7200"/>
    <w:rsid w:val="2F08FC0A"/>
    <w:rsid w:val="2F0FD895"/>
    <w:rsid w:val="2F119539"/>
    <w:rsid w:val="2F11C02D"/>
    <w:rsid w:val="2F1C4239"/>
    <w:rsid w:val="2F1D6C0D"/>
    <w:rsid w:val="2F20D46E"/>
    <w:rsid w:val="2F257CC3"/>
    <w:rsid w:val="2F2620E3"/>
    <w:rsid w:val="2F3103CD"/>
    <w:rsid w:val="2F3CD415"/>
    <w:rsid w:val="2F41F838"/>
    <w:rsid w:val="2F694645"/>
    <w:rsid w:val="2F6FF158"/>
    <w:rsid w:val="2F77BA7F"/>
    <w:rsid w:val="2F8A69BF"/>
    <w:rsid w:val="2F90C247"/>
    <w:rsid w:val="2FA520EC"/>
    <w:rsid w:val="2FB511CA"/>
    <w:rsid w:val="2FCA06ED"/>
    <w:rsid w:val="2FD3C5DA"/>
    <w:rsid w:val="2FF2FF2C"/>
    <w:rsid w:val="2FF93D0D"/>
    <w:rsid w:val="300A85E9"/>
    <w:rsid w:val="304F186C"/>
    <w:rsid w:val="30526267"/>
    <w:rsid w:val="305E2037"/>
    <w:rsid w:val="3073F4CE"/>
    <w:rsid w:val="309A7220"/>
    <w:rsid w:val="30A5B668"/>
    <w:rsid w:val="30A6FFE6"/>
    <w:rsid w:val="30AD6E63"/>
    <w:rsid w:val="30AFCBFD"/>
    <w:rsid w:val="30BEBBE7"/>
    <w:rsid w:val="30C44417"/>
    <w:rsid w:val="30C5CB28"/>
    <w:rsid w:val="30D0DE2E"/>
    <w:rsid w:val="30DA4EEB"/>
    <w:rsid w:val="30EB2B3A"/>
    <w:rsid w:val="30F13564"/>
    <w:rsid w:val="30F8E2EB"/>
    <w:rsid w:val="30F95CF1"/>
    <w:rsid w:val="3103BC2D"/>
    <w:rsid w:val="3105B5C5"/>
    <w:rsid w:val="3109F23A"/>
    <w:rsid w:val="31109C06"/>
    <w:rsid w:val="31185473"/>
    <w:rsid w:val="3127B2E6"/>
    <w:rsid w:val="3127EF55"/>
    <w:rsid w:val="3129E615"/>
    <w:rsid w:val="312F0696"/>
    <w:rsid w:val="3134F82C"/>
    <w:rsid w:val="31482DBD"/>
    <w:rsid w:val="316594A1"/>
    <w:rsid w:val="3173A9F4"/>
    <w:rsid w:val="317B8796"/>
    <w:rsid w:val="3183DF09"/>
    <w:rsid w:val="31994055"/>
    <w:rsid w:val="319A2DBC"/>
    <w:rsid w:val="319A88A8"/>
    <w:rsid w:val="31A35B16"/>
    <w:rsid w:val="31B0712E"/>
    <w:rsid w:val="31B58976"/>
    <w:rsid w:val="31C1B0E1"/>
    <w:rsid w:val="31EB7540"/>
    <w:rsid w:val="31ED44AB"/>
    <w:rsid w:val="3202F7CB"/>
    <w:rsid w:val="3212E2C7"/>
    <w:rsid w:val="3217871A"/>
    <w:rsid w:val="321D719E"/>
    <w:rsid w:val="321E18C8"/>
    <w:rsid w:val="32221068"/>
    <w:rsid w:val="322BAA5F"/>
    <w:rsid w:val="323E20B6"/>
    <w:rsid w:val="32518507"/>
    <w:rsid w:val="326030D3"/>
    <w:rsid w:val="327002FC"/>
    <w:rsid w:val="32736087"/>
    <w:rsid w:val="328F5942"/>
    <w:rsid w:val="32990534"/>
    <w:rsid w:val="329C9133"/>
    <w:rsid w:val="329D92B4"/>
    <w:rsid w:val="32A5D80E"/>
    <w:rsid w:val="32BB1673"/>
    <w:rsid w:val="32C19E93"/>
    <w:rsid w:val="32C62FA3"/>
    <w:rsid w:val="32DE10A0"/>
    <w:rsid w:val="33020F4D"/>
    <w:rsid w:val="330D5A9B"/>
    <w:rsid w:val="330F054B"/>
    <w:rsid w:val="331248ED"/>
    <w:rsid w:val="331A33A4"/>
    <w:rsid w:val="3320174F"/>
    <w:rsid w:val="33249669"/>
    <w:rsid w:val="332F1A08"/>
    <w:rsid w:val="333DA208"/>
    <w:rsid w:val="3347252A"/>
    <w:rsid w:val="334B0D96"/>
    <w:rsid w:val="334E7131"/>
    <w:rsid w:val="3362D2B6"/>
    <w:rsid w:val="3369094F"/>
    <w:rsid w:val="336FA95A"/>
    <w:rsid w:val="33769C37"/>
    <w:rsid w:val="33815F2C"/>
    <w:rsid w:val="3387CEFE"/>
    <w:rsid w:val="339E7680"/>
    <w:rsid w:val="33B09E9B"/>
    <w:rsid w:val="33BE6D78"/>
    <w:rsid w:val="33C3B872"/>
    <w:rsid w:val="33C5A2B0"/>
    <w:rsid w:val="33C7345B"/>
    <w:rsid w:val="33E5D2F3"/>
    <w:rsid w:val="33F2596A"/>
    <w:rsid w:val="33F4ADE8"/>
    <w:rsid w:val="33FA1934"/>
    <w:rsid w:val="340E9677"/>
    <w:rsid w:val="341334C8"/>
    <w:rsid w:val="34220F5C"/>
    <w:rsid w:val="3422D809"/>
    <w:rsid w:val="34232CA1"/>
    <w:rsid w:val="342E4DF3"/>
    <w:rsid w:val="342FB048"/>
    <w:rsid w:val="34303826"/>
    <w:rsid w:val="3431DFE4"/>
    <w:rsid w:val="343485AE"/>
    <w:rsid w:val="343DD04D"/>
    <w:rsid w:val="3444DA9B"/>
    <w:rsid w:val="34682FEA"/>
    <w:rsid w:val="34744A9D"/>
    <w:rsid w:val="347A5CFD"/>
    <w:rsid w:val="347A6F47"/>
    <w:rsid w:val="34801293"/>
    <w:rsid w:val="349453F9"/>
    <w:rsid w:val="34AEA855"/>
    <w:rsid w:val="34B78AFE"/>
    <w:rsid w:val="34BB1CAE"/>
    <w:rsid w:val="34C421A8"/>
    <w:rsid w:val="34C6FE88"/>
    <w:rsid w:val="34C7896C"/>
    <w:rsid w:val="34CE3581"/>
    <w:rsid w:val="34ED30E0"/>
    <w:rsid w:val="34F62F86"/>
    <w:rsid w:val="34FB9878"/>
    <w:rsid w:val="350526F9"/>
    <w:rsid w:val="3507A8A2"/>
    <w:rsid w:val="3514BF3E"/>
    <w:rsid w:val="3514C7AC"/>
    <w:rsid w:val="3515C273"/>
    <w:rsid w:val="3517B914"/>
    <w:rsid w:val="3519CB3C"/>
    <w:rsid w:val="35265D60"/>
    <w:rsid w:val="354E44E2"/>
    <w:rsid w:val="35516A6E"/>
    <w:rsid w:val="355CCE34"/>
    <w:rsid w:val="3564EDD3"/>
    <w:rsid w:val="356D4070"/>
    <w:rsid w:val="3575E85D"/>
    <w:rsid w:val="3583602E"/>
    <w:rsid w:val="35925B6D"/>
    <w:rsid w:val="35BC590F"/>
    <w:rsid w:val="35BD9613"/>
    <w:rsid w:val="35CC22CF"/>
    <w:rsid w:val="36007596"/>
    <w:rsid w:val="36031E85"/>
    <w:rsid w:val="36047602"/>
    <w:rsid w:val="360DD16B"/>
    <w:rsid w:val="3612D288"/>
    <w:rsid w:val="361C7BB3"/>
    <w:rsid w:val="363688CB"/>
    <w:rsid w:val="363F7666"/>
    <w:rsid w:val="364A81D3"/>
    <w:rsid w:val="3651A1C8"/>
    <w:rsid w:val="365AAA10"/>
    <w:rsid w:val="365C99B8"/>
    <w:rsid w:val="365FD797"/>
    <w:rsid w:val="3668967B"/>
    <w:rsid w:val="36696FD5"/>
    <w:rsid w:val="368064A9"/>
    <w:rsid w:val="3683CA69"/>
    <w:rsid w:val="3685A0B3"/>
    <w:rsid w:val="368709E2"/>
    <w:rsid w:val="36897F12"/>
    <w:rsid w:val="368A93B5"/>
    <w:rsid w:val="36928608"/>
    <w:rsid w:val="3694DF9C"/>
    <w:rsid w:val="36A77183"/>
    <w:rsid w:val="36AB4C73"/>
    <w:rsid w:val="36AB9143"/>
    <w:rsid w:val="36ADDAF7"/>
    <w:rsid w:val="36AEB4FD"/>
    <w:rsid w:val="36B324A2"/>
    <w:rsid w:val="36B9887C"/>
    <w:rsid w:val="36BE4F60"/>
    <w:rsid w:val="36CB03EC"/>
    <w:rsid w:val="36E084F2"/>
    <w:rsid w:val="36FB64C9"/>
    <w:rsid w:val="36FB82F3"/>
    <w:rsid w:val="370BFA88"/>
    <w:rsid w:val="371D22A9"/>
    <w:rsid w:val="3722CD9A"/>
    <w:rsid w:val="372845AC"/>
    <w:rsid w:val="3729727A"/>
    <w:rsid w:val="3730B21A"/>
    <w:rsid w:val="373AA2A3"/>
    <w:rsid w:val="37415D00"/>
    <w:rsid w:val="374299DC"/>
    <w:rsid w:val="3742A272"/>
    <w:rsid w:val="375081A3"/>
    <w:rsid w:val="3761CBBF"/>
    <w:rsid w:val="3765238B"/>
    <w:rsid w:val="37779B0F"/>
    <w:rsid w:val="3788C692"/>
    <w:rsid w:val="37895019"/>
    <w:rsid w:val="378EB623"/>
    <w:rsid w:val="378F76DB"/>
    <w:rsid w:val="379C0F33"/>
    <w:rsid w:val="37B917FC"/>
    <w:rsid w:val="37BC8235"/>
    <w:rsid w:val="37C00266"/>
    <w:rsid w:val="37C51129"/>
    <w:rsid w:val="37C5A007"/>
    <w:rsid w:val="37CF650C"/>
    <w:rsid w:val="37D77F8C"/>
    <w:rsid w:val="37F4D914"/>
    <w:rsid w:val="37FA9135"/>
    <w:rsid w:val="38038CD2"/>
    <w:rsid w:val="3817C7F8"/>
    <w:rsid w:val="381AE8B9"/>
    <w:rsid w:val="38283827"/>
    <w:rsid w:val="38358B2E"/>
    <w:rsid w:val="384726FF"/>
    <w:rsid w:val="3858AD5A"/>
    <w:rsid w:val="385BE380"/>
    <w:rsid w:val="387603B0"/>
    <w:rsid w:val="38780889"/>
    <w:rsid w:val="387A5BE0"/>
    <w:rsid w:val="387AA419"/>
    <w:rsid w:val="387CEA63"/>
    <w:rsid w:val="387E76CF"/>
    <w:rsid w:val="38C88111"/>
    <w:rsid w:val="38D602CA"/>
    <w:rsid w:val="38F93AB6"/>
    <w:rsid w:val="39001E6A"/>
    <w:rsid w:val="391117C2"/>
    <w:rsid w:val="39253288"/>
    <w:rsid w:val="392BC09A"/>
    <w:rsid w:val="3944568A"/>
    <w:rsid w:val="39480491"/>
    <w:rsid w:val="39628359"/>
    <w:rsid w:val="39772ABD"/>
    <w:rsid w:val="39790F77"/>
    <w:rsid w:val="3979255C"/>
    <w:rsid w:val="397F845B"/>
    <w:rsid w:val="398D4CB2"/>
    <w:rsid w:val="3995FBA0"/>
    <w:rsid w:val="39B64176"/>
    <w:rsid w:val="39BA9FC7"/>
    <w:rsid w:val="39BE13B2"/>
    <w:rsid w:val="39D2128F"/>
    <w:rsid w:val="39D3D90D"/>
    <w:rsid w:val="39D844B7"/>
    <w:rsid w:val="39F3CEDC"/>
    <w:rsid w:val="39F43697"/>
    <w:rsid w:val="39F48B0D"/>
    <w:rsid w:val="39FCEAE3"/>
    <w:rsid w:val="3A0D998E"/>
    <w:rsid w:val="3A19A6E1"/>
    <w:rsid w:val="3A28DA41"/>
    <w:rsid w:val="3A2A7A55"/>
    <w:rsid w:val="3A2C269E"/>
    <w:rsid w:val="3A2E6DD1"/>
    <w:rsid w:val="3A2F126D"/>
    <w:rsid w:val="3A4D1072"/>
    <w:rsid w:val="3A4E2400"/>
    <w:rsid w:val="3A522DCC"/>
    <w:rsid w:val="3A546F6A"/>
    <w:rsid w:val="3A55EFBA"/>
    <w:rsid w:val="3A6D0095"/>
    <w:rsid w:val="3AA6674B"/>
    <w:rsid w:val="3AAE2B69"/>
    <w:rsid w:val="3AC599BD"/>
    <w:rsid w:val="3ADB603F"/>
    <w:rsid w:val="3AEA5E0F"/>
    <w:rsid w:val="3AF0D461"/>
    <w:rsid w:val="3B22A10A"/>
    <w:rsid w:val="3B284479"/>
    <w:rsid w:val="3B4A2EB8"/>
    <w:rsid w:val="3B4A9C39"/>
    <w:rsid w:val="3B544AE4"/>
    <w:rsid w:val="3B6B84E6"/>
    <w:rsid w:val="3B6BA57C"/>
    <w:rsid w:val="3B6DC42E"/>
    <w:rsid w:val="3B722059"/>
    <w:rsid w:val="3B7E1769"/>
    <w:rsid w:val="3B978AE8"/>
    <w:rsid w:val="3B97BF25"/>
    <w:rsid w:val="3BB11737"/>
    <w:rsid w:val="3BB2986F"/>
    <w:rsid w:val="3BB59598"/>
    <w:rsid w:val="3BBA3B2C"/>
    <w:rsid w:val="3BBCE254"/>
    <w:rsid w:val="3BD85B4E"/>
    <w:rsid w:val="3BD8752A"/>
    <w:rsid w:val="3BDE822B"/>
    <w:rsid w:val="3BEE403A"/>
    <w:rsid w:val="3BF6B560"/>
    <w:rsid w:val="3C14CC74"/>
    <w:rsid w:val="3C17967D"/>
    <w:rsid w:val="3C1FC00D"/>
    <w:rsid w:val="3C288CF3"/>
    <w:rsid w:val="3C28B75B"/>
    <w:rsid w:val="3C295E9B"/>
    <w:rsid w:val="3C29F859"/>
    <w:rsid w:val="3C307B6F"/>
    <w:rsid w:val="3C3C45A4"/>
    <w:rsid w:val="3C417BAC"/>
    <w:rsid w:val="3C588013"/>
    <w:rsid w:val="3C7A6064"/>
    <w:rsid w:val="3C825E18"/>
    <w:rsid w:val="3C964446"/>
    <w:rsid w:val="3C97DEAD"/>
    <w:rsid w:val="3C9EB8E7"/>
    <w:rsid w:val="3CA59B8A"/>
    <w:rsid w:val="3CA606C2"/>
    <w:rsid w:val="3CB767FD"/>
    <w:rsid w:val="3CBD544B"/>
    <w:rsid w:val="3CBD845B"/>
    <w:rsid w:val="3CC3065F"/>
    <w:rsid w:val="3CC3A736"/>
    <w:rsid w:val="3CCB5010"/>
    <w:rsid w:val="3CD5C8B4"/>
    <w:rsid w:val="3CD85AE4"/>
    <w:rsid w:val="3CDFF444"/>
    <w:rsid w:val="3CE7C3AB"/>
    <w:rsid w:val="3CF2A3FA"/>
    <w:rsid w:val="3CF75BC9"/>
    <w:rsid w:val="3CFD1E4F"/>
    <w:rsid w:val="3D06356A"/>
    <w:rsid w:val="3D0CA513"/>
    <w:rsid w:val="3D255BE3"/>
    <w:rsid w:val="3D2BC887"/>
    <w:rsid w:val="3D2CACC0"/>
    <w:rsid w:val="3D2EB994"/>
    <w:rsid w:val="3D328E92"/>
    <w:rsid w:val="3D3A48D7"/>
    <w:rsid w:val="3D40A6FF"/>
    <w:rsid w:val="3D43333F"/>
    <w:rsid w:val="3D52F7DE"/>
    <w:rsid w:val="3D616914"/>
    <w:rsid w:val="3D6ADB66"/>
    <w:rsid w:val="3D6B46C8"/>
    <w:rsid w:val="3D84B4ED"/>
    <w:rsid w:val="3D90B4C6"/>
    <w:rsid w:val="3D95B7E8"/>
    <w:rsid w:val="3D9B6E0E"/>
    <w:rsid w:val="3DB23454"/>
    <w:rsid w:val="3DB3E2CD"/>
    <w:rsid w:val="3DB9BFB1"/>
    <w:rsid w:val="3DBCFA3F"/>
    <w:rsid w:val="3DBD0A0A"/>
    <w:rsid w:val="3DC3CC6D"/>
    <w:rsid w:val="3DCE904D"/>
    <w:rsid w:val="3DCF243F"/>
    <w:rsid w:val="3DD7CAA1"/>
    <w:rsid w:val="3DD89537"/>
    <w:rsid w:val="3DDC051E"/>
    <w:rsid w:val="3DE65A91"/>
    <w:rsid w:val="3DEC287C"/>
    <w:rsid w:val="3DEFC99D"/>
    <w:rsid w:val="3E0BFE5A"/>
    <w:rsid w:val="3E0E4F16"/>
    <w:rsid w:val="3E129A26"/>
    <w:rsid w:val="3E288E4B"/>
    <w:rsid w:val="3E2BAD2C"/>
    <w:rsid w:val="3E34052D"/>
    <w:rsid w:val="3E39C788"/>
    <w:rsid w:val="3E42244D"/>
    <w:rsid w:val="3E490EDD"/>
    <w:rsid w:val="3E490F07"/>
    <w:rsid w:val="3E4DEEC8"/>
    <w:rsid w:val="3E556AB4"/>
    <w:rsid w:val="3E574913"/>
    <w:rsid w:val="3E591A9A"/>
    <w:rsid w:val="3E5C30DF"/>
    <w:rsid w:val="3E61AA76"/>
    <w:rsid w:val="3E8EAEF6"/>
    <w:rsid w:val="3EA0BECC"/>
    <w:rsid w:val="3EA7EE5C"/>
    <w:rsid w:val="3EAFBAEE"/>
    <w:rsid w:val="3EB4849D"/>
    <w:rsid w:val="3ECD4CD8"/>
    <w:rsid w:val="3EE189A1"/>
    <w:rsid w:val="3EE3FEE5"/>
    <w:rsid w:val="3EEA80E3"/>
    <w:rsid w:val="3EFD92A6"/>
    <w:rsid w:val="3EFF61C2"/>
    <w:rsid w:val="3F131350"/>
    <w:rsid w:val="3F250CF3"/>
    <w:rsid w:val="3F313FEC"/>
    <w:rsid w:val="3F3A3D88"/>
    <w:rsid w:val="3F4283FE"/>
    <w:rsid w:val="3F60B3D7"/>
    <w:rsid w:val="3F6221EF"/>
    <w:rsid w:val="3F6E2E7D"/>
    <w:rsid w:val="3F741B95"/>
    <w:rsid w:val="3F7E7A38"/>
    <w:rsid w:val="3F8D11FE"/>
    <w:rsid w:val="3F9FA539"/>
    <w:rsid w:val="3FA814FD"/>
    <w:rsid w:val="3FA915D8"/>
    <w:rsid w:val="3FAF9FC3"/>
    <w:rsid w:val="3FBDF5DB"/>
    <w:rsid w:val="3FC48928"/>
    <w:rsid w:val="3FCEA12C"/>
    <w:rsid w:val="3FCED947"/>
    <w:rsid w:val="3FDC03B4"/>
    <w:rsid w:val="3FE751F1"/>
    <w:rsid w:val="3FEBE97E"/>
    <w:rsid w:val="3FEC5BEB"/>
    <w:rsid w:val="3FEF1A98"/>
    <w:rsid w:val="3FF6054E"/>
    <w:rsid w:val="3FF9D0F0"/>
    <w:rsid w:val="40007900"/>
    <w:rsid w:val="40028A93"/>
    <w:rsid w:val="4005BFB6"/>
    <w:rsid w:val="4005E4D2"/>
    <w:rsid w:val="40095CC4"/>
    <w:rsid w:val="403A421C"/>
    <w:rsid w:val="403DE8BB"/>
    <w:rsid w:val="403E2855"/>
    <w:rsid w:val="4053CAE6"/>
    <w:rsid w:val="4055C921"/>
    <w:rsid w:val="4059A52E"/>
    <w:rsid w:val="40651207"/>
    <w:rsid w:val="406D018B"/>
    <w:rsid w:val="40801488"/>
    <w:rsid w:val="408ABC07"/>
    <w:rsid w:val="408AF743"/>
    <w:rsid w:val="408B1EE5"/>
    <w:rsid w:val="409A2BFD"/>
    <w:rsid w:val="40A1D880"/>
    <w:rsid w:val="40A237AB"/>
    <w:rsid w:val="40BBE7FF"/>
    <w:rsid w:val="40C16060"/>
    <w:rsid w:val="40C1CEDB"/>
    <w:rsid w:val="40DC00FE"/>
    <w:rsid w:val="40F1E819"/>
    <w:rsid w:val="40F43469"/>
    <w:rsid w:val="40F7103A"/>
    <w:rsid w:val="41031404"/>
    <w:rsid w:val="410879F9"/>
    <w:rsid w:val="41196F8A"/>
    <w:rsid w:val="411B9D89"/>
    <w:rsid w:val="411D44F0"/>
    <w:rsid w:val="411FA717"/>
    <w:rsid w:val="412D08D3"/>
    <w:rsid w:val="413177CE"/>
    <w:rsid w:val="4140750A"/>
    <w:rsid w:val="41407C7F"/>
    <w:rsid w:val="41435DC3"/>
    <w:rsid w:val="415BC66F"/>
    <w:rsid w:val="4163556A"/>
    <w:rsid w:val="41676F96"/>
    <w:rsid w:val="416D38D0"/>
    <w:rsid w:val="41796364"/>
    <w:rsid w:val="418008FD"/>
    <w:rsid w:val="418509C4"/>
    <w:rsid w:val="4189C337"/>
    <w:rsid w:val="419794C6"/>
    <w:rsid w:val="4199B69D"/>
    <w:rsid w:val="41A18DC3"/>
    <w:rsid w:val="41B7D6CE"/>
    <w:rsid w:val="41C06E80"/>
    <w:rsid w:val="41DF862E"/>
    <w:rsid w:val="41E193E4"/>
    <w:rsid w:val="41E6CC57"/>
    <w:rsid w:val="41E90018"/>
    <w:rsid w:val="41EC20E1"/>
    <w:rsid w:val="421694E6"/>
    <w:rsid w:val="421AFFE3"/>
    <w:rsid w:val="421C3924"/>
    <w:rsid w:val="4221A381"/>
    <w:rsid w:val="422609B0"/>
    <w:rsid w:val="422FBB27"/>
    <w:rsid w:val="4238BD2B"/>
    <w:rsid w:val="4250E582"/>
    <w:rsid w:val="42534BB8"/>
    <w:rsid w:val="425CE7B4"/>
    <w:rsid w:val="425F94F9"/>
    <w:rsid w:val="42683C40"/>
    <w:rsid w:val="42684803"/>
    <w:rsid w:val="426CD35E"/>
    <w:rsid w:val="4273C85C"/>
    <w:rsid w:val="428969F4"/>
    <w:rsid w:val="428FF301"/>
    <w:rsid w:val="4296F35E"/>
    <w:rsid w:val="42988334"/>
    <w:rsid w:val="429C212B"/>
    <w:rsid w:val="429DC6ED"/>
    <w:rsid w:val="42A08131"/>
    <w:rsid w:val="42A7D02F"/>
    <w:rsid w:val="42AAAB22"/>
    <w:rsid w:val="42BB1F67"/>
    <w:rsid w:val="42C8A500"/>
    <w:rsid w:val="42CDB863"/>
    <w:rsid w:val="42CDE317"/>
    <w:rsid w:val="42CE853A"/>
    <w:rsid w:val="42ED2521"/>
    <w:rsid w:val="42F65A16"/>
    <w:rsid w:val="42FDE60A"/>
    <w:rsid w:val="42FF33A6"/>
    <w:rsid w:val="4306C885"/>
    <w:rsid w:val="43082FC2"/>
    <w:rsid w:val="431381B4"/>
    <w:rsid w:val="43212B5A"/>
    <w:rsid w:val="433E6685"/>
    <w:rsid w:val="434227EA"/>
    <w:rsid w:val="43448F3C"/>
    <w:rsid w:val="4347B861"/>
    <w:rsid w:val="434E79F9"/>
    <w:rsid w:val="43529B5B"/>
    <w:rsid w:val="4359DAE5"/>
    <w:rsid w:val="435A250F"/>
    <w:rsid w:val="4361FD6C"/>
    <w:rsid w:val="4373FD8B"/>
    <w:rsid w:val="43745CE1"/>
    <w:rsid w:val="437DD39D"/>
    <w:rsid w:val="437F0217"/>
    <w:rsid w:val="43B38ED1"/>
    <w:rsid w:val="43BD6E86"/>
    <w:rsid w:val="43CB7D83"/>
    <w:rsid w:val="43D4CD08"/>
    <w:rsid w:val="43DC661C"/>
    <w:rsid w:val="43E050FB"/>
    <w:rsid w:val="43E95747"/>
    <w:rsid w:val="43ECB5E3"/>
    <w:rsid w:val="4420162D"/>
    <w:rsid w:val="44257B41"/>
    <w:rsid w:val="442E586B"/>
    <w:rsid w:val="4441FD12"/>
    <w:rsid w:val="4442E9C4"/>
    <w:rsid w:val="4445AA76"/>
    <w:rsid w:val="44474025"/>
    <w:rsid w:val="44493CDC"/>
    <w:rsid w:val="44574CC7"/>
    <w:rsid w:val="447ACB45"/>
    <w:rsid w:val="447F74E5"/>
    <w:rsid w:val="448425E5"/>
    <w:rsid w:val="44983D60"/>
    <w:rsid w:val="44BB95F4"/>
    <w:rsid w:val="44BE00BD"/>
    <w:rsid w:val="44BE6399"/>
    <w:rsid w:val="44BEBB90"/>
    <w:rsid w:val="44D5100D"/>
    <w:rsid w:val="44D6ED7D"/>
    <w:rsid w:val="44DBB87A"/>
    <w:rsid w:val="44E81B45"/>
    <w:rsid w:val="44F823F2"/>
    <w:rsid w:val="4501A62E"/>
    <w:rsid w:val="45056F58"/>
    <w:rsid w:val="4511021F"/>
    <w:rsid w:val="45149FD4"/>
    <w:rsid w:val="4524D780"/>
    <w:rsid w:val="452C3AB2"/>
    <w:rsid w:val="452E396E"/>
    <w:rsid w:val="452F48E2"/>
    <w:rsid w:val="4531DF5E"/>
    <w:rsid w:val="45378B5A"/>
    <w:rsid w:val="453B96D0"/>
    <w:rsid w:val="454A1634"/>
    <w:rsid w:val="455555E2"/>
    <w:rsid w:val="456534B5"/>
    <w:rsid w:val="45711EB6"/>
    <w:rsid w:val="4583B5B0"/>
    <w:rsid w:val="4588E661"/>
    <w:rsid w:val="45893972"/>
    <w:rsid w:val="458F23A3"/>
    <w:rsid w:val="4592BACA"/>
    <w:rsid w:val="459D2B0D"/>
    <w:rsid w:val="45C16482"/>
    <w:rsid w:val="45D34FE3"/>
    <w:rsid w:val="45D9385A"/>
    <w:rsid w:val="45F84325"/>
    <w:rsid w:val="460A132B"/>
    <w:rsid w:val="46111CB5"/>
    <w:rsid w:val="46157BA0"/>
    <w:rsid w:val="4617E765"/>
    <w:rsid w:val="461AE120"/>
    <w:rsid w:val="461B2AC8"/>
    <w:rsid w:val="461C0A83"/>
    <w:rsid w:val="46264EC2"/>
    <w:rsid w:val="4637AEE2"/>
    <w:rsid w:val="463F45AA"/>
    <w:rsid w:val="46497345"/>
    <w:rsid w:val="465609AC"/>
    <w:rsid w:val="465EAF11"/>
    <w:rsid w:val="467476CE"/>
    <w:rsid w:val="46924F0C"/>
    <w:rsid w:val="469D2D57"/>
    <w:rsid w:val="46A57DFF"/>
    <w:rsid w:val="46A6450A"/>
    <w:rsid w:val="46A728FC"/>
    <w:rsid w:val="46AA480F"/>
    <w:rsid w:val="46B7B131"/>
    <w:rsid w:val="46B95311"/>
    <w:rsid w:val="46BE0C0C"/>
    <w:rsid w:val="46C41BB6"/>
    <w:rsid w:val="46DF6B73"/>
    <w:rsid w:val="46E27F83"/>
    <w:rsid w:val="46E95BC2"/>
    <w:rsid w:val="4706B77D"/>
    <w:rsid w:val="4706B947"/>
    <w:rsid w:val="470B988D"/>
    <w:rsid w:val="4712DD11"/>
    <w:rsid w:val="47154B83"/>
    <w:rsid w:val="471F6C87"/>
    <w:rsid w:val="472256DD"/>
    <w:rsid w:val="4724BF3F"/>
    <w:rsid w:val="4728FC64"/>
    <w:rsid w:val="472BCB4B"/>
    <w:rsid w:val="4730253D"/>
    <w:rsid w:val="473E7BAE"/>
    <w:rsid w:val="473F5462"/>
    <w:rsid w:val="474A3457"/>
    <w:rsid w:val="47601612"/>
    <w:rsid w:val="4762B01D"/>
    <w:rsid w:val="4768383C"/>
    <w:rsid w:val="4768667B"/>
    <w:rsid w:val="4778DC77"/>
    <w:rsid w:val="478AEC13"/>
    <w:rsid w:val="478E22E1"/>
    <w:rsid w:val="47932BA2"/>
    <w:rsid w:val="479FF745"/>
    <w:rsid w:val="47AB09CE"/>
    <w:rsid w:val="47D560E6"/>
    <w:rsid w:val="47D8D11B"/>
    <w:rsid w:val="47E3355A"/>
    <w:rsid w:val="47ECC57F"/>
    <w:rsid w:val="47EE75B9"/>
    <w:rsid w:val="481450B8"/>
    <w:rsid w:val="4815E4C6"/>
    <w:rsid w:val="481EBAE9"/>
    <w:rsid w:val="48246CE7"/>
    <w:rsid w:val="48282FD5"/>
    <w:rsid w:val="482D24A1"/>
    <w:rsid w:val="482DB06F"/>
    <w:rsid w:val="483CB9CF"/>
    <w:rsid w:val="483CFF02"/>
    <w:rsid w:val="48430BCB"/>
    <w:rsid w:val="4850C14E"/>
    <w:rsid w:val="48526CAF"/>
    <w:rsid w:val="48528199"/>
    <w:rsid w:val="485F2551"/>
    <w:rsid w:val="486DA5CB"/>
    <w:rsid w:val="486F4E3E"/>
    <w:rsid w:val="486F9B57"/>
    <w:rsid w:val="4872B90A"/>
    <w:rsid w:val="48852C8C"/>
    <w:rsid w:val="488AB8AF"/>
    <w:rsid w:val="488FF0F4"/>
    <w:rsid w:val="48906DD4"/>
    <w:rsid w:val="48AC14BE"/>
    <w:rsid w:val="48AFBCF9"/>
    <w:rsid w:val="48B2D318"/>
    <w:rsid w:val="48B8DD2D"/>
    <w:rsid w:val="48CD8383"/>
    <w:rsid w:val="48CE8B25"/>
    <w:rsid w:val="48CE9869"/>
    <w:rsid w:val="48E2B9B6"/>
    <w:rsid w:val="48EFEB6F"/>
    <w:rsid w:val="49165F8D"/>
    <w:rsid w:val="492051D7"/>
    <w:rsid w:val="49235A01"/>
    <w:rsid w:val="4927205B"/>
    <w:rsid w:val="4937A244"/>
    <w:rsid w:val="49581371"/>
    <w:rsid w:val="495DA777"/>
    <w:rsid w:val="4974353C"/>
    <w:rsid w:val="49828C31"/>
    <w:rsid w:val="499D3914"/>
    <w:rsid w:val="499E8AF3"/>
    <w:rsid w:val="49A19150"/>
    <w:rsid w:val="49A71C23"/>
    <w:rsid w:val="49C29DB0"/>
    <w:rsid w:val="49C430F4"/>
    <w:rsid w:val="49C77CEC"/>
    <w:rsid w:val="49CCE144"/>
    <w:rsid w:val="49EFA127"/>
    <w:rsid w:val="49EFB18D"/>
    <w:rsid w:val="49F1431F"/>
    <w:rsid w:val="49F1D2AD"/>
    <w:rsid w:val="49FD5C85"/>
    <w:rsid w:val="49FE8ABD"/>
    <w:rsid w:val="4A0FD55D"/>
    <w:rsid w:val="4A12C3C5"/>
    <w:rsid w:val="4A144676"/>
    <w:rsid w:val="4A264BEA"/>
    <w:rsid w:val="4A28E042"/>
    <w:rsid w:val="4A4293EF"/>
    <w:rsid w:val="4A7275AF"/>
    <w:rsid w:val="4A8A3115"/>
    <w:rsid w:val="4A91E71B"/>
    <w:rsid w:val="4ABB2646"/>
    <w:rsid w:val="4AC05364"/>
    <w:rsid w:val="4AC1EC8D"/>
    <w:rsid w:val="4AC2640E"/>
    <w:rsid w:val="4AC8049D"/>
    <w:rsid w:val="4AC9B6BA"/>
    <w:rsid w:val="4AD5E27A"/>
    <w:rsid w:val="4AD77073"/>
    <w:rsid w:val="4ADD11CE"/>
    <w:rsid w:val="4AF431DE"/>
    <w:rsid w:val="4B0C6F0C"/>
    <w:rsid w:val="4B1FC3CF"/>
    <w:rsid w:val="4B28620A"/>
    <w:rsid w:val="4B322F88"/>
    <w:rsid w:val="4B484F5F"/>
    <w:rsid w:val="4B535DCC"/>
    <w:rsid w:val="4B5E3723"/>
    <w:rsid w:val="4B67B900"/>
    <w:rsid w:val="4B6C98D1"/>
    <w:rsid w:val="4B71D3C0"/>
    <w:rsid w:val="4B77DFCF"/>
    <w:rsid w:val="4B826AA5"/>
    <w:rsid w:val="4B86BCE3"/>
    <w:rsid w:val="4B86F527"/>
    <w:rsid w:val="4BA96A4F"/>
    <w:rsid w:val="4BB02339"/>
    <w:rsid w:val="4BBCD2A4"/>
    <w:rsid w:val="4BC63702"/>
    <w:rsid w:val="4BDA2390"/>
    <w:rsid w:val="4BE4DF6E"/>
    <w:rsid w:val="4BFA3031"/>
    <w:rsid w:val="4C094204"/>
    <w:rsid w:val="4C1A7B25"/>
    <w:rsid w:val="4C218CF0"/>
    <w:rsid w:val="4C284DAF"/>
    <w:rsid w:val="4C3630F4"/>
    <w:rsid w:val="4C393742"/>
    <w:rsid w:val="4C4B2682"/>
    <w:rsid w:val="4C539983"/>
    <w:rsid w:val="4C7B72AB"/>
    <w:rsid w:val="4CA27BF9"/>
    <w:rsid w:val="4CA72A73"/>
    <w:rsid w:val="4CAC2B1A"/>
    <w:rsid w:val="4CB464FC"/>
    <w:rsid w:val="4CB47A45"/>
    <w:rsid w:val="4CC1D789"/>
    <w:rsid w:val="4CD37AA0"/>
    <w:rsid w:val="4CD4C4E4"/>
    <w:rsid w:val="4CD99F33"/>
    <w:rsid w:val="4CDC29E7"/>
    <w:rsid w:val="4CF46E05"/>
    <w:rsid w:val="4D073A60"/>
    <w:rsid w:val="4D11DB36"/>
    <w:rsid w:val="4D1834EC"/>
    <w:rsid w:val="4D1B398E"/>
    <w:rsid w:val="4D39FE0B"/>
    <w:rsid w:val="4D534C68"/>
    <w:rsid w:val="4D60FD15"/>
    <w:rsid w:val="4D73590B"/>
    <w:rsid w:val="4DCD5F15"/>
    <w:rsid w:val="4DDBBC5A"/>
    <w:rsid w:val="4E093DC4"/>
    <w:rsid w:val="4E142888"/>
    <w:rsid w:val="4E281D7E"/>
    <w:rsid w:val="4E292392"/>
    <w:rsid w:val="4E2F8009"/>
    <w:rsid w:val="4E3ED9D4"/>
    <w:rsid w:val="4E52F162"/>
    <w:rsid w:val="4E5E4036"/>
    <w:rsid w:val="4E673660"/>
    <w:rsid w:val="4E6E7D8D"/>
    <w:rsid w:val="4E6F4FDA"/>
    <w:rsid w:val="4E715C08"/>
    <w:rsid w:val="4E775A56"/>
    <w:rsid w:val="4E7AFDA5"/>
    <w:rsid w:val="4E7FF69F"/>
    <w:rsid w:val="4E87173F"/>
    <w:rsid w:val="4E8EA822"/>
    <w:rsid w:val="4E924E58"/>
    <w:rsid w:val="4E93A525"/>
    <w:rsid w:val="4E941006"/>
    <w:rsid w:val="4EA46134"/>
    <w:rsid w:val="4EA9DE1C"/>
    <w:rsid w:val="4EABE918"/>
    <w:rsid w:val="4EAC19C4"/>
    <w:rsid w:val="4ED13100"/>
    <w:rsid w:val="4ED4AAEE"/>
    <w:rsid w:val="4ED8E7A9"/>
    <w:rsid w:val="4EDEF4EF"/>
    <w:rsid w:val="4EEB3F51"/>
    <w:rsid w:val="4EEC12A6"/>
    <w:rsid w:val="4EECD4A4"/>
    <w:rsid w:val="4EEECE83"/>
    <w:rsid w:val="4EF75D2B"/>
    <w:rsid w:val="4F052E60"/>
    <w:rsid w:val="4F09AAC9"/>
    <w:rsid w:val="4F0A1420"/>
    <w:rsid w:val="4F0CA5E1"/>
    <w:rsid w:val="4F1F5526"/>
    <w:rsid w:val="4F1FACF7"/>
    <w:rsid w:val="4F27BD95"/>
    <w:rsid w:val="4F28F19E"/>
    <w:rsid w:val="4F30158E"/>
    <w:rsid w:val="4F344855"/>
    <w:rsid w:val="4F3DB29B"/>
    <w:rsid w:val="4F464F40"/>
    <w:rsid w:val="4F4A7340"/>
    <w:rsid w:val="4F609112"/>
    <w:rsid w:val="4F63F38E"/>
    <w:rsid w:val="4F6DEBF3"/>
    <w:rsid w:val="4F77AA24"/>
    <w:rsid w:val="4F8116D5"/>
    <w:rsid w:val="4F95A9A4"/>
    <w:rsid w:val="4F9E6E81"/>
    <w:rsid w:val="4FA2E7D3"/>
    <w:rsid w:val="4FB163A5"/>
    <w:rsid w:val="4FBB2391"/>
    <w:rsid w:val="4FE07B0A"/>
    <w:rsid w:val="4FE6A130"/>
    <w:rsid w:val="4FF96ED2"/>
    <w:rsid w:val="5000C45A"/>
    <w:rsid w:val="5004D17C"/>
    <w:rsid w:val="500C9FEC"/>
    <w:rsid w:val="5014D211"/>
    <w:rsid w:val="50205D4D"/>
    <w:rsid w:val="50387BFB"/>
    <w:rsid w:val="503EBDB5"/>
    <w:rsid w:val="504A495F"/>
    <w:rsid w:val="504ED08B"/>
    <w:rsid w:val="50539570"/>
    <w:rsid w:val="5059D226"/>
    <w:rsid w:val="5072D877"/>
    <w:rsid w:val="50771F02"/>
    <w:rsid w:val="507A0388"/>
    <w:rsid w:val="508BFC27"/>
    <w:rsid w:val="5099940F"/>
    <w:rsid w:val="50A497CA"/>
    <w:rsid w:val="50A4C8B4"/>
    <w:rsid w:val="50BA29F4"/>
    <w:rsid w:val="50BC7BE3"/>
    <w:rsid w:val="50D7F3C6"/>
    <w:rsid w:val="50DA69AA"/>
    <w:rsid w:val="50DA8F3B"/>
    <w:rsid w:val="50E00E97"/>
    <w:rsid w:val="50E07F2E"/>
    <w:rsid w:val="50E28D20"/>
    <w:rsid w:val="50E7DE82"/>
    <w:rsid w:val="50EE8836"/>
    <w:rsid w:val="50EFFFF4"/>
    <w:rsid w:val="50F84AD9"/>
    <w:rsid w:val="51051C5B"/>
    <w:rsid w:val="510DF25E"/>
    <w:rsid w:val="510F3806"/>
    <w:rsid w:val="5115AFE9"/>
    <w:rsid w:val="511BF97F"/>
    <w:rsid w:val="511E8FA8"/>
    <w:rsid w:val="511EDE68"/>
    <w:rsid w:val="5131FFFE"/>
    <w:rsid w:val="513441CB"/>
    <w:rsid w:val="51416F70"/>
    <w:rsid w:val="51438966"/>
    <w:rsid w:val="514E35E9"/>
    <w:rsid w:val="51540EB2"/>
    <w:rsid w:val="51628AC2"/>
    <w:rsid w:val="5164DBE1"/>
    <w:rsid w:val="51650FB3"/>
    <w:rsid w:val="51734C08"/>
    <w:rsid w:val="517988DA"/>
    <w:rsid w:val="51A8BA99"/>
    <w:rsid w:val="51AA9E95"/>
    <w:rsid w:val="51AB2DE2"/>
    <w:rsid w:val="51B90D5C"/>
    <w:rsid w:val="51BAE4BE"/>
    <w:rsid w:val="51CB0098"/>
    <w:rsid w:val="51E06647"/>
    <w:rsid w:val="51E52C72"/>
    <w:rsid w:val="51E693EA"/>
    <w:rsid w:val="51E69680"/>
    <w:rsid w:val="51EC601B"/>
    <w:rsid w:val="51F52B4C"/>
    <w:rsid w:val="5205BA55"/>
    <w:rsid w:val="52110AE3"/>
    <w:rsid w:val="52135B10"/>
    <w:rsid w:val="5213AEB5"/>
    <w:rsid w:val="521D82F8"/>
    <w:rsid w:val="522D8043"/>
    <w:rsid w:val="52331F1E"/>
    <w:rsid w:val="523C1F4C"/>
    <w:rsid w:val="523FB84B"/>
    <w:rsid w:val="524F72B7"/>
    <w:rsid w:val="52538FF5"/>
    <w:rsid w:val="52695AA4"/>
    <w:rsid w:val="52722C30"/>
    <w:rsid w:val="528079AC"/>
    <w:rsid w:val="52899587"/>
    <w:rsid w:val="52899900"/>
    <w:rsid w:val="52935018"/>
    <w:rsid w:val="529F5979"/>
    <w:rsid w:val="52A0751A"/>
    <w:rsid w:val="52A80D1D"/>
    <w:rsid w:val="52AA7430"/>
    <w:rsid w:val="52B3EA4F"/>
    <w:rsid w:val="52C65358"/>
    <w:rsid w:val="52CF3FD6"/>
    <w:rsid w:val="52D3FF0A"/>
    <w:rsid w:val="52D4F557"/>
    <w:rsid w:val="52E94322"/>
    <w:rsid w:val="531538F2"/>
    <w:rsid w:val="53190355"/>
    <w:rsid w:val="532113E3"/>
    <w:rsid w:val="53243962"/>
    <w:rsid w:val="5326F073"/>
    <w:rsid w:val="53313BE7"/>
    <w:rsid w:val="533220A5"/>
    <w:rsid w:val="533F7B8D"/>
    <w:rsid w:val="53410A26"/>
    <w:rsid w:val="534A2E50"/>
    <w:rsid w:val="535314F7"/>
    <w:rsid w:val="53612155"/>
    <w:rsid w:val="53661189"/>
    <w:rsid w:val="536E3427"/>
    <w:rsid w:val="536FA341"/>
    <w:rsid w:val="538C28B8"/>
    <w:rsid w:val="538E1542"/>
    <w:rsid w:val="538E5A2C"/>
    <w:rsid w:val="53954CC3"/>
    <w:rsid w:val="539CF880"/>
    <w:rsid w:val="539FD87C"/>
    <w:rsid w:val="53C0BAD1"/>
    <w:rsid w:val="53C75CC1"/>
    <w:rsid w:val="53C9032F"/>
    <w:rsid w:val="53C9FAEE"/>
    <w:rsid w:val="53D01855"/>
    <w:rsid w:val="53D17DBA"/>
    <w:rsid w:val="53E4FC97"/>
    <w:rsid w:val="53ED07D1"/>
    <w:rsid w:val="53F07FF2"/>
    <w:rsid w:val="540D068D"/>
    <w:rsid w:val="540F9F7F"/>
    <w:rsid w:val="5421ECF8"/>
    <w:rsid w:val="5421F27D"/>
    <w:rsid w:val="5422EC81"/>
    <w:rsid w:val="543BC4C8"/>
    <w:rsid w:val="543EEC98"/>
    <w:rsid w:val="544773BD"/>
    <w:rsid w:val="54532F6C"/>
    <w:rsid w:val="545379CB"/>
    <w:rsid w:val="5454CB56"/>
    <w:rsid w:val="545C1DE4"/>
    <w:rsid w:val="54605F3F"/>
    <w:rsid w:val="54616EF6"/>
    <w:rsid w:val="54705EC7"/>
    <w:rsid w:val="5470884F"/>
    <w:rsid w:val="54728246"/>
    <w:rsid w:val="54900987"/>
    <w:rsid w:val="54C229D9"/>
    <w:rsid w:val="54C8F389"/>
    <w:rsid w:val="54CBA375"/>
    <w:rsid w:val="54CD81F4"/>
    <w:rsid w:val="54D1ACC8"/>
    <w:rsid w:val="54D5F4F0"/>
    <w:rsid w:val="54D8AB82"/>
    <w:rsid w:val="54D9063F"/>
    <w:rsid w:val="54D9FB42"/>
    <w:rsid w:val="54DAE52F"/>
    <w:rsid w:val="54DFCD23"/>
    <w:rsid w:val="54E0D936"/>
    <w:rsid w:val="54F0F423"/>
    <w:rsid w:val="54F3DA9F"/>
    <w:rsid w:val="54FF25A2"/>
    <w:rsid w:val="55106D57"/>
    <w:rsid w:val="551514CF"/>
    <w:rsid w:val="5517C2DE"/>
    <w:rsid w:val="5519F5BA"/>
    <w:rsid w:val="552B9014"/>
    <w:rsid w:val="552C5152"/>
    <w:rsid w:val="552C931B"/>
    <w:rsid w:val="5542E0EE"/>
    <w:rsid w:val="5559D5D3"/>
    <w:rsid w:val="5578AC98"/>
    <w:rsid w:val="55878D3B"/>
    <w:rsid w:val="55980AC2"/>
    <w:rsid w:val="559C2B41"/>
    <w:rsid w:val="559F55AF"/>
    <w:rsid w:val="55A27322"/>
    <w:rsid w:val="55A441C7"/>
    <w:rsid w:val="55A4F668"/>
    <w:rsid w:val="55A6332B"/>
    <w:rsid w:val="55AE8664"/>
    <w:rsid w:val="55B0BDC6"/>
    <w:rsid w:val="55BC535E"/>
    <w:rsid w:val="55C8F87B"/>
    <w:rsid w:val="55CF83BD"/>
    <w:rsid w:val="55D88DF9"/>
    <w:rsid w:val="55DE5F39"/>
    <w:rsid w:val="55DF1DDA"/>
    <w:rsid w:val="55E3A427"/>
    <w:rsid w:val="55EB2DE0"/>
    <w:rsid w:val="55F17A28"/>
    <w:rsid w:val="55F34CCE"/>
    <w:rsid w:val="55FE8BF8"/>
    <w:rsid w:val="560129CD"/>
    <w:rsid w:val="56100FB0"/>
    <w:rsid w:val="56234542"/>
    <w:rsid w:val="5629A253"/>
    <w:rsid w:val="563851AA"/>
    <w:rsid w:val="5668FBA0"/>
    <w:rsid w:val="566A39F8"/>
    <w:rsid w:val="566CD34E"/>
    <w:rsid w:val="567195A7"/>
    <w:rsid w:val="56739497"/>
    <w:rsid w:val="5696C861"/>
    <w:rsid w:val="56A33328"/>
    <w:rsid w:val="56AAF447"/>
    <w:rsid w:val="56ACC962"/>
    <w:rsid w:val="56BD938E"/>
    <w:rsid w:val="56CDBFD1"/>
    <w:rsid w:val="56DDC051"/>
    <w:rsid w:val="56F0EC5D"/>
    <w:rsid w:val="56FE29C7"/>
    <w:rsid w:val="57037047"/>
    <w:rsid w:val="57272AB5"/>
    <w:rsid w:val="57542EF7"/>
    <w:rsid w:val="57561A7F"/>
    <w:rsid w:val="575AB054"/>
    <w:rsid w:val="575EE876"/>
    <w:rsid w:val="5760264B"/>
    <w:rsid w:val="577419EB"/>
    <w:rsid w:val="5784B50C"/>
    <w:rsid w:val="5788C86C"/>
    <w:rsid w:val="578F9F89"/>
    <w:rsid w:val="579D67AE"/>
    <w:rsid w:val="57A1E27D"/>
    <w:rsid w:val="57A43A7E"/>
    <w:rsid w:val="57A47EA3"/>
    <w:rsid w:val="57A8BF29"/>
    <w:rsid w:val="57AB6E05"/>
    <w:rsid w:val="57B567E8"/>
    <w:rsid w:val="57B87AE1"/>
    <w:rsid w:val="57B9A664"/>
    <w:rsid w:val="57BA85F6"/>
    <w:rsid w:val="57E46E4B"/>
    <w:rsid w:val="57ED8276"/>
    <w:rsid w:val="57EE0E04"/>
    <w:rsid w:val="580DBC73"/>
    <w:rsid w:val="580F1C2E"/>
    <w:rsid w:val="580F8B00"/>
    <w:rsid w:val="5810E2A9"/>
    <w:rsid w:val="58115333"/>
    <w:rsid w:val="58154A90"/>
    <w:rsid w:val="5818B79D"/>
    <w:rsid w:val="581966AD"/>
    <w:rsid w:val="5825E695"/>
    <w:rsid w:val="5826379C"/>
    <w:rsid w:val="5839A63A"/>
    <w:rsid w:val="583A40CA"/>
    <w:rsid w:val="584162D1"/>
    <w:rsid w:val="58444103"/>
    <w:rsid w:val="58635CB3"/>
    <w:rsid w:val="586B7785"/>
    <w:rsid w:val="58730C43"/>
    <w:rsid w:val="58ADA6B3"/>
    <w:rsid w:val="58B5ACE0"/>
    <w:rsid w:val="58C7182D"/>
    <w:rsid w:val="58CA5395"/>
    <w:rsid w:val="58E311AA"/>
    <w:rsid w:val="58EBE9CA"/>
    <w:rsid w:val="58F792C5"/>
    <w:rsid w:val="58F86C10"/>
    <w:rsid w:val="58F8E19D"/>
    <w:rsid w:val="5902C230"/>
    <w:rsid w:val="590303E1"/>
    <w:rsid w:val="591EAF48"/>
    <w:rsid w:val="592FF79B"/>
    <w:rsid w:val="593E4668"/>
    <w:rsid w:val="594A5C99"/>
    <w:rsid w:val="59619868"/>
    <w:rsid w:val="597AC26A"/>
    <w:rsid w:val="597B468E"/>
    <w:rsid w:val="598592CB"/>
    <w:rsid w:val="59A0787C"/>
    <w:rsid w:val="59AA07BC"/>
    <w:rsid w:val="59ABE7E2"/>
    <w:rsid w:val="59B6598B"/>
    <w:rsid w:val="59B7A460"/>
    <w:rsid w:val="59B9B4C1"/>
    <w:rsid w:val="59C02B72"/>
    <w:rsid w:val="59C7AE6A"/>
    <w:rsid w:val="59D9519B"/>
    <w:rsid w:val="59E7BB8F"/>
    <w:rsid w:val="59EA28C5"/>
    <w:rsid w:val="59FB6D0A"/>
    <w:rsid w:val="59FB95F3"/>
    <w:rsid w:val="5A072000"/>
    <w:rsid w:val="5A1877E1"/>
    <w:rsid w:val="5A1E1AF5"/>
    <w:rsid w:val="5A1F0B00"/>
    <w:rsid w:val="5A3C0877"/>
    <w:rsid w:val="5A41D862"/>
    <w:rsid w:val="5A455431"/>
    <w:rsid w:val="5A4C99EC"/>
    <w:rsid w:val="5A61455D"/>
    <w:rsid w:val="5A67F6E3"/>
    <w:rsid w:val="5A751FC4"/>
    <w:rsid w:val="5A76F404"/>
    <w:rsid w:val="5AA587DF"/>
    <w:rsid w:val="5AA5A365"/>
    <w:rsid w:val="5AB7F9A9"/>
    <w:rsid w:val="5AC32756"/>
    <w:rsid w:val="5ACE1804"/>
    <w:rsid w:val="5AD55110"/>
    <w:rsid w:val="5ADB6058"/>
    <w:rsid w:val="5AF6E3AE"/>
    <w:rsid w:val="5AF90047"/>
    <w:rsid w:val="5B09D841"/>
    <w:rsid w:val="5B0D6816"/>
    <w:rsid w:val="5B0EAA91"/>
    <w:rsid w:val="5B21360D"/>
    <w:rsid w:val="5B40B790"/>
    <w:rsid w:val="5B488158"/>
    <w:rsid w:val="5B489840"/>
    <w:rsid w:val="5B48B3A6"/>
    <w:rsid w:val="5B4CED3E"/>
    <w:rsid w:val="5B5B79F9"/>
    <w:rsid w:val="5B658D4A"/>
    <w:rsid w:val="5B6E8E21"/>
    <w:rsid w:val="5B7BFD19"/>
    <w:rsid w:val="5B845F36"/>
    <w:rsid w:val="5B86E69F"/>
    <w:rsid w:val="5B8A08A9"/>
    <w:rsid w:val="5B9CAC35"/>
    <w:rsid w:val="5BA2C283"/>
    <w:rsid w:val="5BA3994D"/>
    <w:rsid w:val="5BA450B1"/>
    <w:rsid w:val="5BB133D2"/>
    <w:rsid w:val="5BB1AA96"/>
    <w:rsid w:val="5BB9EAE9"/>
    <w:rsid w:val="5BBABEC1"/>
    <w:rsid w:val="5BBCF797"/>
    <w:rsid w:val="5BC103C5"/>
    <w:rsid w:val="5BC34BD4"/>
    <w:rsid w:val="5BC43237"/>
    <w:rsid w:val="5BC733D9"/>
    <w:rsid w:val="5BDD7C40"/>
    <w:rsid w:val="5BE211BB"/>
    <w:rsid w:val="5BEE58D2"/>
    <w:rsid w:val="5BFE2B19"/>
    <w:rsid w:val="5C054579"/>
    <w:rsid w:val="5C092638"/>
    <w:rsid w:val="5C102E8B"/>
    <w:rsid w:val="5C1486AC"/>
    <w:rsid w:val="5C181254"/>
    <w:rsid w:val="5C187EE0"/>
    <w:rsid w:val="5C1D7F7A"/>
    <w:rsid w:val="5C26201D"/>
    <w:rsid w:val="5C2C0818"/>
    <w:rsid w:val="5C2DCE7C"/>
    <w:rsid w:val="5C354CFE"/>
    <w:rsid w:val="5C369F65"/>
    <w:rsid w:val="5C3C2756"/>
    <w:rsid w:val="5C3C5A10"/>
    <w:rsid w:val="5C3CC8FB"/>
    <w:rsid w:val="5C400544"/>
    <w:rsid w:val="5C48CE38"/>
    <w:rsid w:val="5C4F1D36"/>
    <w:rsid w:val="5C4F358D"/>
    <w:rsid w:val="5C56C72C"/>
    <w:rsid w:val="5C5ABB58"/>
    <w:rsid w:val="5C5E6231"/>
    <w:rsid w:val="5C6E872D"/>
    <w:rsid w:val="5C752DE4"/>
    <w:rsid w:val="5C821011"/>
    <w:rsid w:val="5C8321CD"/>
    <w:rsid w:val="5C88936B"/>
    <w:rsid w:val="5C8E39EE"/>
    <w:rsid w:val="5C953E16"/>
    <w:rsid w:val="5C9DF59A"/>
    <w:rsid w:val="5CA23816"/>
    <w:rsid w:val="5CA40DEB"/>
    <w:rsid w:val="5CB872A7"/>
    <w:rsid w:val="5CB9043D"/>
    <w:rsid w:val="5CBD15B3"/>
    <w:rsid w:val="5CDE8608"/>
    <w:rsid w:val="5CE2408C"/>
    <w:rsid w:val="5D00BBAF"/>
    <w:rsid w:val="5D175EC1"/>
    <w:rsid w:val="5D19206D"/>
    <w:rsid w:val="5D1947F1"/>
    <w:rsid w:val="5D1FB930"/>
    <w:rsid w:val="5D22E6D4"/>
    <w:rsid w:val="5D2A1F9A"/>
    <w:rsid w:val="5D2AAE2A"/>
    <w:rsid w:val="5D43FB1D"/>
    <w:rsid w:val="5D4EAA2B"/>
    <w:rsid w:val="5D4F8A20"/>
    <w:rsid w:val="5D849EA8"/>
    <w:rsid w:val="5DA01301"/>
    <w:rsid w:val="5DA59287"/>
    <w:rsid w:val="5DAAE606"/>
    <w:rsid w:val="5DB5BE25"/>
    <w:rsid w:val="5DC41E1E"/>
    <w:rsid w:val="5DC75F48"/>
    <w:rsid w:val="5E0B1A3E"/>
    <w:rsid w:val="5E1C6641"/>
    <w:rsid w:val="5E2216AA"/>
    <w:rsid w:val="5E37004D"/>
    <w:rsid w:val="5E3BD53A"/>
    <w:rsid w:val="5E46ACCF"/>
    <w:rsid w:val="5E520D60"/>
    <w:rsid w:val="5E58E89A"/>
    <w:rsid w:val="5E6FC3A3"/>
    <w:rsid w:val="5E731849"/>
    <w:rsid w:val="5E7B54A6"/>
    <w:rsid w:val="5E8C856B"/>
    <w:rsid w:val="5E959C64"/>
    <w:rsid w:val="5EA2A10C"/>
    <w:rsid w:val="5EA4E164"/>
    <w:rsid w:val="5EA5F586"/>
    <w:rsid w:val="5EA85228"/>
    <w:rsid w:val="5EB93CD5"/>
    <w:rsid w:val="5EBB21A2"/>
    <w:rsid w:val="5EBC2A1D"/>
    <w:rsid w:val="5EC39386"/>
    <w:rsid w:val="5EDBE8F0"/>
    <w:rsid w:val="5EE21DED"/>
    <w:rsid w:val="5EEE8EB9"/>
    <w:rsid w:val="5EFA8164"/>
    <w:rsid w:val="5F018AA7"/>
    <w:rsid w:val="5F0748C4"/>
    <w:rsid w:val="5F217D1D"/>
    <w:rsid w:val="5F25AB02"/>
    <w:rsid w:val="5F261EE9"/>
    <w:rsid w:val="5F284110"/>
    <w:rsid w:val="5F321CA2"/>
    <w:rsid w:val="5F3BFB63"/>
    <w:rsid w:val="5F4E92E5"/>
    <w:rsid w:val="5F537403"/>
    <w:rsid w:val="5F5C02C1"/>
    <w:rsid w:val="5F5FBAC3"/>
    <w:rsid w:val="5F6889E0"/>
    <w:rsid w:val="5F6C5287"/>
    <w:rsid w:val="5F7562EA"/>
    <w:rsid w:val="5F7C9519"/>
    <w:rsid w:val="5F81D605"/>
    <w:rsid w:val="5F9E24D6"/>
    <w:rsid w:val="5F9FCE0B"/>
    <w:rsid w:val="5FADD423"/>
    <w:rsid w:val="5FB10688"/>
    <w:rsid w:val="5FCE8E30"/>
    <w:rsid w:val="5FD7D8B6"/>
    <w:rsid w:val="5FE51BCD"/>
    <w:rsid w:val="5FE73C7B"/>
    <w:rsid w:val="5FEC56D4"/>
    <w:rsid w:val="5FED5800"/>
    <w:rsid w:val="6000DFD3"/>
    <w:rsid w:val="600745A0"/>
    <w:rsid w:val="600A2B90"/>
    <w:rsid w:val="600E69E8"/>
    <w:rsid w:val="600F4DAC"/>
    <w:rsid w:val="6011BF15"/>
    <w:rsid w:val="6013B11C"/>
    <w:rsid w:val="6022C4D7"/>
    <w:rsid w:val="603498FB"/>
    <w:rsid w:val="60450139"/>
    <w:rsid w:val="605149F3"/>
    <w:rsid w:val="6051B357"/>
    <w:rsid w:val="6060EE05"/>
    <w:rsid w:val="60616E78"/>
    <w:rsid w:val="60699DED"/>
    <w:rsid w:val="60722399"/>
    <w:rsid w:val="6076C54E"/>
    <w:rsid w:val="607BAB16"/>
    <w:rsid w:val="6090A503"/>
    <w:rsid w:val="609471D4"/>
    <w:rsid w:val="609C6933"/>
    <w:rsid w:val="609CDD8A"/>
    <w:rsid w:val="60A342E9"/>
    <w:rsid w:val="60A3DDD7"/>
    <w:rsid w:val="60AB08C3"/>
    <w:rsid w:val="60AF293D"/>
    <w:rsid w:val="60B7AA91"/>
    <w:rsid w:val="60C94CB8"/>
    <w:rsid w:val="60CA988C"/>
    <w:rsid w:val="60DD440B"/>
    <w:rsid w:val="60E121DB"/>
    <w:rsid w:val="60EC6882"/>
    <w:rsid w:val="60EEFD9C"/>
    <w:rsid w:val="60F3368E"/>
    <w:rsid w:val="60FBE1F3"/>
    <w:rsid w:val="6104AD0F"/>
    <w:rsid w:val="610D6C76"/>
    <w:rsid w:val="610D9244"/>
    <w:rsid w:val="611113E5"/>
    <w:rsid w:val="611A8432"/>
    <w:rsid w:val="611BB50B"/>
    <w:rsid w:val="613522F5"/>
    <w:rsid w:val="6147DA73"/>
    <w:rsid w:val="614AAE88"/>
    <w:rsid w:val="615FA810"/>
    <w:rsid w:val="616A2D12"/>
    <w:rsid w:val="61727233"/>
    <w:rsid w:val="617DDDE0"/>
    <w:rsid w:val="618986DC"/>
    <w:rsid w:val="61A50441"/>
    <w:rsid w:val="61A78B34"/>
    <w:rsid w:val="61AF22C8"/>
    <w:rsid w:val="61AFF1D4"/>
    <w:rsid w:val="61B25230"/>
    <w:rsid w:val="61B71968"/>
    <w:rsid w:val="61D8FA26"/>
    <w:rsid w:val="61D9CD03"/>
    <w:rsid w:val="61EA0975"/>
    <w:rsid w:val="61F33DBC"/>
    <w:rsid w:val="61F97886"/>
    <w:rsid w:val="6200F76F"/>
    <w:rsid w:val="620E17B6"/>
    <w:rsid w:val="62102665"/>
    <w:rsid w:val="621B8DE4"/>
    <w:rsid w:val="622F1DEF"/>
    <w:rsid w:val="62393500"/>
    <w:rsid w:val="624F8EED"/>
    <w:rsid w:val="625222D4"/>
    <w:rsid w:val="625E800D"/>
    <w:rsid w:val="6260FFEB"/>
    <w:rsid w:val="6267B137"/>
    <w:rsid w:val="626816C9"/>
    <w:rsid w:val="627804D1"/>
    <w:rsid w:val="627A98A4"/>
    <w:rsid w:val="6280B9F4"/>
    <w:rsid w:val="6289D705"/>
    <w:rsid w:val="6295993C"/>
    <w:rsid w:val="629A7ADA"/>
    <w:rsid w:val="62A154D2"/>
    <w:rsid w:val="62A37C79"/>
    <w:rsid w:val="62AC1F15"/>
    <w:rsid w:val="62B65D7B"/>
    <w:rsid w:val="62B8A73F"/>
    <w:rsid w:val="62BC66D0"/>
    <w:rsid w:val="62BD3DA9"/>
    <w:rsid w:val="62C70773"/>
    <w:rsid w:val="62D21A1D"/>
    <w:rsid w:val="62DABBA8"/>
    <w:rsid w:val="62DDE845"/>
    <w:rsid w:val="62E4229D"/>
    <w:rsid w:val="62E9A892"/>
    <w:rsid w:val="62F1B674"/>
    <w:rsid w:val="62F255F1"/>
    <w:rsid w:val="62FC4DE2"/>
    <w:rsid w:val="630BC572"/>
    <w:rsid w:val="63108682"/>
    <w:rsid w:val="63137B5A"/>
    <w:rsid w:val="63198934"/>
    <w:rsid w:val="63237074"/>
    <w:rsid w:val="6339DE8A"/>
    <w:rsid w:val="6344BBC2"/>
    <w:rsid w:val="6349F83E"/>
    <w:rsid w:val="635006C4"/>
    <w:rsid w:val="635F388F"/>
    <w:rsid w:val="6360FF60"/>
    <w:rsid w:val="6365BB17"/>
    <w:rsid w:val="6377A785"/>
    <w:rsid w:val="63845E4F"/>
    <w:rsid w:val="639BC239"/>
    <w:rsid w:val="63A0AB99"/>
    <w:rsid w:val="63A18ACF"/>
    <w:rsid w:val="63A5F47A"/>
    <w:rsid w:val="63ABE3B1"/>
    <w:rsid w:val="63B30811"/>
    <w:rsid w:val="63BC2EC0"/>
    <w:rsid w:val="63C1D491"/>
    <w:rsid w:val="63C7F4AE"/>
    <w:rsid w:val="63CBECCD"/>
    <w:rsid w:val="63D5B92C"/>
    <w:rsid w:val="63DB1D38"/>
    <w:rsid w:val="63E64BCD"/>
    <w:rsid w:val="63FB285C"/>
    <w:rsid w:val="640AC63A"/>
    <w:rsid w:val="6410578E"/>
    <w:rsid w:val="641F402F"/>
    <w:rsid w:val="642C1E48"/>
    <w:rsid w:val="64320214"/>
    <w:rsid w:val="643DB2A3"/>
    <w:rsid w:val="6458CCAA"/>
    <w:rsid w:val="6463CF7A"/>
    <w:rsid w:val="646EB626"/>
    <w:rsid w:val="64700630"/>
    <w:rsid w:val="647170A9"/>
    <w:rsid w:val="647F4D09"/>
    <w:rsid w:val="6486AF35"/>
    <w:rsid w:val="6486FC2A"/>
    <w:rsid w:val="64925A6F"/>
    <w:rsid w:val="64981CD2"/>
    <w:rsid w:val="649F96C7"/>
    <w:rsid w:val="64A9A811"/>
    <w:rsid w:val="64ABC8B7"/>
    <w:rsid w:val="64BBCD7A"/>
    <w:rsid w:val="64C07C5F"/>
    <w:rsid w:val="64C3D2C0"/>
    <w:rsid w:val="64D5D9D8"/>
    <w:rsid w:val="64D6AC13"/>
    <w:rsid w:val="64DBE167"/>
    <w:rsid w:val="64E10D2C"/>
    <w:rsid w:val="64E9DF28"/>
    <w:rsid w:val="64ED7149"/>
    <w:rsid w:val="65095EFE"/>
    <w:rsid w:val="650DA4E2"/>
    <w:rsid w:val="65165C69"/>
    <w:rsid w:val="6520305E"/>
    <w:rsid w:val="652B1A9F"/>
    <w:rsid w:val="652B243A"/>
    <w:rsid w:val="6533C582"/>
    <w:rsid w:val="653659C5"/>
    <w:rsid w:val="65384BFA"/>
    <w:rsid w:val="655D01D6"/>
    <w:rsid w:val="656F1631"/>
    <w:rsid w:val="6583D5C3"/>
    <w:rsid w:val="6584EE31"/>
    <w:rsid w:val="658B8D3D"/>
    <w:rsid w:val="659B3FDE"/>
    <w:rsid w:val="659D5D0F"/>
    <w:rsid w:val="65A1B2AD"/>
    <w:rsid w:val="65A4A22D"/>
    <w:rsid w:val="65A60548"/>
    <w:rsid w:val="65B0F528"/>
    <w:rsid w:val="65D144DE"/>
    <w:rsid w:val="65E7A89F"/>
    <w:rsid w:val="65E828B6"/>
    <w:rsid w:val="65EEA1A4"/>
    <w:rsid w:val="65F4C7C6"/>
    <w:rsid w:val="660FDE93"/>
    <w:rsid w:val="662C63E5"/>
    <w:rsid w:val="66399371"/>
    <w:rsid w:val="664C2A41"/>
    <w:rsid w:val="664EAB53"/>
    <w:rsid w:val="665551CE"/>
    <w:rsid w:val="6658356F"/>
    <w:rsid w:val="665AE3EA"/>
    <w:rsid w:val="668365D2"/>
    <w:rsid w:val="6683B4C0"/>
    <w:rsid w:val="66A9945C"/>
    <w:rsid w:val="66C273D5"/>
    <w:rsid w:val="66C91958"/>
    <w:rsid w:val="66CFADCD"/>
    <w:rsid w:val="66D26239"/>
    <w:rsid w:val="66E30DEB"/>
    <w:rsid w:val="66E8426B"/>
    <w:rsid w:val="66E987B8"/>
    <w:rsid w:val="66EC7748"/>
    <w:rsid w:val="6715103A"/>
    <w:rsid w:val="6728339F"/>
    <w:rsid w:val="6729F81A"/>
    <w:rsid w:val="672E257D"/>
    <w:rsid w:val="67322FD1"/>
    <w:rsid w:val="674AD287"/>
    <w:rsid w:val="67727B92"/>
    <w:rsid w:val="677942D5"/>
    <w:rsid w:val="6789F171"/>
    <w:rsid w:val="678B4F63"/>
    <w:rsid w:val="679BBB6D"/>
    <w:rsid w:val="679FB5F7"/>
    <w:rsid w:val="67A013B6"/>
    <w:rsid w:val="67A596D3"/>
    <w:rsid w:val="67B044D9"/>
    <w:rsid w:val="67B3A229"/>
    <w:rsid w:val="67BB9304"/>
    <w:rsid w:val="67BE36B0"/>
    <w:rsid w:val="67C6E18E"/>
    <w:rsid w:val="67CA752E"/>
    <w:rsid w:val="67D44697"/>
    <w:rsid w:val="67E843B4"/>
    <w:rsid w:val="67E9FDFE"/>
    <w:rsid w:val="6802B4E8"/>
    <w:rsid w:val="68053544"/>
    <w:rsid w:val="68093FEC"/>
    <w:rsid w:val="680C7136"/>
    <w:rsid w:val="680E2710"/>
    <w:rsid w:val="6810E232"/>
    <w:rsid w:val="6811F834"/>
    <w:rsid w:val="68158F9C"/>
    <w:rsid w:val="68394290"/>
    <w:rsid w:val="683EDC64"/>
    <w:rsid w:val="684A8CF0"/>
    <w:rsid w:val="6852B056"/>
    <w:rsid w:val="6887C7F1"/>
    <w:rsid w:val="68897A9D"/>
    <w:rsid w:val="6891BDFF"/>
    <w:rsid w:val="689A32F1"/>
    <w:rsid w:val="68A5570F"/>
    <w:rsid w:val="68A83353"/>
    <w:rsid w:val="68A87720"/>
    <w:rsid w:val="68C48B2E"/>
    <w:rsid w:val="69016D2E"/>
    <w:rsid w:val="6909D2A8"/>
    <w:rsid w:val="690B3017"/>
    <w:rsid w:val="6932E776"/>
    <w:rsid w:val="693AD31F"/>
    <w:rsid w:val="694A8D9E"/>
    <w:rsid w:val="694F000B"/>
    <w:rsid w:val="695AA012"/>
    <w:rsid w:val="696262EE"/>
    <w:rsid w:val="696A1B9E"/>
    <w:rsid w:val="6999BC69"/>
    <w:rsid w:val="699A3F61"/>
    <w:rsid w:val="699BAE7D"/>
    <w:rsid w:val="69B16CB4"/>
    <w:rsid w:val="69B7561B"/>
    <w:rsid w:val="69CE4A22"/>
    <w:rsid w:val="69CEB233"/>
    <w:rsid w:val="69DB8394"/>
    <w:rsid w:val="69ECEA12"/>
    <w:rsid w:val="69F79B8D"/>
    <w:rsid w:val="6A08404F"/>
    <w:rsid w:val="6A16D298"/>
    <w:rsid w:val="6A196B30"/>
    <w:rsid w:val="6A21089A"/>
    <w:rsid w:val="6A3FD708"/>
    <w:rsid w:val="6A453F53"/>
    <w:rsid w:val="6A5E2616"/>
    <w:rsid w:val="6A69D4D3"/>
    <w:rsid w:val="6A70EBFA"/>
    <w:rsid w:val="6A7A71F0"/>
    <w:rsid w:val="6A83CC88"/>
    <w:rsid w:val="6A8549AF"/>
    <w:rsid w:val="6A90DFE7"/>
    <w:rsid w:val="6AA1E64F"/>
    <w:rsid w:val="6AA7B1AB"/>
    <w:rsid w:val="6AAACE21"/>
    <w:rsid w:val="6ABCBFBE"/>
    <w:rsid w:val="6AC1C039"/>
    <w:rsid w:val="6AC66F76"/>
    <w:rsid w:val="6AC8F5FD"/>
    <w:rsid w:val="6ACBFA60"/>
    <w:rsid w:val="6ADC86C1"/>
    <w:rsid w:val="6ADF719C"/>
    <w:rsid w:val="6AE76152"/>
    <w:rsid w:val="6AF2F5B8"/>
    <w:rsid w:val="6B080AED"/>
    <w:rsid w:val="6B0D8BAC"/>
    <w:rsid w:val="6B4F950D"/>
    <w:rsid w:val="6B5AE75C"/>
    <w:rsid w:val="6B5E24F0"/>
    <w:rsid w:val="6B6849D9"/>
    <w:rsid w:val="6B6EBF94"/>
    <w:rsid w:val="6B6FBC18"/>
    <w:rsid w:val="6B8393AA"/>
    <w:rsid w:val="6B865C76"/>
    <w:rsid w:val="6B86769E"/>
    <w:rsid w:val="6B923A0C"/>
    <w:rsid w:val="6B9246A5"/>
    <w:rsid w:val="6B983AAD"/>
    <w:rsid w:val="6B9C7DE1"/>
    <w:rsid w:val="6BA3449E"/>
    <w:rsid w:val="6BAB651D"/>
    <w:rsid w:val="6BCE4F17"/>
    <w:rsid w:val="6BD24A65"/>
    <w:rsid w:val="6BD4D5BB"/>
    <w:rsid w:val="6BEE6F9F"/>
    <w:rsid w:val="6C00873D"/>
    <w:rsid w:val="6C05E97B"/>
    <w:rsid w:val="6C26A530"/>
    <w:rsid w:val="6C2B64E4"/>
    <w:rsid w:val="6C2C3020"/>
    <w:rsid w:val="6C34C542"/>
    <w:rsid w:val="6C45CBA7"/>
    <w:rsid w:val="6C491E04"/>
    <w:rsid w:val="6C4D8E45"/>
    <w:rsid w:val="6C4FFAC1"/>
    <w:rsid w:val="6C59898C"/>
    <w:rsid w:val="6C63A143"/>
    <w:rsid w:val="6C767AF5"/>
    <w:rsid w:val="6C782EE2"/>
    <w:rsid w:val="6C882C11"/>
    <w:rsid w:val="6CA04E7E"/>
    <w:rsid w:val="6CA91AF4"/>
    <w:rsid w:val="6CAFBEE6"/>
    <w:rsid w:val="6CB0058C"/>
    <w:rsid w:val="6CB45B8C"/>
    <w:rsid w:val="6CBFA34C"/>
    <w:rsid w:val="6CEC5B12"/>
    <w:rsid w:val="6CF75E97"/>
    <w:rsid w:val="6D110270"/>
    <w:rsid w:val="6D1D0A87"/>
    <w:rsid w:val="6D305EEF"/>
    <w:rsid w:val="6D38411E"/>
    <w:rsid w:val="6D38EF01"/>
    <w:rsid w:val="6D3B9190"/>
    <w:rsid w:val="6D3ED252"/>
    <w:rsid w:val="6D43DCFB"/>
    <w:rsid w:val="6D4D529B"/>
    <w:rsid w:val="6D5617F2"/>
    <w:rsid w:val="6D6B51C4"/>
    <w:rsid w:val="6D6CCECC"/>
    <w:rsid w:val="6D80F6B3"/>
    <w:rsid w:val="6D873076"/>
    <w:rsid w:val="6D8A3087"/>
    <w:rsid w:val="6D96B7A3"/>
    <w:rsid w:val="6D9976D9"/>
    <w:rsid w:val="6D9E77A4"/>
    <w:rsid w:val="6DAE4D35"/>
    <w:rsid w:val="6DBB3E90"/>
    <w:rsid w:val="6DBF5F7C"/>
    <w:rsid w:val="6DD2776F"/>
    <w:rsid w:val="6DD87A7B"/>
    <w:rsid w:val="6DDDD236"/>
    <w:rsid w:val="6DED8708"/>
    <w:rsid w:val="6DF362C8"/>
    <w:rsid w:val="6DFCEF90"/>
    <w:rsid w:val="6E02DFA0"/>
    <w:rsid w:val="6E0D6100"/>
    <w:rsid w:val="6E137BD8"/>
    <w:rsid w:val="6E1C9838"/>
    <w:rsid w:val="6E290705"/>
    <w:rsid w:val="6E30179A"/>
    <w:rsid w:val="6E30F035"/>
    <w:rsid w:val="6E4D0F04"/>
    <w:rsid w:val="6E4FE34A"/>
    <w:rsid w:val="6E57B62F"/>
    <w:rsid w:val="6E6D5A7C"/>
    <w:rsid w:val="6E77111C"/>
    <w:rsid w:val="6E7755E2"/>
    <w:rsid w:val="6E8981B6"/>
    <w:rsid w:val="6E89D0EF"/>
    <w:rsid w:val="6E8FF3F0"/>
    <w:rsid w:val="6E91567C"/>
    <w:rsid w:val="6E91C40C"/>
    <w:rsid w:val="6E99CD65"/>
    <w:rsid w:val="6EAD66DC"/>
    <w:rsid w:val="6EB79694"/>
    <w:rsid w:val="6EC87B6A"/>
    <w:rsid w:val="6EC93B59"/>
    <w:rsid w:val="6ECDAA64"/>
    <w:rsid w:val="6ED26E19"/>
    <w:rsid w:val="6EE0780E"/>
    <w:rsid w:val="6EEBB804"/>
    <w:rsid w:val="6EFC83E6"/>
    <w:rsid w:val="6EFCA0CC"/>
    <w:rsid w:val="6EFCAFDD"/>
    <w:rsid w:val="6EFCD4D6"/>
    <w:rsid w:val="6EFDB1D3"/>
    <w:rsid w:val="6EFEC27C"/>
    <w:rsid w:val="6F0F40E2"/>
    <w:rsid w:val="6F127D7E"/>
    <w:rsid w:val="6F2660E4"/>
    <w:rsid w:val="6F2C7700"/>
    <w:rsid w:val="6F3009D9"/>
    <w:rsid w:val="6F55556B"/>
    <w:rsid w:val="6F5580B0"/>
    <w:rsid w:val="6F60466B"/>
    <w:rsid w:val="6F67D91E"/>
    <w:rsid w:val="6F6D0E2F"/>
    <w:rsid w:val="6F6F741C"/>
    <w:rsid w:val="6F768F81"/>
    <w:rsid w:val="6F7D4D2A"/>
    <w:rsid w:val="6F7E3056"/>
    <w:rsid w:val="6F7F6B0F"/>
    <w:rsid w:val="6F835C02"/>
    <w:rsid w:val="6F94DF79"/>
    <w:rsid w:val="6F9B4BF7"/>
    <w:rsid w:val="6FA17B81"/>
    <w:rsid w:val="6FA3291D"/>
    <w:rsid w:val="6FC2931B"/>
    <w:rsid w:val="6FC994D6"/>
    <w:rsid w:val="6FD01F5B"/>
    <w:rsid w:val="6FFEABCE"/>
    <w:rsid w:val="7004AAF6"/>
    <w:rsid w:val="701737CF"/>
    <w:rsid w:val="70193EB6"/>
    <w:rsid w:val="70197443"/>
    <w:rsid w:val="701C2938"/>
    <w:rsid w:val="70228967"/>
    <w:rsid w:val="7039EDC4"/>
    <w:rsid w:val="703BBB54"/>
    <w:rsid w:val="703D2D7A"/>
    <w:rsid w:val="7044893A"/>
    <w:rsid w:val="7051BA27"/>
    <w:rsid w:val="70666287"/>
    <w:rsid w:val="7067E193"/>
    <w:rsid w:val="706BB9C3"/>
    <w:rsid w:val="7079B3AD"/>
    <w:rsid w:val="70890DA7"/>
    <w:rsid w:val="708AAE34"/>
    <w:rsid w:val="7097DDC7"/>
    <w:rsid w:val="709D52ED"/>
    <w:rsid w:val="70A5BF38"/>
    <w:rsid w:val="70BB92F4"/>
    <w:rsid w:val="70BBC374"/>
    <w:rsid w:val="70BE3223"/>
    <w:rsid w:val="70C8D7BF"/>
    <w:rsid w:val="70E890F7"/>
    <w:rsid w:val="70F6415E"/>
    <w:rsid w:val="70FE768C"/>
    <w:rsid w:val="7114E695"/>
    <w:rsid w:val="711C263B"/>
    <w:rsid w:val="71266B7D"/>
    <w:rsid w:val="71365BE3"/>
    <w:rsid w:val="71395446"/>
    <w:rsid w:val="713B5D3B"/>
    <w:rsid w:val="71509626"/>
    <w:rsid w:val="715DB086"/>
    <w:rsid w:val="7164CE24"/>
    <w:rsid w:val="71843A32"/>
    <w:rsid w:val="71880540"/>
    <w:rsid w:val="71A1B837"/>
    <w:rsid w:val="71A55A49"/>
    <w:rsid w:val="71B27679"/>
    <w:rsid w:val="71CAC602"/>
    <w:rsid w:val="7203FB1D"/>
    <w:rsid w:val="722DB883"/>
    <w:rsid w:val="722F710E"/>
    <w:rsid w:val="7233BD33"/>
    <w:rsid w:val="7242F4C2"/>
    <w:rsid w:val="7246609A"/>
    <w:rsid w:val="725D4E38"/>
    <w:rsid w:val="72762CBB"/>
    <w:rsid w:val="728DEB32"/>
    <w:rsid w:val="729465CE"/>
    <w:rsid w:val="72995572"/>
    <w:rsid w:val="7299A585"/>
    <w:rsid w:val="729D43BD"/>
    <w:rsid w:val="729E3B26"/>
    <w:rsid w:val="72A7BF12"/>
    <w:rsid w:val="72AD7550"/>
    <w:rsid w:val="72B03D00"/>
    <w:rsid w:val="72B803AB"/>
    <w:rsid w:val="72C8BD2A"/>
    <w:rsid w:val="72E65BF5"/>
    <w:rsid w:val="72E7EC01"/>
    <w:rsid w:val="72FC7993"/>
    <w:rsid w:val="72FD903D"/>
    <w:rsid w:val="72FDEA4F"/>
    <w:rsid w:val="730BBF64"/>
    <w:rsid w:val="730E77EF"/>
    <w:rsid w:val="7317B353"/>
    <w:rsid w:val="732009DB"/>
    <w:rsid w:val="7324D280"/>
    <w:rsid w:val="733A2BD4"/>
    <w:rsid w:val="734FD370"/>
    <w:rsid w:val="7357546B"/>
    <w:rsid w:val="7363074E"/>
    <w:rsid w:val="737D9857"/>
    <w:rsid w:val="7382DDDE"/>
    <w:rsid w:val="73859AF9"/>
    <w:rsid w:val="739A9C81"/>
    <w:rsid w:val="73A30301"/>
    <w:rsid w:val="73AD763C"/>
    <w:rsid w:val="73AEBB41"/>
    <w:rsid w:val="73B11726"/>
    <w:rsid w:val="73D7E230"/>
    <w:rsid w:val="73DF8293"/>
    <w:rsid w:val="73E2A6E7"/>
    <w:rsid w:val="73FB5D39"/>
    <w:rsid w:val="74093D09"/>
    <w:rsid w:val="740C3914"/>
    <w:rsid w:val="74124C82"/>
    <w:rsid w:val="742143B2"/>
    <w:rsid w:val="74329CE5"/>
    <w:rsid w:val="74473EDE"/>
    <w:rsid w:val="74500014"/>
    <w:rsid w:val="74503B6B"/>
    <w:rsid w:val="745247FC"/>
    <w:rsid w:val="745A51B6"/>
    <w:rsid w:val="745C9687"/>
    <w:rsid w:val="745D2B18"/>
    <w:rsid w:val="74782DE0"/>
    <w:rsid w:val="748E987A"/>
    <w:rsid w:val="74AE1765"/>
    <w:rsid w:val="74CD861E"/>
    <w:rsid w:val="74CE7CF5"/>
    <w:rsid w:val="74D63967"/>
    <w:rsid w:val="74E0221E"/>
    <w:rsid w:val="74F38E73"/>
    <w:rsid w:val="7503F72D"/>
    <w:rsid w:val="75046ADB"/>
    <w:rsid w:val="7516F063"/>
    <w:rsid w:val="751CEAFC"/>
    <w:rsid w:val="75260B78"/>
    <w:rsid w:val="75264E3A"/>
    <w:rsid w:val="75333AD6"/>
    <w:rsid w:val="753A26FB"/>
    <w:rsid w:val="753B7F4A"/>
    <w:rsid w:val="753D9F99"/>
    <w:rsid w:val="754091B4"/>
    <w:rsid w:val="7542B6A5"/>
    <w:rsid w:val="75430B02"/>
    <w:rsid w:val="7547CCC8"/>
    <w:rsid w:val="754BAA16"/>
    <w:rsid w:val="75569EE4"/>
    <w:rsid w:val="75822F73"/>
    <w:rsid w:val="75825CAE"/>
    <w:rsid w:val="75838E66"/>
    <w:rsid w:val="758AA422"/>
    <w:rsid w:val="758C5F56"/>
    <w:rsid w:val="758E67F4"/>
    <w:rsid w:val="759002C1"/>
    <w:rsid w:val="75905EB6"/>
    <w:rsid w:val="75B77EB9"/>
    <w:rsid w:val="75C11311"/>
    <w:rsid w:val="75E205A1"/>
    <w:rsid w:val="75EFB393"/>
    <w:rsid w:val="75F2C223"/>
    <w:rsid w:val="76040F6D"/>
    <w:rsid w:val="7612CC8A"/>
    <w:rsid w:val="761F3950"/>
    <w:rsid w:val="76236F7D"/>
    <w:rsid w:val="7626E1C2"/>
    <w:rsid w:val="763C69EF"/>
    <w:rsid w:val="764200DC"/>
    <w:rsid w:val="7653DD5C"/>
    <w:rsid w:val="766AEECE"/>
    <w:rsid w:val="767C449F"/>
    <w:rsid w:val="767D40F7"/>
    <w:rsid w:val="7692F25A"/>
    <w:rsid w:val="7695EA99"/>
    <w:rsid w:val="7696B1A6"/>
    <w:rsid w:val="76CD493A"/>
    <w:rsid w:val="76D26119"/>
    <w:rsid w:val="76DAD787"/>
    <w:rsid w:val="76DAF010"/>
    <w:rsid w:val="76E410A1"/>
    <w:rsid w:val="76F5813B"/>
    <w:rsid w:val="76FED9C9"/>
    <w:rsid w:val="77005793"/>
    <w:rsid w:val="77049A1E"/>
    <w:rsid w:val="770EF85F"/>
    <w:rsid w:val="7731D324"/>
    <w:rsid w:val="773BFFC6"/>
    <w:rsid w:val="773CC7DE"/>
    <w:rsid w:val="7741D6D8"/>
    <w:rsid w:val="7749FF81"/>
    <w:rsid w:val="775C9117"/>
    <w:rsid w:val="77642E8A"/>
    <w:rsid w:val="77736536"/>
    <w:rsid w:val="7794785F"/>
    <w:rsid w:val="779AF553"/>
    <w:rsid w:val="779E6EF3"/>
    <w:rsid w:val="77AE5EBD"/>
    <w:rsid w:val="77B6BB4D"/>
    <w:rsid w:val="77B9151F"/>
    <w:rsid w:val="77C98637"/>
    <w:rsid w:val="77CD9A98"/>
    <w:rsid w:val="77D3F03E"/>
    <w:rsid w:val="77DDB46D"/>
    <w:rsid w:val="77E0BD6C"/>
    <w:rsid w:val="77F3FA46"/>
    <w:rsid w:val="780A037D"/>
    <w:rsid w:val="780F059F"/>
    <w:rsid w:val="7824A66E"/>
    <w:rsid w:val="782EC7D3"/>
    <w:rsid w:val="78386D18"/>
    <w:rsid w:val="7847930B"/>
    <w:rsid w:val="7856B768"/>
    <w:rsid w:val="787043EA"/>
    <w:rsid w:val="78755076"/>
    <w:rsid w:val="7879A224"/>
    <w:rsid w:val="78829E07"/>
    <w:rsid w:val="788339EF"/>
    <w:rsid w:val="7888D056"/>
    <w:rsid w:val="788EC476"/>
    <w:rsid w:val="788F6283"/>
    <w:rsid w:val="78AAEE69"/>
    <w:rsid w:val="78B421C6"/>
    <w:rsid w:val="78B572A6"/>
    <w:rsid w:val="78B660C0"/>
    <w:rsid w:val="7902969C"/>
    <w:rsid w:val="79037AB9"/>
    <w:rsid w:val="79060C73"/>
    <w:rsid w:val="790F16EF"/>
    <w:rsid w:val="7911B262"/>
    <w:rsid w:val="791C9363"/>
    <w:rsid w:val="7930DBD8"/>
    <w:rsid w:val="79345CB8"/>
    <w:rsid w:val="7937DE15"/>
    <w:rsid w:val="7939CB4D"/>
    <w:rsid w:val="793AB6BC"/>
    <w:rsid w:val="79473863"/>
    <w:rsid w:val="7959F496"/>
    <w:rsid w:val="7969E4C3"/>
    <w:rsid w:val="796AEF03"/>
    <w:rsid w:val="79704E6C"/>
    <w:rsid w:val="7971D900"/>
    <w:rsid w:val="79747A3B"/>
    <w:rsid w:val="79787443"/>
    <w:rsid w:val="7987D812"/>
    <w:rsid w:val="7993C8FE"/>
    <w:rsid w:val="7998F1B3"/>
    <w:rsid w:val="79999545"/>
    <w:rsid w:val="79A3EE59"/>
    <w:rsid w:val="79B54492"/>
    <w:rsid w:val="79BB45EB"/>
    <w:rsid w:val="79E074BD"/>
    <w:rsid w:val="79E0C56D"/>
    <w:rsid w:val="79E1066E"/>
    <w:rsid w:val="79E4FC09"/>
    <w:rsid w:val="79EB2428"/>
    <w:rsid w:val="79ECA5D1"/>
    <w:rsid w:val="79F97974"/>
    <w:rsid w:val="7A10F973"/>
    <w:rsid w:val="7A1247DB"/>
    <w:rsid w:val="7A15109A"/>
    <w:rsid w:val="7A17BBFB"/>
    <w:rsid w:val="7A355B5B"/>
    <w:rsid w:val="7A355F83"/>
    <w:rsid w:val="7A382BEF"/>
    <w:rsid w:val="7A3F1A99"/>
    <w:rsid w:val="7A74D721"/>
    <w:rsid w:val="7A8710C6"/>
    <w:rsid w:val="7AA47441"/>
    <w:rsid w:val="7AACBA58"/>
    <w:rsid w:val="7AAED466"/>
    <w:rsid w:val="7ABEA73E"/>
    <w:rsid w:val="7ADD7BBC"/>
    <w:rsid w:val="7AEC2652"/>
    <w:rsid w:val="7AF00CDD"/>
    <w:rsid w:val="7AFC91A8"/>
    <w:rsid w:val="7B027F7D"/>
    <w:rsid w:val="7B13C899"/>
    <w:rsid w:val="7B2DFC50"/>
    <w:rsid w:val="7B30684B"/>
    <w:rsid w:val="7B35487C"/>
    <w:rsid w:val="7B3FD6C8"/>
    <w:rsid w:val="7B42F864"/>
    <w:rsid w:val="7B4C9C69"/>
    <w:rsid w:val="7B5D3478"/>
    <w:rsid w:val="7B695CF2"/>
    <w:rsid w:val="7B6B30AC"/>
    <w:rsid w:val="7B6B945D"/>
    <w:rsid w:val="7B814B4C"/>
    <w:rsid w:val="7B9209F4"/>
    <w:rsid w:val="7B943746"/>
    <w:rsid w:val="7BA84CF8"/>
    <w:rsid w:val="7BC16F14"/>
    <w:rsid w:val="7BCD1408"/>
    <w:rsid w:val="7BD6C8D7"/>
    <w:rsid w:val="7BDDF6C8"/>
    <w:rsid w:val="7BE393AC"/>
    <w:rsid w:val="7BFBE811"/>
    <w:rsid w:val="7C082BC4"/>
    <w:rsid w:val="7C15BDF4"/>
    <w:rsid w:val="7C21213A"/>
    <w:rsid w:val="7C3EE7FB"/>
    <w:rsid w:val="7C48E08C"/>
    <w:rsid w:val="7C4FE798"/>
    <w:rsid w:val="7C59B64F"/>
    <w:rsid w:val="7C65C3B0"/>
    <w:rsid w:val="7C715A6C"/>
    <w:rsid w:val="7C7F945D"/>
    <w:rsid w:val="7C8ED237"/>
    <w:rsid w:val="7C926136"/>
    <w:rsid w:val="7C92C904"/>
    <w:rsid w:val="7C98D025"/>
    <w:rsid w:val="7CAB6D5A"/>
    <w:rsid w:val="7CAEE023"/>
    <w:rsid w:val="7CAFBD53"/>
    <w:rsid w:val="7CBD0CB2"/>
    <w:rsid w:val="7CBF254E"/>
    <w:rsid w:val="7CD83285"/>
    <w:rsid w:val="7CDAA102"/>
    <w:rsid w:val="7CDEA825"/>
    <w:rsid w:val="7CE98BB7"/>
    <w:rsid w:val="7CFAA2DE"/>
    <w:rsid w:val="7CFAF1A4"/>
    <w:rsid w:val="7CFBA673"/>
    <w:rsid w:val="7D0719C0"/>
    <w:rsid w:val="7D13D34A"/>
    <w:rsid w:val="7D171CFB"/>
    <w:rsid w:val="7D18DB3A"/>
    <w:rsid w:val="7D195DC5"/>
    <w:rsid w:val="7D271D54"/>
    <w:rsid w:val="7D338FC4"/>
    <w:rsid w:val="7D4A1B69"/>
    <w:rsid w:val="7D4E7187"/>
    <w:rsid w:val="7D51E6E9"/>
    <w:rsid w:val="7D565DAE"/>
    <w:rsid w:val="7D5C1255"/>
    <w:rsid w:val="7D64FC3F"/>
    <w:rsid w:val="7D6B1867"/>
    <w:rsid w:val="7D6D6B67"/>
    <w:rsid w:val="7D6DF2D8"/>
    <w:rsid w:val="7D76034D"/>
    <w:rsid w:val="7D83E223"/>
    <w:rsid w:val="7D9980F5"/>
    <w:rsid w:val="7DA016D0"/>
    <w:rsid w:val="7DA43FAC"/>
    <w:rsid w:val="7DA490B6"/>
    <w:rsid w:val="7DAFD868"/>
    <w:rsid w:val="7DB138A9"/>
    <w:rsid w:val="7DB43D3B"/>
    <w:rsid w:val="7DB7A3FF"/>
    <w:rsid w:val="7DB9A6DC"/>
    <w:rsid w:val="7DCEFE19"/>
    <w:rsid w:val="7DDAC03D"/>
    <w:rsid w:val="7DE88942"/>
    <w:rsid w:val="7DED08F2"/>
    <w:rsid w:val="7DEF0BE1"/>
    <w:rsid w:val="7E109C0B"/>
    <w:rsid w:val="7E13216B"/>
    <w:rsid w:val="7E2711D2"/>
    <w:rsid w:val="7E2F1936"/>
    <w:rsid w:val="7E341593"/>
    <w:rsid w:val="7E3DB666"/>
    <w:rsid w:val="7E3EA498"/>
    <w:rsid w:val="7E4BB023"/>
    <w:rsid w:val="7E4BEB2E"/>
    <w:rsid w:val="7E60D9CE"/>
    <w:rsid w:val="7E65A2B5"/>
    <w:rsid w:val="7E703142"/>
    <w:rsid w:val="7E712248"/>
    <w:rsid w:val="7E72A16E"/>
    <w:rsid w:val="7E75F9C7"/>
    <w:rsid w:val="7E818D09"/>
    <w:rsid w:val="7E8CF1A1"/>
    <w:rsid w:val="7E9030BF"/>
    <w:rsid w:val="7E91BBA1"/>
    <w:rsid w:val="7E9451EB"/>
    <w:rsid w:val="7E9C8881"/>
    <w:rsid w:val="7EA15363"/>
    <w:rsid w:val="7EB38828"/>
    <w:rsid w:val="7ED761E7"/>
    <w:rsid w:val="7ED96941"/>
    <w:rsid w:val="7EE62EB6"/>
    <w:rsid w:val="7EE73311"/>
    <w:rsid w:val="7EFED81D"/>
    <w:rsid w:val="7F05A764"/>
    <w:rsid w:val="7F083B67"/>
    <w:rsid w:val="7F14DF45"/>
    <w:rsid w:val="7F1778E6"/>
    <w:rsid w:val="7F24B809"/>
    <w:rsid w:val="7F338500"/>
    <w:rsid w:val="7F394ABF"/>
    <w:rsid w:val="7F3FE23B"/>
    <w:rsid w:val="7F4CEE6C"/>
    <w:rsid w:val="7F5CAEBA"/>
    <w:rsid w:val="7F65D79D"/>
    <w:rsid w:val="7F68C563"/>
    <w:rsid w:val="7F69E551"/>
    <w:rsid w:val="7F6DA861"/>
    <w:rsid w:val="7F790FB4"/>
    <w:rsid w:val="7F929367"/>
    <w:rsid w:val="7F94A179"/>
    <w:rsid w:val="7FAE19A1"/>
    <w:rsid w:val="7FC02861"/>
    <w:rsid w:val="7FC06F0E"/>
    <w:rsid w:val="7FDB97EA"/>
    <w:rsid w:val="7FE21B77"/>
    <w:rsid w:val="7FE2A125"/>
    <w:rsid w:val="7FFA9B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35207F"/>
  <w14:defaultImageDpi w14:val="0"/>
  <w15:docId w15:val="{7A9411BB-3868-4518-BFFE-595A22B9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584821"/>
    <w:rPr>
      <w:sz w:val="24"/>
      <w:szCs w:val="24"/>
    </w:rPr>
  </w:style>
  <w:style w:type="paragraph" w:styleId="berschrift1">
    <w:name w:val="heading 1"/>
    <w:aliases w:val="Appl Heading 1"/>
    <w:basedOn w:val="Kopfzeile"/>
    <w:link w:val="berschrift1Zchn"/>
    <w:autoRedefine/>
    <w:uiPriority w:val="9"/>
    <w:qFormat/>
    <w:rsid w:val="000632B6"/>
    <w:pPr>
      <w:keepNext/>
      <w:spacing w:before="240" w:after="360"/>
      <w:jc w:val="center"/>
      <w:outlineLvl w:val="0"/>
    </w:pPr>
    <w:rPr>
      <w:rFonts w:ascii="Times New Roman Bold" w:hAnsi="Times New Roman Bold"/>
      <w:b/>
      <w:caps/>
      <w:spacing w:val="20"/>
      <w:kern w:val="28"/>
      <w:sz w:val="32"/>
      <w:szCs w:val="20"/>
      <w:lang w:val="fr-FR" w:eastAsia="en-US"/>
    </w:rPr>
  </w:style>
  <w:style w:type="paragraph" w:styleId="berschrift2">
    <w:name w:val="heading 2"/>
    <w:aliases w:val="Apple Heading 2"/>
    <w:basedOn w:val="Standard"/>
    <w:next w:val="Standard"/>
    <w:link w:val="berschrift2Zchn"/>
    <w:autoRedefine/>
    <w:uiPriority w:val="9"/>
    <w:qFormat/>
    <w:rsid w:val="00484598"/>
    <w:pPr>
      <w:spacing w:before="120"/>
      <w:ind w:left="567"/>
      <w:jc w:val="center"/>
      <w:outlineLvl w:val="1"/>
    </w:pPr>
    <w:rPr>
      <w:b/>
      <w:bCs/>
      <w:spacing w:val="20"/>
      <w:sz w:val="28"/>
      <w:szCs w:val="20"/>
      <w:lang w:eastAsia="en-US"/>
    </w:rPr>
  </w:style>
  <w:style w:type="paragraph" w:styleId="berschrift3">
    <w:name w:val="heading 3"/>
    <w:basedOn w:val="Standard"/>
    <w:next w:val="Standard"/>
    <w:link w:val="berschrift3Zchn"/>
    <w:autoRedefine/>
    <w:uiPriority w:val="9"/>
    <w:qFormat/>
    <w:rsid w:val="00A35060"/>
    <w:pPr>
      <w:keepNext/>
      <w:numPr>
        <w:ilvl w:val="1"/>
      </w:numPr>
      <w:spacing w:after="60" w:line="360" w:lineRule="auto"/>
      <w:outlineLvl w:val="2"/>
    </w:pPr>
    <w:rPr>
      <w:b/>
      <w:bCs/>
      <w:szCs w:val="26"/>
    </w:rPr>
  </w:style>
  <w:style w:type="paragraph" w:styleId="berschrift4">
    <w:name w:val="heading 4"/>
    <w:aliases w:val="Appl Heading 5"/>
    <w:basedOn w:val="berschrift3"/>
    <w:next w:val="berschrift5"/>
    <w:link w:val="berschrift4Zchn"/>
    <w:autoRedefine/>
    <w:uiPriority w:val="9"/>
    <w:qFormat/>
    <w:rsid w:val="003F45B5"/>
    <w:pPr>
      <w:spacing w:line="240" w:lineRule="auto"/>
      <w:jc w:val="both"/>
      <w:outlineLvl w:val="3"/>
    </w:pPr>
    <w:rPr>
      <w:bCs w:val="0"/>
    </w:rPr>
  </w:style>
  <w:style w:type="paragraph" w:styleId="berschrift5">
    <w:name w:val="heading 5"/>
    <w:aliases w:val="Heading 4 bis"/>
    <w:basedOn w:val="Standard"/>
    <w:next w:val="Standard"/>
    <w:link w:val="berschrift5Zchn"/>
    <w:autoRedefine/>
    <w:uiPriority w:val="9"/>
    <w:qFormat/>
    <w:rsid w:val="00F9352D"/>
    <w:pPr>
      <w:keepNext/>
      <w:tabs>
        <w:tab w:val="num" w:pos="851"/>
      </w:tabs>
      <w:ind w:left="408"/>
      <w:outlineLvl w:val="4"/>
    </w:pPr>
    <w:rPr>
      <w:i/>
      <w:sz w:val="22"/>
      <w:szCs w:val="20"/>
    </w:rPr>
  </w:style>
  <w:style w:type="paragraph" w:styleId="berschrift6">
    <w:name w:val="heading 6"/>
    <w:basedOn w:val="Standard"/>
    <w:next w:val="Standard"/>
    <w:link w:val="berschrift6Zchn"/>
    <w:uiPriority w:val="9"/>
    <w:qFormat/>
    <w:rsid w:val="0009044B"/>
    <w:pPr>
      <w:numPr>
        <w:ilvl w:val="5"/>
        <w:numId w:val="8"/>
      </w:numPr>
      <w:spacing w:before="240" w:after="60"/>
      <w:outlineLvl w:val="5"/>
    </w:pPr>
    <w:rPr>
      <w:b/>
      <w:bCs/>
      <w:sz w:val="22"/>
      <w:szCs w:val="22"/>
      <w:lang w:val="fr-FR" w:eastAsia="en-US"/>
    </w:rPr>
  </w:style>
  <w:style w:type="paragraph" w:styleId="berschrift7">
    <w:name w:val="heading 7"/>
    <w:basedOn w:val="Standard"/>
    <w:next w:val="Standard"/>
    <w:link w:val="berschrift7Zchn"/>
    <w:uiPriority w:val="9"/>
    <w:qFormat/>
    <w:rsid w:val="0009044B"/>
    <w:pPr>
      <w:numPr>
        <w:ilvl w:val="6"/>
        <w:numId w:val="8"/>
      </w:numPr>
      <w:spacing w:before="240" w:after="60"/>
      <w:outlineLvl w:val="6"/>
    </w:pPr>
    <w:rPr>
      <w:lang w:val="fr-FR" w:eastAsia="en-US"/>
    </w:rPr>
  </w:style>
  <w:style w:type="paragraph" w:styleId="berschrift8">
    <w:name w:val="heading 8"/>
    <w:basedOn w:val="Standard"/>
    <w:next w:val="Standard"/>
    <w:link w:val="berschrift8Zchn"/>
    <w:uiPriority w:val="9"/>
    <w:qFormat/>
    <w:rsid w:val="0009044B"/>
    <w:pPr>
      <w:numPr>
        <w:ilvl w:val="7"/>
        <w:numId w:val="8"/>
      </w:numPr>
      <w:spacing w:before="240" w:after="60"/>
      <w:outlineLvl w:val="7"/>
    </w:pPr>
    <w:rPr>
      <w:i/>
      <w:iCs/>
      <w:lang w:val="fr-FR" w:eastAsia="en-US"/>
    </w:rPr>
  </w:style>
  <w:style w:type="paragraph" w:styleId="berschrift9">
    <w:name w:val="heading 9"/>
    <w:basedOn w:val="Standard"/>
    <w:next w:val="Standard"/>
    <w:link w:val="berschrift9Zchn"/>
    <w:uiPriority w:val="9"/>
    <w:qFormat/>
    <w:rsid w:val="0009044B"/>
    <w:pPr>
      <w:numPr>
        <w:ilvl w:val="8"/>
        <w:numId w:val="8"/>
      </w:numPr>
      <w:spacing w:before="240" w:after="60"/>
      <w:outlineLvl w:val="8"/>
    </w:pPr>
    <w:rPr>
      <w:rFonts w:ascii="Arial" w:hAnsi="Arial" w:cs="Arial"/>
      <w:sz w:val="22"/>
      <w:szCs w:val="22"/>
      <w:lang w:val="fr-FR"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ppl Heading 1 Zchn"/>
    <w:basedOn w:val="Absatz-Standardschriftart"/>
    <w:link w:val="berschrift1"/>
    <w:uiPriority w:val="9"/>
    <w:locked/>
    <w:rsid w:val="000632B6"/>
    <w:rPr>
      <w:rFonts w:ascii="Times New Roman Bold" w:hAnsi="Times New Roman Bold" w:cs="Times New Roman"/>
      <w:b/>
      <w:caps/>
      <w:spacing w:val="20"/>
      <w:kern w:val="28"/>
      <w:sz w:val="32"/>
      <w:lang w:val="fr-FR" w:eastAsia="en-US"/>
    </w:rPr>
  </w:style>
  <w:style w:type="character" w:customStyle="1" w:styleId="berschrift2Zchn">
    <w:name w:val="Überschrift 2 Zchn"/>
    <w:aliases w:val="Apple Heading 2 Zchn"/>
    <w:basedOn w:val="Absatz-Standardschriftart"/>
    <w:link w:val="berschrift2"/>
    <w:uiPriority w:val="9"/>
    <w:locked/>
    <w:rsid w:val="00484598"/>
    <w:rPr>
      <w:rFonts w:cs="Times New Roman"/>
      <w:b/>
      <w:bCs/>
      <w:spacing w:val="20"/>
      <w:sz w:val="28"/>
      <w:lang w:val="x-none" w:eastAsia="en-US"/>
    </w:rPr>
  </w:style>
  <w:style w:type="character" w:customStyle="1" w:styleId="berschrift3Zchn">
    <w:name w:val="Überschrift 3 Zchn"/>
    <w:basedOn w:val="Absatz-Standardschriftart"/>
    <w:link w:val="berschrift3"/>
    <w:uiPriority w:val="9"/>
    <w:locked/>
    <w:rsid w:val="00A35060"/>
    <w:rPr>
      <w:rFonts w:cs="Times New Roman"/>
      <w:b/>
      <w:bCs/>
      <w:sz w:val="26"/>
      <w:szCs w:val="26"/>
    </w:rPr>
  </w:style>
  <w:style w:type="character" w:customStyle="1" w:styleId="berschrift4Zchn">
    <w:name w:val="Überschrift 4 Zchn"/>
    <w:aliases w:val="Appl Heading 5 Zchn"/>
    <w:basedOn w:val="Absatz-Standardschriftart"/>
    <w:link w:val="berschrift4"/>
    <w:uiPriority w:val="9"/>
    <w:locked/>
    <w:rsid w:val="003F45B5"/>
    <w:rPr>
      <w:rFonts w:cs="Times New Roman"/>
      <w:b/>
      <w:sz w:val="26"/>
      <w:szCs w:val="26"/>
    </w:rPr>
  </w:style>
  <w:style w:type="character" w:customStyle="1" w:styleId="berschrift5Zchn">
    <w:name w:val="Überschrift 5 Zchn"/>
    <w:aliases w:val="Heading 4 bis Zchn"/>
    <w:basedOn w:val="Absatz-Standardschriftart"/>
    <w:link w:val="berschrift5"/>
    <w:uiPriority w:val="9"/>
    <w:locked/>
    <w:rsid w:val="00F9352D"/>
    <w:rPr>
      <w:rFonts w:cs="Times New Roman"/>
      <w:i/>
      <w:sz w:val="22"/>
    </w:rPr>
  </w:style>
  <w:style w:type="character" w:customStyle="1" w:styleId="berschrift6Zchn">
    <w:name w:val="Überschrift 6 Zchn"/>
    <w:basedOn w:val="Absatz-Standardschriftart"/>
    <w:link w:val="berschrift6"/>
    <w:uiPriority w:val="9"/>
    <w:locked/>
    <w:rPr>
      <w:b/>
      <w:bCs/>
      <w:sz w:val="22"/>
      <w:szCs w:val="22"/>
      <w:lang w:val="fr-FR" w:eastAsia="en-US"/>
    </w:rPr>
  </w:style>
  <w:style w:type="character" w:customStyle="1" w:styleId="berschrift7Zchn">
    <w:name w:val="Überschrift 7 Zchn"/>
    <w:basedOn w:val="Absatz-Standardschriftart"/>
    <w:link w:val="berschrift7"/>
    <w:uiPriority w:val="9"/>
    <w:locked/>
    <w:rPr>
      <w:sz w:val="24"/>
      <w:szCs w:val="24"/>
      <w:lang w:val="fr-FR" w:eastAsia="en-US"/>
    </w:rPr>
  </w:style>
  <w:style w:type="character" w:customStyle="1" w:styleId="berschrift8Zchn">
    <w:name w:val="Überschrift 8 Zchn"/>
    <w:basedOn w:val="Absatz-Standardschriftart"/>
    <w:link w:val="berschrift8"/>
    <w:uiPriority w:val="9"/>
    <w:locked/>
    <w:rPr>
      <w:i/>
      <w:iCs/>
      <w:sz w:val="24"/>
      <w:szCs w:val="24"/>
      <w:lang w:val="fr-FR" w:eastAsia="en-US"/>
    </w:rPr>
  </w:style>
  <w:style w:type="character" w:customStyle="1" w:styleId="berschrift9Zchn">
    <w:name w:val="Überschrift 9 Zchn"/>
    <w:basedOn w:val="Absatz-Standardschriftart"/>
    <w:link w:val="berschrift9"/>
    <w:uiPriority w:val="9"/>
    <w:locked/>
    <w:rPr>
      <w:rFonts w:ascii="Arial" w:hAnsi="Arial" w:cs="Arial"/>
      <w:sz w:val="22"/>
      <w:szCs w:val="22"/>
      <w:lang w:val="fr-FR" w:eastAsia="en-US"/>
    </w:rPr>
  </w:style>
  <w:style w:type="paragraph" w:styleId="Verzeichnis3">
    <w:name w:val="toc 3"/>
    <w:basedOn w:val="Standard"/>
    <w:next w:val="Standard"/>
    <w:autoRedefine/>
    <w:uiPriority w:val="39"/>
    <w:rsid w:val="00AB4609"/>
    <w:pPr>
      <w:tabs>
        <w:tab w:val="left" w:pos="840"/>
        <w:tab w:val="right" w:leader="dot" w:pos="9345"/>
      </w:tabs>
      <w:ind w:left="426" w:firstLine="54"/>
    </w:pPr>
    <w:rPr>
      <w:sz w:val="22"/>
      <w:szCs w:val="20"/>
    </w:rPr>
  </w:style>
  <w:style w:type="paragraph" w:customStyle="1" w:styleId="StyleHeading3Left0cmFirstline0cmBefore24ptA">
    <w:name w:val="Style Heading 3 + Left:  0 cm First line:  0 cm Before:  24 pt A..."/>
    <w:basedOn w:val="berschrift3"/>
    <w:autoRedefine/>
    <w:rsid w:val="00726DF5"/>
    <w:pPr>
      <w:keepLines/>
      <w:tabs>
        <w:tab w:val="num" w:pos="567"/>
        <w:tab w:val="left" w:pos="851"/>
      </w:tabs>
      <w:spacing w:before="480" w:after="0"/>
      <w:ind w:left="567" w:hanging="567"/>
    </w:pPr>
    <w:rPr>
      <w:sz w:val="28"/>
      <w:szCs w:val="20"/>
    </w:rPr>
  </w:style>
  <w:style w:type="paragraph" w:customStyle="1" w:styleId="NumPar1">
    <w:name w:val="NumPar 1"/>
    <w:basedOn w:val="Standard"/>
    <w:next w:val="Text1"/>
    <w:rsid w:val="00736329"/>
    <w:pPr>
      <w:numPr>
        <w:numId w:val="17"/>
      </w:numPr>
      <w:spacing w:before="120" w:after="120"/>
      <w:jc w:val="both"/>
    </w:pPr>
    <w:rPr>
      <w:lang w:eastAsia="en-US"/>
    </w:rPr>
  </w:style>
  <w:style w:type="paragraph" w:customStyle="1" w:styleId="ApplicationHeading1">
    <w:name w:val="Application Heading 1"/>
    <w:basedOn w:val="berschrift1"/>
    <w:rsid w:val="00C17DC3"/>
    <w:pPr>
      <w:spacing w:after="480"/>
    </w:pPr>
    <w:rPr>
      <w:b w:val="0"/>
    </w:rPr>
  </w:style>
  <w:style w:type="paragraph" w:customStyle="1" w:styleId="ApplicationHeading2">
    <w:name w:val="Application Heading 2"/>
    <w:basedOn w:val="berschrift2"/>
    <w:autoRedefine/>
    <w:rsid w:val="00B2282B"/>
    <w:pPr>
      <w:numPr>
        <w:numId w:val="2"/>
      </w:numPr>
      <w:tabs>
        <w:tab w:val="num" w:pos="926"/>
      </w:tabs>
    </w:pPr>
  </w:style>
  <w:style w:type="paragraph" w:customStyle="1" w:styleId="ApplicationHeading3">
    <w:name w:val="Application Heading 3"/>
    <w:basedOn w:val="berschrift3"/>
    <w:autoRedefine/>
    <w:rsid w:val="00ED3363"/>
    <w:rPr>
      <w:rFonts w:ascii="Times New Roman Bold" w:hAnsi="Times New Roman Bold"/>
      <w:b w:val="0"/>
    </w:rPr>
  </w:style>
  <w:style w:type="paragraph" w:customStyle="1" w:styleId="ApplicationHeading4">
    <w:name w:val="Application Heading 4"/>
    <w:basedOn w:val="berschrift4"/>
    <w:autoRedefine/>
    <w:rsid w:val="00B2282B"/>
    <w:pPr>
      <w:numPr>
        <w:ilvl w:val="0"/>
        <w:numId w:val="3"/>
      </w:numPr>
      <w:spacing w:after="240"/>
      <w:jc w:val="left"/>
    </w:pPr>
    <w:rPr>
      <w:rFonts w:ascii="Times New Roman Bold" w:hAnsi="Times New Roman Bold"/>
      <w:bCs/>
      <w:smallCaps/>
      <w:szCs w:val="28"/>
    </w:rPr>
  </w:style>
  <w:style w:type="paragraph" w:styleId="Kopfzeile">
    <w:name w:val="header"/>
    <w:basedOn w:val="Standard"/>
    <w:link w:val="KopfzeileZchn"/>
    <w:uiPriority w:val="99"/>
    <w:rsid w:val="007F7069"/>
    <w:pPr>
      <w:tabs>
        <w:tab w:val="center" w:pos="4536"/>
        <w:tab w:val="right" w:pos="9072"/>
      </w:tabs>
    </w:pPr>
  </w:style>
  <w:style w:type="character" w:customStyle="1" w:styleId="KopfzeileZchn">
    <w:name w:val="Kopfzeile Zchn"/>
    <w:basedOn w:val="Absatz-Standardschriftart"/>
    <w:link w:val="Kopfzeile"/>
    <w:uiPriority w:val="99"/>
    <w:semiHidden/>
    <w:locked/>
    <w:rPr>
      <w:rFonts w:cs="Times New Roman"/>
      <w:sz w:val="24"/>
      <w:szCs w:val="24"/>
    </w:rPr>
  </w:style>
  <w:style w:type="paragraph" w:customStyle="1" w:styleId="ApplHEADING4">
    <w:name w:val="Appl HEADING 4"/>
    <w:basedOn w:val="Standard"/>
    <w:next w:val="Standard"/>
    <w:autoRedefine/>
    <w:rsid w:val="003B29B7"/>
    <w:pPr>
      <w:ind w:left="1134" w:hanging="1134"/>
      <w:jc w:val="both"/>
    </w:pPr>
    <w:rPr>
      <w:bCs/>
    </w:rPr>
  </w:style>
  <w:style w:type="table" w:styleId="Tabellenraster">
    <w:name w:val="Table Grid"/>
    <w:basedOn w:val="NormaleTabelle"/>
    <w:uiPriority w:val="59"/>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aliases w:val="Footnote,Footnote Text Char1 Char,Footnote Text Char Char Char,Footnote Text Char1 Char Char Char,Footnote Text Char Char Char Char Char,Footnote Text Char1 Char1 Char,Footnote Text Char Char Char1 Char,single space,fn,ft,Char1 Char,Geneva"/>
    <w:basedOn w:val="Standard"/>
    <w:link w:val="FunotentextZchn"/>
    <w:autoRedefine/>
    <w:uiPriority w:val="99"/>
    <w:qFormat/>
    <w:rsid w:val="00AE5174"/>
    <w:pPr>
      <w:widowControl w:val="0"/>
      <w:tabs>
        <w:tab w:val="left" w:pos="0"/>
      </w:tabs>
      <w:spacing w:after="80"/>
      <w:ind w:hanging="142"/>
      <w:jc w:val="both"/>
    </w:pPr>
    <w:rPr>
      <w:sz w:val="20"/>
      <w:szCs w:val="22"/>
      <w:lang w:eastAsia="en-US"/>
    </w:rPr>
  </w:style>
  <w:style w:type="character" w:customStyle="1" w:styleId="FunotentextZchn">
    <w:name w:val="Fußnotentext Zchn"/>
    <w:aliases w:val="Footnote Zchn,Footnote Text Char1 Char Zchn,Footnote Text Char Char Char Zchn,Footnote Text Char1 Char Char Char Zchn,Footnote Text Char Char Char Char Char Zchn,Footnote Text Char1 Char1 Char Zchn,single space Zchn,fn Zchn,ft Zchn"/>
    <w:basedOn w:val="Absatz-Standardschriftart"/>
    <w:link w:val="Funotentext"/>
    <w:uiPriority w:val="99"/>
    <w:locked/>
    <w:rsid w:val="00AE5174"/>
    <w:rPr>
      <w:rFonts w:cs="Times New Roman"/>
      <w:sz w:val="22"/>
      <w:szCs w:val="22"/>
      <w:lang w:val="x-none" w:eastAsia="en-US"/>
    </w:rPr>
  </w:style>
  <w:style w:type="paragraph" w:styleId="Titel">
    <w:name w:val="Title"/>
    <w:basedOn w:val="Standard"/>
    <w:link w:val="TitelZchn"/>
    <w:uiPriority w:val="10"/>
    <w:qFormat/>
    <w:rsid w:val="005C481D"/>
    <w:pPr>
      <w:widowControl w:val="0"/>
      <w:tabs>
        <w:tab w:val="left" w:pos="-720"/>
      </w:tabs>
      <w:suppressAutoHyphens/>
      <w:jc w:val="center"/>
    </w:pPr>
    <w:rPr>
      <w:b/>
      <w:sz w:val="48"/>
      <w:szCs w:val="20"/>
      <w:lang w:val="en-US" w:eastAsia="en-US"/>
    </w:rPr>
  </w:style>
  <w:style w:type="character" w:customStyle="1" w:styleId="TitelZchn">
    <w:name w:val="Titel Zchn"/>
    <w:basedOn w:val="Absatz-Standardschriftart"/>
    <w:link w:val="Titel"/>
    <w:uiPriority w:val="10"/>
    <w:locked/>
    <w:rPr>
      <w:rFonts w:asciiTheme="majorHAnsi" w:eastAsiaTheme="majorEastAsia" w:hAnsiTheme="majorHAnsi" w:cs="Times New Roman"/>
      <w:b/>
      <w:bCs/>
      <w:kern w:val="28"/>
      <w:sz w:val="32"/>
      <w:szCs w:val="32"/>
    </w:rPr>
  </w:style>
  <w:style w:type="character" w:styleId="Funotenzeichen">
    <w:name w:val="footnote reference"/>
    <w:aliases w:val="ftref,ftref Char,BVI fnr Char,BVI fnr Car Char,Char Char Car Char,Char Char Char Char Char Char Char Char Char Char Char Char Char Char Char Char Char Char Char Char Car Char,16 Point Char,16 Point,Superscript 6 Point, Char Char"/>
    <w:basedOn w:val="Absatz-Standardschriftart"/>
    <w:link w:val="Char2"/>
    <w:uiPriority w:val="99"/>
    <w:qFormat/>
    <w:locked/>
    <w:rsid w:val="006476AA"/>
    <w:rPr>
      <w:rFonts w:ascii="Times New Roman" w:hAnsi="Times New Roman" w:cs="Times New Roman"/>
      <w:sz w:val="16"/>
      <w:vertAlign w:val="superscript"/>
      <w:lang w:val="en-US" w:eastAsia="x-none"/>
    </w:rPr>
  </w:style>
  <w:style w:type="paragraph" w:customStyle="1" w:styleId="Char2">
    <w:name w:val="Char2"/>
    <w:basedOn w:val="Standard"/>
    <w:link w:val="Funotenzeichen"/>
    <w:uiPriority w:val="99"/>
    <w:rsid w:val="0096270C"/>
    <w:pPr>
      <w:spacing w:after="160" w:line="240" w:lineRule="exact"/>
    </w:pPr>
    <w:rPr>
      <w:sz w:val="22"/>
      <w:szCs w:val="16"/>
      <w:vertAlign w:val="superscript"/>
      <w:lang w:val="en-US"/>
    </w:rPr>
  </w:style>
  <w:style w:type="character" w:customStyle="1" w:styleId="Heading5CharChar">
    <w:name w:val="Heading 5 Char Char"/>
    <w:rsid w:val="00726DF5"/>
    <w:rPr>
      <w:b/>
      <w:snapToGrid w:val="0"/>
      <w:sz w:val="24"/>
      <w:lang w:val="en-GB" w:eastAsia="en-US"/>
    </w:rPr>
  </w:style>
  <w:style w:type="character" w:styleId="Hyperlink">
    <w:name w:val="Hyperlink"/>
    <w:basedOn w:val="Absatz-Standardschriftart"/>
    <w:uiPriority w:val="99"/>
    <w:rsid w:val="005C481D"/>
    <w:rPr>
      <w:rFonts w:cs="Times New Roman"/>
      <w:color w:val="0000FF"/>
      <w:u w:val="single"/>
    </w:rPr>
  </w:style>
  <w:style w:type="paragraph" w:styleId="Untertitel">
    <w:name w:val="Subtitle"/>
    <w:basedOn w:val="Standard"/>
    <w:link w:val="UntertitelZchn"/>
    <w:uiPriority w:val="11"/>
    <w:qFormat/>
    <w:rsid w:val="005C481D"/>
    <w:pPr>
      <w:spacing w:before="120" w:after="120"/>
      <w:jc w:val="center"/>
    </w:pPr>
    <w:rPr>
      <w:rFonts w:ascii="Arial" w:hAnsi="Arial"/>
      <w:b/>
      <w:sz w:val="28"/>
      <w:szCs w:val="20"/>
      <w:lang w:val="fr-BE" w:eastAsia="en-US"/>
    </w:rPr>
  </w:style>
  <w:style w:type="character" w:customStyle="1" w:styleId="UntertitelZchn">
    <w:name w:val="Untertitel Zchn"/>
    <w:basedOn w:val="Absatz-Standardschriftart"/>
    <w:link w:val="Untertitel"/>
    <w:uiPriority w:val="11"/>
    <w:locked/>
    <w:rPr>
      <w:rFonts w:asciiTheme="majorHAnsi" w:eastAsiaTheme="majorEastAsia" w:hAnsiTheme="majorHAnsi" w:cs="Times New Roman"/>
      <w:sz w:val="24"/>
      <w:szCs w:val="24"/>
    </w:rPr>
  </w:style>
  <w:style w:type="paragraph" w:customStyle="1" w:styleId="PRAGListNumber1">
    <w:name w:val="PRAG List Number 1"/>
    <w:basedOn w:val="Standard"/>
    <w:rsid w:val="00046229"/>
    <w:pPr>
      <w:numPr>
        <w:numId w:val="4"/>
      </w:numPr>
    </w:pPr>
  </w:style>
  <w:style w:type="paragraph" w:customStyle="1" w:styleId="Application2">
    <w:name w:val="Application2"/>
    <w:basedOn w:val="Standard"/>
    <w:autoRedefine/>
    <w:rsid w:val="00046229"/>
    <w:pPr>
      <w:widowControl w:val="0"/>
      <w:suppressAutoHyphens/>
      <w:spacing w:before="120" w:after="120"/>
      <w:jc w:val="both"/>
    </w:pPr>
    <w:rPr>
      <w:kern w:val="28"/>
      <w:sz w:val="22"/>
      <w:szCs w:val="22"/>
      <w:lang w:val="fr-FR" w:eastAsia="en-US"/>
    </w:rPr>
  </w:style>
  <w:style w:type="paragraph" w:styleId="Textkrper-Zeileneinzug">
    <w:name w:val="Body Text Indent"/>
    <w:basedOn w:val="Standard"/>
    <w:link w:val="Textkrper-ZeileneinzugZchn"/>
    <w:uiPriority w:val="99"/>
    <w:rsid w:val="00046229"/>
    <w:pPr>
      <w:tabs>
        <w:tab w:val="right" w:pos="8789"/>
      </w:tabs>
      <w:suppressAutoHyphens/>
      <w:spacing w:before="100"/>
    </w:pPr>
    <w:rPr>
      <w:rFonts w:ascii="Arial" w:hAnsi="Arial"/>
      <w:spacing w:val="-2"/>
      <w:sz w:val="20"/>
      <w:szCs w:val="20"/>
      <w:lang w:val="fr-FR" w:eastAsia="en-US"/>
    </w:rPr>
  </w:style>
  <w:style w:type="character" w:customStyle="1" w:styleId="Textkrper-ZeileneinzugZchn">
    <w:name w:val="Textkörper-Zeileneinzug Zchn"/>
    <w:basedOn w:val="Absatz-Standardschriftart"/>
    <w:link w:val="Textkrper-Zeileneinzug"/>
    <w:uiPriority w:val="99"/>
    <w:semiHidden/>
    <w:locked/>
    <w:rPr>
      <w:rFonts w:cs="Times New Roman"/>
      <w:sz w:val="24"/>
      <w:szCs w:val="24"/>
    </w:rPr>
  </w:style>
  <w:style w:type="paragraph" w:customStyle="1" w:styleId="Application1">
    <w:name w:val="Application1"/>
    <w:basedOn w:val="berschrift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Standard"/>
    <w:autoRedefine/>
    <w:rsid w:val="0009044B"/>
    <w:pPr>
      <w:widowControl w:val="0"/>
      <w:tabs>
        <w:tab w:val="right" w:pos="8789"/>
      </w:tabs>
      <w:suppressAutoHyphens/>
      <w:ind w:left="567" w:hanging="567"/>
    </w:pPr>
    <w:rPr>
      <w:rFonts w:ascii="Arial" w:hAnsi="Arial"/>
      <w:spacing w:val="-2"/>
      <w:sz w:val="22"/>
      <w:szCs w:val="20"/>
      <w:lang w:val="fr-FR" w:eastAsia="en-US"/>
    </w:rPr>
  </w:style>
  <w:style w:type="paragraph" w:customStyle="1" w:styleId="Text1">
    <w:name w:val="Text 1"/>
    <w:rsid w:val="0009044B"/>
    <w:pPr>
      <w:widowControl w:val="0"/>
      <w:tabs>
        <w:tab w:val="left" w:pos="-720"/>
      </w:tabs>
      <w:suppressAutoHyphens/>
      <w:jc w:val="both"/>
    </w:pPr>
    <w:rPr>
      <w:rFonts w:ascii="Courier New" w:hAnsi="Courier New"/>
      <w:spacing w:val="-3"/>
      <w:sz w:val="24"/>
      <w:lang w:eastAsia="en-US"/>
    </w:rPr>
  </w:style>
  <w:style w:type="character" w:styleId="Seitenzahl">
    <w:name w:val="page number"/>
    <w:basedOn w:val="Absatz-Standardschriftart"/>
    <w:uiPriority w:val="99"/>
    <w:rsid w:val="0009044B"/>
    <w:rPr>
      <w:rFonts w:cs="Times New Roman"/>
    </w:rPr>
  </w:style>
  <w:style w:type="paragraph" w:styleId="Index1">
    <w:name w:val="index 1"/>
    <w:basedOn w:val="Standard"/>
    <w:next w:val="Standard"/>
    <w:autoRedefine/>
    <w:uiPriority w:val="99"/>
    <w:semiHidden/>
    <w:rsid w:val="0009044B"/>
    <w:pPr>
      <w:widowControl w:val="0"/>
      <w:tabs>
        <w:tab w:val="right" w:leader="dot" w:pos="9360"/>
      </w:tabs>
      <w:suppressAutoHyphens/>
      <w:ind w:left="1440" w:right="720" w:hanging="1440"/>
    </w:pPr>
    <w:rPr>
      <w:rFonts w:ascii="Courier New" w:hAnsi="Courier New"/>
      <w:szCs w:val="20"/>
      <w:lang w:val="en-US" w:eastAsia="en-US"/>
    </w:rPr>
  </w:style>
  <w:style w:type="character" w:styleId="Zeilennummer">
    <w:name w:val="line number"/>
    <w:basedOn w:val="Absatz-Standardschriftart"/>
    <w:uiPriority w:val="99"/>
    <w:rsid w:val="0009044B"/>
    <w:rPr>
      <w:rFonts w:cs="Times New Roman"/>
    </w:rPr>
  </w:style>
  <w:style w:type="paragraph" w:styleId="Fuzeile">
    <w:name w:val="footer"/>
    <w:basedOn w:val="Standard"/>
    <w:link w:val="FuzeileZchn"/>
    <w:uiPriority w:val="99"/>
    <w:rsid w:val="0009044B"/>
    <w:pPr>
      <w:widowControl w:val="0"/>
      <w:tabs>
        <w:tab w:val="left" w:pos="-720"/>
      </w:tabs>
      <w:suppressAutoHyphens/>
    </w:pPr>
    <w:rPr>
      <w:rFonts w:ascii="Arial" w:hAnsi="Arial"/>
      <w:sz w:val="16"/>
      <w:szCs w:val="20"/>
      <w:lang w:val="fr-FR" w:eastAsia="en-US"/>
    </w:rPr>
  </w:style>
  <w:style w:type="character" w:customStyle="1" w:styleId="FuzeileZchn">
    <w:name w:val="Fußzeile Zchn"/>
    <w:basedOn w:val="Absatz-Standardschriftart"/>
    <w:link w:val="Fuzeile"/>
    <w:uiPriority w:val="99"/>
    <w:locked/>
    <w:rsid w:val="00BD6CA5"/>
    <w:rPr>
      <w:rFonts w:ascii="Arial" w:hAnsi="Arial" w:cs="Times New Roman"/>
      <w:sz w:val="16"/>
      <w:lang w:val="fr-FR" w:eastAsia="en-US"/>
    </w:rPr>
  </w:style>
  <w:style w:type="paragraph" w:customStyle="1" w:styleId="SubTitle1">
    <w:name w:val="SubTitle 1"/>
    <w:basedOn w:val="Standard"/>
    <w:next w:val="Standard"/>
    <w:rsid w:val="0009044B"/>
    <w:pPr>
      <w:spacing w:after="240"/>
      <w:jc w:val="center"/>
    </w:pPr>
    <w:rPr>
      <w:b/>
      <w:sz w:val="40"/>
      <w:szCs w:val="20"/>
      <w:lang w:val="fr-FR" w:eastAsia="en-US"/>
    </w:rPr>
  </w:style>
  <w:style w:type="paragraph" w:customStyle="1" w:styleId="Application4">
    <w:name w:val="Application4"/>
    <w:basedOn w:val="Application3"/>
    <w:autoRedefine/>
    <w:rsid w:val="0009044B"/>
    <w:pPr>
      <w:numPr>
        <w:numId w:val="5"/>
      </w:numPr>
    </w:pPr>
    <w:rPr>
      <w:sz w:val="20"/>
    </w:rPr>
  </w:style>
  <w:style w:type="paragraph" w:customStyle="1" w:styleId="Application5">
    <w:name w:val="Application5"/>
    <w:basedOn w:val="Application2"/>
    <w:autoRedefine/>
    <w:rsid w:val="0009044B"/>
    <w:pPr>
      <w:ind w:left="567" w:hanging="567"/>
    </w:pPr>
    <w:rPr>
      <w:b/>
      <w:sz w:val="24"/>
    </w:rPr>
  </w:style>
  <w:style w:type="paragraph" w:styleId="Textkrper">
    <w:name w:val="Body Text"/>
    <w:basedOn w:val="Standard"/>
    <w:link w:val="TextkrperZchn"/>
    <w:uiPriority w:val="99"/>
    <w:rsid w:val="0009044B"/>
    <w:pPr>
      <w:jc w:val="both"/>
    </w:pPr>
    <w:rPr>
      <w:rFonts w:ascii="Arial" w:hAnsi="Arial"/>
      <w:color w:val="000000"/>
      <w:sz w:val="20"/>
      <w:szCs w:val="20"/>
      <w:lang w:val="fr-FR" w:eastAsia="en-US"/>
    </w:rPr>
  </w:style>
  <w:style w:type="character" w:customStyle="1" w:styleId="TextkrperZchn">
    <w:name w:val="Textkörper Zchn"/>
    <w:basedOn w:val="Absatz-Standardschriftart"/>
    <w:link w:val="Textkrper"/>
    <w:uiPriority w:val="99"/>
    <w:locked/>
    <w:rsid w:val="0009044B"/>
    <w:rPr>
      <w:rFonts w:ascii="Arial" w:hAnsi="Arial" w:cs="Times New Roman"/>
      <w:snapToGrid w:val="0"/>
      <w:color w:val="000000"/>
      <w:lang w:val="fr-FR" w:eastAsia="en-US"/>
    </w:rPr>
  </w:style>
  <w:style w:type="paragraph" w:styleId="Textkrper3">
    <w:name w:val="Body Text 3"/>
    <w:basedOn w:val="Standard"/>
    <w:link w:val="Textkrper3Zchn"/>
    <w:uiPriority w:val="99"/>
    <w:rsid w:val="0009044B"/>
    <w:pPr>
      <w:tabs>
        <w:tab w:val="left" w:pos="-720"/>
      </w:tabs>
      <w:suppressAutoHyphens/>
      <w:jc w:val="both"/>
    </w:pPr>
    <w:rPr>
      <w:rFonts w:ascii="Arial" w:hAnsi="Arial"/>
      <w:sz w:val="20"/>
      <w:szCs w:val="20"/>
      <w:lang w:val="fr-FR" w:eastAsia="en-US"/>
    </w:rPr>
  </w:style>
  <w:style w:type="character" w:customStyle="1" w:styleId="Textkrper3Zchn">
    <w:name w:val="Textkörper 3 Zchn"/>
    <w:basedOn w:val="Absatz-Standardschriftart"/>
    <w:link w:val="Textkrper3"/>
    <w:uiPriority w:val="99"/>
    <w:semiHidden/>
    <w:locked/>
    <w:rPr>
      <w:rFonts w:cs="Times New Roman"/>
      <w:sz w:val="16"/>
      <w:szCs w:val="16"/>
    </w:rPr>
  </w:style>
  <w:style w:type="character" w:styleId="BesuchterLink">
    <w:name w:val="FollowedHyperlink"/>
    <w:basedOn w:val="Absatz-Standardschriftart"/>
    <w:uiPriority w:val="99"/>
    <w:rsid w:val="0009044B"/>
    <w:rPr>
      <w:rFonts w:cs="Times New Roman"/>
      <w:color w:val="800080"/>
      <w:u w:val="single"/>
    </w:rPr>
  </w:style>
  <w:style w:type="paragraph" w:customStyle="1" w:styleId="Style1">
    <w:name w:val="Style1"/>
    <w:basedOn w:val="Standard"/>
    <w:rsid w:val="0009044B"/>
    <w:rPr>
      <w:sz w:val="22"/>
      <w:szCs w:val="20"/>
      <w:lang w:val="fr-FR" w:eastAsia="en-US"/>
    </w:rPr>
  </w:style>
  <w:style w:type="paragraph" w:customStyle="1" w:styleId="Style2">
    <w:name w:val="Style2"/>
    <w:basedOn w:val="Standard"/>
    <w:rsid w:val="0009044B"/>
    <w:pPr>
      <w:jc w:val="both"/>
    </w:pPr>
    <w:rPr>
      <w:sz w:val="20"/>
      <w:szCs w:val="20"/>
      <w:lang w:val="fr-FR" w:eastAsia="en-US"/>
    </w:rPr>
  </w:style>
  <w:style w:type="paragraph" w:customStyle="1" w:styleId="Style11ptJustifiedBefore4ptAfter4ptLinespacing">
    <w:name w:val="Style 11 pt Justified Before:  4 pt After:  4 pt Line spacing: ..."/>
    <w:basedOn w:val="Standard"/>
    <w:rsid w:val="0009044B"/>
    <w:pPr>
      <w:spacing w:before="80" w:after="80" w:line="240" w:lineRule="exact"/>
      <w:jc w:val="both"/>
    </w:pPr>
    <w:rPr>
      <w:sz w:val="22"/>
      <w:szCs w:val="20"/>
      <w:lang w:val="fr-FR" w:eastAsia="en-US"/>
    </w:rPr>
  </w:style>
  <w:style w:type="paragraph" w:customStyle="1" w:styleId="Style3">
    <w:name w:val="Style3"/>
    <w:basedOn w:val="Kopfzeile"/>
    <w:rsid w:val="0009044B"/>
    <w:pPr>
      <w:widowControl w:val="0"/>
      <w:tabs>
        <w:tab w:val="clear" w:pos="4536"/>
        <w:tab w:val="clear" w:pos="9072"/>
        <w:tab w:val="left" w:pos="0"/>
      </w:tabs>
      <w:suppressAutoHyphens/>
      <w:jc w:val="center"/>
    </w:pPr>
    <w:rPr>
      <w:caps/>
      <w:lang w:val="fr-FR" w:eastAsia="en-US"/>
    </w:rPr>
  </w:style>
  <w:style w:type="paragraph" w:customStyle="1" w:styleId="Style4">
    <w:name w:val="Style4"/>
    <w:basedOn w:val="Kopfzeile"/>
    <w:rsid w:val="0009044B"/>
    <w:pPr>
      <w:widowControl w:val="0"/>
      <w:tabs>
        <w:tab w:val="clear" w:pos="4536"/>
        <w:tab w:val="clear" w:pos="9072"/>
        <w:tab w:val="left" w:pos="0"/>
      </w:tabs>
      <w:suppressAutoHyphens/>
      <w:jc w:val="center"/>
    </w:pPr>
    <w:rPr>
      <w:caps/>
      <w:lang w:val="fr-FR" w:eastAsia="en-US"/>
    </w:rPr>
  </w:style>
  <w:style w:type="paragraph" w:customStyle="1" w:styleId="Style5">
    <w:name w:val="Style5"/>
    <w:basedOn w:val="Standard"/>
    <w:rsid w:val="0009044B"/>
    <w:pPr>
      <w:jc w:val="both"/>
    </w:pPr>
    <w:rPr>
      <w:bCs/>
      <w:sz w:val="20"/>
      <w:lang w:val="fr-FR" w:eastAsia="en-US"/>
    </w:rPr>
  </w:style>
  <w:style w:type="paragraph" w:styleId="Sprechblasentext">
    <w:name w:val="Balloon Text"/>
    <w:basedOn w:val="Standard"/>
    <w:link w:val="SprechblasentextZchn"/>
    <w:uiPriority w:val="99"/>
    <w:semiHidden/>
    <w:rsid w:val="0009044B"/>
    <w:rPr>
      <w:rFonts w:ascii="Tahoma" w:hAnsi="Tahoma" w:cs="Tahoma"/>
      <w:sz w:val="16"/>
      <w:szCs w:val="16"/>
      <w:lang w:val="fr-FR" w:eastAsia="en-US"/>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rPr>
  </w:style>
  <w:style w:type="character" w:customStyle="1" w:styleId="tw4winMark">
    <w:name w:val="tw4winMark"/>
    <w:rsid w:val="0009044B"/>
    <w:rPr>
      <w:rFonts w:ascii="Times New Roman" w:hAnsi="Times New Roman"/>
      <w:vanish/>
      <w:color w:val="800080"/>
      <w:sz w:val="24"/>
      <w:vertAlign w:val="subscript"/>
    </w:rPr>
  </w:style>
  <w:style w:type="paragraph" w:styleId="Dokumentstruktur">
    <w:name w:val="Document Map"/>
    <w:basedOn w:val="Standard"/>
    <w:link w:val="DokumentstrukturZchn"/>
    <w:uiPriority w:val="99"/>
    <w:semiHidden/>
    <w:rsid w:val="0009044B"/>
    <w:pPr>
      <w:shd w:val="clear" w:color="auto" w:fill="000080"/>
    </w:pPr>
    <w:rPr>
      <w:rFonts w:ascii="Tahoma" w:hAnsi="Tahoma" w:cs="Tahoma"/>
      <w:szCs w:val="20"/>
      <w:lang w:val="fr-FR" w:eastAsia="en-US"/>
    </w:rPr>
  </w:style>
  <w:style w:type="character" w:customStyle="1" w:styleId="DokumentstrukturZchn">
    <w:name w:val="Dokumentstruktur Zchn"/>
    <w:basedOn w:val="Absatz-Standardschriftart"/>
    <w:link w:val="Dokumentstruktur"/>
    <w:uiPriority w:val="99"/>
    <w:semiHidden/>
    <w:locked/>
    <w:rPr>
      <w:rFonts w:ascii="Tahoma" w:hAnsi="Tahoma" w:cs="Tahoma"/>
      <w:sz w:val="16"/>
      <w:szCs w:val="16"/>
    </w:rPr>
  </w:style>
  <w:style w:type="character" w:styleId="Kommentarzeichen">
    <w:name w:val="annotation reference"/>
    <w:basedOn w:val="Absatz-Standardschriftart"/>
    <w:uiPriority w:val="99"/>
    <w:semiHidden/>
    <w:rsid w:val="0009044B"/>
    <w:rPr>
      <w:rFonts w:cs="Times New Roman"/>
      <w:sz w:val="16"/>
    </w:rPr>
  </w:style>
  <w:style w:type="paragraph" w:styleId="Kommentartext">
    <w:name w:val="annotation text"/>
    <w:basedOn w:val="Standard"/>
    <w:link w:val="KommentartextZchn"/>
    <w:uiPriority w:val="99"/>
    <w:semiHidden/>
    <w:rsid w:val="0009044B"/>
    <w:rPr>
      <w:sz w:val="20"/>
      <w:szCs w:val="20"/>
      <w:lang w:val="fr-FR" w:eastAsia="en-US"/>
    </w:rPr>
  </w:style>
  <w:style w:type="character" w:customStyle="1" w:styleId="KommentartextZchn">
    <w:name w:val="Kommentartext Zchn"/>
    <w:basedOn w:val="Absatz-Standardschriftart"/>
    <w:link w:val="Kommentartext"/>
    <w:uiPriority w:val="99"/>
    <w:semiHidden/>
    <w:locked/>
    <w:rPr>
      <w:rFonts w:cs="Times New Roman"/>
    </w:rPr>
  </w:style>
  <w:style w:type="paragraph" w:styleId="Kommentarthema">
    <w:name w:val="annotation subject"/>
    <w:basedOn w:val="Kommentartext"/>
    <w:next w:val="Kommentartext"/>
    <w:link w:val="KommentarthemaZchn"/>
    <w:uiPriority w:val="99"/>
    <w:semiHidden/>
    <w:rsid w:val="0009044B"/>
    <w:rPr>
      <w:b/>
      <w:bCs/>
    </w:rPr>
  </w:style>
  <w:style w:type="character" w:customStyle="1" w:styleId="KommentarthemaZchn">
    <w:name w:val="Kommentarthema Zchn"/>
    <w:basedOn w:val="KommentartextZchn"/>
    <w:link w:val="Kommentarthema"/>
    <w:uiPriority w:val="99"/>
    <w:semiHidden/>
    <w:locked/>
    <w:rPr>
      <w:rFonts w:cs="Times New Roman"/>
      <w:b/>
      <w:bCs/>
    </w:rPr>
  </w:style>
  <w:style w:type="paragraph" w:styleId="Verzeichnis1">
    <w:name w:val="toc 1"/>
    <w:basedOn w:val="Standard"/>
    <w:next w:val="Standard"/>
    <w:autoRedefine/>
    <w:uiPriority w:val="39"/>
    <w:rsid w:val="000632B6"/>
    <w:pPr>
      <w:tabs>
        <w:tab w:val="right" w:leader="dot" w:pos="9345"/>
      </w:tabs>
      <w:spacing w:before="240" w:after="240"/>
    </w:pPr>
    <w:rPr>
      <w:rFonts w:ascii="Arial" w:hAnsi="Arial" w:cs="Arial"/>
      <w:b/>
      <w:bCs/>
      <w:caps/>
    </w:rPr>
  </w:style>
  <w:style w:type="paragraph" w:styleId="Verzeichnis2">
    <w:name w:val="toc 2"/>
    <w:basedOn w:val="Standard"/>
    <w:next w:val="Standard"/>
    <w:autoRedefine/>
    <w:uiPriority w:val="39"/>
    <w:rsid w:val="000632B6"/>
    <w:pPr>
      <w:tabs>
        <w:tab w:val="left" w:pos="360"/>
        <w:tab w:val="left" w:pos="720"/>
        <w:tab w:val="right" w:leader="dot" w:pos="9345"/>
      </w:tabs>
      <w:spacing w:before="240"/>
    </w:pPr>
    <w:rPr>
      <w:b/>
      <w:bCs/>
      <w:noProof/>
      <w:szCs w:val="20"/>
    </w:rPr>
  </w:style>
  <w:style w:type="paragraph" w:styleId="Verzeichnis4">
    <w:name w:val="toc 4"/>
    <w:basedOn w:val="Standard"/>
    <w:next w:val="Standard"/>
    <w:autoRedefine/>
    <w:uiPriority w:val="39"/>
    <w:semiHidden/>
    <w:rsid w:val="0009044B"/>
    <w:pPr>
      <w:ind w:left="480"/>
    </w:pPr>
    <w:rPr>
      <w:sz w:val="20"/>
      <w:szCs w:val="20"/>
    </w:rPr>
  </w:style>
  <w:style w:type="paragraph" w:styleId="Verzeichnis5">
    <w:name w:val="toc 5"/>
    <w:basedOn w:val="Standard"/>
    <w:next w:val="Standard"/>
    <w:autoRedefine/>
    <w:uiPriority w:val="39"/>
    <w:semiHidden/>
    <w:rsid w:val="0009044B"/>
    <w:pPr>
      <w:ind w:left="720"/>
    </w:pPr>
    <w:rPr>
      <w:sz w:val="20"/>
      <w:szCs w:val="20"/>
    </w:rPr>
  </w:style>
  <w:style w:type="paragraph" w:styleId="Verzeichnis6">
    <w:name w:val="toc 6"/>
    <w:basedOn w:val="Standard"/>
    <w:next w:val="Standard"/>
    <w:autoRedefine/>
    <w:uiPriority w:val="39"/>
    <w:semiHidden/>
    <w:rsid w:val="0009044B"/>
    <w:pPr>
      <w:ind w:left="960"/>
    </w:pPr>
    <w:rPr>
      <w:sz w:val="20"/>
      <w:szCs w:val="20"/>
    </w:rPr>
  </w:style>
  <w:style w:type="paragraph" w:styleId="Verzeichnis7">
    <w:name w:val="toc 7"/>
    <w:basedOn w:val="Standard"/>
    <w:next w:val="Standard"/>
    <w:autoRedefine/>
    <w:uiPriority w:val="39"/>
    <w:semiHidden/>
    <w:rsid w:val="0009044B"/>
    <w:pPr>
      <w:ind w:left="1200"/>
    </w:pPr>
    <w:rPr>
      <w:sz w:val="20"/>
      <w:szCs w:val="20"/>
    </w:rPr>
  </w:style>
  <w:style w:type="paragraph" w:styleId="Verzeichnis8">
    <w:name w:val="toc 8"/>
    <w:basedOn w:val="Standard"/>
    <w:next w:val="Standard"/>
    <w:autoRedefine/>
    <w:uiPriority w:val="39"/>
    <w:semiHidden/>
    <w:rsid w:val="0009044B"/>
    <w:pPr>
      <w:ind w:left="1440"/>
    </w:pPr>
    <w:rPr>
      <w:sz w:val="20"/>
      <w:szCs w:val="20"/>
    </w:rPr>
  </w:style>
  <w:style w:type="paragraph" w:styleId="Verzeichnis9">
    <w:name w:val="toc 9"/>
    <w:basedOn w:val="Standard"/>
    <w:next w:val="Standard"/>
    <w:autoRedefine/>
    <w:uiPriority w:val="39"/>
    <w:semiHidden/>
    <w:rsid w:val="0009044B"/>
    <w:pPr>
      <w:ind w:left="1680"/>
    </w:pPr>
    <w:rPr>
      <w:sz w:val="20"/>
      <w:szCs w:val="20"/>
    </w:rPr>
  </w:style>
  <w:style w:type="paragraph" w:customStyle="1" w:styleId="AHEADING1">
    <w:name w:val="A_HEADING 1"/>
    <w:basedOn w:val="Standard"/>
    <w:next w:val="Textkrper"/>
    <w:autoRedefine/>
    <w:rsid w:val="0009044B"/>
    <w:pPr>
      <w:pageBreakBefore/>
      <w:numPr>
        <w:numId w:val="6"/>
      </w:numPr>
      <w:spacing w:after="240"/>
      <w:jc w:val="center"/>
    </w:pPr>
    <w:rPr>
      <w:b/>
      <w:caps/>
      <w:spacing w:val="20"/>
      <w:sz w:val="32"/>
      <w:szCs w:val="20"/>
      <w:lang w:val="fr-FR" w:eastAsia="en-US"/>
    </w:rPr>
  </w:style>
  <w:style w:type="paragraph" w:customStyle="1" w:styleId="AHEADING2">
    <w:name w:val="A_HEADING 2"/>
    <w:basedOn w:val="Standard"/>
    <w:next w:val="Standard"/>
    <w:autoRedefine/>
    <w:rsid w:val="0009044B"/>
    <w:pPr>
      <w:keepNext/>
      <w:numPr>
        <w:ilvl w:val="1"/>
        <w:numId w:val="7"/>
      </w:numPr>
      <w:spacing w:before="120" w:after="120"/>
      <w:jc w:val="center"/>
    </w:pPr>
    <w:rPr>
      <w:b/>
      <w:caps/>
      <w:spacing w:val="20"/>
      <w:sz w:val="28"/>
      <w:szCs w:val="20"/>
      <w:lang w:val="fr-FR" w:eastAsia="en-US"/>
    </w:rPr>
  </w:style>
  <w:style w:type="paragraph" w:customStyle="1" w:styleId="IHEADING1">
    <w:name w:val="I. HEADING 1"/>
    <w:basedOn w:val="Standard"/>
    <w:next w:val="Standard"/>
    <w:autoRedefine/>
    <w:rsid w:val="00822CAE"/>
    <w:pPr>
      <w:spacing w:before="240" w:after="300"/>
    </w:pPr>
    <w:rPr>
      <w:rFonts w:ascii="Times New Roman Bold" w:hAnsi="Times New Roman Bold"/>
      <w:i/>
      <w:smallCaps/>
      <w:sz w:val="22"/>
      <w:szCs w:val="22"/>
      <w:lang w:eastAsia="en-US"/>
    </w:rPr>
  </w:style>
  <w:style w:type="paragraph" w:customStyle="1" w:styleId="Num-DocParagraph">
    <w:name w:val="Num-Doc Paragraph"/>
    <w:basedOn w:val="Textkrper"/>
    <w:rsid w:val="0009044B"/>
    <w:pPr>
      <w:tabs>
        <w:tab w:val="left" w:pos="850"/>
        <w:tab w:val="left" w:pos="1191"/>
        <w:tab w:val="left" w:pos="1531"/>
      </w:tabs>
      <w:spacing w:after="240"/>
    </w:pPr>
    <w:rPr>
      <w:rFonts w:ascii="Times" w:hAnsi="Times"/>
      <w:color w:val="auto"/>
      <w:sz w:val="22"/>
    </w:rPr>
  </w:style>
  <w:style w:type="paragraph" w:customStyle="1" w:styleId="AnnexHeading">
    <w:name w:val="Annex Heading"/>
    <w:basedOn w:val="Standard"/>
    <w:next w:val="Textkrper"/>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Annotation">
    <w:name w:val="Annotation"/>
    <w:basedOn w:val="Textkrper"/>
    <w:rsid w:val="0009044B"/>
    <w:pPr>
      <w:tabs>
        <w:tab w:val="left" w:pos="850"/>
        <w:tab w:val="left" w:pos="1191"/>
        <w:tab w:val="left" w:pos="1531"/>
      </w:tabs>
      <w:spacing w:after="240"/>
      <w:jc w:val="left"/>
    </w:pPr>
    <w:rPr>
      <w:rFonts w:ascii="Times" w:hAnsi="Times"/>
      <w:b/>
      <w:i/>
      <w:color w:val="auto"/>
      <w:sz w:val="22"/>
    </w:rPr>
  </w:style>
  <w:style w:type="paragraph" w:customStyle="1" w:styleId="AppendixHeading">
    <w:name w:val="Appendix Heading"/>
    <w:basedOn w:val="Standard"/>
    <w:next w:val="Textkrper"/>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iblio-Entry">
    <w:name w:val="Biblio-Entry"/>
    <w:basedOn w:val="Textkrper"/>
    <w:rsid w:val="0009044B"/>
    <w:pPr>
      <w:tabs>
        <w:tab w:val="left" w:pos="850"/>
        <w:tab w:val="left" w:pos="1191"/>
        <w:tab w:val="left" w:pos="1531"/>
      </w:tabs>
      <w:spacing w:after="240"/>
      <w:ind w:left="567" w:hanging="567"/>
      <w:jc w:val="left"/>
    </w:pPr>
    <w:rPr>
      <w:rFonts w:ascii="Times" w:hAnsi="Times"/>
      <w:color w:val="auto"/>
      <w:sz w:val="22"/>
    </w:rPr>
  </w:style>
  <w:style w:type="paragraph" w:customStyle="1" w:styleId="BibliographyHeading">
    <w:name w:val="Bibliography Heading"/>
    <w:basedOn w:val="Standard"/>
    <w:next w:val="Biblio-Entry"/>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oxHeading">
    <w:name w:val="Box Heading"/>
    <w:basedOn w:val="Standard"/>
    <w:next w:val="Textkrper"/>
    <w:rsid w:val="0009044B"/>
    <w:pPr>
      <w:tabs>
        <w:tab w:val="left" w:pos="850"/>
        <w:tab w:val="left" w:pos="1191"/>
        <w:tab w:val="left" w:pos="1531"/>
      </w:tabs>
      <w:spacing w:before="240" w:after="240"/>
      <w:jc w:val="center"/>
    </w:pPr>
    <w:rPr>
      <w:rFonts w:ascii="Times" w:hAnsi="Times"/>
      <w:b/>
      <w:sz w:val="22"/>
      <w:szCs w:val="20"/>
      <w:lang w:val="fr-FR" w:eastAsia="en-US"/>
    </w:rPr>
  </w:style>
  <w:style w:type="paragraph" w:customStyle="1" w:styleId="Cell">
    <w:name w:val="Cell"/>
    <w:basedOn w:val="Standard"/>
    <w:rsid w:val="0009044B"/>
    <w:rPr>
      <w:rFonts w:ascii="Helvetica" w:hAnsi="Helvetica"/>
      <w:sz w:val="18"/>
      <w:szCs w:val="20"/>
      <w:lang w:val="fr-FR" w:eastAsia="en-US"/>
    </w:rPr>
  </w:style>
  <w:style w:type="paragraph" w:customStyle="1" w:styleId="ColumnsHeading">
    <w:name w:val="Columns Heading"/>
    <w:basedOn w:val="Standard"/>
    <w:rsid w:val="0009044B"/>
    <w:pPr>
      <w:jc w:val="center"/>
    </w:pPr>
    <w:rPr>
      <w:rFonts w:ascii="Helvetica" w:hAnsi="Helvetica"/>
      <w:sz w:val="18"/>
      <w:szCs w:val="20"/>
      <w:lang w:val="fr-FR" w:eastAsia="en-US"/>
    </w:rPr>
  </w:style>
  <w:style w:type="paragraph" w:customStyle="1" w:styleId="ConclusionHeading">
    <w:name w:val="Conclusion Heading"/>
    <w:basedOn w:val="Standard"/>
    <w:next w:val="Textkrper"/>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DefinitionList">
    <w:name w:val="Definition List"/>
    <w:basedOn w:val="Textkrper"/>
    <w:rsid w:val="0009044B"/>
    <w:pPr>
      <w:spacing w:after="240"/>
      <w:ind w:left="1984" w:hanging="1984"/>
      <w:jc w:val="center"/>
    </w:pPr>
    <w:rPr>
      <w:rFonts w:ascii="Times" w:hAnsi="Times"/>
      <w:color w:val="auto"/>
      <w:sz w:val="22"/>
    </w:rPr>
  </w:style>
  <w:style w:type="paragraph" w:styleId="Endnotentext">
    <w:name w:val="endnote text"/>
    <w:basedOn w:val="Standard"/>
    <w:link w:val="EndnotentextZchn"/>
    <w:uiPriority w:val="99"/>
    <w:semiHidden/>
    <w:rsid w:val="0009044B"/>
    <w:pPr>
      <w:tabs>
        <w:tab w:val="left" w:pos="850"/>
        <w:tab w:val="left" w:pos="1191"/>
        <w:tab w:val="left" w:pos="1531"/>
      </w:tabs>
      <w:spacing w:after="240"/>
      <w:ind w:left="850" w:hanging="850"/>
      <w:jc w:val="both"/>
    </w:pPr>
    <w:rPr>
      <w:rFonts w:ascii="Times" w:hAnsi="Times"/>
      <w:sz w:val="20"/>
      <w:szCs w:val="20"/>
      <w:lang w:val="fr-FR" w:eastAsia="en-US"/>
    </w:rPr>
  </w:style>
  <w:style w:type="character" w:customStyle="1" w:styleId="EndnotentextZchn">
    <w:name w:val="Endnotentext Zchn"/>
    <w:basedOn w:val="Absatz-Standardschriftart"/>
    <w:link w:val="Endnotentext"/>
    <w:uiPriority w:val="99"/>
    <w:semiHidden/>
    <w:locked/>
    <w:rPr>
      <w:rFonts w:cs="Times New Roman"/>
    </w:rPr>
  </w:style>
  <w:style w:type="paragraph" w:customStyle="1" w:styleId="EndnotesHeading">
    <w:name w:val="Endnotes Heading"/>
    <w:basedOn w:val="Standard"/>
    <w:next w:val="Textkrper"/>
    <w:rsid w:val="0009044B"/>
    <w:pPr>
      <w:keepNext/>
      <w:tabs>
        <w:tab w:val="left" w:pos="850"/>
        <w:tab w:val="left" w:pos="1191"/>
        <w:tab w:val="left" w:pos="1531"/>
      </w:tabs>
      <w:spacing w:before="1200" w:after="480"/>
      <w:jc w:val="center"/>
    </w:pPr>
    <w:rPr>
      <w:rFonts w:ascii="Times" w:hAnsi="Times"/>
      <w:b/>
      <w:caps/>
      <w:sz w:val="22"/>
      <w:szCs w:val="20"/>
      <w:lang w:val="fr-FR" w:eastAsia="en-US"/>
    </w:rPr>
  </w:style>
  <w:style w:type="paragraph" w:customStyle="1" w:styleId="ExecutiveSummaryHeading">
    <w:name w:val="Executive Summary Heading"/>
    <w:basedOn w:val="Standard"/>
    <w:next w:val="Textkrper"/>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FigureNote">
    <w:name w:val="Figure Note"/>
    <w:basedOn w:val="Standard"/>
    <w:rsid w:val="0009044B"/>
    <w:pPr>
      <w:tabs>
        <w:tab w:val="left" w:pos="850"/>
        <w:tab w:val="left" w:pos="1191"/>
        <w:tab w:val="left" w:pos="1531"/>
      </w:tabs>
      <w:jc w:val="both"/>
    </w:pPr>
    <w:rPr>
      <w:rFonts w:ascii="Helvetica" w:hAnsi="Helvetica"/>
      <w:sz w:val="18"/>
      <w:szCs w:val="20"/>
      <w:lang w:val="fr-FR" w:eastAsia="en-US"/>
    </w:rPr>
  </w:style>
  <w:style w:type="paragraph" w:customStyle="1" w:styleId="FigureSub-title">
    <w:name w:val="Figure Sub-title"/>
    <w:basedOn w:val="Standard"/>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FigureTitle">
    <w:name w:val="Figure Title"/>
    <w:basedOn w:val="Standard"/>
    <w:next w:val="FigureSub-title"/>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ForewordHeading">
    <w:name w:val="Foreword Heading"/>
    <w:basedOn w:val="Standard"/>
    <w:next w:val="Textkrper"/>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lossaryHeading">
    <w:name w:val="Glossary Heading"/>
    <w:basedOn w:val="Standard"/>
    <w:next w:val="Textkrper"/>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raphic">
    <w:name w:val="Graphic"/>
    <w:basedOn w:val="Standard"/>
    <w:next w:val="Textkrper"/>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HiddenText">
    <w:name w:val="Hidden Text"/>
    <w:basedOn w:val="Textkrper"/>
    <w:rsid w:val="0009044B"/>
    <w:pPr>
      <w:keepNext/>
      <w:tabs>
        <w:tab w:val="left" w:pos="850"/>
        <w:tab w:val="left" w:pos="1191"/>
        <w:tab w:val="left" w:pos="1531"/>
      </w:tabs>
    </w:pPr>
    <w:rPr>
      <w:rFonts w:ascii="Times" w:hAnsi="Times"/>
      <w:color w:val="auto"/>
      <w:sz w:val="2"/>
    </w:rPr>
  </w:style>
  <w:style w:type="paragraph" w:customStyle="1" w:styleId="Highlight">
    <w:name w:val="Highlight"/>
    <w:basedOn w:val="Textkrper"/>
    <w:rsid w:val="0009044B"/>
    <w:pPr>
      <w:tabs>
        <w:tab w:val="left" w:pos="850"/>
        <w:tab w:val="left" w:pos="1191"/>
        <w:tab w:val="left" w:pos="1531"/>
      </w:tabs>
      <w:spacing w:after="240"/>
    </w:pPr>
    <w:rPr>
      <w:rFonts w:ascii="Times" w:hAnsi="Times"/>
      <w:i/>
      <w:color w:val="auto"/>
      <w:sz w:val="22"/>
    </w:rPr>
  </w:style>
  <w:style w:type="paragraph" w:customStyle="1" w:styleId="HighlightHeading">
    <w:name w:val="Highlight Heading"/>
    <w:basedOn w:val="Standard"/>
    <w:next w:val="Textkrper"/>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Indexberschrift">
    <w:name w:val="index heading"/>
    <w:basedOn w:val="Standard"/>
    <w:next w:val="Textkrper"/>
    <w:uiPriority w:val="99"/>
    <w:semiHidden/>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IntroductionHeading">
    <w:name w:val="Introduction Heading"/>
    <w:basedOn w:val="Standard"/>
    <w:next w:val="Textkrper"/>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Liste">
    <w:name w:val="List"/>
    <w:basedOn w:val="Standard"/>
    <w:uiPriority w:val="99"/>
    <w:rsid w:val="0009044B"/>
    <w:pPr>
      <w:tabs>
        <w:tab w:val="left" w:pos="850"/>
        <w:tab w:val="left" w:pos="1191"/>
        <w:tab w:val="left" w:pos="1531"/>
      </w:tabs>
      <w:spacing w:after="240"/>
      <w:ind w:left="850" w:hanging="283"/>
      <w:jc w:val="both"/>
    </w:pPr>
    <w:rPr>
      <w:rFonts w:ascii="Times" w:hAnsi="Times"/>
      <w:sz w:val="22"/>
      <w:szCs w:val="20"/>
      <w:lang w:val="fr-FR" w:eastAsia="en-US"/>
    </w:rPr>
  </w:style>
  <w:style w:type="paragraph" w:styleId="Liste2">
    <w:name w:val="List 2"/>
    <w:basedOn w:val="Standard"/>
    <w:uiPriority w:val="99"/>
    <w:rsid w:val="0009044B"/>
    <w:pPr>
      <w:tabs>
        <w:tab w:val="left" w:pos="850"/>
        <w:tab w:val="left" w:pos="1191"/>
        <w:tab w:val="left" w:pos="1531"/>
      </w:tabs>
      <w:spacing w:after="240"/>
      <w:ind w:left="1134" w:hanging="283"/>
      <w:jc w:val="both"/>
    </w:pPr>
    <w:rPr>
      <w:rFonts w:ascii="Times" w:hAnsi="Times"/>
      <w:sz w:val="22"/>
      <w:szCs w:val="20"/>
      <w:lang w:val="fr-FR" w:eastAsia="en-US"/>
    </w:rPr>
  </w:style>
  <w:style w:type="paragraph" w:styleId="Liste3">
    <w:name w:val="List 3"/>
    <w:basedOn w:val="Standard"/>
    <w:uiPriority w:val="99"/>
    <w:rsid w:val="0009044B"/>
    <w:pPr>
      <w:tabs>
        <w:tab w:val="left" w:pos="850"/>
        <w:tab w:val="left" w:pos="1191"/>
        <w:tab w:val="left" w:pos="1531"/>
      </w:tabs>
      <w:spacing w:after="240"/>
      <w:ind w:left="1417" w:hanging="283"/>
      <w:jc w:val="both"/>
    </w:pPr>
    <w:rPr>
      <w:rFonts w:ascii="Times" w:hAnsi="Times"/>
      <w:sz w:val="22"/>
      <w:szCs w:val="20"/>
      <w:lang w:val="fr-FR" w:eastAsia="en-US"/>
    </w:rPr>
  </w:style>
  <w:style w:type="paragraph" w:styleId="Liste4">
    <w:name w:val="List 4"/>
    <w:basedOn w:val="Standard"/>
    <w:uiPriority w:val="99"/>
    <w:rsid w:val="0009044B"/>
    <w:pPr>
      <w:tabs>
        <w:tab w:val="left" w:pos="850"/>
        <w:tab w:val="left" w:pos="1191"/>
        <w:tab w:val="left" w:pos="1531"/>
      </w:tabs>
      <w:spacing w:after="240"/>
      <w:ind w:left="1701" w:hanging="283"/>
      <w:jc w:val="both"/>
    </w:pPr>
    <w:rPr>
      <w:rFonts w:ascii="Times" w:hAnsi="Times"/>
      <w:sz w:val="22"/>
      <w:szCs w:val="20"/>
      <w:lang w:val="fr-FR" w:eastAsia="en-US"/>
    </w:rPr>
  </w:style>
  <w:style w:type="paragraph" w:styleId="Liste5">
    <w:name w:val="List 5"/>
    <w:basedOn w:val="Standard"/>
    <w:uiPriority w:val="99"/>
    <w:rsid w:val="0009044B"/>
    <w:pPr>
      <w:tabs>
        <w:tab w:val="left" w:pos="850"/>
        <w:tab w:val="left" w:pos="1191"/>
        <w:tab w:val="left" w:pos="1531"/>
      </w:tabs>
      <w:spacing w:after="240"/>
      <w:ind w:left="1984" w:hanging="283"/>
      <w:jc w:val="both"/>
    </w:pPr>
    <w:rPr>
      <w:rFonts w:ascii="Times" w:hAnsi="Times"/>
      <w:sz w:val="22"/>
      <w:szCs w:val="20"/>
      <w:lang w:val="fr-FR" w:eastAsia="en-US"/>
    </w:rPr>
  </w:style>
  <w:style w:type="paragraph" w:styleId="Aufzhlungszeichen">
    <w:name w:val="List Bullet"/>
    <w:basedOn w:val="Standard"/>
    <w:uiPriority w:val="99"/>
    <w:rsid w:val="0009044B"/>
    <w:pPr>
      <w:tabs>
        <w:tab w:val="num" w:pos="1192"/>
      </w:tabs>
      <w:spacing w:after="240"/>
      <w:ind w:left="1192" w:hanging="341"/>
      <w:jc w:val="both"/>
    </w:pPr>
    <w:rPr>
      <w:rFonts w:ascii="Times" w:hAnsi="Times"/>
      <w:sz w:val="22"/>
      <w:szCs w:val="20"/>
      <w:lang w:val="fr-FR" w:eastAsia="en-US"/>
    </w:rPr>
  </w:style>
  <w:style w:type="paragraph" w:styleId="Aufzhlungszeichen2">
    <w:name w:val="List Bullet 2"/>
    <w:basedOn w:val="Standard"/>
    <w:uiPriority w:val="99"/>
    <w:rsid w:val="0009044B"/>
    <w:pPr>
      <w:numPr>
        <w:numId w:val="12"/>
      </w:numPr>
      <w:spacing w:after="240"/>
      <w:jc w:val="both"/>
    </w:pPr>
    <w:rPr>
      <w:rFonts w:ascii="Times" w:hAnsi="Times"/>
      <w:sz w:val="22"/>
      <w:szCs w:val="20"/>
      <w:lang w:val="fr-FR" w:eastAsia="en-US"/>
    </w:rPr>
  </w:style>
  <w:style w:type="paragraph" w:styleId="Aufzhlungszeichen3">
    <w:name w:val="List Bullet 3"/>
    <w:basedOn w:val="Standard"/>
    <w:uiPriority w:val="99"/>
    <w:rsid w:val="0009044B"/>
    <w:pPr>
      <w:numPr>
        <w:numId w:val="13"/>
      </w:numPr>
      <w:spacing w:after="240"/>
      <w:jc w:val="both"/>
    </w:pPr>
    <w:rPr>
      <w:rFonts w:ascii="Times" w:hAnsi="Times"/>
      <w:sz w:val="22"/>
      <w:szCs w:val="20"/>
      <w:lang w:val="fr-FR" w:eastAsia="en-US"/>
    </w:rPr>
  </w:style>
  <w:style w:type="paragraph" w:styleId="Aufzhlungszeichen4">
    <w:name w:val="List Bullet 4"/>
    <w:basedOn w:val="Standard"/>
    <w:uiPriority w:val="99"/>
    <w:rsid w:val="0009044B"/>
    <w:pPr>
      <w:numPr>
        <w:numId w:val="14"/>
      </w:numPr>
      <w:spacing w:after="240"/>
      <w:jc w:val="both"/>
    </w:pPr>
    <w:rPr>
      <w:rFonts w:ascii="Times" w:hAnsi="Times"/>
      <w:sz w:val="22"/>
      <w:szCs w:val="20"/>
      <w:lang w:val="fr-FR" w:eastAsia="en-US"/>
    </w:rPr>
  </w:style>
  <w:style w:type="paragraph" w:styleId="Aufzhlungszeichen5">
    <w:name w:val="List Bullet 5"/>
    <w:basedOn w:val="Standard"/>
    <w:uiPriority w:val="99"/>
    <w:rsid w:val="0009044B"/>
    <w:pPr>
      <w:numPr>
        <w:numId w:val="15"/>
      </w:numPr>
      <w:tabs>
        <w:tab w:val="num" w:pos="567"/>
      </w:tabs>
      <w:spacing w:after="240"/>
      <w:jc w:val="both"/>
    </w:pPr>
    <w:rPr>
      <w:rFonts w:ascii="Times" w:hAnsi="Times"/>
      <w:sz w:val="22"/>
      <w:szCs w:val="20"/>
      <w:lang w:val="fr-FR" w:eastAsia="en-US"/>
    </w:rPr>
  </w:style>
  <w:style w:type="paragraph" w:styleId="Listenfortsetzung">
    <w:name w:val="List Continue"/>
    <w:basedOn w:val="Standard"/>
    <w:uiPriority w:val="99"/>
    <w:rsid w:val="0009044B"/>
    <w:pPr>
      <w:spacing w:after="240"/>
      <w:ind w:left="1191"/>
      <w:jc w:val="both"/>
    </w:pPr>
    <w:rPr>
      <w:rFonts w:ascii="Times" w:hAnsi="Times"/>
      <w:sz w:val="22"/>
      <w:szCs w:val="20"/>
      <w:lang w:val="fr-FR" w:eastAsia="en-US"/>
    </w:rPr>
  </w:style>
  <w:style w:type="paragraph" w:styleId="Listenfortsetzung2">
    <w:name w:val="List Continue 2"/>
    <w:basedOn w:val="Standard"/>
    <w:uiPriority w:val="99"/>
    <w:rsid w:val="0009044B"/>
    <w:pPr>
      <w:spacing w:after="240"/>
      <w:ind w:left="1474"/>
      <w:jc w:val="both"/>
    </w:pPr>
    <w:rPr>
      <w:rFonts w:ascii="Times" w:hAnsi="Times"/>
      <w:sz w:val="22"/>
      <w:szCs w:val="20"/>
      <w:lang w:val="fr-FR" w:eastAsia="en-US"/>
    </w:rPr>
  </w:style>
  <w:style w:type="paragraph" w:styleId="Listenfortsetzung3">
    <w:name w:val="List Continue 3"/>
    <w:basedOn w:val="Standard"/>
    <w:uiPriority w:val="99"/>
    <w:rsid w:val="0009044B"/>
    <w:pPr>
      <w:spacing w:after="240"/>
      <w:ind w:left="1757"/>
      <w:jc w:val="both"/>
    </w:pPr>
    <w:rPr>
      <w:rFonts w:ascii="Times" w:hAnsi="Times"/>
      <w:sz w:val="22"/>
      <w:szCs w:val="20"/>
      <w:lang w:val="fr-FR" w:eastAsia="en-US"/>
    </w:rPr>
  </w:style>
  <w:style w:type="paragraph" w:styleId="Listenfortsetzung4">
    <w:name w:val="List Continue 4"/>
    <w:basedOn w:val="Standard"/>
    <w:uiPriority w:val="99"/>
    <w:rsid w:val="0009044B"/>
    <w:pPr>
      <w:spacing w:after="240"/>
      <w:ind w:left="2041"/>
      <w:jc w:val="both"/>
    </w:pPr>
    <w:rPr>
      <w:rFonts w:ascii="Times" w:hAnsi="Times"/>
      <w:sz w:val="22"/>
      <w:szCs w:val="20"/>
      <w:lang w:val="fr-FR" w:eastAsia="en-US"/>
    </w:rPr>
  </w:style>
  <w:style w:type="paragraph" w:styleId="Listenfortsetzung5">
    <w:name w:val="List Continue 5"/>
    <w:basedOn w:val="Standard"/>
    <w:uiPriority w:val="99"/>
    <w:rsid w:val="0009044B"/>
    <w:pPr>
      <w:spacing w:after="240"/>
      <w:ind w:left="2324"/>
      <w:jc w:val="both"/>
    </w:pPr>
    <w:rPr>
      <w:rFonts w:ascii="Times" w:hAnsi="Times"/>
      <w:sz w:val="22"/>
      <w:szCs w:val="20"/>
      <w:lang w:val="fr-FR" w:eastAsia="en-US"/>
    </w:rPr>
  </w:style>
  <w:style w:type="paragraph" w:styleId="Listennummer">
    <w:name w:val="List Number"/>
    <w:basedOn w:val="Standard"/>
    <w:uiPriority w:val="99"/>
    <w:rsid w:val="0009044B"/>
    <w:pPr>
      <w:numPr>
        <w:numId w:val="16"/>
      </w:numPr>
      <w:spacing w:after="240"/>
      <w:jc w:val="both"/>
    </w:pPr>
    <w:rPr>
      <w:rFonts w:ascii="Times" w:hAnsi="Times"/>
      <w:sz w:val="22"/>
      <w:szCs w:val="20"/>
      <w:lang w:val="fr-FR" w:eastAsia="en-US"/>
    </w:rPr>
  </w:style>
  <w:style w:type="paragraph" w:styleId="Listennummer2">
    <w:name w:val="List Number 2"/>
    <w:basedOn w:val="Standard"/>
    <w:uiPriority w:val="99"/>
    <w:rsid w:val="0009044B"/>
    <w:pPr>
      <w:numPr>
        <w:ilvl w:val="1"/>
        <w:numId w:val="16"/>
      </w:numPr>
      <w:spacing w:after="240"/>
      <w:jc w:val="both"/>
    </w:pPr>
    <w:rPr>
      <w:rFonts w:ascii="Times" w:hAnsi="Times"/>
      <w:sz w:val="22"/>
      <w:szCs w:val="20"/>
      <w:lang w:val="fr-FR" w:eastAsia="en-US"/>
    </w:rPr>
  </w:style>
  <w:style w:type="paragraph" w:styleId="Listennummer3">
    <w:name w:val="List Number 3"/>
    <w:basedOn w:val="Standard"/>
    <w:uiPriority w:val="99"/>
    <w:rsid w:val="0009044B"/>
    <w:pPr>
      <w:numPr>
        <w:ilvl w:val="2"/>
        <w:numId w:val="16"/>
      </w:numPr>
      <w:spacing w:after="240"/>
      <w:jc w:val="both"/>
    </w:pPr>
    <w:rPr>
      <w:rFonts w:ascii="Times" w:hAnsi="Times"/>
      <w:sz w:val="22"/>
      <w:szCs w:val="20"/>
      <w:lang w:val="fr-FR" w:eastAsia="en-US"/>
    </w:rPr>
  </w:style>
  <w:style w:type="paragraph" w:styleId="Listennummer4">
    <w:name w:val="List Number 4"/>
    <w:basedOn w:val="Standard"/>
    <w:uiPriority w:val="99"/>
    <w:rsid w:val="0009044B"/>
    <w:pPr>
      <w:numPr>
        <w:ilvl w:val="3"/>
        <w:numId w:val="16"/>
      </w:numPr>
      <w:spacing w:after="240"/>
      <w:jc w:val="both"/>
    </w:pPr>
    <w:rPr>
      <w:rFonts w:ascii="Times" w:hAnsi="Times"/>
      <w:sz w:val="22"/>
      <w:szCs w:val="20"/>
      <w:lang w:val="fr-FR" w:eastAsia="en-US"/>
    </w:rPr>
  </w:style>
  <w:style w:type="paragraph" w:styleId="Listennummer5">
    <w:name w:val="List Number 5"/>
    <w:basedOn w:val="Standard"/>
    <w:uiPriority w:val="99"/>
    <w:rsid w:val="0009044B"/>
    <w:pPr>
      <w:numPr>
        <w:ilvl w:val="4"/>
        <w:numId w:val="16"/>
      </w:numPr>
      <w:spacing w:after="240"/>
      <w:jc w:val="both"/>
    </w:pPr>
    <w:rPr>
      <w:rFonts w:ascii="Times" w:hAnsi="Times"/>
      <w:sz w:val="22"/>
      <w:szCs w:val="20"/>
      <w:lang w:val="fr-FR" w:eastAsia="en-US"/>
    </w:rPr>
  </w:style>
  <w:style w:type="paragraph" w:customStyle="1" w:styleId="Num-ChapParagraph">
    <w:name w:val="Num-Chap Paragraph"/>
    <w:basedOn w:val="Textkrper"/>
    <w:rsid w:val="0009044B"/>
    <w:pPr>
      <w:tabs>
        <w:tab w:val="left" w:pos="850"/>
        <w:tab w:val="left" w:pos="1191"/>
        <w:tab w:val="left" w:pos="1531"/>
      </w:tabs>
      <w:spacing w:after="240"/>
    </w:pPr>
    <w:rPr>
      <w:rFonts w:ascii="Times" w:hAnsi="Times"/>
      <w:color w:val="auto"/>
      <w:sz w:val="22"/>
    </w:rPr>
  </w:style>
  <w:style w:type="paragraph" w:customStyle="1" w:styleId="PartHeading">
    <w:name w:val="Part Heading"/>
    <w:basedOn w:val="Standard"/>
    <w:next w:val="Textkrper"/>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RowsHeading">
    <w:name w:val="Rows Heading"/>
    <w:basedOn w:val="Standard"/>
    <w:rsid w:val="0009044B"/>
    <w:rPr>
      <w:rFonts w:ascii="Helvetica" w:hAnsi="Helvetica"/>
      <w:sz w:val="18"/>
      <w:szCs w:val="20"/>
      <w:lang w:val="fr-FR" w:eastAsia="en-US"/>
    </w:rPr>
  </w:style>
  <w:style w:type="paragraph" w:customStyle="1" w:styleId="SourceDescription">
    <w:name w:val="Source Description"/>
    <w:basedOn w:val="Standard"/>
    <w:rsid w:val="0009044B"/>
    <w:pPr>
      <w:tabs>
        <w:tab w:val="left" w:pos="850"/>
        <w:tab w:val="left" w:pos="1191"/>
        <w:tab w:val="left" w:pos="1531"/>
      </w:tabs>
      <w:jc w:val="both"/>
    </w:pPr>
    <w:rPr>
      <w:rFonts w:ascii="Helvetica" w:hAnsi="Helvetica"/>
      <w:sz w:val="18"/>
      <w:szCs w:val="20"/>
      <w:lang w:val="fr-FR" w:eastAsia="en-US"/>
    </w:rPr>
  </w:style>
  <w:style w:type="paragraph" w:customStyle="1" w:styleId="SubHeading">
    <w:name w:val="SubHeading"/>
    <w:basedOn w:val="Textkrper"/>
    <w:rsid w:val="0009044B"/>
    <w:pPr>
      <w:tabs>
        <w:tab w:val="left" w:pos="850"/>
        <w:tab w:val="left" w:pos="1191"/>
        <w:tab w:val="left" w:pos="1531"/>
      </w:tabs>
      <w:spacing w:after="240"/>
    </w:pPr>
    <w:rPr>
      <w:rFonts w:ascii="Times" w:hAnsi="Times"/>
      <w:i/>
      <w:color w:val="auto"/>
      <w:sz w:val="22"/>
    </w:rPr>
  </w:style>
  <w:style w:type="paragraph" w:customStyle="1" w:styleId="SummaryHeading">
    <w:name w:val="Summary Heading"/>
    <w:basedOn w:val="Standard"/>
    <w:next w:val="Textkrper"/>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
    <w:name w:val="Table"/>
    <w:basedOn w:val="Standard"/>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TableNote">
    <w:name w:val="Table Note"/>
    <w:basedOn w:val="Standard"/>
    <w:rsid w:val="0009044B"/>
    <w:pPr>
      <w:tabs>
        <w:tab w:val="left" w:pos="850"/>
        <w:tab w:val="left" w:pos="1191"/>
        <w:tab w:val="left" w:pos="1531"/>
      </w:tabs>
      <w:jc w:val="both"/>
    </w:pPr>
    <w:rPr>
      <w:rFonts w:ascii="Helvetica" w:hAnsi="Helvetica"/>
      <w:sz w:val="18"/>
      <w:szCs w:val="20"/>
      <w:lang w:val="fr-FR" w:eastAsia="en-US"/>
    </w:rPr>
  </w:style>
  <w:style w:type="paragraph" w:customStyle="1" w:styleId="TableofContentsHeading">
    <w:name w:val="Table of Contents Heading"/>
    <w:basedOn w:val="Standard"/>
    <w:next w:val="Textkrper"/>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Sub-title">
    <w:name w:val="Table Sub-title"/>
    <w:basedOn w:val="Standard"/>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TableTitle">
    <w:name w:val="Table Title"/>
    <w:basedOn w:val="Standard"/>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TextBox">
    <w:name w:val="Text Box"/>
    <w:basedOn w:val="Textkrper"/>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color w:val="auto"/>
      <w:sz w:val="22"/>
    </w:rPr>
  </w:style>
  <w:style w:type="paragraph" w:customStyle="1" w:styleId="TextBoxHeading">
    <w:name w:val="Text Box Heading"/>
    <w:basedOn w:val="TextBox"/>
    <w:next w:val="TextBox"/>
    <w:rsid w:val="0009044B"/>
    <w:pPr>
      <w:jc w:val="center"/>
    </w:pPr>
    <w:rPr>
      <w:b/>
    </w:rPr>
  </w:style>
  <w:style w:type="paragraph" w:styleId="Blocktext">
    <w:name w:val="Block Text"/>
    <w:basedOn w:val="Standard"/>
    <w:uiPriority w:val="99"/>
    <w:rsid w:val="0009044B"/>
    <w:pPr>
      <w:tabs>
        <w:tab w:val="left" w:pos="850"/>
        <w:tab w:val="left" w:pos="1191"/>
        <w:tab w:val="left" w:pos="1531"/>
      </w:tabs>
      <w:spacing w:after="120"/>
      <w:ind w:left="1440" w:right="1440"/>
      <w:jc w:val="both"/>
    </w:pPr>
    <w:rPr>
      <w:rFonts w:ascii="Times" w:hAnsi="Times"/>
      <w:sz w:val="22"/>
      <w:szCs w:val="20"/>
      <w:lang w:val="fr-FR" w:eastAsia="en-US"/>
    </w:rPr>
  </w:style>
  <w:style w:type="paragraph" w:styleId="Textkrper2">
    <w:name w:val="Body Text 2"/>
    <w:basedOn w:val="Standard"/>
    <w:link w:val="Textkrper2Zchn"/>
    <w:uiPriority w:val="99"/>
    <w:rsid w:val="0009044B"/>
    <w:pPr>
      <w:tabs>
        <w:tab w:val="left" w:pos="850"/>
        <w:tab w:val="left" w:pos="1191"/>
        <w:tab w:val="left" w:pos="1531"/>
      </w:tabs>
      <w:spacing w:after="120" w:line="480" w:lineRule="auto"/>
      <w:jc w:val="both"/>
    </w:pPr>
    <w:rPr>
      <w:rFonts w:ascii="Times" w:hAnsi="Times"/>
      <w:sz w:val="22"/>
      <w:szCs w:val="20"/>
      <w:lang w:val="fr-FR" w:eastAsia="en-US"/>
    </w:rPr>
  </w:style>
  <w:style w:type="character" w:customStyle="1" w:styleId="Textkrper2Zchn">
    <w:name w:val="Textkörper 2 Zchn"/>
    <w:basedOn w:val="Absatz-Standardschriftart"/>
    <w:link w:val="Textkrper2"/>
    <w:uiPriority w:val="99"/>
    <w:semiHidden/>
    <w:locked/>
    <w:rPr>
      <w:rFonts w:cs="Times New Roman"/>
      <w:sz w:val="24"/>
      <w:szCs w:val="24"/>
    </w:rPr>
  </w:style>
  <w:style w:type="paragraph" w:styleId="Textkrper-Erstzeileneinzug">
    <w:name w:val="Body Text First Indent"/>
    <w:basedOn w:val="Textkrper"/>
    <w:link w:val="Textkrper-ErstzeileneinzugZchn"/>
    <w:uiPriority w:val="99"/>
    <w:rsid w:val="0009044B"/>
    <w:pPr>
      <w:tabs>
        <w:tab w:val="left" w:pos="850"/>
        <w:tab w:val="left" w:pos="1191"/>
        <w:tab w:val="left" w:pos="1531"/>
      </w:tabs>
      <w:spacing w:after="120"/>
      <w:ind w:firstLine="210"/>
    </w:pPr>
    <w:rPr>
      <w:rFonts w:ascii="Times" w:hAnsi="Times"/>
      <w:color w:val="auto"/>
      <w:sz w:val="22"/>
    </w:rPr>
  </w:style>
  <w:style w:type="character" w:customStyle="1" w:styleId="Textkrper-ErstzeileneinzugZchn">
    <w:name w:val="Textkörper-Erstzeileneinzug Zchn"/>
    <w:basedOn w:val="TextkrperZchn"/>
    <w:link w:val="Textkrper-Erstzeileneinzug"/>
    <w:uiPriority w:val="99"/>
    <w:semiHidden/>
    <w:locked/>
    <w:rPr>
      <w:rFonts w:ascii="Arial" w:hAnsi="Arial" w:cs="Times New Roman"/>
      <w:snapToGrid w:val="0"/>
      <w:color w:val="000000"/>
      <w:sz w:val="24"/>
      <w:szCs w:val="24"/>
      <w:lang w:val="fr-FR" w:eastAsia="en-US"/>
    </w:rPr>
  </w:style>
  <w:style w:type="paragraph" w:styleId="Textkrper-Erstzeileneinzug2">
    <w:name w:val="Body Text First Indent 2"/>
    <w:basedOn w:val="Textkrper-Zeileneinzug"/>
    <w:link w:val="Textkrper-Erstzeileneinzug2Zchn"/>
    <w:uiPriority w:val="99"/>
    <w:rsid w:val="0009044B"/>
    <w:pPr>
      <w:tabs>
        <w:tab w:val="clear" w:pos="8789"/>
        <w:tab w:val="left" w:pos="850"/>
        <w:tab w:val="left" w:pos="1191"/>
        <w:tab w:val="left" w:pos="1531"/>
      </w:tabs>
      <w:suppressAutoHyphens w:val="0"/>
      <w:spacing w:before="0" w:after="120"/>
      <w:ind w:left="283" w:firstLine="210"/>
      <w:jc w:val="both"/>
    </w:pPr>
    <w:rPr>
      <w:rFonts w:ascii="Times" w:hAnsi="Times"/>
      <w:spacing w:val="0"/>
      <w:sz w:val="22"/>
    </w:rPr>
  </w:style>
  <w:style w:type="character" w:customStyle="1" w:styleId="Textkrper-Erstzeileneinzug2Zchn">
    <w:name w:val="Textkörper-Erstzeileneinzug 2 Zchn"/>
    <w:basedOn w:val="Textkrper-ZeileneinzugZchn"/>
    <w:link w:val="Textkrper-Erstzeileneinzug2"/>
    <w:uiPriority w:val="99"/>
    <w:semiHidden/>
    <w:locked/>
    <w:rPr>
      <w:rFonts w:cs="Times New Roman"/>
      <w:sz w:val="24"/>
      <w:szCs w:val="24"/>
    </w:rPr>
  </w:style>
  <w:style w:type="paragraph" w:styleId="Textkrper-Einzug2">
    <w:name w:val="Body Text Indent 2"/>
    <w:basedOn w:val="Standard"/>
    <w:link w:val="Textkrper-Einzug2Zchn"/>
    <w:uiPriority w:val="99"/>
    <w:rsid w:val="0009044B"/>
    <w:pPr>
      <w:tabs>
        <w:tab w:val="left" w:pos="850"/>
        <w:tab w:val="left" w:pos="1191"/>
        <w:tab w:val="left" w:pos="1531"/>
      </w:tabs>
      <w:spacing w:after="120" w:line="480" w:lineRule="auto"/>
      <w:ind w:left="283"/>
      <w:jc w:val="both"/>
    </w:pPr>
    <w:rPr>
      <w:rFonts w:ascii="Times" w:hAnsi="Times"/>
      <w:sz w:val="22"/>
      <w:szCs w:val="20"/>
      <w:lang w:val="fr-FR" w:eastAsia="en-US"/>
    </w:rPr>
  </w:style>
  <w:style w:type="character" w:customStyle="1" w:styleId="Textkrper-Einzug2Zchn">
    <w:name w:val="Textkörper-Einzug 2 Zchn"/>
    <w:basedOn w:val="Absatz-Standardschriftart"/>
    <w:link w:val="Textkrper-Einzug2"/>
    <w:uiPriority w:val="99"/>
    <w:semiHidden/>
    <w:locked/>
    <w:rPr>
      <w:rFonts w:cs="Times New Roman"/>
      <w:sz w:val="24"/>
      <w:szCs w:val="24"/>
    </w:rPr>
  </w:style>
  <w:style w:type="paragraph" w:styleId="Textkrper-Einzug3">
    <w:name w:val="Body Text Indent 3"/>
    <w:basedOn w:val="Standard"/>
    <w:link w:val="Textkrper-Einzug3Zchn"/>
    <w:uiPriority w:val="99"/>
    <w:rsid w:val="0009044B"/>
    <w:pPr>
      <w:tabs>
        <w:tab w:val="left" w:pos="850"/>
        <w:tab w:val="left" w:pos="1191"/>
        <w:tab w:val="left" w:pos="1531"/>
      </w:tabs>
      <w:spacing w:after="120"/>
      <w:ind w:left="283"/>
      <w:jc w:val="both"/>
    </w:pPr>
    <w:rPr>
      <w:rFonts w:ascii="Times" w:hAnsi="Times"/>
      <w:sz w:val="16"/>
      <w:szCs w:val="20"/>
      <w:lang w:val="fr-FR" w:eastAsia="en-US"/>
    </w:rPr>
  </w:style>
  <w:style w:type="character" w:customStyle="1" w:styleId="Textkrper-Einzug3Zchn">
    <w:name w:val="Textkörper-Einzug 3 Zchn"/>
    <w:basedOn w:val="Absatz-Standardschriftart"/>
    <w:link w:val="Textkrper-Einzug3"/>
    <w:uiPriority w:val="99"/>
    <w:semiHidden/>
    <w:locked/>
    <w:rPr>
      <w:rFonts w:cs="Times New Roman"/>
      <w:sz w:val="16"/>
      <w:szCs w:val="16"/>
    </w:rPr>
  </w:style>
  <w:style w:type="paragraph" w:styleId="Beschriftung">
    <w:name w:val="caption"/>
    <w:basedOn w:val="Standard"/>
    <w:next w:val="Standard"/>
    <w:uiPriority w:val="35"/>
    <w:qFormat/>
    <w:rsid w:val="0009044B"/>
    <w:pPr>
      <w:tabs>
        <w:tab w:val="left" w:pos="850"/>
        <w:tab w:val="left" w:pos="1191"/>
        <w:tab w:val="left" w:pos="1531"/>
      </w:tabs>
      <w:spacing w:before="120" w:after="120"/>
      <w:jc w:val="both"/>
    </w:pPr>
    <w:rPr>
      <w:rFonts w:ascii="Times" w:hAnsi="Times"/>
      <w:b/>
      <w:sz w:val="22"/>
      <w:szCs w:val="20"/>
      <w:lang w:val="fr-FR" w:eastAsia="en-US"/>
    </w:rPr>
  </w:style>
  <w:style w:type="paragraph" w:styleId="Gruformel">
    <w:name w:val="Closing"/>
    <w:basedOn w:val="Standard"/>
    <w:link w:val="GruformelZchn"/>
    <w:uiPriority w:val="99"/>
    <w:rsid w:val="0009044B"/>
    <w:pPr>
      <w:tabs>
        <w:tab w:val="left" w:pos="850"/>
        <w:tab w:val="left" w:pos="1191"/>
        <w:tab w:val="left" w:pos="1531"/>
      </w:tabs>
      <w:ind w:left="4252"/>
      <w:jc w:val="both"/>
    </w:pPr>
    <w:rPr>
      <w:rFonts w:ascii="Times" w:hAnsi="Times"/>
      <w:sz w:val="22"/>
      <w:szCs w:val="20"/>
      <w:lang w:val="fr-FR" w:eastAsia="en-US"/>
    </w:rPr>
  </w:style>
  <w:style w:type="character" w:customStyle="1" w:styleId="GruformelZchn">
    <w:name w:val="Grußformel Zchn"/>
    <w:basedOn w:val="Absatz-Standardschriftart"/>
    <w:link w:val="Gruformel"/>
    <w:uiPriority w:val="99"/>
    <w:semiHidden/>
    <w:locked/>
    <w:rPr>
      <w:rFonts w:cs="Times New Roman"/>
      <w:sz w:val="24"/>
      <w:szCs w:val="24"/>
    </w:rPr>
  </w:style>
  <w:style w:type="paragraph" w:styleId="Datum">
    <w:name w:val="Date"/>
    <w:basedOn w:val="Standard"/>
    <w:next w:val="Standard"/>
    <w:link w:val="DatumZchn"/>
    <w:uiPriority w:val="99"/>
    <w:rsid w:val="0009044B"/>
    <w:pPr>
      <w:tabs>
        <w:tab w:val="left" w:pos="850"/>
        <w:tab w:val="left" w:pos="1191"/>
        <w:tab w:val="left" w:pos="1531"/>
      </w:tabs>
      <w:jc w:val="both"/>
    </w:pPr>
    <w:rPr>
      <w:rFonts w:ascii="Times" w:hAnsi="Times"/>
      <w:sz w:val="22"/>
      <w:szCs w:val="20"/>
      <w:lang w:val="fr-FR" w:eastAsia="en-US"/>
    </w:rPr>
  </w:style>
  <w:style w:type="character" w:customStyle="1" w:styleId="DatumZchn">
    <w:name w:val="Datum Zchn"/>
    <w:basedOn w:val="Absatz-Standardschriftart"/>
    <w:link w:val="Datum"/>
    <w:uiPriority w:val="99"/>
    <w:semiHidden/>
    <w:locked/>
    <w:rPr>
      <w:rFonts w:cs="Times New Roman"/>
      <w:sz w:val="24"/>
      <w:szCs w:val="24"/>
    </w:rPr>
  </w:style>
  <w:style w:type="character" w:styleId="Hervorhebung">
    <w:name w:val="Emphasis"/>
    <w:basedOn w:val="Absatz-Standardschriftart"/>
    <w:uiPriority w:val="20"/>
    <w:qFormat/>
    <w:rsid w:val="0009044B"/>
    <w:rPr>
      <w:rFonts w:cs="Times New Roman"/>
      <w:i/>
      <w:lang w:val="en-GB" w:eastAsia="x-none"/>
    </w:rPr>
  </w:style>
  <w:style w:type="character" w:styleId="Endnotenzeichen">
    <w:name w:val="endnote reference"/>
    <w:basedOn w:val="Absatz-Standardschriftart"/>
    <w:uiPriority w:val="99"/>
    <w:semiHidden/>
    <w:rsid w:val="0009044B"/>
    <w:rPr>
      <w:rFonts w:cs="Times New Roman"/>
      <w:vertAlign w:val="superscript"/>
      <w:lang w:val="en-GB" w:eastAsia="x-none"/>
    </w:rPr>
  </w:style>
  <w:style w:type="paragraph" w:styleId="Umschlagadresse">
    <w:name w:val="envelope address"/>
    <w:basedOn w:val="Standard"/>
    <w:uiPriority w:val="99"/>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lang w:val="fr-FR" w:eastAsia="en-US"/>
    </w:rPr>
  </w:style>
  <w:style w:type="paragraph" w:styleId="Umschlagabsenderadresse">
    <w:name w:val="envelope return"/>
    <w:basedOn w:val="Standard"/>
    <w:uiPriority w:val="99"/>
    <w:rsid w:val="0009044B"/>
    <w:pPr>
      <w:tabs>
        <w:tab w:val="left" w:pos="850"/>
        <w:tab w:val="left" w:pos="1191"/>
        <w:tab w:val="left" w:pos="1531"/>
      </w:tabs>
      <w:jc w:val="both"/>
    </w:pPr>
    <w:rPr>
      <w:rFonts w:ascii="Arial" w:hAnsi="Arial"/>
      <w:sz w:val="20"/>
      <w:szCs w:val="20"/>
      <w:lang w:val="fr-FR" w:eastAsia="en-US"/>
    </w:rPr>
  </w:style>
  <w:style w:type="paragraph" w:styleId="Index2">
    <w:name w:val="index 2"/>
    <w:basedOn w:val="Standard"/>
    <w:next w:val="Standard"/>
    <w:autoRedefine/>
    <w:uiPriority w:val="99"/>
    <w:semiHidden/>
    <w:rsid w:val="0009044B"/>
    <w:pPr>
      <w:ind w:left="440" w:hanging="220"/>
      <w:jc w:val="both"/>
    </w:pPr>
    <w:rPr>
      <w:rFonts w:ascii="Times" w:hAnsi="Times"/>
      <w:sz w:val="22"/>
      <w:szCs w:val="20"/>
      <w:lang w:val="fr-FR" w:eastAsia="en-US"/>
    </w:rPr>
  </w:style>
  <w:style w:type="paragraph" w:styleId="Index3">
    <w:name w:val="index 3"/>
    <w:basedOn w:val="Standard"/>
    <w:next w:val="Standard"/>
    <w:autoRedefine/>
    <w:uiPriority w:val="99"/>
    <w:semiHidden/>
    <w:rsid w:val="0009044B"/>
    <w:pPr>
      <w:ind w:left="660" w:hanging="220"/>
      <w:jc w:val="both"/>
    </w:pPr>
    <w:rPr>
      <w:rFonts w:ascii="Times" w:hAnsi="Times"/>
      <w:sz w:val="22"/>
      <w:szCs w:val="20"/>
      <w:lang w:val="fr-FR" w:eastAsia="en-US"/>
    </w:rPr>
  </w:style>
  <w:style w:type="paragraph" w:styleId="Index4">
    <w:name w:val="index 4"/>
    <w:basedOn w:val="Standard"/>
    <w:next w:val="Standard"/>
    <w:autoRedefine/>
    <w:uiPriority w:val="99"/>
    <w:semiHidden/>
    <w:rsid w:val="0009044B"/>
    <w:pPr>
      <w:ind w:left="880" w:hanging="220"/>
      <w:jc w:val="both"/>
    </w:pPr>
    <w:rPr>
      <w:rFonts w:ascii="Times" w:hAnsi="Times"/>
      <w:sz w:val="22"/>
      <w:szCs w:val="20"/>
      <w:lang w:val="fr-FR" w:eastAsia="en-US"/>
    </w:rPr>
  </w:style>
  <w:style w:type="paragraph" w:styleId="Index5">
    <w:name w:val="index 5"/>
    <w:basedOn w:val="Standard"/>
    <w:next w:val="Standard"/>
    <w:autoRedefine/>
    <w:uiPriority w:val="99"/>
    <w:semiHidden/>
    <w:rsid w:val="0009044B"/>
    <w:pPr>
      <w:ind w:left="1100" w:hanging="220"/>
      <w:jc w:val="both"/>
    </w:pPr>
    <w:rPr>
      <w:rFonts w:ascii="Times" w:hAnsi="Times"/>
      <w:sz w:val="22"/>
      <w:szCs w:val="20"/>
      <w:lang w:val="fr-FR" w:eastAsia="en-US"/>
    </w:rPr>
  </w:style>
  <w:style w:type="paragraph" w:styleId="Index6">
    <w:name w:val="index 6"/>
    <w:basedOn w:val="Standard"/>
    <w:next w:val="Standard"/>
    <w:autoRedefine/>
    <w:uiPriority w:val="99"/>
    <w:semiHidden/>
    <w:rsid w:val="0009044B"/>
    <w:pPr>
      <w:ind w:left="1320" w:hanging="220"/>
      <w:jc w:val="both"/>
    </w:pPr>
    <w:rPr>
      <w:rFonts w:ascii="Times" w:hAnsi="Times"/>
      <w:sz w:val="22"/>
      <w:szCs w:val="20"/>
      <w:lang w:val="fr-FR" w:eastAsia="en-US"/>
    </w:rPr>
  </w:style>
  <w:style w:type="paragraph" w:styleId="Index7">
    <w:name w:val="index 7"/>
    <w:basedOn w:val="Standard"/>
    <w:next w:val="Standard"/>
    <w:autoRedefine/>
    <w:uiPriority w:val="99"/>
    <w:semiHidden/>
    <w:rsid w:val="0009044B"/>
    <w:pPr>
      <w:ind w:left="1540" w:hanging="220"/>
      <w:jc w:val="both"/>
    </w:pPr>
    <w:rPr>
      <w:rFonts w:ascii="Times" w:hAnsi="Times"/>
      <w:sz w:val="22"/>
      <w:szCs w:val="20"/>
      <w:lang w:val="fr-FR" w:eastAsia="en-US"/>
    </w:rPr>
  </w:style>
  <w:style w:type="paragraph" w:styleId="Index8">
    <w:name w:val="index 8"/>
    <w:basedOn w:val="Standard"/>
    <w:next w:val="Standard"/>
    <w:autoRedefine/>
    <w:uiPriority w:val="99"/>
    <w:semiHidden/>
    <w:rsid w:val="0009044B"/>
    <w:pPr>
      <w:ind w:left="1760" w:hanging="220"/>
      <w:jc w:val="both"/>
    </w:pPr>
    <w:rPr>
      <w:rFonts w:ascii="Times" w:hAnsi="Times"/>
      <w:sz w:val="22"/>
      <w:szCs w:val="20"/>
      <w:lang w:val="fr-FR" w:eastAsia="en-US"/>
    </w:rPr>
  </w:style>
  <w:style w:type="paragraph" w:styleId="Index9">
    <w:name w:val="index 9"/>
    <w:basedOn w:val="Standard"/>
    <w:next w:val="Standard"/>
    <w:autoRedefine/>
    <w:uiPriority w:val="99"/>
    <w:semiHidden/>
    <w:rsid w:val="0009044B"/>
    <w:pPr>
      <w:ind w:left="1980" w:hanging="220"/>
      <w:jc w:val="both"/>
    </w:pPr>
    <w:rPr>
      <w:rFonts w:ascii="Times" w:hAnsi="Times"/>
      <w:sz w:val="22"/>
      <w:szCs w:val="20"/>
      <w:lang w:val="fr-FR" w:eastAsia="en-US"/>
    </w:rPr>
  </w:style>
  <w:style w:type="paragraph" w:styleId="Makrotext">
    <w:name w:val="macro"/>
    <w:link w:val="MakrotextZchn"/>
    <w:uiPriority w:val="99"/>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character" w:customStyle="1" w:styleId="MakrotextZchn">
    <w:name w:val="Makrotext Zchn"/>
    <w:basedOn w:val="Absatz-Standardschriftart"/>
    <w:link w:val="Makrotext"/>
    <w:uiPriority w:val="99"/>
    <w:semiHidden/>
    <w:locked/>
    <w:rPr>
      <w:rFonts w:ascii="Courier New" w:hAnsi="Courier New" w:cs="Courier New"/>
    </w:rPr>
  </w:style>
  <w:style w:type="paragraph" w:styleId="Nachrichtenkopf">
    <w:name w:val="Message Header"/>
    <w:basedOn w:val="Standard"/>
    <w:link w:val="NachrichtenkopfZchn"/>
    <w:uiPriority w:val="99"/>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lang w:val="fr-FR" w:eastAsia="en-US"/>
    </w:rPr>
  </w:style>
  <w:style w:type="character" w:customStyle="1" w:styleId="NachrichtenkopfZchn">
    <w:name w:val="Nachrichtenkopf Zchn"/>
    <w:basedOn w:val="Absatz-Standardschriftart"/>
    <w:link w:val="Nachrichtenkopf"/>
    <w:uiPriority w:val="99"/>
    <w:semiHidden/>
    <w:locked/>
    <w:rPr>
      <w:rFonts w:asciiTheme="majorHAnsi" w:eastAsiaTheme="majorEastAsia" w:hAnsiTheme="majorHAnsi" w:cs="Times New Roman"/>
      <w:sz w:val="24"/>
      <w:szCs w:val="24"/>
      <w:shd w:val="pct20" w:color="auto" w:fill="auto"/>
    </w:rPr>
  </w:style>
  <w:style w:type="paragraph" w:styleId="Standardeinzug">
    <w:name w:val="Normal Indent"/>
    <w:basedOn w:val="Standard"/>
    <w:uiPriority w:val="99"/>
    <w:rsid w:val="0009044B"/>
    <w:pPr>
      <w:tabs>
        <w:tab w:val="left" w:pos="850"/>
        <w:tab w:val="left" w:pos="1191"/>
        <w:tab w:val="left" w:pos="1531"/>
      </w:tabs>
      <w:ind w:left="720"/>
      <w:jc w:val="both"/>
    </w:pPr>
    <w:rPr>
      <w:rFonts w:ascii="Times" w:hAnsi="Times"/>
      <w:sz w:val="22"/>
      <w:szCs w:val="20"/>
      <w:lang w:val="fr-FR" w:eastAsia="en-US"/>
    </w:rPr>
  </w:style>
  <w:style w:type="paragraph" w:styleId="Fu-Endnotenberschrift">
    <w:name w:val="Note Heading"/>
    <w:basedOn w:val="Standard"/>
    <w:next w:val="Standard"/>
    <w:link w:val="Fu-EndnotenberschriftZchn"/>
    <w:uiPriority w:val="99"/>
    <w:rsid w:val="0009044B"/>
    <w:pPr>
      <w:tabs>
        <w:tab w:val="left" w:pos="850"/>
        <w:tab w:val="left" w:pos="1191"/>
        <w:tab w:val="left" w:pos="1531"/>
      </w:tabs>
      <w:jc w:val="both"/>
    </w:pPr>
    <w:rPr>
      <w:rFonts w:ascii="Times" w:hAnsi="Times"/>
      <w:sz w:val="22"/>
      <w:szCs w:val="20"/>
      <w:lang w:val="fr-FR" w:eastAsia="en-US"/>
    </w:rPr>
  </w:style>
  <w:style w:type="character" w:customStyle="1" w:styleId="Fu-EndnotenberschriftZchn">
    <w:name w:val="Fuß/-Endnotenüberschrift Zchn"/>
    <w:basedOn w:val="Absatz-Standardschriftart"/>
    <w:link w:val="Fu-Endnotenberschrift"/>
    <w:uiPriority w:val="99"/>
    <w:semiHidden/>
    <w:locked/>
    <w:rPr>
      <w:rFonts w:cs="Times New Roman"/>
      <w:sz w:val="24"/>
      <w:szCs w:val="24"/>
    </w:rPr>
  </w:style>
  <w:style w:type="paragraph" w:styleId="NurText">
    <w:name w:val="Plain Text"/>
    <w:basedOn w:val="Standard"/>
    <w:link w:val="NurTextZchn"/>
    <w:uiPriority w:val="99"/>
    <w:rsid w:val="0009044B"/>
    <w:pPr>
      <w:tabs>
        <w:tab w:val="left" w:pos="850"/>
        <w:tab w:val="left" w:pos="1191"/>
        <w:tab w:val="left" w:pos="1531"/>
      </w:tabs>
      <w:jc w:val="both"/>
    </w:pPr>
    <w:rPr>
      <w:rFonts w:ascii="Courier New" w:hAnsi="Courier New"/>
      <w:sz w:val="20"/>
      <w:szCs w:val="20"/>
      <w:lang w:val="fr-FR" w:eastAsia="en-US"/>
    </w:rPr>
  </w:style>
  <w:style w:type="character" w:customStyle="1" w:styleId="NurTextZchn">
    <w:name w:val="Nur Text Zchn"/>
    <w:basedOn w:val="Absatz-Standardschriftart"/>
    <w:link w:val="NurText"/>
    <w:uiPriority w:val="99"/>
    <w:semiHidden/>
    <w:locked/>
    <w:rPr>
      <w:rFonts w:ascii="Courier New" w:hAnsi="Courier New" w:cs="Courier New"/>
    </w:rPr>
  </w:style>
  <w:style w:type="paragraph" w:styleId="Anrede">
    <w:name w:val="Salutation"/>
    <w:basedOn w:val="Standard"/>
    <w:next w:val="Standard"/>
    <w:link w:val="AnredeZchn"/>
    <w:uiPriority w:val="99"/>
    <w:rsid w:val="0009044B"/>
    <w:pPr>
      <w:tabs>
        <w:tab w:val="left" w:pos="850"/>
        <w:tab w:val="left" w:pos="1191"/>
        <w:tab w:val="left" w:pos="1531"/>
      </w:tabs>
      <w:jc w:val="both"/>
    </w:pPr>
    <w:rPr>
      <w:rFonts w:ascii="Times" w:hAnsi="Times"/>
      <w:sz w:val="22"/>
      <w:szCs w:val="20"/>
      <w:lang w:val="fr-FR" w:eastAsia="en-US"/>
    </w:rPr>
  </w:style>
  <w:style w:type="character" w:customStyle="1" w:styleId="AnredeZchn">
    <w:name w:val="Anrede Zchn"/>
    <w:basedOn w:val="Absatz-Standardschriftart"/>
    <w:link w:val="Anrede"/>
    <w:uiPriority w:val="99"/>
    <w:semiHidden/>
    <w:locked/>
    <w:rPr>
      <w:rFonts w:cs="Times New Roman"/>
      <w:sz w:val="24"/>
      <w:szCs w:val="24"/>
    </w:rPr>
  </w:style>
  <w:style w:type="paragraph" w:styleId="Unterschrift">
    <w:name w:val="Signature"/>
    <w:basedOn w:val="Standard"/>
    <w:link w:val="UnterschriftZchn"/>
    <w:uiPriority w:val="99"/>
    <w:rsid w:val="0009044B"/>
    <w:pPr>
      <w:tabs>
        <w:tab w:val="left" w:pos="850"/>
        <w:tab w:val="left" w:pos="1191"/>
        <w:tab w:val="left" w:pos="1531"/>
      </w:tabs>
      <w:ind w:left="4252"/>
      <w:jc w:val="both"/>
    </w:pPr>
    <w:rPr>
      <w:rFonts w:ascii="Times" w:hAnsi="Times"/>
      <w:sz w:val="22"/>
      <w:szCs w:val="20"/>
      <w:lang w:val="fr-FR" w:eastAsia="en-US"/>
    </w:rPr>
  </w:style>
  <w:style w:type="character" w:customStyle="1" w:styleId="UnterschriftZchn">
    <w:name w:val="Unterschrift Zchn"/>
    <w:basedOn w:val="Absatz-Standardschriftart"/>
    <w:link w:val="Unterschrift"/>
    <w:uiPriority w:val="99"/>
    <w:semiHidden/>
    <w:locked/>
    <w:rPr>
      <w:rFonts w:cs="Times New Roman"/>
      <w:sz w:val="24"/>
      <w:szCs w:val="24"/>
    </w:rPr>
  </w:style>
  <w:style w:type="character" w:styleId="Fett">
    <w:name w:val="Strong"/>
    <w:basedOn w:val="Absatz-Standardschriftart"/>
    <w:uiPriority w:val="22"/>
    <w:qFormat/>
    <w:rsid w:val="0009044B"/>
    <w:rPr>
      <w:rFonts w:cs="Times New Roman"/>
      <w:b/>
      <w:lang w:val="en-GB" w:eastAsia="x-none"/>
    </w:rPr>
  </w:style>
  <w:style w:type="paragraph" w:styleId="Rechtsgrundlagenverzeichnis">
    <w:name w:val="table of authorities"/>
    <w:basedOn w:val="Standard"/>
    <w:next w:val="Standard"/>
    <w:uiPriority w:val="99"/>
    <w:semiHidden/>
    <w:rsid w:val="0009044B"/>
    <w:pPr>
      <w:ind w:left="220" w:hanging="220"/>
      <w:jc w:val="both"/>
    </w:pPr>
    <w:rPr>
      <w:rFonts w:ascii="Times" w:hAnsi="Times"/>
      <w:sz w:val="22"/>
      <w:szCs w:val="20"/>
      <w:lang w:val="fr-FR" w:eastAsia="en-US"/>
    </w:rPr>
  </w:style>
  <w:style w:type="paragraph" w:styleId="Abbildungsverzeichnis">
    <w:name w:val="table of figures"/>
    <w:basedOn w:val="Standard"/>
    <w:next w:val="Standard"/>
    <w:uiPriority w:val="99"/>
    <w:semiHidden/>
    <w:rsid w:val="0009044B"/>
    <w:pPr>
      <w:ind w:left="440" w:hanging="440"/>
      <w:jc w:val="both"/>
    </w:pPr>
    <w:rPr>
      <w:rFonts w:ascii="Times" w:hAnsi="Times"/>
      <w:sz w:val="22"/>
      <w:szCs w:val="20"/>
      <w:lang w:val="fr-FR" w:eastAsia="en-US"/>
    </w:rPr>
  </w:style>
  <w:style w:type="paragraph" w:styleId="RGV-berschrift">
    <w:name w:val="toa heading"/>
    <w:basedOn w:val="Standard"/>
    <w:next w:val="Standard"/>
    <w:uiPriority w:val="99"/>
    <w:semiHidden/>
    <w:rsid w:val="0009044B"/>
    <w:pPr>
      <w:tabs>
        <w:tab w:val="left" w:pos="850"/>
        <w:tab w:val="left" w:pos="1191"/>
        <w:tab w:val="left" w:pos="1531"/>
      </w:tabs>
      <w:spacing w:before="120"/>
      <w:jc w:val="both"/>
    </w:pPr>
    <w:rPr>
      <w:rFonts w:ascii="Arial" w:hAnsi="Arial"/>
      <w:b/>
      <w:szCs w:val="20"/>
      <w:lang w:val="fr-FR" w:eastAsia="en-US"/>
    </w:rPr>
  </w:style>
  <w:style w:type="paragraph" w:customStyle="1" w:styleId="list1">
    <w:name w:val="@list 1"/>
    <w:basedOn w:val="bodytext1"/>
    <w:rsid w:val="0009044B"/>
    <w:pPr>
      <w:tabs>
        <w:tab w:val="clear" w:pos="360"/>
        <w:tab w:val="num" w:pos="1134"/>
      </w:tabs>
      <w:ind w:left="1134" w:hanging="567"/>
    </w:pPr>
  </w:style>
  <w:style w:type="paragraph" w:customStyle="1" w:styleId="bodytext1">
    <w:name w:val="@body text 1"/>
    <w:basedOn w:val="Standard"/>
    <w:rsid w:val="0009044B"/>
    <w:pPr>
      <w:tabs>
        <w:tab w:val="num" w:pos="360"/>
      </w:tabs>
      <w:spacing w:after="240"/>
    </w:pPr>
    <w:rPr>
      <w:sz w:val="22"/>
      <w:szCs w:val="20"/>
      <w:lang w:val="fr-FR" w:eastAsia="en-US"/>
    </w:rPr>
  </w:style>
  <w:style w:type="paragraph" w:customStyle="1" w:styleId="bullet1">
    <w:name w:val="@bullet 1"/>
    <w:basedOn w:val="bodytext1"/>
    <w:rsid w:val="0009044B"/>
    <w:pPr>
      <w:tabs>
        <w:tab w:val="clear" w:pos="360"/>
        <w:tab w:val="num" w:pos="720"/>
        <w:tab w:val="num" w:pos="1080"/>
      </w:tabs>
      <w:ind w:left="720" w:hanging="360"/>
    </w:pPr>
  </w:style>
  <w:style w:type="paragraph" w:customStyle="1" w:styleId="kwNOTE1">
    <w:name w:val="kwNOTE1"/>
    <w:rsid w:val="0009044B"/>
    <w:rPr>
      <w:sz w:val="22"/>
      <w:lang w:val="en-US" w:eastAsia="en-US"/>
    </w:rPr>
  </w:style>
  <w:style w:type="paragraph" w:customStyle="1" w:styleId="Abstract">
    <w:name w:val="Abstract"/>
    <w:basedOn w:val="Textkrper"/>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color w:val="auto"/>
      <w:sz w:val="22"/>
      <w:szCs w:val="22"/>
      <w:lang w:val="en-US" w:eastAsia="zh-CN"/>
    </w:rPr>
  </w:style>
  <w:style w:type="paragraph" w:customStyle="1" w:styleId="AcknowledgementHeading">
    <w:name w:val="Acknowledgement Heading"/>
    <w:basedOn w:val="Standard"/>
    <w:next w:val="Textkrper"/>
    <w:rsid w:val="0009044B"/>
    <w:pPr>
      <w:keepNext/>
      <w:tabs>
        <w:tab w:val="left" w:pos="850"/>
        <w:tab w:val="left" w:pos="1191"/>
        <w:tab w:val="left" w:pos="1531"/>
      </w:tabs>
      <w:spacing w:before="1200" w:after="720"/>
      <w:jc w:val="center"/>
    </w:pPr>
    <w:rPr>
      <w:b/>
      <w:caps/>
      <w:sz w:val="22"/>
      <w:szCs w:val="22"/>
      <w:lang w:val="en-US" w:eastAsia="zh-CN"/>
    </w:rPr>
  </w:style>
  <w:style w:type="paragraph" w:customStyle="1" w:styleId="Author">
    <w:name w:val="Author"/>
    <w:basedOn w:val="Textkrper"/>
    <w:rsid w:val="0009044B"/>
    <w:pPr>
      <w:tabs>
        <w:tab w:val="left" w:pos="850"/>
        <w:tab w:val="left" w:pos="1191"/>
        <w:tab w:val="left" w:pos="1531"/>
      </w:tabs>
      <w:spacing w:after="240"/>
    </w:pPr>
    <w:rPr>
      <w:rFonts w:ascii="Times New Roman" w:hAnsi="Times New Roman"/>
      <w:color w:val="auto"/>
      <w:sz w:val="22"/>
      <w:szCs w:val="22"/>
      <w:lang w:val="en-US" w:eastAsia="zh-CN"/>
    </w:rPr>
  </w:style>
  <w:style w:type="paragraph" w:customStyle="1" w:styleId="BoxHeading2">
    <w:name w:val="Box Heading 2"/>
    <w:basedOn w:val="Standard"/>
    <w:next w:val="Standard"/>
    <w:rsid w:val="0009044B"/>
    <w:pPr>
      <w:tabs>
        <w:tab w:val="left" w:pos="850"/>
        <w:tab w:val="left" w:pos="1191"/>
        <w:tab w:val="left" w:pos="1531"/>
      </w:tabs>
      <w:spacing w:before="240" w:after="240"/>
    </w:pPr>
    <w:rPr>
      <w:rFonts w:ascii="Arial" w:hAnsi="Arial" w:cs="Arial"/>
      <w:b/>
      <w:sz w:val="18"/>
      <w:szCs w:val="22"/>
      <w:lang w:val="en-US" w:eastAsia="zh-CN"/>
    </w:rPr>
  </w:style>
  <w:style w:type="paragraph" w:customStyle="1" w:styleId="BoxHeading3">
    <w:name w:val="Box Heading 3"/>
    <w:basedOn w:val="Standard"/>
    <w:next w:val="Standard"/>
    <w:rsid w:val="0009044B"/>
    <w:pPr>
      <w:tabs>
        <w:tab w:val="left" w:pos="850"/>
        <w:tab w:val="left" w:pos="1191"/>
        <w:tab w:val="left" w:pos="1531"/>
      </w:tabs>
      <w:spacing w:before="240" w:after="240"/>
    </w:pPr>
    <w:rPr>
      <w:rFonts w:ascii="Arial" w:hAnsi="Arial" w:cs="Arial"/>
      <w:b/>
      <w:i/>
      <w:sz w:val="18"/>
      <w:szCs w:val="22"/>
      <w:lang w:val="en-US" w:eastAsia="zh-CN"/>
    </w:rPr>
  </w:style>
  <w:style w:type="paragraph" w:customStyle="1" w:styleId="BoxNote">
    <w:name w:val="Box Note"/>
    <w:basedOn w:val="Standard"/>
    <w:rsid w:val="0009044B"/>
    <w:pPr>
      <w:tabs>
        <w:tab w:val="left" w:pos="340"/>
      </w:tabs>
      <w:spacing w:after="120"/>
    </w:pPr>
    <w:rPr>
      <w:rFonts w:ascii="Arial" w:hAnsi="Arial" w:cs="Arial"/>
      <w:sz w:val="18"/>
      <w:szCs w:val="22"/>
      <w:lang w:val="en-US" w:eastAsia="zh-CN"/>
    </w:rPr>
  </w:style>
  <w:style w:type="paragraph" w:customStyle="1" w:styleId="BoxSource">
    <w:name w:val="Box Source"/>
    <w:basedOn w:val="Standard"/>
    <w:next w:val="Textkrper"/>
    <w:rsid w:val="0009044B"/>
    <w:pPr>
      <w:tabs>
        <w:tab w:val="left" w:pos="850"/>
        <w:tab w:val="left" w:pos="1191"/>
        <w:tab w:val="left" w:pos="1531"/>
      </w:tabs>
      <w:spacing w:after="360"/>
      <w:jc w:val="both"/>
    </w:pPr>
    <w:rPr>
      <w:rFonts w:ascii="Arial" w:hAnsi="Arial" w:cs="Arial"/>
      <w:sz w:val="16"/>
      <w:szCs w:val="22"/>
      <w:lang w:val="en-US" w:eastAsia="zh-CN"/>
    </w:rPr>
  </w:style>
  <w:style w:type="paragraph" w:customStyle="1" w:styleId="Chart">
    <w:name w:val="Chart"/>
    <w:basedOn w:val="Standard"/>
    <w:next w:val="Textkrper"/>
    <w:rsid w:val="0009044B"/>
    <w:pPr>
      <w:tabs>
        <w:tab w:val="left" w:pos="850"/>
        <w:tab w:val="left" w:pos="1191"/>
        <w:tab w:val="left" w:pos="1531"/>
      </w:tabs>
      <w:spacing w:after="240"/>
      <w:jc w:val="center"/>
    </w:pPr>
    <w:rPr>
      <w:sz w:val="22"/>
      <w:szCs w:val="22"/>
      <w:lang w:val="en-US" w:eastAsia="zh-CN"/>
    </w:rPr>
  </w:style>
  <w:style w:type="paragraph" w:customStyle="1" w:styleId="ChartNote">
    <w:name w:val="Chart Note"/>
    <w:basedOn w:val="Standard"/>
    <w:rsid w:val="0009044B"/>
    <w:pPr>
      <w:tabs>
        <w:tab w:val="left" w:pos="850"/>
        <w:tab w:val="left" w:pos="1191"/>
        <w:tab w:val="left" w:pos="1531"/>
      </w:tabs>
      <w:spacing w:after="120"/>
    </w:pPr>
    <w:rPr>
      <w:rFonts w:ascii="Arial" w:hAnsi="Arial" w:cs="Arial"/>
      <w:sz w:val="16"/>
      <w:szCs w:val="22"/>
      <w:lang w:val="en-US" w:eastAsia="zh-CN"/>
    </w:rPr>
  </w:style>
  <w:style w:type="paragraph" w:customStyle="1" w:styleId="ChartSub-title">
    <w:name w:val="Chart Sub-title"/>
    <w:basedOn w:val="Standard"/>
    <w:rsid w:val="0009044B"/>
    <w:pPr>
      <w:keepNext/>
      <w:tabs>
        <w:tab w:val="left" w:pos="850"/>
        <w:tab w:val="left" w:pos="1191"/>
        <w:tab w:val="left" w:pos="1531"/>
      </w:tabs>
      <w:spacing w:after="120"/>
      <w:jc w:val="center"/>
    </w:pPr>
    <w:rPr>
      <w:rFonts w:ascii="Arial" w:hAnsi="Arial" w:cs="Arial"/>
      <w:sz w:val="18"/>
      <w:szCs w:val="22"/>
      <w:lang w:val="en-US" w:eastAsia="zh-CN"/>
    </w:rPr>
  </w:style>
  <w:style w:type="paragraph" w:customStyle="1" w:styleId="ChartTitle">
    <w:name w:val="Chart Title"/>
    <w:basedOn w:val="Standard"/>
    <w:next w:val="ChartSub-title"/>
    <w:rsid w:val="0009044B"/>
    <w:pPr>
      <w:keepNext/>
      <w:tabs>
        <w:tab w:val="left" w:pos="850"/>
        <w:tab w:val="left" w:pos="1191"/>
        <w:tab w:val="left" w:pos="1531"/>
      </w:tabs>
      <w:spacing w:after="240"/>
      <w:jc w:val="center"/>
    </w:pPr>
    <w:rPr>
      <w:rFonts w:ascii="Arial" w:hAnsi="Arial" w:cs="Arial"/>
      <w:b/>
      <w:sz w:val="18"/>
      <w:szCs w:val="22"/>
      <w:lang w:val="en-US" w:eastAsia="zh-CN"/>
    </w:rPr>
  </w:style>
  <w:style w:type="paragraph" w:customStyle="1" w:styleId="Citation">
    <w:name w:val="Citation"/>
    <w:basedOn w:val="Textkrper"/>
    <w:rsid w:val="0009044B"/>
    <w:pPr>
      <w:tabs>
        <w:tab w:val="left" w:pos="850"/>
        <w:tab w:val="left" w:pos="1191"/>
        <w:tab w:val="left" w:pos="1531"/>
      </w:tabs>
      <w:spacing w:after="240"/>
      <w:ind w:left="850"/>
      <w:jc w:val="left"/>
    </w:pPr>
    <w:rPr>
      <w:rFonts w:ascii="Times New Roman" w:hAnsi="Times New Roman"/>
      <w:color w:val="auto"/>
      <w:sz w:val="22"/>
      <w:szCs w:val="22"/>
      <w:lang w:val="en-US" w:eastAsia="zh-CN"/>
    </w:rPr>
  </w:style>
  <w:style w:type="paragraph" w:customStyle="1" w:styleId="ListBulletBox2">
    <w:name w:val="List Bullet Box 2"/>
    <w:basedOn w:val="Standard"/>
    <w:rsid w:val="0009044B"/>
    <w:pPr>
      <w:numPr>
        <w:numId w:val="9"/>
      </w:numPr>
      <w:spacing w:after="240"/>
      <w:jc w:val="both"/>
    </w:pPr>
    <w:rPr>
      <w:rFonts w:ascii="Arial" w:hAnsi="Arial" w:cs="Arial"/>
      <w:sz w:val="18"/>
      <w:szCs w:val="22"/>
      <w:lang w:val="en-US" w:eastAsia="zh-CN"/>
    </w:rPr>
  </w:style>
  <w:style w:type="paragraph" w:customStyle="1" w:styleId="ListBulletBox3">
    <w:name w:val="List Bullet Box 3"/>
    <w:basedOn w:val="Standard"/>
    <w:rsid w:val="0009044B"/>
    <w:pPr>
      <w:numPr>
        <w:numId w:val="10"/>
      </w:numPr>
      <w:spacing w:after="240"/>
      <w:jc w:val="both"/>
    </w:pPr>
    <w:rPr>
      <w:rFonts w:ascii="Arial" w:hAnsi="Arial" w:cs="Arial"/>
      <w:sz w:val="18"/>
      <w:szCs w:val="22"/>
      <w:lang w:val="en-US" w:eastAsia="zh-CN"/>
    </w:rPr>
  </w:style>
  <w:style w:type="paragraph" w:customStyle="1" w:styleId="ListBulletBox">
    <w:name w:val="List Bullet Box"/>
    <w:basedOn w:val="Standard"/>
    <w:rsid w:val="0009044B"/>
    <w:pPr>
      <w:numPr>
        <w:numId w:val="11"/>
      </w:numPr>
      <w:spacing w:after="240"/>
      <w:jc w:val="both"/>
    </w:pPr>
    <w:rPr>
      <w:rFonts w:ascii="Arial" w:hAnsi="Arial" w:cs="Arial"/>
      <w:sz w:val="18"/>
      <w:szCs w:val="22"/>
      <w:lang w:val="en-US" w:eastAsia="zh-CN"/>
    </w:rPr>
  </w:style>
  <w:style w:type="paragraph" w:customStyle="1" w:styleId="ListContinueBox">
    <w:name w:val="List Continue Box"/>
    <w:basedOn w:val="Standard"/>
    <w:rsid w:val="0009044B"/>
    <w:pPr>
      <w:spacing w:after="240"/>
      <w:ind w:left="850"/>
      <w:jc w:val="both"/>
    </w:pPr>
    <w:rPr>
      <w:rFonts w:ascii="Arial" w:hAnsi="Arial" w:cs="Arial"/>
      <w:sz w:val="18"/>
      <w:szCs w:val="22"/>
      <w:lang w:val="en-US" w:eastAsia="zh-CN"/>
    </w:rPr>
  </w:style>
  <w:style w:type="paragraph" w:customStyle="1" w:styleId="ListContinueBox2">
    <w:name w:val="List Continue Box 2"/>
    <w:basedOn w:val="Standard"/>
    <w:rsid w:val="0009044B"/>
    <w:pPr>
      <w:spacing w:after="240"/>
      <w:ind w:left="1191"/>
      <w:jc w:val="both"/>
    </w:pPr>
    <w:rPr>
      <w:rFonts w:ascii="Arial" w:hAnsi="Arial" w:cs="Arial"/>
      <w:sz w:val="18"/>
      <w:szCs w:val="22"/>
      <w:lang w:val="en-US" w:eastAsia="zh-CN"/>
    </w:rPr>
  </w:style>
  <w:style w:type="paragraph" w:customStyle="1" w:styleId="ListContinueBox3">
    <w:name w:val="List Continue Box 3"/>
    <w:basedOn w:val="Standard"/>
    <w:rsid w:val="0009044B"/>
    <w:pPr>
      <w:spacing w:after="240"/>
      <w:ind w:left="1474"/>
      <w:jc w:val="both"/>
    </w:pPr>
    <w:rPr>
      <w:rFonts w:ascii="Arial" w:hAnsi="Arial" w:cs="Arial"/>
      <w:sz w:val="18"/>
      <w:szCs w:val="22"/>
      <w:lang w:val="en-US" w:eastAsia="zh-CN"/>
    </w:rPr>
  </w:style>
  <w:style w:type="paragraph" w:customStyle="1" w:styleId="ListNumberBox">
    <w:name w:val="List Number Box"/>
    <w:basedOn w:val="Standard"/>
    <w:rsid w:val="0009044B"/>
    <w:pPr>
      <w:tabs>
        <w:tab w:val="left" w:pos="850"/>
        <w:tab w:val="num" w:pos="1950"/>
      </w:tabs>
      <w:spacing w:after="240"/>
      <w:ind w:left="1950" w:hanging="408"/>
      <w:jc w:val="both"/>
    </w:pPr>
    <w:rPr>
      <w:rFonts w:ascii="Arial" w:hAnsi="Arial" w:cs="Arial"/>
      <w:sz w:val="18"/>
      <w:szCs w:val="22"/>
      <w:lang w:val="en-US" w:eastAsia="zh-CN"/>
    </w:rPr>
  </w:style>
  <w:style w:type="paragraph" w:customStyle="1" w:styleId="ListNumberBox2">
    <w:name w:val="List Number Box 2"/>
    <w:basedOn w:val="Standard"/>
    <w:rsid w:val="0009044B"/>
    <w:pPr>
      <w:tabs>
        <w:tab w:val="left" w:pos="1191"/>
        <w:tab w:val="num" w:pos="2291"/>
      </w:tabs>
      <w:spacing w:after="240"/>
      <w:ind w:left="2291" w:hanging="341"/>
      <w:jc w:val="both"/>
    </w:pPr>
    <w:rPr>
      <w:rFonts w:ascii="Arial" w:hAnsi="Arial" w:cs="Arial"/>
      <w:sz w:val="18"/>
      <w:szCs w:val="22"/>
      <w:lang w:val="en-US" w:eastAsia="zh-CN"/>
    </w:rPr>
  </w:style>
  <w:style w:type="paragraph" w:customStyle="1" w:styleId="ListNumberBox3">
    <w:name w:val="List Number Box 3"/>
    <w:basedOn w:val="Standard"/>
    <w:rsid w:val="0009044B"/>
    <w:pPr>
      <w:tabs>
        <w:tab w:val="left" w:pos="1474"/>
        <w:tab w:val="num" w:pos="2574"/>
      </w:tabs>
      <w:spacing w:after="240"/>
      <w:ind w:left="2574" w:hanging="340"/>
      <w:jc w:val="both"/>
    </w:pPr>
    <w:rPr>
      <w:rFonts w:ascii="Arial" w:hAnsi="Arial" w:cs="Arial"/>
      <w:sz w:val="18"/>
      <w:szCs w:val="22"/>
      <w:lang w:val="en-US" w:eastAsia="zh-CN"/>
    </w:rPr>
  </w:style>
  <w:style w:type="character" w:customStyle="1" w:styleId="Cote">
    <w:name w:val="Cote"/>
    <w:rsid w:val="0009044B"/>
    <w:rPr>
      <w:caps/>
      <w:lang w:val="en-US" w:eastAsia="x-none"/>
    </w:rPr>
  </w:style>
  <w:style w:type="paragraph" w:customStyle="1" w:styleId="IndexHeading1">
    <w:name w:val="Index Heading1"/>
    <w:basedOn w:val="Standard"/>
    <w:next w:val="Textkrper"/>
    <w:rsid w:val="0009044B"/>
    <w:pPr>
      <w:keepNext/>
      <w:tabs>
        <w:tab w:val="left" w:pos="850"/>
        <w:tab w:val="left" w:pos="1191"/>
        <w:tab w:val="left" w:pos="1531"/>
      </w:tabs>
      <w:spacing w:before="1200" w:after="720"/>
      <w:jc w:val="center"/>
    </w:pPr>
    <w:rPr>
      <w:b/>
      <w:caps/>
      <w:sz w:val="22"/>
      <w:szCs w:val="22"/>
      <w:lang w:val="en-US" w:eastAsia="zh-CN"/>
    </w:rPr>
  </w:style>
  <w:style w:type="paragraph" w:customStyle="1" w:styleId="AcknowledgmentHeading">
    <w:name w:val="Acknowledgment Heading"/>
    <w:basedOn w:val="Standard"/>
    <w:next w:val="Textkrper"/>
    <w:rsid w:val="0009044B"/>
    <w:pPr>
      <w:keepNext/>
      <w:tabs>
        <w:tab w:val="left" w:pos="850"/>
        <w:tab w:val="left" w:pos="1191"/>
        <w:tab w:val="left" w:pos="1531"/>
      </w:tabs>
      <w:spacing w:before="1200" w:after="720"/>
      <w:jc w:val="center"/>
    </w:pPr>
    <w:rPr>
      <w:b/>
      <w:caps/>
      <w:sz w:val="22"/>
      <w:szCs w:val="22"/>
      <w:lang w:val="en-US" w:eastAsia="zh-CN"/>
    </w:rPr>
  </w:style>
  <w:style w:type="paragraph" w:styleId="HTMLAdresse">
    <w:name w:val="HTML Address"/>
    <w:basedOn w:val="Standard"/>
    <w:link w:val="HTMLAdresseZchn"/>
    <w:uiPriority w:val="99"/>
    <w:rsid w:val="0009044B"/>
    <w:pPr>
      <w:tabs>
        <w:tab w:val="left" w:pos="850"/>
        <w:tab w:val="left" w:pos="1191"/>
        <w:tab w:val="left" w:pos="1531"/>
      </w:tabs>
      <w:jc w:val="both"/>
    </w:pPr>
    <w:rPr>
      <w:i/>
      <w:iCs/>
      <w:sz w:val="22"/>
      <w:szCs w:val="22"/>
      <w:lang w:eastAsia="zh-CN"/>
    </w:rPr>
  </w:style>
  <w:style w:type="character" w:customStyle="1" w:styleId="HTMLAdresseZchn">
    <w:name w:val="HTML Adresse Zchn"/>
    <w:basedOn w:val="Absatz-Standardschriftart"/>
    <w:link w:val="HTMLAdresse"/>
    <w:uiPriority w:val="99"/>
    <w:semiHidden/>
    <w:locked/>
    <w:rPr>
      <w:rFonts w:cs="Times New Roman"/>
      <w:i/>
      <w:iCs/>
      <w:sz w:val="24"/>
      <w:szCs w:val="24"/>
    </w:rPr>
  </w:style>
  <w:style w:type="paragraph" w:styleId="StandardWeb">
    <w:name w:val="Normal (Web)"/>
    <w:basedOn w:val="Standard"/>
    <w:uiPriority w:val="99"/>
    <w:rsid w:val="0009044B"/>
    <w:pPr>
      <w:tabs>
        <w:tab w:val="left" w:pos="850"/>
        <w:tab w:val="left" w:pos="1191"/>
        <w:tab w:val="left" w:pos="1531"/>
      </w:tabs>
      <w:jc w:val="both"/>
    </w:pPr>
    <w:rPr>
      <w:lang w:eastAsia="zh-CN"/>
    </w:rPr>
  </w:style>
  <w:style w:type="paragraph" w:styleId="HTMLVorformatiert">
    <w:name w:val="HTML Preformatted"/>
    <w:basedOn w:val="Standard"/>
    <w:link w:val="HTMLVorformatiertZchn"/>
    <w:uiPriority w:val="99"/>
    <w:rsid w:val="0009044B"/>
    <w:pPr>
      <w:tabs>
        <w:tab w:val="left" w:pos="850"/>
        <w:tab w:val="left" w:pos="1191"/>
        <w:tab w:val="left" w:pos="1531"/>
      </w:tabs>
      <w:jc w:val="both"/>
    </w:pPr>
    <w:rPr>
      <w:rFonts w:ascii="Courier New" w:hAnsi="Courier New" w:cs="Courier New"/>
      <w:sz w:val="20"/>
      <w:szCs w:val="20"/>
      <w:lang w:eastAsia="zh-CN"/>
    </w:rPr>
  </w:style>
  <w:style w:type="character" w:customStyle="1" w:styleId="HTMLVorformatiertZchn">
    <w:name w:val="HTML Vorformatiert Zchn"/>
    <w:basedOn w:val="Absatz-Standardschriftart"/>
    <w:link w:val="HTMLVorformatiert"/>
    <w:uiPriority w:val="99"/>
    <w:semiHidden/>
    <w:locked/>
    <w:rPr>
      <w:rFonts w:ascii="Courier New" w:hAnsi="Courier New" w:cs="Courier New"/>
    </w:rPr>
  </w:style>
  <w:style w:type="paragraph" w:styleId="E-Mail-Signatur">
    <w:name w:val="E-mail Signature"/>
    <w:basedOn w:val="Standard"/>
    <w:link w:val="E-Mail-SignaturZchn"/>
    <w:uiPriority w:val="99"/>
    <w:rsid w:val="0009044B"/>
    <w:pPr>
      <w:tabs>
        <w:tab w:val="left" w:pos="850"/>
        <w:tab w:val="left" w:pos="1191"/>
        <w:tab w:val="left" w:pos="1531"/>
      </w:tabs>
      <w:jc w:val="both"/>
    </w:pPr>
    <w:rPr>
      <w:sz w:val="22"/>
      <w:szCs w:val="22"/>
      <w:lang w:eastAsia="zh-CN"/>
    </w:rPr>
  </w:style>
  <w:style w:type="character" w:customStyle="1" w:styleId="E-Mail-SignaturZchn">
    <w:name w:val="E-Mail-Signatur Zchn"/>
    <w:basedOn w:val="Absatz-Standardschriftart"/>
    <w:link w:val="E-Mail-Signatur"/>
    <w:uiPriority w:val="99"/>
    <w:semiHidden/>
    <w:locked/>
    <w:rPr>
      <w:rFonts w:cs="Times New Roman"/>
      <w:sz w:val="24"/>
      <w:szCs w:val="24"/>
    </w:rPr>
  </w:style>
  <w:style w:type="paragraph" w:customStyle="1" w:styleId="BoxBodyText">
    <w:name w:val="Box Body Text"/>
    <w:basedOn w:val="Standard"/>
    <w:rsid w:val="0009044B"/>
    <w:pPr>
      <w:tabs>
        <w:tab w:val="left" w:pos="850"/>
        <w:tab w:val="left" w:pos="1191"/>
        <w:tab w:val="left" w:pos="1531"/>
      </w:tabs>
      <w:spacing w:after="240"/>
      <w:ind w:firstLine="442"/>
      <w:jc w:val="both"/>
    </w:pPr>
    <w:rPr>
      <w:rFonts w:ascii="Arial" w:hAnsi="Arial" w:cs="Arial"/>
      <w:sz w:val="18"/>
      <w:szCs w:val="22"/>
      <w:lang w:val="en-US" w:eastAsia="zh-CN"/>
    </w:rPr>
  </w:style>
  <w:style w:type="paragraph" w:customStyle="1" w:styleId="BoxBodyTextIndent">
    <w:name w:val="Box Body Text Indent"/>
    <w:basedOn w:val="Standard"/>
    <w:rsid w:val="0009044B"/>
    <w:pPr>
      <w:tabs>
        <w:tab w:val="left" w:pos="850"/>
        <w:tab w:val="left" w:pos="1191"/>
        <w:tab w:val="left" w:pos="1531"/>
      </w:tabs>
      <w:spacing w:after="240"/>
      <w:ind w:left="442"/>
      <w:jc w:val="both"/>
    </w:pPr>
    <w:rPr>
      <w:rFonts w:ascii="Arial" w:hAnsi="Arial" w:cs="Arial"/>
      <w:sz w:val="18"/>
      <w:szCs w:val="22"/>
      <w:lang w:val="en-US" w:eastAsia="zh-CN"/>
    </w:rPr>
  </w:style>
  <w:style w:type="paragraph" w:customStyle="1" w:styleId="Head-Sub2">
    <w:name w:val="Head-Sub2"/>
    <w:basedOn w:val="Standard"/>
    <w:next w:val="Para-Num-Doc"/>
    <w:rsid w:val="0009044B"/>
    <w:pPr>
      <w:keepNext/>
      <w:tabs>
        <w:tab w:val="left" w:pos="851"/>
        <w:tab w:val="left" w:pos="1191"/>
        <w:tab w:val="left" w:pos="1531"/>
      </w:tabs>
      <w:spacing w:after="240"/>
      <w:jc w:val="both"/>
    </w:pPr>
    <w:rPr>
      <w:rFonts w:ascii="Times" w:hAnsi="Times"/>
      <w:b/>
      <w:i/>
      <w:sz w:val="22"/>
      <w:szCs w:val="20"/>
      <w:lang w:eastAsia="en-US"/>
    </w:rPr>
  </w:style>
  <w:style w:type="paragraph" w:customStyle="1" w:styleId="Para-Num-Doc">
    <w:name w:val="Para-Num-Doc"/>
    <w:basedOn w:val="Standard"/>
    <w:rsid w:val="0009044B"/>
    <w:pPr>
      <w:tabs>
        <w:tab w:val="left" w:pos="851"/>
        <w:tab w:val="left" w:pos="1191"/>
        <w:tab w:val="left" w:pos="1531"/>
      </w:tabs>
      <w:spacing w:after="240"/>
      <w:jc w:val="both"/>
    </w:pPr>
    <w:rPr>
      <w:rFonts w:ascii="Times" w:hAnsi="Times"/>
      <w:sz w:val="22"/>
      <w:szCs w:val="20"/>
      <w:lang w:eastAsia="en-US"/>
    </w:rPr>
  </w:style>
  <w:style w:type="character" w:customStyle="1" w:styleId="StyleTitleNotBold">
    <w:name w:val="Style Title + Not Bold"/>
    <w:rsid w:val="009D3B6C"/>
    <w:rPr>
      <w:rFonts w:ascii="Times New Roman" w:hAnsi="Times New Roman"/>
      <w:sz w:val="28"/>
      <w:vertAlign w:val="superscript"/>
    </w:rPr>
  </w:style>
  <w:style w:type="paragraph" w:customStyle="1" w:styleId="StyleHEADING4Bold">
    <w:name w:val="Style HEADING 4 + Bold"/>
    <w:basedOn w:val="berschrift4"/>
    <w:link w:val="StyleHEADING4BoldChar"/>
    <w:autoRedefine/>
    <w:rsid w:val="00693742"/>
    <w:pPr>
      <w:keepLines/>
      <w:ind w:left="851" w:hanging="851"/>
      <w:outlineLvl w:val="2"/>
    </w:pPr>
    <w:rPr>
      <w:b w:val="0"/>
      <w:bCs/>
      <w:smallCaps/>
      <w:sz w:val="20"/>
      <w:szCs w:val="20"/>
    </w:rPr>
  </w:style>
  <w:style w:type="character" w:customStyle="1" w:styleId="StyleHEADING4BoldChar">
    <w:name w:val="Style HEADING 4 + Bold Char"/>
    <w:link w:val="StyleHEADING4Bold"/>
    <w:locked/>
    <w:rsid w:val="00693742"/>
    <w:rPr>
      <w:b/>
      <w:snapToGrid w:val="0"/>
      <w:sz w:val="28"/>
      <w:lang w:val="en-GB" w:eastAsia="en-US"/>
    </w:rPr>
  </w:style>
  <w:style w:type="paragraph" w:styleId="berarbeitung">
    <w:name w:val="Revision"/>
    <w:hidden/>
    <w:uiPriority w:val="99"/>
    <w:semiHidden/>
    <w:rsid w:val="001C1E90"/>
    <w:rPr>
      <w:sz w:val="24"/>
      <w:szCs w:val="24"/>
    </w:rPr>
  </w:style>
  <w:style w:type="paragraph" w:customStyle="1" w:styleId="NumPar2">
    <w:name w:val="NumPar 2"/>
    <w:basedOn w:val="Standard"/>
    <w:next w:val="Text1"/>
    <w:rsid w:val="00736329"/>
    <w:pPr>
      <w:numPr>
        <w:ilvl w:val="1"/>
        <w:numId w:val="17"/>
      </w:numPr>
      <w:spacing w:before="120" w:after="120"/>
      <w:jc w:val="both"/>
    </w:pPr>
    <w:rPr>
      <w:lang w:eastAsia="en-US"/>
    </w:rPr>
  </w:style>
  <w:style w:type="paragraph" w:customStyle="1" w:styleId="NumPar3">
    <w:name w:val="NumPar 3"/>
    <w:basedOn w:val="Standard"/>
    <w:next w:val="Text1"/>
    <w:rsid w:val="00736329"/>
    <w:pPr>
      <w:numPr>
        <w:ilvl w:val="2"/>
        <w:numId w:val="17"/>
      </w:numPr>
      <w:spacing w:before="120" w:after="120"/>
      <w:jc w:val="both"/>
    </w:pPr>
    <w:rPr>
      <w:lang w:eastAsia="en-US"/>
    </w:rPr>
  </w:style>
  <w:style w:type="paragraph" w:customStyle="1" w:styleId="NumPar4">
    <w:name w:val="NumPar 4"/>
    <w:basedOn w:val="Standard"/>
    <w:next w:val="Text1"/>
    <w:rsid w:val="00736329"/>
    <w:pPr>
      <w:numPr>
        <w:ilvl w:val="3"/>
        <w:numId w:val="17"/>
      </w:numPr>
      <w:spacing w:before="120" w:after="120"/>
      <w:jc w:val="both"/>
    </w:pPr>
    <w:rPr>
      <w:lang w:eastAsia="en-US"/>
    </w:rPr>
  </w:style>
  <w:style w:type="paragraph" w:customStyle="1" w:styleId="pprag1">
    <w:name w:val="pprag 1"/>
    <w:basedOn w:val="Standard"/>
    <w:next w:val="Standard"/>
    <w:link w:val="pprag1Char"/>
    <w:autoRedefine/>
    <w:qFormat/>
    <w:rsid w:val="006476AA"/>
    <w:pPr>
      <w:pageBreakBefore/>
      <w:widowControl w:val="0"/>
      <w:tabs>
        <w:tab w:val="num" w:pos="794"/>
        <w:tab w:val="num" w:pos="1192"/>
        <w:tab w:val="num" w:pos="1492"/>
      </w:tabs>
      <w:spacing w:after="240" w:line="276" w:lineRule="auto"/>
      <w:ind w:left="360" w:hanging="360"/>
      <w:outlineLvl w:val="0"/>
    </w:pPr>
    <w:rPr>
      <w:rFonts w:ascii="Calibri" w:hAnsi="Calibri"/>
      <w:b/>
      <w:bCs/>
      <w:sz w:val="34"/>
      <w:szCs w:val="28"/>
      <w:lang w:val="en-US"/>
    </w:rPr>
  </w:style>
  <w:style w:type="character" w:customStyle="1" w:styleId="pprag1Char">
    <w:name w:val="pprag 1 Char"/>
    <w:link w:val="pprag1"/>
    <w:locked/>
    <w:rsid w:val="006476AA"/>
    <w:rPr>
      <w:rFonts w:ascii="Calibri" w:hAnsi="Calibri"/>
      <w:b/>
      <w:bCs/>
      <w:sz w:val="34"/>
      <w:szCs w:val="28"/>
      <w:lang w:val="en-US"/>
    </w:rPr>
  </w:style>
  <w:style w:type="paragraph" w:customStyle="1" w:styleId="pprag2">
    <w:name w:val="pprag 2"/>
    <w:basedOn w:val="Standard"/>
    <w:next w:val="Standard"/>
    <w:link w:val="pprag2Char"/>
    <w:autoRedefine/>
    <w:qFormat/>
    <w:rsid w:val="006246D4"/>
    <w:pPr>
      <w:widowControl w:val="0"/>
      <w:numPr>
        <w:numId w:val="21"/>
      </w:numPr>
      <w:tabs>
        <w:tab w:val="left" w:pos="737"/>
      </w:tabs>
      <w:spacing w:before="240" w:after="120" w:line="276" w:lineRule="auto"/>
      <w:outlineLvl w:val="1"/>
    </w:pPr>
    <w:rPr>
      <w:rFonts w:ascii="Times New Roman Bold" w:hAnsi="Times New Roman Bold"/>
      <w:b/>
      <w:color w:val="000000"/>
      <w:sz w:val="32"/>
      <w:lang w:val="en-US"/>
    </w:rPr>
  </w:style>
  <w:style w:type="character" w:customStyle="1" w:styleId="pprag2Char">
    <w:name w:val="pprag 2 Char"/>
    <w:link w:val="pprag2"/>
    <w:locked/>
    <w:rsid w:val="006246D4"/>
    <w:rPr>
      <w:rFonts w:ascii="Times New Roman Bold" w:hAnsi="Times New Roman Bold"/>
      <w:b/>
      <w:color w:val="000000"/>
      <w:sz w:val="32"/>
      <w:szCs w:val="24"/>
      <w:lang w:val="en-US"/>
    </w:rPr>
  </w:style>
  <w:style w:type="paragraph" w:customStyle="1" w:styleId="pprag3">
    <w:name w:val="pprag 3"/>
    <w:basedOn w:val="Standard"/>
    <w:next w:val="Standard"/>
    <w:link w:val="pprag3Char"/>
    <w:autoRedefine/>
    <w:qFormat/>
    <w:rsid w:val="006246D4"/>
    <w:pPr>
      <w:widowControl w:val="0"/>
      <w:tabs>
        <w:tab w:val="left" w:pos="851"/>
        <w:tab w:val="num" w:pos="1192"/>
        <w:tab w:val="num" w:pos="1492"/>
        <w:tab w:val="num" w:pos="2160"/>
      </w:tabs>
      <w:spacing w:before="120" w:after="120" w:line="276" w:lineRule="auto"/>
      <w:outlineLvl w:val="2"/>
    </w:pPr>
    <w:rPr>
      <w:rFonts w:ascii="Times New Roman Bold" w:hAnsi="Times New Roman Bold"/>
      <w:b/>
      <w:sz w:val="28"/>
      <w:szCs w:val="28"/>
    </w:rPr>
  </w:style>
  <w:style w:type="paragraph" w:customStyle="1" w:styleId="pprag4">
    <w:name w:val="pprag 4"/>
    <w:basedOn w:val="Standard"/>
    <w:next w:val="Standard"/>
    <w:autoRedefine/>
    <w:qFormat/>
    <w:rsid w:val="006476AA"/>
    <w:pPr>
      <w:widowControl w:val="0"/>
      <w:numPr>
        <w:ilvl w:val="3"/>
        <w:numId w:val="1"/>
      </w:numPr>
      <w:tabs>
        <w:tab w:val="clear" w:pos="360"/>
        <w:tab w:val="left" w:pos="646"/>
        <w:tab w:val="num" w:pos="794"/>
        <w:tab w:val="num" w:pos="1080"/>
        <w:tab w:val="num" w:pos="1192"/>
        <w:tab w:val="num" w:pos="1492"/>
      </w:tabs>
      <w:spacing w:before="120" w:after="120" w:line="276" w:lineRule="auto"/>
      <w:ind w:left="648" w:hanging="648"/>
      <w:outlineLvl w:val="3"/>
    </w:pPr>
    <w:rPr>
      <w:b/>
      <w:bCs/>
      <w:szCs w:val="28"/>
      <w:lang w:val="fr-BE"/>
    </w:rPr>
  </w:style>
  <w:style w:type="paragraph" w:customStyle="1" w:styleId="pprag5">
    <w:name w:val="pprag 5"/>
    <w:basedOn w:val="Standard"/>
    <w:link w:val="pprag5Char"/>
    <w:autoRedefine/>
    <w:qFormat/>
    <w:rsid w:val="006476AA"/>
    <w:pPr>
      <w:numPr>
        <w:ilvl w:val="4"/>
        <w:numId w:val="1"/>
      </w:numPr>
      <w:tabs>
        <w:tab w:val="clear" w:pos="360"/>
        <w:tab w:val="left" w:pos="1134"/>
        <w:tab w:val="num" w:pos="1192"/>
        <w:tab w:val="num" w:pos="1492"/>
        <w:tab w:val="num" w:pos="1800"/>
        <w:tab w:val="num" w:pos="3600"/>
      </w:tabs>
      <w:spacing w:before="120" w:after="120" w:line="276" w:lineRule="auto"/>
      <w:ind w:left="1512" w:hanging="792"/>
      <w:outlineLvl w:val="4"/>
    </w:pPr>
    <w:rPr>
      <w:b/>
      <w:bCs/>
      <w:lang w:val="fr-BE"/>
    </w:rPr>
  </w:style>
  <w:style w:type="character" w:customStyle="1" w:styleId="pprag5Char">
    <w:name w:val="pprag 5 Char"/>
    <w:link w:val="pprag5"/>
    <w:locked/>
    <w:rsid w:val="006476AA"/>
    <w:rPr>
      <w:b/>
      <w:bCs/>
      <w:sz w:val="24"/>
      <w:szCs w:val="24"/>
      <w:lang w:val="fr-BE"/>
    </w:rPr>
  </w:style>
  <w:style w:type="table" w:styleId="TabelleWeb3">
    <w:name w:val="Table Web 3"/>
    <w:basedOn w:val="NormaleTabelle"/>
    <w:uiPriority w:val="99"/>
    <w:rsid w:val="008B099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rsid w:val="008B099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3D-Effekt3">
    <w:name w:val="Table 3D effects 3"/>
    <w:basedOn w:val="NormaleTabelle"/>
    <w:uiPriority w:val="99"/>
    <w:rsid w:val="009F71B0"/>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rsid w:val="001F3E7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rsid w:val="00F83D17"/>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rsid w:val="00F83D17"/>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1">
    <w:name w:val="Table Classic 1"/>
    <w:basedOn w:val="NormaleTabelle"/>
    <w:uiPriority w:val="99"/>
    <w:rsid w:val="00B6338C"/>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st1">
    <w:name w:val="st1"/>
    <w:rsid w:val="003F6BA7"/>
  </w:style>
  <w:style w:type="character" w:customStyle="1" w:styleId="FootnoteTextChar1">
    <w:name w:val="Footnote Text Char1"/>
    <w:uiPriority w:val="99"/>
    <w:rsid w:val="00BA01D9"/>
    <w:rPr>
      <w:rFonts w:eastAsia="Times New Roman"/>
      <w:sz w:val="22"/>
      <w:lang w:val="x-none" w:eastAsia="en-US"/>
    </w:rPr>
  </w:style>
  <w:style w:type="paragraph" w:customStyle="1" w:styleId="SubTitle2">
    <w:name w:val="SubTitle 2"/>
    <w:basedOn w:val="Standard"/>
    <w:rsid w:val="00564682"/>
    <w:pPr>
      <w:spacing w:before="120" w:after="240"/>
      <w:jc w:val="center"/>
    </w:pPr>
    <w:rPr>
      <w:b/>
      <w:sz w:val="32"/>
      <w:szCs w:val="20"/>
      <w:lang w:eastAsia="en-US"/>
    </w:rPr>
  </w:style>
  <w:style w:type="paragraph" w:customStyle="1" w:styleId="pprag2-notoc">
    <w:name w:val="pprag 2 - no toc"/>
    <w:basedOn w:val="pprag2"/>
    <w:link w:val="pprag2-notocChar"/>
    <w:qFormat/>
    <w:rsid w:val="00E85BAF"/>
  </w:style>
  <w:style w:type="paragraph" w:customStyle="1" w:styleId="pprag3-notoc">
    <w:name w:val="pprag 3 - no toc"/>
    <w:basedOn w:val="pprag3"/>
    <w:link w:val="pprag3-notocChar"/>
    <w:qFormat/>
    <w:rsid w:val="00AA5A3B"/>
    <w:pPr>
      <w:tabs>
        <w:tab w:val="clear" w:pos="1192"/>
        <w:tab w:val="num" w:pos="360"/>
      </w:tabs>
      <w:ind w:left="360" w:hanging="360"/>
    </w:pPr>
  </w:style>
  <w:style w:type="character" w:customStyle="1" w:styleId="pprag2-notocChar">
    <w:name w:val="pprag 2 - no toc Char"/>
    <w:basedOn w:val="pprag2Char"/>
    <w:link w:val="pprag2-notoc"/>
    <w:locked/>
    <w:rsid w:val="00E85BAF"/>
    <w:rPr>
      <w:rFonts w:ascii="Times New Roman Bold" w:hAnsi="Times New Roman Bold"/>
      <w:b/>
      <w:color w:val="000000"/>
      <w:sz w:val="32"/>
      <w:szCs w:val="24"/>
      <w:lang w:val="en-US"/>
    </w:rPr>
  </w:style>
  <w:style w:type="character" w:customStyle="1" w:styleId="pprag3Char">
    <w:name w:val="pprag 3 Char"/>
    <w:basedOn w:val="Absatz-Standardschriftart"/>
    <w:link w:val="pprag3"/>
    <w:locked/>
    <w:rsid w:val="006246D4"/>
    <w:rPr>
      <w:rFonts w:ascii="Times New Roman Bold" w:hAnsi="Times New Roman Bold"/>
      <w:b/>
      <w:sz w:val="28"/>
      <w:szCs w:val="28"/>
    </w:rPr>
  </w:style>
  <w:style w:type="character" w:customStyle="1" w:styleId="pprag3-notocChar">
    <w:name w:val="pprag 3 - no toc Char"/>
    <w:basedOn w:val="pprag3Char"/>
    <w:link w:val="pprag3-notoc"/>
    <w:locked/>
    <w:rsid w:val="00AA5A3B"/>
    <w:rPr>
      <w:rFonts w:ascii="Times New Roman Bold" w:hAnsi="Times New Roman Bold"/>
      <w:b/>
      <w:sz w:val="28"/>
      <w:szCs w:val="28"/>
    </w:rPr>
  </w:style>
  <w:style w:type="numbering" w:customStyle="1" w:styleId="BulletedNote">
    <w:name w:val="Bulleted Note"/>
    <w:pPr>
      <w:numPr>
        <w:numId w:val="26"/>
      </w:numPr>
    </w:pPr>
  </w:style>
  <w:style w:type="numbering" w:customStyle="1" w:styleId="NumericNote">
    <w:name w:val="Numeric Note"/>
    <w:pPr>
      <w:numPr>
        <w:numId w:val="29"/>
      </w:numPr>
    </w:pPr>
  </w:style>
  <w:style w:type="numbering" w:customStyle="1" w:styleId="NumberedNote">
    <w:name w:val="Numbered Note"/>
    <w:pPr>
      <w:numPr>
        <w:numId w:val="30"/>
      </w:numPr>
    </w:pPr>
  </w:style>
  <w:style w:type="numbering" w:styleId="111111">
    <w:name w:val="Outline List 2"/>
    <w:basedOn w:val="KeineListe"/>
    <w:uiPriority w:val="99"/>
    <w:semiHidden/>
    <w:unhideWhenUsed/>
    <w:pPr>
      <w:numPr>
        <w:numId w:val="27"/>
      </w:numPr>
    </w:pPr>
  </w:style>
  <w:style w:type="numbering" w:customStyle="1" w:styleId="Style8">
    <w:name w:val="Style8"/>
    <w:pPr>
      <w:numPr>
        <w:numId w:val="28"/>
      </w:numPr>
    </w:pPr>
  </w:style>
  <w:style w:type="numbering" w:customStyle="1" w:styleId="AlphaNote">
    <w:name w:val="Alpha Note"/>
    <w:pPr>
      <w:numPr>
        <w:numId w:val="25"/>
      </w:numPr>
    </w:pPr>
  </w:style>
  <w:style w:type="numbering" w:customStyle="1" w:styleId="Style7">
    <w:name w:val="Style7"/>
    <w:pPr>
      <w:numPr>
        <w:numId w:val="24"/>
      </w:numPr>
    </w:pPr>
  </w:style>
  <w:style w:type="numbering" w:customStyle="1" w:styleId="Style6">
    <w:name w:val="Style6"/>
  </w:style>
  <w:style w:type="paragraph" w:styleId="Listenabsatz">
    <w:name w:val="List Paragraph"/>
    <w:aliases w:val="Dot pt,F5 List Paragraph,List Paragraph1,No Spacing1,List Paragraph Char Char Char,Indicator Text,Colorful List - Accent 11,Numbered Para 1,Bullet 1,Bullet Points,MAIN CONTENT,List Paragraph11,List Paragraph12,List Paragraph2,OBC Bullet"/>
    <w:basedOn w:val="Standard"/>
    <w:link w:val="ListenabsatzZchn"/>
    <w:uiPriority w:val="34"/>
    <w:qFormat/>
    <w:rsid w:val="00CE24DC"/>
    <w:pPr>
      <w:ind w:left="720"/>
      <w:contextualSpacing/>
    </w:pPr>
  </w:style>
  <w:style w:type="character" w:customStyle="1" w:styleId="ListenabsatzZchn">
    <w:name w:val="Listenabsatz Zchn"/>
    <w:aliases w:val="Dot pt Zchn,F5 List Paragraph Zchn,List Paragraph1 Zchn,No Spacing1 Zchn,List Paragraph Char Char Char Zchn,Indicator Text Zchn,Colorful List - Accent 11 Zchn,Numbered Para 1 Zchn,Bullet 1 Zchn,Bullet Points Zchn,MAIN CONTENT Zchn"/>
    <w:link w:val="Listenabsatz"/>
    <w:uiPriority w:val="34"/>
    <w:qFormat/>
    <w:locked/>
    <w:rsid w:val="00FD25CF"/>
    <w:rPr>
      <w:sz w:val="24"/>
      <w:szCs w:val="24"/>
    </w:rPr>
  </w:style>
  <w:style w:type="character" w:customStyle="1" w:styleId="normaltextrun">
    <w:name w:val="normaltextrun"/>
    <w:basedOn w:val="Absatz-Standardschriftart"/>
    <w:rsid w:val="00CA128F"/>
  </w:style>
  <w:style w:type="character" w:customStyle="1" w:styleId="spellingerror">
    <w:name w:val="spellingerror"/>
    <w:basedOn w:val="Absatz-Standardschriftart"/>
    <w:rsid w:val="00CA128F"/>
  </w:style>
  <w:style w:type="character" w:styleId="NichtaufgelsteErwhnung">
    <w:name w:val="Unresolved Mention"/>
    <w:basedOn w:val="Absatz-Standardschriftart"/>
    <w:uiPriority w:val="99"/>
    <w:semiHidden/>
    <w:unhideWhenUsed/>
    <w:rsid w:val="00E75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96905">
      <w:marLeft w:val="0"/>
      <w:marRight w:val="0"/>
      <w:marTop w:val="0"/>
      <w:marBottom w:val="0"/>
      <w:divBdr>
        <w:top w:val="none" w:sz="0" w:space="0" w:color="auto"/>
        <w:left w:val="none" w:sz="0" w:space="0" w:color="auto"/>
        <w:bottom w:val="none" w:sz="0" w:space="0" w:color="auto"/>
        <w:right w:val="none" w:sz="0" w:space="0" w:color="auto"/>
      </w:divBdr>
    </w:div>
    <w:div w:id="128596906">
      <w:marLeft w:val="0"/>
      <w:marRight w:val="0"/>
      <w:marTop w:val="0"/>
      <w:marBottom w:val="0"/>
      <w:divBdr>
        <w:top w:val="none" w:sz="0" w:space="0" w:color="auto"/>
        <w:left w:val="none" w:sz="0" w:space="0" w:color="auto"/>
        <w:bottom w:val="none" w:sz="0" w:space="0" w:color="auto"/>
        <w:right w:val="none" w:sz="0" w:space="0" w:color="auto"/>
      </w:divBdr>
    </w:div>
    <w:div w:id="200090574">
      <w:bodyDiv w:val="1"/>
      <w:marLeft w:val="0"/>
      <w:marRight w:val="0"/>
      <w:marTop w:val="0"/>
      <w:marBottom w:val="0"/>
      <w:divBdr>
        <w:top w:val="none" w:sz="0" w:space="0" w:color="auto"/>
        <w:left w:val="none" w:sz="0" w:space="0" w:color="auto"/>
        <w:bottom w:val="none" w:sz="0" w:space="0" w:color="auto"/>
        <w:right w:val="none" w:sz="0" w:space="0" w:color="auto"/>
      </w:divBdr>
    </w:div>
    <w:div w:id="243759773">
      <w:bodyDiv w:val="1"/>
      <w:marLeft w:val="0"/>
      <w:marRight w:val="0"/>
      <w:marTop w:val="0"/>
      <w:marBottom w:val="0"/>
      <w:divBdr>
        <w:top w:val="none" w:sz="0" w:space="0" w:color="auto"/>
        <w:left w:val="none" w:sz="0" w:space="0" w:color="auto"/>
        <w:bottom w:val="none" w:sz="0" w:space="0" w:color="auto"/>
        <w:right w:val="none" w:sz="0" w:space="0" w:color="auto"/>
      </w:divBdr>
    </w:div>
    <w:div w:id="131965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uropeaid/prag/annexes.do?group=A"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timeanddate.com/worldclock/converter.html"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peaid/toolkit-mainstreaming-gender-equality-ec-development-cooperation_en" TargetMode="External"/><Relationship Id="rId2" Type="http://schemas.openxmlformats.org/officeDocument/2006/relationships/hyperlink" Target="https://ec.europa.eu/europeaid/disability-inclusive-development-cooperation-guidance-note-eu-staff_en" TargetMode="External"/><Relationship Id="rId1" Type="http://schemas.openxmlformats.org/officeDocument/2006/relationships/hyperlink" Target="http://www.timeanddate.com/worldclock/converter.html" TargetMode="External"/><Relationship Id="rId5" Type="http://schemas.openxmlformats.org/officeDocument/2006/relationships/hyperlink" Target="http://library.fes.de/pdf-files/bueros/georgien/13150.pdf" TargetMode="External"/><Relationship Id="rId4" Type="http://schemas.openxmlformats.org/officeDocument/2006/relationships/hyperlink" Target="https://ec.europa.eu/europeaid/sectors/economic-growth/environment-and-green-economy/climate-change-and-environ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868A93565D8F4C814E4209A36A6CD3" ma:contentTypeVersion="9" ma:contentTypeDescription="Ein neues Dokument erstellen." ma:contentTypeScope="" ma:versionID="3e8e644d4e89f7df42cb74ba20a40715">
  <xsd:schema xmlns:xsd="http://www.w3.org/2001/XMLSchema" xmlns:xs="http://www.w3.org/2001/XMLSchema" xmlns:p="http://schemas.microsoft.com/office/2006/metadata/properties" xmlns:ns2="d4b5e81b-3e7e-4f37-8067-4e9e928409b1" xmlns:ns3="62ec027b-7bd4-4f6b-a530-db3b9ca0a522" targetNamespace="http://schemas.microsoft.com/office/2006/metadata/properties" ma:root="true" ma:fieldsID="b3981627c82e864e8a3f59c080289899" ns2:_="" ns3:_="">
    <xsd:import namespace="d4b5e81b-3e7e-4f37-8067-4e9e928409b1"/>
    <xsd:import namespace="62ec027b-7bd4-4f6b-a530-db3b9ca0a5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5e81b-3e7e-4f37-8067-4e9e928409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c027b-7bd4-4f6b-a530-db3b9ca0a522"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75755-7D82-48FB-9BA8-1D404A6477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2B2339-DA87-4EEC-ADC8-CC980A5455E4}">
  <ds:schemaRefs>
    <ds:schemaRef ds:uri="http://schemas.microsoft.com/sharepoint/v3/contenttype/forms"/>
  </ds:schemaRefs>
</ds:datastoreItem>
</file>

<file path=customXml/itemProps3.xml><?xml version="1.0" encoding="utf-8"?>
<ds:datastoreItem xmlns:ds="http://schemas.openxmlformats.org/officeDocument/2006/customXml" ds:itemID="{84296ED5-5ACC-45DD-8839-633745B7D9CF}"/>
</file>

<file path=customXml/itemProps4.xml><?xml version="1.0" encoding="utf-8"?>
<ds:datastoreItem xmlns:ds="http://schemas.openxmlformats.org/officeDocument/2006/customXml" ds:itemID="{5075A9EF-92FA-4A14-97D5-9F8065AB3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6366</Words>
  <Characters>40108</Characters>
  <Application>Microsoft Office Word</Application>
  <DocSecurity>0</DocSecurity>
  <Lines>334</Lines>
  <Paragraphs>92</Paragraphs>
  <ScaleCrop>false</ScaleCrop>
  <HeadingPairs>
    <vt:vector size="2" baseType="variant">
      <vt:variant>
        <vt:lpstr>Titel</vt:lpstr>
      </vt:variant>
      <vt:variant>
        <vt:i4>1</vt:i4>
      </vt:variant>
    </vt:vector>
  </HeadingPairs>
  <TitlesOfParts>
    <vt:vector size="1" baseType="lpstr">
      <vt:lpstr>1</vt:lpstr>
    </vt:vector>
  </TitlesOfParts>
  <Company>European Commission</Company>
  <LinksUpToDate>false</LinksUpToDate>
  <CharactersWithSpaces>46382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aidco-sd-tech2</dc:creator>
  <cp:keywords/>
  <cp:lastModifiedBy>Felix Hett</cp:lastModifiedBy>
  <cp:revision>101</cp:revision>
  <cp:lastPrinted>2015-05-13T01:16:00Z</cp:lastPrinted>
  <dcterms:created xsi:type="dcterms:W3CDTF">2019-10-16T06:22:00Z</dcterms:created>
  <dcterms:modified xsi:type="dcterms:W3CDTF">2019-10-16T07:21:00Z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-336432913</vt:i4>
  </property>
  <property fmtid="{D5CDD505-2E9C-101B-9397-08002B2CF9AE}" pid="3" name="ContentTypeId">
    <vt:lpwstr>0x0101005B868A93565D8F4C814E4209A36A6CD3</vt:lpwstr>
  </property>
</Properties>
</file>