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DCDEA" w14:textId="77777777" w:rsidR="006734F4" w:rsidRPr="00C6540E" w:rsidRDefault="00FD440D" w:rsidP="0018474E">
      <w:pPr>
        <w:jc w:val="right"/>
        <w:rPr>
          <w:b/>
          <w:i/>
          <w:color w:val="000000"/>
          <w:sz w:val="24"/>
          <w:szCs w:val="24"/>
          <w:u w:val="single"/>
          <w:lang w:val="en-GB"/>
        </w:rPr>
      </w:pPr>
      <w:r w:rsidRPr="00C6540E">
        <w:rPr>
          <w:b/>
          <w:i/>
          <w:color w:val="000000"/>
          <w:sz w:val="24"/>
          <w:szCs w:val="24"/>
          <w:u w:val="single"/>
          <w:lang w:val="en-GB"/>
        </w:rPr>
        <w:t>DRAFT</w:t>
      </w:r>
    </w:p>
    <w:p w14:paraId="1D7144FB" w14:textId="77777777" w:rsidR="006734F4" w:rsidRPr="00C6540E" w:rsidRDefault="006734F4" w:rsidP="0018474E">
      <w:pPr>
        <w:jc w:val="center"/>
        <w:rPr>
          <w:b/>
          <w:bCs/>
          <w:color w:val="000000"/>
          <w:sz w:val="24"/>
          <w:szCs w:val="24"/>
          <w:lang w:val="en-GB"/>
        </w:rPr>
      </w:pPr>
    </w:p>
    <w:p w14:paraId="1D7002CA" w14:textId="77777777" w:rsidR="00E87A01" w:rsidRPr="00C6540E" w:rsidRDefault="00E87A01" w:rsidP="0018474E">
      <w:pPr>
        <w:jc w:val="center"/>
        <w:rPr>
          <w:b/>
          <w:bCs/>
          <w:color w:val="000000"/>
          <w:sz w:val="24"/>
          <w:szCs w:val="24"/>
          <w:lang w:val="en-GB"/>
        </w:rPr>
      </w:pPr>
    </w:p>
    <w:p w14:paraId="6D27BC4C" w14:textId="77777777" w:rsidR="00E87A01" w:rsidRPr="00C6540E" w:rsidRDefault="00E87A01" w:rsidP="0018474E">
      <w:pPr>
        <w:jc w:val="center"/>
        <w:rPr>
          <w:b/>
          <w:bCs/>
          <w:color w:val="000000"/>
          <w:sz w:val="24"/>
          <w:szCs w:val="24"/>
          <w:lang w:val="en-GB"/>
        </w:rPr>
      </w:pPr>
    </w:p>
    <w:p w14:paraId="286FA34D" w14:textId="77777777" w:rsidR="00E87A01" w:rsidRPr="00C6540E" w:rsidRDefault="00E87A01" w:rsidP="0018474E">
      <w:pPr>
        <w:jc w:val="center"/>
        <w:rPr>
          <w:b/>
          <w:bCs/>
          <w:color w:val="000000"/>
          <w:sz w:val="24"/>
          <w:szCs w:val="24"/>
          <w:lang w:val="en-GB"/>
        </w:rPr>
      </w:pPr>
    </w:p>
    <w:p w14:paraId="5DD885D5" w14:textId="77777777" w:rsidR="00E87A01" w:rsidRPr="00C6540E" w:rsidRDefault="00E87A01" w:rsidP="0018474E">
      <w:pPr>
        <w:jc w:val="center"/>
        <w:rPr>
          <w:b/>
          <w:bCs/>
          <w:color w:val="000000"/>
          <w:sz w:val="24"/>
          <w:szCs w:val="24"/>
          <w:lang w:val="en-GB"/>
        </w:rPr>
      </w:pPr>
    </w:p>
    <w:p w14:paraId="56931372" w14:textId="77777777" w:rsidR="00E87A01" w:rsidRPr="00C6540E" w:rsidRDefault="00E87A01" w:rsidP="0018474E">
      <w:pPr>
        <w:jc w:val="center"/>
        <w:rPr>
          <w:b/>
          <w:bCs/>
          <w:color w:val="000000"/>
          <w:sz w:val="24"/>
          <w:szCs w:val="24"/>
          <w:lang w:val="en-GB"/>
        </w:rPr>
      </w:pPr>
    </w:p>
    <w:p w14:paraId="635DD8CC"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25308E4" w14:textId="77777777" w:rsidR="000B1812" w:rsidRPr="00C6540E" w:rsidRDefault="000B1812" w:rsidP="0018474E">
      <w:pPr>
        <w:jc w:val="center"/>
        <w:rPr>
          <w:b/>
          <w:bCs/>
          <w:color w:val="000000"/>
          <w:sz w:val="24"/>
          <w:szCs w:val="24"/>
          <w:lang w:val="en-GB"/>
        </w:rPr>
      </w:pPr>
    </w:p>
    <w:p w14:paraId="6688D331" w14:textId="77777777" w:rsidR="00E87A01" w:rsidRPr="00C6540E" w:rsidRDefault="00E87A01" w:rsidP="0018474E">
      <w:pPr>
        <w:jc w:val="center"/>
        <w:rPr>
          <w:b/>
          <w:bCs/>
          <w:color w:val="000000"/>
          <w:sz w:val="24"/>
          <w:szCs w:val="24"/>
          <w:lang w:val="en-GB"/>
        </w:rPr>
      </w:pPr>
    </w:p>
    <w:p w14:paraId="2A1AD9C4" w14:textId="77777777" w:rsidR="00E87A01" w:rsidRPr="00C6540E" w:rsidRDefault="00E87A01" w:rsidP="0018474E">
      <w:pPr>
        <w:jc w:val="center"/>
        <w:rPr>
          <w:b/>
          <w:bCs/>
          <w:color w:val="000000"/>
          <w:sz w:val="24"/>
          <w:szCs w:val="24"/>
          <w:lang w:val="en-GB"/>
        </w:rPr>
      </w:pPr>
    </w:p>
    <w:p w14:paraId="6320FB4F" w14:textId="77777777" w:rsidR="00E87A01" w:rsidRPr="00C6540E" w:rsidRDefault="00E87A01" w:rsidP="0018474E">
      <w:pPr>
        <w:jc w:val="center"/>
        <w:rPr>
          <w:b/>
          <w:bCs/>
          <w:color w:val="000000"/>
          <w:sz w:val="24"/>
          <w:szCs w:val="24"/>
          <w:lang w:val="en-GB"/>
        </w:rPr>
      </w:pPr>
    </w:p>
    <w:p w14:paraId="0355EE01" w14:textId="77777777" w:rsidR="00E87A01" w:rsidRPr="00C6540E" w:rsidRDefault="00E87A01" w:rsidP="0018474E">
      <w:pPr>
        <w:jc w:val="center"/>
        <w:rPr>
          <w:b/>
          <w:bCs/>
          <w:color w:val="000000"/>
          <w:sz w:val="24"/>
          <w:szCs w:val="24"/>
          <w:lang w:val="en-GB"/>
        </w:rPr>
      </w:pPr>
    </w:p>
    <w:p w14:paraId="129849D9"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7755C71F" w14:textId="77777777" w:rsidR="000B1812" w:rsidRPr="00C6540E" w:rsidRDefault="000B1812" w:rsidP="0018474E">
      <w:pPr>
        <w:jc w:val="center"/>
        <w:rPr>
          <w:b/>
          <w:bCs/>
          <w:color w:val="000000"/>
          <w:sz w:val="24"/>
          <w:szCs w:val="24"/>
          <w:lang w:val="en-GB"/>
        </w:rPr>
      </w:pPr>
    </w:p>
    <w:p w14:paraId="30C4E06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0BE2B2A8" w14:textId="77777777" w:rsidR="00E87A01" w:rsidRPr="00C6540E" w:rsidRDefault="00E87A01" w:rsidP="0018474E">
      <w:pPr>
        <w:jc w:val="center"/>
        <w:rPr>
          <w:b/>
          <w:bCs/>
          <w:color w:val="000000"/>
          <w:sz w:val="24"/>
          <w:szCs w:val="24"/>
          <w:lang w:val="en-GB"/>
        </w:rPr>
      </w:pPr>
    </w:p>
    <w:p w14:paraId="12EC909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1873446D" w14:textId="77777777" w:rsidR="00E87A01" w:rsidRPr="00C6540E" w:rsidRDefault="00E87A01" w:rsidP="0018474E">
      <w:pPr>
        <w:jc w:val="center"/>
        <w:rPr>
          <w:b/>
          <w:bCs/>
          <w:color w:val="000000"/>
          <w:sz w:val="24"/>
          <w:szCs w:val="24"/>
          <w:lang w:val="en-GB"/>
        </w:rPr>
      </w:pPr>
    </w:p>
    <w:p w14:paraId="1914C817" w14:textId="15A1FFE1"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w:t>
      </w:r>
      <w:r w:rsidR="00790FCA" w:rsidRPr="00C6540E">
        <w:rPr>
          <w:b/>
          <w:bCs/>
          <w:color w:val="000000"/>
          <w:sz w:val="24"/>
          <w:szCs w:val="24"/>
          <w:lang w:val="en-GB"/>
        </w:rPr>
        <w:t>GEORGIA</w:t>
      </w:r>
    </w:p>
    <w:p w14:paraId="4D4CE090" w14:textId="77777777" w:rsidR="00E87A01" w:rsidRPr="00C6540E" w:rsidRDefault="00E87A01" w:rsidP="0018474E">
      <w:pPr>
        <w:jc w:val="center"/>
        <w:rPr>
          <w:b/>
          <w:bCs/>
          <w:color w:val="000000"/>
          <w:sz w:val="24"/>
          <w:szCs w:val="24"/>
          <w:lang w:val="en-GB"/>
        </w:rPr>
      </w:pPr>
    </w:p>
    <w:p w14:paraId="194FD5B9" w14:textId="77777777" w:rsidR="00E87A01" w:rsidRPr="00C6540E" w:rsidRDefault="00E87A01" w:rsidP="0018474E">
      <w:pPr>
        <w:jc w:val="center"/>
        <w:rPr>
          <w:b/>
          <w:bCs/>
          <w:color w:val="000000"/>
          <w:sz w:val="24"/>
          <w:szCs w:val="24"/>
          <w:lang w:val="en-GB"/>
        </w:rPr>
      </w:pPr>
    </w:p>
    <w:p w14:paraId="26C6D2C8" w14:textId="77777777" w:rsidR="000B1812" w:rsidRPr="00C6540E" w:rsidRDefault="000B1812" w:rsidP="0018474E">
      <w:pPr>
        <w:jc w:val="center"/>
        <w:rPr>
          <w:b/>
          <w:bCs/>
          <w:color w:val="000000"/>
          <w:sz w:val="24"/>
          <w:szCs w:val="24"/>
          <w:lang w:val="en-GB"/>
        </w:rPr>
      </w:pPr>
    </w:p>
    <w:p w14:paraId="3490FB7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390B5ED8" w14:textId="77777777" w:rsidR="006A42E3" w:rsidRPr="00C6540E" w:rsidRDefault="006A42E3" w:rsidP="0018474E">
      <w:pPr>
        <w:jc w:val="center"/>
        <w:rPr>
          <w:b/>
          <w:color w:val="000000"/>
          <w:sz w:val="24"/>
          <w:szCs w:val="24"/>
          <w:lang w:val="en-GB"/>
        </w:rPr>
      </w:pPr>
    </w:p>
    <w:p w14:paraId="044245CF" w14:textId="77777777" w:rsidR="00C732AE" w:rsidRPr="00C6540E" w:rsidRDefault="00C732AE" w:rsidP="0018474E">
      <w:pPr>
        <w:jc w:val="center"/>
        <w:rPr>
          <w:b/>
          <w:color w:val="000000"/>
          <w:sz w:val="24"/>
          <w:szCs w:val="24"/>
          <w:lang w:val="en-GB"/>
        </w:rPr>
      </w:pPr>
    </w:p>
    <w:p w14:paraId="7D7CD8A8" w14:textId="77777777" w:rsidR="00E87A01" w:rsidRPr="00C6540E" w:rsidRDefault="00E87A01" w:rsidP="0018474E">
      <w:pPr>
        <w:jc w:val="center"/>
        <w:rPr>
          <w:b/>
          <w:color w:val="000000"/>
          <w:sz w:val="24"/>
          <w:szCs w:val="24"/>
          <w:lang w:val="en-GB"/>
        </w:rPr>
      </w:pPr>
    </w:p>
    <w:p w14:paraId="3990A9A8" w14:textId="77777777" w:rsidR="00E87A01" w:rsidRPr="00C6540E" w:rsidRDefault="00E87A01" w:rsidP="0018474E">
      <w:pPr>
        <w:jc w:val="center"/>
        <w:rPr>
          <w:b/>
          <w:color w:val="000000"/>
          <w:sz w:val="24"/>
          <w:szCs w:val="24"/>
          <w:lang w:val="en-GB"/>
        </w:rPr>
      </w:pPr>
    </w:p>
    <w:p w14:paraId="7DC958FC" w14:textId="77777777" w:rsidR="00E87A01" w:rsidRPr="00C6540E" w:rsidRDefault="00E87A01" w:rsidP="0018474E">
      <w:pPr>
        <w:jc w:val="center"/>
        <w:rPr>
          <w:b/>
          <w:color w:val="000000"/>
          <w:sz w:val="24"/>
          <w:szCs w:val="24"/>
          <w:lang w:val="en-GB"/>
        </w:rPr>
      </w:pPr>
    </w:p>
    <w:p w14:paraId="3067BC46" w14:textId="77777777" w:rsidR="00E87A01" w:rsidRPr="00C6540E" w:rsidRDefault="00E87A01" w:rsidP="0018474E">
      <w:pPr>
        <w:jc w:val="center"/>
        <w:rPr>
          <w:b/>
          <w:color w:val="000000"/>
          <w:sz w:val="24"/>
          <w:szCs w:val="24"/>
          <w:lang w:val="en-GB"/>
        </w:rPr>
      </w:pPr>
    </w:p>
    <w:p w14:paraId="16AEA5AB" w14:textId="77777777" w:rsidR="00E87A01" w:rsidRPr="00C6540E" w:rsidRDefault="00E87A01" w:rsidP="0018474E">
      <w:pPr>
        <w:jc w:val="center"/>
        <w:rPr>
          <w:b/>
          <w:color w:val="000000"/>
          <w:sz w:val="24"/>
          <w:szCs w:val="24"/>
          <w:lang w:val="en-GB"/>
        </w:rPr>
      </w:pPr>
    </w:p>
    <w:p w14:paraId="45165B9A" w14:textId="77777777" w:rsidR="00E87A01" w:rsidRPr="00C6540E" w:rsidRDefault="00E87A01" w:rsidP="0018474E">
      <w:pPr>
        <w:jc w:val="center"/>
        <w:rPr>
          <w:b/>
          <w:color w:val="000000"/>
          <w:sz w:val="24"/>
          <w:szCs w:val="24"/>
          <w:lang w:val="en-GB"/>
        </w:rPr>
      </w:pPr>
    </w:p>
    <w:p w14:paraId="05C4EB8E" w14:textId="77777777" w:rsidR="00E87A01" w:rsidRPr="00C6540E" w:rsidRDefault="00E87A01" w:rsidP="0018474E">
      <w:pPr>
        <w:jc w:val="center"/>
        <w:rPr>
          <w:b/>
          <w:color w:val="000000"/>
          <w:sz w:val="24"/>
          <w:szCs w:val="24"/>
          <w:lang w:val="en-GB"/>
        </w:rPr>
      </w:pPr>
    </w:p>
    <w:p w14:paraId="6E8D5A6F" w14:textId="77777777" w:rsidR="00E87A01" w:rsidRPr="00C6540E" w:rsidRDefault="00E87A01" w:rsidP="0018474E">
      <w:pPr>
        <w:jc w:val="center"/>
        <w:rPr>
          <w:b/>
          <w:color w:val="000000"/>
          <w:sz w:val="24"/>
          <w:szCs w:val="24"/>
          <w:lang w:val="en-GB"/>
        </w:rPr>
      </w:pPr>
    </w:p>
    <w:p w14:paraId="3FD348D7" w14:textId="77777777" w:rsidR="00E87A01" w:rsidRPr="00C6540E" w:rsidRDefault="00E87A01" w:rsidP="0018474E">
      <w:pPr>
        <w:jc w:val="center"/>
        <w:rPr>
          <w:b/>
          <w:color w:val="000000"/>
          <w:sz w:val="24"/>
          <w:szCs w:val="24"/>
          <w:lang w:val="en-GB"/>
        </w:rPr>
      </w:pPr>
    </w:p>
    <w:p w14:paraId="279E24F7" w14:textId="77777777" w:rsidR="00E87A01" w:rsidRPr="00C6540E" w:rsidRDefault="00E87A01" w:rsidP="0018474E">
      <w:pPr>
        <w:jc w:val="center"/>
        <w:rPr>
          <w:b/>
          <w:color w:val="000000"/>
          <w:sz w:val="24"/>
          <w:szCs w:val="24"/>
          <w:lang w:val="en-GB"/>
        </w:rPr>
      </w:pPr>
    </w:p>
    <w:p w14:paraId="78FCEECB" w14:textId="77777777" w:rsidR="00E87A01" w:rsidRPr="00C6540E" w:rsidRDefault="00E87A01" w:rsidP="0018474E">
      <w:pPr>
        <w:jc w:val="center"/>
        <w:rPr>
          <w:b/>
          <w:color w:val="000000"/>
          <w:sz w:val="24"/>
          <w:szCs w:val="24"/>
          <w:lang w:val="en-GB"/>
        </w:rPr>
      </w:pPr>
    </w:p>
    <w:p w14:paraId="1A61E480" w14:textId="77777777" w:rsidR="00E87A01" w:rsidRPr="00C6540E" w:rsidRDefault="00E87A01" w:rsidP="0018474E">
      <w:pPr>
        <w:jc w:val="center"/>
        <w:rPr>
          <w:b/>
          <w:color w:val="000000"/>
          <w:sz w:val="24"/>
          <w:szCs w:val="24"/>
          <w:lang w:val="en-GB"/>
        </w:rPr>
      </w:pPr>
    </w:p>
    <w:p w14:paraId="3887B4A1" w14:textId="77777777" w:rsidR="00E87A01" w:rsidRPr="00C6540E" w:rsidRDefault="00E87A01" w:rsidP="0018474E">
      <w:pPr>
        <w:jc w:val="center"/>
        <w:rPr>
          <w:b/>
          <w:color w:val="000000"/>
          <w:sz w:val="24"/>
          <w:szCs w:val="24"/>
          <w:lang w:val="en-GB"/>
        </w:rPr>
      </w:pPr>
    </w:p>
    <w:p w14:paraId="49294BD2" w14:textId="77777777" w:rsidR="00E87A01" w:rsidRPr="00C6540E" w:rsidRDefault="00E87A01" w:rsidP="0018474E">
      <w:pPr>
        <w:jc w:val="center"/>
        <w:rPr>
          <w:b/>
          <w:color w:val="000000"/>
          <w:sz w:val="24"/>
          <w:szCs w:val="24"/>
          <w:lang w:val="en-GB"/>
        </w:rPr>
      </w:pPr>
    </w:p>
    <w:p w14:paraId="504E8E21" w14:textId="77777777" w:rsidR="00E87A01" w:rsidRPr="00C6540E" w:rsidRDefault="00E87A01" w:rsidP="0018474E">
      <w:pPr>
        <w:jc w:val="center"/>
        <w:rPr>
          <w:b/>
          <w:color w:val="000000"/>
          <w:sz w:val="24"/>
          <w:szCs w:val="24"/>
          <w:lang w:val="en-GB"/>
        </w:rPr>
      </w:pPr>
    </w:p>
    <w:p w14:paraId="70AF75D5" w14:textId="77777777" w:rsidR="00E87A01" w:rsidRPr="00C6540E" w:rsidRDefault="00E87A01" w:rsidP="0018474E">
      <w:pPr>
        <w:jc w:val="center"/>
        <w:rPr>
          <w:b/>
          <w:color w:val="000000"/>
          <w:sz w:val="24"/>
          <w:szCs w:val="24"/>
          <w:lang w:val="en-GB"/>
        </w:rPr>
      </w:pPr>
    </w:p>
    <w:p w14:paraId="16485129" w14:textId="77777777" w:rsidR="0092052B" w:rsidRPr="00C6540E" w:rsidRDefault="0092052B" w:rsidP="0018474E">
      <w:pPr>
        <w:jc w:val="center"/>
        <w:rPr>
          <w:b/>
          <w:color w:val="000000"/>
          <w:sz w:val="24"/>
          <w:szCs w:val="24"/>
          <w:lang w:val="en-GB"/>
        </w:rPr>
      </w:pPr>
    </w:p>
    <w:p w14:paraId="6F5E5135" w14:textId="77777777" w:rsidR="0092052B" w:rsidRPr="00C6540E" w:rsidRDefault="0092052B" w:rsidP="0018474E">
      <w:pPr>
        <w:jc w:val="center"/>
        <w:rPr>
          <w:b/>
          <w:color w:val="000000"/>
          <w:sz w:val="24"/>
          <w:szCs w:val="24"/>
          <w:lang w:val="en-GB"/>
        </w:rPr>
      </w:pPr>
    </w:p>
    <w:p w14:paraId="105E4AC1" w14:textId="77777777" w:rsidR="0092052B" w:rsidRPr="00C6540E" w:rsidRDefault="0092052B" w:rsidP="0018474E">
      <w:pPr>
        <w:jc w:val="center"/>
        <w:rPr>
          <w:b/>
          <w:color w:val="000000"/>
          <w:sz w:val="24"/>
          <w:szCs w:val="24"/>
          <w:lang w:val="en-GB"/>
        </w:rPr>
      </w:pPr>
    </w:p>
    <w:p w14:paraId="0C668231" w14:textId="77777777" w:rsidR="0092052B" w:rsidRPr="00C6540E" w:rsidRDefault="0092052B" w:rsidP="0018474E">
      <w:pPr>
        <w:jc w:val="center"/>
        <w:rPr>
          <w:b/>
          <w:color w:val="000000"/>
          <w:sz w:val="24"/>
          <w:szCs w:val="24"/>
          <w:lang w:val="en-GB"/>
        </w:rPr>
      </w:pPr>
    </w:p>
    <w:p w14:paraId="539D4E7E" w14:textId="77777777" w:rsidR="0092052B" w:rsidRPr="00C6540E" w:rsidRDefault="0092052B" w:rsidP="0018474E">
      <w:pPr>
        <w:jc w:val="center"/>
        <w:rPr>
          <w:b/>
          <w:color w:val="000000"/>
          <w:sz w:val="24"/>
          <w:szCs w:val="24"/>
          <w:lang w:val="en-GB"/>
        </w:rPr>
      </w:pPr>
    </w:p>
    <w:p w14:paraId="54D9168F" w14:textId="77777777" w:rsidR="0092052B" w:rsidRPr="00C6540E" w:rsidRDefault="0092052B" w:rsidP="0018474E">
      <w:pPr>
        <w:jc w:val="center"/>
        <w:rPr>
          <w:b/>
          <w:color w:val="000000"/>
          <w:sz w:val="24"/>
          <w:szCs w:val="24"/>
          <w:lang w:val="en-GB"/>
        </w:rPr>
      </w:pPr>
    </w:p>
    <w:p w14:paraId="27433D2C" w14:textId="77777777" w:rsidR="0092052B" w:rsidRPr="00C6540E" w:rsidRDefault="0092052B" w:rsidP="0018474E">
      <w:pPr>
        <w:jc w:val="center"/>
        <w:rPr>
          <w:b/>
          <w:color w:val="000000"/>
          <w:sz w:val="24"/>
          <w:szCs w:val="24"/>
          <w:lang w:val="en-GB"/>
        </w:rPr>
      </w:pPr>
    </w:p>
    <w:p w14:paraId="598E96ED" w14:textId="77777777" w:rsidR="0092052B" w:rsidRPr="00C6540E" w:rsidRDefault="0092052B" w:rsidP="0018474E">
      <w:pPr>
        <w:jc w:val="center"/>
        <w:rPr>
          <w:b/>
          <w:color w:val="000000"/>
          <w:sz w:val="24"/>
          <w:szCs w:val="24"/>
          <w:lang w:val="en-GB"/>
        </w:rPr>
      </w:pPr>
    </w:p>
    <w:p w14:paraId="4E40E90C" w14:textId="77777777" w:rsidR="0092052B" w:rsidRPr="00C6540E" w:rsidRDefault="0092052B" w:rsidP="0018474E">
      <w:pPr>
        <w:jc w:val="center"/>
        <w:rPr>
          <w:b/>
          <w:color w:val="000000"/>
          <w:sz w:val="24"/>
          <w:szCs w:val="24"/>
          <w:lang w:val="en-GB"/>
        </w:rPr>
      </w:pPr>
    </w:p>
    <w:p w14:paraId="2B39613B" w14:textId="77777777" w:rsidR="0092052B" w:rsidRPr="00C6540E" w:rsidRDefault="0092052B" w:rsidP="0018474E">
      <w:pPr>
        <w:jc w:val="center"/>
        <w:rPr>
          <w:b/>
          <w:color w:val="000000"/>
          <w:sz w:val="24"/>
          <w:szCs w:val="24"/>
          <w:lang w:val="en-GB"/>
        </w:rPr>
      </w:pPr>
    </w:p>
    <w:p w14:paraId="5353CF2D" w14:textId="77777777" w:rsidR="0092052B" w:rsidRPr="00C6540E" w:rsidRDefault="0092052B" w:rsidP="0018474E">
      <w:pPr>
        <w:jc w:val="center"/>
        <w:rPr>
          <w:b/>
          <w:color w:val="000000"/>
          <w:sz w:val="24"/>
          <w:szCs w:val="24"/>
          <w:lang w:val="en-GB"/>
        </w:rPr>
      </w:pPr>
    </w:p>
    <w:p w14:paraId="513FDAC5" w14:textId="72165CD2"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 xml:space="preserve">referred to </w:t>
      </w:r>
      <w:commentRangeStart w:id="0"/>
      <w:ins w:id="1" w:author="Tamar Tchipashvili" w:date="2019-08-14T17:54:00Z">
        <w:r w:rsidR="00AD1C3B">
          <w:rPr>
            <w:bCs/>
            <w:color w:val="000000"/>
            <w:sz w:val="24"/>
            <w:szCs w:val="24"/>
            <w:lang w:val="en-GB"/>
          </w:rPr>
          <w:t xml:space="preserve">individually as </w:t>
        </w:r>
        <w:del w:id="2" w:author="Tamar Tchipashvili" w:date="2019-08-14T18:40:00Z">
          <w:r w:rsidR="00AD1C3B" w:rsidDel="00046F3C">
            <w:rPr>
              <w:bCs/>
              <w:color w:val="000000"/>
              <w:sz w:val="24"/>
              <w:szCs w:val="24"/>
              <w:lang w:val="en-GB"/>
            </w:rPr>
            <w:delText xml:space="preserve"> </w:delText>
          </w:r>
        </w:del>
      </w:ins>
      <w:ins w:id="3" w:author="Tamar Tchipashvili" w:date="2019-08-14T17:55:00Z">
        <w:r w:rsidR="00AD1C3B">
          <w:rPr>
            <w:bCs/>
            <w:color w:val="000000"/>
            <w:sz w:val="24"/>
            <w:szCs w:val="24"/>
            <w:lang w:val="en-GB"/>
          </w:rPr>
          <w:t>a “</w:t>
        </w:r>
        <w:r w:rsidR="00AD1C3B" w:rsidRPr="00F5098C">
          <w:rPr>
            <w:b/>
            <w:bCs/>
            <w:color w:val="000000"/>
            <w:sz w:val="24"/>
            <w:szCs w:val="24"/>
            <w:lang w:val="en-GB"/>
          </w:rPr>
          <w:t>Party</w:t>
        </w:r>
        <w:r w:rsidR="00AD1C3B">
          <w:rPr>
            <w:bCs/>
            <w:color w:val="000000"/>
            <w:sz w:val="24"/>
            <w:szCs w:val="24"/>
            <w:lang w:val="en-GB"/>
          </w:rPr>
          <w:t xml:space="preserve">” and collectively </w:t>
        </w:r>
      </w:ins>
      <w:r w:rsidR="009006B2" w:rsidRPr="00C6540E">
        <w:rPr>
          <w:bCs/>
          <w:color w:val="000000"/>
          <w:sz w:val="24"/>
          <w:szCs w:val="24"/>
          <w:lang w:val="en-GB"/>
        </w:rPr>
        <w:t>as</w:t>
      </w:r>
      <w:r w:rsidRPr="00C6540E">
        <w:rPr>
          <w:bCs/>
          <w:color w:val="000000"/>
          <w:sz w:val="24"/>
          <w:szCs w:val="24"/>
          <w:lang w:val="en-GB"/>
        </w:rPr>
        <w:t xml:space="preserve"> </w:t>
      </w:r>
      <w:del w:id="4" w:author="Tamar Tchipashvili" w:date="2019-08-14T17:55:00Z">
        <w:r w:rsidRPr="00C6540E" w:rsidDel="00AD1C3B">
          <w:rPr>
            <w:bCs/>
            <w:color w:val="000000"/>
            <w:sz w:val="24"/>
            <w:szCs w:val="24"/>
            <w:lang w:val="en-GB"/>
          </w:rPr>
          <w:delText>“</w:delText>
        </w:r>
      </w:del>
      <w:ins w:id="5" w:author="Tamar Tchipashvili" w:date="2019-08-14T18:41:00Z">
        <w:r w:rsidR="00046F3C">
          <w:rPr>
            <w:bCs/>
            <w:color w:val="000000"/>
            <w:sz w:val="24"/>
            <w:szCs w:val="24"/>
            <w:lang w:val="en-GB"/>
          </w:rPr>
          <w:t xml:space="preserve"> </w:t>
        </w:r>
      </w:ins>
      <w:r w:rsidR="009006B2" w:rsidRPr="00C6540E">
        <w:rPr>
          <w:bCs/>
          <w:color w:val="000000"/>
          <w:sz w:val="24"/>
          <w:szCs w:val="24"/>
          <w:lang w:val="en-GB"/>
        </w:rPr>
        <w:t xml:space="preserve">the </w:t>
      </w:r>
      <w:ins w:id="6" w:author="Tamar Tchipashvili" w:date="2019-08-14T18:41:00Z">
        <w:r w:rsidR="00046F3C">
          <w:rPr>
            <w:bCs/>
            <w:color w:val="000000"/>
            <w:sz w:val="24"/>
            <w:szCs w:val="24"/>
            <w:lang w:val="en-GB"/>
          </w:rPr>
          <w:t>“</w:t>
        </w:r>
      </w:ins>
      <w:r w:rsidRPr="00F5098C">
        <w:rPr>
          <w:b/>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commentRangeEnd w:id="0"/>
      <w:r w:rsidR="00F5098C">
        <w:rPr>
          <w:rStyle w:val="CommentReference"/>
        </w:rPr>
        <w:commentReference w:id="0"/>
      </w:r>
    </w:p>
    <w:p w14:paraId="19B8A736" w14:textId="77777777" w:rsidR="006734F4" w:rsidRPr="00C6540E" w:rsidRDefault="006734F4" w:rsidP="0018474E">
      <w:pPr>
        <w:rPr>
          <w:color w:val="000000"/>
          <w:sz w:val="22"/>
          <w:szCs w:val="22"/>
          <w:lang w:val="en-GB"/>
        </w:rPr>
      </w:pPr>
    </w:p>
    <w:p w14:paraId="5BF38ED1" w14:textId="7B6CB0B0" w:rsidR="006734F4" w:rsidRPr="00C6540E" w:rsidRDefault="00F7051A" w:rsidP="0018474E">
      <w:pPr>
        <w:rPr>
          <w:color w:val="000000"/>
          <w:sz w:val="24"/>
          <w:szCs w:val="24"/>
          <w:lang w:val="en-GB"/>
        </w:rPr>
      </w:pPr>
      <w:ins w:id="7" w:author="Nino Kajaia" w:date="2019-08-15T11:32:00Z">
        <w:r>
          <w:rPr>
            <w:color w:val="000000"/>
            <w:sz w:val="24"/>
            <w:szCs w:val="24"/>
            <w:lang w:val="ru-RU"/>
          </w:rPr>
          <w:t>С</w:t>
        </w:r>
      </w:ins>
      <w:del w:id="8" w:author="Nino Kajaia" w:date="2019-08-15T11:32:00Z">
        <w:r w:rsidR="00FD440D" w:rsidRPr="00C6540E" w:rsidDel="00F7051A">
          <w:rPr>
            <w:color w:val="000000"/>
            <w:sz w:val="24"/>
            <w:szCs w:val="24"/>
            <w:lang w:val="en-GB"/>
          </w:rPr>
          <w:delText>c</w:delText>
        </w:r>
      </w:del>
      <w:proofErr w:type="spellStart"/>
      <w:r w:rsidR="00FD440D" w:rsidRPr="00C6540E">
        <w:rPr>
          <w:color w:val="000000"/>
          <w:sz w:val="24"/>
          <w:szCs w:val="24"/>
          <w:lang w:val="en-GB"/>
        </w:rPr>
        <w:t>onvinced</w:t>
      </w:r>
      <w:proofErr w:type="spellEnd"/>
      <w:r w:rsidR="00FD440D" w:rsidRPr="00C6540E">
        <w:rPr>
          <w:color w:val="000000"/>
          <w:sz w:val="24"/>
          <w:szCs w:val="24"/>
          <w:lang w:val="en-GB"/>
        </w:rPr>
        <w:t xml:space="preserve"> that labour migration is </w:t>
      </w:r>
      <w:commentRangeStart w:id="9"/>
      <w:del w:id="10" w:author="Tamar Tchipashvili" w:date="2019-08-14T17:56:00Z">
        <w:r w:rsidR="00FD440D" w:rsidRPr="00C6540E" w:rsidDel="00AD1C3B">
          <w:rPr>
            <w:color w:val="000000"/>
            <w:sz w:val="24"/>
            <w:szCs w:val="24"/>
            <w:lang w:val="en-GB"/>
          </w:rPr>
          <w:delText xml:space="preserve">a phenomenon which </w:delText>
        </w:r>
        <w:r w:rsidR="00991B9A" w:rsidRPr="00C6540E" w:rsidDel="00AD1C3B">
          <w:rPr>
            <w:color w:val="000000"/>
            <w:sz w:val="24"/>
            <w:szCs w:val="24"/>
            <w:lang w:val="en-GB"/>
          </w:rPr>
          <w:delText>is to the</w:delText>
        </w:r>
      </w:del>
      <w:commentRangeEnd w:id="9"/>
      <w:r w:rsidR="00F5098C">
        <w:rPr>
          <w:rStyle w:val="CommentReference"/>
        </w:rPr>
        <w:commentReference w:id="9"/>
      </w:r>
      <w:del w:id="11" w:author="Tamar Tchipashvili" w:date="2019-08-14T17:56:00Z">
        <w:r w:rsidR="00991B9A" w:rsidRPr="00C6540E" w:rsidDel="00AD1C3B">
          <w:rPr>
            <w:color w:val="000000"/>
            <w:sz w:val="24"/>
            <w:szCs w:val="24"/>
            <w:lang w:val="en-GB"/>
          </w:rPr>
          <w:delText xml:space="preserve"> </w:delText>
        </w:r>
      </w:del>
      <w:ins w:id="12" w:author="Tamar Tchipashvili" w:date="2019-08-14T17:56:00Z">
        <w:r w:rsidR="00AD1C3B">
          <w:rPr>
            <w:color w:val="000000"/>
            <w:sz w:val="24"/>
            <w:szCs w:val="24"/>
            <w:lang w:val="en-GB"/>
          </w:rPr>
          <w:t xml:space="preserve"> of </w:t>
        </w:r>
      </w:ins>
      <w:r w:rsidR="00991B9A" w:rsidRPr="00C6540E">
        <w:rPr>
          <w:color w:val="000000"/>
          <w:sz w:val="24"/>
          <w:szCs w:val="24"/>
          <w:lang w:val="en-GB"/>
        </w:rPr>
        <w:t xml:space="preserve">mutual benefit </w:t>
      </w:r>
      <w:del w:id="13" w:author="Tamar Tchipashvili" w:date="2019-08-14T17:56:00Z">
        <w:r w:rsidR="00991B9A" w:rsidRPr="00C6540E" w:rsidDel="00AD1C3B">
          <w:rPr>
            <w:color w:val="000000"/>
            <w:sz w:val="24"/>
            <w:szCs w:val="24"/>
            <w:lang w:val="en-GB"/>
          </w:rPr>
          <w:delText>of</w:delText>
        </w:r>
      </w:del>
      <w:ins w:id="14" w:author="Tamar Tchipashvili" w:date="2019-08-14T17:56:00Z">
        <w:r w:rsidR="00AD1C3B">
          <w:rPr>
            <w:color w:val="000000"/>
            <w:sz w:val="24"/>
            <w:szCs w:val="24"/>
            <w:lang w:val="en-GB"/>
          </w:rPr>
          <w:t xml:space="preserve"> for</w:t>
        </w:r>
      </w:ins>
      <w:r w:rsidR="00991B9A" w:rsidRPr="00C6540E">
        <w:rPr>
          <w:color w:val="000000"/>
          <w:sz w:val="24"/>
          <w:szCs w:val="24"/>
          <w:lang w:val="en-GB"/>
        </w:rPr>
        <w:t xml:space="preserve">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9BADDB7" w14:textId="77777777" w:rsidR="006734F4" w:rsidRPr="00C6540E" w:rsidRDefault="006734F4" w:rsidP="0018474E">
      <w:pPr>
        <w:rPr>
          <w:color w:val="000000"/>
          <w:sz w:val="22"/>
          <w:szCs w:val="22"/>
          <w:lang w:val="en-GB"/>
        </w:rPr>
      </w:pPr>
    </w:p>
    <w:p w14:paraId="00D87DA4" w14:textId="2E3DE27A" w:rsidR="000B4909" w:rsidRPr="00C6540E" w:rsidRDefault="00F7051A" w:rsidP="0018474E">
      <w:pPr>
        <w:rPr>
          <w:color w:val="000000"/>
          <w:sz w:val="24"/>
          <w:szCs w:val="24"/>
          <w:lang w:val="en-GB"/>
        </w:rPr>
      </w:pPr>
      <w:ins w:id="15" w:author="Nino Kajaia" w:date="2019-08-15T11:32:00Z">
        <w:r>
          <w:rPr>
            <w:color w:val="000000"/>
            <w:sz w:val="24"/>
            <w:szCs w:val="24"/>
            <w:lang w:val="en-US"/>
          </w:rPr>
          <w:t>R</w:t>
        </w:r>
      </w:ins>
      <w:del w:id="16" w:author="Nino Kajaia" w:date="2019-08-15T11:32:00Z">
        <w:r w:rsidR="000B4909" w:rsidRPr="00C6540E" w:rsidDel="00F7051A">
          <w:rPr>
            <w:color w:val="000000"/>
            <w:sz w:val="24"/>
            <w:szCs w:val="24"/>
            <w:lang w:val="en-GB"/>
          </w:rPr>
          <w:delText>r</w:delText>
        </w:r>
      </w:del>
      <w:proofErr w:type="spellStart"/>
      <w:r w:rsidR="000B4909" w:rsidRPr="00C6540E">
        <w:rPr>
          <w:color w:val="000000"/>
          <w:sz w:val="24"/>
          <w:szCs w:val="24"/>
          <w:lang w:val="en-GB"/>
        </w:rPr>
        <w:t>ecognizing</w:t>
      </w:r>
      <w:proofErr w:type="spellEnd"/>
      <w:r w:rsidR="000B4909" w:rsidRPr="00C6540E">
        <w:rPr>
          <w:color w:val="000000"/>
          <w:sz w:val="24"/>
          <w:szCs w:val="24"/>
          <w:lang w:val="en-GB"/>
        </w:rPr>
        <w:t xml:space="preserve"> the need to respect the rights, obligations and guarantees in accordance with the national legislation of the Parties and the respective provisions of the international treaties to which the two States are parties,</w:t>
      </w:r>
    </w:p>
    <w:p w14:paraId="0C58ACFC" w14:textId="77777777" w:rsidR="00154FB5" w:rsidRPr="00C6540E" w:rsidRDefault="00154FB5" w:rsidP="0018474E">
      <w:pPr>
        <w:rPr>
          <w:color w:val="000000"/>
          <w:sz w:val="22"/>
          <w:szCs w:val="22"/>
          <w:lang w:val="en-GB"/>
        </w:rPr>
      </w:pPr>
    </w:p>
    <w:p w14:paraId="40F10010" w14:textId="31A519A5" w:rsidR="006734F4" w:rsidRPr="00C6540E" w:rsidRDefault="00F7051A" w:rsidP="0018474E">
      <w:pPr>
        <w:rPr>
          <w:color w:val="000000"/>
          <w:sz w:val="24"/>
          <w:szCs w:val="24"/>
          <w:lang w:val="en-GB"/>
        </w:rPr>
      </w:pPr>
      <w:proofErr w:type="gramStart"/>
      <w:ins w:id="17" w:author="Nino Kajaia" w:date="2019-08-15T11:32:00Z">
        <w:r>
          <w:rPr>
            <w:color w:val="000000"/>
            <w:sz w:val="24"/>
            <w:szCs w:val="24"/>
            <w:lang w:val="en-GB"/>
          </w:rPr>
          <w:t>A</w:t>
        </w:r>
      </w:ins>
      <w:proofErr w:type="gramEnd"/>
      <w:del w:id="18" w:author="Nino Kajaia" w:date="2019-08-15T11:32:00Z">
        <w:r w:rsidR="00991B9A" w:rsidRPr="00C6540E" w:rsidDel="00F7051A">
          <w:rPr>
            <w:color w:val="000000"/>
            <w:sz w:val="24"/>
            <w:szCs w:val="24"/>
            <w:lang w:val="en-GB"/>
          </w:rPr>
          <w:delText>a</w:delText>
        </w:r>
      </w:del>
      <w:r w:rsidR="00991B9A" w:rsidRPr="00C6540E">
        <w:rPr>
          <w:color w:val="000000"/>
          <w:sz w:val="24"/>
          <w:szCs w:val="24"/>
          <w:lang w:val="en-GB"/>
        </w:rPr>
        <w:t xml:space="preserve">iming to enhance overall cooperation and friendship between </w:t>
      </w:r>
      <w:r w:rsidR="00187B7F" w:rsidRPr="00C6540E">
        <w:rPr>
          <w:color w:val="000000"/>
          <w:sz w:val="24"/>
          <w:szCs w:val="24"/>
          <w:lang w:val="en-GB"/>
        </w:rPr>
        <w:t>the Parties</w:t>
      </w:r>
      <w:r w:rsidR="00991B9A"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789C33D9" w14:textId="77777777" w:rsidR="006734F4" w:rsidRPr="00C6540E" w:rsidRDefault="006734F4" w:rsidP="0018474E">
      <w:pPr>
        <w:rPr>
          <w:color w:val="000000"/>
          <w:sz w:val="22"/>
          <w:szCs w:val="22"/>
          <w:lang w:val="en-GB"/>
        </w:rPr>
      </w:pPr>
    </w:p>
    <w:p w14:paraId="1B7DFFAC" w14:textId="02BE0A68" w:rsidR="006734F4" w:rsidRPr="00C6540E" w:rsidRDefault="00F7051A" w:rsidP="0018474E">
      <w:pPr>
        <w:rPr>
          <w:color w:val="000000"/>
          <w:sz w:val="24"/>
          <w:szCs w:val="24"/>
          <w:lang w:val="en-GB"/>
        </w:rPr>
      </w:pPr>
      <w:ins w:id="19" w:author="Nino Kajaia" w:date="2019-08-15T11:32:00Z">
        <w:r>
          <w:rPr>
            <w:color w:val="000000"/>
            <w:sz w:val="24"/>
            <w:szCs w:val="24"/>
            <w:lang w:val="en-GB"/>
          </w:rPr>
          <w:t>H</w:t>
        </w:r>
      </w:ins>
      <w:del w:id="20" w:author="Nino Kajaia" w:date="2019-08-15T11:32:00Z">
        <w:r w:rsidR="00FD440D" w:rsidRPr="00C6540E" w:rsidDel="00F7051A">
          <w:rPr>
            <w:color w:val="000000"/>
            <w:sz w:val="24"/>
            <w:szCs w:val="24"/>
            <w:lang w:val="en-GB"/>
          </w:rPr>
          <w:delText>h</w:delText>
        </w:r>
      </w:del>
      <w:r w:rsidR="00FD440D" w:rsidRPr="00C6540E">
        <w:rPr>
          <w:color w:val="000000"/>
          <w:sz w:val="24"/>
          <w:szCs w:val="24"/>
          <w:lang w:val="en-GB"/>
        </w:rPr>
        <w:t>ave agreed as follows</w:t>
      </w:r>
      <w:r w:rsidR="006734F4" w:rsidRPr="00C6540E">
        <w:rPr>
          <w:color w:val="000000"/>
          <w:sz w:val="24"/>
          <w:szCs w:val="24"/>
          <w:lang w:val="en-GB"/>
        </w:rPr>
        <w:t>:</w:t>
      </w:r>
    </w:p>
    <w:p w14:paraId="4BC63C6E" w14:textId="77777777" w:rsidR="00647FDF" w:rsidRPr="00C6540E" w:rsidRDefault="00647FDF" w:rsidP="00C6540E">
      <w:pPr>
        <w:rPr>
          <w:color w:val="000000"/>
          <w:sz w:val="22"/>
          <w:szCs w:val="22"/>
          <w:lang w:val="en-GB"/>
        </w:rPr>
      </w:pPr>
    </w:p>
    <w:p w14:paraId="0F0924BA" w14:textId="77777777" w:rsidR="00647FDF" w:rsidRPr="00C6540E" w:rsidRDefault="00647FDF" w:rsidP="00C6540E">
      <w:pPr>
        <w:rPr>
          <w:color w:val="000000"/>
          <w:sz w:val="22"/>
          <w:szCs w:val="22"/>
          <w:lang w:val="en-GB"/>
        </w:rPr>
      </w:pPr>
    </w:p>
    <w:p w14:paraId="6CD2A219"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67A19191"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3C5A4483"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6E033173"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0B8CFD25" w14:textId="77777777" w:rsidR="000B1812" w:rsidRPr="00C6540E" w:rsidRDefault="000B1812" w:rsidP="00E6288D">
      <w:pPr>
        <w:rPr>
          <w:color w:val="000000"/>
          <w:sz w:val="22"/>
          <w:szCs w:val="22"/>
          <w:lang w:val="en-GB"/>
        </w:rPr>
      </w:pPr>
    </w:p>
    <w:p w14:paraId="3AD82B5D" w14:textId="4B41B0A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21" w:author="Tamar Tchipashvili" w:date="2019-08-14T18:00:00Z">
        <w:r w:rsidR="00881296">
          <w:rPr>
            <w:rFonts w:ascii="Sylfaen" w:hAnsi="Sylfaen" w:cs="Times New Roman"/>
            <w:color w:val="000000"/>
            <w:sz w:val="24"/>
            <w:szCs w:val="24"/>
            <w:lang w:val="en-US"/>
          </w:rPr>
          <w:t xml:space="preserve">as </w:t>
        </w:r>
      </w:ins>
      <w:r w:rsidRPr="00C6540E">
        <w:rPr>
          <w:rFonts w:ascii="Times New Roman" w:hAnsi="Times New Roman" w:cs="Times New Roman"/>
          <w:color w:val="000000"/>
          <w:sz w:val="24"/>
          <w:szCs w:val="24"/>
        </w:rPr>
        <w:t>“Authorized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12046E19" w14:textId="27565FE1"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del w:id="22" w:author="Tamar Tchipashvili" w:date="2019-08-14T18:00:00Z">
        <w:r w:rsidRPr="00C6540E" w:rsidDel="00881296">
          <w:rPr>
            <w:rFonts w:ascii="Times New Roman" w:hAnsi="Times New Roman" w:cs="Times New Roman"/>
            <w:color w:val="000000"/>
            <w:sz w:val="24"/>
            <w:szCs w:val="24"/>
          </w:rPr>
          <w:delText>in</w:delText>
        </w:r>
      </w:del>
      <w:ins w:id="23" w:author="Tamar Tchipashvili" w:date="2019-08-14T18:00:00Z">
        <w:r w:rsidR="00881296">
          <w:rPr>
            <w:rFonts w:ascii="Times New Roman" w:hAnsi="Times New Roman" w:cs="Times New Roman"/>
            <w:color w:val="000000"/>
            <w:sz w:val="24"/>
            <w:szCs w:val="24"/>
          </w:rPr>
          <w:t xml:space="preserve"> For</w:t>
        </w:r>
      </w:ins>
      <w:r w:rsidRPr="00C6540E">
        <w:rPr>
          <w:rFonts w:ascii="Times New Roman" w:hAnsi="Times New Roman" w:cs="Times New Roman"/>
          <w:color w:val="000000"/>
          <w:sz w:val="24"/>
          <w:szCs w:val="24"/>
        </w:rPr>
        <w:t xml:space="preserve">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4F006A5B" w14:textId="3E6F5902"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del w:id="24" w:author="Tamar Tchipashvili" w:date="2019-08-14T18:00:00Z">
        <w:r w:rsidRPr="00C6540E" w:rsidDel="00881296">
          <w:rPr>
            <w:rFonts w:ascii="Times New Roman" w:hAnsi="Times New Roman" w:cs="Times New Roman"/>
            <w:color w:val="000000"/>
            <w:sz w:val="24"/>
            <w:szCs w:val="24"/>
          </w:rPr>
          <w:delText>in</w:delText>
        </w:r>
      </w:del>
      <w:r w:rsidRPr="00C6540E">
        <w:rPr>
          <w:rFonts w:ascii="Times New Roman" w:hAnsi="Times New Roman" w:cs="Times New Roman"/>
          <w:color w:val="000000"/>
          <w:sz w:val="24"/>
          <w:szCs w:val="24"/>
        </w:rPr>
        <w:t xml:space="preserve"> </w:t>
      </w:r>
      <w:ins w:id="25" w:author="Tamar Tchipashvili" w:date="2019-08-14T18:00:00Z">
        <w:r w:rsidR="00881296">
          <w:rPr>
            <w:rFonts w:ascii="Times New Roman" w:hAnsi="Times New Roman" w:cs="Times New Roman"/>
            <w:color w:val="000000"/>
            <w:sz w:val="24"/>
            <w:szCs w:val="24"/>
          </w:rPr>
          <w:t xml:space="preserve">For </w:t>
        </w:r>
      </w:ins>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w:t>
      </w:r>
      <w:proofErr w:type="gramStart"/>
      <w:r w:rsidR="004005FE" w:rsidRPr="004005FE">
        <w:rPr>
          <w:rFonts w:ascii="Times New Roman" w:hAnsi="Times New Roman" w:cs="Times New Roman"/>
          <w:color w:val="000000"/>
          <w:sz w:val="24"/>
          <w:szCs w:val="24"/>
        </w:rPr>
        <w:t>From</w:t>
      </w:r>
      <w:proofErr w:type="gramEnd"/>
      <w:del w:id="26" w:author="Nino Kajaia" w:date="2019-08-15T16:45:00Z">
        <w:r w:rsidR="004005FE" w:rsidRPr="004005FE" w:rsidDel="00FB612F">
          <w:rPr>
            <w:rFonts w:ascii="Times New Roman" w:hAnsi="Times New Roman" w:cs="Times New Roman"/>
            <w:color w:val="000000"/>
            <w:sz w:val="24"/>
            <w:szCs w:val="24"/>
          </w:rPr>
          <w:delText xml:space="preserve"> </w:delText>
        </w:r>
      </w:del>
      <w:ins w:id="27" w:author="Nino Kajaia" w:date="2019-08-15T16:45:00Z">
        <w:r w:rsidR="00FB612F">
          <w:rPr>
            <w:rFonts w:ascii="Times New Roman" w:hAnsi="Times New Roman" w:cs="Times New Roman"/>
            <w:color w:val="000000"/>
            <w:sz w:val="24"/>
            <w:szCs w:val="24"/>
          </w:rPr>
          <w:t xml:space="preserve"> </w:t>
        </w:r>
      </w:ins>
      <w:r w:rsidR="004005FE" w:rsidRPr="004005FE">
        <w:rPr>
          <w:rFonts w:ascii="Times New Roman" w:hAnsi="Times New Roman" w:cs="Times New Roman"/>
          <w:color w:val="000000"/>
          <w:sz w:val="24"/>
          <w:szCs w:val="24"/>
        </w:rPr>
        <w:t xml:space="preserve">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w:t>
      </w:r>
      <w:del w:id="28" w:author="Tamar Tchipashvili" w:date="2019-08-14T18:01:00Z">
        <w:r w:rsidR="004005FE" w:rsidRPr="004005FE" w:rsidDel="00881296">
          <w:rPr>
            <w:rFonts w:ascii="Times New Roman" w:hAnsi="Times New Roman" w:cs="Times New Roman"/>
            <w:color w:val="000000"/>
            <w:sz w:val="24"/>
            <w:szCs w:val="24"/>
          </w:rPr>
          <w:delText xml:space="preserve"> </w:delText>
        </w:r>
        <w:commentRangeStart w:id="29"/>
        <w:r w:rsidR="004005FE" w:rsidRPr="004005FE" w:rsidDel="00881296">
          <w:rPr>
            <w:rFonts w:ascii="Times New Roman" w:hAnsi="Times New Roman" w:cs="Times New Roman"/>
            <w:color w:val="000000"/>
            <w:sz w:val="24"/>
            <w:szCs w:val="24"/>
          </w:rPr>
          <w:delText>of Georgia</w:delText>
        </w:r>
      </w:del>
      <w:r w:rsidR="004005FE">
        <w:rPr>
          <w:rFonts w:ascii="Times New Roman" w:hAnsi="Times New Roman" w:cs="Times New Roman"/>
          <w:color w:val="000000"/>
          <w:sz w:val="24"/>
          <w:szCs w:val="24"/>
        </w:rPr>
        <w:t>.</w:t>
      </w:r>
      <w:commentRangeEnd w:id="29"/>
      <w:r w:rsidR="007046C5">
        <w:rPr>
          <w:rStyle w:val="CommentReference"/>
          <w:rFonts w:ascii="Times New Roman" w:hAnsi="Times New Roman" w:cs="Times New Roman"/>
          <w:lang w:val="en-AU"/>
        </w:rPr>
        <w:commentReference w:id="29"/>
      </w:r>
    </w:p>
    <w:p w14:paraId="5DFD0484" w14:textId="77777777" w:rsidR="00F06B40" w:rsidRPr="00C6540E" w:rsidRDefault="00F06B40" w:rsidP="00E6288D">
      <w:pPr>
        <w:rPr>
          <w:color w:val="000000"/>
          <w:sz w:val="22"/>
          <w:szCs w:val="22"/>
          <w:lang w:val="en-GB"/>
        </w:rPr>
      </w:pPr>
    </w:p>
    <w:p w14:paraId="4EA32587" w14:textId="67F4396F" w:rsidR="006D6826"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commentRangeStart w:id="30"/>
      <w:r w:rsidRPr="00C6540E">
        <w:rPr>
          <w:rFonts w:ascii="Times New Roman" w:hAnsi="Times New Roman" w:cs="Times New Roman"/>
          <w:color w:val="000000"/>
          <w:sz w:val="24"/>
          <w:szCs w:val="24"/>
        </w:rPr>
        <w:t>Authorized Bodies</w:t>
      </w:r>
      <w:commentRangeEnd w:id="30"/>
      <w:r w:rsidR="007046C5">
        <w:rPr>
          <w:rStyle w:val="CommentReference"/>
          <w:rFonts w:ascii="Times New Roman" w:hAnsi="Times New Roman" w:cs="Times New Roman"/>
          <w:lang w:val="en-AU"/>
        </w:rPr>
        <w:commentReference w:id="30"/>
      </w:r>
      <w:r w:rsidRPr="00C6540E">
        <w:rPr>
          <w:rFonts w:ascii="Times New Roman" w:hAnsi="Times New Roman" w:cs="Times New Roman"/>
          <w:color w:val="000000"/>
          <w:sz w:val="24"/>
          <w:szCs w:val="24"/>
        </w:rPr>
        <w:t xml:space="preserve"> 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0FE74584" w14:textId="77777777" w:rsidR="00881296" w:rsidRPr="00C6540E" w:rsidRDefault="00881296" w:rsidP="00F5098C">
      <w:pPr>
        <w:pStyle w:val="1"/>
        <w:widowControl/>
        <w:spacing w:after="0"/>
        <w:ind w:firstLine="0"/>
        <w:rPr>
          <w:ins w:id="31" w:author="Tamar Tchipashvili" w:date="2019-08-14T18:05:00Z"/>
          <w:rFonts w:ascii="Times New Roman" w:hAnsi="Times New Roman" w:cs="Times New Roman"/>
          <w:color w:val="000000"/>
          <w:sz w:val="24"/>
          <w:szCs w:val="24"/>
        </w:rPr>
      </w:pPr>
    </w:p>
    <w:p w14:paraId="63E38342" w14:textId="0265A1E8"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ins w:id="32" w:author="Tamar Tchipashvili" w:date="2019-08-14T18:07:00Z">
        <w:r w:rsidR="00881296">
          <w:rPr>
            <w:rFonts w:ascii="Times New Roman" w:hAnsi="Times New Roman" w:cs="Times New Roman"/>
            <w:color w:val="000000"/>
            <w:sz w:val="24"/>
            <w:szCs w:val="24"/>
          </w:rPr>
          <w:t xml:space="preserve"> </w:t>
        </w:r>
      </w:ins>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A2F654D" w14:textId="015A791E"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in</w:t>
      </w:r>
      <w:proofErr w:type="gramEnd"/>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ins w:id="33" w:author="Tamar Tchipashvili" w:date="2019-08-14T18:09:00Z">
        <w:r w:rsidR="00881296">
          <w:rPr>
            <w:rFonts w:ascii="Sylfaen" w:hAnsi="Sylfaen" w:cs="Times New Roman"/>
            <w:color w:val="000000"/>
            <w:sz w:val="24"/>
            <w:szCs w:val="24"/>
            <w:lang w:val="en-US"/>
          </w:rPr>
          <w:t xml:space="preserve">the </w:t>
        </w:r>
      </w:ins>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774E0B25" w14:textId="77777777" w:rsidR="000B1812" w:rsidRPr="00C6540E" w:rsidRDefault="000B1812" w:rsidP="00E6288D">
      <w:pPr>
        <w:rPr>
          <w:color w:val="000000"/>
          <w:sz w:val="22"/>
          <w:szCs w:val="22"/>
          <w:lang w:val="en-GB"/>
        </w:rPr>
      </w:pPr>
    </w:p>
    <w:p w14:paraId="080E71EC" w14:textId="4DBA2C26"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w:t>
      </w:r>
      <w:commentRangeStart w:id="34"/>
      <w:r w:rsidRPr="00C6540E">
        <w:rPr>
          <w:rFonts w:ascii="Times New Roman" w:hAnsi="Times New Roman" w:cs="Times New Roman"/>
          <w:color w:val="000000"/>
          <w:sz w:val="24"/>
          <w:szCs w:val="24"/>
        </w:rPr>
        <w:t>are</w:t>
      </w:r>
      <w:commentRangeEnd w:id="34"/>
      <w:r w:rsidR="007046C5">
        <w:rPr>
          <w:rStyle w:val="CommentReference"/>
          <w:rFonts w:ascii="Times New Roman" w:hAnsi="Times New Roman" w:cs="Times New Roman"/>
          <w:lang w:val="en-AU"/>
        </w:rPr>
        <w:commentReference w:id="34"/>
      </w:r>
      <w:r w:rsidRPr="00C6540E">
        <w:rPr>
          <w:rFonts w:ascii="Times New Roman" w:hAnsi="Times New Roman" w:cs="Times New Roman"/>
          <w:color w:val="000000"/>
          <w:sz w:val="24"/>
          <w:szCs w:val="24"/>
        </w:rPr>
        <w:t xml:space="preserve"> interpreted in accordance with the </w:t>
      </w:r>
      <w:commentRangeStart w:id="35"/>
      <w:r w:rsidRPr="00C6540E">
        <w:rPr>
          <w:rFonts w:ascii="Times New Roman" w:hAnsi="Times New Roman" w:cs="Times New Roman"/>
          <w:color w:val="000000"/>
          <w:sz w:val="24"/>
          <w:szCs w:val="24"/>
        </w:rPr>
        <w:t xml:space="preserve">legislation </w:t>
      </w:r>
      <w:commentRangeEnd w:id="35"/>
      <w:r w:rsidR="007046C5">
        <w:rPr>
          <w:rStyle w:val="CommentReference"/>
          <w:rFonts w:ascii="Times New Roman" w:hAnsi="Times New Roman" w:cs="Times New Roman"/>
          <w:lang w:val="en-AU"/>
        </w:rPr>
        <w:commentReference w:id="35"/>
      </w:r>
      <w:r w:rsidRPr="00C6540E">
        <w:rPr>
          <w:rFonts w:ascii="Times New Roman" w:hAnsi="Times New Roman" w:cs="Times New Roman"/>
          <w:color w:val="000000"/>
          <w:sz w:val="24"/>
          <w:szCs w:val="24"/>
        </w:rPr>
        <w:t xml:space="preserve">of the </w:t>
      </w:r>
      <w:ins w:id="36" w:author="Nino Kajaia" w:date="2019-08-15T11:23:00Z">
        <w:r w:rsidR="00F5098C">
          <w:rPr>
            <w:rFonts w:ascii="Sylfaen" w:hAnsi="Sylfaen" w:cs="Times New Roman"/>
            <w:color w:val="000000"/>
            <w:sz w:val="24"/>
            <w:szCs w:val="24"/>
            <w:lang w:val="en-US"/>
          </w:rPr>
          <w:t xml:space="preserve">respective </w:t>
        </w:r>
      </w:ins>
      <w:del w:id="37" w:author="Nino Kajaia" w:date="2019-08-15T11:23:00Z">
        <w:r w:rsidRPr="00C6540E" w:rsidDel="00F5098C">
          <w:rPr>
            <w:rFonts w:ascii="Times New Roman" w:hAnsi="Times New Roman" w:cs="Times New Roman"/>
            <w:color w:val="000000"/>
            <w:sz w:val="24"/>
            <w:szCs w:val="24"/>
          </w:rPr>
          <w:delText xml:space="preserve">Parties </w:delText>
        </w:r>
      </w:del>
      <w:ins w:id="38" w:author="Nino Kajaia" w:date="2019-08-15T11:23:00Z">
        <w:r w:rsidR="00F5098C" w:rsidRPr="00C6540E">
          <w:rPr>
            <w:rFonts w:ascii="Times New Roman" w:hAnsi="Times New Roman" w:cs="Times New Roman"/>
            <w:color w:val="000000"/>
            <w:sz w:val="24"/>
            <w:szCs w:val="24"/>
          </w:rPr>
          <w:t>Part</w:t>
        </w:r>
        <w:r w:rsidR="00F5098C">
          <w:rPr>
            <w:rFonts w:ascii="Times New Roman" w:hAnsi="Times New Roman" w:cs="Times New Roman"/>
            <w:color w:val="000000"/>
            <w:sz w:val="24"/>
            <w:szCs w:val="24"/>
          </w:rPr>
          <w:t>y</w:t>
        </w:r>
        <w:r w:rsidR="00F5098C"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D35185E" w14:textId="6CDBAACA" w:rsidR="00170107" w:rsidRPr="007046C5" w:rsidRDefault="00170107" w:rsidP="0018474E">
      <w:pPr>
        <w:pStyle w:val="1"/>
        <w:widowControl/>
        <w:spacing w:after="0"/>
        <w:rPr>
          <w:rFonts w:ascii="Times New Roman" w:hAnsi="Times New Roman" w:cs="Times New Roman"/>
          <w:color w:val="000000"/>
          <w:sz w:val="24"/>
          <w:szCs w:val="24"/>
        </w:rPr>
      </w:pPr>
    </w:p>
    <w:p w14:paraId="68F49960" w14:textId="77777777" w:rsidR="006D6826" w:rsidRPr="00C6540E" w:rsidRDefault="0049405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0AACDFCE" w14:textId="77777777" w:rsidR="006D6826" w:rsidRPr="00C6540E" w:rsidRDefault="006D6826" w:rsidP="00E6288D">
      <w:pPr>
        <w:rPr>
          <w:color w:val="000000"/>
          <w:sz w:val="22"/>
          <w:szCs w:val="22"/>
          <w:lang w:val="en-GB"/>
        </w:rPr>
      </w:pPr>
    </w:p>
    <w:p w14:paraId="251292D7" w14:textId="4C2F5683" w:rsidR="006D6826" w:rsidRPr="00C6540E" w:rsidRDefault="00EA2630" w:rsidP="000A261A">
      <w:pPr>
        <w:pStyle w:val="1"/>
        <w:widowControl/>
        <w:numPr>
          <w:ilvl w:val="0"/>
          <w:numId w:val="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apply to the following categories of workers</w:t>
      </w:r>
      <w:ins w:id="39" w:author="Tamar Tchipashvili" w:date="2019-08-14T18:33:00Z">
        <w:r w:rsidR="004F406E">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who are </w:t>
      </w:r>
      <w:commentRangeStart w:id="40"/>
      <w:del w:id="41" w:author="Tamar Tchipashvili" w:date="2019-08-14T18:24:00Z">
        <w:r w:rsidRPr="00C6540E" w:rsidDel="00455897">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42" w:author="Tamar Tchipashvili" w:date="2019-08-14T18:24:00Z">
        <w:r w:rsidR="00455897">
          <w:rPr>
            <w:rFonts w:ascii="Times New Roman" w:hAnsi="Times New Roman" w:cs="Times New Roman"/>
            <w:color w:val="000000"/>
            <w:sz w:val="24"/>
            <w:szCs w:val="24"/>
          </w:rPr>
          <w:t xml:space="preserve">citizens </w:t>
        </w:r>
      </w:ins>
      <w:commentRangeEnd w:id="40"/>
      <w:r w:rsidR="007046C5">
        <w:rPr>
          <w:rStyle w:val="CommentReference"/>
          <w:rFonts w:ascii="Times New Roman" w:hAnsi="Times New Roman" w:cs="Times New Roman"/>
          <w:lang w:val="en-AU"/>
        </w:rPr>
        <w:commentReference w:id="40"/>
      </w:r>
      <w:r w:rsidRPr="00C6540E">
        <w:rPr>
          <w:rFonts w:ascii="Times New Roman" w:hAnsi="Times New Roman" w:cs="Times New Roman"/>
          <w:color w:val="000000"/>
          <w:sz w:val="24"/>
          <w:szCs w:val="24"/>
        </w:rPr>
        <w:t xml:space="preserve">of either </w:t>
      </w:r>
      <w:del w:id="43" w:author="Tamar Tchipashvili" w:date="2019-08-14T18:29:00Z">
        <w:r w:rsidRPr="00C6540E" w:rsidDel="00455897">
          <w:rPr>
            <w:rFonts w:ascii="Times New Roman" w:hAnsi="Times New Roman" w:cs="Times New Roman"/>
            <w:color w:val="000000"/>
            <w:sz w:val="24"/>
            <w:szCs w:val="24"/>
          </w:rPr>
          <w:delText xml:space="preserve">of the </w:delText>
        </w:r>
        <w:r w:rsidR="00FA1A5C" w:rsidRPr="00C6540E" w:rsidDel="00455897">
          <w:rPr>
            <w:rFonts w:ascii="Times New Roman" w:hAnsi="Times New Roman" w:cs="Times New Roman"/>
            <w:color w:val="000000"/>
            <w:sz w:val="24"/>
            <w:szCs w:val="24"/>
          </w:rPr>
          <w:delText>Parties</w:delText>
        </w:r>
      </w:del>
      <w:r w:rsidR="00FA1A5C" w:rsidRPr="00C6540E">
        <w:rPr>
          <w:rFonts w:ascii="Times New Roman" w:hAnsi="Times New Roman" w:cs="Times New Roman"/>
          <w:color w:val="000000"/>
          <w:sz w:val="24"/>
          <w:szCs w:val="24"/>
        </w:rPr>
        <w:t xml:space="preserve"> </w:t>
      </w:r>
      <w:ins w:id="44" w:author="Tamar Tchipashvili" w:date="2019-08-14T18:29:00Z">
        <w:r w:rsidR="00455897">
          <w:rPr>
            <w:rFonts w:ascii="Sylfaen" w:hAnsi="Sylfaen" w:cs="Times New Roman"/>
            <w:color w:val="000000"/>
            <w:sz w:val="24"/>
            <w:szCs w:val="24"/>
            <w:lang w:val="en-US"/>
          </w:rPr>
          <w:t>Party</w:t>
        </w:r>
      </w:ins>
      <w:ins w:id="45" w:author="Nino Kajaia" w:date="2019-08-15T12:15:00Z">
        <w:r w:rsidR="000A261A">
          <w:rPr>
            <w:rFonts w:ascii="Sylfaen" w:hAnsi="Sylfaen" w:cs="Times New Roman"/>
            <w:color w:val="000000"/>
            <w:sz w:val="24"/>
            <w:szCs w:val="24"/>
            <w:lang w:val="en-US"/>
          </w:rPr>
          <w:t xml:space="preserve"> </w:t>
        </w:r>
      </w:ins>
      <w:r w:rsidR="00FA1A5C" w:rsidRPr="00C6540E">
        <w:rPr>
          <w:rFonts w:ascii="Times New Roman" w:hAnsi="Times New Roman" w:cs="Times New Roman"/>
          <w:color w:val="000000"/>
          <w:sz w:val="24"/>
          <w:szCs w:val="24"/>
        </w:rPr>
        <w:t>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w:t>
      </w:r>
      <w:commentRangeStart w:id="46"/>
      <w:r w:rsidRPr="00C6540E">
        <w:rPr>
          <w:rFonts w:ascii="Times New Roman" w:hAnsi="Times New Roman" w:cs="Times New Roman"/>
          <w:color w:val="000000"/>
          <w:sz w:val="24"/>
          <w:szCs w:val="24"/>
        </w:rPr>
        <w:t>necessary</w:t>
      </w:r>
      <w:commentRangeEnd w:id="46"/>
      <w:r w:rsidR="000A261A">
        <w:rPr>
          <w:rStyle w:val="CommentReference"/>
          <w:rFonts w:ascii="Times New Roman" w:hAnsi="Times New Roman" w:cs="Times New Roman"/>
          <w:lang w:val="en-AU"/>
        </w:rPr>
        <w:commentReference w:id="46"/>
      </w:r>
      <w:r w:rsidRPr="00C6540E">
        <w:rPr>
          <w:rFonts w:ascii="Times New Roman" w:hAnsi="Times New Roman" w:cs="Times New Roman"/>
          <w:color w:val="000000"/>
          <w:sz w:val="24"/>
          <w:szCs w:val="24"/>
        </w:rPr>
        <w:t xml:space="preserve"> </w:t>
      </w:r>
      <w:ins w:id="47" w:author="Tamar Tchipashvili" w:date="2019-08-14T18:32:00Z">
        <w:r w:rsidR="004F406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residence permit </w:t>
      </w:r>
      <w:del w:id="48" w:author="Tamar Tchipashvili" w:date="2019-08-14T18:43:00Z">
        <w:r w:rsidRPr="00C6540E" w:rsidDel="00046F3C">
          <w:rPr>
            <w:rFonts w:ascii="Times New Roman" w:hAnsi="Times New Roman" w:cs="Times New Roman"/>
            <w:color w:val="000000"/>
            <w:sz w:val="24"/>
            <w:szCs w:val="24"/>
          </w:rPr>
          <w:delText>on</w:delText>
        </w:r>
      </w:del>
      <w:r w:rsidRPr="00C6540E">
        <w:rPr>
          <w:rFonts w:ascii="Times New Roman" w:hAnsi="Times New Roman" w:cs="Times New Roman"/>
          <w:color w:val="000000"/>
          <w:sz w:val="24"/>
          <w:szCs w:val="24"/>
        </w:rPr>
        <w:t xml:space="preserve"> </w:t>
      </w:r>
      <w:ins w:id="49" w:author="Tamar Tchipashvili" w:date="2019-08-14T18:43:00Z">
        <w:r w:rsidR="00046F3C">
          <w:rPr>
            <w:rFonts w:ascii="Times New Roman" w:hAnsi="Times New Roman" w:cs="Times New Roman"/>
            <w:color w:val="000000"/>
            <w:sz w:val="24"/>
            <w:szCs w:val="24"/>
          </w:rPr>
          <w:t xml:space="preserve">in </w:t>
        </w:r>
      </w:ins>
      <w:r w:rsidRPr="00C6540E">
        <w:rPr>
          <w:rFonts w:ascii="Times New Roman" w:hAnsi="Times New Roman" w:cs="Times New Roman"/>
          <w:color w:val="000000"/>
          <w:sz w:val="24"/>
          <w:szCs w:val="24"/>
        </w:rPr>
        <w:t xml:space="preserve">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54981400" w14:textId="4F4062E0"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w:t>
      </w:r>
      <w:ins w:id="50" w:author="Tamar Tchipashvili" w:date="2019-08-14T18:35:00Z">
        <w:r w:rsidR="004F406E">
          <w:rPr>
            <w:rFonts w:ascii="Times New Roman" w:hAnsi="Times New Roman" w:cs="Times New Roman"/>
            <w:color w:val="000000"/>
            <w:sz w:val="24"/>
            <w:szCs w:val="24"/>
          </w:rPr>
          <w:t xml:space="preserve">of the residence permit </w:t>
        </w:r>
      </w:ins>
      <w:r w:rsidRPr="00C6540E">
        <w:rPr>
          <w:rFonts w:ascii="Times New Roman" w:hAnsi="Times New Roman" w:cs="Times New Roman"/>
          <w:color w:val="000000"/>
          <w:sz w:val="24"/>
          <w:szCs w:val="24"/>
        </w:rPr>
        <w:t>up</w:t>
      </w:r>
      <w:del w:id="51" w:author="Tamar Tchipashvili" w:date="2019-08-14T18:35:00Z">
        <w:r w:rsidRPr="00C6540E" w:rsidDel="004F406E">
          <w:rPr>
            <w:rFonts w:ascii="Times New Roman" w:hAnsi="Times New Roman" w:cs="Times New Roman"/>
            <w:color w:val="000000"/>
            <w:sz w:val="24"/>
            <w:szCs w:val="24"/>
          </w:rPr>
          <w:delText xml:space="preserve"> </w:delText>
        </w:r>
      </w:del>
      <w:del w:id="52" w:author="Tamar Tchipashvili" w:date="2019-08-14T18:34:00Z">
        <w:r w:rsidR="0092052B" w:rsidRPr="00C6540E" w:rsidDel="004F406E">
          <w:rPr>
            <w:rFonts w:ascii="Times New Roman" w:hAnsi="Times New Roman" w:cs="Times New Roman"/>
            <w:color w:val="000000"/>
            <w:sz w:val="24"/>
            <w:szCs w:val="24"/>
          </w:rPr>
          <w:delText>of</w:delText>
        </w:r>
      </w:del>
      <w:ins w:id="53" w:author="Tamar Tchipashvili" w:date="2019-08-14T18:35:00Z">
        <w:r w:rsidR="004F406E">
          <w:rPr>
            <w:rFonts w:ascii="Times New Roman" w:hAnsi="Times New Roman" w:cs="Times New Roman"/>
            <w:color w:val="000000"/>
            <w:sz w:val="24"/>
            <w:szCs w:val="24"/>
          </w:rPr>
          <w:t xml:space="preserve"> </w:t>
        </w:r>
      </w:ins>
      <w:ins w:id="54" w:author="Tamar Tchipashvili" w:date="2019-08-14T18:34:00Z">
        <w:r w:rsidR="004F406E">
          <w:rPr>
            <w:rFonts w:ascii="Times New Roman" w:hAnsi="Times New Roman" w:cs="Times New Roman"/>
            <w:color w:val="000000"/>
            <w:sz w:val="24"/>
            <w:szCs w:val="24"/>
          </w:rPr>
          <w:t>to</w:t>
        </w:r>
      </w:ins>
      <w:r w:rsidR="0092052B" w:rsidRPr="00C6540E">
        <w:rPr>
          <w:rFonts w:ascii="Times New Roman" w:hAnsi="Times New Roman" w:cs="Times New Roman"/>
          <w:color w:val="000000"/>
          <w:sz w:val="24"/>
          <w:szCs w:val="24"/>
        </w:rPr>
        <w:t xml:space="preserve"> </w:t>
      </w:r>
      <w:del w:id="55" w:author="Tamar Tchipashvili" w:date="2019-08-14T18:35:00Z">
        <w:r w:rsidR="0092052B" w:rsidRPr="00C6540E" w:rsidDel="004F406E">
          <w:rPr>
            <w:rFonts w:ascii="Times New Roman" w:hAnsi="Times New Roman" w:cs="Times New Roman"/>
            <w:color w:val="000000"/>
            <w:sz w:val="24"/>
            <w:szCs w:val="24"/>
          </w:rPr>
          <w:delText xml:space="preserve">the </w:delText>
        </w:r>
        <w:r w:rsidR="00302CAA" w:rsidRPr="00C6540E" w:rsidDel="004F406E">
          <w:rPr>
            <w:rFonts w:ascii="Times New Roman" w:hAnsi="Times New Roman" w:cs="Times New Roman"/>
            <w:color w:val="000000"/>
            <w:sz w:val="24"/>
            <w:szCs w:val="24"/>
          </w:rPr>
          <w:delText>residenc</w:delText>
        </w:r>
        <w:r w:rsidR="00302CAA" w:rsidDel="004F406E">
          <w:rPr>
            <w:rFonts w:ascii="Times New Roman" w:hAnsi="Times New Roman" w:cs="Times New Roman"/>
            <w:color w:val="000000"/>
            <w:sz w:val="24"/>
            <w:szCs w:val="24"/>
          </w:rPr>
          <w:delText>e permit</w:delText>
        </w:r>
        <w:r w:rsidR="00302CAA" w:rsidRPr="00C6540E" w:rsidDel="004F406E">
          <w:rPr>
            <w:rFonts w:ascii="Times New Roman" w:hAnsi="Times New Roman" w:cs="Times New Roman"/>
            <w:color w:val="000000"/>
            <w:sz w:val="24"/>
            <w:szCs w:val="24"/>
          </w:rPr>
          <w:delText xml:space="preserve"> </w:delText>
        </w:r>
        <w:r w:rsidRPr="00C6540E" w:rsidDel="004F406E">
          <w:rPr>
            <w:rFonts w:ascii="Times New Roman" w:hAnsi="Times New Roman" w:cs="Times New Roman"/>
            <w:color w:val="000000"/>
            <w:sz w:val="24"/>
            <w:szCs w:val="24"/>
          </w:rPr>
          <w:delText>to</w:delText>
        </w:r>
      </w:del>
      <w:r w:rsidRPr="00C6540E">
        <w:rPr>
          <w:rFonts w:ascii="Times New Roman" w:hAnsi="Times New Roman" w:cs="Times New Roman"/>
          <w:color w:val="000000"/>
          <w:sz w:val="24"/>
          <w:szCs w:val="24"/>
        </w:rPr>
        <w:t xml:space="preserve"> a total period of three years</w:t>
      </w:r>
      <w:r w:rsidR="007C3C98" w:rsidRPr="00C6540E">
        <w:rPr>
          <w:rFonts w:ascii="Times New Roman" w:hAnsi="Times New Roman" w:cs="Times New Roman"/>
          <w:color w:val="000000"/>
          <w:sz w:val="24"/>
          <w:szCs w:val="24"/>
        </w:rPr>
        <w:t>;</w:t>
      </w:r>
    </w:p>
    <w:p w14:paraId="6944324B" w14:textId="741E147F"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seasonal</w:t>
      </w:r>
      <w:proofErr w:type="gramEnd"/>
      <w:r w:rsidRPr="00C6540E">
        <w:rPr>
          <w:rFonts w:ascii="Times New Roman" w:hAnsi="Times New Roman" w:cs="Times New Roman"/>
          <w:color w:val="000000"/>
          <w:sz w:val="24"/>
          <w:szCs w:val="24"/>
        </w:rPr>
        <w:t xml:space="preserve"> workers for a period of not more than nine months per year</w:t>
      </w:r>
      <w:r w:rsidR="00B12B39" w:rsidRPr="00C6540E">
        <w:rPr>
          <w:rFonts w:ascii="Times New Roman" w:hAnsi="Times New Roman" w:cs="Times New Roman"/>
          <w:color w:val="000000"/>
          <w:sz w:val="24"/>
          <w:szCs w:val="24"/>
        </w:rPr>
        <w:t>.</w:t>
      </w:r>
    </w:p>
    <w:p w14:paraId="784A4F78" w14:textId="77777777" w:rsidR="007C3C98" w:rsidRPr="00C6540E" w:rsidRDefault="007C3C98" w:rsidP="00E6288D">
      <w:pPr>
        <w:rPr>
          <w:color w:val="000000"/>
          <w:sz w:val="22"/>
          <w:szCs w:val="22"/>
          <w:lang w:val="en-GB"/>
        </w:rPr>
      </w:pPr>
    </w:p>
    <w:p w14:paraId="55D7A1D5"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4C68504E"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58DD97B3"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4811A649" w14:textId="77777777" w:rsidR="00562854" w:rsidRPr="00C6540E" w:rsidRDefault="00562854" w:rsidP="00E6288D">
      <w:pPr>
        <w:rPr>
          <w:color w:val="000000"/>
          <w:sz w:val="22"/>
          <w:szCs w:val="22"/>
          <w:lang w:val="en-GB"/>
        </w:rPr>
      </w:pPr>
    </w:p>
    <w:p w14:paraId="68252CD0" w14:textId="4F16B8FB"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entry, stay and employment of </w:t>
      </w:r>
      <w:del w:id="56" w:author="Tamar Tchipashvili" w:date="2019-08-14T18:37:00Z">
        <w:r w:rsidRPr="00C6540E" w:rsidDel="004F406E">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57" w:author="Tamar Tchipashvili" w:date="2019-08-14T18:37:00Z">
        <w:r w:rsidR="004F406E">
          <w:rPr>
            <w:rFonts w:ascii="Times New Roman" w:hAnsi="Times New Roman" w:cs="Times New Roman"/>
            <w:color w:val="000000"/>
            <w:sz w:val="24"/>
            <w:szCs w:val="24"/>
          </w:rPr>
          <w:t xml:space="preserve">the citizens </w:t>
        </w:r>
      </w:ins>
      <w:r w:rsidRPr="00C6540E">
        <w:rPr>
          <w:rFonts w:ascii="Times New Roman" w:hAnsi="Times New Roman" w:cs="Times New Roman"/>
          <w:color w:val="000000"/>
          <w:sz w:val="24"/>
          <w:szCs w:val="24"/>
        </w:rPr>
        <w:t xml:space="preserve">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w:t>
      </w:r>
      <w:del w:id="58" w:author="Nino Kajaia" w:date="2019-08-15T11:57:00Z">
        <w:r w:rsidRPr="00C6540E" w:rsidDel="009C7C59">
          <w:rPr>
            <w:rFonts w:ascii="Times New Roman" w:hAnsi="Times New Roman" w:cs="Times New Roman"/>
            <w:color w:val="000000"/>
            <w:sz w:val="24"/>
            <w:szCs w:val="24"/>
          </w:rPr>
          <w:delText>of</w:delText>
        </w:r>
      </w:del>
      <w:r w:rsidRPr="00C6540E">
        <w:rPr>
          <w:rFonts w:ascii="Times New Roman" w:hAnsi="Times New Roman" w:cs="Times New Roman"/>
          <w:color w:val="000000"/>
          <w:sz w:val="24"/>
          <w:szCs w:val="24"/>
        </w:rPr>
        <w:t xml:space="preserve"> </w:t>
      </w:r>
      <w:r w:rsidR="00790FCA" w:rsidRPr="00C6540E">
        <w:rPr>
          <w:rFonts w:ascii="Times New Roman" w:hAnsi="Times New Roman" w:cs="Times New Roman"/>
          <w:color w:val="000000"/>
          <w:sz w:val="24"/>
          <w:szCs w:val="24"/>
        </w:rPr>
        <w:t xml:space="preserve">Georgia </w:t>
      </w:r>
      <w:del w:id="59" w:author="Nino Kajaia" w:date="2019-08-15T11:55:00Z">
        <w:r w:rsidRPr="00C6540E" w:rsidDel="009C7C59">
          <w:rPr>
            <w:rFonts w:ascii="Times New Roman" w:hAnsi="Times New Roman" w:cs="Times New Roman"/>
            <w:color w:val="000000"/>
            <w:sz w:val="24"/>
            <w:szCs w:val="24"/>
          </w:rPr>
          <w:delText>on</w:delText>
        </w:r>
      </w:del>
      <w:ins w:id="60" w:author="Tamar Tchipashvili" w:date="2019-08-14T18:53:00Z">
        <w:del w:id="61" w:author="Nino Kajaia" w:date="2019-08-15T11:55:00Z">
          <w:r w:rsidR="00CA4FF4" w:rsidDel="009C7C59">
            <w:rPr>
              <w:rFonts w:ascii="Times New Roman" w:hAnsi="Times New Roman" w:cs="Times New Roman"/>
              <w:color w:val="000000"/>
              <w:sz w:val="24"/>
              <w:szCs w:val="24"/>
            </w:rPr>
            <w:delText xml:space="preserve"> </w:delText>
          </w:r>
        </w:del>
        <w:r w:rsidR="00CA4FF4">
          <w:rPr>
            <w:rFonts w:ascii="Times New Roman" w:hAnsi="Times New Roman" w:cs="Times New Roman"/>
            <w:color w:val="000000"/>
            <w:sz w:val="24"/>
            <w:szCs w:val="24"/>
          </w:rPr>
          <w:t>in</w:t>
        </w:r>
      </w:ins>
      <w:r w:rsidRPr="00C6540E">
        <w:rPr>
          <w:rFonts w:ascii="Times New Roman" w:hAnsi="Times New Roman" w:cs="Times New Roman"/>
          <w:color w:val="000000"/>
          <w:sz w:val="24"/>
          <w:szCs w:val="24"/>
        </w:rPr>
        <w:t xml:space="preserve"> the territory of the other Party </w:t>
      </w:r>
      <w:del w:id="62" w:author="Tamar Tchipashvili" w:date="2019-08-14T18:50:00Z">
        <w:r w:rsidRPr="00C6540E" w:rsidDel="00CA4FF4">
          <w:rPr>
            <w:rFonts w:ascii="Times New Roman" w:hAnsi="Times New Roman" w:cs="Times New Roman"/>
            <w:color w:val="000000"/>
            <w:sz w:val="24"/>
            <w:szCs w:val="24"/>
          </w:rPr>
          <w:delText xml:space="preserve">within </w:delText>
        </w:r>
      </w:del>
      <w:ins w:id="63" w:author="Tamar Tchipashvili" w:date="2019-08-14T18:50:00Z">
        <w:r w:rsidR="00CA4FF4">
          <w:rPr>
            <w:rFonts w:ascii="Times New Roman" w:hAnsi="Times New Roman" w:cs="Times New Roman"/>
            <w:color w:val="000000"/>
            <w:sz w:val="24"/>
            <w:szCs w:val="24"/>
          </w:rPr>
          <w:t xml:space="preserve"> under </w:t>
        </w:r>
      </w:ins>
      <w:r w:rsidRPr="00C6540E">
        <w:rPr>
          <w:rFonts w:ascii="Times New Roman" w:hAnsi="Times New Roman" w:cs="Times New Roman"/>
          <w:color w:val="000000"/>
          <w:sz w:val="24"/>
          <w:szCs w:val="24"/>
        </w:rPr>
        <w:t xml:space="preserve">this Agreement shall be regulated by the national legislation of the </w:t>
      </w:r>
      <w:ins w:id="64" w:author="Nino Kajaia" w:date="2019-08-15T11:33:00Z">
        <w:r w:rsidR="00F7051A">
          <w:rPr>
            <w:rFonts w:ascii="Times New Roman" w:hAnsi="Times New Roman" w:cs="Times New Roman"/>
            <w:color w:val="000000"/>
            <w:sz w:val="24"/>
            <w:szCs w:val="24"/>
          </w:rPr>
          <w:t>r</w:t>
        </w:r>
      </w:ins>
      <w:del w:id="65" w:author="Nino Kajaia" w:date="2019-08-15T11:33:00Z">
        <w:r w:rsidRPr="00C6540E" w:rsidDel="00F7051A">
          <w:rPr>
            <w:rFonts w:ascii="Times New Roman" w:hAnsi="Times New Roman" w:cs="Times New Roman"/>
            <w:color w:val="000000"/>
            <w:sz w:val="24"/>
            <w:szCs w:val="24"/>
          </w:rPr>
          <w:delText>R</w:delText>
        </w:r>
      </w:del>
      <w:r w:rsidRPr="00C6540E">
        <w:rPr>
          <w:rFonts w:ascii="Times New Roman" w:hAnsi="Times New Roman" w:cs="Times New Roman"/>
          <w:color w:val="000000"/>
          <w:sz w:val="24"/>
          <w:szCs w:val="24"/>
        </w:rPr>
        <w:t xml:space="preserve">eceiving </w:t>
      </w:r>
      <w:ins w:id="66" w:author="Tamar Tchipashvili" w:date="2019-08-14T18:51:00Z">
        <w:del w:id="67" w:author="Nino Kajaia" w:date="2019-08-15T11:56:00Z">
          <w:r w:rsidR="00CA4FF4" w:rsidDel="009C7C59">
            <w:rPr>
              <w:rFonts w:ascii="Times New Roman" w:hAnsi="Times New Roman" w:cs="Times New Roman"/>
              <w:color w:val="000000"/>
              <w:sz w:val="24"/>
              <w:szCs w:val="24"/>
            </w:rPr>
            <w:delText xml:space="preserve"> </w:delText>
          </w:r>
        </w:del>
      </w:ins>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75350FC9" w14:textId="77777777" w:rsidR="00562854" w:rsidRPr="00C6540E" w:rsidRDefault="00562854" w:rsidP="00E6288D">
      <w:pPr>
        <w:rPr>
          <w:color w:val="000000"/>
          <w:sz w:val="18"/>
          <w:szCs w:val="18"/>
          <w:lang w:val="en-GB"/>
        </w:rPr>
      </w:pPr>
    </w:p>
    <w:p w14:paraId="0FAB8543" w14:textId="0075E731" w:rsidR="00562854"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5AD5119A" w14:textId="77777777" w:rsidR="00CA4FF4" w:rsidRDefault="00CA4FF4" w:rsidP="00F5098C">
      <w:pPr>
        <w:pStyle w:val="1"/>
        <w:widowControl/>
        <w:spacing w:after="0"/>
        <w:ind w:left="360" w:firstLine="0"/>
        <w:rPr>
          <w:ins w:id="68" w:author="Tamar Tchipashvili" w:date="2019-08-14T18:59:00Z"/>
          <w:color w:val="000000"/>
          <w:sz w:val="24"/>
          <w:szCs w:val="24"/>
        </w:rPr>
      </w:pPr>
    </w:p>
    <w:p w14:paraId="42241CE7"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7E75A148"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01B93F6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3AC2B3E1"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5A7B8792"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500CCBCC"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15F33032"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D8CB4E6" w14:textId="77777777" w:rsidR="00A942D1" w:rsidRPr="00C6540E" w:rsidRDefault="00A942D1" w:rsidP="00E6288D">
      <w:pPr>
        <w:rPr>
          <w:color w:val="000000"/>
          <w:sz w:val="24"/>
          <w:szCs w:val="24"/>
          <w:lang w:val="en-GB"/>
        </w:rPr>
      </w:pPr>
    </w:p>
    <w:p w14:paraId="0A04A104" w14:textId="1FDA36D3"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w:t>
      </w:r>
      <w:del w:id="69" w:author="Tamar Tchipashvili" w:date="2019-08-14T19:06:00Z">
        <w:r w:rsidRPr="00C6540E" w:rsidDel="00EB4F3E">
          <w:rPr>
            <w:rFonts w:ascii="Times New Roman" w:hAnsi="Times New Roman" w:cs="Times New Roman"/>
            <w:color w:val="000000"/>
            <w:sz w:val="24"/>
            <w:szCs w:val="24"/>
          </w:rPr>
          <w:delText>Sending</w:delText>
        </w:r>
      </w:del>
      <w:ins w:id="70" w:author="Tamar Tchipashvili" w:date="2019-08-14T19:06:00Z">
        <w:r w:rsidR="00EB4F3E">
          <w:rPr>
            <w:rFonts w:ascii="Times New Roman" w:hAnsi="Times New Roman" w:cs="Times New Roman"/>
            <w:color w:val="000000"/>
            <w:sz w:val="24"/>
            <w:szCs w:val="24"/>
          </w:rPr>
          <w:t xml:space="preserve"> sending </w:t>
        </w:r>
      </w:ins>
      <w:del w:id="71" w:author="Tamar Tchipashvili" w:date="2019-08-14T19:06:00Z">
        <w:r w:rsidRPr="00C6540E" w:rsidDel="00EB4F3E">
          <w:rPr>
            <w:rFonts w:ascii="Times New Roman" w:hAnsi="Times New Roman" w:cs="Times New Roman"/>
            <w:color w:val="000000"/>
            <w:sz w:val="24"/>
            <w:szCs w:val="24"/>
          </w:rPr>
          <w:delText xml:space="preserve"> </w:delText>
        </w:r>
      </w:del>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w:t>
      </w:r>
      <w:ins w:id="72" w:author="Tamar Tchipashvili" w:date="2019-08-14T19:06:00Z">
        <w:r w:rsidR="00EB4F3E">
          <w:rPr>
            <w:rFonts w:ascii="Times New Roman" w:hAnsi="Times New Roman" w:cs="Times New Roman"/>
            <w:color w:val="000000"/>
            <w:sz w:val="24"/>
            <w:szCs w:val="24"/>
          </w:rPr>
          <w:t xml:space="preserve">it </w:t>
        </w:r>
      </w:ins>
      <w:r w:rsidR="00C62C4D" w:rsidRPr="00C6540E">
        <w:rPr>
          <w:rFonts w:ascii="Times New Roman" w:hAnsi="Times New Roman" w:cs="Times New Roman"/>
          <w:color w:val="000000"/>
          <w:sz w:val="24"/>
          <w:szCs w:val="24"/>
        </w:rPr>
        <w:t xml:space="preserve">is defined in </w:t>
      </w:r>
      <w:ins w:id="73" w:author="Tamar Tchipashvili" w:date="2019-08-14T19:06:00Z">
        <w:r w:rsidR="00EB4F3E">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commentRangeStart w:id="74"/>
      <w:r w:rsidR="00EF6A80" w:rsidRPr="00C6540E">
        <w:rPr>
          <w:rFonts w:ascii="Times New Roman" w:hAnsi="Times New Roman" w:cs="Times New Roman"/>
          <w:color w:val="000000"/>
          <w:sz w:val="24"/>
          <w:szCs w:val="24"/>
        </w:rPr>
        <w:t xml:space="preserve">Procedures </w:t>
      </w:r>
      <w:commentRangeEnd w:id="74"/>
      <w:r w:rsidR="00F7051A">
        <w:rPr>
          <w:rStyle w:val="CommentReference"/>
          <w:rFonts w:ascii="Times New Roman" w:hAnsi="Times New Roman" w:cs="Times New Roman"/>
          <w:lang w:val="en-AU"/>
        </w:rPr>
        <w:commentReference w:id="74"/>
      </w:r>
      <w:r w:rsidR="00EF6A80" w:rsidRPr="00C6540E">
        <w:rPr>
          <w:rFonts w:ascii="Times New Roman" w:hAnsi="Times New Roman" w:cs="Times New Roman"/>
          <w:color w:val="000000"/>
          <w:sz w:val="24"/>
          <w:szCs w:val="24"/>
        </w:rPr>
        <w:t>of the Agreement</w:t>
      </w:r>
      <w:r w:rsidR="00C62C4D" w:rsidRPr="00C6540E">
        <w:rPr>
          <w:rFonts w:ascii="Times New Roman" w:hAnsi="Times New Roman" w:cs="Times New Roman"/>
          <w:color w:val="000000"/>
          <w:sz w:val="24"/>
          <w:szCs w:val="24"/>
        </w:rPr>
        <w:t xml:space="preserve">. </w:t>
      </w:r>
    </w:p>
    <w:p w14:paraId="6EA1D88A"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51FD07EA"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7325777E" w14:textId="77777777" w:rsidR="00A942D1" w:rsidRPr="00C6540E" w:rsidRDefault="00A942D1" w:rsidP="00E6288D">
      <w:pPr>
        <w:rPr>
          <w:color w:val="000000"/>
          <w:sz w:val="24"/>
          <w:szCs w:val="24"/>
          <w:lang w:val="en-GB"/>
        </w:rPr>
      </w:pPr>
    </w:p>
    <w:p w14:paraId="7F6614A8"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0A3362DA" w14:textId="70A674CB"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 xml:space="preserve">tion </w:t>
      </w:r>
      <w:del w:id="75" w:author="Tamar Tchipashvili" w:date="2019-08-14T19:08:00Z">
        <w:r w:rsidR="004E5B4E" w:rsidRPr="00C6540E" w:rsidDel="00EB4F3E">
          <w:rPr>
            <w:color w:val="000000"/>
            <w:szCs w:val="24"/>
            <w:lang w:val="en-GB"/>
          </w:rPr>
          <w:delText>on</w:delText>
        </w:r>
      </w:del>
      <w:r w:rsidR="004E5B4E" w:rsidRPr="00C6540E">
        <w:rPr>
          <w:color w:val="000000"/>
          <w:szCs w:val="24"/>
          <w:lang w:val="en-GB"/>
        </w:rPr>
        <w:t xml:space="preserve"> </w:t>
      </w:r>
      <w:ins w:id="76" w:author="Tamar Tchipashvili" w:date="2019-08-14T19:08:00Z">
        <w:r w:rsidR="00EB4F3E">
          <w:rPr>
            <w:color w:val="000000"/>
            <w:szCs w:val="24"/>
            <w:lang w:val="en-GB"/>
          </w:rPr>
          <w:t xml:space="preserve">regarding </w:t>
        </w:r>
      </w:ins>
      <w:r w:rsidR="004E5B4E" w:rsidRPr="00C6540E">
        <w:rPr>
          <w:color w:val="000000"/>
          <w:szCs w:val="24"/>
          <w:lang w:val="en-GB"/>
        </w:rPr>
        <w:t>job offers received by</w:t>
      </w:r>
      <w:r w:rsidRPr="00C6540E">
        <w:rPr>
          <w:color w:val="000000"/>
          <w:szCs w:val="24"/>
          <w:lang w:val="en-GB"/>
        </w:rPr>
        <w:t xml:space="preserve"> employers on the territory of the respective </w:t>
      </w:r>
      <w:r w:rsidR="00A12CFF" w:rsidRPr="00C6540E">
        <w:rPr>
          <w:color w:val="000000"/>
          <w:szCs w:val="24"/>
          <w:lang w:val="en-GB"/>
        </w:rPr>
        <w:t>Party</w:t>
      </w:r>
      <w:r w:rsidR="00F93BA6" w:rsidRPr="00C6540E">
        <w:rPr>
          <w:color w:val="000000"/>
          <w:szCs w:val="24"/>
          <w:lang w:val="en-GB"/>
        </w:rPr>
        <w:t>;</w:t>
      </w:r>
    </w:p>
    <w:p w14:paraId="7063F55F" w14:textId="3CDB86CF"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 xml:space="preserve">workers (hereinafter called </w:t>
      </w:r>
      <w:ins w:id="77" w:author="Tamar Tchipashvili" w:date="2019-08-14T19:10:00Z">
        <w:r w:rsidR="00EB4F3E">
          <w:rPr>
            <w:color w:val="000000"/>
            <w:szCs w:val="24"/>
            <w:lang w:val="en-GB"/>
          </w:rPr>
          <w:t xml:space="preserve">as the </w:t>
        </w:r>
      </w:ins>
      <w:r w:rsidR="00C840B2" w:rsidRPr="00C6540E">
        <w:rPr>
          <w:color w:val="000000"/>
          <w:szCs w:val="24"/>
          <w:lang w:val="en-GB"/>
        </w:rPr>
        <w:t>“</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45C935D9" w14:textId="4CCF7ECD"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selection</w:t>
      </w:r>
      <w:ins w:id="78" w:author="Tamar Tchipashvili" w:date="2019-08-14T19:10:00Z">
        <w:r w:rsidR="00190CC9">
          <w:rPr>
            <w:color w:val="000000"/>
            <w:szCs w:val="24"/>
            <w:lang w:val="en-GB"/>
          </w:rPr>
          <w:t xml:space="preserve"> of the Candidates</w:t>
        </w:r>
      </w:ins>
      <w:r w:rsidR="00A12CFF" w:rsidRPr="00C6540E">
        <w:rPr>
          <w:color w:val="000000"/>
          <w:szCs w:val="24"/>
          <w:lang w:val="en-GB"/>
        </w:rPr>
        <w:t xml:space="preserve"> </w:t>
      </w:r>
      <w:r w:rsidR="00B42880" w:rsidRPr="00C6540E">
        <w:rPr>
          <w:color w:val="000000"/>
          <w:szCs w:val="24"/>
          <w:lang w:val="en-GB"/>
        </w:rPr>
        <w:t>based on the documentation provided</w:t>
      </w:r>
      <w:r w:rsidR="00070D50" w:rsidRPr="00C6540E">
        <w:rPr>
          <w:color w:val="000000"/>
          <w:szCs w:val="24"/>
          <w:lang w:val="en-GB"/>
        </w:rPr>
        <w:t>,</w:t>
      </w:r>
    </w:p>
    <w:p w14:paraId="532394E1" w14:textId="6E4DD552"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w:t>
      </w:r>
      <w:ins w:id="79" w:author="Tamar Tchipashvili" w:date="2019-08-14T19:11:00Z">
        <w:r w:rsidR="00190CC9">
          <w:rPr>
            <w:color w:val="000000"/>
            <w:szCs w:val="24"/>
            <w:lang w:val="en-GB"/>
          </w:rPr>
          <w:t xml:space="preserve"> the</w:t>
        </w:r>
      </w:ins>
      <w:r w:rsidRPr="00C6540E">
        <w:rPr>
          <w:color w:val="000000"/>
          <w:szCs w:val="24"/>
          <w:lang w:val="en-GB"/>
        </w:rPr>
        <w:t xml:space="preserve"> Candidates</w:t>
      </w:r>
      <w:del w:id="80" w:author="Tamar Tchipashvili" w:date="2019-08-14T19:11:00Z">
        <w:r w:rsidRPr="00C6540E" w:rsidDel="00190CC9">
          <w:rPr>
            <w:color w:val="000000"/>
            <w:szCs w:val="24"/>
            <w:lang w:val="en-GB"/>
          </w:rPr>
          <w:delText xml:space="preserve"> by employers</w:delText>
        </w:r>
        <w:r w:rsidR="00CA21A4" w:rsidRPr="00C6540E" w:rsidDel="00190CC9">
          <w:rPr>
            <w:color w:val="000000"/>
            <w:szCs w:val="24"/>
            <w:lang w:val="en-GB"/>
          </w:rPr>
          <w:delText xml:space="preserve"> approval</w:delText>
        </w:r>
      </w:del>
      <w:ins w:id="81" w:author="Tamar Tchipashvili" w:date="2019-08-14T19:11:00Z">
        <w:r w:rsidR="00190CC9">
          <w:rPr>
            <w:color w:val="000000"/>
            <w:szCs w:val="24"/>
            <w:lang w:val="en-GB"/>
          </w:rPr>
          <w:t xml:space="preserve"> with the approval of employers</w:t>
        </w:r>
      </w:ins>
      <w:r w:rsidR="00395B9C" w:rsidRPr="00C6540E">
        <w:rPr>
          <w:color w:val="000000"/>
          <w:szCs w:val="24"/>
          <w:lang w:val="en-GB"/>
        </w:rPr>
        <w:t>;</w:t>
      </w:r>
    </w:p>
    <w:p w14:paraId="17136DC8" w14:textId="08D25353"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labour negotiation</w:t>
      </w:r>
      <w:ins w:id="82" w:author="Nino Kajaia" w:date="2019-08-15T15:57:00Z">
        <w:r w:rsidR="000E09A2">
          <w:rPr>
            <w:color w:val="000000"/>
            <w:szCs w:val="24"/>
            <w:lang w:val="en-GB"/>
          </w:rPr>
          <w:t>s</w:t>
        </w:r>
      </w:ins>
      <w:r w:rsidR="00C45994" w:rsidRPr="00C6540E">
        <w:rPr>
          <w:color w:val="000000"/>
          <w:szCs w:val="24"/>
          <w:lang w:val="en-GB"/>
        </w:rPr>
        <w:t xml:space="preserve"> </w:t>
      </w:r>
      <w:del w:id="83" w:author="Nino Kajaia" w:date="2019-08-15T15:57:00Z">
        <w:r w:rsidRPr="00C6540E" w:rsidDel="000E09A2">
          <w:rPr>
            <w:color w:val="000000"/>
            <w:szCs w:val="24"/>
            <w:lang w:val="en-GB"/>
          </w:rPr>
          <w:delText xml:space="preserve">process </w:delText>
        </w:r>
      </w:del>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 xml:space="preserve">r contracts by </w:t>
      </w:r>
      <w:ins w:id="84" w:author="Tamar Tchipashvili" w:date="2019-08-14T19:14:00Z">
        <w:r w:rsidR="00190CC9">
          <w:rPr>
            <w:color w:val="000000"/>
            <w:szCs w:val="24"/>
            <w:lang w:val="en-GB"/>
          </w:rPr>
          <w:t xml:space="preserve">the </w:t>
        </w:r>
      </w:ins>
      <w:r w:rsidR="00B76690" w:rsidRPr="00C6540E">
        <w:rPr>
          <w:color w:val="000000"/>
          <w:szCs w:val="24"/>
          <w:lang w:val="en-GB"/>
        </w:rPr>
        <w:t>selected C</w:t>
      </w:r>
      <w:r w:rsidR="00C45994" w:rsidRPr="00C6540E">
        <w:rPr>
          <w:color w:val="000000"/>
          <w:szCs w:val="24"/>
          <w:lang w:val="en-GB"/>
        </w:rPr>
        <w:t>andidates</w:t>
      </w:r>
      <w:r w:rsidR="00C35C10" w:rsidRPr="00C6540E">
        <w:rPr>
          <w:color w:val="000000"/>
          <w:szCs w:val="24"/>
          <w:lang w:val="en-GB"/>
        </w:rPr>
        <w:t>;</w:t>
      </w:r>
    </w:p>
    <w:p w14:paraId="5F6756AA" w14:textId="234D01E5" w:rsidR="00107E02" w:rsidRPr="00C6540E" w:rsidRDefault="003B0CB5" w:rsidP="00062FE9">
      <w:pPr>
        <w:pStyle w:val="BodyText3"/>
        <w:numPr>
          <w:ilvl w:val="0"/>
          <w:numId w:val="10"/>
        </w:numPr>
        <w:ind w:left="709" w:hanging="283"/>
        <w:rPr>
          <w:color w:val="000000"/>
          <w:szCs w:val="24"/>
          <w:lang w:val="en-GB"/>
        </w:rPr>
      </w:pPr>
      <w:proofErr w:type="gramStart"/>
      <w:r w:rsidRPr="00C6540E">
        <w:rPr>
          <w:color w:val="000000"/>
          <w:szCs w:val="24"/>
          <w:lang w:val="en-GB"/>
        </w:rPr>
        <w:t>provision</w:t>
      </w:r>
      <w:proofErr w:type="gramEnd"/>
      <w:r w:rsidRPr="00C6540E">
        <w:rPr>
          <w:color w:val="000000"/>
          <w:szCs w:val="24"/>
          <w:lang w:val="en-GB"/>
        </w:rPr>
        <w:t xml:space="preserve"> </w:t>
      </w:r>
      <w:del w:id="85" w:author="Tamar Tchipashvili" w:date="2019-08-14T19:20:00Z">
        <w:r w:rsidRPr="00C6540E" w:rsidDel="00190CC9">
          <w:rPr>
            <w:color w:val="000000"/>
            <w:szCs w:val="24"/>
            <w:lang w:val="en-GB"/>
          </w:rPr>
          <w:delText>to</w:delText>
        </w:r>
      </w:del>
      <w:r w:rsidRPr="00C6540E">
        <w:rPr>
          <w:color w:val="000000"/>
          <w:szCs w:val="24"/>
          <w:lang w:val="en-GB"/>
        </w:rPr>
        <w:t xml:space="preserve"> </w:t>
      </w:r>
      <w:ins w:id="86" w:author="Tamar Tchipashvili" w:date="2019-08-14T19:20:00Z">
        <w:r w:rsidR="00190CC9">
          <w:rPr>
            <w:color w:val="000000"/>
            <w:szCs w:val="24"/>
            <w:lang w:val="en-GB"/>
          </w:rPr>
          <w:t xml:space="preserve">of </w:t>
        </w:r>
      </w:ins>
      <w:r w:rsidRPr="00C6540E">
        <w:rPr>
          <w:color w:val="000000"/>
          <w:szCs w:val="24"/>
          <w:lang w:val="en-GB"/>
        </w:rPr>
        <w:t xml:space="preserve">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del w:id="87" w:author="Tamar Tchipashvili" w:date="2019-08-14T19:15:00Z">
        <w:r w:rsidR="008B12AA" w:rsidRPr="00C6540E" w:rsidDel="00190CC9">
          <w:rPr>
            <w:color w:val="000000"/>
            <w:szCs w:val="24"/>
            <w:lang w:val="en-GB"/>
          </w:rPr>
          <w:delText>S</w:delText>
        </w:r>
      </w:del>
      <w:ins w:id="88" w:author="Tamar Tchipashvili" w:date="2019-08-14T19:15:00Z">
        <w:r w:rsidR="00190CC9">
          <w:rPr>
            <w:color w:val="000000"/>
            <w:szCs w:val="24"/>
            <w:lang w:val="en-GB"/>
          </w:rPr>
          <w:t>s</w:t>
        </w:r>
      </w:ins>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1A749CC4" w14:textId="77777777" w:rsidR="00A942D1" w:rsidRPr="00C6540E" w:rsidRDefault="00A942D1" w:rsidP="00E6288D">
      <w:pPr>
        <w:rPr>
          <w:color w:val="000000"/>
          <w:sz w:val="22"/>
          <w:szCs w:val="22"/>
          <w:lang w:val="en-GB"/>
        </w:rPr>
      </w:pPr>
    </w:p>
    <w:p w14:paraId="06AEB8FD" w14:textId="44D9AD3B"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commentRangeStart w:id="89"/>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commentRangeEnd w:id="89"/>
      <w:r w:rsidR="00F7051A">
        <w:rPr>
          <w:rStyle w:val="CommentReference"/>
          <w:rFonts w:ascii="Times New Roman" w:hAnsi="Times New Roman" w:cs="Times New Roman"/>
          <w:lang w:val="en-AU"/>
        </w:rPr>
        <w:commentReference w:id="89"/>
      </w:r>
      <w:r w:rsidR="00A942D1" w:rsidRPr="00C6540E">
        <w:rPr>
          <w:rFonts w:ascii="Times New Roman" w:hAnsi="Times New Roman" w:cs="Times New Roman"/>
          <w:color w:val="000000"/>
          <w:sz w:val="24"/>
          <w:szCs w:val="24"/>
        </w:rPr>
        <w:t>:</w:t>
      </w:r>
    </w:p>
    <w:p w14:paraId="77FB74B5" w14:textId="38530ED8"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04B949CE" w14:textId="656D379A"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number of workers to be </w:t>
      </w:r>
      <w:del w:id="90" w:author="Tamar Tchipashvili" w:date="2019-08-14T19:22:00Z">
        <w:r w:rsidRPr="00C6540E" w:rsidDel="007C1E65">
          <w:rPr>
            <w:rFonts w:ascii="Times New Roman" w:hAnsi="Times New Roman" w:cs="Times New Roman"/>
            <w:color w:val="000000"/>
            <w:sz w:val="24"/>
            <w:szCs w:val="24"/>
          </w:rPr>
          <w:delText>hired</w:delText>
        </w:r>
      </w:del>
      <w:ins w:id="91" w:author="Tamar Tchipashvili" w:date="2019-08-14T19:22:00Z">
        <w:r w:rsidR="007C1E65">
          <w:rPr>
            <w:rFonts w:ascii="Times New Roman" w:hAnsi="Times New Roman" w:cs="Times New Roman"/>
            <w:color w:val="000000"/>
            <w:sz w:val="24"/>
            <w:szCs w:val="24"/>
          </w:rPr>
          <w:t xml:space="preserve"> employed</w:t>
        </w:r>
      </w:ins>
      <w:r w:rsidR="008B12AA" w:rsidRPr="00C6540E">
        <w:rPr>
          <w:rFonts w:ascii="Times New Roman" w:hAnsi="Times New Roman" w:cs="Times New Roman"/>
          <w:color w:val="000000"/>
          <w:sz w:val="24"/>
          <w:szCs w:val="24"/>
        </w:rPr>
        <w:t>;</w:t>
      </w:r>
    </w:p>
    <w:p w14:paraId="535115AA" w14:textId="29FB058F"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 xml:space="preserve">requirements </w:t>
      </w:r>
      <w:del w:id="92" w:author="Tamar Tchipashvili" w:date="2019-08-14T19:22:00Z">
        <w:r w:rsidR="003B0CB5" w:rsidRPr="00C6540E" w:rsidDel="007C1E65">
          <w:rPr>
            <w:rFonts w:ascii="Times New Roman" w:hAnsi="Times New Roman" w:cs="Times New Roman"/>
            <w:color w:val="000000"/>
            <w:sz w:val="24"/>
            <w:szCs w:val="24"/>
          </w:rPr>
          <w:delText>to</w:delText>
        </w:r>
      </w:del>
      <w:r w:rsidR="003B0CB5" w:rsidRPr="00C6540E">
        <w:rPr>
          <w:rFonts w:ascii="Times New Roman" w:hAnsi="Times New Roman" w:cs="Times New Roman"/>
          <w:color w:val="000000"/>
          <w:sz w:val="24"/>
          <w:szCs w:val="24"/>
        </w:rPr>
        <w:t xml:space="preserve"> </w:t>
      </w:r>
      <w:ins w:id="93" w:author="Tamar Tchipashvili" w:date="2019-08-14T19:22:00Z">
        <w:r w:rsidR="007C1E65">
          <w:rPr>
            <w:rFonts w:ascii="Times New Roman" w:hAnsi="Times New Roman" w:cs="Times New Roman"/>
            <w:color w:val="000000"/>
            <w:sz w:val="24"/>
            <w:szCs w:val="24"/>
          </w:rPr>
          <w:t xml:space="preserve">for </w:t>
        </w:r>
      </w:ins>
      <w:r w:rsidR="003B0CB5" w:rsidRPr="00C6540E">
        <w:rPr>
          <w:rFonts w:ascii="Times New Roman" w:hAnsi="Times New Roman" w:cs="Times New Roman"/>
          <w:color w:val="000000"/>
          <w:sz w:val="24"/>
          <w:szCs w:val="24"/>
        </w:rPr>
        <w:t xml:space="preserve">workers as to their </w:t>
      </w:r>
      <w:del w:id="94" w:author="Tamar Tchipashvili" w:date="2019-08-14T19:22:00Z">
        <w:r w:rsidR="003B0CB5" w:rsidRPr="00C6540E" w:rsidDel="007C1E65">
          <w:rPr>
            <w:rFonts w:ascii="Times New Roman" w:hAnsi="Times New Roman" w:cs="Times New Roman"/>
            <w:color w:val="000000"/>
            <w:sz w:val="24"/>
            <w:szCs w:val="24"/>
          </w:rPr>
          <w:delText>hiring</w:delText>
        </w:r>
      </w:del>
      <w:ins w:id="95" w:author="Tamar Tchipashvili" w:date="2019-08-14T19:22:00Z">
        <w:r w:rsidR="007C1E65">
          <w:rPr>
            <w:rFonts w:ascii="Times New Roman" w:hAnsi="Times New Roman" w:cs="Times New Roman"/>
            <w:color w:val="000000"/>
            <w:sz w:val="24"/>
            <w:szCs w:val="24"/>
          </w:rPr>
          <w:t xml:space="preserve"> employment</w:t>
        </w:r>
      </w:ins>
      <w:r w:rsidR="00B76690" w:rsidRPr="00C6540E">
        <w:rPr>
          <w:rFonts w:ascii="Times New Roman" w:hAnsi="Times New Roman" w:cs="Times New Roman"/>
          <w:color w:val="000000"/>
          <w:sz w:val="24"/>
          <w:szCs w:val="24"/>
        </w:rPr>
        <w:t>;</w:t>
      </w:r>
    </w:p>
    <w:p w14:paraId="68B8EC94" w14:textId="1E110708"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w:t>
      </w:r>
      <w:ins w:id="96" w:author="Tamar Tchipashvili" w:date="2019-08-14T19:23:00Z">
        <w:r w:rsidR="007C1E65">
          <w:rPr>
            <w:rFonts w:ascii="Times New Roman" w:hAnsi="Times New Roman" w:cs="Times New Roman"/>
            <w:color w:val="000000"/>
            <w:sz w:val="24"/>
            <w:szCs w:val="24"/>
          </w:rPr>
          <w:t xml:space="preserve">the </w:t>
        </w:r>
      </w:ins>
      <w:r w:rsidR="00CA21A4" w:rsidRPr="00C6540E">
        <w:rPr>
          <w:rFonts w:ascii="Times New Roman" w:hAnsi="Times New Roman" w:cs="Times New Roman"/>
          <w:color w:val="000000"/>
          <w:sz w:val="24"/>
          <w:szCs w:val="24"/>
        </w:rPr>
        <w:t>submission of documents</w:t>
      </w:r>
      <w:r w:rsidRPr="00C6540E">
        <w:rPr>
          <w:rFonts w:ascii="Times New Roman" w:hAnsi="Times New Roman" w:cs="Times New Roman"/>
          <w:color w:val="000000"/>
          <w:sz w:val="24"/>
          <w:szCs w:val="24"/>
        </w:rPr>
        <w:t xml:space="preserve"> for</w:t>
      </w:r>
      <w:ins w:id="97" w:author="Tamar Tchipashvili" w:date="2019-08-14T19:23:00Z">
        <w:r w:rsidR="007C1E65">
          <w:rPr>
            <w:rFonts w:ascii="Times New Roman" w:hAnsi="Times New Roman" w:cs="Times New Roman"/>
            <w:color w:val="000000"/>
            <w:sz w:val="24"/>
            <w:szCs w:val="24"/>
          </w:rPr>
          <w:t xml:space="preserve"> the</w:t>
        </w:r>
      </w:ins>
      <w:r w:rsidRPr="00C6540E">
        <w:rPr>
          <w:rFonts w:ascii="Times New Roman" w:hAnsi="Times New Roman" w:cs="Times New Roman"/>
          <w:color w:val="000000"/>
          <w:sz w:val="24"/>
          <w:szCs w:val="24"/>
        </w:rPr>
        <w:t xml:space="preserve"> selection of </w:t>
      </w:r>
      <w:ins w:id="98" w:author="Tamar Tchipashvili" w:date="2019-08-14T19:23: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1958D118" w14:textId="2504E1D2" w:rsidR="00A942D1" w:rsidRPr="00C6540E" w:rsidRDefault="007C1E6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ins w:id="99" w:author="Tamar Tchipashvili" w:date="2019-08-14T19:24:00Z">
        <w:r>
          <w:rPr>
            <w:rFonts w:ascii="Times New Roman" w:hAnsi="Times New Roman" w:cs="Times New Roman"/>
            <w:color w:val="000000"/>
            <w:sz w:val="24"/>
            <w:szCs w:val="24"/>
          </w:rPr>
          <w:t xml:space="preserve">The </w:t>
        </w:r>
      </w:ins>
      <w:r w:rsidR="003B0CB5"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7F5A4BB3" w14:textId="665EAF5D"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 xml:space="preserve">other </w:t>
      </w:r>
      <w:commentRangeStart w:id="100"/>
      <w:del w:id="101" w:author="Tamar Tchipashvili" w:date="2019-08-14T19:24:00Z">
        <w:r w:rsidR="00A92ACB" w:rsidRPr="00C6540E" w:rsidDel="007C1E65">
          <w:rPr>
            <w:rFonts w:ascii="Times New Roman" w:hAnsi="Times New Roman" w:cs="Times New Roman"/>
            <w:color w:val="000000"/>
            <w:sz w:val="24"/>
            <w:szCs w:val="24"/>
          </w:rPr>
          <w:delText>living</w:delText>
        </w:r>
      </w:del>
      <w:r w:rsidR="00A92ACB" w:rsidRPr="00C6540E">
        <w:rPr>
          <w:rFonts w:ascii="Times New Roman" w:hAnsi="Times New Roman" w:cs="Times New Roman"/>
          <w:color w:val="000000"/>
          <w:sz w:val="24"/>
          <w:szCs w:val="24"/>
        </w:rPr>
        <w:t xml:space="preserve"> </w:t>
      </w:r>
      <w:ins w:id="102" w:author="Tamar Tchipashvili" w:date="2019-08-14T19:24:00Z">
        <w:r w:rsidR="007C1E65">
          <w:rPr>
            <w:rFonts w:ascii="Times New Roman" w:hAnsi="Times New Roman" w:cs="Times New Roman"/>
            <w:color w:val="000000"/>
            <w:sz w:val="24"/>
            <w:szCs w:val="24"/>
          </w:rPr>
          <w:t xml:space="preserve"> social </w:t>
        </w:r>
      </w:ins>
      <w:commentRangeEnd w:id="100"/>
      <w:r w:rsidR="00F7051A">
        <w:rPr>
          <w:rStyle w:val="CommentReference"/>
          <w:rFonts w:ascii="Times New Roman" w:hAnsi="Times New Roman" w:cs="Times New Roman"/>
          <w:lang w:val="en-AU"/>
        </w:rPr>
        <w:commentReference w:id="100"/>
      </w:r>
      <w:r w:rsidR="00A92ACB" w:rsidRPr="00C6540E">
        <w:rPr>
          <w:rFonts w:ascii="Times New Roman" w:hAnsi="Times New Roman" w:cs="Times New Roman"/>
          <w:color w:val="000000"/>
          <w:sz w:val="24"/>
          <w:szCs w:val="24"/>
        </w:rPr>
        <w:t>conditions</w:t>
      </w:r>
      <w:r w:rsidR="00B76690" w:rsidRPr="00C6540E">
        <w:rPr>
          <w:rFonts w:ascii="Times New Roman" w:hAnsi="Times New Roman" w:cs="Times New Roman"/>
          <w:color w:val="000000"/>
          <w:sz w:val="24"/>
          <w:szCs w:val="24"/>
        </w:rPr>
        <w:t>;</w:t>
      </w:r>
    </w:p>
    <w:p w14:paraId="461704E4" w14:textId="3F94CD3C"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dates on which </w:t>
      </w:r>
      <w:ins w:id="103" w:author="Tamar Tchipashvili" w:date="2019-08-14T19:24: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selected C</w:t>
      </w:r>
      <w:r w:rsidR="00AE7702" w:rsidRPr="00C6540E">
        <w:rPr>
          <w:rFonts w:ascii="Times New Roman" w:hAnsi="Times New Roman" w:cs="Times New Roman"/>
          <w:color w:val="000000"/>
          <w:sz w:val="24"/>
          <w:szCs w:val="24"/>
        </w:rPr>
        <w:t xml:space="preserve">andidates </w:t>
      </w:r>
      <w:ins w:id="104" w:author="Tamar Tchipashvili" w:date="2019-08-14T19:25:00Z">
        <w:r w:rsidR="007C1E65">
          <w:rPr>
            <w:rFonts w:ascii="Times New Roman" w:hAnsi="Times New Roman" w:cs="Times New Roman"/>
            <w:color w:val="000000"/>
            <w:sz w:val="24"/>
            <w:szCs w:val="24"/>
          </w:rPr>
          <w:t xml:space="preserve">should start working; </w:t>
        </w:r>
      </w:ins>
      <w:del w:id="105" w:author="Tamar Tchipashvili" w:date="2019-08-14T19:25:00Z">
        <w:r w:rsidR="00AE7702" w:rsidRPr="00C6540E" w:rsidDel="007C1E65">
          <w:rPr>
            <w:rFonts w:ascii="Times New Roman" w:hAnsi="Times New Roman" w:cs="Times New Roman"/>
            <w:color w:val="000000"/>
            <w:sz w:val="24"/>
            <w:szCs w:val="24"/>
          </w:rPr>
          <w:delText xml:space="preserve">are to </w:delText>
        </w:r>
        <w:r w:rsidR="00EF6A80" w:rsidRPr="00C6540E" w:rsidDel="007C1E65">
          <w:rPr>
            <w:rFonts w:ascii="Times New Roman" w:hAnsi="Times New Roman" w:cs="Times New Roman"/>
            <w:color w:val="000000"/>
            <w:sz w:val="24"/>
            <w:szCs w:val="24"/>
          </w:rPr>
          <w:delText>start</w:delText>
        </w:r>
        <w:r w:rsidR="00AE7702" w:rsidRPr="00C6540E" w:rsidDel="007C1E65">
          <w:rPr>
            <w:rFonts w:ascii="Times New Roman" w:hAnsi="Times New Roman" w:cs="Times New Roman"/>
            <w:color w:val="000000"/>
            <w:sz w:val="24"/>
            <w:szCs w:val="24"/>
          </w:rPr>
          <w:delText xml:space="preserve"> work</w:delText>
        </w:r>
        <w:r w:rsidRPr="00C6540E" w:rsidDel="007C1E65">
          <w:rPr>
            <w:rFonts w:ascii="Times New Roman" w:hAnsi="Times New Roman" w:cs="Times New Roman"/>
            <w:color w:val="000000"/>
            <w:sz w:val="24"/>
            <w:szCs w:val="24"/>
          </w:rPr>
          <w:delText>;</w:delText>
        </w:r>
      </w:del>
    </w:p>
    <w:p w14:paraId="7C238A32" w14:textId="4A923E5A"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7A79AB87" w14:textId="676EEE71"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other</w:t>
      </w:r>
      <w:proofErr w:type="gramEnd"/>
      <w:r w:rsidRPr="00C6540E">
        <w:rPr>
          <w:rFonts w:ascii="Times New Roman" w:hAnsi="Times New Roman" w:cs="Times New Roman"/>
          <w:color w:val="000000"/>
          <w:sz w:val="24"/>
          <w:szCs w:val="24"/>
        </w:rPr>
        <w:t xml:space="preserve"> information which is provided</w:t>
      </w:r>
      <w:del w:id="106" w:author="Tamar Tchipashvili" w:date="2019-08-14T19:26:00Z">
        <w:r w:rsidRPr="00C6540E" w:rsidDel="007C1E65">
          <w:rPr>
            <w:rFonts w:ascii="Times New Roman" w:hAnsi="Times New Roman" w:cs="Times New Roman"/>
            <w:color w:val="000000"/>
            <w:sz w:val="24"/>
            <w:szCs w:val="24"/>
          </w:rPr>
          <w:delText xml:space="preserve"> for</w:delText>
        </w:r>
      </w:del>
      <w:r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8B6548D" w14:textId="77777777" w:rsidR="00107E02" w:rsidRPr="00C6540E" w:rsidRDefault="00107E02" w:rsidP="00E6288D">
      <w:pPr>
        <w:rPr>
          <w:color w:val="000000"/>
          <w:sz w:val="22"/>
          <w:szCs w:val="22"/>
          <w:lang w:val="en-GB"/>
        </w:rPr>
      </w:pPr>
    </w:p>
    <w:p w14:paraId="75D67E76" w14:textId="1F5E48F8"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commentRangeStart w:id="107"/>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08" w:author="Tamar Tchipashvili" w:date="2019-08-14T19:27:00Z">
        <w:r w:rsidR="007C1E65">
          <w:rPr>
            <w:rFonts w:ascii="Times New Roman" w:hAnsi="Times New Roman" w:cs="Times New Roman"/>
            <w:color w:val="000000"/>
            <w:sz w:val="24"/>
            <w:szCs w:val="24"/>
          </w:rPr>
          <w:t xml:space="preserve">as the </w:t>
        </w:r>
      </w:ins>
      <w:r w:rsidRPr="00C6540E">
        <w:rPr>
          <w:rFonts w:ascii="Times New Roman" w:hAnsi="Times New Roman" w:cs="Times New Roman"/>
          <w:color w:val="000000"/>
          <w:sz w:val="24"/>
          <w:szCs w:val="24"/>
        </w:rPr>
        <w:t>“Commission”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t>
      </w:r>
      <w:del w:id="109" w:author="Tamar Tchipashvili" w:date="2019-08-14T19:29:00Z">
        <w:r w:rsidR="00453072" w:rsidRPr="00C6540E" w:rsidDel="007C1E65">
          <w:rPr>
            <w:rFonts w:ascii="Times New Roman" w:hAnsi="Times New Roman" w:cs="Times New Roman"/>
            <w:color w:val="000000"/>
            <w:sz w:val="24"/>
            <w:szCs w:val="24"/>
          </w:rPr>
          <w:delText>which</w:delText>
        </w:r>
      </w:del>
      <w:r w:rsidR="00453072" w:rsidRPr="00C6540E">
        <w:rPr>
          <w:rFonts w:ascii="Times New Roman" w:hAnsi="Times New Roman" w:cs="Times New Roman"/>
          <w:color w:val="000000"/>
          <w:sz w:val="24"/>
          <w:szCs w:val="24"/>
        </w:rPr>
        <w:t xml:space="preserve"> </w:t>
      </w:r>
      <w:ins w:id="110" w:author="Tamar Tchipashvili" w:date="2019-08-14T19:30:00Z">
        <w:r w:rsidR="007C1E65">
          <w:rPr>
            <w:rFonts w:ascii="Times New Roman" w:hAnsi="Times New Roman" w:cs="Times New Roman"/>
            <w:color w:val="000000"/>
            <w:sz w:val="24"/>
            <w:szCs w:val="24"/>
          </w:rPr>
          <w:t xml:space="preserve">with a </w:t>
        </w:r>
      </w:ins>
      <w:r w:rsidRPr="00C6540E">
        <w:rPr>
          <w:rFonts w:ascii="Times New Roman" w:hAnsi="Times New Roman" w:cs="Times New Roman"/>
          <w:color w:val="000000"/>
          <w:sz w:val="24"/>
          <w:szCs w:val="24"/>
        </w:rPr>
        <w:t>wor</w:t>
      </w:r>
      <w:bookmarkStart w:id="111" w:name="_GoBack"/>
      <w:bookmarkEnd w:id="111"/>
      <w:r w:rsidRPr="00C6540E">
        <w:rPr>
          <w:rFonts w:ascii="Times New Roman" w:hAnsi="Times New Roman" w:cs="Times New Roman"/>
          <w:color w:val="000000"/>
          <w:sz w:val="24"/>
          <w:szCs w:val="24"/>
        </w:rPr>
        <w:t>king order</w:t>
      </w:r>
      <w:ins w:id="112" w:author="Tamar Tchipashvili" w:date="2019-08-14T19:30:00Z">
        <w:r w:rsidR="007C1E65">
          <w:rPr>
            <w:rFonts w:ascii="Times New Roman" w:hAnsi="Times New Roman" w:cs="Times New Roman"/>
            <w:color w:val="000000"/>
            <w:sz w:val="24"/>
            <w:szCs w:val="24"/>
          </w:rPr>
          <w:t xml:space="preserve"> </w:t>
        </w:r>
      </w:ins>
      <w:ins w:id="113" w:author="Tamar Tchipashvili" w:date="2019-08-14T19:31:00Z">
        <w:r w:rsidR="007C1E65">
          <w:rPr>
            <w:rFonts w:ascii="Times New Roman" w:hAnsi="Times New Roman" w:cs="Times New Roman"/>
            <w:color w:val="000000"/>
            <w:sz w:val="24"/>
            <w:szCs w:val="24"/>
          </w:rPr>
          <w:t>set out</w:t>
        </w:r>
      </w:ins>
      <w:r w:rsidRPr="00C6540E">
        <w:rPr>
          <w:rFonts w:ascii="Times New Roman" w:hAnsi="Times New Roman" w:cs="Times New Roman"/>
          <w:color w:val="000000"/>
          <w:sz w:val="24"/>
          <w:szCs w:val="24"/>
        </w:rPr>
        <w:t xml:space="preserve"> </w:t>
      </w:r>
      <w:del w:id="114" w:author="Tamar Tchipashvili" w:date="2019-08-14T19:30:00Z">
        <w:r w:rsidR="00453072" w:rsidRPr="00C6540E" w:rsidDel="007C1E65">
          <w:rPr>
            <w:rFonts w:ascii="Times New Roman" w:hAnsi="Times New Roman" w:cs="Times New Roman"/>
            <w:color w:val="000000"/>
            <w:sz w:val="24"/>
            <w:szCs w:val="24"/>
          </w:rPr>
          <w:delText>is arranged</w:delText>
        </w:r>
      </w:del>
      <w:r w:rsidR="00453072"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commentRangeEnd w:id="107"/>
      <w:r w:rsidR="005030EE">
        <w:rPr>
          <w:rStyle w:val="CommentReference"/>
          <w:rFonts w:ascii="Times New Roman" w:hAnsi="Times New Roman" w:cs="Times New Roman"/>
          <w:lang w:val="en-AU"/>
        </w:rPr>
        <w:commentReference w:id="107"/>
      </w:r>
    </w:p>
    <w:p w14:paraId="40BE5B85" w14:textId="77777777" w:rsidR="00F06B40" w:rsidRPr="00C6540E" w:rsidRDefault="00F06B40" w:rsidP="00E6288D">
      <w:pPr>
        <w:rPr>
          <w:color w:val="000000"/>
          <w:sz w:val="22"/>
          <w:szCs w:val="22"/>
          <w:lang w:val="en-GB"/>
        </w:rPr>
      </w:pPr>
    </w:p>
    <w:p w14:paraId="61C9D176" w14:textId="4D400D8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ins w:id="115" w:author="Tamar Tchipashvili" w:date="2019-08-14T19:31:00Z">
        <w:r w:rsidR="00245116">
          <w:rPr>
            <w:rFonts w:ascii="Times New Roman" w:hAnsi="Times New Roman" w:cs="Times New Roman"/>
            <w:color w:val="000000"/>
            <w:sz w:val="24"/>
            <w:szCs w:val="24"/>
          </w:rPr>
          <w:t xml:space="preserve">an </w:t>
        </w:r>
      </w:ins>
      <w:r w:rsidR="008A750A" w:rsidRPr="00C6540E">
        <w:rPr>
          <w:rFonts w:ascii="Times New Roman" w:hAnsi="Times New Roman" w:cs="Times New Roman"/>
          <w:color w:val="000000"/>
          <w:sz w:val="24"/>
          <w:szCs w:val="24"/>
        </w:rPr>
        <w:t xml:space="preserve">equal number of </w:t>
      </w:r>
      <w:ins w:id="116" w:author="Tamar Tchipashvili" w:date="2019-08-14T19:31: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ins w:id="117" w:author="Tamar Tchipashvili" w:date="2019-08-14T19:31:00Z">
        <w:r w:rsidR="00245116">
          <w:rPr>
            <w:rFonts w:ascii="Times New Roman" w:hAnsi="Times New Roman" w:cs="Times New Roman"/>
            <w:color w:val="000000"/>
            <w:sz w:val="24"/>
            <w:szCs w:val="24"/>
          </w:rPr>
          <w:t xml:space="preserve"> has the following functions</w:t>
        </w:r>
      </w:ins>
      <w:r w:rsidRPr="00C6540E">
        <w:rPr>
          <w:rFonts w:ascii="Times New Roman" w:hAnsi="Times New Roman" w:cs="Times New Roman"/>
          <w:color w:val="000000"/>
          <w:sz w:val="24"/>
          <w:szCs w:val="24"/>
        </w:rPr>
        <w:t>:</w:t>
      </w:r>
    </w:p>
    <w:p w14:paraId="16757509" w14:textId="57B24AE3"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33179397" w14:textId="78D9D44B"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lastRenderedPageBreak/>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w:t>
      </w:r>
      <w:proofErr w:type="gramEnd"/>
      <w:r w:rsidRPr="00C6540E">
        <w:rPr>
          <w:rFonts w:ascii="Times New Roman" w:hAnsi="Times New Roman" w:cs="Times New Roman"/>
          <w:color w:val="000000"/>
          <w:sz w:val="24"/>
          <w:szCs w:val="24"/>
        </w:rPr>
        <w:t xml:space="preserve">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del w:id="118" w:author="Tamar Tchipashvili" w:date="2019-08-14T19:33:00Z">
        <w:r w:rsidRPr="00C6540E" w:rsidDel="00245116">
          <w:rPr>
            <w:rFonts w:ascii="Times New Roman" w:hAnsi="Times New Roman" w:cs="Times New Roman"/>
            <w:color w:val="000000"/>
            <w:sz w:val="24"/>
            <w:szCs w:val="24"/>
          </w:rPr>
          <w:delText>during</w:delText>
        </w:r>
      </w:del>
      <w:r w:rsidRPr="00C6540E">
        <w:rPr>
          <w:rFonts w:ascii="Times New Roman" w:hAnsi="Times New Roman" w:cs="Times New Roman"/>
          <w:color w:val="000000"/>
          <w:sz w:val="24"/>
          <w:szCs w:val="24"/>
        </w:rPr>
        <w:t xml:space="preserve"> </w:t>
      </w:r>
      <w:ins w:id="119" w:author="Tamar Tchipashvili" w:date="2019-08-14T19:33:00Z">
        <w:r w:rsidR="00245116">
          <w:rPr>
            <w:rFonts w:ascii="Times New Roman" w:hAnsi="Times New Roman" w:cs="Times New Roman"/>
            <w:color w:val="000000"/>
            <w:sz w:val="24"/>
            <w:szCs w:val="24"/>
          </w:rPr>
          <w:t xml:space="preserve">throughout </w:t>
        </w:r>
      </w:ins>
      <w:r w:rsidRPr="00C6540E">
        <w:rPr>
          <w:rFonts w:ascii="Times New Roman" w:hAnsi="Times New Roman" w:cs="Times New Roman"/>
          <w:color w:val="000000"/>
          <w:sz w:val="24"/>
          <w:szCs w:val="24"/>
        </w:rPr>
        <w:t>the whole selection process</w:t>
      </w:r>
      <w:r w:rsidR="00692B2D" w:rsidRPr="00C6540E">
        <w:rPr>
          <w:rFonts w:ascii="Times New Roman" w:hAnsi="Times New Roman" w:cs="Times New Roman"/>
          <w:color w:val="000000"/>
          <w:sz w:val="24"/>
          <w:szCs w:val="24"/>
        </w:rPr>
        <w:t>.</w:t>
      </w:r>
    </w:p>
    <w:p w14:paraId="2A85DFF9"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6CEE1E4F"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060DA826" w14:textId="77777777" w:rsidR="006734F4" w:rsidRPr="00C6540E" w:rsidRDefault="006734F4" w:rsidP="00E6288D">
      <w:pPr>
        <w:rPr>
          <w:color w:val="000000"/>
          <w:sz w:val="24"/>
          <w:szCs w:val="24"/>
          <w:lang w:val="en-GB"/>
        </w:rPr>
      </w:pPr>
    </w:p>
    <w:p w14:paraId="54F87F90" w14:textId="564E4BF3"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selection of </w:t>
      </w:r>
      <w:ins w:id="120" w:author="Tamar Tchipashvili" w:date="2019-08-14T19:33: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8E3087" w:rsidRPr="00C6540E">
        <w:rPr>
          <w:rFonts w:ascii="Times New Roman" w:hAnsi="Times New Roman" w:cs="Times New Roman"/>
          <w:color w:val="000000"/>
          <w:sz w:val="24"/>
          <w:szCs w:val="24"/>
        </w:rPr>
        <w:t xml:space="preserve">andidates according to their professional qualification and based on </w:t>
      </w:r>
      <w:ins w:id="121" w:author="Tamar Tchipashvili" w:date="2019-08-14T19:33:00Z">
        <w:r w:rsidR="00245116">
          <w:rPr>
            <w:rFonts w:ascii="Times New Roman" w:hAnsi="Times New Roman" w:cs="Times New Roman"/>
            <w:color w:val="000000"/>
            <w:sz w:val="24"/>
            <w:szCs w:val="24"/>
          </w:rPr>
          <w:t xml:space="preserve">the </w:t>
        </w:r>
      </w:ins>
      <w:r w:rsidR="008E3087" w:rsidRPr="00C6540E">
        <w:rPr>
          <w:rFonts w:ascii="Times New Roman" w:hAnsi="Times New Roman" w:cs="Times New Roman"/>
          <w:color w:val="000000"/>
          <w:sz w:val="24"/>
          <w:szCs w:val="24"/>
        </w:rPr>
        <w:t xml:space="preserve">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del w:id="122" w:author="Tamar Tchipashvili" w:date="2019-08-14T19:34:00Z">
        <w:r w:rsidR="008E3087" w:rsidRPr="00C6540E" w:rsidDel="00245116">
          <w:rPr>
            <w:rFonts w:ascii="Times New Roman" w:hAnsi="Times New Roman" w:cs="Times New Roman"/>
            <w:color w:val="000000"/>
            <w:sz w:val="24"/>
            <w:szCs w:val="24"/>
          </w:rPr>
          <w:delText>S</w:delText>
        </w:r>
      </w:del>
      <w:ins w:id="123" w:author="Tamar Tchipashvili" w:date="2019-08-14T19:34:00Z">
        <w:r w:rsidR="00245116">
          <w:rPr>
            <w:rFonts w:ascii="Times New Roman" w:hAnsi="Times New Roman" w:cs="Times New Roman"/>
            <w:color w:val="000000"/>
            <w:sz w:val="24"/>
            <w:szCs w:val="24"/>
          </w:rPr>
          <w:t>s</w:t>
        </w:r>
      </w:ins>
      <w:r w:rsidR="008E3087" w:rsidRPr="00C6540E">
        <w:rPr>
          <w:rFonts w:ascii="Times New Roman" w:hAnsi="Times New Roman" w:cs="Times New Roman"/>
          <w:color w:val="000000"/>
          <w:sz w:val="24"/>
          <w:szCs w:val="24"/>
        </w:rPr>
        <w:t xml:space="preserve">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w:t>
      </w:r>
      <w:del w:id="124" w:author="Tamar Tchipashvili" w:date="2019-08-14T19:35:00Z">
        <w:r w:rsidR="008E3087" w:rsidRPr="00C6540E" w:rsidDel="00245116">
          <w:rPr>
            <w:rFonts w:ascii="Times New Roman" w:hAnsi="Times New Roman" w:cs="Times New Roman"/>
            <w:color w:val="000000"/>
            <w:sz w:val="24"/>
            <w:szCs w:val="24"/>
          </w:rPr>
          <w:delText xml:space="preserve"> by</w:delText>
        </w:r>
      </w:del>
      <w:r w:rsidR="008E3087" w:rsidRPr="00C6540E">
        <w:rPr>
          <w:rFonts w:ascii="Times New Roman" w:hAnsi="Times New Roman" w:cs="Times New Roman"/>
          <w:color w:val="000000"/>
          <w:sz w:val="24"/>
          <w:szCs w:val="24"/>
        </w:rPr>
        <w:t xml:space="preserve"> </w:t>
      </w:r>
      <w:ins w:id="125" w:author="Tamar Tchipashvili" w:date="2019-08-14T19:36:00Z">
        <w:r w:rsidR="00245116">
          <w:rPr>
            <w:rFonts w:ascii="Times New Roman" w:hAnsi="Times New Roman" w:cs="Times New Roman"/>
            <w:color w:val="000000"/>
            <w:sz w:val="24"/>
            <w:szCs w:val="24"/>
          </w:rPr>
          <w:t xml:space="preserve">in </w:t>
        </w:r>
      </w:ins>
      <w:r w:rsidR="008E3087" w:rsidRPr="00C6540E">
        <w:rPr>
          <w:rFonts w:ascii="Times New Roman" w:hAnsi="Times New Roman" w:cs="Times New Roman"/>
          <w:color w:val="000000"/>
          <w:sz w:val="24"/>
          <w:szCs w:val="24"/>
        </w:rPr>
        <w:t>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5C429545" w14:textId="77777777" w:rsidR="0053392B" w:rsidRDefault="0053392B" w:rsidP="00E6288D">
      <w:pPr>
        <w:rPr>
          <w:color w:val="000000"/>
          <w:sz w:val="24"/>
          <w:szCs w:val="24"/>
          <w:lang w:val="en-GB"/>
        </w:rPr>
      </w:pPr>
    </w:p>
    <w:p w14:paraId="01656FBB" w14:textId="77777777" w:rsidR="00C6540E" w:rsidRPr="00C6540E" w:rsidRDefault="00C6540E" w:rsidP="00E6288D">
      <w:pPr>
        <w:rPr>
          <w:color w:val="000000"/>
          <w:sz w:val="24"/>
          <w:szCs w:val="24"/>
          <w:lang w:val="en-GB"/>
        </w:rPr>
      </w:pPr>
    </w:p>
    <w:p w14:paraId="2B7C0F7C" w14:textId="72289AE4"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w:t>
      </w:r>
      <w:del w:id="126" w:author="Tamar Tchipashvili" w:date="2019-08-14T19:36:00Z">
        <w:r w:rsidRPr="00C6540E" w:rsidDel="00245116">
          <w:rPr>
            <w:rFonts w:ascii="Times New Roman" w:hAnsi="Times New Roman" w:cs="Times New Roman"/>
            <w:color w:val="000000"/>
            <w:sz w:val="24"/>
            <w:szCs w:val="24"/>
          </w:rPr>
          <w:delText>S</w:delText>
        </w:r>
      </w:del>
      <w:ins w:id="127" w:author="Tamar Tchipashvili" w:date="2019-08-14T19:36:00Z">
        <w:r w:rsidR="00245116">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516AC484" w14:textId="77777777" w:rsidR="0053392B" w:rsidRPr="00C6540E" w:rsidRDefault="0053392B" w:rsidP="00E6288D">
      <w:pPr>
        <w:rPr>
          <w:color w:val="000000"/>
          <w:sz w:val="24"/>
          <w:szCs w:val="24"/>
          <w:lang w:val="en-GB"/>
        </w:rPr>
      </w:pPr>
    </w:p>
    <w:p w14:paraId="0801D156" w14:textId="6DEFDA3A"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48C89613" w14:textId="77777777" w:rsidR="0053392B" w:rsidRPr="00C6540E" w:rsidRDefault="0053392B" w:rsidP="00E6288D">
      <w:pPr>
        <w:rPr>
          <w:color w:val="000000"/>
          <w:sz w:val="24"/>
          <w:szCs w:val="24"/>
          <w:lang w:val="en-GB"/>
        </w:rPr>
      </w:pPr>
    </w:p>
    <w:p w14:paraId="52323BD4" w14:textId="34267A45"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w:t>
      </w:r>
      <w:del w:id="128" w:author="Tamar Tchipashvili" w:date="2019-08-14T19:38:00Z">
        <w:r w:rsidR="009C356A" w:rsidRPr="00C6540E" w:rsidDel="00245116">
          <w:rPr>
            <w:rFonts w:ascii="Times New Roman" w:hAnsi="Times New Roman" w:cs="Times New Roman"/>
            <w:color w:val="000000"/>
            <w:sz w:val="24"/>
            <w:szCs w:val="24"/>
          </w:rPr>
          <w:delText>S</w:delText>
        </w:r>
      </w:del>
      <w:ins w:id="129" w:author="Tamar Tchipashvili" w:date="2019-08-14T19:38:00Z">
        <w:r w:rsidR="00245116">
          <w:rPr>
            <w:rFonts w:ascii="Times New Roman" w:hAnsi="Times New Roman" w:cs="Times New Roman"/>
            <w:color w:val="000000"/>
            <w:sz w:val="24"/>
            <w:szCs w:val="24"/>
          </w:rPr>
          <w:t>s</w:t>
        </w:r>
      </w:ins>
      <w:r w:rsidR="009C356A" w:rsidRPr="00C6540E">
        <w:rPr>
          <w:rFonts w:ascii="Times New Roman" w:hAnsi="Times New Roman" w:cs="Times New Roman"/>
          <w:color w:val="000000"/>
          <w:sz w:val="24"/>
          <w:szCs w:val="24"/>
        </w:rPr>
        <w:t xml:space="preserve">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6C2E278D"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41B04FDF"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3F4FD66" w14:textId="77777777" w:rsidR="00211533" w:rsidRPr="00C6540E" w:rsidRDefault="00211533" w:rsidP="00E6288D">
      <w:pPr>
        <w:rPr>
          <w:color w:val="000000"/>
          <w:sz w:val="24"/>
          <w:szCs w:val="24"/>
          <w:lang w:val="en-GB"/>
        </w:rPr>
      </w:pPr>
      <w:commentRangeStart w:id="130"/>
    </w:p>
    <w:p w14:paraId="08A9EE4D" w14:textId="2A062118"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del w:id="131" w:author="Tamar Tchipashvili" w:date="2019-08-14T19:39:00Z">
        <w:r w:rsidRPr="006A6471" w:rsidDel="00245116">
          <w:rPr>
            <w:rFonts w:ascii="Times New Roman" w:hAnsi="Times New Roman" w:cs="Times New Roman"/>
            <w:color w:val="000000"/>
            <w:sz w:val="24"/>
            <w:szCs w:val="24"/>
          </w:rPr>
          <w:delText>Before</w:delText>
        </w:r>
      </w:del>
      <w:ins w:id="132" w:author="Tamar Tchipashvili" w:date="2019-08-14T19:39:00Z">
        <w:r w:rsidR="00245116">
          <w:rPr>
            <w:rFonts w:ascii="Times New Roman" w:hAnsi="Times New Roman" w:cs="Times New Roman"/>
            <w:color w:val="000000"/>
            <w:sz w:val="24"/>
            <w:szCs w:val="24"/>
          </w:rPr>
          <w:t xml:space="preserve"> Prior to</w:t>
        </w:r>
      </w:ins>
      <w:r w:rsidRPr="006A6471">
        <w:rPr>
          <w:rFonts w:ascii="Times New Roman" w:hAnsi="Times New Roman" w:cs="Times New Roman"/>
          <w:color w:val="000000"/>
          <w:sz w:val="24"/>
          <w:szCs w:val="24"/>
        </w:rPr>
        <w:t xml:space="preserve"> </w:t>
      </w:r>
      <w:del w:id="133" w:author="Tamar Tchipashvili" w:date="2019-08-14T19:40:00Z">
        <w:r w:rsidRPr="006A6471" w:rsidDel="00245116">
          <w:rPr>
            <w:rFonts w:ascii="Times New Roman" w:hAnsi="Times New Roman" w:cs="Times New Roman"/>
            <w:color w:val="000000"/>
            <w:sz w:val="24"/>
            <w:szCs w:val="24"/>
          </w:rPr>
          <w:delText>depart</w:delText>
        </w:r>
      </w:del>
      <w:del w:id="134" w:author="Tamar Tchipashvili" w:date="2019-08-14T19:39:00Z">
        <w:r w:rsidRPr="006A6471" w:rsidDel="00245116">
          <w:rPr>
            <w:rFonts w:ascii="Times New Roman" w:hAnsi="Times New Roman" w:cs="Times New Roman"/>
            <w:color w:val="000000"/>
            <w:sz w:val="24"/>
            <w:szCs w:val="24"/>
          </w:rPr>
          <w:delText>ing</w:delText>
        </w:r>
      </w:del>
      <w:ins w:id="135" w:author="Tamar Tchipashvili" w:date="2019-08-14T19:40:00Z">
        <w:r w:rsidR="00245116">
          <w:rPr>
            <w:rFonts w:ascii="Times New Roman" w:hAnsi="Times New Roman" w:cs="Times New Roman"/>
            <w:color w:val="000000"/>
            <w:sz w:val="24"/>
            <w:szCs w:val="24"/>
          </w:rPr>
          <w:t xml:space="preserve"> departure, </w:t>
        </w:r>
      </w:ins>
      <w:del w:id="136" w:author="Tamar Tchipashvili" w:date="2019-08-14T19:40:00Z">
        <w:r w:rsidRPr="006A6471" w:rsidDel="00245116">
          <w:rPr>
            <w:rFonts w:ascii="Times New Roman" w:hAnsi="Times New Roman" w:cs="Times New Roman"/>
            <w:color w:val="000000"/>
            <w:sz w:val="24"/>
            <w:szCs w:val="24"/>
          </w:rPr>
          <w:delText xml:space="preserve"> </w:delText>
        </w:r>
      </w:del>
      <w:r w:rsidRPr="006A6471">
        <w:rPr>
          <w:rFonts w:ascii="Times New Roman" w:hAnsi="Times New Roman" w:cs="Times New Roman"/>
          <w:color w:val="000000"/>
          <w:sz w:val="24"/>
          <w:szCs w:val="24"/>
        </w:rPr>
        <w:t xml:space="preserve">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w:t>
      </w:r>
      <w:ins w:id="137" w:author="Tamar Tchipashvili" w:date="2019-08-14T19:40:00Z">
        <w:r w:rsidR="00245116">
          <w:rPr>
            <w:rFonts w:ascii="Times New Roman" w:hAnsi="Times New Roman" w:cs="Times New Roman"/>
            <w:color w:val="000000"/>
            <w:sz w:val="24"/>
            <w:szCs w:val="24"/>
          </w:rPr>
          <w:t xml:space="preserve"> the</w:t>
        </w:r>
      </w:ins>
      <w:r w:rsidR="0053392B" w:rsidRPr="006A6471">
        <w:rPr>
          <w:rFonts w:ascii="Times New Roman" w:hAnsi="Times New Roman" w:cs="Times New Roman"/>
          <w:color w:val="000000"/>
          <w:sz w:val="24"/>
          <w:szCs w:val="24"/>
        </w:rPr>
        <w:t xml:space="preserve">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w:t>
      </w:r>
      <w:r w:rsidR="009360C0">
        <w:rPr>
          <w:rFonts w:ascii="Times New Roman" w:hAnsi="Times New Roman" w:cs="Times New Roman"/>
          <w:color w:val="000000"/>
          <w:sz w:val="24"/>
          <w:szCs w:val="24"/>
        </w:rPr>
        <w:t xml:space="preserve"> </w:t>
      </w:r>
      <w:ins w:id="138" w:author="Tamar Tchipashvili" w:date="2019-08-14T20:01:00Z">
        <w:r w:rsidR="009360C0">
          <w:rPr>
            <w:rFonts w:ascii="Times New Roman" w:hAnsi="Times New Roman" w:cs="Times New Roman"/>
            <w:color w:val="000000"/>
            <w:sz w:val="24"/>
            <w:szCs w:val="24"/>
          </w:rPr>
          <w:t>copy</w:t>
        </w:r>
      </w:ins>
      <w:r w:rsidRPr="006A6471">
        <w:rPr>
          <w:rFonts w:ascii="Times New Roman" w:hAnsi="Times New Roman" w:cs="Times New Roman"/>
          <w:color w:val="000000"/>
          <w:sz w:val="24"/>
          <w:szCs w:val="24"/>
        </w:rPr>
        <w:t xml:space="preserve"> of the</w:t>
      </w:r>
      <w:r w:rsidR="00C839B9" w:rsidRPr="006A6471">
        <w:rPr>
          <w:rFonts w:ascii="Times New Roman" w:hAnsi="Times New Roman" w:cs="Times New Roman"/>
          <w:color w:val="000000"/>
          <w:sz w:val="24"/>
          <w:szCs w:val="24"/>
        </w:rPr>
        <w:t xml:space="preserve"> </w:t>
      </w:r>
      <w:del w:id="139" w:author="Tamar Tchipashvili" w:date="2019-08-14T20:01:00Z">
        <w:r w:rsidR="00C839B9" w:rsidRPr="006A6471" w:rsidDel="009360C0">
          <w:rPr>
            <w:rFonts w:ascii="Times New Roman" w:hAnsi="Times New Roman" w:cs="Times New Roman"/>
            <w:color w:val="000000"/>
            <w:sz w:val="24"/>
            <w:szCs w:val="24"/>
          </w:rPr>
          <w:delText>sign</w:delText>
        </w:r>
        <w:r w:rsidRPr="006A6471" w:rsidDel="009360C0">
          <w:rPr>
            <w:rFonts w:ascii="Times New Roman" w:hAnsi="Times New Roman" w:cs="Times New Roman"/>
            <w:color w:val="000000"/>
            <w:sz w:val="24"/>
            <w:szCs w:val="24"/>
          </w:rPr>
          <w:delText>ed by the employer</w:delText>
        </w:r>
        <w:r w:rsidR="00C839B9" w:rsidRPr="006A6471" w:rsidDel="009360C0">
          <w:rPr>
            <w:rFonts w:ascii="Times New Roman" w:hAnsi="Times New Roman" w:cs="Times New Roman"/>
            <w:color w:val="000000"/>
            <w:sz w:val="24"/>
            <w:szCs w:val="24"/>
          </w:rPr>
          <w:delText xml:space="preserve"> </w:delText>
        </w:r>
      </w:del>
      <w:r w:rsidR="00C839B9" w:rsidRPr="006A6471">
        <w:rPr>
          <w:rFonts w:ascii="Times New Roman" w:hAnsi="Times New Roman" w:cs="Times New Roman"/>
          <w:color w:val="000000"/>
          <w:sz w:val="24"/>
          <w:szCs w:val="24"/>
        </w:rPr>
        <w:t>fixed-term labour contract</w:t>
      </w:r>
      <w:ins w:id="140" w:author="Tamar Tchipashvili" w:date="2019-08-14T20:01:00Z">
        <w:r w:rsidR="009360C0">
          <w:rPr>
            <w:rFonts w:ascii="Times New Roman" w:hAnsi="Times New Roman" w:cs="Times New Roman"/>
            <w:color w:val="000000"/>
            <w:sz w:val="24"/>
            <w:szCs w:val="24"/>
          </w:rPr>
          <w:t>, signed by the employer,</w:t>
        </w:r>
      </w:ins>
      <w:r w:rsidR="00C839B9" w:rsidRPr="006A6471">
        <w:rPr>
          <w:rFonts w:ascii="Times New Roman" w:hAnsi="Times New Roman" w:cs="Times New Roman"/>
          <w:color w:val="000000"/>
          <w:sz w:val="24"/>
          <w:szCs w:val="24"/>
        </w:rPr>
        <w:t xml:space="preserve"> </w:t>
      </w:r>
      <w:del w:id="141" w:author="Tamar Tchipashvili" w:date="2019-08-14T20:01:00Z">
        <w:r w:rsidR="00C839B9" w:rsidRPr="006A6471" w:rsidDel="009360C0">
          <w:rPr>
            <w:rFonts w:ascii="Times New Roman" w:hAnsi="Times New Roman" w:cs="Times New Roman"/>
            <w:color w:val="000000"/>
            <w:sz w:val="24"/>
            <w:szCs w:val="24"/>
          </w:rPr>
          <w:delText>according to</w:delText>
        </w:r>
      </w:del>
      <w:ins w:id="142" w:author="Tamar Tchipashvili" w:date="2019-08-14T20:01:00Z">
        <w:r w:rsidR="009360C0">
          <w:rPr>
            <w:rFonts w:ascii="Times New Roman" w:hAnsi="Times New Roman" w:cs="Times New Roman"/>
            <w:color w:val="000000"/>
            <w:sz w:val="24"/>
            <w:szCs w:val="24"/>
          </w:rPr>
          <w:t xml:space="preserve"> in accordance with</w:t>
        </w:r>
      </w:ins>
      <w:del w:id="143" w:author="Tamar Tchipashvili" w:date="2019-08-14T20:01:00Z">
        <w:r w:rsidR="00C839B9" w:rsidRPr="006A6471" w:rsidDel="009360C0">
          <w:rPr>
            <w:rFonts w:ascii="Times New Roman" w:hAnsi="Times New Roman" w:cs="Times New Roman"/>
            <w:color w:val="000000"/>
            <w:sz w:val="24"/>
            <w:szCs w:val="24"/>
          </w:rPr>
          <w:delText xml:space="preserve"> </w:delText>
        </w:r>
      </w:del>
      <w:ins w:id="144" w:author="Tamar Tchipashvili" w:date="2019-08-14T20:02:00Z">
        <w:r w:rsidR="002F4024">
          <w:rPr>
            <w:rFonts w:ascii="Times New Roman" w:hAnsi="Times New Roman" w:cs="Times New Roman"/>
            <w:color w:val="000000"/>
            <w:sz w:val="24"/>
            <w:szCs w:val="24"/>
          </w:rPr>
          <w:t xml:space="preserve"> </w:t>
        </w:r>
      </w:ins>
      <w:r w:rsidR="007D353B" w:rsidRPr="006A6471">
        <w:rPr>
          <w:rFonts w:ascii="Times New Roman" w:hAnsi="Times New Roman" w:cs="Times New Roman"/>
          <w:color w:val="000000"/>
          <w:sz w:val="24"/>
          <w:szCs w:val="24"/>
        </w:rPr>
        <w:t xml:space="preserve">the </w:t>
      </w:r>
      <w:ins w:id="145" w:author="Tamar Tchipashvili" w:date="2019-08-14T20:02:00Z">
        <w:r w:rsidR="002F4024">
          <w:rPr>
            <w:rFonts w:ascii="Times New Roman" w:hAnsi="Times New Roman" w:cs="Times New Roman"/>
            <w:color w:val="000000"/>
            <w:sz w:val="24"/>
            <w:szCs w:val="24"/>
          </w:rPr>
          <w:t xml:space="preserve">national </w:t>
        </w:r>
      </w:ins>
      <w:r w:rsidR="007D353B" w:rsidRPr="006A6471">
        <w:rPr>
          <w:rFonts w:ascii="Times New Roman" w:hAnsi="Times New Roman" w:cs="Times New Roman"/>
          <w:color w:val="000000"/>
          <w:sz w:val="24"/>
          <w:szCs w:val="24"/>
        </w:rPr>
        <w:t xml:space="preserve">legislation </w:t>
      </w:r>
      <w:r w:rsidR="00C839B9" w:rsidRPr="006A6471">
        <w:rPr>
          <w:rFonts w:ascii="Times New Roman" w:hAnsi="Times New Roman" w:cs="Times New Roman"/>
          <w:color w:val="000000"/>
          <w:sz w:val="24"/>
          <w:szCs w:val="24"/>
        </w:rPr>
        <w:t xml:space="preserve">of the </w:t>
      </w:r>
      <w:del w:id="146" w:author="Tamar Tchipashvili" w:date="2019-08-14T20:01:00Z">
        <w:r w:rsidR="00C839B9" w:rsidRPr="006A6471" w:rsidDel="009360C0">
          <w:rPr>
            <w:rFonts w:ascii="Times New Roman" w:hAnsi="Times New Roman" w:cs="Times New Roman"/>
            <w:color w:val="000000"/>
            <w:sz w:val="24"/>
            <w:szCs w:val="24"/>
          </w:rPr>
          <w:delText>R</w:delText>
        </w:r>
      </w:del>
      <w:ins w:id="147" w:author="Tamar Tchipashvili" w:date="2019-08-14T20:01:00Z">
        <w:r w:rsidR="009360C0">
          <w:rPr>
            <w:rFonts w:ascii="Times New Roman" w:hAnsi="Times New Roman" w:cs="Times New Roman"/>
            <w:color w:val="000000"/>
            <w:sz w:val="24"/>
            <w:szCs w:val="24"/>
          </w:rPr>
          <w:t>r</w:t>
        </w:r>
      </w:ins>
      <w:r w:rsidR="00C839B9" w:rsidRPr="006A6471">
        <w:rPr>
          <w:rFonts w:ascii="Times New Roman" w:hAnsi="Times New Roman" w:cs="Times New Roman"/>
          <w:color w:val="000000"/>
          <w:sz w:val="24"/>
          <w:szCs w:val="24"/>
        </w:rPr>
        <w:t xml:space="preserve">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commentRangeEnd w:id="130"/>
      <w:r w:rsidR="005030EE">
        <w:rPr>
          <w:rStyle w:val="CommentReference"/>
          <w:rFonts w:ascii="Times New Roman" w:hAnsi="Times New Roman" w:cs="Times New Roman"/>
          <w:lang w:val="en-AU"/>
        </w:rPr>
        <w:commentReference w:id="130"/>
      </w:r>
    </w:p>
    <w:p w14:paraId="7A27B4F2" w14:textId="77777777" w:rsidR="0053392B" w:rsidRPr="006A6471" w:rsidRDefault="0053392B" w:rsidP="00E6288D">
      <w:pPr>
        <w:rPr>
          <w:color w:val="000000"/>
          <w:sz w:val="24"/>
          <w:szCs w:val="24"/>
          <w:lang w:val="en-GB"/>
        </w:rPr>
      </w:pPr>
    </w:p>
    <w:p w14:paraId="605591DC"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4DC99F21"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4AEA98A4"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EEBBBF" w14:textId="77777777" w:rsidR="006734F4" w:rsidRPr="00C6540E" w:rsidRDefault="006734F4" w:rsidP="00E6288D">
      <w:pPr>
        <w:rPr>
          <w:color w:val="000000"/>
          <w:sz w:val="24"/>
          <w:szCs w:val="24"/>
          <w:lang w:val="en-GB"/>
        </w:rPr>
      </w:pPr>
    </w:p>
    <w:p w14:paraId="75A56500" w14:textId="6FF853F3"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w:t>
      </w:r>
      <w:del w:id="148" w:author="Tamar Tchipashvili" w:date="2019-08-14T20:02:00Z">
        <w:r w:rsidRPr="00C6540E" w:rsidDel="002F4024">
          <w:rPr>
            <w:rFonts w:ascii="Times New Roman" w:hAnsi="Times New Roman" w:cs="Times New Roman"/>
            <w:color w:val="000000"/>
            <w:sz w:val="24"/>
            <w:szCs w:val="24"/>
          </w:rPr>
          <w:delText>R</w:delText>
        </w:r>
      </w:del>
      <w:ins w:id="149" w:author="Tamar Tchipashvili" w:date="2019-08-14T20:02: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del w:id="150" w:author="Tamar Tchipashvili" w:date="2019-08-14T20:02:00Z">
        <w:r w:rsidRPr="00C6540E" w:rsidDel="002F4024">
          <w:rPr>
            <w:rFonts w:ascii="Times New Roman" w:hAnsi="Times New Roman" w:cs="Times New Roman"/>
            <w:color w:val="000000"/>
            <w:sz w:val="24"/>
            <w:szCs w:val="24"/>
          </w:rPr>
          <w:delText>o</w:delText>
        </w:r>
      </w:del>
      <w:ins w:id="151" w:author="Tamar Tchipashvili" w:date="2019-08-14T20:02:00Z">
        <w:r w:rsidR="002F4024">
          <w:rPr>
            <w:rFonts w:ascii="Times New Roman" w:hAnsi="Times New Roman" w:cs="Times New Roman"/>
            <w:color w:val="000000"/>
            <w:sz w:val="24"/>
            <w:szCs w:val="24"/>
          </w:rPr>
          <w:t>i</w:t>
        </w:r>
      </w:ins>
      <w:r w:rsidRPr="00C6540E">
        <w:rPr>
          <w:rFonts w:ascii="Times New Roman" w:hAnsi="Times New Roman" w:cs="Times New Roman"/>
          <w:color w:val="000000"/>
          <w:sz w:val="24"/>
          <w:szCs w:val="24"/>
        </w:rPr>
        <w:t xml:space="preserve">n the territory of the </w:t>
      </w:r>
      <w:del w:id="152" w:author="Tamar Tchipashvili" w:date="2019-08-14T20:02:00Z">
        <w:r w:rsidRPr="00C6540E" w:rsidDel="002F4024">
          <w:rPr>
            <w:rFonts w:ascii="Times New Roman" w:hAnsi="Times New Roman" w:cs="Times New Roman"/>
            <w:color w:val="000000"/>
            <w:sz w:val="24"/>
            <w:szCs w:val="24"/>
          </w:rPr>
          <w:delText>S</w:delText>
        </w:r>
      </w:del>
      <w:ins w:id="153" w:author="Tamar Tchipashvili" w:date="2019-08-14T20:02:00Z">
        <w:r w:rsidR="002F4024">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w:t>
      </w:r>
      <w:ins w:id="154" w:author="Tamar Tchipashvili" w:date="2019-08-14T20:03:00Z">
        <w:r w:rsidR="002F4024">
          <w:rPr>
            <w:rFonts w:ascii="Times New Roman" w:hAnsi="Times New Roman" w:cs="Times New Roman"/>
            <w:color w:val="000000"/>
            <w:sz w:val="24"/>
            <w:szCs w:val="24"/>
          </w:rPr>
          <w:t xml:space="preserve">- </w:t>
        </w:r>
      </w:ins>
      <w:r w:rsidR="00462D2C" w:rsidRPr="00C6540E">
        <w:rPr>
          <w:rFonts w:ascii="Times New Roman" w:hAnsi="Times New Roman" w:cs="Times New Roman"/>
          <w:color w:val="000000"/>
          <w:sz w:val="24"/>
          <w:szCs w:val="24"/>
        </w:rPr>
        <w:t xml:space="preserve">the type, purpose and duration of </w:t>
      </w:r>
      <w:ins w:id="155" w:author="Tamar Tchipashvili" w:date="2019-08-14T20:03:00Z">
        <w:r w:rsidR="002F4024">
          <w:rPr>
            <w:rFonts w:ascii="Times New Roman" w:hAnsi="Times New Roman" w:cs="Times New Roman"/>
            <w:color w:val="000000"/>
            <w:sz w:val="24"/>
            <w:szCs w:val="24"/>
          </w:rPr>
          <w:t xml:space="preserve">the </w:t>
        </w:r>
      </w:ins>
      <w:r w:rsidR="00462D2C" w:rsidRPr="00C6540E">
        <w:rPr>
          <w:rFonts w:ascii="Times New Roman" w:hAnsi="Times New Roman" w:cs="Times New Roman"/>
          <w:color w:val="000000"/>
          <w:sz w:val="24"/>
          <w:szCs w:val="24"/>
        </w:rPr>
        <w:t xml:space="preserve">stay in the </w:t>
      </w:r>
      <w:del w:id="156" w:author="Tamar Tchipashvili" w:date="2019-08-14T20:03:00Z">
        <w:r w:rsidR="00462D2C" w:rsidRPr="00C6540E" w:rsidDel="002F4024">
          <w:rPr>
            <w:rFonts w:ascii="Times New Roman" w:hAnsi="Times New Roman" w:cs="Times New Roman"/>
            <w:color w:val="000000"/>
            <w:sz w:val="24"/>
            <w:szCs w:val="24"/>
          </w:rPr>
          <w:delText>R</w:delText>
        </w:r>
      </w:del>
      <w:ins w:id="157" w:author="Tamar Tchipashvili" w:date="2019-08-14T20:03:00Z">
        <w:r w:rsidR="002F4024">
          <w:rPr>
            <w:rFonts w:ascii="Times New Roman" w:hAnsi="Times New Roman" w:cs="Times New Roman"/>
            <w:color w:val="000000"/>
            <w:sz w:val="24"/>
            <w:szCs w:val="24"/>
          </w:rPr>
          <w:t>r</w:t>
        </w:r>
      </w:ins>
      <w:r w:rsidR="00462D2C"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6520B04D" w14:textId="77777777" w:rsidR="00A467D2" w:rsidRPr="00C6540E" w:rsidRDefault="00A467D2" w:rsidP="00E6288D">
      <w:pPr>
        <w:rPr>
          <w:color w:val="000000"/>
          <w:sz w:val="24"/>
          <w:szCs w:val="24"/>
          <w:lang w:val="en-GB"/>
        </w:rPr>
      </w:pPr>
    </w:p>
    <w:p w14:paraId="32186B31" w14:textId="16C11B88"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w:t>
      </w:r>
      <w:commentRangeStart w:id="158"/>
      <w:r w:rsidRPr="00C6540E">
        <w:rPr>
          <w:rFonts w:ascii="Times New Roman" w:hAnsi="Times New Roman" w:cs="Times New Roman"/>
          <w:color w:val="000000"/>
          <w:sz w:val="24"/>
          <w:szCs w:val="24"/>
        </w:rPr>
        <w:t xml:space="preserve">necessary </w:t>
      </w:r>
      <w:ins w:id="159" w:author="Tamar Tchipashvili" w:date="2019-08-14T20:04:00Z">
        <w:del w:id="160" w:author="Nino Kajaia" w:date="2019-08-15T11:43:00Z">
          <w:r w:rsidR="002F4024" w:rsidDel="005030EE">
            <w:rPr>
              <w:rFonts w:ascii="Times New Roman" w:hAnsi="Times New Roman" w:cs="Times New Roman"/>
              <w:color w:val="000000"/>
              <w:sz w:val="24"/>
              <w:szCs w:val="24"/>
            </w:rPr>
            <w:delText xml:space="preserve"> </w:delText>
          </w:r>
        </w:del>
      </w:ins>
      <w:r w:rsidR="00562854" w:rsidRPr="00C6540E">
        <w:rPr>
          <w:rFonts w:ascii="Times New Roman" w:hAnsi="Times New Roman" w:cs="Times New Roman"/>
          <w:color w:val="000000"/>
          <w:sz w:val="24"/>
          <w:szCs w:val="24"/>
        </w:rPr>
        <w:t>residence</w:t>
      </w:r>
      <w:commentRangeEnd w:id="158"/>
      <w:r w:rsidR="005030EE">
        <w:rPr>
          <w:rStyle w:val="CommentReference"/>
          <w:rFonts w:ascii="Times New Roman" w:hAnsi="Times New Roman" w:cs="Times New Roman"/>
          <w:lang w:val="en-AU"/>
        </w:rPr>
        <w:commentReference w:id="158"/>
      </w:r>
      <w:r w:rsidR="0056285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permits in accordance with the national legislation of the </w:t>
      </w:r>
      <w:del w:id="161" w:author="Tamar Tchipashvili" w:date="2019-08-14T20:04:00Z">
        <w:r w:rsidRPr="00C6540E" w:rsidDel="002F4024">
          <w:rPr>
            <w:rFonts w:ascii="Times New Roman" w:hAnsi="Times New Roman" w:cs="Times New Roman"/>
            <w:color w:val="000000"/>
            <w:sz w:val="24"/>
            <w:szCs w:val="24"/>
          </w:rPr>
          <w:delText>R</w:delText>
        </w:r>
      </w:del>
      <w:ins w:id="162" w:author="Tamar Tchipashvili" w:date="2019-08-14T20:04: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6DD4FBE2" w14:textId="77777777" w:rsidR="00A467D2" w:rsidRPr="00C6540E" w:rsidRDefault="00A467D2" w:rsidP="00E6288D">
      <w:pPr>
        <w:rPr>
          <w:color w:val="000000"/>
          <w:sz w:val="24"/>
          <w:szCs w:val="24"/>
          <w:lang w:val="en-GB"/>
        </w:rPr>
      </w:pPr>
    </w:p>
    <w:p w14:paraId="1ECFF913" w14:textId="12DDF6E9"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w:t>
      </w:r>
      <w:del w:id="163" w:author="Tamar Tchipashvili" w:date="2019-08-14T20:04:00Z">
        <w:r w:rsidRPr="00C6540E" w:rsidDel="00B976B1">
          <w:rPr>
            <w:rFonts w:ascii="Times New Roman" w:hAnsi="Times New Roman" w:cs="Times New Roman"/>
            <w:color w:val="000000"/>
            <w:sz w:val="24"/>
            <w:szCs w:val="24"/>
          </w:rPr>
          <w:delText>S</w:delText>
        </w:r>
      </w:del>
      <w:ins w:id="164" w:author="Tamar Tchipashvili" w:date="2019-08-14T20:04:00Z">
        <w:r w:rsidR="00B976B1">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inform the workers about the date and place of arrival</w:t>
      </w:r>
      <w:ins w:id="165" w:author="Nino Kajaia" w:date="2019-08-15T16:03:00Z">
        <w:r w:rsidR="000E09A2">
          <w:rPr>
            <w:rFonts w:ascii="Times New Roman" w:hAnsi="Times New Roman" w:cs="Times New Roman"/>
            <w:color w:val="000000"/>
            <w:sz w:val="24"/>
            <w:szCs w:val="24"/>
          </w:rPr>
          <w:t>.</w:t>
        </w:r>
      </w:ins>
      <w:del w:id="166" w:author="Nino Kajaia" w:date="2019-08-15T16:03:00Z">
        <w:r w:rsidRPr="00C6540E" w:rsidDel="000E09A2">
          <w:rPr>
            <w:rFonts w:ascii="Times New Roman" w:hAnsi="Times New Roman" w:cs="Times New Roman"/>
            <w:color w:val="000000"/>
            <w:sz w:val="24"/>
            <w:szCs w:val="24"/>
          </w:rPr>
          <w:delText xml:space="preserve"> and t</w:delText>
        </w:r>
      </w:del>
      <w:ins w:id="167" w:author="Nino Kajaia" w:date="2019-08-15T16:03:00Z">
        <w:r w:rsidR="000E09A2">
          <w:rPr>
            <w:rFonts w:ascii="Times New Roman" w:hAnsi="Times New Roman" w:cs="Times New Roman"/>
            <w:color w:val="000000"/>
            <w:sz w:val="24"/>
            <w:szCs w:val="24"/>
          </w:rPr>
          <w:t xml:space="preserve"> T</w:t>
        </w:r>
      </w:ins>
      <w:r w:rsidRPr="00C6540E">
        <w:rPr>
          <w:rFonts w:ascii="Times New Roman" w:hAnsi="Times New Roman" w:cs="Times New Roman"/>
          <w:color w:val="000000"/>
          <w:sz w:val="24"/>
          <w:szCs w:val="24"/>
        </w:rPr>
        <w:t xml:space="preserve">he Competent Institutions of the </w:t>
      </w:r>
      <w:del w:id="168" w:author="Tamar Tchipashvili" w:date="2019-08-14T20:04:00Z">
        <w:r w:rsidRPr="00C6540E" w:rsidDel="00B976B1">
          <w:rPr>
            <w:rFonts w:ascii="Times New Roman" w:hAnsi="Times New Roman" w:cs="Times New Roman"/>
            <w:color w:val="000000"/>
            <w:sz w:val="24"/>
            <w:szCs w:val="24"/>
          </w:rPr>
          <w:delText>R</w:delText>
        </w:r>
      </w:del>
      <w:ins w:id="169" w:author="Tamar Tchipashvili" w:date="2019-08-14T20:04:00Z">
        <w:r w:rsidR="00B976B1">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w:t>
      </w:r>
      <w:commentRangeStart w:id="170"/>
      <w:ins w:id="171" w:author="Tamar Tchipashvili" w:date="2019-08-14T20:05:00Z">
        <w:r w:rsidR="00FB48A0">
          <w:rPr>
            <w:rFonts w:ascii="Times New Roman" w:hAnsi="Times New Roman" w:cs="Times New Roman"/>
            <w:color w:val="000000"/>
            <w:sz w:val="24"/>
            <w:szCs w:val="24"/>
          </w:rPr>
          <w:t xml:space="preserve">organize the meeting between the employers and </w:t>
        </w:r>
      </w:ins>
      <w:ins w:id="172" w:author="Tamar Tchipashvili" w:date="2019-08-14T20:10:00Z">
        <w:r w:rsidR="00FB48A0">
          <w:rPr>
            <w:rFonts w:ascii="Times New Roman" w:hAnsi="Times New Roman" w:cs="Times New Roman"/>
            <w:color w:val="000000"/>
            <w:sz w:val="24"/>
            <w:szCs w:val="24"/>
          </w:rPr>
          <w:t xml:space="preserve">the </w:t>
        </w:r>
      </w:ins>
      <w:ins w:id="173" w:author="Tamar Tchipashvili" w:date="2019-08-14T20:05:00Z">
        <w:r w:rsidR="00FB48A0">
          <w:rPr>
            <w:rFonts w:ascii="Times New Roman" w:hAnsi="Times New Roman" w:cs="Times New Roman"/>
            <w:color w:val="000000"/>
            <w:sz w:val="24"/>
            <w:szCs w:val="24"/>
          </w:rPr>
          <w:t xml:space="preserve">workers and provide </w:t>
        </w:r>
      </w:ins>
      <w:ins w:id="174" w:author="Nino Kajaia" w:date="2019-08-15T16:03:00Z">
        <w:r w:rsidR="000E09A2">
          <w:rPr>
            <w:rFonts w:ascii="Times New Roman" w:hAnsi="Times New Roman" w:cs="Times New Roman"/>
            <w:color w:val="000000"/>
            <w:sz w:val="24"/>
            <w:szCs w:val="24"/>
          </w:rPr>
          <w:t xml:space="preserve">the </w:t>
        </w:r>
      </w:ins>
      <w:ins w:id="175" w:author="Tamar Tchipashvili" w:date="2019-08-14T20:05:00Z">
        <w:r w:rsidR="00FB48A0">
          <w:rPr>
            <w:rFonts w:ascii="Times New Roman" w:hAnsi="Times New Roman" w:cs="Times New Roman"/>
            <w:color w:val="000000"/>
            <w:sz w:val="24"/>
            <w:szCs w:val="24"/>
          </w:rPr>
          <w:t xml:space="preserve">latter with </w:t>
        </w:r>
      </w:ins>
      <w:ins w:id="176" w:author="Tamar Tchipashvili" w:date="2019-08-14T20:09:00Z">
        <w:r w:rsidR="00FB48A0">
          <w:rPr>
            <w:rFonts w:ascii="Times New Roman" w:hAnsi="Times New Roman" w:cs="Times New Roman"/>
            <w:color w:val="000000"/>
            <w:sz w:val="24"/>
            <w:szCs w:val="24"/>
          </w:rPr>
          <w:t xml:space="preserve">the accommodation. </w:t>
        </w:r>
      </w:ins>
      <w:del w:id="177" w:author="Tamar Tchipashvili" w:date="2019-08-14T20:05:00Z">
        <w:r w:rsidRPr="00C6540E" w:rsidDel="00B976B1">
          <w:rPr>
            <w:rFonts w:ascii="Times New Roman" w:hAnsi="Times New Roman" w:cs="Times New Roman"/>
            <w:color w:val="000000"/>
            <w:sz w:val="24"/>
            <w:szCs w:val="24"/>
          </w:rPr>
          <w:delText xml:space="preserve">coordinate with the employers the organization of the </w:delText>
        </w:r>
      </w:del>
      <w:del w:id="178" w:author="Tamar Tchipashvili" w:date="2019-08-14T20:06:00Z">
        <w:r w:rsidRPr="00C6540E" w:rsidDel="00B976B1">
          <w:rPr>
            <w:rFonts w:ascii="Times New Roman" w:hAnsi="Times New Roman" w:cs="Times New Roman"/>
            <w:color w:val="000000"/>
            <w:sz w:val="24"/>
            <w:szCs w:val="24"/>
          </w:rPr>
          <w:delText>meeting</w:delText>
        </w:r>
      </w:del>
      <w:r w:rsidRPr="00C6540E">
        <w:rPr>
          <w:rFonts w:ascii="Times New Roman" w:hAnsi="Times New Roman" w:cs="Times New Roman"/>
          <w:color w:val="000000"/>
          <w:sz w:val="24"/>
          <w:szCs w:val="24"/>
        </w:rPr>
        <w:t xml:space="preserve"> </w:t>
      </w:r>
      <w:del w:id="179" w:author="Tamar Tchipashvili" w:date="2019-08-14T20:09:00Z">
        <w:r w:rsidRPr="00C6540E" w:rsidDel="00FB48A0">
          <w:rPr>
            <w:rFonts w:ascii="Times New Roman" w:hAnsi="Times New Roman" w:cs="Times New Roman"/>
            <w:color w:val="000000"/>
            <w:sz w:val="24"/>
            <w:szCs w:val="24"/>
          </w:rPr>
          <w:delText>and</w:delText>
        </w:r>
      </w:del>
      <w:r w:rsidRPr="00C6540E">
        <w:rPr>
          <w:rFonts w:ascii="Times New Roman" w:hAnsi="Times New Roman" w:cs="Times New Roman"/>
          <w:color w:val="000000"/>
          <w:sz w:val="24"/>
          <w:szCs w:val="24"/>
        </w:rPr>
        <w:t xml:space="preserve"> </w:t>
      </w:r>
      <w:del w:id="180" w:author="Tamar Tchipashvili" w:date="2019-08-14T20:09:00Z">
        <w:r w:rsidRPr="00C6540E" w:rsidDel="00FB48A0">
          <w:rPr>
            <w:rFonts w:ascii="Times New Roman" w:hAnsi="Times New Roman" w:cs="Times New Roman"/>
            <w:color w:val="000000"/>
            <w:sz w:val="24"/>
            <w:szCs w:val="24"/>
          </w:rPr>
          <w:delText>accommodation</w:delText>
        </w:r>
      </w:del>
      <w:del w:id="181" w:author="Tamar Tchipashvili" w:date="2019-08-14T20:06:00Z">
        <w:r w:rsidRPr="00C6540E" w:rsidDel="00B976B1">
          <w:rPr>
            <w:rFonts w:ascii="Times New Roman" w:hAnsi="Times New Roman" w:cs="Times New Roman"/>
            <w:color w:val="000000"/>
            <w:sz w:val="24"/>
            <w:szCs w:val="24"/>
          </w:rPr>
          <w:delText xml:space="preserve"> of workers</w:delText>
        </w:r>
      </w:del>
      <w:r w:rsidR="001B4523" w:rsidRPr="00C6540E">
        <w:rPr>
          <w:rFonts w:ascii="Times New Roman" w:hAnsi="Times New Roman" w:cs="Times New Roman"/>
          <w:color w:val="000000"/>
          <w:sz w:val="24"/>
          <w:szCs w:val="24"/>
        </w:rPr>
        <w:t>.</w:t>
      </w:r>
      <w:commentRangeEnd w:id="170"/>
      <w:r w:rsidR="005030EE">
        <w:rPr>
          <w:rStyle w:val="CommentReference"/>
          <w:rFonts w:ascii="Times New Roman" w:hAnsi="Times New Roman" w:cs="Times New Roman"/>
          <w:lang w:val="en-AU"/>
        </w:rPr>
        <w:commentReference w:id="170"/>
      </w:r>
    </w:p>
    <w:p w14:paraId="2B931E01"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45F2C682"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0DB64145"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3F2B7F4"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3187D4D9"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42FD4E11"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0AA8B5B9"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055041FE" w14:textId="77777777" w:rsidR="006243E1" w:rsidRPr="00C6540E" w:rsidRDefault="006243E1" w:rsidP="00E6288D">
      <w:pPr>
        <w:rPr>
          <w:color w:val="000000"/>
          <w:sz w:val="24"/>
          <w:szCs w:val="24"/>
          <w:lang w:val="en-GB"/>
        </w:rPr>
      </w:pPr>
    </w:p>
    <w:p w14:paraId="73006132" w14:textId="6856100D"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lastRenderedPageBreak/>
        <w:t xml:space="preserve">Workers shall have the same labour rights and obligations </w:t>
      </w:r>
      <w:del w:id="182" w:author="Tamar Tchipashvili" w:date="2019-08-14T20:12:00Z">
        <w:r w:rsidRPr="00C6540E" w:rsidDel="00FA4C7E">
          <w:rPr>
            <w:color w:val="000000"/>
            <w:sz w:val="24"/>
            <w:szCs w:val="24"/>
            <w:lang w:val="en-GB"/>
          </w:rPr>
          <w:delText>valid</w:delText>
        </w:r>
      </w:del>
      <w:r w:rsidRPr="00C6540E">
        <w:rPr>
          <w:color w:val="000000"/>
          <w:sz w:val="24"/>
          <w:szCs w:val="24"/>
          <w:lang w:val="en-GB"/>
        </w:rPr>
        <w:t xml:space="preserve"> </w:t>
      </w:r>
      <w:del w:id="183" w:author="Tamar Tchipashvili" w:date="2019-08-14T20:12:00Z">
        <w:r w:rsidRPr="00C6540E" w:rsidDel="00FA4C7E">
          <w:rPr>
            <w:color w:val="000000"/>
            <w:sz w:val="24"/>
            <w:szCs w:val="24"/>
            <w:lang w:val="en-GB"/>
          </w:rPr>
          <w:delText>for</w:delText>
        </w:r>
      </w:del>
      <w:r w:rsidRPr="00C6540E">
        <w:rPr>
          <w:color w:val="000000"/>
          <w:sz w:val="24"/>
          <w:szCs w:val="24"/>
          <w:lang w:val="en-GB"/>
        </w:rPr>
        <w:t xml:space="preserve"> </w:t>
      </w:r>
      <w:ins w:id="184" w:author="Tamar Tchipashvili" w:date="2019-08-14T20:12:00Z">
        <w:r w:rsidR="00FA4C7E">
          <w:rPr>
            <w:color w:val="000000"/>
            <w:sz w:val="24"/>
            <w:szCs w:val="24"/>
            <w:lang w:val="en-GB"/>
          </w:rPr>
          <w:t xml:space="preserve">as </w:t>
        </w:r>
      </w:ins>
      <w:ins w:id="185" w:author="Nino Kajaia" w:date="2019-08-15T16:04:00Z">
        <w:r w:rsidR="000E09A2">
          <w:rPr>
            <w:color w:val="000000"/>
            <w:sz w:val="24"/>
            <w:szCs w:val="24"/>
            <w:lang w:val="en-GB"/>
          </w:rPr>
          <w:t xml:space="preserve">applicable for </w:t>
        </w:r>
      </w:ins>
      <w:ins w:id="186" w:author="Tamar Tchipashvili" w:date="2019-08-14T20:12:00Z">
        <w:r w:rsidR="00FA4C7E">
          <w:rPr>
            <w:color w:val="000000"/>
            <w:sz w:val="24"/>
            <w:szCs w:val="24"/>
            <w:lang w:val="en-GB"/>
          </w:rPr>
          <w:t xml:space="preserve">the </w:t>
        </w:r>
      </w:ins>
      <w:r w:rsidRPr="00C6540E">
        <w:rPr>
          <w:color w:val="000000"/>
          <w:sz w:val="24"/>
          <w:szCs w:val="24"/>
          <w:lang w:val="en-GB"/>
        </w:rPr>
        <w:t xml:space="preserve">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w:t>
      </w:r>
      <w:del w:id="187" w:author="Tamar Tchipashvili" w:date="2019-08-14T20:11:00Z">
        <w:r w:rsidR="00FE38C2" w:rsidRPr="00C6540E" w:rsidDel="00CE2C16">
          <w:rPr>
            <w:color w:val="000000"/>
            <w:sz w:val="24"/>
            <w:szCs w:val="24"/>
            <w:lang w:val="en-GB"/>
          </w:rPr>
          <w:delText>R</w:delText>
        </w:r>
      </w:del>
      <w:ins w:id="188" w:author="Tamar Tchipashvili" w:date="2019-08-14T20:11:00Z">
        <w:r w:rsidR="00CE2C16">
          <w:rPr>
            <w:color w:val="000000"/>
            <w:sz w:val="24"/>
            <w:szCs w:val="24"/>
            <w:lang w:val="en-GB"/>
          </w:rPr>
          <w:t>r</w:t>
        </w:r>
      </w:ins>
      <w:r w:rsidR="00FE38C2" w:rsidRPr="00C6540E">
        <w:rPr>
          <w:color w:val="000000"/>
          <w:sz w:val="24"/>
          <w:szCs w:val="24"/>
          <w:lang w:val="en-GB"/>
        </w:rPr>
        <w:t>eceiving Party</w:t>
      </w:r>
      <w:r w:rsidR="006243E1" w:rsidRPr="00C6540E">
        <w:rPr>
          <w:color w:val="000000"/>
          <w:sz w:val="24"/>
          <w:szCs w:val="24"/>
          <w:lang w:val="en-GB"/>
        </w:rPr>
        <w:t>.</w:t>
      </w:r>
    </w:p>
    <w:p w14:paraId="709DB6A5" w14:textId="77777777" w:rsidR="00DF69F9" w:rsidRPr="00C6540E" w:rsidRDefault="00DF69F9" w:rsidP="00E6288D">
      <w:pPr>
        <w:rPr>
          <w:color w:val="000000"/>
          <w:sz w:val="24"/>
          <w:szCs w:val="24"/>
          <w:lang w:val="en-GB"/>
        </w:rPr>
      </w:pPr>
    </w:p>
    <w:p w14:paraId="6D74BEF7" w14:textId="4EAC2FE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w:t>
      </w:r>
      <w:del w:id="189" w:author="Tamar Tchipashvili" w:date="2019-08-14T20:13:00Z">
        <w:r w:rsidR="00C875CD" w:rsidRPr="00C6540E" w:rsidDel="00FA4C7E">
          <w:rPr>
            <w:color w:val="000000"/>
            <w:sz w:val="24"/>
            <w:szCs w:val="24"/>
            <w:lang w:val="en-GB"/>
          </w:rPr>
          <w:delText xml:space="preserve"> </w:delText>
        </w:r>
      </w:del>
      <w:ins w:id="190" w:author="Nino Kajaia" w:date="2019-08-15T11:47:00Z">
        <w:r w:rsidR="005030EE">
          <w:rPr>
            <w:rFonts w:ascii="Sylfaen" w:hAnsi="Sylfaen"/>
            <w:color w:val="000000"/>
            <w:sz w:val="24"/>
            <w:szCs w:val="24"/>
            <w:lang w:val="ka-GE"/>
          </w:rPr>
          <w:t xml:space="preserve"> </w:t>
        </w:r>
      </w:ins>
      <w:r w:rsidR="00C875CD" w:rsidRPr="00C6540E">
        <w:rPr>
          <w:color w:val="000000"/>
          <w:sz w:val="24"/>
          <w:szCs w:val="24"/>
          <w:lang w:val="en-GB"/>
        </w:rPr>
        <w:t>and property rights</w:t>
      </w:r>
      <w:r w:rsidR="00FE38C2" w:rsidRPr="00C6540E">
        <w:rPr>
          <w:color w:val="000000"/>
          <w:sz w:val="24"/>
          <w:szCs w:val="24"/>
          <w:lang w:val="en-GB"/>
        </w:rPr>
        <w:t xml:space="preserve"> </w:t>
      </w:r>
      <w:del w:id="191" w:author="Tamar Tchipashvili" w:date="2019-08-14T20:14:00Z">
        <w:r w:rsidR="00FE38C2" w:rsidRPr="00C6540E" w:rsidDel="00FA4C7E">
          <w:rPr>
            <w:color w:val="000000"/>
            <w:sz w:val="24"/>
            <w:szCs w:val="24"/>
            <w:lang w:val="en-GB"/>
          </w:rPr>
          <w:delText>valid for</w:delText>
        </w:r>
      </w:del>
      <w:ins w:id="192" w:author="Tamar Tchipashvili" w:date="2019-08-14T20:14:00Z">
        <w:r w:rsidR="00FA4C7E">
          <w:rPr>
            <w:color w:val="000000"/>
            <w:sz w:val="24"/>
            <w:szCs w:val="24"/>
            <w:lang w:val="en-GB"/>
          </w:rPr>
          <w:t xml:space="preserve"> as </w:t>
        </w:r>
      </w:ins>
      <w:ins w:id="193" w:author="Nino Kajaia" w:date="2019-08-15T16:11:00Z">
        <w:r w:rsidR="00816A9B">
          <w:rPr>
            <w:color w:val="000000"/>
            <w:sz w:val="24"/>
            <w:szCs w:val="24"/>
            <w:lang w:val="en-GB"/>
          </w:rPr>
          <w:t>applicable for</w:t>
        </w:r>
      </w:ins>
      <w:del w:id="194" w:author="Tamar Tchipashvili" w:date="2019-08-14T20:14:00Z">
        <w:r w:rsidR="00FE38C2" w:rsidRPr="00C6540E" w:rsidDel="00FA4C7E">
          <w:rPr>
            <w:color w:val="000000"/>
            <w:sz w:val="24"/>
            <w:szCs w:val="24"/>
            <w:lang w:val="en-GB"/>
          </w:rPr>
          <w:delText xml:space="preserve"> </w:delText>
        </w:r>
      </w:del>
      <w:ins w:id="195" w:author="Nino Kajaia" w:date="2019-08-15T16:57:00Z">
        <w:r w:rsidR="00A060D1">
          <w:rPr>
            <w:rFonts w:ascii="Sylfaen" w:hAnsi="Sylfaen"/>
            <w:color w:val="000000"/>
            <w:sz w:val="24"/>
            <w:szCs w:val="24"/>
            <w:lang w:val="ka-GE"/>
          </w:rPr>
          <w:t xml:space="preserve"> </w:t>
        </w:r>
      </w:ins>
      <w:r w:rsidR="00FE38C2" w:rsidRPr="00C6540E">
        <w:rPr>
          <w:color w:val="000000"/>
          <w:sz w:val="24"/>
          <w:szCs w:val="24"/>
          <w:lang w:val="en-GB"/>
        </w:rPr>
        <w:t xml:space="preserve">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w:t>
      </w:r>
      <w:del w:id="196" w:author="Tamar Tchipashvili" w:date="2019-08-14T20:14:00Z">
        <w:r w:rsidR="00FE38C2" w:rsidRPr="00C6540E" w:rsidDel="00FA4C7E">
          <w:rPr>
            <w:color w:val="000000"/>
            <w:sz w:val="24"/>
            <w:szCs w:val="24"/>
            <w:lang w:val="en-GB"/>
          </w:rPr>
          <w:delText>R</w:delText>
        </w:r>
      </w:del>
      <w:ins w:id="197" w:author="Tamar Tchipashvili" w:date="2019-08-14T20:15:00Z">
        <w:r w:rsidR="00FA4C7E">
          <w:rPr>
            <w:color w:val="000000"/>
            <w:sz w:val="24"/>
            <w:szCs w:val="24"/>
            <w:lang w:val="en-GB"/>
          </w:rPr>
          <w:t>r</w:t>
        </w:r>
      </w:ins>
      <w:r w:rsidR="00FE38C2" w:rsidRPr="00C6540E">
        <w:rPr>
          <w:color w:val="000000"/>
          <w:sz w:val="24"/>
          <w:szCs w:val="24"/>
          <w:lang w:val="en-GB"/>
        </w:rPr>
        <w:t>eceiving Party</w:t>
      </w:r>
      <w:r w:rsidR="008A0B2F" w:rsidRPr="00C6540E">
        <w:rPr>
          <w:color w:val="000000"/>
          <w:sz w:val="24"/>
          <w:szCs w:val="24"/>
          <w:lang w:val="en-GB"/>
        </w:rPr>
        <w:t>.</w:t>
      </w:r>
    </w:p>
    <w:p w14:paraId="32CF00A5" w14:textId="77777777" w:rsidR="00D36E0E" w:rsidRPr="00C6540E" w:rsidRDefault="00D36E0E" w:rsidP="00E6288D">
      <w:pPr>
        <w:rPr>
          <w:color w:val="000000"/>
          <w:sz w:val="24"/>
          <w:szCs w:val="24"/>
          <w:lang w:val="en-GB"/>
        </w:rPr>
      </w:pPr>
    </w:p>
    <w:p w14:paraId="4A58779B" w14:textId="0454D2B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The Competent Institution of the </w:t>
      </w:r>
      <w:del w:id="198" w:author="Tamar Tchipashvili" w:date="2019-08-14T20:15:00Z">
        <w:r w:rsidRPr="00C6540E" w:rsidDel="00FA4C7E">
          <w:rPr>
            <w:color w:val="000000"/>
            <w:sz w:val="24"/>
            <w:szCs w:val="24"/>
            <w:lang w:val="en-GB"/>
          </w:rPr>
          <w:delText>R</w:delText>
        </w:r>
      </w:del>
      <w:ins w:id="199" w:author="Tamar Tchipashvili" w:date="2019-08-14T20:15:00Z">
        <w:r w:rsidR="00FA4C7E">
          <w:rPr>
            <w:color w:val="000000"/>
            <w:sz w:val="24"/>
            <w:szCs w:val="24"/>
            <w:lang w:val="en-GB"/>
          </w:rPr>
          <w:t>r</w:t>
        </w:r>
      </w:ins>
      <w:r w:rsidRPr="00C6540E">
        <w:rPr>
          <w:color w:val="000000"/>
          <w:sz w:val="24"/>
          <w:szCs w:val="24"/>
          <w:lang w:val="en-GB"/>
        </w:rPr>
        <w:t>eceiving Party shall inquire into migrant workers’ complaints and alerts about violations of their labour rights.</w:t>
      </w:r>
    </w:p>
    <w:p w14:paraId="3EF161F4"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4D47B604"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531E9244"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56DE1A3C" w14:textId="77777777" w:rsidR="006243E1" w:rsidRPr="00C6540E" w:rsidRDefault="006243E1" w:rsidP="00E6288D">
      <w:pPr>
        <w:rPr>
          <w:color w:val="000000"/>
          <w:sz w:val="24"/>
          <w:szCs w:val="24"/>
          <w:lang w:val="en-GB"/>
        </w:rPr>
      </w:pPr>
    </w:p>
    <w:p w14:paraId="21A16057" w14:textId="42C0D0B8"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w:t>
      </w:r>
      <w:ins w:id="200" w:author="Tamar Tchipashvili" w:date="2019-08-14T20:20:00Z">
        <w:r w:rsidR="00E136C2">
          <w:rPr>
            <w:rFonts w:ascii="Times New Roman" w:hAnsi="Times New Roman" w:cs="Times New Roman"/>
            <w:color w:val="000000"/>
            <w:sz w:val="24"/>
            <w:szCs w:val="24"/>
          </w:rPr>
          <w:t xml:space="preserve">signed </w:t>
        </w:r>
      </w:ins>
      <w:r w:rsidRPr="00C6540E">
        <w:rPr>
          <w:rFonts w:ascii="Times New Roman" w:hAnsi="Times New Roman" w:cs="Times New Roman"/>
          <w:color w:val="000000"/>
          <w:sz w:val="24"/>
          <w:szCs w:val="24"/>
        </w:rPr>
        <w:t xml:space="preserve">labour contract </w:t>
      </w:r>
      <w:del w:id="201" w:author="Tamar Tchipashvili" w:date="2019-08-14T20:20:00Z">
        <w:r w:rsidRPr="00C6540E" w:rsidDel="00E136C2">
          <w:rPr>
            <w:rFonts w:ascii="Times New Roman" w:hAnsi="Times New Roman" w:cs="Times New Roman"/>
            <w:color w:val="000000"/>
            <w:sz w:val="24"/>
            <w:szCs w:val="24"/>
          </w:rPr>
          <w:delText>signed</w:delText>
        </w:r>
      </w:del>
      <w:r w:rsidRPr="00C6540E">
        <w:rPr>
          <w:rFonts w:ascii="Times New Roman" w:hAnsi="Times New Roman" w:cs="Times New Roman"/>
          <w:color w:val="000000"/>
          <w:sz w:val="24"/>
          <w:szCs w:val="24"/>
        </w:rPr>
        <w:t xml:space="preserve">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46F9BCB3"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75C909B9"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3C86F139" w14:textId="77777777" w:rsidR="006243E1" w:rsidRPr="00C6540E" w:rsidRDefault="006243E1" w:rsidP="00E6288D">
      <w:pPr>
        <w:rPr>
          <w:color w:val="000000"/>
          <w:sz w:val="24"/>
          <w:szCs w:val="24"/>
          <w:lang w:val="en-GB"/>
        </w:rPr>
      </w:pPr>
    </w:p>
    <w:p w14:paraId="1FE0EAA8" w14:textId="2EEA9A4E" w:rsidR="004B45FB" w:rsidRPr="00C6540E" w:rsidRDefault="00CC4413" w:rsidP="0018474E">
      <w:pPr>
        <w:pStyle w:val="BodyText3"/>
        <w:rPr>
          <w:color w:val="000000"/>
          <w:szCs w:val="24"/>
          <w:lang w:val="en-GB"/>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w:t>
      </w:r>
      <w:del w:id="202" w:author="Tamar Tchipashvili" w:date="2019-08-14T20:19:00Z">
        <w:r w:rsidR="002D1B43" w:rsidRPr="00C6540E" w:rsidDel="006E62A9">
          <w:rPr>
            <w:color w:val="000000"/>
            <w:szCs w:val="24"/>
            <w:lang w:val="en-GB"/>
          </w:rPr>
          <w:delText>R</w:delText>
        </w:r>
      </w:del>
      <w:ins w:id="203" w:author="Tamar Tchipashvili" w:date="2019-08-14T20:19:00Z">
        <w:r w:rsidR="006E62A9">
          <w:rPr>
            <w:color w:val="000000"/>
            <w:szCs w:val="24"/>
            <w:lang w:val="en-GB"/>
          </w:rPr>
          <w:t>r</w:t>
        </w:r>
      </w:ins>
      <w:r w:rsidR="002D1B43" w:rsidRPr="00C6540E">
        <w:rPr>
          <w:color w:val="000000"/>
          <w:szCs w:val="24"/>
          <w:lang w:val="en-GB"/>
        </w:rPr>
        <w:t xml:space="preserve">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1296E56F"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41EC81DB"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93E80AF" w14:textId="77777777" w:rsidR="006243E1" w:rsidRPr="00C6540E" w:rsidRDefault="006243E1" w:rsidP="00E6288D">
      <w:pPr>
        <w:rPr>
          <w:color w:val="000000"/>
          <w:sz w:val="24"/>
          <w:szCs w:val="24"/>
          <w:lang w:val="en-GB"/>
        </w:rPr>
      </w:pPr>
    </w:p>
    <w:p w14:paraId="5DDB700C" w14:textId="1A6C4860"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disputes </w:t>
      </w:r>
      <w:del w:id="204" w:author="Nino Kajaia" w:date="2019-08-15T16:18:00Z">
        <w:r w:rsidRPr="00C6540E" w:rsidDel="009464ED">
          <w:rPr>
            <w:rFonts w:ascii="Times New Roman" w:hAnsi="Times New Roman" w:cs="Times New Roman"/>
            <w:color w:val="000000"/>
            <w:sz w:val="24"/>
            <w:szCs w:val="24"/>
          </w:rPr>
          <w:delText>which might arise</w:delText>
        </w:r>
      </w:del>
      <w:ins w:id="205" w:author="Nino Kajaia" w:date="2019-08-15T16:19:00Z">
        <w:r w:rsidR="009464ED">
          <w:rPr>
            <w:rFonts w:ascii="Times New Roman" w:hAnsi="Times New Roman" w:cs="Times New Roman"/>
            <w:color w:val="000000"/>
            <w:sz w:val="24"/>
            <w:szCs w:val="24"/>
          </w:rPr>
          <w:t xml:space="preserve"> </w:t>
        </w:r>
      </w:ins>
      <w:ins w:id="206" w:author="Nino Kajaia" w:date="2019-08-15T16:18:00Z">
        <w:r w:rsidR="009464ED">
          <w:rPr>
            <w:rFonts w:ascii="Times New Roman" w:hAnsi="Times New Roman" w:cs="Times New Roman"/>
            <w:color w:val="000000"/>
            <w:sz w:val="24"/>
            <w:szCs w:val="24"/>
            <w:lang w:val="en-US"/>
          </w:rPr>
          <w:t>arising</w:t>
        </w:r>
      </w:ins>
      <w:r w:rsidRPr="00C6540E">
        <w:rPr>
          <w:rFonts w:ascii="Times New Roman" w:hAnsi="Times New Roman" w:cs="Times New Roman"/>
          <w:color w:val="000000"/>
          <w:sz w:val="24"/>
          <w:szCs w:val="24"/>
        </w:rPr>
        <w:t xml:space="preserve"> between employers and workers shall be resolved in accordance with t</w:t>
      </w:r>
      <w:r w:rsidR="009E7192" w:rsidRPr="00C6540E">
        <w:rPr>
          <w:rFonts w:ascii="Times New Roman" w:hAnsi="Times New Roman" w:cs="Times New Roman"/>
          <w:color w:val="000000"/>
          <w:sz w:val="24"/>
          <w:szCs w:val="24"/>
        </w:rPr>
        <w:t>he</w:t>
      </w:r>
      <w:ins w:id="207" w:author="Tamar Tchipashvili" w:date="2019-08-14T20:19:00Z">
        <w:r w:rsidR="006E62A9">
          <w:rPr>
            <w:rFonts w:ascii="Times New Roman" w:hAnsi="Times New Roman" w:cs="Times New Roman"/>
            <w:color w:val="000000"/>
            <w:sz w:val="24"/>
            <w:szCs w:val="24"/>
          </w:rPr>
          <w:t xml:space="preserve"> national</w:t>
        </w:r>
      </w:ins>
      <w:r w:rsidR="009E7192" w:rsidRPr="00C6540E">
        <w:rPr>
          <w:rFonts w:ascii="Times New Roman" w:hAnsi="Times New Roman" w:cs="Times New Roman"/>
          <w:color w:val="000000"/>
          <w:sz w:val="24"/>
          <w:szCs w:val="24"/>
        </w:rPr>
        <w:t xml:space="preserve"> legislation of the </w:t>
      </w:r>
      <w:del w:id="208" w:author="Tamar Tchipashvili" w:date="2019-08-14T20:20:00Z">
        <w:r w:rsidR="009E7192" w:rsidRPr="00C6540E" w:rsidDel="006E62A9">
          <w:rPr>
            <w:rFonts w:ascii="Times New Roman" w:hAnsi="Times New Roman" w:cs="Times New Roman"/>
            <w:color w:val="000000"/>
            <w:sz w:val="24"/>
            <w:szCs w:val="24"/>
          </w:rPr>
          <w:delText>R</w:delText>
        </w:r>
      </w:del>
      <w:ins w:id="209" w:author="Tamar Tchipashvili" w:date="2019-08-14T20:20:00Z">
        <w:r w:rsidR="006E62A9">
          <w:rPr>
            <w:rFonts w:ascii="Times New Roman" w:hAnsi="Times New Roman" w:cs="Times New Roman"/>
            <w:color w:val="000000"/>
            <w:sz w:val="24"/>
            <w:szCs w:val="24"/>
          </w:rPr>
          <w:t>r</w:t>
        </w:r>
      </w:ins>
      <w:r w:rsidR="009E7192" w:rsidRPr="00C6540E">
        <w:rPr>
          <w:rFonts w:ascii="Times New Roman" w:hAnsi="Times New Roman" w:cs="Times New Roman"/>
          <w:color w:val="000000"/>
          <w:sz w:val="24"/>
          <w:szCs w:val="24"/>
        </w:rPr>
        <w:t>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46665839"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5F5350B5"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1A4C0CF8"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729A3811"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165EA4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5DDA44D7"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198FE724"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40A30D4B" w14:textId="77777777" w:rsidR="006734F4" w:rsidRPr="00C6540E" w:rsidRDefault="006734F4" w:rsidP="00E6288D">
      <w:pPr>
        <w:rPr>
          <w:color w:val="000000"/>
          <w:sz w:val="24"/>
          <w:szCs w:val="24"/>
          <w:lang w:val="en-GB"/>
        </w:rPr>
      </w:pPr>
    </w:p>
    <w:p w14:paraId="4A41DF72" w14:textId="240D2C8E"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 xml:space="preserve">Upon signing of the labour contract, migrant workers shall </w:t>
      </w:r>
      <w:del w:id="210" w:author="Tamar Tchipashvili" w:date="2019-08-14T20:20:00Z">
        <w:r w:rsidRPr="00C6540E" w:rsidDel="00E136C2">
          <w:rPr>
            <w:bCs/>
            <w:color w:val="000000"/>
            <w:sz w:val="24"/>
            <w:szCs w:val="24"/>
            <w:lang w:val="en-GB"/>
          </w:rPr>
          <w:delText>sign</w:delText>
        </w:r>
      </w:del>
      <w:r w:rsidRPr="00C6540E">
        <w:rPr>
          <w:bCs/>
          <w:color w:val="000000"/>
          <w:sz w:val="24"/>
          <w:szCs w:val="24"/>
          <w:lang w:val="en-GB"/>
        </w:rPr>
        <w:t xml:space="preserve"> also</w:t>
      </w:r>
      <w:ins w:id="211" w:author="Tamar Tchipashvili" w:date="2019-08-14T20:20:00Z">
        <w:r w:rsidR="00E136C2">
          <w:rPr>
            <w:bCs/>
            <w:color w:val="000000"/>
            <w:sz w:val="24"/>
            <w:szCs w:val="24"/>
            <w:lang w:val="en-GB"/>
          </w:rPr>
          <w:t xml:space="preserve"> sign</w:t>
        </w:r>
      </w:ins>
      <w:r w:rsidRPr="00C6540E">
        <w:rPr>
          <w:bCs/>
          <w:color w:val="000000"/>
          <w:sz w:val="24"/>
          <w:szCs w:val="24"/>
          <w:lang w:val="en-GB"/>
        </w:rPr>
        <w:t xml:space="preserve"> a declaration whereby they shall undertake </w:t>
      </w:r>
      <w:ins w:id="212" w:author="Tamar Tchipashvili" w:date="2019-08-14T20:20:00Z">
        <w:r w:rsidR="00E136C2">
          <w:rPr>
            <w:bCs/>
            <w:color w:val="000000"/>
            <w:sz w:val="24"/>
            <w:szCs w:val="24"/>
            <w:lang w:val="en-GB"/>
          </w:rPr>
          <w:t xml:space="preserve">the obligation </w:t>
        </w:r>
      </w:ins>
      <w:r w:rsidRPr="00C6540E">
        <w:rPr>
          <w:bCs/>
          <w:color w:val="000000"/>
          <w:sz w:val="24"/>
          <w:szCs w:val="24"/>
          <w:lang w:val="en-GB"/>
        </w:rPr>
        <w:t xml:space="preserve">to return to the territory of the </w:t>
      </w:r>
      <w:del w:id="213" w:author="Tamar Tchipashvili" w:date="2019-08-14T20:20:00Z">
        <w:r w:rsidRPr="00C6540E" w:rsidDel="00E136C2">
          <w:rPr>
            <w:bCs/>
            <w:color w:val="000000"/>
            <w:sz w:val="24"/>
            <w:szCs w:val="24"/>
            <w:lang w:val="en-GB"/>
          </w:rPr>
          <w:delText>S</w:delText>
        </w:r>
      </w:del>
      <w:ins w:id="214" w:author="Tamar Tchipashvili" w:date="2019-08-14T20:20:00Z">
        <w:r w:rsidR="00E136C2">
          <w:rPr>
            <w:bCs/>
            <w:color w:val="000000"/>
            <w:sz w:val="24"/>
            <w:szCs w:val="24"/>
            <w:lang w:val="en-GB"/>
          </w:rPr>
          <w:t>s</w:t>
        </w:r>
      </w:ins>
      <w:r w:rsidRPr="00C6540E">
        <w:rPr>
          <w:bCs/>
          <w:color w:val="000000"/>
          <w:sz w:val="24"/>
          <w:szCs w:val="24"/>
          <w:lang w:val="en-GB"/>
        </w:rPr>
        <w:t xml:space="preserve">ending Party upon </w:t>
      </w:r>
      <w:ins w:id="215" w:author="Tamar Tchipashvili" w:date="2019-08-15T09:30:00Z">
        <w:del w:id="216" w:author="Nino Kajaia" w:date="2019-08-15T11:50:00Z">
          <w:r w:rsidR="000F416E" w:rsidDel="009C7C59">
            <w:rPr>
              <w:bCs/>
              <w:color w:val="000000"/>
              <w:sz w:val="24"/>
              <w:szCs w:val="24"/>
              <w:lang w:val="en-GB"/>
            </w:rPr>
            <w:delText xml:space="preserve"> </w:delText>
          </w:r>
        </w:del>
      </w:ins>
      <w:r w:rsidRPr="00C6540E">
        <w:rPr>
          <w:bCs/>
          <w:color w:val="000000"/>
          <w:sz w:val="24"/>
          <w:szCs w:val="24"/>
          <w:lang w:val="en-GB"/>
        </w:rPr>
        <w:t xml:space="preserve">expiry of the period of their </w:t>
      </w:r>
      <w:commentRangeStart w:id="217"/>
      <w:r w:rsidRPr="00C6540E">
        <w:rPr>
          <w:bCs/>
          <w:color w:val="000000"/>
          <w:sz w:val="24"/>
          <w:szCs w:val="24"/>
          <w:lang w:val="en-GB"/>
        </w:rPr>
        <w:t>legal stay</w:t>
      </w:r>
      <w:ins w:id="218" w:author="Tamar Tchipashvili" w:date="2019-08-14T20:22:00Z">
        <w:r w:rsidR="00E136C2">
          <w:rPr>
            <w:bCs/>
            <w:color w:val="000000"/>
            <w:sz w:val="24"/>
            <w:szCs w:val="24"/>
            <w:lang w:val="en-GB"/>
          </w:rPr>
          <w:t xml:space="preserve"> </w:t>
        </w:r>
      </w:ins>
      <w:commentRangeEnd w:id="217"/>
      <w:r w:rsidR="009C7C59">
        <w:rPr>
          <w:rStyle w:val="CommentReference"/>
        </w:rPr>
        <w:commentReference w:id="217"/>
      </w:r>
      <w:del w:id="219" w:author="Nino Kajaia" w:date="2019-08-15T11:50:00Z">
        <w:r w:rsidRPr="00C6540E" w:rsidDel="009C7C59">
          <w:rPr>
            <w:bCs/>
            <w:color w:val="000000"/>
            <w:sz w:val="24"/>
            <w:szCs w:val="24"/>
            <w:lang w:val="en-GB"/>
          </w:rPr>
          <w:delText xml:space="preserve"> </w:delText>
        </w:r>
      </w:del>
      <w:r w:rsidRPr="00C6540E">
        <w:rPr>
          <w:bCs/>
          <w:color w:val="000000"/>
          <w:sz w:val="24"/>
          <w:szCs w:val="24"/>
          <w:lang w:val="en-GB"/>
        </w:rPr>
        <w:t xml:space="preserve">and to present in person their passport in the consulate service of the </w:t>
      </w:r>
      <w:del w:id="220" w:author="Tamar Tchipashvili" w:date="2019-08-14T20:21:00Z">
        <w:r w:rsidRPr="00C6540E" w:rsidDel="00E136C2">
          <w:rPr>
            <w:bCs/>
            <w:color w:val="000000"/>
            <w:sz w:val="24"/>
            <w:szCs w:val="24"/>
            <w:lang w:val="en-GB"/>
          </w:rPr>
          <w:delText>R</w:delText>
        </w:r>
      </w:del>
      <w:ins w:id="221" w:author="Tamar Tchipashvili" w:date="2019-08-14T20:21:00Z">
        <w:r w:rsidR="00E136C2">
          <w:rPr>
            <w:bCs/>
            <w:color w:val="000000"/>
            <w:sz w:val="24"/>
            <w:szCs w:val="24"/>
            <w:lang w:val="en-GB"/>
          </w:rPr>
          <w:t>r</w:t>
        </w:r>
      </w:ins>
      <w:r w:rsidRPr="00C6540E">
        <w:rPr>
          <w:bCs/>
          <w:color w:val="000000"/>
          <w:sz w:val="24"/>
          <w:szCs w:val="24"/>
          <w:lang w:val="en-GB"/>
        </w:rPr>
        <w:t>eceiving Party within one month after their return.</w:t>
      </w:r>
    </w:p>
    <w:p w14:paraId="5C25F327" w14:textId="77777777" w:rsidR="00C732AE" w:rsidRPr="00C6540E" w:rsidRDefault="00C732AE" w:rsidP="00E6288D">
      <w:pPr>
        <w:rPr>
          <w:color w:val="000000"/>
          <w:sz w:val="24"/>
          <w:szCs w:val="24"/>
          <w:lang w:val="en-GB"/>
        </w:rPr>
      </w:pPr>
    </w:p>
    <w:p w14:paraId="36EDF7BC" w14:textId="4504FB56"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ins w:id="222" w:author="Tamar Tchipashvili" w:date="2019-08-14T20:23:00Z">
        <w:r w:rsidR="00F618C7">
          <w:rPr>
            <w:bCs/>
            <w:color w:val="000000"/>
            <w:sz w:val="24"/>
            <w:szCs w:val="24"/>
            <w:lang w:val="en-GB"/>
          </w:rPr>
          <w:t>of this Article</w:t>
        </w:r>
      </w:ins>
      <w:ins w:id="223" w:author="Tamar Tchipashvili" w:date="2019-08-14T20:24:00Z">
        <w:r w:rsidR="00F618C7">
          <w:rPr>
            <w:bCs/>
            <w:color w:val="000000"/>
            <w:sz w:val="24"/>
            <w:szCs w:val="24"/>
            <w:lang w:val="en-GB"/>
          </w:rPr>
          <w:t xml:space="preserve"> </w:t>
        </w:r>
      </w:ins>
      <w:r w:rsidRPr="00C6540E">
        <w:rPr>
          <w:bCs/>
          <w:color w:val="000000"/>
          <w:sz w:val="24"/>
          <w:szCs w:val="24"/>
          <w:lang w:val="en-GB"/>
        </w:rPr>
        <w:t xml:space="preserve">shall be </w:t>
      </w:r>
      <w:del w:id="224" w:author="Nino Kajaia" w:date="2019-08-15T16:22:00Z">
        <w:r w:rsidRPr="00C6540E" w:rsidDel="009464ED">
          <w:rPr>
            <w:bCs/>
            <w:color w:val="000000"/>
            <w:sz w:val="24"/>
            <w:szCs w:val="24"/>
            <w:lang w:val="en-GB"/>
          </w:rPr>
          <w:delText xml:space="preserve">taken into account </w:delText>
        </w:r>
        <w:r w:rsidR="009D1BB0" w:rsidRPr="00C6540E" w:rsidDel="009464ED">
          <w:rPr>
            <w:bCs/>
            <w:color w:val="000000"/>
            <w:sz w:val="24"/>
            <w:szCs w:val="24"/>
            <w:lang w:val="en-GB"/>
          </w:rPr>
          <w:delText>upon conside</w:delText>
        </w:r>
      </w:del>
      <w:ins w:id="225" w:author="Tamar Tchipashvili" w:date="2019-08-14T20:26:00Z">
        <w:del w:id="226" w:author="Nino Kajaia" w:date="2019-08-15T16:22:00Z">
          <w:r w:rsidR="00F618C7" w:rsidDel="009464ED">
            <w:rPr>
              <w:bCs/>
              <w:color w:val="000000"/>
              <w:sz w:val="24"/>
              <w:szCs w:val="24"/>
              <w:lang w:val="en-GB"/>
            </w:rPr>
            <w:delText xml:space="preserve">ration </w:delText>
          </w:r>
        </w:del>
      </w:ins>
      <w:del w:id="227" w:author="Nino Kajaia" w:date="2019-08-15T16:22:00Z">
        <w:r w:rsidR="009D1BB0" w:rsidRPr="00C6540E" w:rsidDel="009464ED">
          <w:rPr>
            <w:bCs/>
            <w:color w:val="000000"/>
            <w:sz w:val="24"/>
            <w:szCs w:val="24"/>
            <w:lang w:val="en-GB"/>
          </w:rPr>
          <w:delText xml:space="preserve">ring of </w:delText>
        </w:r>
        <w:r w:rsidRPr="00C6540E" w:rsidDel="009464ED">
          <w:rPr>
            <w:bCs/>
            <w:color w:val="000000"/>
            <w:sz w:val="24"/>
            <w:szCs w:val="24"/>
            <w:lang w:val="en-GB"/>
          </w:rPr>
          <w:delText xml:space="preserve">a </w:delText>
        </w:r>
        <w:r w:rsidR="00FA2314" w:rsidRPr="00C6540E" w:rsidDel="009464ED">
          <w:rPr>
            <w:bCs/>
            <w:color w:val="000000"/>
            <w:sz w:val="24"/>
            <w:szCs w:val="24"/>
            <w:lang w:val="en-GB"/>
          </w:rPr>
          <w:delText>further</w:delText>
        </w:r>
      </w:del>
      <w:ins w:id="228" w:author="Nino Kajaia" w:date="2019-08-15T16:22:00Z">
        <w:r w:rsidR="009464ED">
          <w:rPr>
            <w:bCs/>
            <w:color w:val="000000"/>
            <w:sz w:val="24"/>
            <w:szCs w:val="24"/>
            <w:lang w:val="en-GB"/>
          </w:rPr>
          <w:t>considered for the purposes of future</w:t>
        </w:r>
      </w:ins>
      <w:r w:rsidR="00FA2314" w:rsidRPr="00C6540E">
        <w:rPr>
          <w:bCs/>
          <w:color w:val="000000"/>
          <w:sz w:val="24"/>
          <w:szCs w:val="24"/>
          <w:lang w:val="en-GB"/>
        </w:rPr>
        <w:t xml:space="preserve"> </w:t>
      </w:r>
      <w:r w:rsidRPr="00C6540E">
        <w:rPr>
          <w:bCs/>
          <w:color w:val="000000"/>
          <w:sz w:val="24"/>
          <w:szCs w:val="24"/>
          <w:lang w:val="en-GB"/>
        </w:rPr>
        <w:t>application</w:t>
      </w:r>
      <w:ins w:id="229" w:author="Nino Kajaia" w:date="2019-08-15T16:23:00Z">
        <w:r w:rsidR="009464ED">
          <w:rPr>
            <w:bCs/>
            <w:color w:val="000000"/>
            <w:sz w:val="24"/>
            <w:szCs w:val="24"/>
            <w:lang w:val="en-GB"/>
          </w:rPr>
          <w:t>s</w:t>
        </w:r>
      </w:ins>
      <w:r w:rsidRPr="00C6540E">
        <w:rPr>
          <w:bCs/>
          <w:color w:val="000000"/>
          <w:sz w:val="24"/>
          <w:szCs w:val="24"/>
          <w:lang w:val="en-GB"/>
        </w:rPr>
        <w:t xml:space="preserve"> for </w:t>
      </w:r>
      <w:ins w:id="230" w:author="Tamar Tchipashvili" w:date="2019-08-14T20:24:00Z">
        <w:r w:rsidR="001331B0">
          <w:rPr>
            <w:bCs/>
            <w:color w:val="000000"/>
            <w:sz w:val="24"/>
            <w:szCs w:val="24"/>
            <w:lang w:val="en-GB"/>
          </w:rPr>
          <w:t>the</w:t>
        </w:r>
        <w:r w:rsidR="00F618C7">
          <w:rPr>
            <w:bCs/>
            <w:color w:val="000000"/>
            <w:sz w:val="24"/>
            <w:szCs w:val="24"/>
            <w:lang w:val="en-GB"/>
          </w:rPr>
          <w:t xml:space="preserve"> </w:t>
        </w:r>
      </w:ins>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 xml:space="preserve">submitted </w:t>
      </w:r>
      <w:commentRangeStart w:id="231"/>
      <w:ins w:id="232" w:author="Tamar Tchipashvili" w:date="2019-08-14T20:28:00Z">
        <w:r w:rsidR="001331B0">
          <w:rPr>
            <w:bCs/>
            <w:color w:val="000000"/>
            <w:sz w:val="24"/>
            <w:szCs w:val="24"/>
            <w:lang w:val="en-GB"/>
          </w:rPr>
          <w:t xml:space="preserve">by the </w:t>
        </w:r>
      </w:ins>
      <w:ins w:id="233" w:author="Nino Kajaia" w:date="2019-08-15T16:24:00Z">
        <w:r w:rsidR="009464ED">
          <w:rPr>
            <w:bCs/>
            <w:color w:val="000000"/>
            <w:sz w:val="24"/>
            <w:szCs w:val="24"/>
            <w:lang w:val="en-GB"/>
          </w:rPr>
          <w:t xml:space="preserve">same </w:t>
        </w:r>
      </w:ins>
      <w:ins w:id="234" w:author="Tamar Tchipashvili" w:date="2019-08-14T20:28:00Z">
        <w:r w:rsidR="001331B0">
          <w:rPr>
            <w:bCs/>
            <w:color w:val="000000"/>
            <w:sz w:val="24"/>
            <w:szCs w:val="24"/>
            <w:lang w:val="en-GB"/>
          </w:rPr>
          <w:t>migrant worker</w:t>
        </w:r>
      </w:ins>
      <w:commentRangeEnd w:id="231"/>
      <w:r w:rsidR="009C7C59">
        <w:rPr>
          <w:rStyle w:val="CommentReference"/>
        </w:rPr>
        <w:commentReference w:id="231"/>
      </w:r>
      <w:ins w:id="235" w:author="Tamar Tchipashvili" w:date="2019-08-14T20:28:00Z">
        <w:r w:rsidR="001331B0">
          <w:rPr>
            <w:bCs/>
            <w:color w:val="000000"/>
            <w:sz w:val="24"/>
            <w:szCs w:val="24"/>
            <w:lang w:val="en-GB"/>
          </w:rPr>
          <w:t xml:space="preserve"> </w:t>
        </w:r>
      </w:ins>
      <w:r w:rsidR="009D1BB0" w:rsidRPr="00C6540E">
        <w:rPr>
          <w:bCs/>
          <w:color w:val="000000"/>
          <w:sz w:val="24"/>
          <w:szCs w:val="24"/>
          <w:lang w:val="en-GB"/>
        </w:rPr>
        <w:t xml:space="preserve">to the authorities of the </w:t>
      </w:r>
      <w:del w:id="236" w:author="Tamar Tchipashvili" w:date="2019-08-14T20:24:00Z">
        <w:r w:rsidR="009D1BB0" w:rsidRPr="00C6540E" w:rsidDel="00F618C7">
          <w:rPr>
            <w:bCs/>
            <w:color w:val="000000"/>
            <w:sz w:val="24"/>
            <w:szCs w:val="24"/>
            <w:lang w:val="en-GB"/>
          </w:rPr>
          <w:delText>R</w:delText>
        </w:r>
      </w:del>
      <w:ins w:id="237" w:author="Tamar Tchipashvili" w:date="2019-08-14T20:24:00Z">
        <w:r w:rsidR="00F618C7">
          <w:rPr>
            <w:bCs/>
            <w:color w:val="000000"/>
            <w:sz w:val="24"/>
            <w:szCs w:val="24"/>
            <w:lang w:val="en-GB"/>
          </w:rPr>
          <w:t>r</w:t>
        </w:r>
      </w:ins>
      <w:r w:rsidR="009D1BB0" w:rsidRPr="00C6540E">
        <w:rPr>
          <w:bCs/>
          <w:color w:val="000000"/>
          <w:sz w:val="24"/>
          <w:szCs w:val="24"/>
          <w:lang w:val="en-GB"/>
        </w:rPr>
        <w:t>eceiving</w:t>
      </w:r>
      <w:r w:rsidR="00973A3B" w:rsidRPr="00C6540E">
        <w:rPr>
          <w:bCs/>
          <w:color w:val="000000"/>
          <w:sz w:val="24"/>
          <w:szCs w:val="24"/>
          <w:lang w:val="en-GB"/>
        </w:rPr>
        <w:t xml:space="preserve"> Party</w:t>
      </w:r>
      <w:r w:rsidR="003974C5" w:rsidRPr="00C6540E">
        <w:rPr>
          <w:bCs/>
          <w:color w:val="000000"/>
          <w:sz w:val="24"/>
          <w:szCs w:val="24"/>
          <w:lang w:val="en-GB"/>
        </w:rPr>
        <w:t>.</w:t>
      </w:r>
    </w:p>
    <w:p w14:paraId="6245B598" w14:textId="77777777" w:rsidR="006734F4" w:rsidRDefault="006734F4" w:rsidP="0018474E">
      <w:pPr>
        <w:pStyle w:val="1"/>
        <w:widowControl/>
        <w:spacing w:after="0"/>
        <w:ind w:left="0" w:firstLine="0"/>
        <w:rPr>
          <w:rFonts w:ascii="Times New Roman" w:hAnsi="Times New Roman" w:cs="Times New Roman"/>
          <w:color w:val="000000"/>
          <w:sz w:val="24"/>
          <w:szCs w:val="24"/>
        </w:rPr>
      </w:pPr>
    </w:p>
    <w:p w14:paraId="2754814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6FF15531"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185E1A0F"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6D1A8298"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D10F68F"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7ECF90CE"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7BF32C43" w14:textId="77777777" w:rsidR="006734F4" w:rsidRPr="00C6540E" w:rsidRDefault="006734F4" w:rsidP="00E6288D">
      <w:pPr>
        <w:rPr>
          <w:color w:val="000000"/>
          <w:sz w:val="24"/>
          <w:szCs w:val="24"/>
          <w:lang w:val="en-GB"/>
        </w:rPr>
      </w:pPr>
    </w:p>
    <w:p w14:paraId="3AF6093D" w14:textId="4AF135AD"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ins w:id="238" w:author="Tamar Tchipashvili" w:date="2019-08-14T20:28:00Z">
        <w:r w:rsidR="008738F5">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0BCD4F97" w14:textId="77777777" w:rsidR="003C6C5F" w:rsidRPr="00C6540E" w:rsidRDefault="003C6C5F" w:rsidP="00E6288D">
      <w:pPr>
        <w:rPr>
          <w:color w:val="000000"/>
          <w:sz w:val="24"/>
          <w:szCs w:val="24"/>
          <w:lang w:val="en-GB"/>
        </w:rPr>
      </w:pPr>
    </w:p>
    <w:p w14:paraId="5E7312F2" w14:textId="671F9C4D"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w:t>
      </w:r>
      <w:del w:id="239" w:author="Nino Kajaia" w:date="2019-08-15T11:53:00Z">
        <w:r w:rsidR="00FA2314" w:rsidRPr="00C6540E" w:rsidDel="009C7C59">
          <w:rPr>
            <w:rFonts w:ascii="Times New Roman" w:hAnsi="Times New Roman" w:cs="Times New Roman"/>
            <w:color w:val="000000"/>
            <w:sz w:val="24"/>
            <w:szCs w:val="24"/>
          </w:rPr>
          <w:delText xml:space="preserve">for </w:delText>
        </w:r>
      </w:del>
      <w:r w:rsidR="00FA2314" w:rsidRPr="00C6540E">
        <w:rPr>
          <w:rFonts w:ascii="Times New Roman" w:hAnsi="Times New Roman" w:cs="Times New Roman"/>
          <w:color w:val="000000"/>
          <w:sz w:val="24"/>
          <w:szCs w:val="24"/>
        </w:rPr>
        <w:t>in the Implementation Procedures</w:t>
      </w:r>
      <w:r w:rsidR="00686A31" w:rsidRPr="00C6540E">
        <w:rPr>
          <w:rFonts w:ascii="Times New Roman" w:hAnsi="Times New Roman" w:cs="Times New Roman"/>
          <w:color w:val="000000"/>
          <w:sz w:val="24"/>
          <w:szCs w:val="24"/>
        </w:rPr>
        <w:t>.</w:t>
      </w:r>
    </w:p>
    <w:p w14:paraId="7FAAA580" w14:textId="77777777" w:rsidR="00A467D2" w:rsidRPr="00C6540E" w:rsidRDefault="00A467D2" w:rsidP="00E6288D">
      <w:pPr>
        <w:rPr>
          <w:color w:val="000000"/>
          <w:sz w:val="24"/>
          <w:szCs w:val="24"/>
          <w:lang w:val="en-GB"/>
        </w:rPr>
      </w:pPr>
    </w:p>
    <w:p w14:paraId="509C2CAA" w14:textId="55D066F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ins w:id="240" w:author="Tamar Tchipashvili" w:date="2019-08-14T20:30:00Z">
        <w:r w:rsidR="008738F5">
          <w:rPr>
            <w:color w:val="000000"/>
            <w:sz w:val="24"/>
            <w:szCs w:val="24"/>
            <w:lang w:val="en-GB"/>
          </w:rPr>
          <w:t xml:space="preserve">an </w:t>
        </w:r>
      </w:ins>
      <w:r w:rsidR="00123E9D" w:rsidRPr="00C6540E">
        <w:rPr>
          <w:color w:val="000000"/>
          <w:sz w:val="24"/>
          <w:szCs w:val="24"/>
          <w:lang w:val="en-GB"/>
        </w:rPr>
        <w:t xml:space="preserve">equal number of </w:t>
      </w:r>
      <w:ins w:id="241" w:author="Tamar Tchipashvili" w:date="2019-08-14T20:30:00Z">
        <w:r w:rsidR="008738F5">
          <w:rPr>
            <w:color w:val="000000"/>
            <w:sz w:val="24"/>
            <w:szCs w:val="24"/>
            <w:lang w:val="en-GB"/>
          </w:rPr>
          <w:t xml:space="preserve">the </w:t>
        </w:r>
      </w:ins>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 xml:space="preserve">(hereinafter called </w:t>
      </w:r>
      <w:ins w:id="242" w:author="Tamar Tchipashvili" w:date="2019-08-14T20:30:00Z">
        <w:r w:rsidR="008738F5">
          <w:rPr>
            <w:color w:val="000000"/>
            <w:sz w:val="24"/>
            <w:szCs w:val="24"/>
            <w:lang w:val="en-GB"/>
          </w:rPr>
          <w:t xml:space="preserve">as the </w:t>
        </w:r>
      </w:ins>
      <w:r w:rsidR="00BC6532" w:rsidRPr="00C6540E">
        <w:rPr>
          <w:color w:val="000000"/>
          <w:sz w:val="24"/>
          <w:szCs w:val="24"/>
          <w:lang w:val="en-GB"/>
        </w:rPr>
        <w:t>“Committee”)</w:t>
      </w:r>
      <w:r w:rsidR="00CB199A" w:rsidRPr="00C6540E">
        <w:rPr>
          <w:color w:val="000000"/>
          <w:sz w:val="24"/>
          <w:szCs w:val="24"/>
          <w:lang w:val="en-GB"/>
        </w:rPr>
        <w:t>.</w:t>
      </w:r>
    </w:p>
    <w:p w14:paraId="126A57B1" w14:textId="77777777" w:rsidR="00A467D2" w:rsidRPr="00C6540E" w:rsidRDefault="00A467D2" w:rsidP="00E6288D">
      <w:pPr>
        <w:rPr>
          <w:color w:val="000000"/>
          <w:sz w:val="24"/>
          <w:szCs w:val="24"/>
          <w:lang w:val="en-GB"/>
        </w:rPr>
      </w:pPr>
    </w:p>
    <w:p w14:paraId="14B2E44A" w14:textId="40D05AE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w:t>
      </w:r>
      <w:r w:rsidR="00BC6532" w:rsidRPr="00C6540E">
        <w:rPr>
          <w:rFonts w:ascii="Times New Roman" w:hAnsi="Times New Roman" w:cs="Times New Roman"/>
          <w:color w:val="000000"/>
          <w:sz w:val="24"/>
          <w:szCs w:val="24"/>
        </w:rPr>
        <w:t xml:space="preserve"> shall examine and solve </w:t>
      </w:r>
      <w:del w:id="243" w:author="Tamar Tchipashvili" w:date="2019-08-14T20:31:00Z">
        <w:r w:rsidR="00BC6532" w:rsidRPr="00C6540E" w:rsidDel="008738F5">
          <w:rPr>
            <w:rFonts w:ascii="Times New Roman" w:hAnsi="Times New Roman" w:cs="Times New Roman"/>
            <w:color w:val="000000"/>
            <w:sz w:val="24"/>
            <w:szCs w:val="24"/>
          </w:rPr>
          <w:delText xml:space="preserve">by consultations and negotiations </w:delText>
        </w:r>
      </w:del>
      <w:r w:rsidR="00BC6532" w:rsidRPr="00C6540E">
        <w:rPr>
          <w:rFonts w:ascii="Times New Roman" w:hAnsi="Times New Roman" w:cs="Times New Roman"/>
          <w:color w:val="000000"/>
          <w:sz w:val="24"/>
          <w:szCs w:val="24"/>
        </w:rPr>
        <w:t xml:space="preserve">any problems arising </w:t>
      </w:r>
      <w:del w:id="244" w:author="Tamar Tchipashvili" w:date="2019-08-14T20:31:00Z">
        <w:r w:rsidR="00BC6532" w:rsidRPr="00C6540E" w:rsidDel="008738F5">
          <w:rPr>
            <w:rFonts w:ascii="Times New Roman" w:hAnsi="Times New Roman" w:cs="Times New Roman"/>
            <w:color w:val="000000"/>
            <w:sz w:val="24"/>
            <w:szCs w:val="24"/>
          </w:rPr>
          <w:delText>out of</w:delText>
        </w:r>
      </w:del>
      <w:ins w:id="245" w:author="Tamar Tchipashvili" w:date="2019-08-14T20:31:00Z">
        <w:r w:rsidR="008738F5">
          <w:rPr>
            <w:rFonts w:ascii="Times New Roman" w:hAnsi="Times New Roman" w:cs="Times New Roman"/>
            <w:color w:val="000000"/>
            <w:sz w:val="24"/>
            <w:szCs w:val="24"/>
          </w:rPr>
          <w:t xml:space="preserve"> from</w:t>
        </w:r>
      </w:ins>
      <w:del w:id="246" w:author="Tamar Tchipashvili" w:date="2019-08-14T20:31:00Z">
        <w:r w:rsidR="00BC6532" w:rsidRPr="00C6540E" w:rsidDel="008738F5">
          <w:rPr>
            <w:rFonts w:ascii="Times New Roman" w:hAnsi="Times New Roman" w:cs="Times New Roman"/>
            <w:color w:val="000000"/>
            <w:sz w:val="24"/>
            <w:szCs w:val="24"/>
          </w:rPr>
          <w:delText xml:space="preserve"> </w:delText>
        </w:r>
      </w:del>
      <w:ins w:id="247" w:author="Tamar Tchipashvili" w:date="2019-08-14T20:32:00Z">
        <w:r w:rsidR="00A70DBD">
          <w:rPr>
            <w:rFonts w:ascii="Times New Roman" w:hAnsi="Times New Roman" w:cs="Times New Roman"/>
            <w:color w:val="000000"/>
            <w:sz w:val="24"/>
            <w:szCs w:val="24"/>
          </w:rPr>
          <w:t xml:space="preserve"> </w:t>
        </w:r>
      </w:ins>
      <w:r w:rsidR="00BC6532" w:rsidRPr="00C6540E">
        <w:rPr>
          <w:rFonts w:ascii="Times New Roman" w:hAnsi="Times New Roman" w:cs="Times New Roman"/>
          <w:color w:val="000000"/>
          <w:sz w:val="24"/>
          <w:szCs w:val="24"/>
        </w:rPr>
        <w:t>the implementation of this Agreement</w:t>
      </w:r>
      <w:ins w:id="248" w:author="Tamar Tchipashvili" w:date="2019-08-14T20:31:00Z">
        <w:r w:rsidR="008738F5">
          <w:rPr>
            <w:rFonts w:ascii="Times New Roman" w:hAnsi="Times New Roman" w:cs="Times New Roman"/>
            <w:color w:val="000000"/>
            <w:sz w:val="24"/>
            <w:szCs w:val="24"/>
          </w:rPr>
          <w:t xml:space="preserve"> by means of</w:t>
        </w:r>
        <w:r w:rsidR="008738F5" w:rsidRPr="00C6540E">
          <w:rPr>
            <w:rFonts w:ascii="Times New Roman" w:hAnsi="Times New Roman" w:cs="Times New Roman"/>
            <w:color w:val="000000"/>
            <w:sz w:val="24"/>
            <w:szCs w:val="24"/>
          </w:rPr>
          <w:t xml:space="preserve"> consultations and negotiations</w:t>
        </w:r>
      </w:ins>
      <w:r w:rsidR="00E12AC7" w:rsidRPr="00C6540E">
        <w:rPr>
          <w:rFonts w:ascii="Times New Roman" w:hAnsi="Times New Roman" w:cs="Times New Roman"/>
          <w:color w:val="000000"/>
          <w:sz w:val="24"/>
          <w:szCs w:val="24"/>
        </w:rPr>
        <w:t>.</w:t>
      </w:r>
    </w:p>
    <w:p w14:paraId="2DECAD32" w14:textId="77777777" w:rsidR="00A467D2" w:rsidRPr="00C6540E" w:rsidRDefault="00A467D2" w:rsidP="00E6288D">
      <w:pPr>
        <w:rPr>
          <w:color w:val="000000"/>
          <w:sz w:val="24"/>
          <w:szCs w:val="24"/>
          <w:lang w:val="en-GB"/>
        </w:rPr>
      </w:pPr>
    </w:p>
    <w:p w14:paraId="6BBD277C" w14:textId="159B571C"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 shall meet not less than once a year, alternatively in</w:t>
      </w:r>
      <w:del w:id="249" w:author="Tamar Tchipashvili" w:date="2019-08-14T20:33:00Z">
        <w:r w:rsidRPr="00C6540E" w:rsidDel="00A70DBD">
          <w:rPr>
            <w:rFonts w:ascii="Times New Roman" w:hAnsi="Times New Roman" w:cs="Times New Roman"/>
            <w:color w:val="000000"/>
            <w:sz w:val="24"/>
            <w:szCs w:val="24"/>
          </w:rPr>
          <w:delText xml:space="preserve"> </w:delText>
        </w:r>
      </w:del>
      <w:ins w:id="250" w:author="Nino Kajaia" w:date="2019-08-15T16:26:00Z">
        <w:r w:rsidR="009464E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w:t>
      </w:r>
      <w:ins w:id="251" w:author="Tamar Tchipashvili" w:date="2019-08-14T20:34:00Z">
        <w:r w:rsidR="00A70DB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mutually agreed conditions</w:t>
      </w:r>
      <w:r w:rsidR="00C35C10" w:rsidRPr="00C6540E">
        <w:rPr>
          <w:rFonts w:ascii="Times New Roman" w:hAnsi="Times New Roman" w:cs="Times New Roman"/>
          <w:color w:val="000000"/>
          <w:sz w:val="24"/>
          <w:szCs w:val="24"/>
        </w:rPr>
        <w:t>.</w:t>
      </w:r>
    </w:p>
    <w:p w14:paraId="52A0B575"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7A5E3B9E"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0C220EBE" w14:textId="77777777" w:rsidR="00E12AC7" w:rsidRPr="00C6540E" w:rsidRDefault="00E12AC7" w:rsidP="00E6288D">
      <w:pPr>
        <w:rPr>
          <w:color w:val="000000"/>
          <w:sz w:val="24"/>
          <w:szCs w:val="24"/>
          <w:lang w:val="en-GB"/>
        </w:rPr>
      </w:pPr>
    </w:p>
    <w:p w14:paraId="119C49B2"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33C3EDC2" w14:textId="77777777" w:rsidR="00F06B40" w:rsidRPr="00C6540E" w:rsidRDefault="00F06B40" w:rsidP="00E6288D">
      <w:pPr>
        <w:rPr>
          <w:color w:val="000000"/>
          <w:sz w:val="24"/>
          <w:szCs w:val="24"/>
          <w:lang w:val="en-GB"/>
        </w:rPr>
      </w:pPr>
    </w:p>
    <w:p w14:paraId="7E84F8E0" w14:textId="3D1AFE1F"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w:t>
      </w:r>
      <w:del w:id="252" w:author="Nino Kajaia" w:date="2019-08-15T16:31:00Z">
        <w:r w:rsidRPr="00C6540E" w:rsidDel="0094687B">
          <w:rPr>
            <w:rFonts w:ascii="Times New Roman" w:hAnsi="Times New Roman" w:cs="Times New Roman"/>
            <w:color w:val="000000"/>
            <w:sz w:val="24"/>
            <w:szCs w:val="24"/>
          </w:rPr>
          <w:delText xml:space="preserve">receiving </w:delText>
        </w:r>
      </w:del>
      <w:ins w:id="253" w:author="Nino Kajaia" w:date="2019-08-15T16:31:00Z">
        <w:r w:rsidR="0094687B" w:rsidRPr="00C6540E">
          <w:rPr>
            <w:rFonts w:ascii="Times New Roman" w:hAnsi="Times New Roman" w:cs="Times New Roman"/>
            <w:color w:val="000000"/>
            <w:sz w:val="24"/>
            <w:szCs w:val="24"/>
          </w:rPr>
          <w:t>recei</w:t>
        </w:r>
        <w:r w:rsidR="0094687B">
          <w:rPr>
            <w:rFonts w:ascii="Times New Roman" w:hAnsi="Times New Roman" w:cs="Times New Roman"/>
            <w:color w:val="000000"/>
            <w:sz w:val="24"/>
            <w:szCs w:val="24"/>
          </w:rPr>
          <w:t xml:space="preserve">pt </w:t>
        </w:r>
      </w:ins>
      <w:ins w:id="254" w:author="Nino Kajaia" w:date="2019-08-15T16:32:00Z">
        <w:r w:rsidR="0094687B">
          <w:rPr>
            <w:rFonts w:ascii="Times New Roman" w:hAnsi="Times New Roman" w:cs="Times New Roman"/>
            <w:color w:val="000000"/>
            <w:sz w:val="24"/>
            <w:szCs w:val="24"/>
          </w:rPr>
          <w:t xml:space="preserve">of </w:t>
        </w:r>
      </w:ins>
      <w:del w:id="255" w:author="Tamar Tchipashvili" w:date="2019-08-14T20:34:00Z">
        <w:r w:rsidR="00BC6532" w:rsidRPr="00C6540E" w:rsidDel="00136311">
          <w:rPr>
            <w:rFonts w:ascii="Times New Roman" w:hAnsi="Times New Roman" w:cs="Times New Roman"/>
            <w:color w:val="000000"/>
            <w:sz w:val="24"/>
            <w:szCs w:val="24"/>
          </w:rPr>
          <w:delText xml:space="preserve">by diplomatic channels </w:delText>
        </w:r>
      </w:del>
      <w:r w:rsidRPr="00C6540E">
        <w:rPr>
          <w:rFonts w:ascii="Times New Roman" w:hAnsi="Times New Roman" w:cs="Times New Roman"/>
          <w:color w:val="000000"/>
          <w:sz w:val="24"/>
          <w:szCs w:val="24"/>
        </w:rPr>
        <w:t>the last written notification on the fulfilment of the internal procedures necessary for its entry into force</w:t>
      </w:r>
      <w:ins w:id="256" w:author="Tamar Tchipashvili" w:date="2019-08-14T20:34:00Z">
        <w:r w:rsidR="00136311">
          <w:rPr>
            <w:rFonts w:ascii="Times New Roman" w:hAnsi="Times New Roman" w:cs="Times New Roman"/>
            <w:color w:val="000000"/>
            <w:sz w:val="24"/>
            <w:szCs w:val="24"/>
          </w:rPr>
          <w:t xml:space="preserve"> </w:t>
        </w:r>
        <w:r w:rsidR="000F416E">
          <w:rPr>
            <w:rFonts w:ascii="Times New Roman" w:hAnsi="Times New Roman" w:cs="Times New Roman"/>
            <w:color w:val="000000"/>
            <w:sz w:val="24"/>
            <w:szCs w:val="24"/>
          </w:rPr>
          <w:t>through</w:t>
        </w:r>
        <w:r w:rsidR="00136311" w:rsidRPr="00C6540E">
          <w:rPr>
            <w:rFonts w:ascii="Times New Roman" w:hAnsi="Times New Roman" w:cs="Times New Roman"/>
            <w:color w:val="000000"/>
            <w:sz w:val="24"/>
            <w:szCs w:val="24"/>
          </w:rPr>
          <w:t xml:space="preserve"> diplomatic channels</w:t>
        </w:r>
      </w:ins>
      <w:r w:rsidR="0067608C" w:rsidRPr="00C6540E">
        <w:rPr>
          <w:rFonts w:ascii="Times New Roman" w:hAnsi="Times New Roman" w:cs="Times New Roman"/>
          <w:color w:val="000000"/>
          <w:sz w:val="24"/>
          <w:szCs w:val="24"/>
        </w:rPr>
        <w:t>.</w:t>
      </w:r>
    </w:p>
    <w:p w14:paraId="4E4C9B91" w14:textId="77777777" w:rsidR="00A965F7" w:rsidRPr="00C6540E" w:rsidRDefault="00A965F7" w:rsidP="00E6288D">
      <w:pPr>
        <w:rPr>
          <w:color w:val="000000"/>
          <w:sz w:val="24"/>
          <w:szCs w:val="24"/>
          <w:lang w:val="en-GB"/>
        </w:rPr>
      </w:pPr>
    </w:p>
    <w:p w14:paraId="6BF8DC9E" w14:textId="535C2A25" w:rsidR="006D349E" w:rsidRDefault="00BC6532" w:rsidP="009C7C59">
      <w:pPr>
        <w:pStyle w:val="1"/>
        <w:widowControl/>
        <w:numPr>
          <w:ilvl w:val="0"/>
          <w:numId w:val="15"/>
        </w:numPr>
        <w:spacing w:after="0"/>
        <w:rPr>
          <w:rFonts w:ascii="Times New Roman" w:hAnsi="Times New Roman" w:cs="Times New Roman"/>
          <w:color w:val="000000"/>
          <w:sz w:val="24"/>
          <w:szCs w:val="24"/>
        </w:rPr>
      </w:pPr>
      <w:commentRangeStart w:id="257"/>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which will be formed</w:t>
      </w:r>
      <w:r w:rsidR="00A44261" w:rsidRPr="00A44261">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 xml:space="preserve">in separate protocols. The protocols shall enter into force </w:t>
      </w:r>
      <w:r w:rsidR="00A44261" w:rsidRPr="008A15F8">
        <w:rPr>
          <w:rFonts w:ascii="Times New Roman" w:hAnsi="Times New Roman" w:cs="Times New Roman"/>
          <w:color w:val="000000"/>
          <w:sz w:val="24"/>
          <w:szCs w:val="24"/>
        </w:rPr>
        <w:t xml:space="preserve">in </w:t>
      </w:r>
      <w:r w:rsidR="008A15F8" w:rsidRPr="008A15F8">
        <w:rPr>
          <w:rFonts w:ascii="Times New Roman" w:hAnsi="Times New Roman" w:cs="Times New Roman"/>
          <w:color w:val="000000"/>
          <w:sz w:val="24"/>
          <w:szCs w:val="24"/>
        </w:rPr>
        <w:t xml:space="preserve">accordance with the procedure provided for in paragraph 2 of this article and </w:t>
      </w:r>
      <w:r w:rsidR="00A44261">
        <w:rPr>
          <w:rFonts w:ascii="Times New Roman" w:hAnsi="Times New Roman" w:cs="Times New Roman"/>
          <w:color w:val="000000"/>
          <w:sz w:val="24"/>
          <w:szCs w:val="24"/>
        </w:rPr>
        <w:t xml:space="preserve">shall </w:t>
      </w:r>
      <w:r w:rsidR="008A15F8" w:rsidRPr="008A15F8">
        <w:rPr>
          <w:rFonts w:ascii="Times New Roman" w:hAnsi="Times New Roman" w:cs="Times New Roman"/>
          <w:color w:val="000000"/>
          <w:sz w:val="24"/>
          <w:szCs w:val="24"/>
        </w:rPr>
        <w:t>constitute an integral part the</w:t>
      </w:r>
      <w:r w:rsidR="00AD4FE2">
        <w:rPr>
          <w:rFonts w:ascii="Times New Roman" w:hAnsi="Times New Roman" w:cs="Times New Roman"/>
          <w:color w:val="000000"/>
          <w:sz w:val="24"/>
          <w:szCs w:val="24"/>
        </w:rPr>
        <w:t>reof</w:t>
      </w:r>
      <w:r w:rsidR="008A15F8" w:rsidRPr="008A15F8">
        <w:rPr>
          <w:rFonts w:ascii="Times New Roman" w:hAnsi="Times New Roman" w:cs="Times New Roman"/>
          <w:color w:val="000000"/>
          <w:sz w:val="24"/>
          <w:szCs w:val="24"/>
        </w:rPr>
        <w:t>.</w:t>
      </w:r>
      <w:commentRangeEnd w:id="257"/>
      <w:r w:rsidR="009C7C59">
        <w:rPr>
          <w:rStyle w:val="CommentReference"/>
          <w:rFonts w:ascii="Times New Roman" w:hAnsi="Times New Roman" w:cs="Times New Roman"/>
          <w:lang w:val="en-AU"/>
        </w:rPr>
        <w:commentReference w:id="257"/>
      </w:r>
    </w:p>
    <w:p w14:paraId="45349C8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0E6595BA"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6A2DBA43" w14:textId="77777777" w:rsidR="0090643E" w:rsidRPr="00C6540E" w:rsidRDefault="0090643E" w:rsidP="00E6288D">
      <w:pPr>
        <w:rPr>
          <w:color w:val="000000"/>
          <w:sz w:val="24"/>
          <w:szCs w:val="24"/>
          <w:lang w:val="en-GB"/>
        </w:rPr>
      </w:pPr>
    </w:p>
    <w:p w14:paraId="774F974B" w14:textId="53553510"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B1889">
        <w:rPr>
          <w:rFonts w:ascii="Times New Roman" w:hAnsi="Times New Roman" w:cs="Times New Roman"/>
          <w:color w:val="000000"/>
          <w:sz w:val="24"/>
          <w:szCs w:val="24"/>
        </w:rPr>
        <w:t xml:space="preserve">Each Party may </w:t>
      </w:r>
      <w:ins w:id="258" w:author="Nino Kajaia" w:date="2019-08-15T12:02:00Z">
        <w:r w:rsidR="0034344E">
          <w:rPr>
            <w:rFonts w:ascii="Times New Roman" w:hAnsi="Times New Roman" w:cs="Times New Roman"/>
            <w:color w:val="000000"/>
            <w:sz w:val="24"/>
            <w:szCs w:val="24"/>
          </w:rPr>
          <w:t xml:space="preserve">fully or </w:t>
        </w:r>
        <w:r w:rsidR="0034344E" w:rsidRPr="0034344E">
          <w:rPr>
            <w:rFonts w:ascii="Times New Roman" w:hAnsi="Times New Roman" w:cs="Times New Roman"/>
            <w:color w:val="000000"/>
            <w:sz w:val="24"/>
            <w:szCs w:val="24"/>
          </w:rPr>
          <w:t xml:space="preserve">partially </w:t>
        </w:r>
      </w:ins>
      <w:del w:id="259" w:author="Nino Kajaia" w:date="2019-08-15T12:02:00Z">
        <w:r w:rsidRPr="00CB1889" w:rsidDel="0034344E">
          <w:rPr>
            <w:rFonts w:ascii="Times New Roman" w:hAnsi="Times New Roman" w:cs="Times New Roman"/>
            <w:color w:val="000000"/>
            <w:sz w:val="24"/>
            <w:szCs w:val="24"/>
          </w:rPr>
          <w:delText>terminate</w:delText>
        </w:r>
        <w:commentRangeStart w:id="260"/>
        <w:r w:rsidRPr="00CB1889" w:rsidDel="0034344E">
          <w:rPr>
            <w:rFonts w:ascii="Times New Roman" w:hAnsi="Times New Roman" w:cs="Times New Roman"/>
            <w:color w:val="000000"/>
            <w:sz w:val="24"/>
            <w:szCs w:val="24"/>
          </w:rPr>
          <w:delText xml:space="preserve"> </w:delText>
        </w:r>
      </w:del>
      <w:ins w:id="261" w:author="Nino Kajaia" w:date="2019-08-15T12:02:00Z">
        <w:r w:rsidR="0034344E">
          <w:rPr>
            <w:rFonts w:ascii="Times New Roman" w:hAnsi="Times New Roman" w:cs="Times New Roman"/>
            <w:color w:val="000000"/>
            <w:sz w:val="24"/>
            <w:szCs w:val="24"/>
          </w:rPr>
          <w:t xml:space="preserve">suspend </w:t>
        </w:r>
        <w:r w:rsidR="0034344E" w:rsidRPr="00CB1889">
          <w:rPr>
            <w:rFonts w:ascii="Times New Roman" w:hAnsi="Times New Roman" w:cs="Times New Roman"/>
            <w:color w:val="000000"/>
            <w:sz w:val="24"/>
            <w:szCs w:val="24"/>
          </w:rPr>
          <w:t xml:space="preserve"> </w:t>
        </w:r>
        <w:commentRangeEnd w:id="260"/>
        <w:r w:rsidR="0034344E">
          <w:rPr>
            <w:rStyle w:val="CommentReference"/>
            <w:rFonts w:ascii="Times New Roman" w:hAnsi="Times New Roman" w:cs="Times New Roman"/>
            <w:lang w:val="en-AU"/>
          </w:rPr>
          <w:commentReference w:id="260"/>
        </w:r>
      </w:ins>
      <w:del w:id="262" w:author="Tamar Tchipashvili" w:date="2019-08-14T20:48:00Z">
        <w:r w:rsidRPr="00CB1889" w:rsidDel="00CB1889">
          <w:rPr>
            <w:rFonts w:ascii="Times New Roman" w:hAnsi="Times New Roman" w:cs="Times New Roman"/>
            <w:color w:val="000000"/>
            <w:sz w:val="24"/>
            <w:szCs w:val="24"/>
          </w:rPr>
          <w:delText xml:space="preserve">in full or in part </w:delText>
        </w:r>
      </w:del>
      <w:r w:rsidRPr="00CB1889">
        <w:rPr>
          <w:rFonts w:ascii="Times New Roman" w:hAnsi="Times New Roman" w:cs="Times New Roman"/>
          <w:color w:val="000000"/>
          <w:sz w:val="24"/>
          <w:szCs w:val="24"/>
        </w:rPr>
        <w:t>the implementation of this Agreement for a given period wherever national security, public order or public health is concerned</w:t>
      </w:r>
      <w:ins w:id="263" w:author="Tamar Tchipashvili" w:date="2019-08-14T20:52:00Z">
        <w:del w:id="264" w:author="Nino Kajaia" w:date="2019-08-15T12:03:00Z">
          <w:r w:rsidR="00CB1889" w:rsidDel="0034344E">
            <w:rPr>
              <w:rFonts w:ascii="Times New Roman" w:hAnsi="Times New Roman" w:cs="Times New Roman"/>
              <w:color w:val="000000"/>
              <w:sz w:val="24"/>
              <w:szCs w:val="24"/>
            </w:rPr>
            <w:delText xml:space="preserve"> </w:delText>
          </w:r>
        </w:del>
      </w:ins>
      <w:r w:rsidRPr="00CB1889">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The </w:t>
      </w:r>
      <w:del w:id="265" w:author="Nino Kajaia" w:date="2019-08-15T12:03:00Z">
        <w:r w:rsidRPr="00C6540E" w:rsidDel="0034344E">
          <w:rPr>
            <w:rFonts w:ascii="Times New Roman" w:hAnsi="Times New Roman" w:cs="Times New Roman"/>
            <w:color w:val="000000"/>
            <w:sz w:val="24"/>
            <w:szCs w:val="24"/>
          </w:rPr>
          <w:delText xml:space="preserve">termination </w:delText>
        </w:r>
      </w:del>
      <w:ins w:id="266" w:author="Nino Kajaia" w:date="2019-08-15T12:03:00Z">
        <w:r w:rsidR="0034344E">
          <w:rPr>
            <w:rFonts w:ascii="Sylfaen" w:hAnsi="Sylfaen" w:cs="Times New Roman"/>
            <w:color w:val="000000"/>
            <w:sz w:val="24"/>
            <w:szCs w:val="24"/>
            <w:lang w:val="en-US"/>
          </w:rPr>
          <w:t xml:space="preserve">suspension </w:t>
        </w:r>
      </w:ins>
      <w:r w:rsidRPr="00C6540E">
        <w:rPr>
          <w:rFonts w:ascii="Times New Roman" w:hAnsi="Times New Roman" w:cs="Times New Roman"/>
          <w:color w:val="000000"/>
          <w:sz w:val="24"/>
          <w:szCs w:val="24"/>
        </w:rPr>
        <w:t xml:space="preserve">of implementation of this Agreement shall take effect upon </w:t>
      </w:r>
      <w:ins w:id="267" w:author="Nino Kajaia" w:date="2019-08-15T12:04:00Z">
        <w:r w:rsidR="0034344E">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notification </w:t>
      </w:r>
      <w:r w:rsidR="009464ED">
        <w:rPr>
          <w:rFonts w:ascii="Times New Roman" w:hAnsi="Times New Roman" w:cs="Times New Roman"/>
          <w:color w:val="000000"/>
          <w:sz w:val="24"/>
          <w:szCs w:val="24"/>
        </w:rPr>
        <w:t xml:space="preserve">of </w:t>
      </w:r>
      <w:r w:rsidR="0034344E">
        <w:rPr>
          <w:rFonts w:ascii="Times New Roman" w:hAnsi="Times New Roman" w:cs="Times New Roman"/>
          <w:color w:val="000000"/>
          <w:sz w:val="24"/>
          <w:szCs w:val="24"/>
        </w:rPr>
        <w:t>one Party to</w:t>
      </w:r>
      <w:ins w:id="268" w:author="Nino Kajaia" w:date="2019-08-15T12:04:00Z">
        <w:r w:rsidR="0034344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the other Party through diplomatic channels.</w:t>
      </w:r>
    </w:p>
    <w:p w14:paraId="436C1B39" w14:textId="77777777" w:rsidR="00711791" w:rsidRPr="0094687B" w:rsidRDefault="00711791" w:rsidP="0034344E">
      <w:pPr>
        <w:rPr>
          <w:color w:val="000000"/>
          <w:sz w:val="24"/>
          <w:szCs w:val="24"/>
          <w:lang w:val="en-GB"/>
        </w:rPr>
      </w:pPr>
    </w:p>
    <w:p w14:paraId="255D20AB" w14:textId="2101FDA1"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The present Agreement can be</w:t>
      </w:r>
      <w:commentRangeStart w:id="269"/>
      <w:r w:rsidRPr="00C6540E">
        <w:rPr>
          <w:rFonts w:ascii="Times New Roman" w:hAnsi="Times New Roman" w:cs="Times New Roman"/>
          <w:color w:val="000000"/>
          <w:sz w:val="24"/>
          <w:szCs w:val="24"/>
        </w:rPr>
        <w:t xml:space="preserve"> denounced</w:t>
      </w:r>
      <w:commentRangeEnd w:id="269"/>
      <w:r w:rsidR="0034344E">
        <w:rPr>
          <w:rStyle w:val="CommentReference"/>
          <w:rFonts w:ascii="Times New Roman" w:hAnsi="Times New Roman" w:cs="Times New Roman"/>
          <w:lang w:val="en-AU"/>
        </w:rPr>
        <w:commentReference w:id="269"/>
      </w:r>
      <w:r w:rsidRPr="00C6540E">
        <w:rPr>
          <w:rFonts w:ascii="Times New Roman" w:hAnsi="Times New Roman" w:cs="Times New Roman"/>
          <w:color w:val="000000"/>
          <w:sz w:val="24"/>
          <w:szCs w:val="24"/>
        </w:rPr>
        <w:t xml:space="preserve"> by </w:t>
      </w:r>
      <w:del w:id="270" w:author="Nino Kajaia" w:date="2019-08-15T12:08:00Z">
        <w:r w:rsidRPr="00C6540E" w:rsidDel="0034344E">
          <w:rPr>
            <w:rFonts w:ascii="Times New Roman" w:hAnsi="Times New Roman" w:cs="Times New Roman"/>
            <w:color w:val="000000"/>
            <w:sz w:val="24"/>
            <w:szCs w:val="24"/>
          </w:rPr>
          <w:delText>each of the</w:delText>
        </w:r>
      </w:del>
      <w:ins w:id="271" w:author="Nino Kajaia" w:date="2019-08-15T12:09:00Z">
        <w:r w:rsidR="0034344E">
          <w:rPr>
            <w:rFonts w:ascii="Times New Roman" w:hAnsi="Times New Roman" w:cs="Times New Roman"/>
            <w:color w:val="000000"/>
            <w:sz w:val="24"/>
            <w:szCs w:val="24"/>
          </w:rPr>
          <w:t xml:space="preserve"> either</w:t>
        </w:r>
      </w:ins>
      <w:r w:rsidRPr="00C6540E">
        <w:rPr>
          <w:rFonts w:ascii="Times New Roman" w:hAnsi="Times New Roman" w:cs="Times New Roman"/>
          <w:color w:val="000000"/>
          <w:sz w:val="24"/>
          <w:szCs w:val="24"/>
        </w:rPr>
        <w:t xml:space="preserve"> </w:t>
      </w:r>
      <w:del w:id="272" w:author="Nino Kajaia" w:date="2019-08-15T12:09:00Z">
        <w:r w:rsidRPr="00C6540E" w:rsidDel="0034344E">
          <w:rPr>
            <w:rFonts w:ascii="Times New Roman" w:hAnsi="Times New Roman" w:cs="Times New Roman"/>
            <w:color w:val="000000"/>
            <w:sz w:val="24"/>
            <w:szCs w:val="24"/>
          </w:rPr>
          <w:delText xml:space="preserve">Parties </w:delText>
        </w:r>
      </w:del>
      <w:ins w:id="273" w:author="Nino Kajaia" w:date="2019-08-15T12:09:00Z">
        <w:r w:rsidR="0034344E" w:rsidRPr="00C6540E">
          <w:rPr>
            <w:rFonts w:ascii="Times New Roman" w:hAnsi="Times New Roman" w:cs="Times New Roman"/>
            <w:color w:val="000000"/>
            <w:sz w:val="24"/>
            <w:szCs w:val="24"/>
          </w:rPr>
          <w:t>Part</w:t>
        </w:r>
        <w:r w:rsidR="0034344E">
          <w:rPr>
            <w:rFonts w:ascii="Times New Roman" w:hAnsi="Times New Roman" w:cs="Times New Roman"/>
            <w:color w:val="000000"/>
            <w:sz w:val="24"/>
            <w:szCs w:val="24"/>
          </w:rPr>
          <w:t>y</w:t>
        </w:r>
        <w:r w:rsidR="0034344E"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by a written notification through diplomatic channels. In this case</w:t>
      </w:r>
      <w:ins w:id="274" w:author="Tamar Tchipashvili" w:date="2019-08-14T20:53:00Z">
        <w:r w:rsidR="0040357A">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the Agreement shall </w:t>
      </w:r>
      <w:del w:id="275" w:author="Nino Kajaia" w:date="2019-08-15T16:30:00Z">
        <w:r w:rsidRPr="00C6540E" w:rsidDel="0094687B">
          <w:rPr>
            <w:rFonts w:ascii="Times New Roman" w:hAnsi="Times New Roman" w:cs="Times New Roman"/>
            <w:color w:val="000000"/>
            <w:sz w:val="24"/>
            <w:szCs w:val="24"/>
          </w:rPr>
          <w:delText xml:space="preserve">terminate </w:delText>
        </w:r>
      </w:del>
      <w:ins w:id="276" w:author="Nino Kajaia" w:date="2019-08-15T16:30:00Z">
        <w:r w:rsidR="0094687B">
          <w:rPr>
            <w:rFonts w:ascii="Times New Roman" w:hAnsi="Times New Roman" w:cs="Times New Roman"/>
            <w:color w:val="000000"/>
            <w:sz w:val="24"/>
            <w:szCs w:val="24"/>
          </w:rPr>
          <w:t xml:space="preserve">cease to have affect </w:t>
        </w:r>
      </w:ins>
      <w:del w:id="277" w:author="Nino Kajaia" w:date="2019-08-15T16:29:00Z">
        <w:r w:rsidRPr="00C6540E" w:rsidDel="0094687B">
          <w:rPr>
            <w:rFonts w:ascii="Times New Roman" w:hAnsi="Times New Roman" w:cs="Times New Roman"/>
            <w:color w:val="000000"/>
            <w:sz w:val="24"/>
            <w:szCs w:val="24"/>
          </w:rPr>
          <w:delText xml:space="preserve">its effect </w:delText>
        </w:r>
      </w:del>
      <w:r w:rsidRPr="00C6540E">
        <w:rPr>
          <w:rFonts w:ascii="Times New Roman" w:hAnsi="Times New Roman" w:cs="Times New Roman"/>
          <w:color w:val="000000"/>
          <w:sz w:val="24"/>
          <w:szCs w:val="24"/>
        </w:rPr>
        <w:t>after 90</w:t>
      </w:r>
      <w:ins w:id="278" w:author="Tamar Tchipashvili" w:date="2019-08-14T20:53:00Z">
        <w:r w:rsidR="0040357A">
          <w:rPr>
            <w:rFonts w:ascii="Times New Roman" w:hAnsi="Times New Roman" w:cs="Times New Roman"/>
            <w:color w:val="000000"/>
            <w:sz w:val="24"/>
            <w:szCs w:val="24"/>
          </w:rPr>
          <w:t xml:space="preserve"> (ninety)</w:t>
        </w:r>
      </w:ins>
      <w:r w:rsidRPr="00C6540E">
        <w:rPr>
          <w:rFonts w:ascii="Times New Roman" w:hAnsi="Times New Roman" w:cs="Times New Roman"/>
          <w:color w:val="000000"/>
          <w:sz w:val="24"/>
          <w:szCs w:val="24"/>
        </w:rPr>
        <w:t xml:space="preserve"> days</w:t>
      </w:r>
      <w:r w:rsidR="00373336" w:rsidRPr="00C6540E">
        <w:rPr>
          <w:rFonts w:ascii="Times New Roman" w:hAnsi="Times New Roman" w:cs="Times New Roman"/>
          <w:color w:val="000000"/>
          <w:sz w:val="24"/>
          <w:szCs w:val="24"/>
        </w:rPr>
        <w:t xml:space="preserve"> from the receipt</w:t>
      </w:r>
      <w:ins w:id="279" w:author="Tamar Tchipashvili" w:date="2019-08-14T20:53:00Z">
        <w:del w:id="280" w:author="Nino Kajaia" w:date="2019-08-15T12:08:00Z">
          <w:r w:rsidR="000F416E" w:rsidDel="0034344E">
            <w:rPr>
              <w:rFonts w:ascii="Times New Roman" w:hAnsi="Times New Roman" w:cs="Times New Roman"/>
              <w:color w:val="000000"/>
              <w:sz w:val="24"/>
              <w:szCs w:val="24"/>
            </w:rPr>
            <w:delText xml:space="preserve"> </w:delText>
          </w:r>
        </w:del>
      </w:ins>
      <w:r w:rsidR="00373336" w:rsidRPr="00C6540E">
        <w:rPr>
          <w:rFonts w:ascii="Times New Roman" w:hAnsi="Times New Roman" w:cs="Times New Roman"/>
          <w:color w:val="000000"/>
          <w:sz w:val="24"/>
          <w:szCs w:val="24"/>
        </w:rPr>
        <w:t xml:space="preserve"> of</w:t>
      </w:r>
      <w:del w:id="281" w:author="Tamar Tchipashvili" w:date="2019-08-15T09:39:00Z">
        <w:r w:rsidR="00373336" w:rsidRPr="00C6540E" w:rsidDel="00C523DB">
          <w:rPr>
            <w:rFonts w:ascii="Times New Roman" w:hAnsi="Times New Roman" w:cs="Times New Roman"/>
            <w:color w:val="000000"/>
            <w:sz w:val="24"/>
            <w:szCs w:val="24"/>
          </w:rPr>
          <w:delText xml:space="preserve"> </w:delText>
        </w:r>
      </w:del>
      <w:ins w:id="282" w:author="Nino Kajaia" w:date="2019-08-15T12:08:00Z">
        <w:r w:rsidR="0034344E" w:rsidRPr="0034344E">
          <w:rPr>
            <w:rFonts w:ascii="Times New Roman" w:hAnsi="Times New Roman" w:cs="Times New Roman"/>
            <w:color w:val="000000"/>
            <w:sz w:val="24"/>
            <w:szCs w:val="24"/>
          </w:rPr>
          <w:t xml:space="preserve"> the notification regarding </w:t>
        </w:r>
      </w:ins>
      <w:ins w:id="283" w:author="Nino Kajaia" w:date="2019-08-15T12:09:00Z">
        <w:r w:rsidR="0034344E">
          <w:rPr>
            <w:rFonts w:ascii="Times New Roman" w:hAnsi="Times New Roman" w:cs="Times New Roman"/>
            <w:color w:val="000000"/>
            <w:sz w:val="24"/>
            <w:szCs w:val="24"/>
          </w:rPr>
          <w:t xml:space="preserve">the </w:t>
        </w:r>
      </w:ins>
      <w:ins w:id="284" w:author="Nino Kajaia" w:date="2019-08-15T12:08:00Z">
        <w:r w:rsidR="0034344E">
          <w:rPr>
            <w:rFonts w:ascii="Times New Roman" w:hAnsi="Times New Roman" w:cs="Times New Roman"/>
            <w:color w:val="000000"/>
            <w:sz w:val="24"/>
            <w:szCs w:val="24"/>
          </w:rPr>
          <w:t>termination</w:t>
        </w:r>
        <w:r w:rsidR="0034344E" w:rsidRPr="0034344E">
          <w:rPr>
            <w:rFonts w:ascii="Times New Roman" w:hAnsi="Times New Roman" w:cs="Times New Roman"/>
            <w:color w:val="000000"/>
            <w:sz w:val="24"/>
            <w:szCs w:val="24"/>
          </w:rPr>
          <w:t xml:space="preserve"> </w:t>
        </w:r>
      </w:ins>
      <w:ins w:id="285" w:author="Nino Kajaia" w:date="2019-08-15T12:09:00Z">
        <w:r w:rsidR="0034344E">
          <w:rPr>
            <w:rFonts w:ascii="Times New Roman" w:hAnsi="Times New Roman" w:cs="Times New Roman"/>
            <w:color w:val="000000"/>
            <w:sz w:val="24"/>
            <w:szCs w:val="24"/>
          </w:rPr>
          <w:t xml:space="preserve">of this Agreement. </w:t>
        </w:r>
      </w:ins>
      <w:del w:id="286" w:author="Nino Kajaia" w:date="2019-08-15T12:09:00Z">
        <w:r w:rsidR="00373336" w:rsidRPr="00C6540E" w:rsidDel="0034344E">
          <w:rPr>
            <w:rFonts w:ascii="Times New Roman" w:hAnsi="Times New Roman" w:cs="Times New Roman"/>
            <w:color w:val="000000"/>
            <w:sz w:val="24"/>
            <w:szCs w:val="24"/>
          </w:rPr>
          <w:delText>the other P</w:delText>
        </w:r>
        <w:r w:rsidRPr="00C6540E" w:rsidDel="0034344E">
          <w:rPr>
            <w:rFonts w:ascii="Times New Roman" w:hAnsi="Times New Roman" w:cs="Times New Roman"/>
            <w:color w:val="000000"/>
            <w:sz w:val="24"/>
            <w:szCs w:val="24"/>
          </w:rPr>
          <w:delText>arty</w:delText>
        </w:r>
      </w:del>
      <w:ins w:id="287" w:author="Tamar Tchipashvili" w:date="2019-08-14T20:55:00Z">
        <w:del w:id="288" w:author="Nino Kajaia" w:date="2019-08-15T12:09:00Z">
          <w:r w:rsidR="00EF101D" w:rsidDel="0034344E">
            <w:rPr>
              <w:rFonts w:ascii="Times New Roman" w:hAnsi="Times New Roman" w:cs="Times New Roman"/>
              <w:color w:val="000000"/>
              <w:sz w:val="24"/>
              <w:szCs w:val="24"/>
            </w:rPr>
            <w:delText>.</w:delText>
          </w:r>
        </w:del>
      </w:ins>
      <w:del w:id="289" w:author="Nino Kajaia" w:date="2019-08-15T12:09:00Z">
        <w:r w:rsidRPr="00C6540E" w:rsidDel="0034344E">
          <w:rPr>
            <w:rFonts w:ascii="Times New Roman" w:hAnsi="Times New Roman" w:cs="Times New Roman"/>
            <w:color w:val="000000"/>
            <w:sz w:val="24"/>
            <w:szCs w:val="24"/>
          </w:rPr>
          <w:delText xml:space="preserve"> of the denouncing notification.</w:delText>
        </w:r>
      </w:del>
    </w:p>
    <w:p w14:paraId="00BAF420" w14:textId="77777777" w:rsidR="00711791" w:rsidRPr="00C6540E" w:rsidRDefault="00711791" w:rsidP="00E6288D">
      <w:pPr>
        <w:rPr>
          <w:color w:val="000000"/>
          <w:sz w:val="24"/>
          <w:szCs w:val="24"/>
          <w:lang w:val="en-GB"/>
        </w:rPr>
      </w:pPr>
    </w:p>
    <w:p w14:paraId="1F34255A" w14:textId="4F93B5BD"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commentRangeStart w:id="290"/>
      <w:r w:rsidRPr="00C6540E">
        <w:rPr>
          <w:rFonts w:ascii="Times New Roman" w:hAnsi="Times New Roman" w:cs="Times New Roman"/>
          <w:color w:val="000000"/>
          <w:sz w:val="24"/>
          <w:szCs w:val="24"/>
        </w:rPr>
        <w:t xml:space="preserve">In case </w:t>
      </w:r>
      <w:del w:id="291" w:author="Nino Kajaia" w:date="2019-08-15T16:32:00Z">
        <w:r w:rsidRPr="00C6540E" w:rsidDel="0094687B">
          <w:rPr>
            <w:rFonts w:ascii="Times New Roman" w:hAnsi="Times New Roman" w:cs="Times New Roman"/>
            <w:color w:val="000000"/>
            <w:sz w:val="24"/>
            <w:szCs w:val="24"/>
          </w:rPr>
          <w:delText xml:space="preserve">where the effect of </w:delText>
        </w:r>
      </w:del>
      <w:r w:rsidRPr="00C6540E">
        <w:rPr>
          <w:rFonts w:ascii="Times New Roman" w:hAnsi="Times New Roman" w:cs="Times New Roman"/>
          <w:color w:val="000000"/>
          <w:sz w:val="24"/>
          <w:szCs w:val="24"/>
        </w:rPr>
        <w:t>this Agreement is terminated, the rights acquired by migrant workers during its effect shall remain valid</w:t>
      </w:r>
      <w:r w:rsidR="00247216">
        <w:rPr>
          <w:rFonts w:ascii="Sylfaen" w:hAnsi="Sylfaen" w:cs="Times New Roman"/>
          <w:color w:val="000000"/>
          <w:sz w:val="24"/>
          <w:szCs w:val="24"/>
          <w:lang w:val="ka-GE"/>
        </w:rPr>
        <w:t xml:space="preserve"> </w:t>
      </w:r>
      <w:r w:rsidR="00760A42">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expiry</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of</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their</w:t>
      </w:r>
      <w:proofErr w:type="spellEnd"/>
      <w:r w:rsidR="00247216" w:rsidRPr="00247216">
        <w:rPr>
          <w:rFonts w:ascii="Sylfaen" w:hAnsi="Sylfaen" w:cs="Times New Roman"/>
          <w:color w:val="000000"/>
          <w:sz w:val="24"/>
          <w:szCs w:val="24"/>
          <w:lang w:val="ka-GE"/>
        </w:rPr>
        <w:t xml:space="preserve"> </w:t>
      </w:r>
      <w:proofErr w:type="spellStart"/>
      <w:r w:rsidR="00AD4FE2">
        <w:rPr>
          <w:rFonts w:ascii="Sylfaen" w:hAnsi="Sylfaen" w:cs="Times New Roman"/>
          <w:color w:val="000000"/>
          <w:sz w:val="24"/>
          <w:szCs w:val="24"/>
          <w:lang w:val="en-US"/>
        </w:rPr>
        <w:t>labour</w:t>
      </w:r>
      <w:proofErr w:type="spellEnd"/>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contract</w:t>
      </w:r>
      <w:proofErr w:type="spellEnd"/>
      <w:r w:rsidRPr="00C6540E">
        <w:rPr>
          <w:rFonts w:ascii="Times New Roman" w:hAnsi="Times New Roman" w:cs="Times New Roman"/>
          <w:color w:val="000000"/>
          <w:sz w:val="24"/>
          <w:szCs w:val="24"/>
        </w:rPr>
        <w:t>.</w:t>
      </w:r>
      <w:commentRangeEnd w:id="290"/>
      <w:r w:rsidR="000B694F">
        <w:rPr>
          <w:rStyle w:val="CommentReference"/>
          <w:rFonts w:ascii="Times New Roman" w:hAnsi="Times New Roman" w:cs="Times New Roman"/>
          <w:lang w:val="en-AU"/>
        </w:rPr>
        <w:commentReference w:id="290"/>
      </w:r>
    </w:p>
    <w:p w14:paraId="2E89AA3D" w14:textId="77777777" w:rsidR="00711791" w:rsidRPr="00BD4693" w:rsidRDefault="00711791" w:rsidP="0018474E">
      <w:pPr>
        <w:pStyle w:val="1"/>
        <w:widowControl/>
        <w:spacing w:after="0"/>
        <w:ind w:left="0" w:firstLine="0"/>
        <w:rPr>
          <w:rFonts w:ascii="Times New Roman" w:hAnsi="Times New Roman" w:cs="Times New Roman"/>
          <w:color w:val="000000"/>
          <w:sz w:val="24"/>
          <w:szCs w:val="24"/>
          <w:lang w:val="en-US"/>
        </w:rPr>
      </w:pPr>
    </w:p>
    <w:p w14:paraId="7254C282"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38B6DD57"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5A56283F" w14:textId="77777777"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del w:id="292" w:author="Tamar Tchipashvili" w:date="2019-08-14T20:55:00Z">
        <w:r w:rsidR="00351435" w:rsidRPr="00C6540E" w:rsidDel="00EF101D">
          <w:rPr>
            <w:rFonts w:ascii="Times New Roman" w:hAnsi="Times New Roman" w:cs="Times New Roman"/>
            <w:color w:val="000000"/>
            <w:sz w:val="24"/>
            <w:szCs w:val="24"/>
          </w:rPr>
          <w:delText>the</w:delText>
        </w:r>
      </w:del>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3652EA54"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5F47282"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tbl>
      <w:tblPr>
        <w:tblW w:w="10724" w:type="dxa"/>
        <w:tblInd w:w="-433" w:type="dxa"/>
        <w:tblLook w:val="0000" w:firstRow="0" w:lastRow="0" w:firstColumn="0" w:lastColumn="0" w:noHBand="0" w:noVBand="0"/>
      </w:tblPr>
      <w:tblGrid>
        <w:gridCol w:w="5288"/>
        <w:gridCol w:w="5436"/>
      </w:tblGrid>
      <w:tr w:rsidR="00302CAA" w14:paraId="6A4B2D10" w14:textId="77777777" w:rsidTr="00302CAA">
        <w:trPr>
          <w:trHeight w:val="1357"/>
        </w:trPr>
        <w:tc>
          <w:tcPr>
            <w:tcW w:w="5288" w:type="dxa"/>
          </w:tcPr>
          <w:p w14:paraId="2DD99E79" w14:textId="77777777" w:rsidR="00302CAA" w:rsidRDefault="00302CAA" w:rsidP="00302CAA">
            <w:pPr>
              <w:pStyle w:val="1"/>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lastRenderedPageBreak/>
              <w:t xml:space="preserve">FOR THE </w:t>
            </w:r>
            <w:r>
              <w:rPr>
                <w:rFonts w:ascii="Times New Roman" w:hAnsi="Times New Roman" w:cs="Times New Roman"/>
                <w:b/>
                <w:bCs/>
                <w:color w:val="000000"/>
                <w:sz w:val="24"/>
                <w:szCs w:val="24"/>
              </w:rPr>
              <w:t xml:space="preserve">GOVERNMENT OF </w:t>
            </w:r>
          </w:p>
          <w:p w14:paraId="10A1591C" w14:textId="77777777" w:rsidR="00302CAA" w:rsidRDefault="00302CAA" w:rsidP="00302CAA">
            <w:pPr>
              <w:pStyle w:val="1"/>
              <w:spacing w:after="0"/>
              <w:ind w:left="0" w:firstLin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REPUBLIC OF BULGARIA:</w:t>
            </w:r>
          </w:p>
        </w:tc>
        <w:tc>
          <w:tcPr>
            <w:tcW w:w="5436" w:type="dxa"/>
          </w:tcPr>
          <w:p w14:paraId="18E42FC9" w14:textId="77777777" w:rsidR="00302CAA" w:rsidRDefault="00302CAA" w:rsidP="00302CAA">
            <w:pPr>
              <w:pStyle w:val="1"/>
              <w:spacing w:after="0"/>
              <w:ind w:left="365" w:right="85" w:firstLine="5"/>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ab/>
              <w:t xml:space="preserve">FOR THE </w:t>
            </w:r>
            <w:r>
              <w:rPr>
                <w:rFonts w:ascii="Times New Roman" w:hAnsi="Times New Roman" w:cs="Times New Roman"/>
                <w:b/>
                <w:bCs/>
                <w:color w:val="000000"/>
                <w:sz w:val="24"/>
                <w:szCs w:val="24"/>
              </w:rPr>
              <w:t xml:space="preserve">GOVERNMENT OF </w:t>
            </w:r>
          </w:p>
          <w:p w14:paraId="0509F6BC" w14:textId="77777777" w:rsidR="00302CAA" w:rsidRDefault="00302CAA" w:rsidP="00302CAA">
            <w:pPr>
              <w:pStyle w:val="1"/>
              <w:spacing w:after="0"/>
              <w:ind w:left="365" w:right="85" w:firstLine="5"/>
              <w:jc w:val="center"/>
              <w:rPr>
                <w:rFonts w:ascii="Times New Roman" w:hAnsi="Times New Roman" w:cs="Times New Roman"/>
                <w:color w:val="000000"/>
                <w:sz w:val="24"/>
                <w:szCs w:val="24"/>
              </w:rPr>
            </w:pPr>
            <w:r w:rsidRPr="00C6540E">
              <w:rPr>
                <w:rFonts w:ascii="Times New Roman" w:hAnsi="Times New Roman" w:cs="Times New Roman"/>
                <w:b/>
                <w:bCs/>
                <w:color w:val="000000"/>
                <w:sz w:val="24"/>
                <w:szCs w:val="24"/>
              </w:rPr>
              <w:t>GEORGIA:</w:t>
            </w:r>
          </w:p>
        </w:tc>
      </w:tr>
    </w:tbl>
    <w:p w14:paraId="610CA371" w14:textId="77777777" w:rsidR="0041341B" w:rsidRPr="003901A5" w:rsidRDefault="0041341B" w:rsidP="0018474E">
      <w:pPr>
        <w:pStyle w:val="1"/>
        <w:widowControl/>
        <w:spacing w:after="0"/>
        <w:ind w:left="0" w:firstLine="0"/>
        <w:rPr>
          <w:rFonts w:ascii="Times New Roman" w:hAnsi="Times New Roman" w:cs="Times New Roman"/>
          <w:color w:val="000000"/>
          <w:sz w:val="24"/>
          <w:szCs w:val="24"/>
          <w:lang w:val="en-AU"/>
        </w:rPr>
      </w:pPr>
    </w:p>
    <w:sectPr w:rsidR="0041341B" w:rsidRPr="003901A5" w:rsidSect="0018474E">
      <w:footerReference w:type="even" r:id="rId10"/>
      <w:footerReference w:type="default" r:id="rId11"/>
      <w:pgSz w:w="11906" w:h="16838" w:code="9"/>
      <w:pgMar w:top="992" w:right="709" w:bottom="992" w:left="1276" w:header="510" w:footer="510"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Kajaia" w:date="2019-08-15T11:21:00Z" w:initials="NK">
    <w:p w14:paraId="682E2E3A" w14:textId="0FA5ACAD" w:rsidR="00F5098C" w:rsidRPr="00F5098C" w:rsidRDefault="00F5098C">
      <w:pPr>
        <w:pStyle w:val="CommentText"/>
        <w:rPr>
          <w:rFonts w:ascii="Sylfaen" w:hAnsi="Sylfaen"/>
          <w:lang w:val="ka-GE"/>
        </w:rPr>
      </w:pPr>
      <w:r>
        <w:rPr>
          <w:rStyle w:val="CommentReference"/>
        </w:rPr>
        <w:annotationRef/>
      </w:r>
      <w:r>
        <w:rPr>
          <w:rFonts w:ascii="Sylfaen" w:hAnsi="Sylfaen"/>
          <w:lang w:val="ka-GE"/>
        </w:rPr>
        <w:t xml:space="preserve">ასე უკეთესი ხომ არ იქნება? </w:t>
      </w:r>
    </w:p>
  </w:comment>
  <w:comment w:id="9" w:author="Nino Kajaia" w:date="2019-08-15T11:22:00Z" w:initials="NK">
    <w:p w14:paraId="61DE1D72" w14:textId="5F2F4566" w:rsidR="00F5098C" w:rsidRPr="00F5098C" w:rsidRDefault="00F5098C">
      <w:pPr>
        <w:pStyle w:val="CommentText"/>
        <w:rPr>
          <w:rFonts w:ascii="Sylfaen" w:hAnsi="Sylfaen"/>
          <w:lang w:val="ka-GE"/>
        </w:rPr>
      </w:pPr>
      <w:r>
        <w:rPr>
          <w:rStyle w:val="CommentReference"/>
        </w:rPr>
        <w:annotationRef/>
      </w:r>
      <w:r>
        <w:rPr>
          <w:rFonts w:ascii="Sylfaen" w:hAnsi="Sylfaen"/>
          <w:lang w:val="ka-GE"/>
        </w:rPr>
        <w:t xml:space="preserve">ასე ხომ არ შევთავაზოთ? </w:t>
      </w:r>
    </w:p>
  </w:comment>
  <w:comment w:id="29" w:author="Nino Kajaia" w:date="2019-08-15T11:10:00Z" w:initials="NK">
    <w:p w14:paraId="4EA9E26D" w14:textId="1CC9D205"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ვფიქრობთ, რომ ეს აღარ უნდა სჭირდებოდეს. </w:t>
      </w:r>
    </w:p>
  </w:comment>
  <w:comment w:id="30" w:author="Nino Kajaia" w:date="2019-08-15T11:11:00Z" w:initials="NK">
    <w:p w14:paraId="4960FC5E" w14:textId="66604928"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თუ ამ ეტაპზე ამის შეცვლა შესაძლებელია, უფრო კარგი ტერმინი იქნებოდა </w:t>
      </w:r>
      <w:proofErr w:type="spellStart"/>
      <w:r w:rsidRPr="007046C5">
        <w:rPr>
          <w:rFonts w:ascii="Sylfaen" w:hAnsi="Sylfaen"/>
          <w:lang w:val="ka-GE"/>
        </w:rPr>
        <w:t>Competent</w:t>
      </w:r>
      <w:proofErr w:type="spellEnd"/>
      <w:r w:rsidRPr="007046C5">
        <w:rPr>
          <w:rFonts w:ascii="Sylfaen" w:hAnsi="Sylfaen"/>
          <w:lang w:val="ka-GE"/>
        </w:rPr>
        <w:t xml:space="preserve"> </w:t>
      </w:r>
      <w:proofErr w:type="spellStart"/>
      <w:r w:rsidRPr="007046C5">
        <w:rPr>
          <w:rFonts w:ascii="Sylfaen" w:hAnsi="Sylfaen"/>
          <w:lang w:val="ka-GE"/>
        </w:rPr>
        <w:t>Authority</w:t>
      </w:r>
      <w:proofErr w:type="spellEnd"/>
      <w:r w:rsidRPr="007046C5">
        <w:rPr>
          <w:rFonts w:ascii="Sylfaen" w:hAnsi="Sylfaen"/>
          <w:lang w:val="ka-GE"/>
        </w:rPr>
        <w:t>.</w:t>
      </w:r>
      <w:r>
        <w:rPr>
          <w:rFonts w:ascii="Sylfaen" w:hAnsi="Sylfaen"/>
          <w:lang w:val="ka-GE"/>
        </w:rPr>
        <w:t xml:space="preserve"> </w:t>
      </w:r>
    </w:p>
  </w:comment>
  <w:comment w:id="34" w:author="Nino Kajaia" w:date="2019-08-15T11:15:00Z" w:initials="NK">
    <w:p w14:paraId="34EAB1E0" w14:textId="3F9D407E"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აქ უკეთესი ხომ არ იქნებოდა </w:t>
      </w:r>
      <w:r w:rsidRPr="007046C5">
        <w:rPr>
          <w:rFonts w:ascii="Sylfaen" w:hAnsi="Sylfaen"/>
          <w:lang w:val="ka-GE"/>
        </w:rPr>
        <w:t>“</w:t>
      </w:r>
      <w:proofErr w:type="spellStart"/>
      <w:r w:rsidRPr="007046C5">
        <w:rPr>
          <w:rFonts w:ascii="Sylfaen" w:hAnsi="Sylfaen"/>
          <w:lang w:val="ka-GE"/>
        </w:rPr>
        <w:t>shall</w:t>
      </w:r>
      <w:proofErr w:type="spellEnd"/>
      <w:r w:rsidRPr="007046C5">
        <w:rPr>
          <w:rFonts w:ascii="Sylfaen" w:hAnsi="Sylfaen"/>
          <w:lang w:val="ka-GE"/>
        </w:rPr>
        <w:t xml:space="preserve"> </w:t>
      </w:r>
      <w:proofErr w:type="spellStart"/>
      <w:r w:rsidRPr="007046C5">
        <w:rPr>
          <w:rFonts w:ascii="Sylfaen" w:hAnsi="Sylfaen"/>
          <w:lang w:val="ka-GE"/>
        </w:rPr>
        <w:t>be</w:t>
      </w:r>
      <w:proofErr w:type="spellEnd"/>
      <w:r w:rsidRPr="007046C5">
        <w:rPr>
          <w:rFonts w:ascii="Sylfaen" w:hAnsi="Sylfaen"/>
          <w:lang w:val="ka-GE"/>
        </w:rPr>
        <w:t>…”</w:t>
      </w:r>
    </w:p>
  </w:comment>
  <w:comment w:id="35" w:author="Nino Kajaia" w:date="2019-08-15T11:16:00Z" w:initials="NK">
    <w:p w14:paraId="73D01CF8" w14:textId="72ACF459" w:rsidR="000A261A" w:rsidRDefault="007046C5">
      <w:pPr>
        <w:pStyle w:val="CommentText"/>
        <w:rPr>
          <w:rFonts w:ascii="Sylfaen" w:hAnsi="Sylfaen"/>
          <w:lang w:val="ka-GE"/>
        </w:rPr>
      </w:pPr>
      <w:r>
        <w:rPr>
          <w:rStyle w:val="CommentReference"/>
        </w:rPr>
        <w:annotationRef/>
      </w:r>
      <w:r w:rsidR="000A261A">
        <w:rPr>
          <w:rFonts w:ascii="Sylfaen" w:hAnsi="Sylfaen"/>
          <w:lang w:val="ka-GE"/>
        </w:rPr>
        <w:t xml:space="preserve">ზოგადად ეს წინადადება გასამართია, მაგრამ ეხლა </w:t>
      </w:r>
      <w:r w:rsidR="000B694F">
        <w:rPr>
          <w:rFonts w:ascii="Sylfaen" w:hAnsi="Sylfaen"/>
          <w:lang w:val="ka-GE"/>
        </w:rPr>
        <w:t xml:space="preserve">ამ ეტაპზე ძალიან რომ არ გამოვცვალოთ, </w:t>
      </w:r>
      <w:r w:rsidR="000A261A">
        <w:rPr>
          <w:rFonts w:ascii="Sylfaen" w:hAnsi="Sylfaen"/>
          <w:lang w:val="ka-GE"/>
        </w:rPr>
        <w:t xml:space="preserve">შეგვიძლია უფრო მარტივად </w:t>
      </w:r>
      <w:r w:rsidR="000B694F">
        <w:rPr>
          <w:rFonts w:ascii="Sylfaen" w:hAnsi="Sylfaen"/>
          <w:lang w:val="ka-GE"/>
        </w:rPr>
        <w:t>შევთავაზოთ მინიმუმ ეს ცვლილებები</w:t>
      </w:r>
      <w:r w:rsidR="000A261A">
        <w:rPr>
          <w:rFonts w:ascii="Sylfaen" w:hAnsi="Sylfaen"/>
          <w:lang w:val="ka-GE"/>
        </w:rPr>
        <w:t xml:space="preserve">: </w:t>
      </w:r>
    </w:p>
    <w:p w14:paraId="3C8C0A09" w14:textId="7026DF7C" w:rsidR="000A261A" w:rsidRDefault="000A261A">
      <w:pPr>
        <w:pStyle w:val="CommentText"/>
        <w:rPr>
          <w:rFonts w:ascii="Sylfaen" w:hAnsi="Sylfaen"/>
          <w:lang w:val="ka-GE"/>
        </w:rPr>
      </w:pPr>
      <w:r>
        <w:rPr>
          <w:rFonts w:ascii="Sylfaen" w:hAnsi="Sylfaen"/>
          <w:lang w:val="ka-GE"/>
        </w:rPr>
        <w:t>1. ვინაიდან</w:t>
      </w:r>
      <w:r w:rsidR="00F5098C">
        <w:rPr>
          <w:rFonts w:ascii="Sylfaen" w:hAnsi="Sylfaen"/>
          <w:lang w:val="ka-GE"/>
        </w:rPr>
        <w:t xml:space="preserve"> ტექსტში სხვაგანაც გვაქვს ასე, </w:t>
      </w:r>
      <w:r w:rsidR="007046C5">
        <w:rPr>
          <w:rFonts w:ascii="Sylfaen" w:hAnsi="Sylfaen"/>
          <w:lang w:val="ka-GE"/>
        </w:rPr>
        <w:t>აქ</w:t>
      </w:r>
      <w:r w:rsidR="000B694F">
        <w:rPr>
          <w:rFonts w:ascii="Sylfaen" w:hAnsi="Sylfaen"/>
          <w:lang w:val="ka-GE"/>
        </w:rPr>
        <w:t>აც</w:t>
      </w:r>
      <w:r w:rsidR="007046C5">
        <w:rPr>
          <w:rFonts w:ascii="Sylfaen" w:hAnsi="Sylfaen"/>
          <w:lang w:val="ka-GE"/>
        </w:rPr>
        <w:t xml:space="preserve"> ხომ რა დავწეროთ „</w:t>
      </w:r>
      <w:proofErr w:type="spellStart"/>
      <w:r w:rsidR="007046C5" w:rsidRPr="007046C5">
        <w:rPr>
          <w:rFonts w:ascii="Sylfaen" w:hAnsi="Sylfaen"/>
          <w:lang w:val="ka-GE"/>
        </w:rPr>
        <w:t>national</w:t>
      </w:r>
      <w:proofErr w:type="spellEnd"/>
      <w:r w:rsidR="007046C5" w:rsidRPr="007046C5">
        <w:rPr>
          <w:rFonts w:ascii="Sylfaen" w:hAnsi="Sylfaen"/>
          <w:lang w:val="ka-GE"/>
        </w:rPr>
        <w:t xml:space="preserve"> </w:t>
      </w:r>
      <w:proofErr w:type="spellStart"/>
      <w:r w:rsidR="007046C5" w:rsidRPr="007046C5">
        <w:rPr>
          <w:rFonts w:ascii="Sylfaen" w:hAnsi="Sylfaen"/>
          <w:lang w:val="ka-GE"/>
        </w:rPr>
        <w:t>legislations</w:t>
      </w:r>
      <w:proofErr w:type="spellEnd"/>
      <w:r w:rsidR="007046C5">
        <w:rPr>
          <w:rFonts w:ascii="Sylfaen" w:hAnsi="Sylfaen"/>
          <w:lang w:val="ka-GE"/>
        </w:rPr>
        <w:t>“</w:t>
      </w:r>
      <w:r w:rsidR="00F5098C">
        <w:rPr>
          <w:rFonts w:ascii="Sylfaen" w:hAnsi="Sylfaen"/>
          <w:lang w:val="ka-GE"/>
        </w:rPr>
        <w:t>?</w:t>
      </w:r>
      <w:r w:rsidR="007046C5">
        <w:rPr>
          <w:rFonts w:ascii="Sylfaen" w:hAnsi="Sylfaen"/>
          <w:lang w:val="ka-GE"/>
        </w:rPr>
        <w:t xml:space="preserve"> </w:t>
      </w:r>
    </w:p>
    <w:p w14:paraId="3006BB08" w14:textId="5FD0960F" w:rsidR="007046C5" w:rsidRPr="00F5098C" w:rsidRDefault="000A261A">
      <w:pPr>
        <w:pStyle w:val="CommentText"/>
        <w:rPr>
          <w:rFonts w:ascii="Sylfaen" w:hAnsi="Sylfaen"/>
          <w:lang w:val="ka-GE"/>
        </w:rPr>
      </w:pPr>
      <w:r>
        <w:rPr>
          <w:rFonts w:ascii="Sylfaen" w:hAnsi="Sylfaen"/>
          <w:lang w:val="ka-GE"/>
        </w:rPr>
        <w:t>2. და ასევე სიტყვის -</w:t>
      </w:r>
      <w:r w:rsidR="00F5098C">
        <w:rPr>
          <w:rFonts w:ascii="Sylfaen" w:hAnsi="Sylfaen"/>
          <w:lang w:val="ka-GE"/>
        </w:rPr>
        <w:t xml:space="preserve"> </w:t>
      </w:r>
      <w:proofErr w:type="spellStart"/>
      <w:r w:rsidRPr="000B694F">
        <w:rPr>
          <w:rFonts w:ascii="Sylfaen" w:hAnsi="Sylfaen"/>
          <w:lang w:val="ka-GE"/>
        </w:rPr>
        <w:t>respective</w:t>
      </w:r>
      <w:proofErr w:type="spellEnd"/>
      <w:r w:rsidRPr="000B694F">
        <w:rPr>
          <w:rFonts w:ascii="Sylfaen" w:hAnsi="Sylfaen"/>
          <w:lang w:val="ka-GE"/>
        </w:rPr>
        <w:t xml:space="preserve"> </w:t>
      </w:r>
      <w:r w:rsidR="00F5098C">
        <w:rPr>
          <w:rFonts w:ascii="Sylfaen" w:hAnsi="Sylfaen"/>
          <w:lang w:val="ka-GE"/>
        </w:rPr>
        <w:t>დამატებაც ხომ არ იქნება უკეთესი, განსაკუთრებით იმ პირობებში რომ კანონმდებლობის მიხედვით ინტერპრეტაციაზე ვსაუბრობთ და იგულისხმება</w:t>
      </w:r>
      <w:r>
        <w:rPr>
          <w:rFonts w:ascii="Sylfaen" w:hAnsi="Sylfaen"/>
          <w:lang w:val="ka-GE"/>
        </w:rPr>
        <w:t>,</w:t>
      </w:r>
      <w:r w:rsidR="00F5098C">
        <w:rPr>
          <w:rFonts w:ascii="Sylfaen" w:hAnsi="Sylfaen"/>
          <w:lang w:val="ka-GE"/>
        </w:rPr>
        <w:t xml:space="preserve"> ალბათ, ყოველ კონკრეტულ შემთხვევაში იმ ქვეყნის კანონმდებლობა, რომელიც იმ შემთხვევისთვის არის რელევანტური? </w:t>
      </w:r>
    </w:p>
  </w:comment>
  <w:comment w:id="40" w:author="Nino Kajaia" w:date="2019-08-15T11:18:00Z" w:initials="NK">
    <w:p w14:paraId="6044E08C" w14:textId="0A88FB0D"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როგორც შევთანხმდით, კითხვა-პასუხისა და დაზუსტების შედეგად, მხარეს ვთავაზობთ ტერმინის - </w:t>
      </w:r>
      <w:r w:rsidRPr="00F5098C">
        <w:rPr>
          <w:rFonts w:ascii="Sylfaen" w:hAnsi="Sylfaen"/>
          <w:lang w:val="ka-GE"/>
        </w:rPr>
        <w:t>“</w:t>
      </w:r>
      <w:proofErr w:type="spellStart"/>
      <w:r w:rsidRPr="00F5098C">
        <w:rPr>
          <w:rFonts w:ascii="Sylfaen" w:hAnsi="Sylfaen"/>
          <w:lang w:val="ka-GE"/>
        </w:rPr>
        <w:t>citizens</w:t>
      </w:r>
      <w:proofErr w:type="spellEnd"/>
      <w:r w:rsidRPr="00F5098C">
        <w:rPr>
          <w:rFonts w:ascii="Sylfaen" w:hAnsi="Sylfaen"/>
          <w:lang w:val="ka-GE"/>
        </w:rPr>
        <w:t xml:space="preserve">” </w:t>
      </w:r>
      <w:r>
        <w:rPr>
          <w:rFonts w:ascii="Sylfaen" w:hAnsi="Sylfaen"/>
          <w:lang w:val="ka-GE"/>
        </w:rPr>
        <w:t xml:space="preserve">გამოყენებას. </w:t>
      </w:r>
    </w:p>
  </w:comment>
  <w:comment w:id="46" w:author="Nino Kajaia" w:date="2019-08-15T12:15:00Z" w:initials="NK">
    <w:p w14:paraId="22EADA0F" w14:textId="22E1E21D" w:rsidR="000A261A" w:rsidRPr="000A261A" w:rsidRDefault="000A261A">
      <w:pPr>
        <w:pStyle w:val="CommentText"/>
        <w:rPr>
          <w:rFonts w:ascii="Sylfaen" w:hAnsi="Sylfaen"/>
          <w:lang w:val="ka-GE"/>
        </w:rPr>
      </w:pPr>
      <w:r>
        <w:rPr>
          <w:rStyle w:val="CommentReference"/>
        </w:rPr>
        <w:annotationRef/>
      </w:r>
      <w:r>
        <w:rPr>
          <w:rFonts w:ascii="Sylfaen" w:hAnsi="Sylfaen"/>
          <w:lang w:val="ka-GE"/>
        </w:rPr>
        <w:t xml:space="preserve"> რომელიმე ეს სიტ</w:t>
      </w:r>
      <w:r w:rsidR="00A060D1">
        <w:rPr>
          <w:rFonts w:ascii="Sylfaen" w:hAnsi="Sylfaen"/>
          <w:lang w:val="ka-GE"/>
        </w:rPr>
        <w:t>ყვა ხომ არ არის</w:t>
      </w:r>
      <w:r w:rsidR="000B694F">
        <w:rPr>
          <w:rFonts w:ascii="Sylfaen" w:hAnsi="Sylfaen"/>
          <w:lang w:val="ka-GE"/>
        </w:rPr>
        <w:t xml:space="preserve"> აქ </w:t>
      </w:r>
      <w:r w:rsidR="00A060D1">
        <w:rPr>
          <w:rFonts w:ascii="Sylfaen" w:hAnsi="Sylfaen"/>
          <w:lang w:val="ka-GE"/>
        </w:rPr>
        <w:t>უფრო მისაღები</w:t>
      </w:r>
      <w:r w:rsidR="00A060D1" w:rsidRPr="00A060D1">
        <w:rPr>
          <w:rFonts w:ascii="Sylfaen" w:hAnsi="Sylfaen"/>
          <w:lang w:val="ka-GE"/>
        </w:rPr>
        <w:t xml:space="preserve"> </w:t>
      </w:r>
      <w:proofErr w:type="spellStart"/>
      <w:r w:rsidR="000B694F">
        <w:rPr>
          <w:rFonts w:ascii="Sylfaen" w:hAnsi="Sylfaen"/>
          <w:lang w:val="ka-GE"/>
        </w:rPr>
        <w:t>კონტექსტუალურად</w:t>
      </w:r>
      <w:proofErr w:type="spellEnd"/>
      <w:r w:rsidR="000B694F">
        <w:rPr>
          <w:rFonts w:ascii="Sylfaen" w:hAnsi="Sylfaen"/>
          <w:lang w:val="ka-GE"/>
        </w:rPr>
        <w:t>:</w:t>
      </w:r>
      <w:r>
        <w:rPr>
          <w:rFonts w:ascii="Sylfaen" w:hAnsi="Sylfaen"/>
          <w:lang w:val="ka-GE"/>
        </w:rPr>
        <w:t xml:space="preserve"> </w:t>
      </w:r>
      <w:r w:rsidR="000B694F">
        <w:rPr>
          <w:rFonts w:ascii="Sylfaen" w:hAnsi="Sylfaen"/>
          <w:lang w:val="ka-GE"/>
        </w:rPr>
        <w:t>„</w:t>
      </w:r>
      <w:proofErr w:type="spellStart"/>
      <w:r w:rsidR="00A060D1" w:rsidRPr="00A060D1">
        <w:rPr>
          <w:lang w:val="ka-GE"/>
        </w:rPr>
        <w:t>r</w:t>
      </w:r>
      <w:r w:rsidRPr="000B694F">
        <w:rPr>
          <w:lang w:val="ka-GE"/>
        </w:rPr>
        <w:t>espective</w:t>
      </w:r>
      <w:proofErr w:type="spellEnd"/>
      <w:r w:rsidR="000B694F">
        <w:rPr>
          <w:rFonts w:ascii="Sylfaen" w:hAnsi="Sylfaen"/>
          <w:lang w:val="ka-GE"/>
        </w:rPr>
        <w:t>“</w:t>
      </w:r>
      <w:r w:rsidRPr="000B694F">
        <w:rPr>
          <w:lang w:val="ka-GE"/>
        </w:rPr>
        <w:t xml:space="preserve">, </w:t>
      </w:r>
      <w:r w:rsidR="000B694F">
        <w:rPr>
          <w:rFonts w:ascii="Sylfaen" w:hAnsi="Sylfaen"/>
          <w:lang w:val="ka-GE"/>
        </w:rPr>
        <w:t>„</w:t>
      </w:r>
      <w:proofErr w:type="spellStart"/>
      <w:r w:rsidRPr="000B694F">
        <w:rPr>
          <w:lang w:val="ka-GE"/>
        </w:rPr>
        <w:t>relevant</w:t>
      </w:r>
      <w:proofErr w:type="spellEnd"/>
      <w:r w:rsidR="000B694F">
        <w:rPr>
          <w:rFonts w:ascii="Sylfaen" w:hAnsi="Sylfaen"/>
          <w:lang w:val="ka-GE"/>
        </w:rPr>
        <w:t xml:space="preserve">“. </w:t>
      </w:r>
      <w:r w:rsidR="00A060D1" w:rsidRPr="00A060D1">
        <w:rPr>
          <w:rFonts w:ascii="Sylfaen" w:hAnsi="Sylfaen"/>
          <w:lang w:val="ka-GE"/>
        </w:rPr>
        <w:t>(</w:t>
      </w:r>
      <w:r w:rsidR="00A060D1">
        <w:rPr>
          <w:rFonts w:ascii="Sylfaen" w:hAnsi="Sylfaen"/>
          <w:lang w:val="ka-GE"/>
        </w:rPr>
        <w:t>ასევე მთელ ტექსტში ამ</w:t>
      </w:r>
      <w:r w:rsidR="000B694F">
        <w:rPr>
          <w:rFonts w:ascii="Sylfaen" w:hAnsi="Sylfaen"/>
          <w:lang w:val="ka-GE"/>
        </w:rPr>
        <w:t xml:space="preserve"> სიტყვები</w:t>
      </w:r>
      <w:r w:rsidR="00A060D1">
        <w:rPr>
          <w:rFonts w:ascii="Sylfaen" w:hAnsi="Sylfaen"/>
          <w:lang w:val="ka-GE"/>
        </w:rPr>
        <w:t xml:space="preserve">თ ხომ არ შეიცვალოს სიტყვა </w:t>
      </w:r>
      <w:r w:rsidR="000B694F" w:rsidRPr="000B694F">
        <w:rPr>
          <w:rFonts w:ascii="Sylfaen" w:hAnsi="Sylfaen"/>
          <w:lang w:val="ka-GE"/>
        </w:rPr>
        <w:t>“</w:t>
      </w:r>
      <w:proofErr w:type="spellStart"/>
      <w:r w:rsidR="000B694F" w:rsidRPr="000B694F">
        <w:rPr>
          <w:rFonts w:ascii="Sylfaen" w:hAnsi="Sylfaen"/>
          <w:lang w:val="ka-GE"/>
        </w:rPr>
        <w:t>necessary</w:t>
      </w:r>
      <w:proofErr w:type="spellEnd"/>
      <w:r w:rsidR="000B694F" w:rsidRPr="000B694F">
        <w:rPr>
          <w:rFonts w:ascii="Sylfaen" w:hAnsi="Sylfaen"/>
          <w:lang w:val="ka-GE"/>
        </w:rPr>
        <w:t>”</w:t>
      </w:r>
      <w:r w:rsidR="00A060D1">
        <w:rPr>
          <w:rFonts w:ascii="Sylfaen" w:hAnsi="Sylfaen"/>
          <w:lang w:val="ka-GE"/>
        </w:rPr>
        <w:t xml:space="preserve">). </w:t>
      </w:r>
      <w:r w:rsidR="000B694F" w:rsidRPr="000B694F">
        <w:rPr>
          <w:rFonts w:ascii="Sylfaen" w:hAnsi="Sylfaen"/>
          <w:lang w:val="ka-GE"/>
        </w:rPr>
        <w:t xml:space="preserve"> </w:t>
      </w:r>
      <w:r>
        <w:rPr>
          <w:rFonts w:ascii="Sylfaen" w:hAnsi="Sylfaen"/>
          <w:lang w:val="ka-GE"/>
        </w:rPr>
        <w:t xml:space="preserve"> </w:t>
      </w:r>
    </w:p>
  </w:comment>
  <w:comment w:id="74" w:author="Nino Kajaia" w:date="2019-08-15T11:30:00Z" w:initials="NK">
    <w:p w14:paraId="2EFE89C4" w14:textId="046C7259" w:rsidR="00F7051A" w:rsidRPr="00F7051A" w:rsidRDefault="00F7051A">
      <w:pPr>
        <w:pStyle w:val="CommentText"/>
        <w:rPr>
          <w:rFonts w:ascii="Sylfaen" w:hAnsi="Sylfaen"/>
          <w:lang w:val="ka-GE"/>
        </w:rPr>
      </w:pPr>
      <w:r>
        <w:rPr>
          <w:rStyle w:val="CommentReference"/>
        </w:rPr>
        <w:annotationRef/>
      </w:r>
      <w:r w:rsidR="00D03886">
        <w:rPr>
          <w:rFonts w:ascii="Sylfaen" w:hAnsi="Sylfaen"/>
          <w:lang w:val="ka-GE"/>
        </w:rPr>
        <w:t>როგორც მახსოვს, ამაზე საგარეო ამბობდა</w:t>
      </w:r>
      <w:r>
        <w:rPr>
          <w:rFonts w:ascii="Sylfaen" w:hAnsi="Sylfaen"/>
          <w:lang w:val="ka-GE"/>
        </w:rPr>
        <w:t xml:space="preserve"> ხომ არ ჯობდა აქ ამ სიტყვის ნაცვლად გამოგვეყენებინა სიტყვა „</w:t>
      </w:r>
      <w:proofErr w:type="spellStart"/>
      <w:r>
        <w:rPr>
          <w:rFonts w:ascii="Sylfaen" w:hAnsi="Sylfaen"/>
          <w:lang w:val="ka-GE"/>
        </w:rPr>
        <w:t>Protocol</w:t>
      </w:r>
      <w:proofErr w:type="spellEnd"/>
      <w:r>
        <w:rPr>
          <w:rFonts w:ascii="Sylfaen" w:hAnsi="Sylfaen"/>
          <w:lang w:val="ka-GE"/>
        </w:rPr>
        <w:t>“</w:t>
      </w:r>
      <w:r w:rsidRPr="00F7051A">
        <w:rPr>
          <w:rFonts w:ascii="Sylfaen" w:hAnsi="Sylfaen"/>
          <w:lang w:val="ka-GE"/>
        </w:rPr>
        <w:t>.</w:t>
      </w:r>
      <w:r>
        <w:rPr>
          <w:rFonts w:ascii="Sylfaen" w:hAnsi="Sylfaen"/>
          <w:lang w:val="ka-GE"/>
        </w:rPr>
        <w:t xml:space="preserve"> (კომენტარი განსახილველად...)</w:t>
      </w:r>
    </w:p>
  </w:comment>
  <w:comment w:id="89" w:author="Nino Kajaia" w:date="2019-08-15T11:36:00Z" w:initials="NK">
    <w:p w14:paraId="6DD78CD1" w14:textId="7142EC12" w:rsidR="00F7051A" w:rsidRPr="00F7051A" w:rsidRDefault="00F7051A">
      <w:pPr>
        <w:pStyle w:val="CommentText"/>
        <w:rPr>
          <w:rFonts w:ascii="Sylfaen" w:hAnsi="Sylfaen"/>
          <w:lang w:val="ka-GE"/>
        </w:rPr>
      </w:pPr>
      <w:r>
        <w:rPr>
          <w:rStyle w:val="CommentReference"/>
        </w:rPr>
        <w:annotationRef/>
      </w:r>
      <w:r>
        <w:rPr>
          <w:rFonts w:ascii="Sylfaen" w:hAnsi="Sylfaen"/>
          <w:lang w:val="ka-GE"/>
        </w:rPr>
        <w:t>ეს სიტყვათშეთანხმება ჩემი აზრით გაუგებარია, ამიტომ  ეგებ განიხი</w:t>
      </w:r>
      <w:r w:rsidR="000B694F">
        <w:rPr>
          <w:rFonts w:ascii="Sylfaen" w:hAnsi="Sylfaen"/>
          <w:lang w:val="ka-GE"/>
        </w:rPr>
        <w:t xml:space="preserve">ლოთ და თუ შესაძლებელია შევცვალოთ, მაგალითად დავტოვოთ მარტო </w:t>
      </w:r>
      <w:r w:rsidR="00D03886">
        <w:rPr>
          <w:rFonts w:ascii="Sylfaen" w:hAnsi="Sylfaen"/>
          <w:lang w:val="ka-GE"/>
        </w:rPr>
        <w:t>„</w:t>
      </w:r>
      <w:r w:rsidR="000B694F">
        <w:rPr>
          <w:rFonts w:ascii="Sylfaen" w:hAnsi="Sylfaen"/>
          <w:lang w:val="ka-GE"/>
        </w:rPr>
        <w:t>ინფორმაცია</w:t>
      </w:r>
      <w:r w:rsidR="00D03886">
        <w:rPr>
          <w:rFonts w:ascii="Sylfaen" w:hAnsi="Sylfaen"/>
          <w:lang w:val="ka-GE"/>
        </w:rPr>
        <w:t>“</w:t>
      </w:r>
      <w:r>
        <w:rPr>
          <w:rFonts w:ascii="Sylfaen" w:hAnsi="Sylfaen"/>
          <w:lang w:val="ka-GE"/>
        </w:rPr>
        <w:t xml:space="preserve">. </w:t>
      </w:r>
    </w:p>
  </w:comment>
  <w:comment w:id="100" w:author="Nino Kajaia" w:date="2019-08-15T11:38:00Z" w:initials="NK">
    <w:p w14:paraId="597A7533" w14:textId="470D3EE2" w:rsidR="00F7051A" w:rsidRPr="00F7051A" w:rsidRDefault="00F7051A">
      <w:pPr>
        <w:pStyle w:val="CommentText"/>
        <w:rPr>
          <w:rFonts w:ascii="Sylfaen" w:hAnsi="Sylfaen"/>
          <w:lang w:val="ka-GE"/>
        </w:rPr>
      </w:pPr>
      <w:r>
        <w:rPr>
          <w:rStyle w:val="CommentReference"/>
        </w:rPr>
        <w:annotationRef/>
      </w:r>
      <w:r w:rsidR="000B694F">
        <w:rPr>
          <w:rFonts w:ascii="Sylfaen" w:hAnsi="Sylfaen"/>
          <w:lang w:val="ka-GE"/>
        </w:rPr>
        <w:t>ხომ არ აჯობებს ეს სიტყვა?</w:t>
      </w:r>
      <w:r>
        <w:rPr>
          <w:rFonts w:ascii="Sylfaen" w:hAnsi="Sylfaen"/>
          <w:lang w:val="ka-GE"/>
        </w:rPr>
        <w:t xml:space="preserve"> </w:t>
      </w:r>
      <w:r w:rsidR="000B694F">
        <w:rPr>
          <w:rFonts w:ascii="Sylfaen" w:hAnsi="Sylfaen"/>
          <w:lang w:val="ka-GE"/>
        </w:rPr>
        <w:t>(თქვენ როგორც გადაწყვეტთ).</w:t>
      </w:r>
      <w:r>
        <w:rPr>
          <w:rFonts w:ascii="Sylfaen" w:hAnsi="Sylfaen"/>
          <w:lang w:val="ka-GE"/>
        </w:rPr>
        <w:t xml:space="preserve"> </w:t>
      </w:r>
    </w:p>
  </w:comment>
  <w:comment w:id="107" w:author="Nino Kajaia" w:date="2019-08-15T11:39:00Z" w:initials="NK">
    <w:p w14:paraId="583F5992" w14:textId="2B22AEBF" w:rsidR="005030EE" w:rsidRPr="005030EE" w:rsidRDefault="005030EE">
      <w:pPr>
        <w:pStyle w:val="CommentText"/>
        <w:rPr>
          <w:rFonts w:ascii="Sylfaen" w:hAnsi="Sylfaen"/>
          <w:lang w:val="ka-GE"/>
        </w:rPr>
      </w:pPr>
      <w:r>
        <w:rPr>
          <w:rStyle w:val="CommentReference"/>
        </w:rPr>
        <w:annotationRef/>
      </w:r>
      <w:r>
        <w:rPr>
          <w:rFonts w:ascii="Sylfaen" w:hAnsi="Sylfaen"/>
          <w:lang w:val="ka-GE"/>
        </w:rPr>
        <w:t>ამაზე მახსოვს ვისაუბრეთ და, როგორც გავიგე, ასე შეგვიძლია გად</w:t>
      </w:r>
      <w:r w:rsidR="000B694F">
        <w:rPr>
          <w:rFonts w:ascii="Sylfaen" w:hAnsi="Sylfaen"/>
          <w:lang w:val="ka-GE"/>
        </w:rPr>
        <w:t>ავაკეთოთ; თუ ვცდები, თქვენ თავად</w:t>
      </w:r>
      <w:r>
        <w:rPr>
          <w:rFonts w:ascii="Sylfaen" w:hAnsi="Sylfaen"/>
          <w:lang w:val="ka-GE"/>
        </w:rPr>
        <w:t xml:space="preserve"> ჩამოაყალიბეთ. </w:t>
      </w:r>
    </w:p>
  </w:comment>
  <w:comment w:id="130" w:author="Nino Kajaia" w:date="2019-08-15T11:43:00Z" w:initials="NK">
    <w:p w14:paraId="2593D543" w14:textId="1F0DE54F" w:rsidR="005030EE" w:rsidRPr="005030EE" w:rsidRDefault="005030EE">
      <w:pPr>
        <w:pStyle w:val="CommentText"/>
        <w:rPr>
          <w:rFonts w:ascii="Sylfaen" w:hAnsi="Sylfaen"/>
          <w:lang w:val="ka-GE"/>
        </w:rPr>
      </w:pPr>
      <w:r>
        <w:rPr>
          <w:rStyle w:val="CommentReference"/>
        </w:rPr>
        <w:annotationRef/>
      </w:r>
      <w:r>
        <w:rPr>
          <w:rFonts w:ascii="Sylfaen" w:hAnsi="Sylfaen"/>
          <w:lang w:val="ka-GE"/>
        </w:rPr>
        <w:t xml:space="preserve">ასე უფრო მართებული ხომ არა? </w:t>
      </w:r>
    </w:p>
  </w:comment>
  <w:comment w:id="158" w:author="Nino Kajaia" w:date="2019-08-15T11:43:00Z" w:initials="NK">
    <w:p w14:paraId="0949E755" w14:textId="001C0419" w:rsidR="005030EE" w:rsidRPr="000A261A" w:rsidRDefault="005030EE">
      <w:pPr>
        <w:pStyle w:val="CommentText"/>
        <w:rPr>
          <w:rFonts w:ascii="Sylfaen" w:hAnsi="Sylfaen"/>
          <w:lang w:val="ka-GE"/>
        </w:rPr>
      </w:pPr>
      <w:r>
        <w:rPr>
          <w:rStyle w:val="CommentReference"/>
        </w:rPr>
        <w:annotationRef/>
      </w:r>
      <w:r>
        <w:rPr>
          <w:rFonts w:ascii="Sylfaen" w:hAnsi="Sylfaen"/>
          <w:lang w:val="ka-GE"/>
        </w:rPr>
        <w:t xml:space="preserve">ამ ტერმინზე მახსოვს ვისაუბრეთ, მაგრამ გადაწყდა რომ ასევე რჩება. შემოთავაზება იყო </w:t>
      </w:r>
      <w:r w:rsidRPr="000A261A">
        <w:rPr>
          <w:rFonts w:ascii="Sylfaen" w:hAnsi="Sylfaen"/>
          <w:lang w:val="ka-GE"/>
        </w:rPr>
        <w:t>“</w:t>
      </w:r>
      <w:proofErr w:type="spellStart"/>
      <w:r w:rsidRPr="000A261A">
        <w:rPr>
          <w:rFonts w:ascii="Sylfaen" w:hAnsi="Sylfaen"/>
          <w:lang w:val="ka-GE"/>
        </w:rPr>
        <w:t>respective</w:t>
      </w:r>
      <w:proofErr w:type="spellEnd"/>
      <w:r w:rsidRPr="000A261A">
        <w:rPr>
          <w:rFonts w:ascii="Sylfaen" w:hAnsi="Sylfaen"/>
          <w:lang w:val="ka-GE"/>
        </w:rPr>
        <w:t xml:space="preserve">” </w:t>
      </w:r>
    </w:p>
  </w:comment>
  <w:comment w:id="170" w:author="Nino Kajaia" w:date="2019-08-15T11:45:00Z" w:initials="NK">
    <w:p w14:paraId="4DD5EFB3" w14:textId="3B3DAB33" w:rsidR="005030EE" w:rsidRPr="005030EE" w:rsidRDefault="005030EE">
      <w:pPr>
        <w:pStyle w:val="CommentText"/>
        <w:rPr>
          <w:rFonts w:ascii="Sylfaen" w:hAnsi="Sylfaen"/>
          <w:lang w:val="ka-GE"/>
        </w:rPr>
      </w:pPr>
      <w:r>
        <w:rPr>
          <w:rStyle w:val="CommentReference"/>
        </w:rPr>
        <w:annotationRef/>
      </w:r>
      <w:r>
        <w:rPr>
          <w:rFonts w:ascii="Sylfaen" w:hAnsi="Sylfaen"/>
          <w:lang w:val="ka-GE"/>
        </w:rPr>
        <w:t xml:space="preserve">გთხოვთ გადაამოწმოთ და ასე უფრო ხომ არ ჯობია? </w:t>
      </w:r>
    </w:p>
  </w:comment>
  <w:comment w:id="217" w:author="Nino Kajaia" w:date="2019-08-15T11:50:00Z" w:initials="NK">
    <w:p w14:paraId="2872FD5B" w14:textId="4C8A1740" w:rsidR="009C7C59" w:rsidRPr="009C7C59" w:rsidRDefault="009C7C59">
      <w:pPr>
        <w:pStyle w:val="CommentText"/>
        <w:rPr>
          <w:rFonts w:ascii="Sylfaen" w:hAnsi="Sylfaen"/>
          <w:lang w:val="ka-GE"/>
        </w:rPr>
      </w:pPr>
      <w:r>
        <w:rPr>
          <w:rStyle w:val="CommentReference"/>
        </w:rPr>
        <w:annotationRef/>
      </w:r>
      <w:r>
        <w:rPr>
          <w:rFonts w:ascii="Sylfaen" w:hAnsi="Sylfaen"/>
          <w:lang w:val="ka-GE"/>
        </w:rPr>
        <w:t xml:space="preserve">როგორც შევთანხმდით, ამაზე უნდა ვიკითხოთ არსებითად რა იგულისხმება, და იმის მიხედვით შეგვიძლია შევცვალოთ ან არ შევცვალოთ. </w:t>
      </w:r>
    </w:p>
  </w:comment>
  <w:comment w:id="231" w:author="Nino Kajaia" w:date="2019-08-15T11:52:00Z" w:initials="NK">
    <w:p w14:paraId="7BA862F4" w14:textId="63A099B8" w:rsidR="009C7C59" w:rsidRPr="009C7C59" w:rsidRDefault="009C7C59">
      <w:pPr>
        <w:pStyle w:val="CommentText"/>
        <w:rPr>
          <w:rFonts w:ascii="Sylfaen" w:hAnsi="Sylfaen"/>
          <w:lang w:val="ka-GE"/>
        </w:rPr>
      </w:pPr>
      <w:r>
        <w:rPr>
          <w:rStyle w:val="CommentReference"/>
        </w:rPr>
        <w:annotationRef/>
      </w:r>
      <w:r>
        <w:rPr>
          <w:rFonts w:ascii="Sylfaen" w:hAnsi="Sylfaen"/>
          <w:lang w:val="ka-GE"/>
        </w:rPr>
        <w:t xml:space="preserve">ეს დავამატეთ აზრი გამართულობისთვის, თუ ზედმეტია წაშალეთ. </w:t>
      </w:r>
    </w:p>
  </w:comment>
  <w:comment w:id="257" w:author="Nino Kajaia" w:date="2019-08-15T11:59:00Z" w:initials="NK">
    <w:p w14:paraId="3F90B752" w14:textId="7CF7D57B" w:rsidR="009C7C59" w:rsidRDefault="009C7C59">
      <w:pPr>
        <w:pStyle w:val="CommentText"/>
        <w:rPr>
          <w:rFonts w:ascii="Sylfaen" w:hAnsi="Sylfaen"/>
          <w:lang w:val="ka-GE"/>
        </w:rPr>
      </w:pPr>
      <w:r>
        <w:rPr>
          <w:rStyle w:val="CommentReference"/>
        </w:rPr>
        <w:annotationRef/>
      </w:r>
      <w:r>
        <w:rPr>
          <w:rFonts w:ascii="Sylfaen" w:hAnsi="Sylfaen"/>
          <w:lang w:val="ka-GE"/>
        </w:rPr>
        <w:t xml:space="preserve">ასე უფრო მართებული უნდა იყოს: </w:t>
      </w:r>
    </w:p>
    <w:p w14:paraId="74423A0A" w14:textId="77777777" w:rsidR="009C7C59" w:rsidRDefault="009C7C59">
      <w:pPr>
        <w:pStyle w:val="CommentText"/>
        <w:rPr>
          <w:rFonts w:ascii="Sylfaen" w:hAnsi="Sylfaen"/>
          <w:lang w:val="ka-GE"/>
        </w:rPr>
      </w:pPr>
    </w:p>
    <w:p w14:paraId="2D090777" w14:textId="73B3B480" w:rsidR="009C7C59" w:rsidRPr="009C7C59" w:rsidRDefault="009C7C59">
      <w:pPr>
        <w:pStyle w:val="CommentText"/>
        <w:rPr>
          <w:rFonts w:ascii="Sylfaen" w:hAnsi="Sylfaen"/>
          <w:lang w:val="ka-GE"/>
        </w:rPr>
      </w:pPr>
      <w:r w:rsidRPr="009C7C59">
        <w:rPr>
          <w:rFonts w:ascii="Sylfaen" w:hAnsi="Sylfaen"/>
          <w:lang w:val="ka-GE"/>
        </w:rPr>
        <w:t>1.</w:t>
      </w:r>
      <w:r w:rsidRPr="009C7C59">
        <w:rPr>
          <w:rFonts w:ascii="Sylfaen" w:hAnsi="Sylfaen"/>
          <w:lang w:val="ka-GE"/>
        </w:rPr>
        <w:tab/>
      </w:r>
      <w:proofErr w:type="spellStart"/>
      <w:r w:rsidRPr="009C7C59">
        <w:rPr>
          <w:rFonts w:ascii="Sylfaen" w:hAnsi="Sylfaen"/>
          <w:lang w:val="ka-GE"/>
        </w:rPr>
        <w:t>This</w:t>
      </w:r>
      <w:proofErr w:type="spellEnd"/>
      <w:r w:rsidRPr="009C7C59">
        <w:rPr>
          <w:rFonts w:ascii="Sylfaen" w:hAnsi="Sylfaen"/>
          <w:lang w:val="ka-GE"/>
        </w:rPr>
        <w:t xml:space="preserve"> </w:t>
      </w:r>
      <w:proofErr w:type="spellStart"/>
      <w:r w:rsidRPr="009C7C59">
        <w:rPr>
          <w:rFonts w:ascii="Sylfaen" w:hAnsi="Sylfaen"/>
          <w:lang w:val="ka-GE"/>
        </w:rPr>
        <w:t>Agreement</w:t>
      </w:r>
      <w:proofErr w:type="spellEnd"/>
      <w:r w:rsidRPr="009C7C59">
        <w:rPr>
          <w:rFonts w:ascii="Sylfaen" w:hAnsi="Sylfaen"/>
          <w:lang w:val="ka-GE"/>
        </w:rPr>
        <w:t xml:space="preserve"> </w:t>
      </w:r>
      <w:proofErr w:type="spellStart"/>
      <w:r w:rsidRPr="009C7C59">
        <w:rPr>
          <w:rFonts w:ascii="Sylfaen" w:hAnsi="Sylfaen"/>
          <w:lang w:val="ka-GE"/>
        </w:rPr>
        <w:t>may</w:t>
      </w:r>
      <w:proofErr w:type="spellEnd"/>
      <w:r w:rsidRPr="009C7C59">
        <w:rPr>
          <w:rFonts w:ascii="Sylfaen" w:hAnsi="Sylfaen"/>
          <w:lang w:val="ka-GE"/>
        </w:rPr>
        <w:t xml:space="preserve"> </w:t>
      </w:r>
      <w:proofErr w:type="spellStart"/>
      <w:r w:rsidRPr="009C7C59">
        <w:rPr>
          <w:rFonts w:ascii="Sylfaen" w:hAnsi="Sylfaen"/>
          <w:lang w:val="ka-GE"/>
        </w:rPr>
        <w:t>be</w:t>
      </w:r>
      <w:proofErr w:type="spellEnd"/>
      <w:r w:rsidRPr="009C7C59">
        <w:rPr>
          <w:rFonts w:ascii="Sylfaen" w:hAnsi="Sylfaen"/>
          <w:lang w:val="ka-GE"/>
        </w:rPr>
        <w:t xml:space="preserve"> </w:t>
      </w:r>
      <w:proofErr w:type="spellStart"/>
      <w:r w:rsidRPr="009C7C59">
        <w:rPr>
          <w:rFonts w:ascii="Sylfaen" w:hAnsi="Sylfaen"/>
          <w:lang w:val="ka-GE"/>
        </w:rPr>
        <w:t>amended</w:t>
      </w:r>
      <w:proofErr w:type="spellEnd"/>
      <w:r w:rsidRPr="009C7C59">
        <w:rPr>
          <w:rFonts w:ascii="Sylfaen" w:hAnsi="Sylfaen"/>
          <w:lang w:val="ka-GE"/>
        </w:rPr>
        <w:t xml:space="preserve"> </w:t>
      </w:r>
      <w:proofErr w:type="spellStart"/>
      <w:r w:rsidRPr="009C7C59">
        <w:rPr>
          <w:rFonts w:ascii="Sylfaen" w:hAnsi="Sylfaen"/>
          <w:lang w:val="ka-GE"/>
        </w:rPr>
        <w:t>at</w:t>
      </w:r>
      <w:proofErr w:type="spellEnd"/>
      <w:r w:rsidRPr="009C7C59">
        <w:rPr>
          <w:rFonts w:ascii="Sylfaen" w:hAnsi="Sylfaen"/>
          <w:lang w:val="ka-GE"/>
        </w:rPr>
        <w:t xml:space="preserve"> </w:t>
      </w:r>
      <w:proofErr w:type="spellStart"/>
      <w:r w:rsidRPr="009C7C59">
        <w:rPr>
          <w:rFonts w:ascii="Sylfaen" w:hAnsi="Sylfaen"/>
          <w:lang w:val="ka-GE"/>
        </w:rPr>
        <w:t>any</w:t>
      </w:r>
      <w:proofErr w:type="spellEnd"/>
      <w:r w:rsidRPr="009C7C59">
        <w:rPr>
          <w:rFonts w:ascii="Sylfaen" w:hAnsi="Sylfaen"/>
          <w:lang w:val="ka-GE"/>
        </w:rPr>
        <w:t xml:space="preserve"> </w:t>
      </w:r>
      <w:proofErr w:type="spellStart"/>
      <w:r w:rsidRPr="009C7C59">
        <w:rPr>
          <w:rFonts w:ascii="Sylfaen" w:hAnsi="Sylfaen"/>
          <w:lang w:val="ka-GE"/>
        </w:rPr>
        <w:t>time</w:t>
      </w:r>
      <w:proofErr w:type="spellEnd"/>
      <w:r w:rsidRPr="009C7C59">
        <w:rPr>
          <w:rFonts w:ascii="Sylfaen" w:hAnsi="Sylfaen"/>
          <w:lang w:val="ka-GE"/>
        </w:rPr>
        <w:t xml:space="preserve"> </w:t>
      </w:r>
      <w:proofErr w:type="spellStart"/>
      <w:r w:rsidRPr="009C7C59">
        <w:rPr>
          <w:rFonts w:ascii="Sylfaen" w:hAnsi="Sylfaen"/>
          <w:lang w:val="ka-GE"/>
        </w:rPr>
        <w:t>by</w:t>
      </w:r>
      <w:proofErr w:type="spellEnd"/>
      <w:r w:rsidRPr="009C7C59">
        <w:rPr>
          <w:rFonts w:ascii="Sylfaen" w:hAnsi="Sylfaen"/>
          <w:lang w:val="ka-GE"/>
        </w:rPr>
        <w:t xml:space="preserve"> </w:t>
      </w:r>
      <w:proofErr w:type="spellStart"/>
      <w:r w:rsidRPr="009C7C59">
        <w:rPr>
          <w:rFonts w:ascii="Sylfaen" w:hAnsi="Sylfaen"/>
          <w:lang w:val="ka-GE"/>
        </w:rPr>
        <w:t>mutual</w:t>
      </w:r>
      <w:proofErr w:type="spellEnd"/>
      <w:r w:rsidRPr="009C7C59">
        <w:rPr>
          <w:rFonts w:ascii="Sylfaen" w:hAnsi="Sylfaen"/>
          <w:lang w:val="ka-GE"/>
        </w:rPr>
        <w:t xml:space="preserve"> </w:t>
      </w:r>
      <w:proofErr w:type="spellStart"/>
      <w:r w:rsidRPr="009C7C59">
        <w:rPr>
          <w:rFonts w:ascii="Sylfaen" w:hAnsi="Sylfaen"/>
          <w:lang w:val="ka-GE"/>
        </w:rPr>
        <w:t>written</w:t>
      </w:r>
      <w:proofErr w:type="spellEnd"/>
      <w:r w:rsidRPr="009C7C59">
        <w:rPr>
          <w:rFonts w:ascii="Sylfaen" w:hAnsi="Sylfaen"/>
          <w:lang w:val="ka-GE"/>
        </w:rPr>
        <w:t xml:space="preserve"> </w:t>
      </w:r>
      <w:proofErr w:type="spellStart"/>
      <w:r w:rsidRPr="009C7C59">
        <w:rPr>
          <w:rFonts w:ascii="Sylfaen" w:hAnsi="Sylfaen"/>
          <w:lang w:val="ka-GE"/>
        </w:rPr>
        <w:t>consent</w:t>
      </w:r>
      <w:proofErr w:type="spellEnd"/>
      <w:r w:rsidRPr="009C7C59">
        <w:rPr>
          <w:rFonts w:ascii="Sylfaen" w:hAnsi="Sylfaen"/>
          <w:lang w:val="ka-GE"/>
        </w:rPr>
        <w:t xml:space="preserve"> </w:t>
      </w:r>
      <w:proofErr w:type="spellStart"/>
      <w:r w:rsidRPr="009C7C59">
        <w:rPr>
          <w:rFonts w:ascii="Sylfaen" w:hAnsi="Sylfaen"/>
          <w:lang w:val="ka-GE"/>
        </w:rPr>
        <w:t>of</w:t>
      </w:r>
      <w:proofErr w:type="spellEnd"/>
      <w:r w:rsidRPr="009C7C59">
        <w:rPr>
          <w:rFonts w:ascii="Sylfaen" w:hAnsi="Sylfaen"/>
          <w:lang w:val="ka-GE"/>
        </w:rPr>
        <w:t xml:space="preserve"> </w:t>
      </w:r>
      <w:proofErr w:type="spellStart"/>
      <w:r w:rsidRPr="009C7C59">
        <w:rPr>
          <w:rFonts w:ascii="Sylfaen" w:hAnsi="Sylfaen"/>
          <w:lang w:val="ka-GE"/>
        </w:rPr>
        <w:t>the</w:t>
      </w:r>
      <w:proofErr w:type="spellEnd"/>
      <w:r w:rsidRPr="009C7C59">
        <w:rPr>
          <w:rFonts w:ascii="Sylfaen" w:hAnsi="Sylfaen"/>
          <w:lang w:val="ka-GE"/>
        </w:rPr>
        <w:t xml:space="preserve"> </w:t>
      </w:r>
      <w:proofErr w:type="spellStart"/>
      <w:r w:rsidRPr="009C7C59">
        <w:rPr>
          <w:rFonts w:ascii="Sylfaen" w:hAnsi="Sylfaen"/>
          <w:lang w:val="ka-GE"/>
        </w:rPr>
        <w:t>Parties</w:t>
      </w:r>
      <w:proofErr w:type="spellEnd"/>
      <w:r w:rsidRPr="009C7C59">
        <w:rPr>
          <w:rFonts w:ascii="Sylfaen" w:hAnsi="Sylfaen"/>
          <w:lang w:val="ka-GE"/>
        </w:rPr>
        <w:t xml:space="preserve">. </w:t>
      </w:r>
      <w:proofErr w:type="spellStart"/>
      <w:r w:rsidRPr="009C7C59">
        <w:rPr>
          <w:rFonts w:ascii="Sylfaen" w:hAnsi="Sylfaen"/>
          <w:lang w:val="ka-GE"/>
        </w:rPr>
        <w:t>The</w:t>
      </w:r>
      <w:proofErr w:type="spellEnd"/>
      <w:r w:rsidRPr="009C7C59">
        <w:rPr>
          <w:rFonts w:ascii="Sylfaen" w:hAnsi="Sylfaen"/>
          <w:lang w:val="ka-GE"/>
        </w:rPr>
        <w:t xml:space="preserve"> </w:t>
      </w:r>
      <w:proofErr w:type="spellStart"/>
      <w:r w:rsidRPr="009C7C59">
        <w:rPr>
          <w:rFonts w:ascii="Sylfaen" w:hAnsi="Sylfaen"/>
          <w:lang w:val="ka-GE"/>
        </w:rPr>
        <w:t>amendment</w:t>
      </w:r>
      <w:proofErr w:type="spellEnd"/>
      <w:r w:rsidRPr="009C7C59">
        <w:rPr>
          <w:rFonts w:ascii="Sylfaen" w:hAnsi="Sylfaen"/>
          <w:lang w:val="ka-GE"/>
        </w:rPr>
        <w:t xml:space="preserve"> </w:t>
      </w:r>
      <w:proofErr w:type="spellStart"/>
      <w:r w:rsidRPr="009C7C59">
        <w:rPr>
          <w:rFonts w:ascii="Sylfaen" w:hAnsi="Sylfaen"/>
          <w:lang w:val="ka-GE"/>
        </w:rPr>
        <w:t>shall</w:t>
      </w:r>
      <w:proofErr w:type="spellEnd"/>
      <w:r w:rsidRPr="009C7C59">
        <w:rPr>
          <w:rFonts w:ascii="Sylfaen" w:hAnsi="Sylfaen"/>
          <w:lang w:val="ka-GE"/>
        </w:rPr>
        <w:t xml:space="preserve"> </w:t>
      </w:r>
      <w:proofErr w:type="spellStart"/>
      <w:r w:rsidRPr="009C7C59">
        <w:rPr>
          <w:rFonts w:ascii="Sylfaen" w:hAnsi="Sylfaen"/>
          <w:lang w:val="ka-GE"/>
        </w:rPr>
        <w:t>be</w:t>
      </w:r>
      <w:proofErr w:type="spellEnd"/>
      <w:r w:rsidRPr="009C7C59">
        <w:rPr>
          <w:rFonts w:ascii="Sylfaen" w:hAnsi="Sylfaen"/>
          <w:lang w:val="ka-GE"/>
        </w:rPr>
        <w:t xml:space="preserve"> </w:t>
      </w:r>
      <w:proofErr w:type="spellStart"/>
      <w:r w:rsidRPr="009C7C59">
        <w:rPr>
          <w:rFonts w:ascii="Sylfaen" w:hAnsi="Sylfaen"/>
          <w:lang w:val="ka-GE"/>
        </w:rPr>
        <w:t>formed</w:t>
      </w:r>
      <w:proofErr w:type="spellEnd"/>
      <w:r w:rsidRPr="009C7C59">
        <w:rPr>
          <w:rFonts w:ascii="Sylfaen" w:hAnsi="Sylfaen"/>
          <w:lang w:val="ka-GE"/>
        </w:rPr>
        <w:t xml:space="preserve"> </w:t>
      </w:r>
      <w:proofErr w:type="spellStart"/>
      <w:r w:rsidRPr="009C7C59">
        <w:rPr>
          <w:rFonts w:ascii="Sylfaen" w:hAnsi="Sylfaen"/>
          <w:lang w:val="ka-GE"/>
        </w:rPr>
        <w:t>in</w:t>
      </w:r>
      <w:proofErr w:type="spellEnd"/>
      <w:r w:rsidRPr="009C7C59">
        <w:rPr>
          <w:rFonts w:ascii="Sylfaen" w:hAnsi="Sylfaen"/>
          <w:lang w:val="ka-GE"/>
        </w:rPr>
        <w:t xml:space="preserve"> a </w:t>
      </w:r>
      <w:proofErr w:type="spellStart"/>
      <w:r w:rsidRPr="009C7C59">
        <w:rPr>
          <w:rFonts w:ascii="Sylfaen" w:hAnsi="Sylfaen"/>
          <w:lang w:val="ka-GE"/>
        </w:rPr>
        <w:t>separate</w:t>
      </w:r>
      <w:proofErr w:type="spellEnd"/>
      <w:r w:rsidRPr="009C7C59">
        <w:rPr>
          <w:rFonts w:ascii="Sylfaen" w:hAnsi="Sylfaen"/>
          <w:lang w:val="ka-GE"/>
        </w:rPr>
        <w:t xml:space="preserve"> </w:t>
      </w:r>
      <w:proofErr w:type="spellStart"/>
      <w:r w:rsidRPr="009C7C59">
        <w:rPr>
          <w:rFonts w:ascii="Sylfaen" w:hAnsi="Sylfaen"/>
          <w:lang w:val="ka-GE"/>
        </w:rPr>
        <w:t>protocols</w:t>
      </w:r>
      <w:proofErr w:type="spellEnd"/>
      <w:r w:rsidRPr="009C7C59">
        <w:rPr>
          <w:rFonts w:ascii="Sylfaen" w:hAnsi="Sylfaen"/>
          <w:lang w:val="ka-GE"/>
        </w:rPr>
        <w:t xml:space="preserve"> </w:t>
      </w:r>
      <w:proofErr w:type="spellStart"/>
      <w:r w:rsidRPr="009C7C59">
        <w:rPr>
          <w:rFonts w:ascii="Sylfaen" w:hAnsi="Sylfaen"/>
          <w:lang w:val="ka-GE"/>
        </w:rPr>
        <w:t>and</w:t>
      </w:r>
      <w:proofErr w:type="spellEnd"/>
      <w:r w:rsidRPr="009C7C59">
        <w:rPr>
          <w:rFonts w:ascii="Sylfaen" w:hAnsi="Sylfaen"/>
          <w:lang w:val="ka-GE"/>
        </w:rPr>
        <w:t xml:space="preserve"> </w:t>
      </w:r>
      <w:proofErr w:type="spellStart"/>
      <w:r w:rsidRPr="009C7C59">
        <w:rPr>
          <w:rFonts w:ascii="Sylfaen" w:hAnsi="Sylfaen"/>
          <w:lang w:val="ka-GE"/>
        </w:rPr>
        <w:t>shall</w:t>
      </w:r>
      <w:proofErr w:type="spellEnd"/>
      <w:r w:rsidRPr="009C7C59">
        <w:rPr>
          <w:rFonts w:ascii="Sylfaen" w:hAnsi="Sylfaen"/>
          <w:lang w:val="ka-GE"/>
        </w:rPr>
        <w:t xml:space="preserve"> </w:t>
      </w:r>
      <w:proofErr w:type="spellStart"/>
      <w:r w:rsidRPr="009C7C59">
        <w:rPr>
          <w:rFonts w:ascii="Sylfaen" w:hAnsi="Sylfaen"/>
          <w:lang w:val="ka-GE"/>
        </w:rPr>
        <w:t>enter</w:t>
      </w:r>
      <w:proofErr w:type="spellEnd"/>
      <w:r w:rsidRPr="009C7C59">
        <w:rPr>
          <w:rFonts w:ascii="Sylfaen" w:hAnsi="Sylfaen"/>
          <w:lang w:val="ka-GE"/>
        </w:rPr>
        <w:t xml:space="preserve"> </w:t>
      </w:r>
      <w:proofErr w:type="spellStart"/>
      <w:r w:rsidRPr="009C7C59">
        <w:rPr>
          <w:rFonts w:ascii="Sylfaen" w:hAnsi="Sylfaen"/>
          <w:lang w:val="ka-GE"/>
        </w:rPr>
        <w:t>into</w:t>
      </w:r>
      <w:proofErr w:type="spellEnd"/>
      <w:r w:rsidRPr="009C7C59">
        <w:rPr>
          <w:rFonts w:ascii="Sylfaen" w:hAnsi="Sylfaen"/>
          <w:lang w:val="ka-GE"/>
        </w:rPr>
        <w:t xml:space="preserve"> </w:t>
      </w:r>
      <w:proofErr w:type="spellStart"/>
      <w:r w:rsidRPr="009C7C59">
        <w:rPr>
          <w:rFonts w:ascii="Sylfaen" w:hAnsi="Sylfaen"/>
          <w:lang w:val="ka-GE"/>
        </w:rPr>
        <w:t>force</w:t>
      </w:r>
      <w:proofErr w:type="spellEnd"/>
      <w:r w:rsidRPr="009C7C59">
        <w:rPr>
          <w:rFonts w:ascii="Sylfaen" w:hAnsi="Sylfaen"/>
          <w:lang w:val="ka-GE"/>
        </w:rPr>
        <w:t xml:space="preserve"> </w:t>
      </w:r>
      <w:proofErr w:type="spellStart"/>
      <w:r w:rsidRPr="009C7C59">
        <w:rPr>
          <w:rFonts w:ascii="Sylfaen" w:hAnsi="Sylfaen"/>
          <w:lang w:val="ka-GE"/>
        </w:rPr>
        <w:t>in</w:t>
      </w:r>
      <w:proofErr w:type="spellEnd"/>
      <w:r w:rsidRPr="009C7C59">
        <w:rPr>
          <w:rFonts w:ascii="Sylfaen" w:hAnsi="Sylfaen"/>
          <w:lang w:val="ka-GE"/>
        </w:rPr>
        <w:t xml:space="preserve"> </w:t>
      </w:r>
      <w:proofErr w:type="spellStart"/>
      <w:r w:rsidRPr="009C7C59">
        <w:rPr>
          <w:rFonts w:ascii="Sylfaen" w:hAnsi="Sylfaen"/>
          <w:lang w:val="ka-GE"/>
        </w:rPr>
        <w:t>accordance</w:t>
      </w:r>
      <w:proofErr w:type="spellEnd"/>
      <w:r w:rsidRPr="009C7C59">
        <w:rPr>
          <w:rFonts w:ascii="Sylfaen" w:hAnsi="Sylfaen"/>
          <w:lang w:val="ka-GE"/>
        </w:rPr>
        <w:t xml:space="preserve"> </w:t>
      </w:r>
      <w:proofErr w:type="spellStart"/>
      <w:r w:rsidRPr="009C7C59">
        <w:rPr>
          <w:rFonts w:ascii="Sylfaen" w:hAnsi="Sylfaen"/>
          <w:lang w:val="ka-GE"/>
        </w:rPr>
        <w:t>with</w:t>
      </w:r>
      <w:proofErr w:type="spellEnd"/>
      <w:r w:rsidRPr="009C7C59">
        <w:rPr>
          <w:rFonts w:ascii="Sylfaen" w:hAnsi="Sylfaen"/>
          <w:lang w:val="ka-GE"/>
        </w:rPr>
        <w:t xml:space="preserve"> </w:t>
      </w:r>
      <w:proofErr w:type="spellStart"/>
      <w:r w:rsidRPr="009C7C59">
        <w:rPr>
          <w:rFonts w:ascii="Sylfaen" w:hAnsi="Sylfaen"/>
          <w:lang w:val="ka-GE"/>
        </w:rPr>
        <w:t>the</w:t>
      </w:r>
      <w:proofErr w:type="spellEnd"/>
      <w:r w:rsidRPr="009C7C59">
        <w:rPr>
          <w:rFonts w:ascii="Sylfaen" w:hAnsi="Sylfaen"/>
          <w:lang w:val="ka-GE"/>
        </w:rPr>
        <w:t xml:space="preserve"> </w:t>
      </w:r>
      <w:proofErr w:type="spellStart"/>
      <w:r w:rsidRPr="009C7C59">
        <w:rPr>
          <w:rFonts w:ascii="Sylfaen" w:hAnsi="Sylfaen"/>
          <w:lang w:val="ka-GE"/>
        </w:rPr>
        <w:t>same</w:t>
      </w:r>
      <w:proofErr w:type="spellEnd"/>
      <w:r w:rsidRPr="009C7C59">
        <w:rPr>
          <w:rFonts w:ascii="Sylfaen" w:hAnsi="Sylfaen"/>
          <w:lang w:val="ka-GE"/>
        </w:rPr>
        <w:t xml:space="preserve"> </w:t>
      </w:r>
      <w:proofErr w:type="spellStart"/>
      <w:r w:rsidRPr="009C7C59">
        <w:rPr>
          <w:rFonts w:ascii="Sylfaen" w:hAnsi="Sylfaen"/>
          <w:lang w:val="ka-GE"/>
        </w:rPr>
        <w:t>legal</w:t>
      </w:r>
      <w:proofErr w:type="spellEnd"/>
      <w:r w:rsidRPr="009C7C59">
        <w:rPr>
          <w:rFonts w:ascii="Sylfaen" w:hAnsi="Sylfaen"/>
          <w:lang w:val="ka-GE"/>
        </w:rPr>
        <w:t xml:space="preserve"> </w:t>
      </w:r>
      <w:proofErr w:type="spellStart"/>
      <w:r w:rsidRPr="009C7C59">
        <w:rPr>
          <w:rFonts w:ascii="Sylfaen" w:hAnsi="Sylfaen"/>
          <w:lang w:val="ka-GE"/>
        </w:rPr>
        <w:t>procedure</w:t>
      </w:r>
      <w:proofErr w:type="spellEnd"/>
      <w:r w:rsidRPr="009C7C59">
        <w:rPr>
          <w:rFonts w:ascii="Sylfaen" w:hAnsi="Sylfaen"/>
          <w:lang w:val="ka-GE"/>
        </w:rPr>
        <w:t xml:space="preserve"> </w:t>
      </w:r>
      <w:proofErr w:type="spellStart"/>
      <w:r w:rsidRPr="009C7C59">
        <w:rPr>
          <w:rFonts w:ascii="Sylfaen" w:hAnsi="Sylfaen"/>
          <w:lang w:val="ka-GE"/>
        </w:rPr>
        <w:t>prescribed</w:t>
      </w:r>
      <w:proofErr w:type="spellEnd"/>
      <w:r w:rsidRPr="009C7C59">
        <w:rPr>
          <w:rFonts w:ascii="Sylfaen" w:hAnsi="Sylfaen"/>
          <w:lang w:val="ka-GE"/>
        </w:rPr>
        <w:t xml:space="preserve"> </w:t>
      </w:r>
      <w:proofErr w:type="spellStart"/>
      <w:r w:rsidRPr="009C7C59">
        <w:rPr>
          <w:rFonts w:ascii="Sylfaen" w:hAnsi="Sylfaen"/>
          <w:lang w:val="ka-GE"/>
        </w:rPr>
        <w:t>under</w:t>
      </w:r>
      <w:proofErr w:type="spellEnd"/>
      <w:r w:rsidRPr="009C7C59">
        <w:rPr>
          <w:rFonts w:ascii="Sylfaen" w:hAnsi="Sylfaen"/>
          <w:lang w:val="ka-GE"/>
        </w:rPr>
        <w:t xml:space="preserve"> </w:t>
      </w:r>
      <w:proofErr w:type="spellStart"/>
      <w:r w:rsidRPr="009C7C59">
        <w:rPr>
          <w:rFonts w:ascii="Sylfaen" w:hAnsi="Sylfaen"/>
          <w:lang w:val="ka-GE"/>
        </w:rPr>
        <w:t>the</w:t>
      </w:r>
      <w:proofErr w:type="spellEnd"/>
      <w:r w:rsidRPr="009C7C59">
        <w:rPr>
          <w:rFonts w:ascii="Sylfaen" w:hAnsi="Sylfaen"/>
          <w:lang w:val="ka-GE"/>
        </w:rPr>
        <w:t xml:space="preserve"> </w:t>
      </w:r>
      <w:proofErr w:type="spellStart"/>
      <w:r w:rsidRPr="009C7C59">
        <w:rPr>
          <w:rFonts w:ascii="Sylfaen" w:hAnsi="Sylfaen"/>
          <w:lang w:val="ka-GE"/>
        </w:rPr>
        <w:t>Paragraph</w:t>
      </w:r>
      <w:proofErr w:type="spellEnd"/>
      <w:r w:rsidRPr="009C7C59">
        <w:rPr>
          <w:rFonts w:ascii="Sylfaen" w:hAnsi="Sylfaen"/>
          <w:lang w:val="ka-GE"/>
        </w:rPr>
        <w:t xml:space="preserve"> 2 </w:t>
      </w:r>
      <w:proofErr w:type="spellStart"/>
      <w:r w:rsidRPr="009C7C59">
        <w:rPr>
          <w:rFonts w:ascii="Sylfaen" w:hAnsi="Sylfaen"/>
          <w:lang w:val="ka-GE"/>
        </w:rPr>
        <w:t>of</w:t>
      </w:r>
      <w:proofErr w:type="spellEnd"/>
      <w:r w:rsidRPr="009C7C59">
        <w:rPr>
          <w:rFonts w:ascii="Sylfaen" w:hAnsi="Sylfaen"/>
          <w:lang w:val="ka-GE"/>
        </w:rPr>
        <w:t xml:space="preserve"> </w:t>
      </w:r>
      <w:proofErr w:type="spellStart"/>
      <w:r w:rsidRPr="009C7C59">
        <w:rPr>
          <w:rFonts w:ascii="Sylfaen" w:hAnsi="Sylfaen"/>
          <w:lang w:val="ka-GE"/>
        </w:rPr>
        <w:t>this</w:t>
      </w:r>
      <w:proofErr w:type="spellEnd"/>
      <w:r w:rsidRPr="009C7C59">
        <w:rPr>
          <w:rFonts w:ascii="Sylfaen" w:hAnsi="Sylfaen"/>
          <w:lang w:val="ka-GE"/>
        </w:rPr>
        <w:t xml:space="preserve"> </w:t>
      </w:r>
      <w:proofErr w:type="spellStart"/>
      <w:r w:rsidRPr="009C7C59">
        <w:rPr>
          <w:rFonts w:ascii="Sylfaen" w:hAnsi="Sylfaen"/>
          <w:lang w:val="ka-GE"/>
        </w:rPr>
        <w:t>Article</w:t>
      </w:r>
      <w:proofErr w:type="spellEnd"/>
      <w:r w:rsidRPr="009C7C59">
        <w:rPr>
          <w:rFonts w:ascii="Sylfaen" w:hAnsi="Sylfaen"/>
          <w:lang w:val="ka-GE"/>
        </w:rPr>
        <w:t xml:space="preserve">. </w:t>
      </w:r>
      <w:proofErr w:type="spellStart"/>
      <w:r w:rsidRPr="009C7C59">
        <w:rPr>
          <w:rFonts w:ascii="Sylfaen" w:hAnsi="Sylfaen"/>
          <w:lang w:val="ka-GE"/>
        </w:rPr>
        <w:t>The</w:t>
      </w:r>
      <w:proofErr w:type="spellEnd"/>
      <w:r w:rsidRPr="009C7C59">
        <w:rPr>
          <w:rFonts w:ascii="Sylfaen" w:hAnsi="Sylfaen"/>
          <w:lang w:val="ka-GE"/>
        </w:rPr>
        <w:t xml:space="preserve"> </w:t>
      </w:r>
      <w:proofErr w:type="spellStart"/>
      <w:r w:rsidRPr="009C7C59">
        <w:rPr>
          <w:rFonts w:ascii="Sylfaen" w:hAnsi="Sylfaen"/>
          <w:lang w:val="ka-GE"/>
        </w:rPr>
        <w:t>protocols</w:t>
      </w:r>
      <w:proofErr w:type="spellEnd"/>
      <w:r w:rsidRPr="009C7C59">
        <w:rPr>
          <w:rFonts w:ascii="Sylfaen" w:hAnsi="Sylfaen"/>
          <w:lang w:val="ka-GE"/>
        </w:rPr>
        <w:t xml:space="preserve"> </w:t>
      </w:r>
      <w:proofErr w:type="spellStart"/>
      <w:r w:rsidRPr="009C7C59">
        <w:rPr>
          <w:rFonts w:ascii="Sylfaen" w:hAnsi="Sylfaen"/>
          <w:lang w:val="ka-GE"/>
        </w:rPr>
        <w:t>thereby</w:t>
      </w:r>
      <w:proofErr w:type="spellEnd"/>
      <w:r w:rsidRPr="009C7C59">
        <w:rPr>
          <w:rFonts w:ascii="Sylfaen" w:hAnsi="Sylfaen"/>
          <w:lang w:val="ka-GE"/>
        </w:rPr>
        <w:t xml:space="preserve">, </w:t>
      </w:r>
      <w:proofErr w:type="spellStart"/>
      <w:r w:rsidRPr="009C7C59">
        <w:rPr>
          <w:rFonts w:ascii="Sylfaen" w:hAnsi="Sylfaen"/>
          <w:lang w:val="ka-GE"/>
        </w:rPr>
        <w:t>shall</w:t>
      </w:r>
      <w:proofErr w:type="spellEnd"/>
      <w:r w:rsidRPr="009C7C59">
        <w:rPr>
          <w:rFonts w:ascii="Sylfaen" w:hAnsi="Sylfaen"/>
          <w:lang w:val="ka-GE"/>
        </w:rPr>
        <w:t xml:space="preserve"> </w:t>
      </w:r>
      <w:proofErr w:type="spellStart"/>
      <w:r w:rsidRPr="009C7C59">
        <w:rPr>
          <w:rFonts w:ascii="Sylfaen" w:hAnsi="Sylfaen"/>
          <w:lang w:val="ka-GE"/>
        </w:rPr>
        <w:t>constitute</w:t>
      </w:r>
      <w:proofErr w:type="spellEnd"/>
      <w:r w:rsidRPr="009C7C59">
        <w:rPr>
          <w:rFonts w:ascii="Sylfaen" w:hAnsi="Sylfaen"/>
          <w:lang w:val="ka-GE"/>
        </w:rPr>
        <w:t xml:space="preserve"> </w:t>
      </w:r>
      <w:proofErr w:type="spellStart"/>
      <w:r w:rsidRPr="009C7C59">
        <w:rPr>
          <w:rFonts w:ascii="Sylfaen" w:hAnsi="Sylfaen"/>
          <w:lang w:val="ka-GE"/>
        </w:rPr>
        <w:t>an</w:t>
      </w:r>
      <w:proofErr w:type="spellEnd"/>
      <w:r w:rsidRPr="009C7C59">
        <w:rPr>
          <w:rFonts w:ascii="Sylfaen" w:hAnsi="Sylfaen"/>
          <w:lang w:val="ka-GE"/>
        </w:rPr>
        <w:t xml:space="preserve"> </w:t>
      </w:r>
      <w:proofErr w:type="spellStart"/>
      <w:r w:rsidRPr="009C7C59">
        <w:rPr>
          <w:rFonts w:ascii="Sylfaen" w:hAnsi="Sylfaen"/>
          <w:lang w:val="ka-GE"/>
        </w:rPr>
        <w:t>integral</w:t>
      </w:r>
      <w:proofErr w:type="spellEnd"/>
      <w:r w:rsidRPr="009C7C59">
        <w:rPr>
          <w:rFonts w:ascii="Sylfaen" w:hAnsi="Sylfaen"/>
          <w:lang w:val="ka-GE"/>
        </w:rPr>
        <w:t xml:space="preserve"> </w:t>
      </w:r>
      <w:proofErr w:type="spellStart"/>
      <w:r w:rsidRPr="009C7C59">
        <w:rPr>
          <w:rFonts w:ascii="Sylfaen" w:hAnsi="Sylfaen"/>
          <w:lang w:val="ka-GE"/>
        </w:rPr>
        <w:t>part</w:t>
      </w:r>
      <w:proofErr w:type="spellEnd"/>
      <w:r w:rsidRPr="009C7C59">
        <w:rPr>
          <w:rFonts w:ascii="Sylfaen" w:hAnsi="Sylfaen"/>
          <w:lang w:val="ka-GE"/>
        </w:rPr>
        <w:t xml:space="preserve"> </w:t>
      </w:r>
      <w:proofErr w:type="spellStart"/>
      <w:r w:rsidRPr="009C7C59">
        <w:rPr>
          <w:rFonts w:ascii="Sylfaen" w:hAnsi="Sylfaen"/>
          <w:lang w:val="ka-GE"/>
        </w:rPr>
        <w:t>of</w:t>
      </w:r>
      <w:proofErr w:type="spellEnd"/>
      <w:r w:rsidRPr="009C7C59">
        <w:rPr>
          <w:rFonts w:ascii="Sylfaen" w:hAnsi="Sylfaen"/>
          <w:lang w:val="ka-GE"/>
        </w:rPr>
        <w:t xml:space="preserve"> </w:t>
      </w:r>
      <w:proofErr w:type="spellStart"/>
      <w:r w:rsidRPr="009C7C59">
        <w:rPr>
          <w:rFonts w:ascii="Sylfaen" w:hAnsi="Sylfaen"/>
          <w:lang w:val="ka-GE"/>
        </w:rPr>
        <w:t>this</w:t>
      </w:r>
      <w:proofErr w:type="spellEnd"/>
      <w:r w:rsidRPr="009C7C59">
        <w:rPr>
          <w:rFonts w:ascii="Sylfaen" w:hAnsi="Sylfaen"/>
          <w:lang w:val="ka-GE"/>
        </w:rPr>
        <w:t xml:space="preserve"> </w:t>
      </w:r>
      <w:proofErr w:type="spellStart"/>
      <w:r w:rsidRPr="009C7C59">
        <w:rPr>
          <w:rFonts w:ascii="Sylfaen" w:hAnsi="Sylfaen"/>
          <w:lang w:val="ka-GE"/>
        </w:rPr>
        <w:t>Agreement</w:t>
      </w:r>
      <w:proofErr w:type="spellEnd"/>
      <w:r w:rsidRPr="009C7C59">
        <w:rPr>
          <w:rFonts w:ascii="Sylfaen" w:hAnsi="Sylfaen"/>
          <w:lang w:val="ka-GE"/>
        </w:rPr>
        <w:t>.</w:t>
      </w:r>
    </w:p>
  </w:comment>
  <w:comment w:id="260" w:author="Nino Kajaia" w:date="2019-08-15T12:02:00Z" w:initials="NK">
    <w:p w14:paraId="1D5EA43A" w14:textId="3946DB7D" w:rsidR="0034344E" w:rsidRPr="0034344E" w:rsidRDefault="0034344E">
      <w:pPr>
        <w:pStyle w:val="CommentText"/>
        <w:rPr>
          <w:rFonts w:ascii="Sylfaen" w:hAnsi="Sylfaen"/>
          <w:lang w:val="ka-GE"/>
        </w:rPr>
      </w:pPr>
      <w:r>
        <w:rPr>
          <w:rStyle w:val="CommentReference"/>
        </w:rPr>
        <w:annotationRef/>
      </w:r>
      <w:r>
        <w:rPr>
          <w:rFonts w:ascii="Sylfaen" w:hAnsi="Sylfaen"/>
          <w:lang w:val="ka-GE"/>
        </w:rPr>
        <w:t>როგორც შევთანხმდით...</w:t>
      </w:r>
    </w:p>
  </w:comment>
  <w:comment w:id="269" w:author="Nino Kajaia" w:date="2019-08-15T12:06:00Z" w:initials="NK">
    <w:p w14:paraId="5F2263A4" w14:textId="646FABBA" w:rsidR="0034344E" w:rsidRPr="0034344E" w:rsidRDefault="0034344E">
      <w:pPr>
        <w:pStyle w:val="CommentText"/>
        <w:rPr>
          <w:rFonts w:ascii="Sylfaen" w:hAnsi="Sylfaen"/>
          <w:lang w:val="ka-GE"/>
        </w:rPr>
      </w:pPr>
      <w:r>
        <w:rPr>
          <w:rStyle w:val="CommentReference"/>
        </w:rPr>
        <w:annotationRef/>
      </w:r>
      <w:r w:rsidR="000B694F">
        <w:rPr>
          <w:rFonts w:ascii="Sylfaen" w:hAnsi="Sylfaen"/>
          <w:lang w:val="ka-GE"/>
        </w:rPr>
        <w:t xml:space="preserve">თუ </w:t>
      </w:r>
      <w:r>
        <w:t>“Terminate</w:t>
      </w:r>
      <w:r>
        <w:rPr>
          <w:rFonts w:ascii="Sylfaen" w:hAnsi="Sylfaen"/>
          <w:lang w:val="en-US"/>
        </w:rPr>
        <w:t>d”</w:t>
      </w:r>
      <w:r>
        <w:rPr>
          <w:rFonts w:ascii="Sylfaen" w:hAnsi="Sylfaen"/>
          <w:lang w:val="ka-GE"/>
        </w:rPr>
        <w:t xml:space="preserve">? </w:t>
      </w:r>
    </w:p>
  </w:comment>
  <w:comment w:id="290" w:author="Nino Kajaia" w:date="2019-08-15T15:38:00Z" w:initials="NK">
    <w:p w14:paraId="2B1BE30D" w14:textId="3B779816" w:rsidR="000B694F" w:rsidRPr="000B694F" w:rsidRDefault="000B694F">
      <w:pPr>
        <w:pStyle w:val="CommentText"/>
        <w:rPr>
          <w:rFonts w:ascii="Sylfaen" w:hAnsi="Sylfaen"/>
          <w:lang w:val="ka-GE"/>
        </w:rPr>
      </w:pPr>
      <w:r>
        <w:rPr>
          <w:rStyle w:val="CommentReference"/>
        </w:rPr>
        <w:annotationRef/>
      </w:r>
      <w:r>
        <w:rPr>
          <w:rFonts w:ascii="Sylfaen" w:hAnsi="Sylfaen"/>
          <w:lang w:val="ka-GE"/>
        </w:rPr>
        <w:t xml:space="preserve">ამ დებულებაზე უკვე ვისაუბრეთ.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E2E3A" w15:done="0"/>
  <w15:commentEx w15:paraId="61DE1D72" w15:done="0"/>
  <w15:commentEx w15:paraId="4EA9E26D" w15:done="0"/>
  <w15:commentEx w15:paraId="4960FC5E" w15:done="0"/>
  <w15:commentEx w15:paraId="34EAB1E0" w15:done="0"/>
  <w15:commentEx w15:paraId="3006BB08" w15:done="0"/>
  <w15:commentEx w15:paraId="6044E08C" w15:done="0"/>
  <w15:commentEx w15:paraId="22EADA0F" w15:done="0"/>
  <w15:commentEx w15:paraId="2EFE89C4" w15:done="0"/>
  <w15:commentEx w15:paraId="6DD78CD1" w15:done="0"/>
  <w15:commentEx w15:paraId="597A7533" w15:done="0"/>
  <w15:commentEx w15:paraId="583F5992" w15:done="0"/>
  <w15:commentEx w15:paraId="2593D543" w15:done="0"/>
  <w15:commentEx w15:paraId="0949E755" w15:done="0"/>
  <w15:commentEx w15:paraId="4DD5EFB3" w15:done="0"/>
  <w15:commentEx w15:paraId="2872FD5B" w15:done="0"/>
  <w15:commentEx w15:paraId="7BA862F4" w15:done="0"/>
  <w15:commentEx w15:paraId="2D090777" w15:done="0"/>
  <w15:commentEx w15:paraId="1D5EA43A" w15:done="0"/>
  <w15:commentEx w15:paraId="5F2263A4" w15:done="0"/>
  <w15:commentEx w15:paraId="2B1BE3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BB82C" w14:textId="77777777" w:rsidR="00C11A49" w:rsidRDefault="00C11A49">
      <w:r>
        <w:separator/>
      </w:r>
    </w:p>
  </w:endnote>
  <w:endnote w:type="continuationSeparator" w:id="0">
    <w:p w14:paraId="1A3BCDE6" w14:textId="77777777" w:rsidR="00C11A49" w:rsidRDefault="00C1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57" w14:textId="77777777" w:rsidR="00FD5C1E" w:rsidRDefault="006D349E"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BB81BA5"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3036"/>
      <w:docPartObj>
        <w:docPartGallery w:val="Page Numbers (Bottom of Page)"/>
        <w:docPartUnique/>
      </w:docPartObj>
    </w:sdtPr>
    <w:sdtEndPr/>
    <w:sdtContent>
      <w:p w14:paraId="6E8736B1" w14:textId="77777777" w:rsidR="00E6288D" w:rsidRPr="00E6288D" w:rsidRDefault="006D349E">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D03886">
          <w:rPr>
            <w:noProof/>
            <w:sz w:val="22"/>
            <w:szCs w:val="22"/>
          </w:rPr>
          <w:t>7</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2F0DF" w14:textId="77777777" w:rsidR="00C11A49" w:rsidRDefault="00C11A49">
      <w:r>
        <w:separator/>
      </w:r>
    </w:p>
  </w:footnote>
  <w:footnote w:type="continuationSeparator" w:id="0">
    <w:p w14:paraId="23692FC2" w14:textId="77777777" w:rsidR="00C11A49" w:rsidRDefault="00C11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15:restartNumberingAfterBreak="0">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15:restartNumberingAfterBreak="0">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15:restartNumberingAfterBreak="0">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15:restartNumberingAfterBreak="0">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Tchipashvili">
    <w15:presenceInfo w15:providerId="AD" w15:userId="S-1-5-21-3314200402-3892507358-3560200276-23821"/>
  </w15:person>
  <w15:person w15:author="Nino Kajaia">
    <w15:presenceInfo w15:providerId="AD" w15:userId="S-1-5-21-3314200402-3892507358-3560200276-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B1"/>
    <w:rsid w:val="00003CB2"/>
    <w:rsid w:val="000045B9"/>
    <w:rsid w:val="00012F41"/>
    <w:rsid w:val="00027ABF"/>
    <w:rsid w:val="000408EC"/>
    <w:rsid w:val="00046F3C"/>
    <w:rsid w:val="00053BB2"/>
    <w:rsid w:val="000629C5"/>
    <w:rsid w:val="00062FC9"/>
    <w:rsid w:val="00062FE9"/>
    <w:rsid w:val="00070D50"/>
    <w:rsid w:val="00084936"/>
    <w:rsid w:val="00084E3B"/>
    <w:rsid w:val="00093B9D"/>
    <w:rsid w:val="00097A47"/>
    <w:rsid w:val="000A261A"/>
    <w:rsid w:val="000A3891"/>
    <w:rsid w:val="000A3AE3"/>
    <w:rsid w:val="000A7789"/>
    <w:rsid w:val="000B1812"/>
    <w:rsid w:val="000B4909"/>
    <w:rsid w:val="000B694F"/>
    <w:rsid w:val="000C1CAD"/>
    <w:rsid w:val="000D535C"/>
    <w:rsid w:val="000E09A2"/>
    <w:rsid w:val="000E2425"/>
    <w:rsid w:val="000E2AD7"/>
    <w:rsid w:val="000E4680"/>
    <w:rsid w:val="000F0F7C"/>
    <w:rsid w:val="000F416E"/>
    <w:rsid w:val="0010002D"/>
    <w:rsid w:val="001057AD"/>
    <w:rsid w:val="00106F71"/>
    <w:rsid w:val="00107E02"/>
    <w:rsid w:val="0011335D"/>
    <w:rsid w:val="001153B9"/>
    <w:rsid w:val="00122803"/>
    <w:rsid w:val="00123A12"/>
    <w:rsid w:val="00123E9D"/>
    <w:rsid w:val="00125A57"/>
    <w:rsid w:val="001331B0"/>
    <w:rsid w:val="00136311"/>
    <w:rsid w:val="00141515"/>
    <w:rsid w:val="00144F32"/>
    <w:rsid w:val="00154FB5"/>
    <w:rsid w:val="001570EA"/>
    <w:rsid w:val="00164511"/>
    <w:rsid w:val="00165029"/>
    <w:rsid w:val="00170107"/>
    <w:rsid w:val="00174550"/>
    <w:rsid w:val="00177BDF"/>
    <w:rsid w:val="00181302"/>
    <w:rsid w:val="001834BE"/>
    <w:rsid w:val="0018474E"/>
    <w:rsid w:val="00187B7F"/>
    <w:rsid w:val="00190CC9"/>
    <w:rsid w:val="00196E1C"/>
    <w:rsid w:val="001A4F6E"/>
    <w:rsid w:val="001B4523"/>
    <w:rsid w:val="001C494F"/>
    <w:rsid w:val="001D5819"/>
    <w:rsid w:val="001E578F"/>
    <w:rsid w:val="001F13EF"/>
    <w:rsid w:val="001F6D38"/>
    <w:rsid w:val="0020055A"/>
    <w:rsid w:val="00203D59"/>
    <w:rsid w:val="00207CA0"/>
    <w:rsid w:val="002104F6"/>
    <w:rsid w:val="00211533"/>
    <w:rsid w:val="002169F7"/>
    <w:rsid w:val="00230072"/>
    <w:rsid w:val="00245116"/>
    <w:rsid w:val="00247216"/>
    <w:rsid w:val="00254550"/>
    <w:rsid w:val="00254E81"/>
    <w:rsid w:val="002569BD"/>
    <w:rsid w:val="00260E65"/>
    <w:rsid w:val="00272A41"/>
    <w:rsid w:val="00291CC2"/>
    <w:rsid w:val="00293156"/>
    <w:rsid w:val="002A42AC"/>
    <w:rsid w:val="002C1760"/>
    <w:rsid w:val="002C4E15"/>
    <w:rsid w:val="002D1B43"/>
    <w:rsid w:val="002D67A8"/>
    <w:rsid w:val="002E4785"/>
    <w:rsid w:val="002F4024"/>
    <w:rsid w:val="0030219D"/>
    <w:rsid w:val="00302CAA"/>
    <w:rsid w:val="00310816"/>
    <w:rsid w:val="003325BC"/>
    <w:rsid w:val="003326E6"/>
    <w:rsid w:val="00332B3F"/>
    <w:rsid w:val="00334760"/>
    <w:rsid w:val="0034344E"/>
    <w:rsid w:val="00343CCC"/>
    <w:rsid w:val="00351435"/>
    <w:rsid w:val="00351C9E"/>
    <w:rsid w:val="00352A14"/>
    <w:rsid w:val="00366611"/>
    <w:rsid w:val="00373336"/>
    <w:rsid w:val="003735CC"/>
    <w:rsid w:val="0037361B"/>
    <w:rsid w:val="00382915"/>
    <w:rsid w:val="0038461E"/>
    <w:rsid w:val="00384C99"/>
    <w:rsid w:val="003901A5"/>
    <w:rsid w:val="003955FF"/>
    <w:rsid w:val="00395B9C"/>
    <w:rsid w:val="003966A7"/>
    <w:rsid w:val="003974C5"/>
    <w:rsid w:val="003A092A"/>
    <w:rsid w:val="003B0CB5"/>
    <w:rsid w:val="003C457A"/>
    <w:rsid w:val="003C6C5F"/>
    <w:rsid w:val="003C7499"/>
    <w:rsid w:val="003D5D19"/>
    <w:rsid w:val="003E4370"/>
    <w:rsid w:val="003E6C61"/>
    <w:rsid w:val="003F034F"/>
    <w:rsid w:val="003F1899"/>
    <w:rsid w:val="003F3050"/>
    <w:rsid w:val="003F590C"/>
    <w:rsid w:val="004005FE"/>
    <w:rsid w:val="00401D22"/>
    <w:rsid w:val="0040357A"/>
    <w:rsid w:val="004038EE"/>
    <w:rsid w:val="0041341B"/>
    <w:rsid w:val="00427674"/>
    <w:rsid w:val="00433957"/>
    <w:rsid w:val="00434849"/>
    <w:rsid w:val="00453072"/>
    <w:rsid w:val="004534A5"/>
    <w:rsid w:val="00455897"/>
    <w:rsid w:val="00456967"/>
    <w:rsid w:val="00457E60"/>
    <w:rsid w:val="00460E98"/>
    <w:rsid w:val="00462D2C"/>
    <w:rsid w:val="00467A43"/>
    <w:rsid w:val="00470C03"/>
    <w:rsid w:val="004801DB"/>
    <w:rsid w:val="0049405D"/>
    <w:rsid w:val="004977A0"/>
    <w:rsid w:val="004A1C5F"/>
    <w:rsid w:val="004A2E71"/>
    <w:rsid w:val="004A4D35"/>
    <w:rsid w:val="004A541B"/>
    <w:rsid w:val="004B128F"/>
    <w:rsid w:val="004B2152"/>
    <w:rsid w:val="004B3756"/>
    <w:rsid w:val="004B45FB"/>
    <w:rsid w:val="004C72A4"/>
    <w:rsid w:val="004D1A27"/>
    <w:rsid w:val="004D2007"/>
    <w:rsid w:val="004E5B4E"/>
    <w:rsid w:val="004F406E"/>
    <w:rsid w:val="004F49A0"/>
    <w:rsid w:val="005030EE"/>
    <w:rsid w:val="00511F34"/>
    <w:rsid w:val="00516DA1"/>
    <w:rsid w:val="0053392B"/>
    <w:rsid w:val="0053643B"/>
    <w:rsid w:val="0053794B"/>
    <w:rsid w:val="00546C2B"/>
    <w:rsid w:val="005472CA"/>
    <w:rsid w:val="00562854"/>
    <w:rsid w:val="00565CAD"/>
    <w:rsid w:val="00582E92"/>
    <w:rsid w:val="0059476C"/>
    <w:rsid w:val="005B779A"/>
    <w:rsid w:val="005C54C1"/>
    <w:rsid w:val="005C670C"/>
    <w:rsid w:val="005D481A"/>
    <w:rsid w:val="005D5B23"/>
    <w:rsid w:val="005D7AA6"/>
    <w:rsid w:val="005E0C28"/>
    <w:rsid w:val="005E3D90"/>
    <w:rsid w:val="005E4494"/>
    <w:rsid w:val="005F202E"/>
    <w:rsid w:val="005F4C52"/>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734F4"/>
    <w:rsid w:val="00673988"/>
    <w:rsid w:val="0067608C"/>
    <w:rsid w:val="0068680D"/>
    <w:rsid w:val="00686A31"/>
    <w:rsid w:val="00692B2D"/>
    <w:rsid w:val="006A42E3"/>
    <w:rsid w:val="006A6471"/>
    <w:rsid w:val="006D349E"/>
    <w:rsid w:val="006D6826"/>
    <w:rsid w:val="006D6B9B"/>
    <w:rsid w:val="006E060B"/>
    <w:rsid w:val="006E389D"/>
    <w:rsid w:val="006E62A9"/>
    <w:rsid w:val="006E72D2"/>
    <w:rsid w:val="006E7AD9"/>
    <w:rsid w:val="006E7EC1"/>
    <w:rsid w:val="00700353"/>
    <w:rsid w:val="007046C5"/>
    <w:rsid w:val="00711791"/>
    <w:rsid w:val="00712553"/>
    <w:rsid w:val="007129FD"/>
    <w:rsid w:val="00725FDD"/>
    <w:rsid w:val="00726075"/>
    <w:rsid w:val="0073018A"/>
    <w:rsid w:val="00741F2B"/>
    <w:rsid w:val="00741FC5"/>
    <w:rsid w:val="00742DAD"/>
    <w:rsid w:val="00744918"/>
    <w:rsid w:val="007471BB"/>
    <w:rsid w:val="00747634"/>
    <w:rsid w:val="007500FA"/>
    <w:rsid w:val="00751105"/>
    <w:rsid w:val="00756708"/>
    <w:rsid w:val="00760392"/>
    <w:rsid w:val="00760A42"/>
    <w:rsid w:val="00766FB1"/>
    <w:rsid w:val="00772324"/>
    <w:rsid w:val="007747D8"/>
    <w:rsid w:val="007836A2"/>
    <w:rsid w:val="00790FCA"/>
    <w:rsid w:val="007917D8"/>
    <w:rsid w:val="00794035"/>
    <w:rsid w:val="007B7976"/>
    <w:rsid w:val="007C1E65"/>
    <w:rsid w:val="007C3382"/>
    <w:rsid w:val="007C3C98"/>
    <w:rsid w:val="007C464A"/>
    <w:rsid w:val="007D353B"/>
    <w:rsid w:val="007F19CF"/>
    <w:rsid w:val="007F2302"/>
    <w:rsid w:val="008014CC"/>
    <w:rsid w:val="008121C0"/>
    <w:rsid w:val="00813BD2"/>
    <w:rsid w:val="00816A9B"/>
    <w:rsid w:val="008202A2"/>
    <w:rsid w:val="008224C2"/>
    <w:rsid w:val="00836008"/>
    <w:rsid w:val="008414E7"/>
    <w:rsid w:val="00844163"/>
    <w:rsid w:val="0085043A"/>
    <w:rsid w:val="008532D2"/>
    <w:rsid w:val="00864EF4"/>
    <w:rsid w:val="008662EE"/>
    <w:rsid w:val="008679B2"/>
    <w:rsid w:val="00871A97"/>
    <w:rsid w:val="008738F5"/>
    <w:rsid w:val="008749F6"/>
    <w:rsid w:val="00881296"/>
    <w:rsid w:val="00894436"/>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0FF0"/>
    <w:rsid w:val="0090643E"/>
    <w:rsid w:val="00906F19"/>
    <w:rsid w:val="00917166"/>
    <w:rsid w:val="0092052B"/>
    <w:rsid w:val="0092199C"/>
    <w:rsid w:val="00923024"/>
    <w:rsid w:val="00926626"/>
    <w:rsid w:val="00930543"/>
    <w:rsid w:val="0093463D"/>
    <w:rsid w:val="009360C0"/>
    <w:rsid w:val="009464ED"/>
    <w:rsid w:val="0094687B"/>
    <w:rsid w:val="00946949"/>
    <w:rsid w:val="00947B0F"/>
    <w:rsid w:val="00953EDE"/>
    <w:rsid w:val="009553BA"/>
    <w:rsid w:val="00962C79"/>
    <w:rsid w:val="00964ED4"/>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C7C59"/>
    <w:rsid w:val="009D1BB0"/>
    <w:rsid w:val="009E08C4"/>
    <w:rsid w:val="009E295A"/>
    <w:rsid w:val="009E2BBF"/>
    <w:rsid w:val="009E4A7E"/>
    <w:rsid w:val="009E7192"/>
    <w:rsid w:val="009F2C85"/>
    <w:rsid w:val="009F3D65"/>
    <w:rsid w:val="009F796F"/>
    <w:rsid w:val="00A045B4"/>
    <w:rsid w:val="00A060D1"/>
    <w:rsid w:val="00A10750"/>
    <w:rsid w:val="00A10C29"/>
    <w:rsid w:val="00A12CFF"/>
    <w:rsid w:val="00A12D00"/>
    <w:rsid w:val="00A21317"/>
    <w:rsid w:val="00A249D8"/>
    <w:rsid w:val="00A31E7C"/>
    <w:rsid w:val="00A326C3"/>
    <w:rsid w:val="00A33602"/>
    <w:rsid w:val="00A33CA0"/>
    <w:rsid w:val="00A42382"/>
    <w:rsid w:val="00A4416B"/>
    <w:rsid w:val="00A44261"/>
    <w:rsid w:val="00A467D2"/>
    <w:rsid w:val="00A5380D"/>
    <w:rsid w:val="00A55BCC"/>
    <w:rsid w:val="00A708CC"/>
    <w:rsid w:val="00A70DBD"/>
    <w:rsid w:val="00A72D7D"/>
    <w:rsid w:val="00A86ED6"/>
    <w:rsid w:val="00A87D80"/>
    <w:rsid w:val="00A90F12"/>
    <w:rsid w:val="00A92ACB"/>
    <w:rsid w:val="00A942D1"/>
    <w:rsid w:val="00A965F7"/>
    <w:rsid w:val="00AA48D7"/>
    <w:rsid w:val="00AB1256"/>
    <w:rsid w:val="00AB7E1E"/>
    <w:rsid w:val="00AC2A1F"/>
    <w:rsid w:val="00AD1C3B"/>
    <w:rsid w:val="00AD4FE2"/>
    <w:rsid w:val="00AD59FE"/>
    <w:rsid w:val="00AE0223"/>
    <w:rsid w:val="00AE0703"/>
    <w:rsid w:val="00AE4D2F"/>
    <w:rsid w:val="00AE5942"/>
    <w:rsid w:val="00AE7702"/>
    <w:rsid w:val="00AF505F"/>
    <w:rsid w:val="00AF68E6"/>
    <w:rsid w:val="00AF705C"/>
    <w:rsid w:val="00B0104A"/>
    <w:rsid w:val="00B03F84"/>
    <w:rsid w:val="00B0587F"/>
    <w:rsid w:val="00B12B39"/>
    <w:rsid w:val="00B21AC3"/>
    <w:rsid w:val="00B23367"/>
    <w:rsid w:val="00B344DE"/>
    <w:rsid w:val="00B3638A"/>
    <w:rsid w:val="00B373E6"/>
    <w:rsid w:val="00B42880"/>
    <w:rsid w:val="00B62D53"/>
    <w:rsid w:val="00B6305B"/>
    <w:rsid w:val="00B70EFB"/>
    <w:rsid w:val="00B74076"/>
    <w:rsid w:val="00B76690"/>
    <w:rsid w:val="00B7738A"/>
    <w:rsid w:val="00B91FE1"/>
    <w:rsid w:val="00B940D1"/>
    <w:rsid w:val="00B95435"/>
    <w:rsid w:val="00B976B1"/>
    <w:rsid w:val="00BA43FF"/>
    <w:rsid w:val="00BA7436"/>
    <w:rsid w:val="00BB33AB"/>
    <w:rsid w:val="00BB438E"/>
    <w:rsid w:val="00BC1EB5"/>
    <w:rsid w:val="00BC6532"/>
    <w:rsid w:val="00BD00A1"/>
    <w:rsid w:val="00BD08F3"/>
    <w:rsid w:val="00BD1178"/>
    <w:rsid w:val="00BD4102"/>
    <w:rsid w:val="00BD4693"/>
    <w:rsid w:val="00BD53A8"/>
    <w:rsid w:val="00BF1C4E"/>
    <w:rsid w:val="00BF36C7"/>
    <w:rsid w:val="00BF7B64"/>
    <w:rsid w:val="00C11A49"/>
    <w:rsid w:val="00C14C43"/>
    <w:rsid w:val="00C167DD"/>
    <w:rsid w:val="00C31F59"/>
    <w:rsid w:val="00C34251"/>
    <w:rsid w:val="00C35C10"/>
    <w:rsid w:val="00C35FD4"/>
    <w:rsid w:val="00C379B3"/>
    <w:rsid w:val="00C458A0"/>
    <w:rsid w:val="00C45994"/>
    <w:rsid w:val="00C523DB"/>
    <w:rsid w:val="00C62C4D"/>
    <w:rsid w:val="00C6540E"/>
    <w:rsid w:val="00C732AE"/>
    <w:rsid w:val="00C733F5"/>
    <w:rsid w:val="00C73639"/>
    <w:rsid w:val="00C839B9"/>
    <w:rsid w:val="00C840B2"/>
    <w:rsid w:val="00C875CD"/>
    <w:rsid w:val="00CA08A0"/>
    <w:rsid w:val="00CA1335"/>
    <w:rsid w:val="00CA21A4"/>
    <w:rsid w:val="00CA37E0"/>
    <w:rsid w:val="00CA4FF4"/>
    <w:rsid w:val="00CA56D6"/>
    <w:rsid w:val="00CA6B84"/>
    <w:rsid w:val="00CA6C09"/>
    <w:rsid w:val="00CA741E"/>
    <w:rsid w:val="00CB03E9"/>
    <w:rsid w:val="00CB1889"/>
    <w:rsid w:val="00CB199A"/>
    <w:rsid w:val="00CB4244"/>
    <w:rsid w:val="00CC25D7"/>
    <w:rsid w:val="00CC4413"/>
    <w:rsid w:val="00CC6F70"/>
    <w:rsid w:val="00CD2068"/>
    <w:rsid w:val="00CD270B"/>
    <w:rsid w:val="00CD3584"/>
    <w:rsid w:val="00CE1990"/>
    <w:rsid w:val="00CE2C16"/>
    <w:rsid w:val="00CE334E"/>
    <w:rsid w:val="00CE7118"/>
    <w:rsid w:val="00CF49F1"/>
    <w:rsid w:val="00CF5504"/>
    <w:rsid w:val="00D03886"/>
    <w:rsid w:val="00D045C9"/>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F69F9"/>
    <w:rsid w:val="00E01339"/>
    <w:rsid w:val="00E03821"/>
    <w:rsid w:val="00E110AD"/>
    <w:rsid w:val="00E12AC7"/>
    <w:rsid w:val="00E136C2"/>
    <w:rsid w:val="00E224E3"/>
    <w:rsid w:val="00E24770"/>
    <w:rsid w:val="00E252CF"/>
    <w:rsid w:val="00E32429"/>
    <w:rsid w:val="00E33F5D"/>
    <w:rsid w:val="00E34382"/>
    <w:rsid w:val="00E34DCD"/>
    <w:rsid w:val="00E429B0"/>
    <w:rsid w:val="00E53F33"/>
    <w:rsid w:val="00E54E1A"/>
    <w:rsid w:val="00E54F47"/>
    <w:rsid w:val="00E55807"/>
    <w:rsid w:val="00E61AF6"/>
    <w:rsid w:val="00E6288D"/>
    <w:rsid w:val="00E6453B"/>
    <w:rsid w:val="00E70647"/>
    <w:rsid w:val="00E76F5F"/>
    <w:rsid w:val="00E87A01"/>
    <w:rsid w:val="00E954CD"/>
    <w:rsid w:val="00EA2630"/>
    <w:rsid w:val="00EA4511"/>
    <w:rsid w:val="00EB43ED"/>
    <w:rsid w:val="00EB4F3E"/>
    <w:rsid w:val="00EB557C"/>
    <w:rsid w:val="00EC207E"/>
    <w:rsid w:val="00EC394A"/>
    <w:rsid w:val="00ED4A05"/>
    <w:rsid w:val="00ED7FBD"/>
    <w:rsid w:val="00EE19B5"/>
    <w:rsid w:val="00EE3EC7"/>
    <w:rsid w:val="00EF0044"/>
    <w:rsid w:val="00EF101D"/>
    <w:rsid w:val="00EF6A80"/>
    <w:rsid w:val="00F06B40"/>
    <w:rsid w:val="00F166DD"/>
    <w:rsid w:val="00F220E1"/>
    <w:rsid w:val="00F5098C"/>
    <w:rsid w:val="00F5110C"/>
    <w:rsid w:val="00F567EF"/>
    <w:rsid w:val="00F618C7"/>
    <w:rsid w:val="00F639D8"/>
    <w:rsid w:val="00F6748A"/>
    <w:rsid w:val="00F7051A"/>
    <w:rsid w:val="00F71D94"/>
    <w:rsid w:val="00F73A95"/>
    <w:rsid w:val="00F73B9D"/>
    <w:rsid w:val="00F75D04"/>
    <w:rsid w:val="00F76ED1"/>
    <w:rsid w:val="00F770CD"/>
    <w:rsid w:val="00F84C58"/>
    <w:rsid w:val="00F90D88"/>
    <w:rsid w:val="00F93BA6"/>
    <w:rsid w:val="00F942F7"/>
    <w:rsid w:val="00FA1A5C"/>
    <w:rsid w:val="00FA2314"/>
    <w:rsid w:val="00FA3FAE"/>
    <w:rsid w:val="00FA4C7E"/>
    <w:rsid w:val="00FB48A0"/>
    <w:rsid w:val="00FB612F"/>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149555"/>
  <w15:docId w15:val="{B1665051-CF93-4679-B3B0-6062F7F6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 w:type="paragraph" w:styleId="Revision">
    <w:name w:val="Revision"/>
    <w:hidden/>
    <w:uiPriority w:val="99"/>
    <w:semiHidden/>
    <w:rsid w:val="00EA451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5335">
      <w:bodyDiv w:val="1"/>
      <w:marLeft w:val="0"/>
      <w:marRight w:val="0"/>
      <w:marTop w:val="0"/>
      <w:marBottom w:val="0"/>
      <w:divBdr>
        <w:top w:val="none" w:sz="0" w:space="0" w:color="auto"/>
        <w:left w:val="none" w:sz="0" w:space="0" w:color="auto"/>
        <w:bottom w:val="none" w:sz="0" w:space="0" w:color="auto"/>
        <w:right w:val="none" w:sz="0" w:space="0" w:color="auto"/>
      </w:divBdr>
    </w:div>
    <w:div w:id="431632325">
      <w:bodyDiv w:val="1"/>
      <w:marLeft w:val="0"/>
      <w:marRight w:val="0"/>
      <w:marTop w:val="0"/>
      <w:marBottom w:val="0"/>
      <w:divBdr>
        <w:top w:val="none" w:sz="0" w:space="0" w:color="auto"/>
        <w:left w:val="none" w:sz="0" w:space="0" w:color="auto"/>
        <w:bottom w:val="none" w:sz="0" w:space="0" w:color="auto"/>
        <w:right w:val="none" w:sz="0" w:space="0" w:color="auto"/>
      </w:divBdr>
    </w:div>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1810-F4A9-42CB-8A7F-7AE14FD2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1877</Words>
  <Characters>10702</Characters>
  <Application>Microsoft Office Word</Application>
  <DocSecurity>0</DocSecurity>
  <Lines>89</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Foreign-Dpt.557</dc:creator>
  <cp:keywords/>
  <dc:description/>
  <cp:lastModifiedBy>Nino Kajaia</cp:lastModifiedBy>
  <cp:revision>10</cp:revision>
  <cp:lastPrinted>2018-01-15T10:05:00Z</cp:lastPrinted>
  <dcterms:created xsi:type="dcterms:W3CDTF">2019-08-15T08:22:00Z</dcterms:created>
  <dcterms:modified xsi:type="dcterms:W3CDTF">2019-08-15T13:00:00Z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