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E5E9" w14:textId="77777777" w:rsidR="00F87A46" w:rsidRPr="003E3F36" w:rsidRDefault="00243EF0" w:rsidP="00A422C8">
      <w:pPr>
        <w:spacing w:before="100" w:beforeAutospacing="1"/>
        <w:jc w:val="center"/>
      </w:pPr>
      <w:bookmarkStart w:id="0" w:name="_Toc404178540"/>
      <w:r>
        <w:t xml:space="preserve"> </w:t>
      </w:r>
      <w:r w:rsidR="00AC0D5F">
        <w:rPr>
          <w:b/>
          <w:noProof/>
          <w:sz w:val="32"/>
        </w:rPr>
        <w:drawing>
          <wp:inline distT="0" distB="0" distL="0" distR="0" wp14:anchorId="100330F6" wp14:editId="657A08EF">
            <wp:extent cx="1311275" cy="56959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275" cy="569595"/>
                    </a:xfrm>
                    <a:prstGeom prst="rect">
                      <a:avLst/>
                    </a:prstGeom>
                    <a:noFill/>
                    <a:ln>
                      <a:noFill/>
                    </a:ln>
                  </pic:spPr>
                </pic:pic>
              </a:graphicData>
            </a:graphic>
          </wp:inline>
        </w:drawing>
      </w:r>
    </w:p>
    <w:p w14:paraId="71FECC45" w14:textId="77777777" w:rsidR="00C43F9A" w:rsidRPr="00C30C16" w:rsidRDefault="00BA5C63" w:rsidP="00097018">
      <w:pPr>
        <w:spacing w:before="120"/>
        <w:jc w:val="center"/>
        <w:rPr>
          <w:b/>
          <w:sz w:val="32"/>
          <w:szCs w:val="32"/>
        </w:rPr>
      </w:pPr>
      <w:bookmarkStart w:id="1" w:name="_Toc159213195"/>
      <w:bookmarkStart w:id="2" w:name="_Toc159212879"/>
      <w:bookmarkStart w:id="3" w:name="_Toc159212660"/>
      <w:bookmarkStart w:id="4" w:name="_Toc159211904"/>
      <w:bookmarkStart w:id="5" w:name="_Toc157920217"/>
      <w:r>
        <w:rPr>
          <w:b/>
          <w:sz w:val="32"/>
          <w:szCs w:val="32"/>
        </w:rPr>
        <w:t>Contracting a</w:t>
      </w:r>
      <w:r w:rsidR="00C43F9A" w:rsidRPr="00C30C16">
        <w:rPr>
          <w:b/>
          <w:sz w:val="32"/>
          <w:szCs w:val="32"/>
        </w:rPr>
        <w:t xml:space="preserve">uthority: </w:t>
      </w:r>
      <w:bookmarkEnd w:id="1"/>
      <w:bookmarkEnd w:id="2"/>
      <w:bookmarkEnd w:id="3"/>
      <w:bookmarkEnd w:id="4"/>
      <w:bookmarkEnd w:id="5"/>
      <w:r w:rsidR="00C43F9A" w:rsidRPr="00C30C16">
        <w:rPr>
          <w:bCs/>
          <w:sz w:val="32"/>
          <w:szCs w:val="32"/>
        </w:rPr>
        <w:t>European Commission</w:t>
      </w:r>
    </w:p>
    <w:p w14:paraId="56EF6ED9" w14:textId="77777777" w:rsidR="00010E16" w:rsidRPr="00010E16" w:rsidRDefault="00010E16" w:rsidP="00010E16">
      <w:pPr>
        <w:spacing w:before="240"/>
        <w:jc w:val="center"/>
        <w:rPr>
          <w:b/>
          <w:sz w:val="32"/>
          <w:szCs w:val="32"/>
        </w:rPr>
      </w:pPr>
      <w:r w:rsidRPr="00010E16">
        <w:rPr>
          <w:b/>
          <w:sz w:val="32"/>
          <w:szCs w:val="32"/>
        </w:rPr>
        <w:t>EU Sector Reform Performance Contract (SRPC) on Skills Development and Matching for Labour Market Needs</w:t>
      </w:r>
    </w:p>
    <w:p w14:paraId="3A7C6E72" w14:textId="77777777" w:rsidR="00253FF8" w:rsidRPr="006266B7" w:rsidRDefault="00253FF8" w:rsidP="00097018">
      <w:pPr>
        <w:spacing w:before="240"/>
        <w:jc w:val="center"/>
        <w:rPr>
          <w:bCs/>
          <w:sz w:val="32"/>
          <w:szCs w:val="32"/>
        </w:rPr>
      </w:pPr>
      <w:r w:rsidRPr="0010467C">
        <w:rPr>
          <w:b/>
          <w:bCs/>
          <w:sz w:val="32"/>
          <w:szCs w:val="32"/>
        </w:rPr>
        <w:t>Annex A.</w:t>
      </w:r>
      <w:r>
        <w:rPr>
          <w:b/>
          <w:bCs/>
          <w:sz w:val="32"/>
          <w:szCs w:val="32"/>
        </w:rPr>
        <w:t>2</w:t>
      </w:r>
      <w:r w:rsidRPr="0010467C">
        <w:rPr>
          <w:b/>
          <w:bCs/>
          <w:sz w:val="32"/>
          <w:szCs w:val="32"/>
        </w:rPr>
        <w:t xml:space="preserve"> – </w:t>
      </w:r>
      <w:r>
        <w:rPr>
          <w:b/>
          <w:bCs/>
          <w:sz w:val="32"/>
          <w:szCs w:val="32"/>
        </w:rPr>
        <w:t>Grant application form – Full application</w:t>
      </w:r>
    </w:p>
    <w:p w14:paraId="52A5EFAB" w14:textId="77777777" w:rsidR="00C43F9A" w:rsidRPr="00C6678D" w:rsidRDefault="00C43F9A" w:rsidP="00683169">
      <w:pPr>
        <w:pStyle w:val="SubTitle1"/>
        <w:spacing w:before="360" w:after="0"/>
        <w:rPr>
          <w:b w:val="0"/>
          <w:i/>
          <w:sz w:val="32"/>
          <w:szCs w:val="32"/>
          <w:lang w:val="en-GB"/>
        </w:rPr>
      </w:pPr>
      <w:r w:rsidRPr="00C6678D">
        <w:rPr>
          <w:b w:val="0"/>
          <w:sz w:val="32"/>
          <w:szCs w:val="32"/>
          <w:lang w:val="en-GB"/>
        </w:rPr>
        <w:t>Budget line(s):</w:t>
      </w:r>
      <w:r w:rsidR="00010E16" w:rsidRPr="00010E16">
        <w:rPr>
          <w:lang w:val="en-GB"/>
        </w:rPr>
        <w:t xml:space="preserve"> </w:t>
      </w:r>
      <w:r w:rsidR="00010E16" w:rsidRPr="00010E16">
        <w:rPr>
          <w:b w:val="0"/>
          <w:sz w:val="32"/>
          <w:szCs w:val="32"/>
          <w:lang w:val="en-GB"/>
        </w:rPr>
        <w:t>22 04 02 01</w:t>
      </w:r>
    </w:p>
    <w:p w14:paraId="42E84E4F" w14:textId="77777777" w:rsidR="00C43F9A" w:rsidRDefault="00C43F9A" w:rsidP="00C43F9A">
      <w:pPr>
        <w:spacing w:before="120"/>
        <w:jc w:val="center"/>
        <w:rPr>
          <w:sz w:val="32"/>
          <w:szCs w:val="32"/>
        </w:rPr>
      </w:pPr>
      <w:r w:rsidRPr="00C30C16">
        <w:rPr>
          <w:sz w:val="32"/>
          <w:szCs w:val="32"/>
        </w:rPr>
        <w:t>Reference:</w:t>
      </w:r>
    </w:p>
    <w:p w14:paraId="651108B6" w14:textId="77777777" w:rsidR="004E7170" w:rsidRDefault="004E7170" w:rsidP="004E7170">
      <w:pPr>
        <w:spacing w:before="120"/>
        <w:jc w:val="center"/>
        <w:rPr>
          <w:sz w:val="32"/>
          <w:szCs w:val="32"/>
        </w:rPr>
      </w:pPr>
      <w:r>
        <w:rPr>
          <w:sz w:val="32"/>
          <w:szCs w:val="32"/>
        </w:rPr>
        <w:t>EuropeAid/164732/DH/ACT/GE</w:t>
      </w:r>
    </w:p>
    <w:p w14:paraId="59880A0E" w14:textId="77777777" w:rsidR="004E7170" w:rsidRDefault="004E7170" w:rsidP="004E7170">
      <w:pPr>
        <w:spacing w:before="360"/>
        <w:jc w:val="center"/>
        <w:rPr>
          <w:sz w:val="32"/>
          <w:szCs w:val="32"/>
        </w:rPr>
      </w:pPr>
      <w:r>
        <w:rPr>
          <w:sz w:val="32"/>
          <w:szCs w:val="32"/>
        </w:rPr>
        <w:t>Deadline for submission</w:t>
      </w:r>
      <w:r>
        <w:rPr>
          <w:rStyle w:val="Funotenzeichen"/>
          <w:sz w:val="32"/>
          <w:szCs w:val="32"/>
        </w:rPr>
        <w:footnoteReference w:customMarkFollows="1" w:id="1"/>
        <w:t>[1]</w:t>
      </w:r>
      <w:r>
        <w:rPr>
          <w:sz w:val="32"/>
          <w:szCs w:val="32"/>
        </w:rPr>
        <w:t xml:space="preserve"> of concept notes:</w:t>
      </w:r>
    </w:p>
    <w:p w14:paraId="52F6900E" w14:textId="77777777" w:rsidR="004E7170" w:rsidRDefault="004E7170" w:rsidP="004E7170">
      <w:pPr>
        <w:spacing w:before="120"/>
        <w:jc w:val="center"/>
        <w:rPr>
          <w:b/>
          <w:bCs/>
          <w:sz w:val="32"/>
          <w:szCs w:val="32"/>
        </w:rPr>
      </w:pPr>
      <w:r>
        <w:rPr>
          <w:b/>
          <w:bCs/>
          <w:sz w:val="32"/>
          <w:szCs w:val="32"/>
        </w:rPr>
        <w:t>21/10/2019 at 13:00 (Brussels date and time)</w:t>
      </w:r>
    </w:p>
    <w:p w14:paraId="5801422D" w14:textId="77777777" w:rsidR="00683169" w:rsidRPr="00961947" w:rsidRDefault="004E7170" w:rsidP="004E7170">
      <w:pPr>
        <w:pStyle w:val="SubTitle2"/>
        <w:spacing w:after="120"/>
        <w:rPr>
          <w:sz w:val="22"/>
          <w:szCs w:val="22"/>
        </w:rPr>
      </w:pPr>
      <w:r w:rsidRPr="00961947">
        <w:rPr>
          <w:b w:val="0"/>
          <w:sz w:val="22"/>
          <w:szCs w:val="22"/>
        </w:rPr>
        <w:t xml:space="preserve"> </w:t>
      </w:r>
      <w:r w:rsidR="00683169" w:rsidRPr="00961947">
        <w:rPr>
          <w:b w:val="0"/>
          <w:sz w:val="22"/>
          <w:szCs w:val="22"/>
        </w:rPr>
        <w:t xml:space="preserve">(in order to convert to local time click </w:t>
      </w:r>
      <w:hyperlink r:id="rId12" w:history="1">
        <w:r w:rsidR="00683169" w:rsidRPr="00961947">
          <w:rPr>
            <w:rStyle w:val="Hyperlink"/>
            <w:sz w:val="22"/>
            <w:szCs w:val="22"/>
          </w:rPr>
          <w:t>here</w:t>
        </w:r>
      </w:hyperlink>
      <w:r w:rsidR="00683169" w:rsidRPr="00961947">
        <w:rPr>
          <w:rStyle w:val="Funotenzeichen"/>
          <w:b w:val="0"/>
          <w:sz w:val="22"/>
          <w:szCs w:val="22"/>
          <w:shd w:val="clear" w:color="auto" w:fill="FFFFFF" w:themeFill="background1"/>
        </w:rPr>
        <w:footnoteReference w:id="2"/>
      </w:r>
      <w:r w:rsidR="00683169" w:rsidRPr="00961947">
        <w:rPr>
          <w:sz w:val="22"/>
          <w:szCs w:val="22"/>
        </w:rPr>
        <w:t>)</w:t>
      </w:r>
    </w:p>
    <w:p w14:paraId="43549110" w14:textId="77777777" w:rsidR="00C43F9A" w:rsidRPr="00D9339C" w:rsidRDefault="00C43F9A" w:rsidP="00F976C7">
      <w:pPr>
        <w:spacing w:after="120"/>
        <w:jc w:val="center"/>
        <w:rPr>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D9339C" w:rsidRPr="003E3F36" w14:paraId="4520E37F" w14:textId="77777777" w:rsidTr="00A422C8">
        <w:tc>
          <w:tcPr>
            <w:tcW w:w="4111" w:type="dxa"/>
            <w:shd w:val="pct10" w:color="auto" w:fill="FFFFFF"/>
            <w:vAlign w:val="center"/>
          </w:tcPr>
          <w:p w14:paraId="1E4DEF0D" w14:textId="77777777" w:rsidR="00D9339C" w:rsidRPr="003E3F36" w:rsidRDefault="00D9339C" w:rsidP="00AF53CC">
            <w:pPr>
              <w:pStyle w:val="Titel"/>
              <w:spacing w:before="120"/>
              <w:jc w:val="left"/>
              <w:rPr>
                <w:b w:val="0"/>
                <w:sz w:val="28"/>
                <w:szCs w:val="28"/>
                <w:lang w:val="en-GB"/>
              </w:rPr>
            </w:pPr>
            <w:r w:rsidRPr="003E3F36">
              <w:rPr>
                <w:b w:val="0"/>
                <w:sz w:val="28"/>
                <w:szCs w:val="28"/>
                <w:highlight w:val="lightGray"/>
                <w:lang w:val="en-GB"/>
              </w:rPr>
              <w:t xml:space="preserve">Number </w:t>
            </w:r>
            <w:r>
              <w:rPr>
                <w:b w:val="0"/>
                <w:sz w:val="28"/>
                <w:szCs w:val="28"/>
                <w:highlight w:val="lightGray"/>
                <w:lang w:val="en-GB"/>
              </w:rPr>
              <w:t>&amp;</w:t>
            </w:r>
            <w:r w:rsidRPr="003E3F36">
              <w:rPr>
                <w:b w:val="0"/>
                <w:sz w:val="28"/>
                <w:szCs w:val="28"/>
                <w:highlight w:val="lightGray"/>
                <w:lang w:val="en-GB"/>
              </w:rPr>
              <w:t xml:space="preserve"> title of lot</w:t>
            </w:r>
          </w:p>
        </w:tc>
        <w:tc>
          <w:tcPr>
            <w:tcW w:w="4961" w:type="dxa"/>
          </w:tcPr>
          <w:p w14:paraId="2ED89034" w14:textId="77777777" w:rsidR="00D9339C" w:rsidRPr="003E3F36" w:rsidRDefault="00746C41" w:rsidP="00AF53CC">
            <w:pPr>
              <w:pStyle w:val="Titel"/>
              <w:spacing w:before="120"/>
              <w:jc w:val="left"/>
              <w:rPr>
                <w:b w:val="0"/>
                <w:sz w:val="28"/>
                <w:szCs w:val="28"/>
                <w:lang w:val="en-GB"/>
              </w:rPr>
            </w:pPr>
            <w:r w:rsidRPr="00746C41">
              <w:rPr>
                <w:b w:val="0"/>
                <w:sz w:val="28"/>
                <w:szCs w:val="28"/>
                <w:lang w:val="en-GB"/>
              </w:rPr>
              <w:t>LOT 1: Support to the Development of International Partnerships</w:t>
            </w:r>
          </w:p>
        </w:tc>
      </w:tr>
      <w:tr w:rsidR="00D9339C" w:rsidRPr="003E3F36" w14:paraId="72950C9D" w14:textId="77777777" w:rsidTr="00A422C8">
        <w:trPr>
          <w:trHeight w:val="459"/>
        </w:trPr>
        <w:tc>
          <w:tcPr>
            <w:tcW w:w="4111" w:type="dxa"/>
            <w:shd w:val="pct10" w:color="auto" w:fill="FFFFFF"/>
            <w:vAlign w:val="center"/>
          </w:tcPr>
          <w:p w14:paraId="19C4595A" w14:textId="77777777" w:rsidR="00D9339C" w:rsidRPr="003E3F36" w:rsidRDefault="00D9339C" w:rsidP="00AF53CC">
            <w:pPr>
              <w:pStyle w:val="Titel"/>
              <w:spacing w:before="120"/>
              <w:jc w:val="left"/>
              <w:rPr>
                <w:b w:val="0"/>
                <w:sz w:val="28"/>
                <w:szCs w:val="28"/>
                <w:lang w:val="en-GB"/>
              </w:rPr>
            </w:pPr>
            <w:r w:rsidRPr="003E3F36">
              <w:rPr>
                <w:b w:val="0"/>
                <w:sz w:val="28"/>
                <w:szCs w:val="28"/>
                <w:lang w:val="en-GB"/>
              </w:rPr>
              <w:t>Title of the action:</w:t>
            </w:r>
          </w:p>
        </w:tc>
        <w:tc>
          <w:tcPr>
            <w:tcW w:w="4961" w:type="dxa"/>
          </w:tcPr>
          <w:p w14:paraId="1CA49FD9" w14:textId="77777777" w:rsidR="00D9339C" w:rsidRPr="003E3F36" w:rsidRDefault="00746C41" w:rsidP="00AF53CC">
            <w:pPr>
              <w:pStyle w:val="Titel"/>
              <w:spacing w:before="120"/>
              <w:jc w:val="left"/>
              <w:rPr>
                <w:b w:val="0"/>
                <w:sz w:val="28"/>
                <w:szCs w:val="28"/>
                <w:lang w:val="en-GB"/>
              </w:rPr>
            </w:pPr>
            <w:proofErr w:type="spellStart"/>
            <w:r w:rsidRPr="00746C41">
              <w:rPr>
                <w:b w:val="0"/>
                <w:sz w:val="28"/>
                <w:szCs w:val="28"/>
                <w:lang w:val="en-GB"/>
              </w:rPr>
              <w:t>ESCape</w:t>
            </w:r>
            <w:proofErr w:type="spellEnd"/>
            <w:r w:rsidRPr="00746C41">
              <w:rPr>
                <w:b w:val="0"/>
                <w:sz w:val="28"/>
                <w:szCs w:val="28"/>
                <w:lang w:val="en-GB"/>
              </w:rPr>
              <w:t xml:space="preserve"> – Employment, Support, Counselling to Meet Labour Market Needs</w:t>
            </w:r>
          </w:p>
        </w:tc>
      </w:tr>
      <w:tr w:rsidR="00D9339C" w:rsidRPr="00FE6BFB" w14:paraId="47681ADA" w14:textId="77777777" w:rsidTr="00A422C8">
        <w:tc>
          <w:tcPr>
            <w:tcW w:w="4111" w:type="dxa"/>
            <w:shd w:val="pct10" w:color="auto" w:fill="FFFFFF"/>
            <w:vAlign w:val="center"/>
          </w:tcPr>
          <w:p w14:paraId="5B11D97F" w14:textId="77777777" w:rsidR="00D9339C" w:rsidRPr="003E3F36" w:rsidRDefault="00D9339C" w:rsidP="00AF53CC">
            <w:pPr>
              <w:pStyle w:val="Titel"/>
              <w:spacing w:before="120"/>
              <w:jc w:val="left"/>
              <w:rPr>
                <w:b w:val="0"/>
                <w:sz w:val="28"/>
                <w:szCs w:val="28"/>
                <w:lang w:val="en-GB"/>
              </w:rPr>
            </w:pPr>
            <w:r w:rsidRPr="003E3F36">
              <w:rPr>
                <w:b w:val="0"/>
                <w:sz w:val="28"/>
                <w:szCs w:val="28"/>
                <w:lang w:val="en-GB"/>
              </w:rPr>
              <w:t xml:space="preserve">Name of the </w:t>
            </w:r>
            <w:r>
              <w:rPr>
                <w:b w:val="0"/>
                <w:sz w:val="28"/>
                <w:szCs w:val="28"/>
                <w:lang w:val="en-GB"/>
              </w:rPr>
              <w:t xml:space="preserve">lead </w:t>
            </w:r>
            <w:r w:rsidRPr="003E3F36">
              <w:rPr>
                <w:b w:val="0"/>
                <w:sz w:val="28"/>
                <w:szCs w:val="28"/>
                <w:lang w:val="en-GB"/>
              </w:rPr>
              <w:t>applicant</w:t>
            </w:r>
          </w:p>
        </w:tc>
        <w:tc>
          <w:tcPr>
            <w:tcW w:w="4961" w:type="dxa"/>
          </w:tcPr>
          <w:p w14:paraId="56D1BDB8" w14:textId="77777777" w:rsidR="00D9339C" w:rsidRPr="001C7687" w:rsidRDefault="00746C41" w:rsidP="00AF53CC">
            <w:pPr>
              <w:pStyle w:val="Titel"/>
              <w:spacing w:before="120"/>
              <w:jc w:val="left"/>
              <w:rPr>
                <w:b w:val="0"/>
                <w:sz w:val="28"/>
                <w:szCs w:val="28"/>
                <w:lang w:val="de-DE"/>
              </w:rPr>
            </w:pPr>
            <w:r w:rsidRPr="001C7687">
              <w:rPr>
                <w:b w:val="0"/>
                <w:sz w:val="28"/>
                <w:szCs w:val="28"/>
                <w:lang w:val="de-DE"/>
              </w:rPr>
              <w:t>Friedrich-Ebert-Stiftung e.V. (FES)</w:t>
            </w:r>
          </w:p>
        </w:tc>
      </w:tr>
      <w:tr w:rsidR="00D9339C" w:rsidRPr="003E3F36" w14:paraId="02F4FE2A" w14:textId="77777777" w:rsidTr="00A422C8">
        <w:tc>
          <w:tcPr>
            <w:tcW w:w="4111" w:type="dxa"/>
            <w:shd w:val="pct10" w:color="auto" w:fill="FFFFFF"/>
            <w:vAlign w:val="center"/>
          </w:tcPr>
          <w:p w14:paraId="7FDB0352" w14:textId="77777777" w:rsidR="00D9339C" w:rsidRPr="00961947" w:rsidRDefault="00D9339C" w:rsidP="00AF53CC">
            <w:pPr>
              <w:pStyle w:val="Titel"/>
              <w:spacing w:before="120"/>
              <w:jc w:val="left"/>
              <w:rPr>
                <w:b w:val="0"/>
                <w:sz w:val="28"/>
                <w:szCs w:val="28"/>
              </w:rPr>
            </w:pPr>
            <w:r w:rsidRPr="00E81CAC">
              <w:rPr>
                <w:b w:val="0"/>
                <w:sz w:val="28"/>
                <w:szCs w:val="28"/>
                <w:lang w:val="en-GB"/>
              </w:rPr>
              <w:t>Nationality of the lead applicant</w:t>
            </w:r>
            <w:r w:rsidRPr="00E81CAC">
              <w:rPr>
                <w:rStyle w:val="Funotenzeichen"/>
              </w:rPr>
              <w:footnoteReference w:id="3"/>
            </w:r>
          </w:p>
        </w:tc>
        <w:tc>
          <w:tcPr>
            <w:tcW w:w="4961" w:type="dxa"/>
          </w:tcPr>
          <w:p w14:paraId="101B50BC" w14:textId="77777777" w:rsidR="00D9339C" w:rsidRPr="003E3F36" w:rsidRDefault="00746C41" w:rsidP="00AF53CC">
            <w:pPr>
              <w:pStyle w:val="Titel"/>
              <w:spacing w:before="120"/>
              <w:jc w:val="left"/>
              <w:rPr>
                <w:b w:val="0"/>
                <w:sz w:val="28"/>
                <w:szCs w:val="28"/>
                <w:lang w:val="en-GB"/>
              </w:rPr>
            </w:pPr>
            <w:r>
              <w:rPr>
                <w:b w:val="0"/>
                <w:sz w:val="28"/>
                <w:szCs w:val="28"/>
                <w:lang w:val="en-GB"/>
              </w:rPr>
              <w:t>German</w:t>
            </w:r>
          </w:p>
        </w:tc>
      </w:tr>
    </w:tbl>
    <w:p w14:paraId="0BC737C6" w14:textId="77777777" w:rsidR="00042155" w:rsidRPr="003E3F36" w:rsidRDefault="00042155" w:rsidP="00C43F9A">
      <w:pPr>
        <w:spacing w:before="120"/>
      </w:pPr>
    </w:p>
    <w:tbl>
      <w:tblPr>
        <w:tblpPr w:leftFromText="180" w:rightFromText="180" w:vertAnchor="text" w:horzAnchor="page" w:tblpX="67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422C8" w:rsidRPr="003E3F36" w14:paraId="7E985C8D" w14:textId="77777777" w:rsidTr="00A422C8">
        <w:trPr>
          <w:trHeight w:val="560"/>
        </w:trPr>
        <w:tc>
          <w:tcPr>
            <w:tcW w:w="1701" w:type="dxa"/>
            <w:tcBorders>
              <w:bottom w:val="nil"/>
            </w:tcBorders>
            <w:shd w:val="pct10" w:color="auto" w:fill="FFFFFF"/>
          </w:tcPr>
          <w:p w14:paraId="74B36857" w14:textId="77777777" w:rsidR="00A422C8" w:rsidRPr="003E3F36" w:rsidRDefault="00A422C8" w:rsidP="00A422C8">
            <w:pPr>
              <w:pStyle w:val="Titel"/>
              <w:spacing w:before="120"/>
              <w:rPr>
                <w:b w:val="0"/>
                <w:sz w:val="28"/>
                <w:lang w:val="en-GB"/>
              </w:rPr>
            </w:pPr>
            <w:r w:rsidRPr="003E3F36">
              <w:rPr>
                <w:b w:val="0"/>
                <w:sz w:val="28"/>
                <w:lang w:val="en-GB"/>
              </w:rPr>
              <w:t>Dossier No</w:t>
            </w:r>
          </w:p>
        </w:tc>
        <w:tc>
          <w:tcPr>
            <w:tcW w:w="1843" w:type="dxa"/>
            <w:tcBorders>
              <w:bottom w:val="nil"/>
            </w:tcBorders>
          </w:tcPr>
          <w:p w14:paraId="21B6D865" w14:textId="77777777" w:rsidR="00A422C8" w:rsidRPr="003E3F36" w:rsidRDefault="00A422C8" w:rsidP="00A422C8">
            <w:pPr>
              <w:pStyle w:val="Titel"/>
              <w:spacing w:before="120"/>
              <w:rPr>
                <w:b w:val="0"/>
                <w:sz w:val="28"/>
                <w:lang w:val="en-GB"/>
              </w:rPr>
            </w:pPr>
          </w:p>
        </w:tc>
      </w:tr>
      <w:tr w:rsidR="00A422C8" w:rsidRPr="003E3F36" w14:paraId="0B0416CC" w14:textId="77777777" w:rsidTr="00A422C8">
        <w:trPr>
          <w:cantSplit/>
        </w:trPr>
        <w:tc>
          <w:tcPr>
            <w:tcW w:w="3544" w:type="dxa"/>
            <w:gridSpan w:val="2"/>
            <w:tcBorders>
              <w:left w:val="nil"/>
              <w:right w:val="nil"/>
            </w:tcBorders>
          </w:tcPr>
          <w:p w14:paraId="36238077" w14:textId="77777777" w:rsidR="00A422C8" w:rsidRPr="003E3F36" w:rsidRDefault="00A422C8" w:rsidP="00A422C8">
            <w:pPr>
              <w:pStyle w:val="Titel"/>
              <w:spacing w:before="120"/>
              <w:jc w:val="left"/>
              <w:rPr>
                <w:b w:val="0"/>
                <w:sz w:val="20"/>
                <w:lang w:val="en-GB"/>
              </w:rPr>
            </w:pPr>
            <w:r w:rsidRPr="003E3F36">
              <w:rPr>
                <w:b w:val="0"/>
                <w:sz w:val="20"/>
                <w:lang w:val="en-GB"/>
              </w:rPr>
              <w:t>(for official use only)</w:t>
            </w:r>
          </w:p>
        </w:tc>
      </w:tr>
    </w:tbl>
    <w:p w14:paraId="36EB411D" w14:textId="77777777" w:rsidR="00F6040E" w:rsidRDefault="00F6040E" w:rsidP="00F6040E">
      <w:pPr>
        <w:spacing w:before="120" w:after="240"/>
        <w:jc w:val="center"/>
        <w:rPr>
          <w:b/>
          <w:sz w:val="28"/>
          <w:szCs w:val="28"/>
        </w:rPr>
      </w:pPr>
    </w:p>
    <w:p w14:paraId="7A2DC76E" w14:textId="77777777" w:rsidR="00A422C8" w:rsidRDefault="00A422C8">
      <w:pPr>
        <w:spacing w:after="200" w:line="276" w:lineRule="auto"/>
        <w:rPr>
          <w:b/>
          <w:sz w:val="28"/>
          <w:szCs w:val="28"/>
        </w:rPr>
      </w:pPr>
      <w:r>
        <w:rPr>
          <w:b/>
          <w:sz w:val="28"/>
          <w:szCs w:val="28"/>
        </w:rPr>
        <w:br w:type="page"/>
      </w:r>
    </w:p>
    <w:p w14:paraId="4948B541" w14:textId="77777777" w:rsidR="00F6040E" w:rsidRPr="001E20A5" w:rsidRDefault="00F6040E" w:rsidP="00F6040E">
      <w:pPr>
        <w:spacing w:before="120" w:after="240"/>
        <w:jc w:val="center"/>
        <w:rPr>
          <w:b/>
          <w:sz w:val="28"/>
          <w:szCs w:val="28"/>
          <w:highlight w:val="yellow"/>
        </w:rPr>
      </w:pPr>
      <w:r w:rsidRPr="001E20A5">
        <w:rPr>
          <w:b/>
          <w:sz w:val="28"/>
          <w:szCs w:val="28"/>
        </w:rPr>
        <w:lastRenderedPageBreak/>
        <w:t>NOTICE</w:t>
      </w:r>
    </w:p>
    <w:p w14:paraId="055E66D8" w14:textId="77777777" w:rsidR="00F6040E" w:rsidRPr="00707029" w:rsidRDefault="00F6040E" w:rsidP="00F6040E">
      <w:pPr>
        <w:spacing w:before="120"/>
        <w:jc w:val="both"/>
        <w:rPr>
          <w:sz w:val="22"/>
          <w:szCs w:val="22"/>
          <w:u w:val="single"/>
        </w:rPr>
      </w:pPr>
      <w:r>
        <w:rPr>
          <w:sz w:val="22"/>
          <w:szCs w:val="22"/>
          <w:u w:val="single"/>
        </w:rPr>
        <w:t>When</w:t>
      </w:r>
      <w:r w:rsidRPr="00707029">
        <w:rPr>
          <w:sz w:val="22"/>
          <w:szCs w:val="22"/>
          <w:u w:val="single"/>
        </w:rPr>
        <w:t xml:space="preserve"> processing your </w:t>
      </w:r>
      <w:r>
        <w:rPr>
          <w:sz w:val="22"/>
          <w:szCs w:val="22"/>
          <w:u w:val="single"/>
        </w:rPr>
        <w:t xml:space="preserve">application, </w:t>
      </w:r>
      <w:r w:rsidRPr="006449B1">
        <w:rPr>
          <w:sz w:val="22"/>
          <w:szCs w:val="22"/>
          <w:u w:val="single"/>
        </w:rPr>
        <w:t>any personal data (e.g. names, addresses and CVs), will be</w:t>
      </w:r>
      <w:r w:rsidRPr="00707029">
        <w:rPr>
          <w:sz w:val="22"/>
          <w:szCs w:val="22"/>
          <w:u w:val="single"/>
        </w:rPr>
        <w:t xml:space="preserve"> processed</w:t>
      </w:r>
      <w:r>
        <w:rPr>
          <w:rStyle w:val="Funotenzeichen"/>
          <w:u w:val="single"/>
        </w:rPr>
        <w:footnoteReference w:id="4"/>
      </w:r>
      <w:r w:rsidRPr="00707029">
        <w:rPr>
          <w:sz w:val="22"/>
          <w:szCs w:val="22"/>
          <w:u w:val="single"/>
        </w:rPr>
        <w:t xml:space="preserve">  solely for the purposes of the performance management and monitoring of the </w:t>
      </w:r>
      <w:r>
        <w:rPr>
          <w:sz w:val="22"/>
          <w:szCs w:val="22"/>
          <w:u w:val="single"/>
        </w:rPr>
        <w:t>call</w:t>
      </w:r>
      <w:r w:rsidRPr="00707029">
        <w:rPr>
          <w:sz w:val="22"/>
          <w:szCs w:val="22"/>
          <w:u w:val="single"/>
        </w:rPr>
        <w:t xml:space="preserve"> </w:t>
      </w:r>
      <w:r>
        <w:rPr>
          <w:sz w:val="22"/>
          <w:szCs w:val="22"/>
          <w:u w:val="single"/>
        </w:rPr>
        <w:t xml:space="preserve">for proposal </w:t>
      </w:r>
      <w:r w:rsidRPr="00707029">
        <w:rPr>
          <w:sz w:val="22"/>
          <w:szCs w:val="22"/>
          <w:u w:val="single"/>
        </w:rPr>
        <w:t>and of the contract by the data controller without prejudice to possible transmission to the bodies charge with monitoring or inspection tasks in application of Union law.</w:t>
      </w:r>
    </w:p>
    <w:p w14:paraId="119C12FC" w14:textId="77777777" w:rsidR="00F6040E" w:rsidRDefault="00F6040E" w:rsidP="00F6040E">
      <w:pPr>
        <w:spacing w:before="120"/>
        <w:ind w:left="-120"/>
        <w:jc w:val="both"/>
        <w:rPr>
          <w:sz w:val="22"/>
          <w:szCs w:val="22"/>
          <w:u w:val="single"/>
        </w:rPr>
      </w:pPr>
    </w:p>
    <w:p w14:paraId="2B910EF6" w14:textId="77777777" w:rsidR="00F6040E" w:rsidRDefault="00F6040E" w:rsidP="00F6040E">
      <w:pPr>
        <w:spacing w:before="120"/>
        <w:rPr>
          <w:sz w:val="22"/>
          <w:szCs w:val="22"/>
          <w:u w:val="single"/>
        </w:rPr>
      </w:pPr>
      <w:r w:rsidRPr="00707029">
        <w:rPr>
          <w:sz w:val="22"/>
          <w:szCs w:val="22"/>
          <w:u w:val="single"/>
        </w:rPr>
        <w:t xml:space="preserve">When the European Commission is the Contracting Authority or is processing your personal data received from you or from the Contracting Authority (when the European Commission is not the Contracting Authority), the data protection rules provided for by the Regulation </w:t>
      </w:r>
      <w:r>
        <w:rPr>
          <w:rStyle w:val="Funotenzeichen"/>
          <w:u w:val="single"/>
        </w:rPr>
        <w:footnoteReference w:id="5"/>
      </w:r>
      <w:r w:rsidRPr="00707029">
        <w:rPr>
          <w:sz w:val="22"/>
          <w:szCs w:val="22"/>
          <w:u w:val="single"/>
        </w:rPr>
        <w:t xml:space="preserve"> on the protection of individuals with regard to the processing of personal data by the Union institutions, bodies, offices and agencies and on the free movement of such data applies.</w:t>
      </w:r>
    </w:p>
    <w:p w14:paraId="76F7BCCB" w14:textId="77777777" w:rsidR="00F6040E" w:rsidRDefault="00F6040E" w:rsidP="00F6040E">
      <w:pPr>
        <w:spacing w:before="120"/>
        <w:ind w:left="-120"/>
        <w:rPr>
          <w:sz w:val="22"/>
          <w:szCs w:val="22"/>
          <w:u w:val="single"/>
        </w:rPr>
      </w:pPr>
    </w:p>
    <w:p w14:paraId="1912B840" w14:textId="77777777" w:rsidR="00F6040E" w:rsidRDefault="00F6040E" w:rsidP="00F6040E">
      <w:pPr>
        <w:spacing w:before="120"/>
        <w:jc w:val="both"/>
        <w:rPr>
          <w:sz w:val="22"/>
          <w:szCs w:val="22"/>
        </w:rPr>
      </w:pPr>
      <w:r>
        <w:rPr>
          <w:sz w:val="22"/>
          <w:szCs w:val="22"/>
        </w:rPr>
        <w:t>Information</w:t>
      </w:r>
      <w:r w:rsidRPr="00F529CA">
        <w:rPr>
          <w:sz w:val="22"/>
          <w:szCs w:val="22"/>
        </w:rPr>
        <w:t xml:space="preserve"> concerning processing of your personal data</w:t>
      </w:r>
      <w:r>
        <w:rPr>
          <w:sz w:val="22"/>
          <w:szCs w:val="22"/>
        </w:rPr>
        <w:t xml:space="preserve"> by the European Commission</w:t>
      </w:r>
      <w:r w:rsidRPr="00F529CA">
        <w:rPr>
          <w:sz w:val="22"/>
          <w:szCs w:val="22"/>
        </w:rPr>
        <w:t xml:space="preserve"> </w:t>
      </w:r>
      <w:r>
        <w:rPr>
          <w:sz w:val="22"/>
          <w:szCs w:val="22"/>
        </w:rPr>
        <w:t>is</w:t>
      </w:r>
      <w:r w:rsidRPr="00F529CA">
        <w:rPr>
          <w:sz w:val="22"/>
          <w:szCs w:val="22"/>
        </w:rPr>
        <w:t xml:space="preserve"> available in the privacy statement at</w:t>
      </w:r>
      <w:r>
        <w:rPr>
          <w:sz w:val="22"/>
          <w:szCs w:val="22"/>
        </w:rPr>
        <w:t>:</w:t>
      </w:r>
      <w:r>
        <w:rPr>
          <w:rStyle w:val="Funotenzeichen"/>
        </w:rPr>
        <w:footnoteReference w:id="6"/>
      </w:r>
    </w:p>
    <w:p w14:paraId="7E333681" w14:textId="77777777" w:rsidR="00F6040E" w:rsidRDefault="00F9542A" w:rsidP="00F6040E">
      <w:pPr>
        <w:pStyle w:val="Textkrper2"/>
        <w:tabs>
          <w:tab w:val="left" w:pos="0"/>
          <w:tab w:val="left" w:pos="630"/>
        </w:tabs>
        <w:spacing w:before="120"/>
        <w:rPr>
          <w:color w:val="1F497D"/>
          <w:szCs w:val="22"/>
        </w:rPr>
      </w:pPr>
      <w:hyperlink r:id="rId13" w:history="1">
        <w:r w:rsidR="00F6040E" w:rsidRPr="00D32133">
          <w:rPr>
            <w:rStyle w:val="Hyperlink"/>
            <w:szCs w:val="22"/>
          </w:rPr>
          <w:t>http://ec.europa.eu/europeaid/prag/annexes.do?group=A</w:t>
        </w:r>
      </w:hyperlink>
    </w:p>
    <w:p w14:paraId="0DBEE91B" w14:textId="77777777" w:rsidR="00F6040E" w:rsidRPr="00E9051A" w:rsidRDefault="00F6040E" w:rsidP="00E9051A">
      <w:pPr>
        <w:spacing w:before="120"/>
        <w:jc w:val="both"/>
        <w:rPr>
          <w:sz w:val="22"/>
          <w:szCs w:val="22"/>
        </w:rPr>
      </w:pPr>
      <w:r w:rsidRPr="00E9051A">
        <w:rPr>
          <w:sz w:val="22"/>
          <w:szCs w:val="22"/>
        </w:rPr>
        <w:t>The data controller of this call for proposals is the head of unit of NEAR/R.4 - Contracts and Finance (ENI)</w:t>
      </w:r>
      <w:r w:rsidR="00E9051A">
        <w:rPr>
          <w:sz w:val="22"/>
          <w:szCs w:val="22"/>
        </w:rPr>
        <w:t>.</w:t>
      </w:r>
    </w:p>
    <w:p w14:paraId="70015632" w14:textId="77777777" w:rsidR="00461634" w:rsidRDefault="00461634">
      <w:pPr>
        <w:spacing w:after="200" w:line="276" w:lineRule="auto"/>
        <w:rPr>
          <w:sz w:val="28"/>
          <w:szCs w:val="28"/>
        </w:rPr>
      </w:pPr>
      <w:r>
        <w:rPr>
          <w:sz w:val="28"/>
          <w:szCs w:val="28"/>
        </w:rPr>
        <w:br w:type="page"/>
      </w:r>
    </w:p>
    <w:p w14:paraId="7E54AE80" w14:textId="77777777" w:rsidR="00422E78" w:rsidRDefault="004701F4" w:rsidP="00422E78">
      <w:pPr>
        <w:spacing w:before="120"/>
        <w:ind w:left="-120"/>
        <w:jc w:val="center"/>
        <w:rPr>
          <w:rFonts w:cs="Arial"/>
          <w:b/>
          <w:caps/>
          <w:noProof/>
          <w:sz w:val="22"/>
        </w:rPr>
      </w:pPr>
      <w:r>
        <w:rPr>
          <w:sz w:val="28"/>
          <w:szCs w:val="28"/>
        </w:rPr>
        <w:lastRenderedPageBreak/>
        <w:t>Table of c</w:t>
      </w:r>
      <w:r w:rsidR="00C4610D" w:rsidRPr="004701F4">
        <w:rPr>
          <w:sz w:val="28"/>
          <w:szCs w:val="28"/>
        </w:rPr>
        <w:t>ontents</w:t>
      </w:r>
      <w:bookmarkEnd w:id="0"/>
    </w:p>
    <w:p w14:paraId="11B76BE6" w14:textId="77777777" w:rsidR="00E9051A" w:rsidRDefault="00422E78">
      <w:pPr>
        <w:pStyle w:val="Verzeichnis1"/>
        <w:rPr>
          <w:rFonts w:asciiTheme="minorHAnsi" w:eastAsiaTheme="minorEastAsia" w:hAnsiTheme="minorHAnsi" w:cstheme="minorBidi"/>
          <w:b w:val="0"/>
          <w:bCs w:val="0"/>
          <w:caps w:val="0"/>
          <w:sz w:val="22"/>
          <w:szCs w:val="22"/>
        </w:rPr>
      </w:pPr>
      <w:r>
        <w:rPr>
          <w:b w:val="0"/>
          <w:bCs w:val="0"/>
          <w:caps w:val="0"/>
        </w:rPr>
        <w:fldChar w:fldCharType="begin"/>
      </w:r>
      <w:r>
        <w:rPr>
          <w:b w:val="0"/>
          <w:bCs w:val="0"/>
          <w:caps w:val="0"/>
        </w:rPr>
        <w:instrText xml:space="preserve"> TOC \o "1-2" \h \z \t "Heading 3,3,Heading 4a,4" </w:instrText>
      </w:r>
      <w:r>
        <w:rPr>
          <w:b w:val="0"/>
          <w:bCs w:val="0"/>
          <w:caps w:val="0"/>
        </w:rPr>
        <w:fldChar w:fldCharType="separate"/>
      </w:r>
      <w:hyperlink w:anchor="_Toc3536573" w:history="1">
        <w:r w:rsidR="00E9051A" w:rsidRPr="00A7780C">
          <w:rPr>
            <w:rStyle w:val="Hyperlink"/>
          </w:rPr>
          <w:t>Full Application Form</w:t>
        </w:r>
        <w:r w:rsidR="00E9051A">
          <w:rPr>
            <w:webHidden/>
          </w:rPr>
          <w:tab/>
        </w:r>
        <w:r w:rsidR="00E9051A">
          <w:rPr>
            <w:webHidden/>
          </w:rPr>
          <w:fldChar w:fldCharType="begin"/>
        </w:r>
        <w:r w:rsidR="00E9051A">
          <w:rPr>
            <w:webHidden/>
          </w:rPr>
          <w:instrText xml:space="preserve"> PAGEREF _Toc3536573 \h </w:instrText>
        </w:r>
        <w:r w:rsidR="00E9051A">
          <w:rPr>
            <w:webHidden/>
          </w:rPr>
        </w:r>
        <w:r w:rsidR="00E9051A">
          <w:rPr>
            <w:webHidden/>
          </w:rPr>
          <w:fldChar w:fldCharType="separate"/>
        </w:r>
        <w:r w:rsidR="00E9051A">
          <w:rPr>
            <w:webHidden/>
          </w:rPr>
          <w:t>4</w:t>
        </w:r>
        <w:r w:rsidR="00E9051A">
          <w:rPr>
            <w:webHidden/>
          </w:rPr>
          <w:fldChar w:fldCharType="end"/>
        </w:r>
      </w:hyperlink>
    </w:p>
    <w:p w14:paraId="44B312B9" w14:textId="77777777" w:rsidR="00E9051A" w:rsidRDefault="00F9542A">
      <w:pPr>
        <w:pStyle w:val="Verzeichnis2"/>
        <w:rPr>
          <w:rFonts w:asciiTheme="minorHAnsi" w:eastAsiaTheme="minorEastAsia" w:hAnsiTheme="minorHAnsi" w:cstheme="minorBidi"/>
          <w:b w:val="0"/>
          <w:bCs w:val="0"/>
          <w:noProof/>
          <w:sz w:val="22"/>
          <w:szCs w:val="22"/>
        </w:rPr>
      </w:pPr>
      <w:hyperlink w:anchor="_Toc3536574" w:history="1">
        <w:r w:rsidR="00E9051A" w:rsidRPr="00A7780C">
          <w:rPr>
            <w:rStyle w:val="Hyperlink"/>
            <w:noProof/>
          </w:rPr>
          <w:t>1</w:t>
        </w:r>
        <w:r w:rsidR="00E9051A">
          <w:rPr>
            <w:rFonts w:asciiTheme="minorHAnsi" w:eastAsiaTheme="minorEastAsia" w:hAnsiTheme="minorHAnsi" w:cstheme="minorBidi"/>
            <w:b w:val="0"/>
            <w:bCs w:val="0"/>
            <w:noProof/>
            <w:sz w:val="22"/>
            <w:szCs w:val="22"/>
          </w:rPr>
          <w:tab/>
        </w:r>
        <w:r w:rsidR="00E9051A" w:rsidRPr="00A7780C">
          <w:rPr>
            <w:rStyle w:val="Hyperlink"/>
            <w:noProof/>
          </w:rPr>
          <w:t>General information</w:t>
        </w:r>
        <w:r w:rsidR="00E9051A">
          <w:rPr>
            <w:noProof/>
            <w:webHidden/>
          </w:rPr>
          <w:tab/>
        </w:r>
        <w:r w:rsidR="00E9051A">
          <w:rPr>
            <w:noProof/>
            <w:webHidden/>
          </w:rPr>
          <w:fldChar w:fldCharType="begin"/>
        </w:r>
        <w:r w:rsidR="00E9051A">
          <w:rPr>
            <w:noProof/>
            <w:webHidden/>
          </w:rPr>
          <w:instrText xml:space="preserve"> PAGEREF _Toc3536574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24E21794" w14:textId="77777777" w:rsidR="00E9051A" w:rsidRDefault="00F9542A">
      <w:pPr>
        <w:pStyle w:val="Verzeichnis2"/>
        <w:rPr>
          <w:rFonts w:asciiTheme="minorHAnsi" w:eastAsiaTheme="minorEastAsia" w:hAnsiTheme="minorHAnsi" w:cstheme="minorBidi"/>
          <w:b w:val="0"/>
          <w:bCs w:val="0"/>
          <w:noProof/>
          <w:sz w:val="22"/>
          <w:szCs w:val="22"/>
        </w:rPr>
      </w:pPr>
      <w:hyperlink w:anchor="_Toc3536575" w:history="1">
        <w:r w:rsidR="00E9051A" w:rsidRPr="00A7780C">
          <w:rPr>
            <w:rStyle w:val="Hyperlink"/>
            <w:noProof/>
          </w:rPr>
          <w:t>2</w:t>
        </w:r>
        <w:r w:rsidR="00E9051A">
          <w:rPr>
            <w:rFonts w:asciiTheme="minorHAnsi" w:eastAsiaTheme="minorEastAsia" w:hAnsiTheme="minorHAnsi" w:cstheme="minorBidi"/>
            <w:b w:val="0"/>
            <w:bCs w:val="0"/>
            <w:noProof/>
            <w:sz w:val="22"/>
            <w:szCs w:val="22"/>
          </w:rPr>
          <w:tab/>
        </w:r>
        <w:r w:rsidR="00E9051A" w:rsidRPr="00A7780C">
          <w:rPr>
            <w:rStyle w:val="Hyperlink"/>
            <w:noProof/>
          </w:rPr>
          <w:t>The action</w:t>
        </w:r>
        <w:r w:rsidR="00E9051A">
          <w:rPr>
            <w:noProof/>
            <w:webHidden/>
          </w:rPr>
          <w:tab/>
        </w:r>
        <w:r w:rsidR="00E9051A">
          <w:rPr>
            <w:noProof/>
            <w:webHidden/>
          </w:rPr>
          <w:fldChar w:fldCharType="begin"/>
        </w:r>
        <w:r w:rsidR="00E9051A">
          <w:rPr>
            <w:noProof/>
            <w:webHidden/>
          </w:rPr>
          <w:instrText xml:space="preserve"> PAGEREF _Toc3536575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10AF507A" w14:textId="77777777" w:rsidR="00E9051A" w:rsidRDefault="00F9542A">
      <w:pPr>
        <w:pStyle w:val="Verzeichnis3"/>
        <w:rPr>
          <w:rFonts w:asciiTheme="minorHAnsi" w:eastAsiaTheme="minorEastAsia" w:hAnsiTheme="minorHAnsi" w:cstheme="minorBidi"/>
          <w:noProof/>
          <w:szCs w:val="22"/>
        </w:rPr>
      </w:pPr>
      <w:hyperlink w:anchor="_Toc3536576" w:history="1">
        <w:r w:rsidR="00E9051A" w:rsidRPr="00A7780C">
          <w:rPr>
            <w:rStyle w:val="Hyperlink"/>
            <w:noProof/>
          </w:rPr>
          <w:t>2.1.</w:t>
        </w:r>
        <w:r w:rsidR="00E9051A">
          <w:rPr>
            <w:rFonts w:asciiTheme="minorHAnsi" w:eastAsiaTheme="minorEastAsia" w:hAnsiTheme="minorHAnsi" w:cstheme="minorBidi"/>
            <w:noProof/>
            <w:szCs w:val="22"/>
          </w:rPr>
          <w:tab/>
        </w:r>
        <w:r w:rsidR="00E9051A" w:rsidRPr="00A7780C">
          <w:rPr>
            <w:rStyle w:val="Hyperlink"/>
            <w:noProof/>
          </w:rPr>
          <w:t>Description of the action</w:t>
        </w:r>
        <w:r w:rsidR="00E9051A">
          <w:rPr>
            <w:noProof/>
            <w:webHidden/>
          </w:rPr>
          <w:tab/>
        </w:r>
        <w:r w:rsidR="00E9051A">
          <w:rPr>
            <w:noProof/>
            <w:webHidden/>
          </w:rPr>
          <w:fldChar w:fldCharType="begin"/>
        </w:r>
        <w:r w:rsidR="00E9051A">
          <w:rPr>
            <w:noProof/>
            <w:webHidden/>
          </w:rPr>
          <w:instrText xml:space="preserve"> PAGEREF _Toc3536576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30AF0547"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77" w:history="1">
        <w:r w:rsidR="00E9051A" w:rsidRPr="00A7780C">
          <w:rPr>
            <w:rStyle w:val="Hyperlink"/>
            <w:noProof/>
          </w:rPr>
          <w:t>2.1.1.</w:t>
        </w:r>
        <w:r w:rsidR="00E9051A">
          <w:rPr>
            <w:rFonts w:asciiTheme="minorHAnsi" w:eastAsiaTheme="minorEastAsia" w:hAnsiTheme="minorHAnsi" w:cstheme="minorBidi"/>
            <w:noProof/>
            <w:sz w:val="22"/>
            <w:szCs w:val="22"/>
          </w:rPr>
          <w:tab/>
        </w:r>
        <w:r w:rsidR="00E9051A" w:rsidRPr="00A7780C">
          <w:rPr>
            <w:rStyle w:val="Hyperlink"/>
            <w:noProof/>
          </w:rPr>
          <w:t>Description (max 13 pages)</w:t>
        </w:r>
        <w:r w:rsidR="00E9051A">
          <w:rPr>
            <w:noProof/>
            <w:webHidden/>
          </w:rPr>
          <w:tab/>
        </w:r>
        <w:r w:rsidR="00E9051A">
          <w:rPr>
            <w:noProof/>
            <w:webHidden/>
          </w:rPr>
          <w:fldChar w:fldCharType="begin"/>
        </w:r>
        <w:r w:rsidR="00E9051A">
          <w:rPr>
            <w:noProof/>
            <w:webHidden/>
          </w:rPr>
          <w:instrText xml:space="preserve"> PAGEREF _Toc3536577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456A4E08"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78" w:history="1">
        <w:r w:rsidR="00E9051A" w:rsidRPr="00A7780C">
          <w:rPr>
            <w:rStyle w:val="Hyperlink"/>
            <w:noProof/>
          </w:rPr>
          <w:t>2.1.2.</w:t>
        </w:r>
        <w:r w:rsidR="00E9051A">
          <w:rPr>
            <w:rFonts w:asciiTheme="minorHAnsi" w:eastAsiaTheme="minorEastAsia" w:hAnsiTheme="minorHAnsi" w:cstheme="minorBidi"/>
            <w:noProof/>
            <w:sz w:val="22"/>
            <w:szCs w:val="22"/>
          </w:rPr>
          <w:tab/>
        </w:r>
        <w:r w:rsidR="00E9051A" w:rsidRPr="00A7780C">
          <w:rPr>
            <w:rStyle w:val="Hyperlink"/>
            <w:noProof/>
          </w:rPr>
          <w:t>Methodology (max 5 pages)</w:t>
        </w:r>
        <w:r w:rsidR="00E9051A">
          <w:rPr>
            <w:noProof/>
            <w:webHidden/>
          </w:rPr>
          <w:tab/>
        </w:r>
        <w:r w:rsidR="00E9051A">
          <w:rPr>
            <w:noProof/>
            <w:webHidden/>
          </w:rPr>
          <w:fldChar w:fldCharType="begin"/>
        </w:r>
        <w:r w:rsidR="00E9051A">
          <w:rPr>
            <w:noProof/>
            <w:webHidden/>
          </w:rPr>
          <w:instrText xml:space="preserve"> PAGEREF _Toc3536578 \h </w:instrText>
        </w:r>
        <w:r w:rsidR="00E9051A">
          <w:rPr>
            <w:noProof/>
            <w:webHidden/>
          </w:rPr>
        </w:r>
        <w:r w:rsidR="00E9051A">
          <w:rPr>
            <w:noProof/>
            <w:webHidden/>
          </w:rPr>
          <w:fldChar w:fldCharType="separate"/>
        </w:r>
        <w:r w:rsidR="00E9051A">
          <w:rPr>
            <w:noProof/>
            <w:webHidden/>
          </w:rPr>
          <w:t>4</w:t>
        </w:r>
        <w:r w:rsidR="00E9051A">
          <w:rPr>
            <w:noProof/>
            <w:webHidden/>
          </w:rPr>
          <w:fldChar w:fldCharType="end"/>
        </w:r>
      </w:hyperlink>
    </w:p>
    <w:p w14:paraId="1A406F90"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79" w:history="1">
        <w:r w:rsidR="00E9051A" w:rsidRPr="00A7780C">
          <w:rPr>
            <w:rStyle w:val="Hyperlink"/>
            <w:noProof/>
          </w:rPr>
          <w:t>2.1.3.</w:t>
        </w:r>
        <w:r w:rsidR="00E9051A">
          <w:rPr>
            <w:rFonts w:asciiTheme="minorHAnsi" w:eastAsiaTheme="minorEastAsia" w:hAnsiTheme="minorHAnsi" w:cstheme="minorBidi"/>
            <w:noProof/>
            <w:sz w:val="22"/>
            <w:szCs w:val="22"/>
          </w:rPr>
          <w:tab/>
        </w:r>
        <w:r w:rsidR="00E9051A" w:rsidRPr="00A7780C">
          <w:rPr>
            <w:rStyle w:val="Hyperlink"/>
            <w:noProof/>
          </w:rPr>
          <w:t>Indicative action plan for implementing the action (max 4 pages)</w:t>
        </w:r>
        <w:r w:rsidR="00E9051A">
          <w:rPr>
            <w:noProof/>
            <w:webHidden/>
          </w:rPr>
          <w:tab/>
        </w:r>
        <w:r w:rsidR="00E9051A">
          <w:rPr>
            <w:noProof/>
            <w:webHidden/>
          </w:rPr>
          <w:fldChar w:fldCharType="begin"/>
        </w:r>
        <w:r w:rsidR="00E9051A">
          <w:rPr>
            <w:noProof/>
            <w:webHidden/>
          </w:rPr>
          <w:instrText xml:space="preserve"> PAGEREF _Toc3536579 \h </w:instrText>
        </w:r>
        <w:r w:rsidR="00E9051A">
          <w:rPr>
            <w:noProof/>
            <w:webHidden/>
          </w:rPr>
        </w:r>
        <w:r w:rsidR="00E9051A">
          <w:rPr>
            <w:noProof/>
            <w:webHidden/>
          </w:rPr>
          <w:fldChar w:fldCharType="separate"/>
        </w:r>
        <w:r w:rsidR="00E9051A">
          <w:rPr>
            <w:noProof/>
            <w:webHidden/>
          </w:rPr>
          <w:t>5</w:t>
        </w:r>
        <w:r w:rsidR="00E9051A">
          <w:rPr>
            <w:noProof/>
            <w:webHidden/>
          </w:rPr>
          <w:fldChar w:fldCharType="end"/>
        </w:r>
      </w:hyperlink>
    </w:p>
    <w:p w14:paraId="350494F2"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80" w:history="1">
        <w:r w:rsidR="00E9051A" w:rsidRPr="00A7780C">
          <w:rPr>
            <w:rStyle w:val="Hyperlink"/>
            <w:noProof/>
          </w:rPr>
          <w:t>2.1.4.</w:t>
        </w:r>
        <w:r w:rsidR="00E9051A">
          <w:rPr>
            <w:rFonts w:asciiTheme="minorHAnsi" w:eastAsiaTheme="minorEastAsia" w:hAnsiTheme="minorHAnsi" w:cstheme="minorBidi"/>
            <w:noProof/>
            <w:sz w:val="22"/>
            <w:szCs w:val="22"/>
          </w:rPr>
          <w:tab/>
        </w:r>
        <w:r w:rsidR="00E9051A" w:rsidRPr="00A7780C">
          <w:rPr>
            <w:rStyle w:val="Hyperlink"/>
            <w:noProof/>
          </w:rPr>
          <w:t>Sustainability of the action (max 3 pages)</w:t>
        </w:r>
        <w:r w:rsidR="00E9051A">
          <w:rPr>
            <w:noProof/>
            <w:webHidden/>
          </w:rPr>
          <w:tab/>
        </w:r>
        <w:r w:rsidR="00E9051A">
          <w:rPr>
            <w:noProof/>
            <w:webHidden/>
          </w:rPr>
          <w:fldChar w:fldCharType="begin"/>
        </w:r>
        <w:r w:rsidR="00E9051A">
          <w:rPr>
            <w:noProof/>
            <w:webHidden/>
          </w:rPr>
          <w:instrText xml:space="preserve"> PAGEREF _Toc3536580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0BD2D325"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81" w:history="1">
        <w:r w:rsidR="00E9051A" w:rsidRPr="00A7780C">
          <w:rPr>
            <w:rStyle w:val="Hyperlink"/>
            <w:noProof/>
          </w:rPr>
          <w:t>2.1.5.</w:t>
        </w:r>
        <w:r w:rsidR="00E9051A">
          <w:rPr>
            <w:rFonts w:asciiTheme="minorHAnsi" w:eastAsiaTheme="minorEastAsia" w:hAnsiTheme="minorHAnsi" w:cstheme="minorBidi"/>
            <w:noProof/>
            <w:sz w:val="22"/>
            <w:szCs w:val="22"/>
          </w:rPr>
          <w:tab/>
        </w:r>
        <w:r w:rsidR="00E9051A" w:rsidRPr="00A7780C">
          <w:rPr>
            <w:rStyle w:val="Hyperlink"/>
            <w:noProof/>
          </w:rPr>
          <w:t>Logical Framework</w:t>
        </w:r>
        <w:r w:rsidR="00E9051A">
          <w:rPr>
            <w:noProof/>
            <w:webHidden/>
          </w:rPr>
          <w:tab/>
        </w:r>
        <w:r w:rsidR="00E9051A">
          <w:rPr>
            <w:noProof/>
            <w:webHidden/>
          </w:rPr>
          <w:fldChar w:fldCharType="begin"/>
        </w:r>
        <w:r w:rsidR="00E9051A">
          <w:rPr>
            <w:noProof/>
            <w:webHidden/>
          </w:rPr>
          <w:instrText xml:space="preserve"> PAGEREF _Toc3536581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31FAF401" w14:textId="77777777" w:rsidR="00E9051A" w:rsidRDefault="00F9542A">
      <w:pPr>
        <w:pStyle w:val="Verzeichnis4"/>
        <w:tabs>
          <w:tab w:val="left" w:pos="1540"/>
          <w:tab w:val="right" w:leader="dot" w:pos="9344"/>
        </w:tabs>
        <w:rPr>
          <w:rFonts w:asciiTheme="minorHAnsi" w:eastAsiaTheme="minorEastAsia" w:hAnsiTheme="minorHAnsi" w:cstheme="minorBidi"/>
          <w:noProof/>
          <w:sz w:val="22"/>
          <w:szCs w:val="22"/>
        </w:rPr>
      </w:pPr>
      <w:hyperlink w:anchor="_Toc3536582" w:history="1">
        <w:r w:rsidR="00E9051A" w:rsidRPr="00A7780C">
          <w:rPr>
            <w:rStyle w:val="Hyperlink"/>
            <w:noProof/>
          </w:rPr>
          <w:t>2.1.6.</w:t>
        </w:r>
        <w:r w:rsidR="00E9051A">
          <w:rPr>
            <w:rFonts w:asciiTheme="minorHAnsi" w:eastAsiaTheme="minorEastAsia" w:hAnsiTheme="minorHAnsi" w:cstheme="minorBidi"/>
            <w:noProof/>
            <w:sz w:val="22"/>
            <w:szCs w:val="22"/>
          </w:rPr>
          <w:tab/>
        </w:r>
        <w:r w:rsidR="00E9051A" w:rsidRPr="00A7780C">
          <w:rPr>
            <w:rStyle w:val="Hyperlink"/>
            <w:noProof/>
          </w:rPr>
          <w:t>Budget, amount requested from the contracting authority and other expected sources of funding</w:t>
        </w:r>
        <w:r w:rsidR="00E9051A">
          <w:rPr>
            <w:noProof/>
            <w:webHidden/>
          </w:rPr>
          <w:tab/>
        </w:r>
        <w:r w:rsidR="00E9051A">
          <w:rPr>
            <w:noProof/>
            <w:webHidden/>
          </w:rPr>
          <w:fldChar w:fldCharType="begin"/>
        </w:r>
        <w:r w:rsidR="00E9051A">
          <w:rPr>
            <w:noProof/>
            <w:webHidden/>
          </w:rPr>
          <w:instrText xml:space="preserve"> PAGEREF _Toc3536582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036FA1BC" w14:textId="77777777" w:rsidR="00E9051A" w:rsidRDefault="00F9542A">
      <w:pPr>
        <w:pStyle w:val="Verzeichnis3"/>
        <w:rPr>
          <w:rFonts w:asciiTheme="minorHAnsi" w:eastAsiaTheme="minorEastAsia" w:hAnsiTheme="minorHAnsi" w:cstheme="minorBidi"/>
          <w:noProof/>
          <w:szCs w:val="22"/>
        </w:rPr>
      </w:pPr>
      <w:hyperlink w:anchor="_Toc3536583" w:history="1">
        <w:r w:rsidR="00E9051A" w:rsidRPr="00A7780C">
          <w:rPr>
            <w:rStyle w:val="Hyperlink"/>
            <w:noProof/>
          </w:rPr>
          <w:t>2.2.</w:t>
        </w:r>
        <w:r w:rsidR="00E9051A">
          <w:rPr>
            <w:rFonts w:asciiTheme="minorHAnsi" w:eastAsiaTheme="minorEastAsia" w:hAnsiTheme="minorHAnsi" w:cstheme="minorBidi"/>
            <w:noProof/>
            <w:szCs w:val="22"/>
          </w:rPr>
          <w:tab/>
        </w:r>
        <w:r w:rsidR="00E9051A" w:rsidRPr="00A7780C">
          <w:rPr>
            <w:rStyle w:val="Hyperlink"/>
            <w:noProof/>
          </w:rPr>
          <w:t>Lead applicant’s Experience</w:t>
        </w:r>
        <w:r w:rsidR="00E9051A">
          <w:rPr>
            <w:noProof/>
            <w:webHidden/>
          </w:rPr>
          <w:tab/>
        </w:r>
        <w:r w:rsidR="00E9051A">
          <w:rPr>
            <w:noProof/>
            <w:webHidden/>
          </w:rPr>
          <w:fldChar w:fldCharType="begin"/>
        </w:r>
        <w:r w:rsidR="00E9051A">
          <w:rPr>
            <w:noProof/>
            <w:webHidden/>
          </w:rPr>
          <w:instrText xml:space="preserve"> PAGEREF _Toc3536583 \h </w:instrText>
        </w:r>
        <w:r w:rsidR="00E9051A">
          <w:rPr>
            <w:noProof/>
            <w:webHidden/>
          </w:rPr>
        </w:r>
        <w:r w:rsidR="00E9051A">
          <w:rPr>
            <w:noProof/>
            <w:webHidden/>
          </w:rPr>
          <w:fldChar w:fldCharType="separate"/>
        </w:r>
        <w:r w:rsidR="00E9051A">
          <w:rPr>
            <w:noProof/>
            <w:webHidden/>
          </w:rPr>
          <w:t>7</w:t>
        </w:r>
        <w:r w:rsidR="00E9051A">
          <w:rPr>
            <w:noProof/>
            <w:webHidden/>
          </w:rPr>
          <w:fldChar w:fldCharType="end"/>
        </w:r>
      </w:hyperlink>
    </w:p>
    <w:p w14:paraId="6C9C54D4" w14:textId="77777777" w:rsidR="00E9051A" w:rsidRDefault="00F9542A">
      <w:pPr>
        <w:pStyle w:val="Verzeichnis2"/>
        <w:rPr>
          <w:rFonts w:asciiTheme="minorHAnsi" w:eastAsiaTheme="minorEastAsia" w:hAnsiTheme="minorHAnsi" w:cstheme="minorBidi"/>
          <w:b w:val="0"/>
          <w:bCs w:val="0"/>
          <w:noProof/>
          <w:sz w:val="22"/>
          <w:szCs w:val="22"/>
        </w:rPr>
      </w:pPr>
      <w:hyperlink w:anchor="_Toc3536584" w:history="1">
        <w:r w:rsidR="00E9051A" w:rsidRPr="00A7780C">
          <w:rPr>
            <w:rStyle w:val="Hyperlink"/>
            <w:noProof/>
          </w:rPr>
          <w:t>3</w:t>
        </w:r>
        <w:r w:rsidR="00E9051A">
          <w:rPr>
            <w:rFonts w:asciiTheme="minorHAnsi" w:eastAsiaTheme="minorEastAsia" w:hAnsiTheme="minorHAnsi" w:cstheme="minorBidi"/>
            <w:b w:val="0"/>
            <w:bCs w:val="0"/>
            <w:noProof/>
            <w:sz w:val="22"/>
            <w:szCs w:val="22"/>
          </w:rPr>
          <w:tab/>
        </w:r>
        <w:r w:rsidR="00E9051A" w:rsidRPr="00A7780C">
          <w:rPr>
            <w:rStyle w:val="Hyperlink"/>
            <w:noProof/>
          </w:rPr>
          <w:t>Associates participating in the action</w:t>
        </w:r>
        <w:r w:rsidR="00E9051A">
          <w:rPr>
            <w:noProof/>
            <w:webHidden/>
          </w:rPr>
          <w:tab/>
        </w:r>
        <w:r w:rsidR="00E9051A">
          <w:rPr>
            <w:noProof/>
            <w:webHidden/>
          </w:rPr>
          <w:fldChar w:fldCharType="begin"/>
        </w:r>
        <w:r w:rsidR="00E9051A">
          <w:rPr>
            <w:noProof/>
            <w:webHidden/>
          </w:rPr>
          <w:instrText xml:space="preserve"> PAGEREF _Toc3536584 \h </w:instrText>
        </w:r>
        <w:r w:rsidR="00E9051A">
          <w:rPr>
            <w:noProof/>
            <w:webHidden/>
          </w:rPr>
        </w:r>
        <w:r w:rsidR="00E9051A">
          <w:rPr>
            <w:noProof/>
            <w:webHidden/>
          </w:rPr>
          <w:fldChar w:fldCharType="separate"/>
        </w:r>
        <w:r w:rsidR="00E9051A">
          <w:rPr>
            <w:noProof/>
            <w:webHidden/>
          </w:rPr>
          <w:t>10</w:t>
        </w:r>
        <w:r w:rsidR="00E9051A">
          <w:rPr>
            <w:noProof/>
            <w:webHidden/>
          </w:rPr>
          <w:fldChar w:fldCharType="end"/>
        </w:r>
      </w:hyperlink>
    </w:p>
    <w:p w14:paraId="446F374F" w14:textId="77777777" w:rsidR="00E9051A" w:rsidRDefault="00F9542A">
      <w:pPr>
        <w:pStyle w:val="Verzeichnis2"/>
        <w:rPr>
          <w:rFonts w:asciiTheme="minorHAnsi" w:eastAsiaTheme="minorEastAsia" w:hAnsiTheme="minorHAnsi" w:cstheme="minorBidi"/>
          <w:b w:val="0"/>
          <w:bCs w:val="0"/>
          <w:noProof/>
          <w:sz w:val="22"/>
          <w:szCs w:val="22"/>
        </w:rPr>
      </w:pPr>
      <w:hyperlink w:anchor="_Toc3536585" w:history="1">
        <w:r w:rsidR="00E9051A" w:rsidRPr="00A7780C">
          <w:rPr>
            <w:rStyle w:val="Hyperlink"/>
            <w:noProof/>
          </w:rPr>
          <w:t>4</w:t>
        </w:r>
        <w:r w:rsidR="00E9051A">
          <w:rPr>
            <w:rFonts w:asciiTheme="minorHAnsi" w:eastAsiaTheme="minorEastAsia" w:hAnsiTheme="minorHAnsi" w:cstheme="minorBidi"/>
            <w:b w:val="0"/>
            <w:bCs w:val="0"/>
            <w:noProof/>
            <w:sz w:val="22"/>
            <w:szCs w:val="22"/>
          </w:rPr>
          <w:tab/>
        </w:r>
        <w:r w:rsidR="00E9051A" w:rsidRPr="00A7780C">
          <w:rPr>
            <w:rStyle w:val="Hyperlink"/>
            <w:noProof/>
          </w:rPr>
          <w:t>Declarations</w:t>
        </w:r>
        <w:r w:rsidR="00E9051A">
          <w:rPr>
            <w:noProof/>
            <w:webHidden/>
          </w:rPr>
          <w:tab/>
        </w:r>
        <w:r w:rsidR="00E9051A">
          <w:rPr>
            <w:noProof/>
            <w:webHidden/>
          </w:rPr>
          <w:fldChar w:fldCharType="begin"/>
        </w:r>
        <w:r w:rsidR="00E9051A">
          <w:rPr>
            <w:noProof/>
            <w:webHidden/>
          </w:rPr>
          <w:instrText xml:space="preserve"> PAGEREF _Toc3536585 \h </w:instrText>
        </w:r>
        <w:r w:rsidR="00E9051A">
          <w:rPr>
            <w:noProof/>
            <w:webHidden/>
          </w:rPr>
        </w:r>
        <w:r w:rsidR="00E9051A">
          <w:rPr>
            <w:noProof/>
            <w:webHidden/>
          </w:rPr>
          <w:fldChar w:fldCharType="separate"/>
        </w:r>
        <w:r w:rsidR="00E9051A">
          <w:rPr>
            <w:noProof/>
            <w:webHidden/>
          </w:rPr>
          <w:t>11</w:t>
        </w:r>
        <w:r w:rsidR="00E9051A">
          <w:rPr>
            <w:noProof/>
            <w:webHidden/>
          </w:rPr>
          <w:fldChar w:fldCharType="end"/>
        </w:r>
      </w:hyperlink>
    </w:p>
    <w:p w14:paraId="79A9B9EC" w14:textId="77777777" w:rsidR="00E9051A" w:rsidRDefault="00F9542A">
      <w:pPr>
        <w:pStyle w:val="Verzeichnis3"/>
        <w:rPr>
          <w:rFonts w:asciiTheme="minorHAnsi" w:eastAsiaTheme="minorEastAsia" w:hAnsiTheme="minorHAnsi" w:cstheme="minorBidi"/>
          <w:noProof/>
          <w:szCs w:val="22"/>
        </w:rPr>
      </w:pPr>
      <w:hyperlink w:anchor="_Toc3536586" w:history="1">
        <w:r w:rsidR="00E9051A" w:rsidRPr="00A7780C">
          <w:rPr>
            <w:rStyle w:val="Hyperlink"/>
            <w:noProof/>
          </w:rPr>
          <w:t>4.1.</w:t>
        </w:r>
        <w:r w:rsidR="00E9051A">
          <w:rPr>
            <w:rFonts w:asciiTheme="minorHAnsi" w:eastAsiaTheme="minorEastAsia" w:hAnsiTheme="minorHAnsi" w:cstheme="minorBidi"/>
            <w:noProof/>
            <w:szCs w:val="22"/>
          </w:rPr>
          <w:tab/>
        </w:r>
        <w:r w:rsidR="00E9051A" w:rsidRPr="00A7780C">
          <w:rPr>
            <w:rStyle w:val="Hyperlink"/>
            <w:noProof/>
          </w:rPr>
          <w:t>Declaration by the lead applicant (full application)</w:t>
        </w:r>
        <w:r w:rsidR="00E9051A">
          <w:rPr>
            <w:noProof/>
            <w:webHidden/>
          </w:rPr>
          <w:tab/>
        </w:r>
        <w:r w:rsidR="00E9051A">
          <w:rPr>
            <w:noProof/>
            <w:webHidden/>
          </w:rPr>
          <w:fldChar w:fldCharType="begin"/>
        </w:r>
        <w:r w:rsidR="00E9051A">
          <w:rPr>
            <w:noProof/>
            <w:webHidden/>
          </w:rPr>
          <w:instrText xml:space="preserve"> PAGEREF _Toc3536586 \h </w:instrText>
        </w:r>
        <w:r w:rsidR="00E9051A">
          <w:rPr>
            <w:noProof/>
            <w:webHidden/>
          </w:rPr>
        </w:r>
        <w:r w:rsidR="00E9051A">
          <w:rPr>
            <w:noProof/>
            <w:webHidden/>
          </w:rPr>
          <w:fldChar w:fldCharType="separate"/>
        </w:r>
        <w:r w:rsidR="00E9051A">
          <w:rPr>
            <w:noProof/>
            <w:webHidden/>
          </w:rPr>
          <w:t>11</w:t>
        </w:r>
        <w:r w:rsidR="00E9051A">
          <w:rPr>
            <w:noProof/>
            <w:webHidden/>
          </w:rPr>
          <w:fldChar w:fldCharType="end"/>
        </w:r>
      </w:hyperlink>
    </w:p>
    <w:p w14:paraId="7F4E85F8" w14:textId="77777777" w:rsidR="00E9051A" w:rsidRDefault="00F9542A">
      <w:pPr>
        <w:pStyle w:val="Verzeichnis3"/>
        <w:rPr>
          <w:rFonts w:asciiTheme="minorHAnsi" w:eastAsiaTheme="minorEastAsia" w:hAnsiTheme="minorHAnsi" w:cstheme="minorBidi"/>
          <w:noProof/>
          <w:szCs w:val="22"/>
        </w:rPr>
      </w:pPr>
      <w:hyperlink w:anchor="_Toc3536587" w:history="1">
        <w:r w:rsidR="00E9051A" w:rsidRPr="00A7780C">
          <w:rPr>
            <w:rStyle w:val="Hyperlink"/>
            <w:noProof/>
          </w:rPr>
          <w:t>4.2.</w:t>
        </w:r>
        <w:r w:rsidR="00E9051A">
          <w:rPr>
            <w:rFonts w:asciiTheme="minorHAnsi" w:eastAsiaTheme="minorEastAsia" w:hAnsiTheme="minorHAnsi" w:cstheme="minorBidi"/>
            <w:noProof/>
            <w:szCs w:val="22"/>
          </w:rPr>
          <w:tab/>
        </w:r>
        <w:r w:rsidR="00E9051A" w:rsidRPr="00A7780C">
          <w:rPr>
            <w:rStyle w:val="Hyperlink"/>
            <w:noProof/>
          </w:rPr>
          <w:t>Mandate (for co-applicant(s))</w:t>
        </w:r>
        <w:r w:rsidR="00E9051A">
          <w:rPr>
            <w:noProof/>
            <w:webHidden/>
          </w:rPr>
          <w:tab/>
        </w:r>
        <w:r w:rsidR="00E9051A">
          <w:rPr>
            <w:noProof/>
            <w:webHidden/>
          </w:rPr>
          <w:fldChar w:fldCharType="begin"/>
        </w:r>
        <w:r w:rsidR="00E9051A">
          <w:rPr>
            <w:noProof/>
            <w:webHidden/>
          </w:rPr>
          <w:instrText xml:space="preserve"> PAGEREF _Toc3536587 \h </w:instrText>
        </w:r>
        <w:r w:rsidR="00E9051A">
          <w:rPr>
            <w:noProof/>
            <w:webHidden/>
          </w:rPr>
        </w:r>
        <w:r w:rsidR="00E9051A">
          <w:rPr>
            <w:noProof/>
            <w:webHidden/>
          </w:rPr>
          <w:fldChar w:fldCharType="separate"/>
        </w:r>
        <w:r w:rsidR="00E9051A">
          <w:rPr>
            <w:noProof/>
            <w:webHidden/>
          </w:rPr>
          <w:t>13</w:t>
        </w:r>
        <w:r w:rsidR="00E9051A">
          <w:rPr>
            <w:noProof/>
            <w:webHidden/>
          </w:rPr>
          <w:fldChar w:fldCharType="end"/>
        </w:r>
      </w:hyperlink>
    </w:p>
    <w:p w14:paraId="02768963" w14:textId="77777777" w:rsidR="00E9051A" w:rsidRDefault="00F9542A">
      <w:pPr>
        <w:pStyle w:val="Verzeichnis3"/>
        <w:rPr>
          <w:rFonts w:asciiTheme="minorHAnsi" w:eastAsiaTheme="minorEastAsia" w:hAnsiTheme="minorHAnsi" w:cstheme="minorBidi"/>
          <w:noProof/>
          <w:szCs w:val="22"/>
        </w:rPr>
      </w:pPr>
      <w:hyperlink w:anchor="_Toc3536588" w:history="1">
        <w:r w:rsidR="00E9051A" w:rsidRPr="00A7780C">
          <w:rPr>
            <w:rStyle w:val="Hyperlink"/>
            <w:noProof/>
          </w:rPr>
          <w:t>4.3.</w:t>
        </w:r>
        <w:r w:rsidR="00E9051A">
          <w:rPr>
            <w:rFonts w:asciiTheme="minorHAnsi" w:eastAsiaTheme="minorEastAsia" w:hAnsiTheme="minorHAnsi" w:cstheme="minorBidi"/>
            <w:noProof/>
            <w:szCs w:val="22"/>
          </w:rPr>
          <w:tab/>
        </w:r>
        <w:r w:rsidR="00E9051A" w:rsidRPr="00A7780C">
          <w:rPr>
            <w:rStyle w:val="Hyperlink"/>
            <w:noProof/>
          </w:rPr>
          <w:t>Affiliated entity(ies)</w:t>
        </w:r>
        <w:r w:rsidR="00E9051A">
          <w:rPr>
            <w:noProof/>
            <w:webHidden/>
          </w:rPr>
          <w:tab/>
        </w:r>
        <w:r w:rsidR="00E9051A">
          <w:rPr>
            <w:noProof/>
            <w:webHidden/>
          </w:rPr>
          <w:fldChar w:fldCharType="begin"/>
        </w:r>
        <w:r w:rsidR="00E9051A">
          <w:rPr>
            <w:noProof/>
            <w:webHidden/>
          </w:rPr>
          <w:instrText xml:space="preserve"> PAGEREF _Toc3536588 \h </w:instrText>
        </w:r>
        <w:r w:rsidR="00E9051A">
          <w:rPr>
            <w:noProof/>
            <w:webHidden/>
          </w:rPr>
        </w:r>
        <w:r w:rsidR="00E9051A">
          <w:rPr>
            <w:noProof/>
            <w:webHidden/>
          </w:rPr>
          <w:fldChar w:fldCharType="separate"/>
        </w:r>
        <w:r w:rsidR="00E9051A">
          <w:rPr>
            <w:noProof/>
            <w:webHidden/>
          </w:rPr>
          <w:t>14</w:t>
        </w:r>
        <w:r w:rsidR="00E9051A">
          <w:rPr>
            <w:noProof/>
            <w:webHidden/>
          </w:rPr>
          <w:fldChar w:fldCharType="end"/>
        </w:r>
      </w:hyperlink>
    </w:p>
    <w:p w14:paraId="18814C0C" w14:textId="77777777" w:rsidR="00E9051A" w:rsidRDefault="00F9542A">
      <w:pPr>
        <w:pStyle w:val="Verzeichnis1"/>
        <w:rPr>
          <w:rFonts w:asciiTheme="minorHAnsi" w:eastAsiaTheme="minorEastAsia" w:hAnsiTheme="minorHAnsi" w:cstheme="minorBidi"/>
          <w:b w:val="0"/>
          <w:bCs w:val="0"/>
          <w:caps w:val="0"/>
          <w:sz w:val="22"/>
          <w:szCs w:val="22"/>
        </w:rPr>
      </w:pPr>
      <w:hyperlink w:anchor="_Toc3536589" w:history="1">
        <w:r w:rsidR="00E9051A" w:rsidRPr="00A7780C">
          <w:rPr>
            <w:rStyle w:val="Hyperlink"/>
          </w:rPr>
          <w:t>Instructions for drafting the full application</w:t>
        </w:r>
        <w:r w:rsidR="00E9051A">
          <w:rPr>
            <w:webHidden/>
          </w:rPr>
          <w:tab/>
        </w:r>
        <w:r w:rsidR="00E9051A">
          <w:rPr>
            <w:webHidden/>
          </w:rPr>
          <w:fldChar w:fldCharType="begin"/>
        </w:r>
        <w:r w:rsidR="00E9051A">
          <w:rPr>
            <w:webHidden/>
          </w:rPr>
          <w:instrText xml:space="preserve"> PAGEREF _Toc3536589 \h </w:instrText>
        </w:r>
        <w:r w:rsidR="00E9051A">
          <w:rPr>
            <w:webHidden/>
          </w:rPr>
        </w:r>
        <w:r w:rsidR="00E9051A">
          <w:rPr>
            <w:webHidden/>
          </w:rPr>
          <w:fldChar w:fldCharType="separate"/>
        </w:r>
        <w:r w:rsidR="00E9051A">
          <w:rPr>
            <w:webHidden/>
          </w:rPr>
          <w:t>15</w:t>
        </w:r>
        <w:r w:rsidR="00E9051A">
          <w:rPr>
            <w:webHidden/>
          </w:rPr>
          <w:fldChar w:fldCharType="end"/>
        </w:r>
      </w:hyperlink>
    </w:p>
    <w:p w14:paraId="334F1ADD"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0" w:history="1">
        <w:r w:rsidR="00E9051A" w:rsidRPr="00A7780C">
          <w:rPr>
            <w:rStyle w:val="Hyperlink"/>
            <w:noProof/>
          </w:rPr>
          <w:t>1</w:t>
        </w:r>
        <w:r w:rsidR="00E9051A">
          <w:rPr>
            <w:rFonts w:asciiTheme="minorHAnsi" w:eastAsiaTheme="minorEastAsia" w:hAnsiTheme="minorHAnsi" w:cstheme="minorBidi"/>
            <w:b w:val="0"/>
            <w:bCs w:val="0"/>
            <w:noProof/>
            <w:sz w:val="22"/>
            <w:szCs w:val="22"/>
          </w:rPr>
          <w:tab/>
        </w:r>
        <w:r w:rsidR="00E9051A" w:rsidRPr="00A7780C">
          <w:rPr>
            <w:rStyle w:val="Hyperlink"/>
            <w:noProof/>
          </w:rPr>
          <w:t>General information</w:t>
        </w:r>
        <w:r w:rsidR="00E9051A">
          <w:rPr>
            <w:noProof/>
            <w:webHidden/>
          </w:rPr>
          <w:tab/>
        </w:r>
        <w:r w:rsidR="00E9051A">
          <w:rPr>
            <w:noProof/>
            <w:webHidden/>
          </w:rPr>
          <w:fldChar w:fldCharType="begin"/>
        </w:r>
        <w:r w:rsidR="00E9051A">
          <w:rPr>
            <w:noProof/>
            <w:webHidden/>
          </w:rPr>
          <w:instrText xml:space="preserve"> PAGEREF _Toc3536590 \h </w:instrText>
        </w:r>
        <w:r w:rsidR="00E9051A">
          <w:rPr>
            <w:noProof/>
            <w:webHidden/>
          </w:rPr>
        </w:r>
        <w:r w:rsidR="00E9051A">
          <w:rPr>
            <w:noProof/>
            <w:webHidden/>
          </w:rPr>
          <w:fldChar w:fldCharType="separate"/>
        </w:r>
        <w:r w:rsidR="00E9051A">
          <w:rPr>
            <w:noProof/>
            <w:webHidden/>
          </w:rPr>
          <w:t>15</w:t>
        </w:r>
        <w:r w:rsidR="00E9051A">
          <w:rPr>
            <w:noProof/>
            <w:webHidden/>
          </w:rPr>
          <w:fldChar w:fldCharType="end"/>
        </w:r>
      </w:hyperlink>
    </w:p>
    <w:p w14:paraId="7CC66B18"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1" w:history="1">
        <w:r w:rsidR="00E9051A" w:rsidRPr="00A7780C">
          <w:rPr>
            <w:rStyle w:val="Hyperlink"/>
            <w:noProof/>
          </w:rPr>
          <w:t>2</w:t>
        </w:r>
        <w:r w:rsidR="00E9051A">
          <w:rPr>
            <w:rFonts w:asciiTheme="minorHAnsi" w:eastAsiaTheme="minorEastAsia" w:hAnsiTheme="minorHAnsi" w:cstheme="minorBidi"/>
            <w:b w:val="0"/>
            <w:bCs w:val="0"/>
            <w:noProof/>
            <w:sz w:val="22"/>
            <w:szCs w:val="22"/>
          </w:rPr>
          <w:tab/>
        </w:r>
        <w:r w:rsidR="00E9051A" w:rsidRPr="00A7780C">
          <w:rPr>
            <w:rStyle w:val="Hyperlink"/>
            <w:noProof/>
          </w:rPr>
          <w:t>The action</w:t>
        </w:r>
        <w:r w:rsidR="00E9051A">
          <w:rPr>
            <w:noProof/>
            <w:webHidden/>
          </w:rPr>
          <w:tab/>
        </w:r>
        <w:r w:rsidR="00E9051A">
          <w:rPr>
            <w:noProof/>
            <w:webHidden/>
          </w:rPr>
          <w:fldChar w:fldCharType="begin"/>
        </w:r>
        <w:r w:rsidR="00E9051A">
          <w:rPr>
            <w:noProof/>
            <w:webHidden/>
          </w:rPr>
          <w:instrText xml:space="preserve"> PAGEREF _Toc3536591 \h </w:instrText>
        </w:r>
        <w:r w:rsidR="00E9051A">
          <w:rPr>
            <w:noProof/>
            <w:webHidden/>
          </w:rPr>
        </w:r>
        <w:r w:rsidR="00E9051A">
          <w:rPr>
            <w:noProof/>
            <w:webHidden/>
          </w:rPr>
          <w:fldChar w:fldCharType="separate"/>
        </w:r>
        <w:r w:rsidR="00E9051A">
          <w:rPr>
            <w:noProof/>
            <w:webHidden/>
          </w:rPr>
          <w:t>15</w:t>
        </w:r>
        <w:r w:rsidR="00E9051A">
          <w:rPr>
            <w:noProof/>
            <w:webHidden/>
          </w:rPr>
          <w:fldChar w:fldCharType="end"/>
        </w:r>
      </w:hyperlink>
    </w:p>
    <w:p w14:paraId="63077D9D"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2" w:history="1">
        <w:r w:rsidR="00E9051A" w:rsidRPr="00A7780C">
          <w:rPr>
            <w:rStyle w:val="Hyperlink"/>
            <w:noProof/>
          </w:rPr>
          <w:t>3</w:t>
        </w:r>
        <w:r w:rsidR="00E9051A">
          <w:rPr>
            <w:rFonts w:asciiTheme="minorHAnsi" w:eastAsiaTheme="minorEastAsia" w:hAnsiTheme="minorHAnsi" w:cstheme="minorBidi"/>
            <w:b w:val="0"/>
            <w:bCs w:val="0"/>
            <w:noProof/>
            <w:sz w:val="22"/>
            <w:szCs w:val="22"/>
          </w:rPr>
          <w:tab/>
        </w:r>
        <w:r w:rsidR="00E9051A" w:rsidRPr="00A7780C">
          <w:rPr>
            <w:rStyle w:val="Hyperlink"/>
            <w:noProof/>
          </w:rPr>
          <w:t>The lead applicant, the co-applicant and affiliated entities</w:t>
        </w:r>
        <w:r w:rsidR="00E9051A">
          <w:rPr>
            <w:noProof/>
            <w:webHidden/>
          </w:rPr>
          <w:tab/>
        </w:r>
        <w:r w:rsidR="00E9051A">
          <w:rPr>
            <w:noProof/>
            <w:webHidden/>
          </w:rPr>
          <w:fldChar w:fldCharType="begin"/>
        </w:r>
        <w:r w:rsidR="00E9051A">
          <w:rPr>
            <w:noProof/>
            <w:webHidden/>
          </w:rPr>
          <w:instrText xml:space="preserve"> PAGEREF _Toc3536592 \h </w:instrText>
        </w:r>
        <w:r w:rsidR="00E9051A">
          <w:rPr>
            <w:noProof/>
            <w:webHidden/>
          </w:rPr>
        </w:r>
        <w:r w:rsidR="00E9051A">
          <w:rPr>
            <w:noProof/>
            <w:webHidden/>
          </w:rPr>
          <w:fldChar w:fldCharType="separate"/>
        </w:r>
        <w:r w:rsidR="00E9051A">
          <w:rPr>
            <w:noProof/>
            <w:webHidden/>
          </w:rPr>
          <w:t>18</w:t>
        </w:r>
        <w:r w:rsidR="00E9051A">
          <w:rPr>
            <w:noProof/>
            <w:webHidden/>
          </w:rPr>
          <w:fldChar w:fldCharType="end"/>
        </w:r>
      </w:hyperlink>
    </w:p>
    <w:p w14:paraId="316AE0A7"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3" w:history="1">
        <w:r w:rsidR="00E9051A" w:rsidRPr="00A7780C">
          <w:rPr>
            <w:rStyle w:val="Hyperlink"/>
            <w:noProof/>
          </w:rPr>
          <w:t>4</w:t>
        </w:r>
        <w:r w:rsidR="00E9051A">
          <w:rPr>
            <w:rFonts w:asciiTheme="minorHAnsi" w:eastAsiaTheme="minorEastAsia" w:hAnsiTheme="minorHAnsi" w:cstheme="minorBidi"/>
            <w:b w:val="0"/>
            <w:bCs w:val="0"/>
            <w:noProof/>
            <w:sz w:val="22"/>
            <w:szCs w:val="22"/>
          </w:rPr>
          <w:tab/>
        </w:r>
        <w:r w:rsidR="00E9051A" w:rsidRPr="00A7780C">
          <w:rPr>
            <w:rStyle w:val="Hyperlink"/>
            <w:noProof/>
          </w:rPr>
          <w:t>Associates participating in the action</w:t>
        </w:r>
        <w:r w:rsidR="00E9051A">
          <w:rPr>
            <w:noProof/>
            <w:webHidden/>
          </w:rPr>
          <w:tab/>
        </w:r>
        <w:r w:rsidR="00E9051A">
          <w:rPr>
            <w:noProof/>
            <w:webHidden/>
          </w:rPr>
          <w:fldChar w:fldCharType="begin"/>
        </w:r>
        <w:r w:rsidR="00E9051A">
          <w:rPr>
            <w:noProof/>
            <w:webHidden/>
          </w:rPr>
          <w:instrText xml:space="preserve"> PAGEREF _Toc3536593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6C3940BB"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4" w:history="1">
        <w:r w:rsidR="00E9051A" w:rsidRPr="00A7780C">
          <w:rPr>
            <w:rStyle w:val="Hyperlink"/>
            <w:noProof/>
          </w:rPr>
          <w:t>5</w:t>
        </w:r>
        <w:r w:rsidR="00E9051A">
          <w:rPr>
            <w:rFonts w:asciiTheme="minorHAnsi" w:eastAsiaTheme="minorEastAsia" w:hAnsiTheme="minorHAnsi" w:cstheme="minorBidi"/>
            <w:b w:val="0"/>
            <w:bCs w:val="0"/>
            <w:noProof/>
            <w:sz w:val="22"/>
            <w:szCs w:val="22"/>
          </w:rPr>
          <w:tab/>
        </w:r>
        <w:r w:rsidR="00E9051A" w:rsidRPr="00A7780C">
          <w:rPr>
            <w:rStyle w:val="Hyperlink"/>
            <w:noProof/>
          </w:rPr>
          <w:t>Declarations</w:t>
        </w:r>
        <w:r w:rsidR="00E9051A">
          <w:rPr>
            <w:noProof/>
            <w:webHidden/>
          </w:rPr>
          <w:tab/>
        </w:r>
        <w:r w:rsidR="00E9051A">
          <w:rPr>
            <w:noProof/>
            <w:webHidden/>
          </w:rPr>
          <w:fldChar w:fldCharType="begin"/>
        </w:r>
        <w:r w:rsidR="00E9051A">
          <w:rPr>
            <w:noProof/>
            <w:webHidden/>
          </w:rPr>
          <w:instrText xml:space="preserve"> PAGEREF _Toc3536594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6B752C82" w14:textId="77777777" w:rsidR="00E9051A" w:rsidRDefault="00F9542A">
      <w:pPr>
        <w:pStyle w:val="Verzeichnis2"/>
        <w:rPr>
          <w:rFonts w:asciiTheme="minorHAnsi" w:eastAsiaTheme="minorEastAsia" w:hAnsiTheme="minorHAnsi" w:cstheme="minorBidi"/>
          <w:b w:val="0"/>
          <w:bCs w:val="0"/>
          <w:noProof/>
          <w:sz w:val="22"/>
          <w:szCs w:val="22"/>
        </w:rPr>
      </w:pPr>
      <w:hyperlink w:anchor="_Toc3536595" w:history="1">
        <w:r w:rsidR="00E9051A" w:rsidRPr="00A7780C">
          <w:rPr>
            <w:rStyle w:val="Hyperlink"/>
            <w:noProof/>
          </w:rPr>
          <w:t>6</w:t>
        </w:r>
        <w:r w:rsidR="00E9051A">
          <w:rPr>
            <w:rFonts w:asciiTheme="minorHAnsi" w:eastAsiaTheme="minorEastAsia" w:hAnsiTheme="minorHAnsi" w:cstheme="minorBidi"/>
            <w:b w:val="0"/>
            <w:bCs w:val="0"/>
            <w:noProof/>
            <w:sz w:val="22"/>
            <w:szCs w:val="22"/>
          </w:rPr>
          <w:tab/>
        </w:r>
        <w:r w:rsidR="00E9051A" w:rsidRPr="00A7780C">
          <w:rPr>
            <w:rStyle w:val="Hyperlink"/>
            <w:noProof/>
          </w:rPr>
          <w:t>Checklist for self-guidance</w:t>
        </w:r>
        <w:r w:rsidR="00E9051A">
          <w:rPr>
            <w:noProof/>
            <w:webHidden/>
          </w:rPr>
          <w:tab/>
        </w:r>
        <w:r w:rsidR="00E9051A">
          <w:rPr>
            <w:noProof/>
            <w:webHidden/>
          </w:rPr>
          <w:fldChar w:fldCharType="begin"/>
        </w:r>
        <w:r w:rsidR="00E9051A">
          <w:rPr>
            <w:noProof/>
            <w:webHidden/>
          </w:rPr>
          <w:instrText xml:space="preserve"> PAGEREF _Toc3536595 \h </w:instrText>
        </w:r>
        <w:r w:rsidR="00E9051A">
          <w:rPr>
            <w:noProof/>
            <w:webHidden/>
          </w:rPr>
        </w:r>
        <w:r w:rsidR="00E9051A">
          <w:rPr>
            <w:noProof/>
            <w:webHidden/>
          </w:rPr>
          <w:fldChar w:fldCharType="separate"/>
        </w:r>
        <w:r w:rsidR="00E9051A">
          <w:rPr>
            <w:noProof/>
            <w:webHidden/>
          </w:rPr>
          <w:t>19</w:t>
        </w:r>
        <w:r w:rsidR="00E9051A">
          <w:rPr>
            <w:noProof/>
            <w:webHidden/>
          </w:rPr>
          <w:fldChar w:fldCharType="end"/>
        </w:r>
      </w:hyperlink>
    </w:p>
    <w:p w14:paraId="09396AB2" w14:textId="77777777" w:rsidR="00422E78" w:rsidRDefault="00422E78">
      <w:r>
        <w:rPr>
          <w:b/>
          <w:bCs/>
          <w:caps/>
        </w:rPr>
        <w:fldChar w:fldCharType="end"/>
      </w:r>
    </w:p>
    <w:p w14:paraId="7ABEDEB1" w14:textId="77777777" w:rsidR="00422E78" w:rsidRDefault="00422E78" w:rsidP="00422E78">
      <w:pPr>
        <w:spacing w:before="120"/>
        <w:ind w:left="-120"/>
        <w:jc w:val="center"/>
        <w:rPr>
          <w:rFonts w:cs="Arial"/>
          <w:bCs/>
          <w:noProof/>
          <w:sz w:val="22"/>
        </w:rPr>
      </w:pPr>
    </w:p>
    <w:p w14:paraId="077216B4" w14:textId="77777777" w:rsidR="00EA160D" w:rsidRDefault="00EA160D" w:rsidP="007D6D1F">
      <w:pPr>
        <w:pStyle w:val="berschrift1"/>
        <w:rPr>
          <w:rFonts w:ascii="Times New Roman" w:hAnsi="Times New Roman" w:cs="Arial"/>
          <w:bCs/>
          <w:noProof/>
          <w:spacing w:val="0"/>
          <w:kern w:val="0"/>
          <w:sz w:val="22"/>
          <w:szCs w:val="24"/>
          <w:lang w:eastAsia="en-GB"/>
        </w:rPr>
      </w:pPr>
    </w:p>
    <w:p w14:paraId="3EDDA82B" w14:textId="77777777" w:rsidR="00EA160D" w:rsidRDefault="00EA160D">
      <w:pPr>
        <w:spacing w:after="200" w:line="276" w:lineRule="auto"/>
        <w:rPr>
          <w:rFonts w:cs="Arial"/>
          <w:b/>
          <w:bCs/>
          <w:caps/>
          <w:noProof/>
          <w:sz w:val="22"/>
        </w:rPr>
      </w:pPr>
      <w:r>
        <w:rPr>
          <w:rFonts w:cs="Arial"/>
          <w:bCs/>
          <w:noProof/>
          <w:sz w:val="22"/>
        </w:rPr>
        <w:br w:type="page"/>
      </w:r>
    </w:p>
    <w:p w14:paraId="58895CFA" w14:textId="77777777" w:rsidR="006F07DF" w:rsidRPr="0029538C" w:rsidRDefault="00BD5ADE" w:rsidP="007D6D1F">
      <w:pPr>
        <w:pStyle w:val="berschrift1"/>
      </w:pPr>
      <w:bookmarkStart w:id="6" w:name="_Toc519709218"/>
      <w:bookmarkStart w:id="7" w:name="_Toc3536573"/>
      <w:r w:rsidRPr="000818CF">
        <w:lastRenderedPageBreak/>
        <w:t>Full Application Form</w:t>
      </w:r>
      <w:bookmarkEnd w:id="6"/>
      <w:bookmarkEnd w:id="7"/>
    </w:p>
    <w:p w14:paraId="28C0B71E" w14:textId="77777777" w:rsidR="006F07DF" w:rsidRDefault="006F07DF" w:rsidP="006F07DF">
      <w:pPr>
        <w:spacing w:before="120"/>
        <w:jc w:val="both"/>
        <w:rPr>
          <w:color w:val="FF0000"/>
          <w:sz w:val="22"/>
          <w:szCs w:val="22"/>
        </w:rPr>
      </w:pPr>
      <w:r>
        <w:rPr>
          <w:color w:val="FF0000"/>
          <w:sz w:val="22"/>
          <w:szCs w:val="22"/>
        </w:rPr>
        <w:t xml:space="preserve">You </w:t>
      </w:r>
      <w:r w:rsidRPr="000818CF">
        <w:rPr>
          <w:b/>
          <w:color w:val="FF0000"/>
          <w:sz w:val="22"/>
          <w:szCs w:val="22"/>
          <w:u w:val="single"/>
        </w:rPr>
        <w:t>must follow</w:t>
      </w:r>
      <w:r w:rsidRPr="005F491D">
        <w:rPr>
          <w:color w:val="FF0000"/>
          <w:sz w:val="22"/>
          <w:szCs w:val="22"/>
        </w:rPr>
        <w:t xml:space="preserve"> th</w:t>
      </w:r>
      <w:r>
        <w:rPr>
          <w:color w:val="FF0000"/>
          <w:sz w:val="22"/>
          <w:szCs w:val="22"/>
        </w:rPr>
        <w:t>e instructions at the end of this</w:t>
      </w:r>
      <w:r w:rsidRPr="005F491D">
        <w:rPr>
          <w:color w:val="FF0000"/>
          <w:sz w:val="22"/>
          <w:szCs w:val="22"/>
        </w:rPr>
        <w:t xml:space="preserve"> document</w:t>
      </w:r>
      <w:r w:rsidR="00A8612D">
        <w:rPr>
          <w:color w:val="FF0000"/>
          <w:sz w:val="22"/>
          <w:szCs w:val="22"/>
        </w:rPr>
        <w:t xml:space="preserve"> on how to fill in the </w:t>
      </w:r>
      <w:r w:rsidR="00E771D2">
        <w:rPr>
          <w:color w:val="FF0000"/>
          <w:sz w:val="22"/>
          <w:szCs w:val="22"/>
        </w:rPr>
        <w:t>f</w:t>
      </w:r>
      <w:r w:rsidR="00A8612D">
        <w:rPr>
          <w:color w:val="FF0000"/>
          <w:sz w:val="22"/>
          <w:szCs w:val="22"/>
        </w:rPr>
        <w:t xml:space="preserve">ull </w:t>
      </w:r>
      <w:r w:rsidR="00E771D2">
        <w:rPr>
          <w:color w:val="FF0000"/>
          <w:sz w:val="22"/>
          <w:szCs w:val="22"/>
        </w:rPr>
        <w:t>a</w:t>
      </w:r>
      <w:r>
        <w:rPr>
          <w:color w:val="FF0000"/>
          <w:sz w:val="22"/>
          <w:szCs w:val="22"/>
        </w:rPr>
        <w:t>pplication</w:t>
      </w:r>
    </w:p>
    <w:p w14:paraId="043DBAA4" w14:textId="77777777" w:rsidR="006F07DF" w:rsidRPr="005F491D" w:rsidRDefault="006F07DF" w:rsidP="006F07DF">
      <w:pPr>
        <w:spacing w:before="120"/>
        <w:jc w:val="both"/>
        <w:rPr>
          <w:color w:val="FF0000"/>
          <w:sz w:val="22"/>
          <w:szCs w:val="22"/>
        </w:rPr>
      </w:pPr>
    </w:p>
    <w:p w14:paraId="4F2DD6A8" w14:textId="77777777" w:rsidR="00950D5D" w:rsidRPr="004E71AE" w:rsidRDefault="00950D5D" w:rsidP="00950D5D">
      <w:pPr>
        <w:tabs>
          <w:tab w:val="num" w:pos="567"/>
        </w:tabs>
        <w:spacing w:before="120"/>
        <w:jc w:val="both"/>
        <w:rPr>
          <w:color w:val="FF0000"/>
          <w:sz w:val="22"/>
          <w:szCs w:val="22"/>
          <w:highlight w:val="yellow"/>
        </w:rPr>
      </w:pPr>
    </w:p>
    <w:p w14:paraId="2C90C3E6" w14:textId="77777777" w:rsidR="00C43F9A" w:rsidRPr="003E3F36" w:rsidRDefault="00C43F9A" w:rsidP="000818CF">
      <w:pPr>
        <w:rPr>
          <w:lang w:bidi="kn-IN"/>
        </w:rPr>
      </w:pPr>
    </w:p>
    <w:p w14:paraId="48B8125D" w14:textId="77777777" w:rsidR="00C43F9A" w:rsidRDefault="00C43F9A" w:rsidP="002908FB">
      <w:pPr>
        <w:pStyle w:val="berschrift2"/>
        <w:numPr>
          <w:ilvl w:val="0"/>
          <w:numId w:val="2"/>
        </w:numPr>
      </w:pPr>
      <w:bookmarkStart w:id="8" w:name="_Toc404178541"/>
      <w:bookmarkStart w:id="9" w:name="_Toc519709219"/>
      <w:bookmarkStart w:id="10" w:name="_Toc3536574"/>
      <w:r w:rsidRPr="003E3F36">
        <w:t>General information</w:t>
      </w:r>
      <w:bookmarkEnd w:id="8"/>
      <w:bookmarkEnd w:id="9"/>
      <w:bookmarkEnd w:id="10"/>
    </w:p>
    <w:p w14:paraId="58A56262" w14:textId="77777777" w:rsidR="00C43F9A" w:rsidRPr="00A1660B" w:rsidRDefault="00C43F9A" w:rsidP="00C43F9A">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C43F9A" w:rsidRPr="00F50725" w14:paraId="315695AC" w14:textId="77777777" w:rsidTr="000F19C9">
        <w:trPr>
          <w:trHeight w:val="510"/>
          <w:tblCellSpacing w:w="20" w:type="dxa"/>
        </w:trPr>
        <w:tc>
          <w:tcPr>
            <w:tcW w:w="3484" w:type="dxa"/>
            <w:tcBorders>
              <w:top w:val="outset" w:sz="24" w:space="0" w:color="auto"/>
            </w:tcBorders>
            <w:shd w:val="clear" w:color="auto" w:fill="D9D9D9" w:themeFill="background1" w:themeFillShade="D9"/>
          </w:tcPr>
          <w:p w14:paraId="5BBC3951" w14:textId="77777777" w:rsidR="00C43F9A" w:rsidRPr="000818CF" w:rsidRDefault="00C43F9A" w:rsidP="00E771D2">
            <w:pPr>
              <w:spacing w:before="120"/>
              <w:rPr>
                <w:b/>
                <w:sz w:val="20"/>
                <w:szCs w:val="20"/>
              </w:rPr>
            </w:pPr>
            <w:r w:rsidRPr="000818CF">
              <w:rPr>
                <w:b/>
                <w:sz w:val="20"/>
                <w:szCs w:val="20"/>
              </w:rPr>
              <w:t xml:space="preserve">Reference of </w:t>
            </w:r>
            <w:r w:rsidR="00B91EE6" w:rsidRPr="000818CF">
              <w:rPr>
                <w:b/>
                <w:sz w:val="20"/>
                <w:szCs w:val="20"/>
              </w:rPr>
              <w:t xml:space="preserve">the </w:t>
            </w:r>
            <w:r w:rsidR="00E771D2">
              <w:rPr>
                <w:b/>
                <w:sz w:val="20"/>
                <w:szCs w:val="20"/>
              </w:rPr>
              <w:t>c</w:t>
            </w:r>
            <w:r w:rsidRPr="000818CF">
              <w:rPr>
                <w:b/>
                <w:sz w:val="20"/>
                <w:szCs w:val="20"/>
              </w:rPr>
              <w:t xml:space="preserve">all for </w:t>
            </w:r>
            <w:r w:rsidR="00E771D2">
              <w:rPr>
                <w:b/>
                <w:sz w:val="20"/>
                <w:szCs w:val="20"/>
              </w:rPr>
              <w:t>p</w:t>
            </w:r>
            <w:r w:rsidRPr="000818CF">
              <w:rPr>
                <w:b/>
                <w:sz w:val="20"/>
                <w:szCs w:val="20"/>
              </w:rPr>
              <w:t xml:space="preserve">roposals </w:t>
            </w:r>
          </w:p>
        </w:tc>
        <w:tc>
          <w:tcPr>
            <w:tcW w:w="5711" w:type="dxa"/>
            <w:tcBorders>
              <w:top w:val="outset" w:sz="24" w:space="0" w:color="auto"/>
            </w:tcBorders>
          </w:tcPr>
          <w:p w14:paraId="5EEFD1F5" w14:textId="77777777" w:rsidR="00C43F9A" w:rsidRPr="00F50725" w:rsidRDefault="005254C9" w:rsidP="00E771D2">
            <w:pPr>
              <w:spacing w:before="120"/>
              <w:rPr>
                <w:i/>
                <w:iCs/>
                <w:sz w:val="22"/>
                <w:szCs w:val="22"/>
              </w:rPr>
            </w:pPr>
            <w:r w:rsidRPr="005254C9">
              <w:rPr>
                <w:i/>
                <w:iCs/>
                <w:sz w:val="22"/>
                <w:szCs w:val="22"/>
              </w:rPr>
              <w:t>EuropeAid/164732/DH/ACT/GE</w:t>
            </w:r>
          </w:p>
        </w:tc>
      </w:tr>
      <w:tr w:rsidR="00C43F9A" w:rsidRPr="00F50725" w14:paraId="5102114C" w14:textId="77777777" w:rsidTr="000F19C9">
        <w:trPr>
          <w:trHeight w:val="510"/>
          <w:tblCellSpacing w:w="20" w:type="dxa"/>
        </w:trPr>
        <w:tc>
          <w:tcPr>
            <w:tcW w:w="3484" w:type="dxa"/>
            <w:shd w:val="clear" w:color="auto" w:fill="D9D9D9" w:themeFill="background1" w:themeFillShade="D9"/>
            <w:vAlign w:val="center"/>
          </w:tcPr>
          <w:p w14:paraId="61B8B003" w14:textId="77777777" w:rsidR="00C43F9A" w:rsidRPr="000818CF" w:rsidRDefault="00C43F9A" w:rsidP="000F19C9">
            <w:pPr>
              <w:spacing w:before="120"/>
              <w:rPr>
                <w:b/>
                <w:sz w:val="20"/>
                <w:szCs w:val="20"/>
              </w:rPr>
            </w:pPr>
            <w:r w:rsidRPr="000818CF">
              <w:rPr>
                <w:b/>
                <w:sz w:val="20"/>
                <w:szCs w:val="20"/>
                <w:highlight w:val="lightGray"/>
              </w:rPr>
              <w:t>[Lot number you are applying to:]</w:t>
            </w:r>
          </w:p>
        </w:tc>
        <w:tc>
          <w:tcPr>
            <w:tcW w:w="5711" w:type="dxa"/>
          </w:tcPr>
          <w:p w14:paraId="05455CB4" w14:textId="77777777" w:rsidR="00C43F9A" w:rsidRPr="00F50725" w:rsidRDefault="005254C9" w:rsidP="000F19C9">
            <w:pPr>
              <w:spacing w:before="120"/>
              <w:rPr>
                <w:b/>
                <w:i/>
                <w:iCs/>
                <w:sz w:val="22"/>
                <w:szCs w:val="22"/>
              </w:rPr>
            </w:pPr>
            <w:r w:rsidRPr="005254C9">
              <w:rPr>
                <w:i/>
                <w:sz w:val="20"/>
                <w:szCs w:val="20"/>
              </w:rPr>
              <w:t>LOT 1: Support to the Development of International Partnerships</w:t>
            </w:r>
          </w:p>
        </w:tc>
      </w:tr>
      <w:tr w:rsidR="00C43F9A" w:rsidRPr="00F50725" w14:paraId="28838375" w14:textId="77777777" w:rsidTr="000F19C9">
        <w:trPr>
          <w:trHeight w:val="510"/>
          <w:tblCellSpacing w:w="20" w:type="dxa"/>
        </w:trPr>
        <w:tc>
          <w:tcPr>
            <w:tcW w:w="3484" w:type="dxa"/>
            <w:shd w:val="clear" w:color="auto" w:fill="D9D9D9" w:themeFill="background1" w:themeFillShade="D9"/>
          </w:tcPr>
          <w:p w14:paraId="575E7B62" w14:textId="77777777" w:rsidR="00C43F9A" w:rsidRPr="000818CF" w:rsidRDefault="00C43F9A" w:rsidP="000F19C9">
            <w:pPr>
              <w:spacing w:before="120"/>
              <w:rPr>
                <w:b/>
                <w:sz w:val="20"/>
                <w:szCs w:val="20"/>
              </w:rPr>
            </w:pPr>
            <w:r w:rsidRPr="000818CF">
              <w:rPr>
                <w:b/>
                <w:sz w:val="20"/>
                <w:szCs w:val="20"/>
              </w:rPr>
              <w:t>Number of the proposal</w:t>
            </w:r>
            <w:r w:rsidRPr="00A8612D">
              <w:rPr>
                <w:rStyle w:val="Funotenzeichen"/>
                <w:sz w:val="20"/>
                <w:szCs w:val="20"/>
              </w:rPr>
              <w:footnoteReference w:id="7"/>
            </w:r>
          </w:p>
        </w:tc>
        <w:tc>
          <w:tcPr>
            <w:tcW w:w="5711" w:type="dxa"/>
          </w:tcPr>
          <w:p w14:paraId="5EB03238" w14:textId="77777777" w:rsidR="00C43F9A" w:rsidRPr="00F50725" w:rsidRDefault="00C43F9A" w:rsidP="000F19C9">
            <w:pPr>
              <w:spacing w:before="120"/>
              <w:rPr>
                <w:i/>
                <w:iCs/>
                <w:sz w:val="22"/>
                <w:szCs w:val="22"/>
              </w:rPr>
            </w:pPr>
            <w:commentRangeStart w:id="11"/>
            <w:r w:rsidRPr="00F50725">
              <w:rPr>
                <w:i/>
                <w:iCs/>
                <w:sz w:val="22"/>
                <w:szCs w:val="22"/>
              </w:rPr>
              <w:t>Number applicable for Restricted procedure only.</w:t>
            </w:r>
            <w:commentRangeEnd w:id="11"/>
            <w:r w:rsidR="005254C9">
              <w:rPr>
                <w:rStyle w:val="Kommentarzeichen"/>
              </w:rPr>
              <w:commentReference w:id="11"/>
            </w:r>
          </w:p>
        </w:tc>
      </w:tr>
      <w:tr w:rsidR="00C43F9A" w:rsidRPr="00FE6BFB" w14:paraId="0D620654" w14:textId="77777777" w:rsidTr="000F19C9">
        <w:trPr>
          <w:trHeight w:val="510"/>
          <w:tblCellSpacing w:w="20" w:type="dxa"/>
        </w:trPr>
        <w:tc>
          <w:tcPr>
            <w:tcW w:w="3484" w:type="dxa"/>
            <w:shd w:val="clear" w:color="auto" w:fill="D9D9D9" w:themeFill="background1" w:themeFillShade="D9"/>
          </w:tcPr>
          <w:p w14:paraId="5856F5AC" w14:textId="77777777" w:rsidR="00C43F9A" w:rsidRPr="000818CF" w:rsidRDefault="00C43F9A" w:rsidP="000F19C9">
            <w:pPr>
              <w:spacing w:before="120"/>
              <w:rPr>
                <w:b/>
                <w:sz w:val="20"/>
                <w:szCs w:val="20"/>
              </w:rPr>
            </w:pPr>
            <w:r w:rsidRPr="000818CF">
              <w:rPr>
                <w:b/>
                <w:sz w:val="20"/>
                <w:szCs w:val="20"/>
              </w:rPr>
              <w:t>Name of the</w:t>
            </w:r>
            <w:r w:rsidR="00BD0E6A">
              <w:rPr>
                <w:b/>
                <w:sz w:val="20"/>
                <w:szCs w:val="20"/>
              </w:rPr>
              <w:t xml:space="preserve"> lead</w:t>
            </w:r>
            <w:r w:rsidRPr="000818CF">
              <w:rPr>
                <w:b/>
                <w:sz w:val="20"/>
                <w:szCs w:val="20"/>
              </w:rPr>
              <w:t xml:space="preserve"> applicant</w:t>
            </w:r>
          </w:p>
        </w:tc>
        <w:tc>
          <w:tcPr>
            <w:tcW w:w="5711" w:type="dxa"/>
          </w:tcPr>
          <w:p w14:paraId="1B1B9CFB" w14:textId="77777777" w:rsidR="00C43F9A" w:rsidRPr="001C7687" w:rsidRDefault="00FC2ADE" w:rsidP="000F19C9">
            <w:pPr>
              <w:spacing w:before="120"/>
              <w:rPr>
                <w:sz w:val="22"/>
                <w:szCs w:val="22"/>
                <w:lang w:val="de-DE"/>
              </w:rPr>
            </w:pPr>
            <w:r w:rsidRPr="001C7687">
              <w:rPr>
                <w:sz w:val="22"/>
                <w:szCs w:val="22"/>
                <w:lang w:val="de-DE"/>
              </w:rPr>
              <w:t>Friedrich-Ebert-Stiftung e.V. (FES)</w:t>
            </w:r>
          </w:p>
        </w:tc>
      </w:tr>
      <w:tr w:rsidR="00C43F9A" w:rsidRPr="00F50725" w14:paraId="7B3A9D0E" w14:textId="77777777" w:rsidTr="000F19C9">
        <w:trPr>
          <w:trHeight w:val="510"/>
          <w:tblCellSpacing w:w="20" w:type="dxa"/>
        </w:trPr>
        <w:tc>
          <w:tcPr>
            <w:tcW w:w="3484" w:type="dxa"/>
            <w:shd w:val="clear" w:color="auto" w:fill="D9D9D9" w:themeFill="background1" w:themeFillShade="D9"/>
          </w:tcPr>
          <w:p w14:paraId="04998063" w14:textId="77777777" w:rsidR="00C43F9A" w:rsidRPr="000818CF" w:rsidRDefault="00C43F9A" w:rsidP="000F19C9">
            <w:pPr>
              <w:spacing w:before="120"/>
              <w:rPr>
                <w:b/>
                <w:sz w:val="20"/>
                <w:szCs w:val="20"/>
              </w:rPr>
            </w:pPr>
            <w:r w:rsidRPr="000818CF">
              <w:rPr>
                <w:b/>
                <w:sz w:val="20"/>
                <w:szCs w:val="20"/>
              </w:rPr>
              <w:t>Title of the action</w:t>
            </w:r>
          </w:p>
        </w:tc>
        <w:tc>
          <w:tcPr>
            <w:tcW w:w="5711" w:type="dxa"/>
          </w:tcPr>
          <w:p w14:paraId="0FDF0E77" w14:textId="77777777" w:rsidR="00C43F9A" w:rsidRPr="00F50725" w:rsidRDefault="00FC2ADE" w:rsidP="000F19C9">
            <w:pPr>
              <w:spacing w:before="120"/>
              <w:rPr>
                <w:sz w:val="22"/>
                <w:szCs w:val="22"/>
              </w:rPr>
            </w:pPr>
            <w:proofErr w:type="spellStart"/>
            <w:r w:rsidRPr="00FC2ADE">
              <w:rPr>
                <w:sz w:val="22"/>
                <w:szCs w:val="22"/>
              </w:rPr>
              <w:t>ESCape</w:t>
            </w:r>
            <w:proofErr w:type="spellEnd"/>
            <w:r w:rsidRPr="00FC2ADE">
              <w:rPr>
                <w:sz w:val="22"/>
                <w:szCs w:val="22"/>
              </w:rPr>
              <w:t xml:space="preserve"> – Employment, Support, Counselling to Meet Labour Market Needs</w:t>
            </w:r>
          </w:p>
        </w:tc>
      </w:tr>
      <w:tr w:rsidR="00C43F9A" w:rsidRPr="00F50725" w14:paraId="1A6A0EA2" w14:textId="77777777" w:rsidTr="000F19C9">
        <w:trPr>
          <w:trHeight w:val="510"/>
          <w:tblCellSpacing w:w="20" w:type="dxa"/>
        </w:trPr>
        <w:tc>
          <w:tcPr>
            <w:tcW w:w="3484" w:type="dxa"/>
            <w:shd w:val="clear" w:color="auto" w:fill="D9D9D9" w:themeFill="background1" w:themeFillShade="D9"/>
          </w:tcPr>
          <w:p w14:paraId="12A81A46" w14:textId="77777777" w:rsidR="00C43F9A" w:rsidRPr="000818CF" w:rsidRDefault="00C43F9A" w:rsidP="000F19C9">
            <w:pPr>
              <w:spacing w:before="120"/>
              <w:rPr>
                <w:b/>
                <w:sz w:val="20"/>
                <w:szCs w:val="20"/>
              </w:rPr>
            </w:pPr>
            <w:r w:rsidRPr="000818CF">
              <w:rPr>
                <w:b/>
                <w:sz w:val="20"/>
                <w:szCs w:val="20"/>
              </w:rPr>
              <w:t>Location of the action</w:t>
            </w:r>
          </w:p>
          <w:p w14:paraId="5604B064" w14:textId="77777777" w:rsidR="00C43F9A" w:rsidRPr="000818CF" w:rsidRDefault="00C43F9A" w:rsidP="000F19C9">
            <w:pPr>
              <w:spacing w:before="120"/>
              <w:rPr>
                <w:i/>
                <w:sz w:val="20"/>
                <w:szCs w:val="20"/>
                <w:highlight w:val="yellow"/>
              </w:rPr>
            </w:pPr>
          </w:p>
        </w:tc>
        <w:tc>
          <w:tcPr>
            <w:tcW w:w="5711" w:type="dxa"/>
          </w:tcPr>
          <w:p w14:paraId="0CEFD8AE" w14:textId="77777777" w:rsidR="00C43F9A" w:rsidRPr="00C35F30" w:rsidRDefault="00CE3C26" w:rsidP="000F19C9">
            <w:pPr>
              <w:spacing w:before="120"/>
              <w:rPr>
                <w:bCs/>
                <w:color w:val="FF0000"/>
                <w:sz w:val="22"/>
                <w:szCs w:val="22"/>
              </w:rPr>
            </w:pPr>
            <w:r>
              <w:rPr>
                <w:bCs/>
                <w:color w:val="FF0000"/>
                <w:sz w:val="22"/>
                <w:szCs w:val="22"/>
              </w:rPr>
              <w:t>[</w:t>
            </w:r>
            <w:r w:rsidR="00C43F9A" w:rsidRPr="00C35F30">
              <w:rPr>
                <w:bCs/>
                <w:color w:val="FF0000"/>
                <w:sz w:val="22"/>
                <w:szCs w:val="22"/>
              </w:rPr>
              <w:t xml:space="preserve">Do not fill in </w:t>
            </w:r>
            <w:r w:rsidR="00C43F9A">
              <w:rPr>
                <w:bCs/>
                <w:color w:val="FF0000"/>
                <w:sz w:val="22"/>
                <w:szCs w:val="22"/>
              </w:rPr>
              <w:t xml:space="preserve">here </w:t>
            </w:r>
            <w:r w:rsidR="00C43F9A" w:rsidRPr="00C35F30">
              <w:rPr>
                <w:bCs/>
                <w:color w:val="FF0000"/>
                <w:sz w:val="22"/>
                <w:szCs w:val="22"/>
              </w:rPr>
              <w:t>if you are applying via PROSPECT</w:t>
            </w:r>
            <w:r>
              <w:rPr>
                <w:bCs/>
                <w:color w:val="FF0000"/>
                <w:sz w:val="22"/>
                <w:szCs w:val="22"/>
              </w:rPr>
              <w:t>]</w:t>
            </w:r>
          </w:p>
          <w:p w14:paraId="68583159" w14:textId="77777777" w:rsidR="00C43F9A" w:rsidRPr="000818CF" w:rsidRDefault="00C43F9A" w:rsidP="000F19C9">
            <w:pPr>
              <w:spacing w:before="120"/>
              <w:rPr>
                <w:sz w:val="20"/>
                <w:szCs w:val="20"/>
              </w:rPr>
            </w:pPr>
            <w:r w:rsidRPr="000818CF">
              <w:rPr>
                <w:i/>
                <w:sz w:val="20"/>
                <w:szCs w:val="20"/>
              </w:rPr>
              <w:t>specify country(</w:t>
            </w:r>
            <w:proofErr w:type="spellStart"/>
            <w:r w:rsidRPr="000818CF">
              <w:rPr>
                <w:i/>
                <w:sz w:val="20"/>
                <w:szCs w:val="20"/>
              </w:rPr>
              <w:t>ies</w:t>
            </w:r>
            <w:proofErr w:type="spellEnd"/>
            <w:r w:rsidRPr="000818CF">
              <w:rPr>
                <w:i/>
                <w:sz w:val="20"/>
                <w:szCs w:val="20"/>
              </w:rPr>
              <w:t>) region(s) that will benefit from the action</w:t>
            </w:r>
          </w:p>
        </w:tc>
      </w:tr>
      <w:tr w:rsidR="00C43F9A" w:rsidRPr="00F50725" w14:paraId="63C28CDA" w14:textId="77777777" w:rsidTr="000F19C9">
        <w:trPr>
          <w:trHeight w:val="510"/>
          <w:tblCellSpacing w:w="20" w:type="dxa"/>
        </w:trPr>
        <w:tc>
          <w:tcPr>
            <w:tcW w:w="3484" w:type="dxa"/>
            <w:tcBorders>
              <w:bottom w:val="outset" w:sz="24" w:space="0" w:color="auto"/>
            </w:tcBorders>
            <w:shd w:val="clear" w:color="auto" w:fill="D9D9D9" w:themeFill="background1" w:themeFillShade="D9"/>
          </w:tcPr>
          <w:p w14:paraId="71C01485" w14:textId="77777777" w:rsidR="00C43F9A" w:rsidRPr="000818CF" w:rsidRDefault="00C43F9A" w:rsidP="000F19C9">
            <w:pPr>
              <w:spacing w:before="120"/>
              <w:rPr>
                <w:b/>
                <w:sz w:val="20"/>
                <w:szCs w:val="20"/>
                <w:highlight w:val="yellow"/>
              </w:rPr>
            </w:pPr>
            <w:r w:rsidRPr="000818CF">
              <w:rPr>
                <w:b/>
                <w:sz w:val="20"/>
                <w:szCs w:val="20"/>
              </w:rPr>
              <w:t>Duration of the action</w:t>
            </w:r>
          </w:p>
        </w:tc>
        <w:tc>
          <w:tcPr>
            <w:tcW w:w="5711" w:type="dxa"/>
            <w:tcBorders>
              <w:bottom w:val="outset" w:sz="24" w:space="0" w:color="auto"/>
            </w:tcBorders>
          </w:tcPr>
          <w:p w14:paraId="70E030F1" w14:textId="77777777" w:rsidR="00C43F9A" w:rsidRPr="00C35F30" w:rsidRDefault="00CE3C26" w:rsidP="000F19C9">
            <w:pPr>
              <w:spacing w:before="120"/>
              <w:rPr>
                <w:bCs/>
                <w:color w:val="FF0000"/>
                <w:sz w:val="22"/>
                <w:szCs w:val="22"/>
              </w:rPr>
            </w:pPr>
            <w:r>
              <w:rPr>
                <w:bCs/>
                <w:color w:val="FF0000"/>
                <w:sz w:val="22"/>
                <w:szCs w:val="22"/>
              </w:rPr>
              <w:t>[</w:t>
            </w:r>
            <w:r w:rsidRPr="00C35F30">
              <w:rPr>
                <w:bCs/>
                <w:color w:val="FF0000"/>
                <w:sz w:val="22"/>
                <w:szCs w:val="22"/>
              </w:rPr>
              <w:t xml:space="preserve">Do not fill in </w:t>
            </w:r>
            <w:r>
              <w:rPr>
                <w:bCs/>
                <w:color w:val="FF0000"/>
                <w:sz w:val="22"/>
                <w:szCs w:val="22"/>
              </w:rPr>
              <w:t xml:space="preserve">here </w:t>
            </w:r>
            <w:r w:rsidRPr="00C35F30">
              <w:rPr>
                <w:bCs/>
                <w:color w:val="FF0000"/>
                <w:sz w:val="22"/>
                <w:szCs w:val="22"/>
              </w:rPr>
              <w:t>if you are applying via PROSPECT</w:t>
            </w:r>
            <w:r>
              <w:rPr>
                <w:bCs/>
                <w:color w:val="FF0000"/>
                <w:sz w:val="22"/>
                <w:szCs w:val="22"/>
              </w:rPr>
              <w:t>]</w:t>
            </w:r>
          </w:p>
        </w:tc>
      </w:tr>
    </w:tbl>
    <w:p w14:paraId="39A2786A" w14:textId="77777777" w:rsidR="00C43F9A" w:rsidRPr="003E3F36" w:rsidRDefault="00C43F9A" w:rsidP="00C43F9A">
      <w:pPr>
        <w:spacing w:before="120"/>
        <w:rPr>
          <w:lang w:eastAsia="en-US"/>
        </w:rPr>
      </w:pPr>
    </w:p>
    <w:p w14:paraId="2C355AD3" w14:textId="77777777" w:rsidR="008A524E" w:rsidRPr="008A524E" w:rsidRDefault="008A524E" w:rsidP="002908FB">
      <w:pPr>
        <w:numPr>
          <w:ilvl w:val="0"/>
          <w:numId w:val="1"/>
        </w:numPr>
        <w:spacing w:before="120"/>
        <w:outlineLvl w:val="1"/>
        <w:rPr>
          <w:b/>
          <w:bCs/>
          <w:spacing w:val="20"/>
          <w:sz w:val="28"/>
          <w:szCs w:val="20"/>
          <w:lang w:val="fr-FR" w:eastAsia="en-US"/>
        </w:rPr>
      </w:pPr>
      <w:r w:rsidRPr="008A524E">
        <w:rPr>
          <w:b/>
          <w:bCs/>
          <w:spacing w:val="20"/>
          <w:sz w:val="28"/>
          <w:szCs w:val="20"/>
          <w:lang w:val="fr-FR" w:eastAsia="en-US"/>
        </w:rPr>
        <w:t>The action</w:t>
      </w:r>
      <w:r w:rsidRPr="008A524E">
        <w:rPr>
          <w:b/>
          <w:bCs/>
          <w:spacing w:val="20"/>
          <w:sz w:val="22"/>
          <w:szCs w:val="16"/>
          <w:vertAlign w:val="superscript"/>
          <w:lang w:val="en-US" w:eastAsia="x-none"/>
        </w:rPr>
        <w:footnoteReference w:id="8"/>
      </w:r>
    </w:p>
    <w:p w14:paraId="15EA0B79" w14:textId="77777777" w:rsidR="008A524E" w:rsidRPr="008A524E" w:rsidRDefault="008A524E" w:rsidP="008A524E">
      <w:pPr>
        <w:rPr>
          <w:lang w:eastAsia="en-US"/>
        </w:rPr>
      </w:pPr>
    </w:p>
    <w:p w14:paraId="4EC6EAFC" w14:textId="77777777" w:rsidR="008A524E" w:rsidRPr="008A524E" w:rsidRDefault="008A524E" w:rsidP="002908FB">
      <w:pPr>
        <w:keepNext/>
        <w:numPr>
          <w:ilvl w:val="1"/>
          <w:numId w:val="1"/>
        </w:numPr>
        <w:spacing w:after="60" w:line="360" w:lineRule="auto"/>
        <w:outlineLvl w:val="2"/>
        <w:rPr>
          <w:b/>
          <w:bCs/>
          <w:szCs w:val="26"/>
        </w:rPr>
      </w:pPr>
      <w:bookmarkStart w:id="12" w:name="_Toc391664658"/>
      <w:bookmarkStart w:id="13" w:name="_Toc391664778"/>
      <w:bookmarkStart w:id="14" w:name="_Toc391664898"/>
      <w:bookmarkStart w:id="15" w:name="_Toc391665018"/>
      <w:bookmarkStart w:id="16" w:name="_Toc391665138"/>
      <w:bookmarkStart w:id="17" w:name="_Toc391897980"/>
      <w:bookmarkStart w:id="18" w:name="_Toc404178543"/>
      <w:bookmarkStart w:id="19" w:name="_Toc519709221"/>
      <w:bookmarkStart w:id="20" w:name="_Toc532891718"/>
      <w:bookmarkEnd w:id="12"/>
      <w:bookmarkEnd w:id="13"/>
      <w:bookmarkEnd w:id="14"/>
      <w:bookmarkEnd w:id="15"/>
      <w:bookmarkEnd w:id="16"/>
      <w:bookmarkEnd w:id="17"/>
      <w:r w:rsidRPr="008A524E">
        <w:rPr>
          <w:b/>
          <w:bCs/>
          <w:szCs w:val="26"/>
        </w:rPr>
        <w:t>Description of the action</w:t>
      </w:r>
      <w:bookmarkEnd w:id="18"/>
      <w:bookmarkEnd w:id="19"/>
      <w:bookmarkEnd w:id="20"/>
      <w:r w:rsidRPr="008A524E">
        <w:rPr>
          <w:b/>
          <w:bCs/>
          <w:szCs w:val="26"/>
        </w:rPr>
        <w:t xml:space="preserve"> </w:t>
      </w:r>
    </w:p>
    <w:p w14:paraId="4031B112" w14:textId="77777777" w:rsidR="008A524E" w:rsidRPr="008A524E" w:rsidRDefault="008A524E" w:rsidP="002908FB">
      <w:pPr>
        <w:keepNext/>
        <w:numPr>
          <w:ilvl w:val="2"/>
          <w:numId w:val="1"/>
        </w:numPr>
        <w:spacing w:after="60" w:line="360" w:lineRule="auto"/>
        <w:jc w:val="both"/>
        <w:outlineLvl w:val="3"/>
        <w:rPr>
          <w:b/>
          <w:szCs w:val="26"/>
        </w:rPr>
      </w:pPr>
      <w:bookmarkStart w:id="21" w:name="_Toc532891719"/>
      <w:r w:rsidRPr="008A524E">
        <w:rPr>
          <w:b/>
          <w:szCs w:val="26"/>
        </w:rPr>
        <w:t>Description (max 13 pages)</w:t>
      </w:r>
      <w:bookmarkEnd w:id="21"/>
    </w:p>
    <w:p w14:paraId="4D62CC1E" w14:textId="68F0DFF7" w:rsidR="008A524E" w:rsidRPr="008A524E" w:rsidRDefault="0069746D" w:rsidP="008A524E">
      <w:pPr>
        <w:mirrorIndents/>
        <w:jc w:val="both"/>
        <w:outlineLvl w:val="4"/>
        <w:rPr>
          <w:sz w:val="22"/>
          <w:szCs w:val="22"/>
          <w:highlight w:val="lightGray"/>
        </w:rPr>
      </w:pPr>
      <w:proofErr w:type="spellStart"/>
      <w:r>
        <w:rPr>
          <w:sz w:val="22"/>
          <w:szCs w:val="22"/>
          <w:highlight w:val="lightGray"/>
        </w:rPr>
        <w:t>i</w:t>
      </w:r>
      <w:proofErr w:type="spellEnd"/>
      <w:r>
        <w:rPr>
          <w:sz w:val="22"/>
          <w:szCs w:val="22"/>
          <w:highlight w:val="lightGray"/>
        </w:rPr>
        <w:t xml:space="preserve">. </w:t>
      </w:r>
      <w:r w:rsidR="008A524E" w:rsidRPr="008A524E">
        <w:rPr>
          <w:sz w:val="22"/>
          <w:szCs w:val="22"/>
          <w:highlight w:val="lightGray"/>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p>
    <w:p w14:paraId="623D66CD" w14:textId="6B27CA9F" w:rsidR="008A524E" w:rsidRPr="008A524E" w:rsidRDefault="008A524E" w:rsidP="008A524E">
      <w:pPr>
        <w:tabs>
          <w:tab w:val="left" w:pos="426"/>
        </w:tabs>
        <w:spacing w:before="120"/>
        <w:jc w:val="both"/>
        <w:rPr>
          <w:color w:val="000000"/>
          <w:sz w:val="22"/>
          <w:szCs w:val="22"/>
        </w:rPr>
      </w:pPr>
      <w:r w:rsidRPr="008A524E">
        <w:rPr>
          <w:color w:val="FF0000"/>
          <w:sz w:val="22"/>
          <w:szCs w:val="22"/>
        </w:rPr>
        <w:t>I have copied the information from the concept note here</w:t>
      </w:r>
      <w:r w:rsidR="002E1878">
        <w:rPr>
          <w:color w:val="FF0000"/>
          <w:sz w:val="22"/>
          <w:szCs w:val="22"/>
        </w:rPr>
        <w:t xml:space="preserve"> (sections 1.3.1 and 1.3.2)</w:t>
      </w:r>
      <w:r w:rsidRPr="008A524E">
        <w:rPr>
          <w:color w:val="FF0000"/>
          <w:sz w:val="22"/>
          <w:szCs w:val="22"/>
        </w:rPr>
        <w:t xml:space="preserve">; </w:t>
      </w:r>
      <w:r w:rsidR="004A7579">
        <w:rPr>
          <w:color w:val="FF0000"/>
          <w:sz w:val="22"/>
          <w:szCs w:val="22"/>
        </w:rPr>
        <w:t xml:space="preserve">the text is currently a bit long and </w:t>
      </w:r>
      <w:r w:rsidR="004A7579" w:rsidRPr="004A7579">
        <w:rPr>
          <w:b/>
          <w:bCs/>
          <w:color w:val="FF0000"/>
          <w:sz w:val="22"/>
          <w:szCs w:val="22"/>
        </w:rPr>
        <w:t>I shall summarise it in the next version</w:t>
      </w:r>
      <w:r w:rsidRPr="008A524E">
        <w:rPr>
          <w:color w:val="FF0000"/>
          <w:sz w:val="22"/>
          <w:szCs w:val="22"/>
        </w:rPr>
        <w:t xml:space="preserve">. </w:t>
      </w:r>
    </w:p>
    <w:p w14:paraId="0361A07D" w14:textId="0EED2C86" w:rsidR="002E1878" w:rsidRP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 xml:space="preserve">Consistent with the call’s global objective, the action will foster employment and employability in the target regions. Through increased institutional capacities of the SESA (training, modernized job placement portal etc.) and the implementation of a promising model of intensive counselling/LLL &amp; key-competences training for “hard to employ” individuals”, it will significantly advance the accessibility and quality of services provision in 1) Skills anticipation and matching and 2) Skills development. Establishing international partnerships (incl. knowledge transfer, networking, mutual learning, study </w:t>
      </w:r>
      <w:r w:rsidRPr="002E1878">
        <w:rPr>
          <w:color w:val="000000"/>
          <w:sz w:val="22"/>
          <w:szCs w:val="22"/>
          <w:lang w:val="en-US"/>
        </w:rPr>
        <w:lastRenderedPageBreak/>
        <w:t>trips) between the Georgian co-applicants and equivalent public and private institutions from Austria (</w:t>
      </w:r>
      <w:proofErr w:type="spellStart"/>
      <w:r w:rsidRPr="002E1878">
        <w:rPr>
          <w:color w:val="000000"/>
          <w:sz w:val="22"/>
          <w:szCs w:val="22"/>
          <w:lang w:val="en-US"/>
        </w:rPr>
        <w:t>Arbeitsmarktservice</w:t>
      </w:r>
      <w:proofErr w:type="spellEnd"/>
      <w:r w:rsidRPr="002E1878">
        <w:rPr>
          <w:color w:val="000000"/>
          <w:sz w:val="22"/>
          <w:szCs w:val="22"/>
          <w:lang w:val="en-US"/>
        </w:rPr>
        <w:t xml:space="preserve"> </w:t>
      </w:r>
      <w:proofErr w:type="spellStart"/>
      <w:r w:rsidRPr="002E1878">
        <w:rPr>
          <w:color w:val="000000"/>
          <w:sz w:val="22"/>
          <w:szCs w:val="22"/>
          <w:lang w:val="en-US"/>
        </w:rPr>
        <w:t>Österreich</w:t>
      </w:r>
      <w:proofErr w:type="spellEnd"/>
      <w:r w:rsidRPr="002E1878">
        <w:rPr>
          <w:color w:val="000000"/>
          <w:sz w:val="22"/>
          <w:szCs w:val="22"/>
          <w:lang w:val="en-US"/>
        </w:rPr>
        <w:t xml:space="preserve">, </w:t>
      </w:r>
      <w:proofErr w:type="spellStart"/>
      <w:r w:rsidRPr="002E1878">
        <w:rPr>
          <w:color w:val="000000"/>
          <w:sz w:val="22"/>
          <w:szCs w:val="22"/>
          <w:lang w:val="en-US"/>
        </w:rPr>
        <w:t>Volkshilfe</w:t>
      </w:r>
      <w:proofErr w:type="spellEnd"/>
      <w:r w:rsidRPr="002E1878">
        <w:rPr>
          <w:color w:val="000000"/>
          <w:sz w:val="22"/>
          <w:szCs w:val="22"/>
          <w:lang w:val="en-US"/>
        </w:rPr>
        <w:t xml:space="preserve"> Wien) and Germany (</w:t>
      </w:r>
      <w:proofErr w:type="spellStart"/>
      <w:r w:rsidRPr="002E1878">
        <w:rPr>
          <w:color w:val="000000"/>
          <w:sz w:val="22"/>
          <w:szCs w:val="22"/>
          <w:lang w:val="en-US"/>
        </w:rPr>
        <w:t>Bundesagentur</w:t>
      </w:r>
      <w:proofErr w:type="spellEnd"/>
      <w:r w:rsidRPr="002E1878">
        <w:rPr>
          <w:color w:val="000000"/>
          <w:sz w:val="22"/>
          <w:szCs w:val="22"/>
          <w:lang w:val="en-US"/>
        </w:rPr>
        <w:t xml:space="preserve"> </w:t>
      </w:r>
      <w:proofErr w:type="spellStart"/>
      <w:r w:rsidRPr="002E1878">
        <w:rPr>
          <w:color w:val="000000"/>
          <w:sz w:val="22"/>
          <w:szCs w:val="22"/>
          <w:lang w:val="en-US"/>
        </w:rPr>
        <w:t>für</w:t>
      </w:r>
      <w:proofErr w:type="spellEnd"/>
      <w:r w:rsidRPr="002E1878">
        <w:rPr>
          <w:color w:val="000000"/>
          <w:sz w:val="22"/>
          <w:szCs w:val="22"/>
          <w:lang w:val="en-US"/>
        </w:rPr>
        <w:t xml:space="preserve"> Arbeit) is at the heart of the action and a promising way to launch new ways of state-civil society cooperation (PPP) in the field of employment services in Georgia. Only such a joint effort by public institutions and CSOs allows to address the diverse key target groups of the call (from employers to NEETs) in an adequate manner.</w:t>
      </w:r>
    </w:p>
    <w:p w14:paraId="36394402" w14:textId="77777777" w:rsidR="002E1878" w:rsidRP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The project will contribute to achieving two of the three expected results outlined in the guidelines. By significantly enhancing the quality of SESA’s digital &amp; analogue service provision it will (1) make relevant skills-matching services more accessible and effective in Georgia as whole, especially career-guidance, counselling and job intermediation. Through the innovative coaching model implemented by CSOs, it will (2) make relevant lifelong learning skills provision in the target regions more accessible. Accessibility and popularity of these service provisions will furthermore be boosted by targeted awareness-raising campaigns for unemployed individuals and employers.</w:t>
      </w:r>
    </w:p>
    <w:p w14:paraId="0E491227" w14:textId="7F57023A" w:rsidR="002E1878" w:rsidRDefault="002E1878" w:rsidP="002E1878">
      <w:pPr>
        <w:tabs>
          <w:tab w:val="left" w:pos="426"/>
        </w:tabs>
        <w:spacing w:before="120"/>
        <w:jc w:val="both"/>
        <w:rPr>
          <w:color w:val="000000"/>
          <w:sz w:val="22"/>
          <w:szCs w:val="22"/>
          <w:lang w:val="en-US"/>
        </w:rPr>
      </w:pPr>
      <w:r w:rsidRPr="002E1878">
        <w:rPr>
          <w:color w:val="000000"/>
          <w:sz w:val="22"/>
          <w:szCs w:val="22"/>
          <w:lang w:val="en-US"/>
        </w:rPr>
        <w:t>Although the official unemployment rate has shown a steady downward trend in Georgia since 2009 and reached 12,67 % in 2018 (</w:t>
      </w:r>
      <w:proofErr w:type="spellStart"/>
      <w:r w:rsidRPr="002E1878">
        <w:rPr>
          <w:color w:val="000000"/>
          <w:sz w:val="22"/>
          <w:szCs w:val="22"/>
          <w:lang w:val="en-US"/>
        </w:rPr>
        <w:t>Geostat</w:t>
      </w:r>
      <w:proofErr w:type="spellEnd"/>
      <w:r w:rsidRPr="002E1878">
        <w:rPr>
          <w:color w:val="000000"/>
          <w:sz w:val="22"/>
          <w:szCs w:val="22"/>
          <w:lang w:val="en-US"/>
        </w:rPr>
        <w:t>), unemployment and poverty remain top issues of concern to the population (NDI 2019). Youth unemployment is high.</w:t>
      </w:r>
      <w:del w:id="22" w:author="Felix Hett" w:date="2020-01-14T10:40:00Z">
        <w:r w:rsidRPr="002E1878" w:rsidDel="001C7687">
          <w:rPr>
            <w:color w:val="000000"/>
            <w:sz w:val="22"/>
            <w:szCs w:val="22"/>
            <w:lang w:val="en-US"/>
          </w:rPr>
          <w:delText>7</w:delText>
        </w:r>
      </w:del>
      <w:r w:rsidRPr="002E1878">
        <w:rPr>
          <w:color w:val="000000"/>
          <w:sz w:val="22"/>
          <w:szCs w:val="22"/>
          <w:lang w:val="en-US"/>
        </w:rPr>
        <w:t xml:space="preserve"> Gender inequality remains a serious concern (rank 78 out 189 countries</w:t>
      </w:r>
      <w:del w:id="23" w:author="Felix Hett" w:date="2020-01-14T10:40:00Z">
        <w:r w:rsidRPr="002E1878" w:rsidDel="001C7687">
          <w:rPr>
            <w:color w:val="000000"/>
            <w:sz w:val="22"/>
            <w:szCs w:val="22"/>
            <w:lang w:val="en-US"/>
          </w:rPr>
          <w:delText>8</w:delText>
        </w:r>
      </w:del>
      <w:r w:rsidRPr="002E1878">
        <w:rPr>
          <w:color w:val="000000"/>
          <w:sz w:val="22"/>
          <w:szCs w:val="22"/>
          <w:lang w:val="en-US"/>
        </w:rPr>
        <w:t xml:space="preserve">, gender pay gap of 35.2 % according to UN Women). Academic research supported by FES in 2016 suggest that the official unemployment rate significantly underestimates the real scale of the problem; a revision of the statistical methodology is long overdue and has meanwhile been announced (but not yet implemented) by </w:t>
      </w:r>
      <w:proofErr w:type="spellStart"/>
      <w:r w:rsidRPr="002E1878">
        <w:rPr>
          <w:color w:val="000000"/>
          <w:sz w:val="22"/>
          <w:szCs w:val="22"/>
          <w:lang w:val="en-US"/>
        </w:rPr>
        <w:t>Geostat</w:t>
      </w:r>
      <w:proofErr w:type="spellEnd"/>
      <w:r w:rsidRPr="002E1878">
        <w:rPr>
          <w:color w:val="000000"/>
          <w:sz w:val="22"/>
          <w:szCs w:val="22"/>
          <w:lang w:val="en-US"/>
        </w:rPr>
        <w:t>. In NDI’s recent public opinion poll, 21 % of the national sample reported themselves to be unemployed and looking for a job, while a mere 38 % considered themselves to be employed. Hidden unemployment, especially in self-subsistence agriculture, offers part of the explanation for the obvious gap between statistics and public perception. Moreover, qualitative research conducted by FES and DDA in one district of Tbilisi in 2018 strongly suggests that the public expects state institutions to solve the job problem – also in NDI’s survey, 76 % agreed that the “government is fully responsible for the state of the economy”. Yet, mostly due to a lack of capacity, a genuinely active employment policy is lacking. Trust in public institutions is in decline, a worrying fact because this poses an imminent threat to Georgian democracy. On the other hand, employers find it hard to recruit the staff they need, especially if skilled workers are required. Both employers and jobseekers traditional rely on informal channels to find suitable candidates or a job, a method that clearly shows its limits in the Georgian case (ETF 2019). The locally available workforce often does not have the relevant skills and qualifications for vacant jobs. Yet what is even more problematic for individuals is the lack of (locally available) opportunities for skills development and training. Overall, the problem needs to be solved by improving the qualification of the workforce in relevant skills and improving public and private ESS and their accessibility for jobseekers, which is reflected in the two-pronged approach of the action.</w:t>
      </w:r>
    </w:p>
    <w:p w14:paraId="483037FE" w14:textId="285DC6B8" w:rsidR="002E1878" w:rsidRPr="008A524E" w:rsidRDefault="002E1878" w:rsidP="002E1878">
      <w:pPr>
        <w:tabs>
          <w:tab w:val="left" w:pos="426"/>
        </w:tabs>
        <w:spacing w:before="120"/>
        <w:jc w:val="both"/>
        <w:rPr>
          <w:color w:val="000000"/>
          <w:sz w:val="22"/>
          <w:szCs w:val="22"/>
          <w:lang w:val="en-US"/>
        </w:rPr>
      </w:pPr>
      <w:r w:rsidRPr="002E1878">
        <w:rPr>
          <w:color w:val="000000"/>
          <w:sz w:val="22"/>
          <w:szCs w:val="22"/>
          <w:lang w:val="en-US"/>
        </w:rPr>
        <w:t xml:space="preserve">Two interrelated key problems pose a challenge to significantly improve employability and employment in Georgia that can only be addressed by a joint PPP effort. P.1: Ineffective employment service provision: As evidenced by the low placement rates referenced above, the ESS of the SSA are currently only very modestly contributing to reducing the information mismatch on the Georgian </w:t>
      </w:r>
      <w:proofErr w:type="spellStart"/>
      <w:r w:rsidRPr="002E1878">
        <w:rPr>
          <w:color w:val="000000"/>
          <w:sz w:val="22"/>
          <w:szCs w:val="22"/>
          <w:lang w:val="en-US"/>
        </w:rPr>
        <w:t>labour</w:t>
      </w:r>
      <w:proofErr w:type="spellEnd"/>
      <w:r w:rsidRPr="002E1878">
        <w:rPr>
          <w:color w:val="000000"/>
          <w:sz w:val="22"/>
          <w:szCs w:val="22"/>
          <w:lang w:val="en-US"/>
        </w:rPr>
        <w:t xml:space="preserve"> market. In fact, ESS of the SSA have been set up only in 2013 and are thus still at an early stage of their institutional capacity building efforts. Exchange of experience and know-how with international partners and local NGOs is therefore key. Next to specialized programs, the job portal </w:t>
      </w:r>
      <w:proofErr w:type="spellStart"/>
      <w:r w:rsidRPr="002E1878">
        <w:rPr>
          <w:color w:val="000000"/>
          <w:sz w:val="22"/>
          <w:szCs w:val="22"/>
          <w:lang w:val="en-US"/>
        </w:rPr>
        <w:t>WorkNet</w:t>
      </w:r>
      <w:proofErr w:type="spellEnd"/>
      <w:r w:rsidRPr="002E1878">
        <w:rPr>
          <w:color w:val="000000"/>
          <w:sz w:val="22"/>
          <w:szCs w:val="22"/>
          <w:lang w:val="en-US"/>
        </w:rPr>
        <w:t xml:space="preserve"> forms the core of the ESS, where automatic matching of jobseekers and vacancies is, at least in theory, possible, but so far not implemented. However, in a situation where still 28 % of respondents claim to never use the internet (NDI 2019) and</w:t>
      </w:r>
      <w:r>
        <w:rPr>
          <w:color w:val="000000"/>
          <w:sz w:val="22"/>
          <w:szCs w:val="22"/>
          <w:lang w:val="en-US"/>
        </w:rPr>
        <w:t xml:space="preserve"> </w:t>
      </w:r>
      <w:r w:rsidRPr="002E1878">
        <w:rPr>
          <w:color w:val="000000"/>
          <w:sz w:val="22"/>
          <w:szCs w:val="22"/>
          <w:lang w:val="en-US"/>
        </w:rPr>
        <w:t xml:space="preserve">socially vulnerable households may be cut off from power supply in case of non-payment of electricity bills, relying on electronic matching only is clearly not sufficient. Moreover, many jobseekers lack the skills necessary to deal with the </w:t>
      </w:r>
      <w:proofErr w:type="spellStart"/>
      <w:r w:rsidRPr="002E1878">
        <w:rPr>
          <w:color w:val="000000"/>
          <w:sz w:val="22"/>
          <w:szCs w:val="22"/>
          <w:lang w:val="en-US"/>
        </w:rPr>
        <w:t>WorkNet</w:t>
      </w:r>
      <w:proofErr w:type="spellEnd"/>
      <w:r w:rsidRPr="002E1878">
        <w:rPr>
          <w:color w:val="000000"/>
          <w:sz w:val="22"/>
          <w:szCs w:val="22"/>
          <w:lang w:val="en-US"/>
        </w:rPr>
        <w:t xml:space="preserve">. Personal counselling, therefore, remains indispensable. The implementation of the new model of public employment services was slow, as remarked by the latest EU Association Implementation Report on Georgia. The transformation of the ESS into a separate LEPL – the SESA – offers a chance to speed up the process. At the same time, as the proper functioning of the future SESA is sine qua non for any project aiming to considerably improve public ESS provision, failing to support the SESA would aggravate the problem. P.2: Insufficient support to skills development: Due to the lack of active, anticipating public employment policies, there is a significant skills mismatch, especially in the regions. Long-term unemployed in particular find it hard to (re)-integrate into the job market. There is a serious lack of professional trainings and counselling offers. </w:t>
      </w:r>
      <w:r w:rsidRPr="002E1878">
        <w:rPr>
          <w:color w:val="000000"/>
          <w:sz w:val="22"/>
          <w:szCs w:val="22"/>
          <w:lang w:val="en-US"/>
        </w:rPr>
        <w:lastRenderedPageBreak/>
        <w:t>This problem will be addressed by setting up a replicable CSO-led coaching mechanism for individuals, complementing efforts by the government. This mechanism will provide analysis of the potentials and employment opportunities of beneficiaries, career guidance, qualification and training needs, referral to educational institutions as well as matching with potential employers.</w:t>
      </w:r>
    </w:p>
    <w:p w14:paraId="0B3CDA59" w14:textId="77777777" w:rsidR="008A524E" w:rsidRPr="008A524E" w:rsidRDefault="008A524E" w:rsidP="008A524E">
      <w:pPr>
        <w:ind w:left="226" w:hanging="113"/>
        <w:mirrorIndents/>
        <w:jc w:val="both"/>
        <w:rPr>
          <w:sz w:val="22"/>
          <w:szCs w:val="22"/>
        </w:rPr>
      </w:pPr>
    </w:p>
    <w:p w14:paraId="38914C84" w14:textId="1E8EE406" w:rsidR="008A524E" w:rsidRPr="008A524E" w:rsidRDefault="0069746D" w:rsidP="0069746D">
      <w:pPr>
        <w:ind w:left="113"/>
        <w:mirrorIndents/>
        <w:jc w:val="both"/>
        <w:rPr>
          <w:sz w:val="22"/>
          <w:szCs w:val="22"/>
          <w:highlight w:val="lightGray"/>
        </w:rPr>
      </w:pPr>
      <w:r>
        <w:rPr>
          <w:sz w:val="22"/>
          <w:szCs w:val="22"/>
          <w:highlight w:val="lightGray"/>
        </w:rPr>
        <w:t xml:space="preserve">ii. </w:t>
      </w:r>
      <w:r w:rsidR="008A524E" w:rsidRPr="008A524E">
        <w:rPr>
          <w:sz w:val="22"/>
          <w:szCs w:val="22"/>
          <w:highlight w:val="lightGray"/>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14:paraId="39314908" w14:textId="77777777" w:rsidR="008A524E" w:rsidRPr="008A524E" w:rsidRDefault="008A524E" w:rsidP="008A524E">
      <w:pPr>
        <w:tabs>
          <w:tab w:val="left" w:pos="709"/>
        </w:tabs>
        <w:jc w:val="both"/>
        <w:rPr>
          <w:color w:val="FF0000"/>
          <w:sz w:val="22"/>
          <w:szCs w:val="22"/>
        </w:rPr>
      </w:pPr>
      <w:r w:rsidRPr="008A524E">
        <w:rPr>
          <w:color w:val="FF0000"/>
          <w:sz w:val="22"/>
          <w:szCs w:val="22"/>
        </w:rPr>
        <w:t xml:space="preserve">I have summarised your very extensive target group section by combining all the information for each TG under one paragraph and have added the stakeholder information that you provided in the TG. </w:t>
      </w:r>
    </w:p>
    <w:p w14:paraId="32CB9305" w14:textId="77777777" w:rsidR="008A524E" w:rsidRPr="008A524E" w:rsidRDefault="008A524E" w:rsidP="008A524E">
      <w:pPr>
        <w:tabs>
          <w:tab w:val="left" w:pos="709"/>
        </w:tabs>
        <w:jc w:val="both"/>
        <w:rPr>
          <w:color w:val="0070C0"/>
          <w:sz w:val="22"/>
          <w:szCs w:val="22"/>
        </w:rPr>
      </w:pPr>
      <w:r w:rsidRPr="008A524E">
        <w:rPr>
          <w:color w:val="0070C0"/>
          <w:sz w:val="22"/>
          <w:szCs w:val="22"/>
        </w:rPr>
        <w:t xml:space="preserve">When talking about key stakeholders, make sure to include critical voices as well (connectors and dividers), describe how you can benefit from supporting parties and how you intend to deal with parties opposing the project. </w:t>
      </w:r>
    </w:p>
    <w:p w14:paraId="46D3FBDC" w14:textId="77777777" w:rsidR="008A524E" w:rsidRPr="008A524E" w:rsidRDefault="008A524E" w:rsidP="008A524E">
      <w:pPr>
        <w:tabs>
          <w:tab w:val="left" w:pos="709"/>
        </w:tabs>
        <w:jc w:val="both"/>
        <w:rPr>
          <w:color w:val="000000"/>
          <w:sz w:val="22"/>
          <w:szCs w:val="22"/>
          <w:lang w:val="en-US"/>
        </w:rPr>
      </w:pPr>
    </w:p>
    <w:p w14:paraId="00AFF9A8" w14:textId="77777777" w:rsidR="0069746D" w:rsidRPr="0069746D" w:rsidRDefault="0069746D" w:rsidP="0069746D">
      <w:pPr>
        <w:tabs>
          <w:tab w:val="left" w:pos="709"/>
        </w:tabs>
        <w:jc w:val="both"/>
        <w:rPr>
          <w:color w:val="000000"/>
          <w:sz w:val="22"/>
          <w:szCs w:val="22"/>
        </w:rPr>
      </w:pPr>
      <w:r w:rsidRPr="0069746D">
        <w:rPr>
          <w:color w:val="000000"/>
          <w:sz w:val="22"/>
          <w:szCs w:val="22"/>
        </w:rPr>
        <w:t xml:space="preserve">TG1: SESA currently plans to recruit 50 staff all over Georgia and implement the new ESS model in the target regions of this action. The staff will form the core of all future ESS in the country and have therefore an outstanding role in the process. Most likely, they will come from various educational and professional backgrounds and will be in need of substantive on-the-job training, especially in applying the updated and revised </w:t>
      </w:r>
      <w:proofErr w:type="spellStart"/>
      <w:r w:rsidRPr="0069746D">
        <w:rPr>
          <w:color w:val="000000"/>
          <w:sz w:val="22"/>
          <w:szCs w:val="22"/>
        </w:rPr>
        <w:t>WorkNet</w:t>
      </w:r>
      <w:proofErr w:type="spellEnd"/>
      <w:r w:rsidRPr="0069746D">
        <w:rPr>
          <w:color w:val="000000"/>
          <w:sz w:val="22"/>
          <w:szCs w:val="22"/>
        </w:rPr>
        <w:t xml:space="preserve"> database. A key challenge will be to limit high staff turnover, which has been a significant problem so far. It is thus imperative to create attractive working conditions, provide training and to not over-burden new staff. </w:t>
      </w:r>
    </w:p>
    <w:p w14:paraId="474938E3" w14:textId="16AEB006" w:rsidR="008A524E" w:rsidRDefault="0069746D" w:rsidP="0069746D">
      <w:pPr>
        <w:tabs>
          <w:tab w:val="left" w:pos="709"/>
        </w:tabs>
        <w:jc w:val="both"/>
        <w:rPr>
          <w:color w:val="000000"/>
          <w:sz w:val="22"/>
          <w:szCs w:val="22"/>
          <w:lang w:val="en-US"/>
        </w:rPr>
      </w:pPr>
      <w:r w:rsidRPr="0069746D">
        <w:rPr>
          <w:color w:val="000000"/>
          <w:sz w:val="22"/>
          <w:szCs w:val="22"/>
        </w:rPr>
        <w:t>TG2: 232.000 unemployed in the targeted regions: they form a diverse and heterogenous group. It is difficult to identify their needs and constraints as a group, which is why an approach focussing on the individual case is needed. Rather than ascribing stereotypical characteristics to the unemployed, the action aims to shed light on the complexity of the phenomenon of unemployment, to underline the need for an individual approach, and to relieve the unemployed of the social stigmata associated with being out-of-work.</w:t>
      </w:r>
    </w:p>
    <w:p w14:paraId="5FE9BBC1"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 xml:space="preserve">TG3: 15 job coaches will be recruited by DDA and EDEC in Tbilisi and </w:t>
      </w:r>
      <w:proofErr w:type="spellStart"/>
      <w:r w:rsidRPr="0069746D">
        <w:rPr>
          <w:color w:val="000000"/>
          <w:sz w:val="22"/>
          <w:szCs w:val="22"/>
          <w:lang w:val="en-US"/>
        </w:rPr>
        <w:t>Imereti</w:t>
      </w:r>
      <w:proofErr w:type="spellEnd"/>
      <w:r w:rsidRPr="0069746D">
        <w:rPr>
          <w:color w:val="000000"/>
          <w:sz w:val="22"/>
          <w:szCs w:val="22"/>
          <w:lang w:val="en-US"/>
        </w:rPr>
        <w:t xml:space="preserve"> (Kutaisi). They will be young- to mid-career professionals with relevant qualifications (e.g. pedagogues, psychologists, social workers) and will receive intensive training – before and on-the-job. This is needed as the approach is new in Georgia, therefore a lack of experience in implementing it is evident. Subsequently, they will train new coaches in NGOs in the other 5 targeted regions.</w:t>
      </w:r>
    </w:p>
    <w:p w14:paraId="24D4B747"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 xml:space="preserve">TG4: It is estimated that the above-mentioned 15 job coaches can coach 60 beneficiaries a year, which would result in 2700 beneficiaries coached in the course of the action. The beneficiaries will be “hard to employ”-individuals, who are limited by various reasons to take up employment – from lacking the relevant key competences (social skills) to psychological, physical or other limitations. The need for an </w:t>
      </w:r>
      <w:proofErr w:type="spellStart"/>
      <w:r w:rsidRPr="0069746D">
        <w:rPr>
          <w:color w:val="000000"/>
          <w:sz w:val="22"/>
          <w:szCs w:val="22"/>
          <w:lang w:val="en-US"/>
        </w:rPr>
        <w:t>individualised</w:t>
      </w:r>
      <w:proofErr w:type="spellEnd"/>
      <w:r w:rsidRPr="0069746D">
        <w:rPr>
          <w:color w:val="000000"/>
          <w:sz w:val="22"/>
          <w:szCs w:val="22"/>
          <w:lang w:val="en-US"/>
        </w:rPr>
        <w:t xml:space="preserve"> approach of ESS is here even higher than with TG2, of which TG4 forms a sub-group.</w:t>
      </w:r>
    </w:p>
    <w:p w14:paraId="0F87E24F"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TG5: 5 Social-oriented NGOs will be identified towards the end of the action. They will be social service providers that show an interest in replicating the ESC-approach in their respective regions, making use of the, by then, established PPP cooperation model between SESA &amp; NGOs. They will receive trainings by the TG4.</w:t>
      </w:r>
    </w:p>
    <w:p w14:paraId="6B01970F"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FB1: It is expected that if SESA begins to work successfully, it will be expanded significantly. The institution would thus benefit to a great deal from the involvement of its staff from the very start of the action.</w:t>
      </w:r>
    </w:p>
    <w:p w14:paraId="370D1AA7"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FB2: ~500.000 people: in addition to the TG2 &amp; TG4, family members of unemployed can benefit from the action if increased employment results in higher household income, and improved living standards.</w:t>
      </w:r>
    </w:p>
    <w:p w14:paraId="0CC44A6B" w14:textId="77777777"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FB3: ~160.000 employers will benefit from increased availability of staff; as most (96 %) companies in Georgia are SMEs with limited capacity for HR recruitment, they will especially be interested in efficient public and free-of-charge ESS.</w:t>
      </w:r>
    </w:p>
    <w:p w14:paraId="46A396B1" w14:textId="6167A4DD" w:rsidR="0069746D" w:rsidRPr="0069746D" w:rsidRDefault="0069746D" w:rsidP="0069746D">
      <w:pPr>
        <w:tabs>
          <w:tab w:val="left" w:pos="709"/>
        </w:tabs>
        <w:jc w:val="both"/>
        <w:rPr>
          <w:color w:val="000000"/>
          <w:sz w:val="22"/>
          <w:szCs w:val="22"/>
          <w:lang w:val="en-US"/>
        </w:rPr>
      </w:pPr>
      <w:r w:rsidRPr="0069746D">
        <w:rPr>
          <w:color w:val="000000"/>
          <w:sz w:val="22"/>
          <w:szCs w:val="22"/>
          <w:lang w:val="en-US"/>
        </w:rPr>
        <w:t>FB4: ~10.000 “hard to employ”: if further NGOs (TG5) apply the job coaching approach in other regions of Georgia, more “hard to employ” individuals can benefit from improved ESS.</w:t>
      </w:r>
    </w:p>
    <w:p w14:paraId="5F1842E4" w14:textId="77777777" w:rsidR="008A524E" w:rsidRPr="008A524E" w:rsidRDefault="008A524E" w:rsidP="008A524E">
      <w:pPr>
        <w:tabs>
          <w:tab w:val="left" w:pos="709"/>
        </w:tabs>
        <w:jc w:val="both"/>
        <w:rPr>
          <w:color w:val="000000"/>
          <w:sz w:val="22"/>
          <w:szCs w:val="22"/>
          <w:lang w:val="en-US"/>
        </w:rPr>
      </w:pPr>
    </w:p>
    <w:p w14:paraId="40CB0A48" w14:textId="77777777" w:rsidR="008A524E" w:rsidRPr="008A524E" w:rsidRDefault="008A524E" w:rsidP="008A524E">
      <w:pPr>
        <w:tabs>
          <w:tab w:val="left" w:pos="709"/>
        </w:tabs>
        <w:jc w:val="both"/>
        <w:rPr>
          <w:color w:val="000000"/>
          <w:sz w:val="22"/>
          <w:szCs w:val="22"/>
          <w:lang w:val="en-US"/>
        </w:rPr>
      </w:pPr>
      <w:r w:rsidRPr="008A524E">
        <w:rPr>
          <w:b/>
          <w:bCs/>
          <w:color w:val="000000"/>
          <w:sz w:val="22"/>
          <w:szCs w:val="22"/>
          <w:lang w:val="en-US"/>
        </w:rPr>
        <w:t xml:space="preserve">iii. Relevance of the proposal to the needs and constraints of the TG and FB. </w:t>
      </w:r>
    </w:p>
    <w:p w14:paraId="72FB8F1F" w14:textId="77777777" w:rsidR="00D52D5D" w:rsidRPr="00D52D5D" w:rsidRDefault="00D52D5D" w:rsidP="00D52D5D">
      <w:pPr>
        <w:mirrorIndents/>
        <w:jc w:val="both"/>
        <w:rPr>
          <w:sz w:val="22"/>
          <w:szCs w:val="22"/>
        </w:rPr>
      </w:pPr>
      <w:r w:rsidRPr="00D52D5D">
        <w:rPr>
          <w:sz w:val="22"/>
          <w:szCs w:val="22"/>
        </w:rPr>
        <w:lastRenderedPageBreak/>
        <w:t>TG1 and TG3: Updating and expanding LMIMS and providing trainings as well as experience-sharing with EU partners will provide the SESA employees as well as the CSO job coaches with much needed skills to carry out their professional duties.</w:t>
      </w:r>
    </w:p>
    <w:p w14:paraId="37AE8343" w14:textId="77777777" w:rsidR="00D52D5D" w:rsidRPr="00D52D5D" w:rsidRDefault="00D52D5D" w:rsidP="00D52D5D">
      <w:pPr>
        <w:mirrorIndents/>
        <w:jc w:val="both"/>
        <w:rPr>
          <w:sz w:val="22"/>
          <w:szCs w:val="22"/>
        </w:rPr>
      </w:pPr>
      <w:r w:rsidRPr="00D52D5D">
        <w:rPr>
          <w:sz w:val="22"/>
          <w:szCs w:val="22"/>
        </w:rPr>
        <w:t>TG2 and TG4, FB2/FB4: Improved public and private ESS are essential to increase employment chances for Georgia’s unemployed, especially those “hard to employ” with different kind of reasons that prevent them from being successful on the labour market.</w:t>
      </w:r>
    </w:p>
    <w:p w14:paraId="3CEE6381" w14:textId="77777777" w:rsidR="00D52D5D" w:rsidRPr="00D52D5D" w:rsidRDefault="00D52D5D" w:rsidP="00D52D5D">
      <w:pPr>
        <w:mirrorIndents/>
        <w:jc w:val="both"/>
        <w:rPr>
          <w:sz w:val="22"/>
          <w:szCs w:val="22"/>
        </w:rPr>
      </w:pPr>
      <w:r w:rsidRPr="00D52D5D">
        <w:rPr>
          <w:sz w:val="22"/>
          <w:szCs w:val="22"/>
        </w:rPr>
        <w:t>TG5: Experience-sharing of the action will provide incentives for CSO social service providers to develop into new, meaningful activities in their respective regions.</w:t>
      </w:r>
    </w:p>
    <w:p w14:paraId="206C0E41" w14:textId="77777777" w:rsidR="00D52D5D" w:rsidRPr="00D52D5D" w:rsidRDefault="00D52D5D" w:rsidP="00D52D5D">
      <w:pPr>
        <w:mirrorIndents/>
        <w:jc w:val="both"/>
        <w:rPr>
          <w:sz w:val="22"/>
          <w:szCs w:val="22"/>
        </w:rPr>
      </w:pPr>
      <w:r w:rsidRPr="00D52D5D">
        <w:rPr>
          <w:sz w:val="22"/>
          <w:szCs w:val="22"/>
        </w:rPr>
        <w:t>FB1: The action will contribute to sustainable institution-building, and with that, to good governance in Georgia.</w:t>
      </w:r>
    </w:p>
    <w:p w14:paraId="485643BF" w14:textId="73C8936C" w:rsidR="008A524E" w:rsidRDefault="00D52D5D" w:rsidP="00D52D5D">
      <w:pPr>
        <w:mirrorIndents/>
        <w:jc w:val="both"/>
        <w:rPr>
          <w:sz w:val="22"/>
          <w:szCs w:val="22"/>
        </w:rPr>
      </w:pPr>
      <w:r w:rsidRPr="00D52D5D">
        <w:rPr>
          <w:sz w:val="22"/>
          <w:szCs w:val="22"/>
        </w:rPr>
        <w:t>FB3: Employers receive improved access to potential employees, can reduce staff recruitment costs, and have the chance to develop their business activities with less constraints concerning the availability of qualified staff.</w:t>
      </w:r>
    </w:p>
    <w:p w14:paraId="70CC88A6" w14:textId="77777777" w:rsidR="00D52D5D" w:rsidRPr="008A524E" w:rsidRDefault="00D52D5D" w:rsidP="00D52D5D">
      <w:pPr>
        <w:mirrorIndents/>
        <w:jc w:val="both"/>
        <w:rPr>
          <w:sz w:val="22"/>
          <w:szCs w:val="22"/>
        </w:rPr>
      </w:pPr>
    </w:p>
    <w:p w14:paraId="3071DD31" w14:textId="3BDCFE34" w:rsidR="008A524E" w:rsidRPr="008A524E" w:rsidRDefault="00D52D5D" w:rsidP="00D52D5D">
      <w:pPr>
        <w:mirrorIndents/>
        <w:jc w:val="both"/>
        <w:rPr>
          <w:sz w:val="22"/>
          <w:szCs w:val="22"/>
          <w:highlight w:val="lightGray"/>
        </w:rPr>
      </w:pPr>
      <w:r>
        <w:rPr>
          <w:sz w:val="22"/>
          <w:szCs w:val="22"/>
          <w:highlight w:val="lightGray"/>
        </w:rPr>
        <w:t xml:space="preserve">iv. </w:t>
      </w:r>
      <w:r w:rsidR="008A524E" w:rsidRPr="008A524E">
        <w:rPr>
          <w:sz w:val="22"/>
          <w:szCs w:val="22"/>
          <w:highlight w:val="lightGray"/>
        </w:rPr>
        <w:t>Present the intervention logic, explaining how the activities will lead to the outputs, then the outputs to the outcome(s) and finally the outcome(s) to the expected impact, making explicit the main assumptions and risks along this chain of results.</w:t>
      </w:r>
    </w:p>
    <w:p w14:paraId="1B3F5C5F" w14:textId="77777777" w:rsidR="008A524E" w:rsidRPr="008A524E" w:rsidRDefault="008A524E" w:rsidP="008A524E">
      <w:pPr>
        <w:mirrorIndents/>
        <w:jc w:val="both"/>
        <w:rPr>
          <w:sz w:val="22"/>
          <w:szCs w:val="22"/>
          <w:highlight w:val="lightGray"/>
        </w:rPr>
      </w:pPr>
    </w:p>
    <w:p w14:paraId="68C76B7F" w14:textId="77777777" w:rsidR="008A524E" w:rsidRPr="008A524E" w:rsidRDefault="008A524E" w:rsidP="008A524E">
      <w:pPr>
        <w:tabs>
          <w:tab w:val="left" w:pos="426"/>
        </w:tabs>
        <w:spacing w:before="120"/>
        <w:jc w:val="both"/>
        <w:rPr>
          <w:color w:val="FF0000"/>
          <w:sz w:val="22"/>
          <w:szCs w:val="22"/>
        </w:rPr>
      </w:pPr>
      <w:r w:rsidRPr="008A524E">
        <w:rPr>
          <w:color w:val="FF0000"/>
          <w:sz w:val="22"/>
          <w:szCs w:val="22"/>
        </w:rPr>
        <w:t xml:space="preserve">This is mainly a summary/re-arranging of 1.2.2. of the concept note, but clearly linked to the ‘results chain’ of the </w:t>
      </w:r>
      <w:proofErr w:type="spellStart"/>
      <w:r w:rsidRPr="008A524E">
        <w:rPr>
          <w:color w:val="FF0000"/>
          <w:sz w:val="22"/>
          <w:szCs w:val="22"/>
        </w:rPr>
        <w:t>logframe</w:t>
      </w:r>
      <w:proofErr w:type="spellEnd"/>
      <w:r w:rsidRPr="008A524E">
        <w:rPr>
          <w:color w:val="FF0000"/>
          <w:sz w:val="22"/>
          <w:szCs w:val="22"/>
        </w:rPr>
        <w:t xml:space="preserve"> with the risk and assumptions expanded, i.e. how the risks of various activities affect the outputs and risks on the output level the outcomes. </w:t>
      </w:r>
    </w:p>
    <w:p w14:paraId="4573CFD0" w14:textId="0A849A45" w:rsidR="008A524E" w:rsidRPr="008A524E" w:rsidRDefault="008A524E" w:rsidP="008A524E">
      <w:pPr>
        <w:tabs>
          <w:tab w:val="left" w:pos="426"/>
        </w:tabs>
        <w:spacing w:before="120"/>
        <w:jc w:val="both"/>
        <w:rPr>
          <w:b/>
          <w:bCs/>
          <w:color w:val="FF0000"/>
          <w:sz w:val="22"/>
          <w:szCs w:val="22"/>
        </w:rPr>
      </w:pPr>
      <w:r w:rsidRPr="008A524E">
        <w:rPr>
          <w:b/>
          <w:bCs/>
          <w:color w:val="FF0000"/>
          <w:sz w:val="22"/>
          <w:szCs w:val="22"/>
        </w:rPr>
        <w:t xml:space="preserve">For the time being I have just copied the text from the concept note here; I shall look at it </w:t>
      </w:r>
      <w:r w:rsidR="00B2320A">
        <w:rPr>
          <w:b/>
          <w:bCs/>
          <w:color w:val="FF0000"/>
          <w:sz w:val="22"/>
          <w:szCs w:val="22"/>
        </w:rPr>
        <w:t xml:space="preserve">again </w:t>
      </w:r>
      <w:r w:rsidRPr="008A524E">
        <w:rPr>
          <w:b/>
          <w:bCs/>
          <w:color w:val="FF0000"/>
          <w:sz w:val="22"/>
          <w:szCs w:val="22"/>
        </w:rPr>
        <w:t xml:space="preserve">and do a rewrite once we have developed the </w:t>
      </w:r>
      <w:proofErr w:type="spellStart"/>
      <w:r w:rsidRPr="008A524E">
        <w:rPr>
          <w:b/>
          <w:bCs/>
          <w:color w:val="FF0000"/>
          <w:sz w:val="22"/>
          <w:szCs w:val="22"/>
        </w:rPr>
        <w:t>logframe</w:t>
      </w:r>
      <w:proofErr w:type="spellEnd"/>
      <w:r w:rsidRPr="008A524E">
        <w:rPr>
          <w:b/>
          <w:bCs/>
          <w:color w:val="FF0000"/>
          <w:sz w:val="22"/>
          <w:szCs w:val="22"/>
        </w:rPr>
        <w:t xml:space="preserve"> further.</w:t>
      </w:r>
    </w:p>
    <w:p w14:paraId="06F82EE4" w14:textId="77777777" w:rsidR="008A524E" w:rsidRPr="008A524E" w:rsidRDefault="008A524E" w:rsidP="008A524E">
      <w:pPr>
        <w:mirrorIndents/>
        <w:jc w:val="both"/>
        <w:rPr>
          <w:sz w:val="22"/>
          <w:szCs w:val="22"/>
          <w:highlight w:val="lightGray"/>
        </w:rPr>
      </w:pPr>
    </w:p>
    <w:p w14:paraId="4E46B3BE" w14:textId="7ECD4480" w:rsidR="008A524E" w:rsidRPr="008A524E" w:rsidRDefault="002910E5" w:rsidP="008A524E">
      <w:pPr>
        <w:mirrorIndents/>
        <w:jc w:val="both"/>
        <w:rPr>
          <w:sz w:val="22"/>
          <w:szCs w:val="22"/>
          <w:highlight w:val="lightGray"/>
        </w:rPr>
      </w:pPr>
      <w:r w:rsidRPr="002910E5">
        <w:rPr>
          <w:sz w:val="22"/>
          <w:szCs w:val="22"/>
        </w:rPr>
        <w:t xml:space="preserve">The project proposal acts on 2 fronts: First, it </w:t>
      </w:r>
      <w:r w:rsidRPr="002910E5">
        <w:rPr>
          <w:b/>
          <w:bCs/>
          <w:sz w:val="22"/>
          <w:szCs w:val="22"/>
        </w:rPr>
        <w:t xml:space="preserve">significantly improves the quality of ESS provision </w:t>
      </w:r>
      <w:r w:rsidRPr="002910E5">
        <w:rPr>
          <w:sz w:val="22"/>
          <w:szCs w:val="22"/>
        </w:rPr>
        <w:t xml:space="preserve">and fosters the </w:t>
      </w:r>
      <w:r w:rsidRPr="002910E5">
        <w:rPr>
          <w:b/>
          <w:bCs/>
          <w:sz w:val="22"/>
          <w:szCs w:val="22"/>
        </w:rPr>
        <w:t xml:space="preserve">matching process between employers and jobseekers </w:t>
      </w:r>
      <w:r w:rsidRPr="002910E5">
        <w:rPr>
          <w:sz w:val="22"/>
          <w:szCs w:val="22"/>
        </w:rPr>
        <w:t xml:space="preserve">and, second, it ensures that </w:t>
      </w:r>
      <w:r w:rsidRPr="002910E5">
        <w:rPr>
          <w:b/>
          <w:bCs/>
          <w:sz w:val="22"/>
          <w:szCs w:val="22"/>
        </w:rPr>
        <w:t>disadvantaged groups from the labour force are equipped with key competences to find and retain jobs</w:t>
      </w:r>
      <w:r w:rsidRPr="002910E5">
        <w:rPr>
          <w:sz w:val="22"/>
          <w:szCs w:val="22"/>
        </w:rPr>
        <w:t xml:space="preserve">. The project fosters the </w:t>
      </w:r>
      <w:r w:rsidRPr="002910E5">
        <w:rPr>
          <w:b/>
          <w:bCs/>
          <w:sz w:val="22"/>
          <w:szCs w:val="22"/>
        </w:rPr>
        <w:t xml:space="preserve">quality of ESS provision </w:t>
      </w:r>
      <w:r w:rsidRPr="002910E5">
        <w:rPr>
          <w:sz w:val="22"/>
          <w:szCs w:val="22"/>
        </w:rPr>
        <w:t>(</w:t>
      </w:r>
      <w:r w:rsidRPr="002910E5">
        <w:rPr>
          <w:b/>
          <w:bCs/>
          <w:sz w:val="22"/>
          <w:szCs w:val="22"/>
        </w:rPr>
        <w:t>SO1</w:t>
      </w:r>
      <w:r w:rsidRPr="002910E5">
        <w:rPr>
          <w:sz w:val="22"/>
          <w:szCs w:val="22"/>
        </w:rPr>
        <w:t>) by improving accessibility, design, functions and interoperability (with other databases) of the existing electronic job matching tool (</w:t>
      </w:r>
      <w:proofErr w:type="spellStart"/>
      <w:r w:rsidRPr="002910E5">
        <w:rPr>
          <w:sz w:val="22"/>
          <w:szCs w:val="22"/>
        </w:rPr>
        <w:t>WorkNet</w:t>
      </w:r>
      <w:proofErr w:type="spellEnd"/>
      <w:r w:rsidRPr="002910E5">
        <w:rPr>
          <w:sz w:val="22"/>
          <w:szCs w:val="22"/>
        </w:rPr>
        <w:t xml:space="preserve">) (OP1.1); by fostering knowledge-sharing between experts from the EU and Georgia in the field of job matching and ensuring continuous training of relevant public agents (OP1.2); by advertising the newly created services to the relevant public (OP1.3) and by carrying out an ongoing evaluation of the newly implemented ESS (OP1.4). The involvement of international partners ensures that best-practices of partner countries are integrated into the enhanced ESS. In its </w:t>
      </w:r>
      <w:r w:rsidRPr="002910E5">
        <w:rPr>
          <w:b/>
          <w:bCs/>
          <w:sz w:val="22"/>
          <w:szCs w:val="22"/>
        </w:rPr>
        <w:t xml:space="preserve">second component, </w:t>
      </w:r>
      <w:r w:rsidRPr="002910E5">
        <w:rPr>
          <w:sz w:val="22"/>
          <w:szCs w:val="22"/>
        </w:rPr>
        <w:t xml:space="preserve">the project contributes to </w:t>
      </w:r>
      <w:r w:rsidRPr="002910E5">
        <w:rPr>
          <w:b/>
          <w:bCs/>
          <w:sz w:val="22"/>
          <w:szCs w:val="22"/>
        </w:rPr>
        <w:t>improving employability (SO2</w:t>
      </w:r>
      <w:r w:rsidRPr="002910E5">
        <w:rPr>
          <w:sz w:val="22"/>
          <w:szCs w:val="22"/>
        </w:rPr>
        <w:t xml:space="preserve">). SESA, EDEC and DDA jointly develop a new model of intensive coaching designed for boosting skills and competences (OP2.1), 2 pilot NGO-led Employment Support </w:t>
      </w:r>
      <w:proofErr w:type="spellStart"/>
      <w:r w:rsidRPr="002910E5">
        <w:rPr>
          <w:sz w:val="22"/>
          <w:szCs w:val="22"/>
        </w:rPr>
        <w:t>Centers</w:t>
      </w:r>
      <w:proofErr w:type="spellEnd"/>
      <w:r w:rsidRPr="002910E5">
        <w:rPr>
          <w:sz w:val="22"/>
          <w:szCs w:val="22"/>
        </w:rPr>
        <w:t xml:space="preserve"> (ESC) are created in Tbilisi and </w:t>
      </w:r>
      <w:proofErr w:type="spellStart"/>
      <w:r w:rsidRPr="002910E5">
        <w:rPr>
          <w:sz w:val="22"/>
          <w:szCs w:val="22"/>
        </w:rPr>
        <w:t>Imereti</w:t>
      </w:r>
      <w:proofErr w:type="spellEnd"/>
      <w:r w:rsidRPr="002910E5">
        <w:rPr>
          <w:sz w:val="22"/>
          <w:szCs w:val="22"/>
        </w:rPr>
        <w:t xml:space="preserve"> (OP2.2), 15 highly specialized ESC job coaches are intensively trained in order to offer tailor-made services (OP2.3). ~2.700 representatives of disadvantaged groups will receive intensive training to develop employability skills and be closely coached during the search of employment opportunities (OP2.5, expected placement rate: 40%). The 15 job coaches will act as multipliers and train relevant staff of other NGOs active in the other 5 targeted regions in order to reach a wider range of “hard to employ” unemployed and replicate best practices (OP2.4). It is essential to rely on CSOs, as they guarantee independence from the state, discretion, an informal and supportive atmosphere and are thus perceived as providing a “safe space”. Thus, the project pursues a </w:t>
      </w:r>
      <w:r w:rsidRPr="002910E5">
        <w:rPr>
          <w:b/>
          <w:bCs/>
          <w:sz w:val="22"/>
          <w:szCs w:val="22"/>
        </w:rPr>
        <w:t xml:space="preserve">holistic and complementing </w:t>
      </w:r>
      <w:r w:rsidRPr="002910E5">
        <w:rPr>
          <w:sz w:val="22"/>
          <w:szCs w:val="22"/>
        </w:rPr>
        <w:t xml:space="preserve">approach by concentrating on both </w:t>
      </w:r>
      <w:r w:rsidRPr="002910E5">
        <w:rPr>
          <w:b/>
          <w:bCs/>
          <w:sz w:val="22"/>
          <w:szCs w:val="22"/>
        </w:rPr>
        <w:t xml:space="preserve">skills’ development </w:t>
      </w:r>
      <w:r w:rsidRPr="002910E5">
        <w:rPr>
          <w:sz w:val="22"/>
          <w:szCs w:val="22"/>
        </w:rPr>
        <w:t xml:space="preserve">of individuals and </w:t>
      </w:r>
      <w:r w:rsidRPr="002910E5">
        <w:rPr>
          <w:b/>
          <w:bCs/>
          <w:sz w:val="22"/>
          <w:szCs w:val="22"/>
        </w:rPr>
        <w:t xml:space="preserve">improved employment services </w:t>
      </w:r>
      <w:r w:rsidRPr="002910E5">
        <w:rPr>
          <w:sz w:val="22"/>
          <w:szCs w:val="22"/>
        </w:rPr>
        <w:t xml:space="preserve">provided by the interplay of public authorities and CSOs. The main </w:t>
      </w:r>
      <w:r w:rsidRPr="002910E5">
        <w:rPr>
          <w:b/>
          <w:bCs/>
          <w:sz w:val="22"/>
          <w:szCs w:val="22"/>
        </w:rPr>
        <w:t xml:space="preserve">risks </w:t>
      </w:r>
      <w:r w:rsidRPr="002910E5">
        <w:rPr>
          <w:sz w:val="22"/>
          <w:szCs w:val="22"/>
        </w:rPr>
        <w:t xml:space="preserve">- job seekers/employers do not rely on </w:t>
      </w:r>
      <w:proofErr w:type="spellStart"/>
      <w:r w:rsidRPr="002910E5">
        <w:rPr>
          <w:sz w:val="22"/>
          <w:szCs w:val="22"/>
        </w:rPr>
        <w:t>WorkNet</w:t>
      </w:r>
      <w:proofErr w:type="spellEnd"/>
      <w:r w:rsidRPr="002910E5">
        <w:rPr>
          <w:sz w:val="22"/>
          <w:szCs w:val="22"/>
        </w:rPr>
        <w:t xml:space="preserve">, “hard to employ” are hard to reach, other NGOs might lack motivation to apply coaching model – will be addressed by targeted awareness raising, professional training and other mitigation strategies. </w:t>
      </w:r>
      <w:r w:rsidRPr="002910E5">
        <w:rPr>
          <w:b/>
          <w:bCs/>
          <w:sz w:val="22"/>
          <w:szCs w:val="22"/>
        </w:rPr>
        <w:t xml:space="preserve">Assumptions: </w:t>
      </w:r>
      <w:r w:rsidRPr="002910E5">
        <w:rPr>
          <w:sz w:val="22"/>
          <w:szCs w:val="22"/>
        </w:rPr>
        <w:t>1) strong government commitment toward the improvement of public ESS and the establishment of PPPs 2) ESCs fill an existing gap, 3) NGOs reach a different public of users than SESA, 4) NGOs create safe spaces for disadvantaged groups.</w:t>
      </w:r>
    </w:p>
    <w:p w14:paraId="096A52E6" w14:textId="77777777" w:rsidR="008A524E" w:rsidRPr="008A524E" w:rsidRDefault="008A524E" w:rsidP="008A524E">
      <w:pPr>
        <w:mirrorIndents/>
        <w:jc w:val="both"/>
        <w:rPr>
          <w:sz w:val="22"/>
          <w:szCs w:val="22"/>
          <w:highlight w:val="lightGray"/>
        </w:rPr>
      </w:pPr>
    </w:p>
    <w:p w14:paraId="4EFAF0FC" w14:textId="612299D0" w:rsidR="008A524E" w:rsidRPr="008A524E" w:rsidRDefault="00F1084E" w:rsidP="00F1084E">
      <w:pPr>
        <w:mirrorIndents/>
        <w:jc w:val="both"/>
        <w:rPr>
          <w:sz w:val="22"/>
          <w:szCs w:val="22"/>
          <w:highlight w:val="lightGray"/>
        </w:rPr>
      </w:pPr>
      <w:r>
        <w:rPr>
          <w:sz w:val="22"/>
          <w:szCs w:val="22"/>
          <w:highlight w:val="lightGray"/>
        </w:rPr>
        <w:lastRenderedPageBreak/>
        <w:t xml:space="preserve">v. </w:t>
      </w:r>
      <w:r w:rsidR="008A524E" w:rsidRPr="008A524E">
        <w:rPr>
          <w:sz w:val="22"/>
          <w:szCs w:val="22"/>
          <w:highlight w:val="lightGray"/>
        </w:rPr>
        <w:t>State how the action will improve the situation of the target groups and final beneficiaries and the technical and management capacities of target groups and/or any local co-applicants and affiliated entity(</w:t>
      </w:r>
      <w:proofErr w:type="spellStart"/>
      <w:r w:rsidR="008A524E" w:rsidRPr="008A524E">
        <w:rPr>
          <w:sz w:val="22"/>
          <w:szCs w:val="22"/>
          <w:highlight w:val="lightGray"/>
        </w:rPr>
        <w:t>ies</w:t>
      </w:r>
      <w:proofErr w:type="spellEnd"/>
      <w:r w:rsidR="008A524E" w:rsidRPr="008A524E">
        <w:rPr>
          <w:sz w:val="22"/>
          <w:szCs w:val="22"/>
          <w:highlight w:val="lightGray"/>
        </w:rPr>
        <w:t>).</w:t>
      </w:r>
    </w:p>
    <w:p w14:paraId="0BFBCC91" w14:textId="77777777" w:rsidR="008A524E" w:rsidRPr="008A524E" w:rsidRDefault="008A524E" w:rsidP="002908FB">
      <w:pPr>
        <w:numPr>
          <w:ilvl w:val="0"/>
          <w:numId w:val="15"/>
        </w:numPr>
        <w:tabs>
          <w:tab w:val="left" w:pos="709"/>
        </w:tabs>
        <w:spacing w:before="120" w:line="276" w:lineRule="auto"/>
        <w:contextualSpacing/>
        <w:jc w:val="both"/>
        <w:rPr>
          <w:color w:val="00B050"/>
          <w:sz w:val="22"/>
          <w:szCs w:val="22"/>
        </w:rPr>
      </w:pPr>
      <w:r w:rsidRPr="008A524E">
        <w:rPr>
          <w:color w:val="00B050"/>
          <w:sz w:val="22"/>
          <w:szCs w:val="22"/>
        </w:rPr>
        <w:t xml:space="preserve">The improved situation for the </w:t>
      </w:r>
      <w:r w:rsidRPr="008A524E">
        <w:rPr>
          <w:b/>
          <w:color w:val="00B050"/>
          <w:sz w:val="22"/>
          <w:szCs w:val="22"/>
        </w:rPr>
        <w:t>target group</w:t>
      </w:r>
      <w:r w:rsidRPr="008A524E">
        <w:rPr>
          <w:color w:val="00B050"/>
          <w:sz w:val="22"/>
          <w:szCs w:val="22"/>
        </w:rPr>
        <w:t xml:space="preserve"> should be reached until the end of the project and corresponds to the outcome-indicators on the level of the Specific Objective (AT THE END of the project).</w:t>
      </w:r>
    </w:p>
    <w:p w14:paraId="55E3820F" w14:textId="77777777" w:rsidR="008A524E" w:rsidRPr="008A524E" w:rsidRDefault="008A524E" w:rsidP="002908FB">
      <w:pPr>
        <w:numPr>
          <w:ilvl w:val="0"/>
          <w:numId w:val="15"/>
        </w:numPr>
        <w:tabs>
          <w:tab w:val="left" w:pos="709"/>
        </w:tabs>
        <w:spacing w:before="120" w:line="276" w:lineRule="auto"/>
        <w:contextualSpacing/>
        <w:jc w:val="both"/>
        <w:rPr>
          <w:color w:val="00B050"/>
          <w:sz w:val="22"/>
          <w:szCs w:val="22"/>
        </w:rPr>
      </w:pPr>
      <w:r w:rsidRPr="008A524E">
        <w:rPr>
          <w:color w:val="00B050"/>
          <w:sz w:val="22"/>
          <w:szCs w:val="22"/>
        </w:rPr>
        <w:t xml:space="preserve">The improved situation for the </w:t>
      </w:r>
      <w:r w:rsidRPr="008A524E">
        <w:rPr>
          <w:b/>
          <w:color w:val="00B050"/>
          <w:sz w:val="22"/>
          <w:szCs w:val="22"/>
        </w:rPr>
        <w:t>final beneficiaries</w:t>
      </w:r>
      <w:r w:rsidRPr="008A524E">
        <w:rPr>
          <w:color w:val="00B050"/>
          <w:sz w:val="22"/>
          <w:szCs w:val="22"/>
        </w:rPr>
        <w:t xml:space="preserve"> corresponds to the impact-indicator on the level of the Overall Objective (AFTER THE END of the project).</w:t>
      </w:r>
    </w:p>
    <w:p w14:paraId="140159CF" w14:textId="77777777" w:rsidR="008A524E" w:rsidRPr="008A524E" w:rsidRDefault="008A524E" w:rsidP="008A524E">
      <w:pPr>
        <w:tabs>
          <w:tab w:val="left" w:pos="709"/>
        </w:tabs>
        <w:spacing w:before="120"/>
        <w:jc w:val="both"/>
        <w:rPr>
          <w:color w:val="0070C0"/>
          <w:sz w:val="22"/>
          <w:szCs w:val="22"/>
        </w:rPr>
      </w:pPr>
      <w:r w:rsidRPr="008A524E">
        <w:rPr>
          <w:color w:val="0070C0"/>
          <w:sz w:val="22"/>
          <w:szCs w:val="22"/>
        </w:rPr>
        <w:t>Sometimes the guidelines provide a list of “expected results”. Make sure to use their key words when describing the improvements.</w:t>
      </w:r>
    </w:p>
    <w:p w14:paraId="12DF244E" w14:textId="1C1F0144" w:rsidR="008A524E" w:rsidRPr="00B2320A" w:rsidRDefault="008A524E" w:rsidP="008A524E">
      <w:pPr>
        <w:mirrorIndents/>
        <w:jc w:val="both"/>
        <w:rPr>
          <w:sz w:val="22"/>
          <w:szCs w:val="22"/>
        </w:rPr>
      </w:pPr>
    </w:p>
    <w:p w14:paraId="6C804A05" w14:textId="76ADD487" w:rsidR="00B2320A" w:rsidRPr="00B2320A" w:rsidRDefault="00B2320A" w:rsidP="008A524E">
      <w:pPr>
        <w:mirrorIndents/>
        <w:jc w:val="both"/>
        <w:rPr>
          <w:b/>
          <w:bCs/>
          <w:color w:val="FF0000"/>
          <w:sz w:val="22"/>
          <w:szCs w:val="22"/>
        </w:rPr>
      </w:pPr>
      <w:r>
        <w:rPr>
          <w:b/>
          <w:bCs/>
          <w:color w:val="FF0000"/>
          <w:sz w:val="22"/>
          <w:szCs w:val="22"/>
        </w:rPr>
        <w:t>I shall develop this section in the first real version of the proposal</w:t>
      </w:r>
      <w:r w:rsidR="0021716A">
        <w:rPr>
          <w:b/>
          <w:bCs/>
          <w:color w:val="FF0000"/>
          <w:sz w:val="22"/>
          <w:szCs w:val="22"/>
        </w:rPr>
        <w:t>, you can leave it with me for the time being.</w:t>
      </w:r>
    </w:p>
    <w:p w14:paraId="53248ABB" w14:textId="77777777" w:rsidR="008A524E" w:rsidRPr="00B2320A" w:rsidRDefault="008A524E" w:rsidP="008A524E">
      <w:pPr>
        <w:tabs>
          <w:tab w:val="left" w:pos="709"/>
        </w:tabs>
        <w:jc w:val="both"/>
        <w:rPr>
          <w:color w:val="000000"/>
          <w:sz w:val="22"/>
          <w:szCs w:val="22"/>
          <w:lang w:val="en-US"/>
        </w:rPr>
      </w:pPr>
    </w:p>
    <w:p w14:paraId="408D87AA" w14:textId="77777777" w:rsidR="008A524E" w:rsidRPr="00B2320A" w:rsidRDefault="008A524E" w:rsidP="008A524E">
      <w:pPr>
        <w:mirrorIndents/>
        <w:jc w:val="both"/>
        <w:rPr>
          <w:sz w:val="22"/>
          <w:szCs w:val="22"/>
        </w:rPr>
      </w:pPr>
    </w:p>
    <w:p w14:paraId="109A5862"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Identify and describe in detail each activity (or work package) to be undertaken to produce results, justifying the choice of activities and specifying the role of each co-applicant(s) and affiliated entity(</w:t>
      </w:r>
      <w:proofErr w:type="spellStart"/>
      <w:r w:rsidRPr="008A524E">
        <w:rPr>
          <w:sz w:val="22"/>
          <w:szCs w:val="22"/>
          <w:highlight w:val="lightGray"/>
        </w:rPr>
        <w:t>ies</w:t>
      </w:r>
      <w:proofErr w:type="spellEnd"/>
      <w:r w:rsidRPr="008A524E">
        <w:rPr>
          <w:sz w:val="22"/>
          <w:szCs w:val="22"/>
          <w:highlight w:val="lightGray"/>
        </w:rPr>
        <w:t>)</w:t>
      </w:r>
      <w:r w:rsidRPr="008A524E" w:rsidDel="006A0289">
        <w:rPr>
          <w:sz w:val="22"/>
          <w:szCs w:val="22"/>
          <w:highlight w:val="lightGray"/>
        </w:rPr>
        <w:t xml:space="preserve"> </w:t>
      </w:r>
      <w:r w:rsidRPr="008A524E">
        <w:rPr>
          <w:sz w:val="22"/>
          <w:szCs w:val="22"/>
          <w:highlight w:val="lightGray"/>
        </w:rPr>
        <w:t xml:space="preserve">(and associates or contractors or recipients of financial support where applicable) in the activities. Do not repeat the action plan to be provided in Section </w:t>
      </w:r>
      <w:proofErr w:type="gramStart"/>
      <w:r w:rsidRPr="008A524E">
        <w:rPr>
          <w:sz w:val="22"/>
          <w:szCs w:val="22"/>
          <w:highlight w:val="lightGray"/>
        </w:rPr>
        <w:t>2.1.3, but</w:t>
      </w:r>
      <w:proofErr w:type="gramEnd"/>
      <w:r w:rsidRPr="008A524E">
        <w:rPr>
          <w:sz w:val="22"/>
          <w:szCs w:val="22"/>
          <w:highlight w:val="lightGray"/>
        </w:rPr>
        <w:t xml:space="preserve"> demonstrate coherence and consistency of project design. List any publications proposed.</w:t>
      </w:r>
    </w:p>
    <w:p w14:paraId="0C3D4FFE" w14:textId="77777777" w:rsidR="008A524E" w:rsidRPr="008A524E" w:rsidRDefault="008A524E" w:rsidP="008A524E">
      <w:pPr>
        <w:ind w:left="226"/>
        <w:mirrorIndents/>
        <w:jc w:val="both"/>
        <w:rPr>
          <w:sz w:val="22"/>
          <w:szCs w:val="22"/>
          <w:highlight w:val="lightGray"/>
        </w:rPr>
      </w:pPr>
    </w:p>
    <w:p w14:paraId="27327314" w14:textId="77777777" w:rsidR="008A524E" w:rsidRPr="008A524E" w:rsidRDefault="008A524E" w:rsidP="008A524E">
      <w:pPr>
        <w:tabs>
          <w:tab w:val="left" w:pos="709"/>
        </w:tabs>
        <w:spacing w:before="120" w:line="276" w:lineRule="auto"/>
        <w:contextualSpacing/>
        <w:jc w:val="both"/>
        <w:rPr>
          <w:b/>
          <w:bCs/>
          <w:color w:val="0070C0"/>
          <w:sz w:val="22"/>
          <w:szCs w:val="22"/>
          <w:highlight w:val="yellow"/>
        </w:rPr>
      </w:pPr>
      <w:r w:rsidRPr="008A524E">
        <w:rPr>
          <w:b/>
          <w:bCs/>
          <w:color w:val="0070C0"/>
          <w:sz w:val="22"/>
          <w:szCs w:val="22"/>
          <w:highlight w:val="yellow"/>
        </w:rPr>
        <w:t>Please also include a list of all planned publications.</w:t>
      </w:r>
    </w:p>
    <w:p w14:paraId="55759BC2" w14:textId="77777777" w:rsidR="008A524E" w:rsidRPr="008A524E" w:rsidRDefault="008A524E" w:rsidP="008A524E">
      <w:pPr>
        <w:tabs>
          <w:tab w:val="left" w:pos="709"/>
        </w:tabs>
        <w:spacing w:before="120" w:line="276" w:lineRule="auto"/>
        <w:contextualSpacing/>
        <w:jc w:val="both"/>
        <w:rPr>
          <w:b/>
          <w:bCs/>
          <w:color w:val="0070C0"/>
          <w:sz w:val="22"/>
          <w:szCs w:val="22"/>
          <w:highlight w:val="yellow"/>
        </w:rPr>
      </w:pPr>
    </w:p>
    <w:p w14:paraId="1BE544FC" w14:textId="77777777" w:rsidR="008A524E" w:rsidRPr="008A524E" w:rsidRDefault="008A524E" w:rsidP="008A524E">
      <w:pPr>
        <w:shd w:val="clear" w:color="auto" w:fill="D9D9D9"/>
        <w:tabs>
          <w:tab w:val="left" w:pos="426"/>
        </w:tabs>
        <w:jc w:val="both"/>
        <w:rPr>
          <w:b/>
          <w:sz w:val="22"/>
          <w:szCs w:val="22"/>
        </w:rPr>
      </w:pPr>
      <w:commentRangeStart w:id="24"/>
      <w:r w:rsidRPr="008A524E">
        <w:rPr>
          <w:b/>
          <w:sz w:val="22"/>
          <w:szCs w:val="22"/>
        </w:rPr>
        <w:t>Preparation phase: months 1-3</w:t>
      </w:r>
      <w:commentRangeEnd w:id="24"/>
      <w:r w:rsidR="0021716A">
        <w:rPr>
          <w:rStyle w:val="Kommentarzeichen"/>
        </w:rPr>
        <w:commentReference w:id="24"/>
      </w:r>
    </w:p>
    <w:p w14:paraId="4594336A" w14:textId="77777777" w:rsidR="008A524E" w:rsidRPr="008A524E" w:rsidRDefault="008A524E" w:rsidP="008A524E">
      <w:pPr>
        <w:tabs>
          <w:tab w:val="left" w:pos="426"/>
        </w:tabs>
        <w:jc w:val="both"/>
        <w:rPr>
          <w:b/>
          <w:bCs/>
          <w:i/>
          <w:sz w:val="22"/>
          <w:szCs w:val="22"/>
          <w:u w:val="single"/>
          <w:lang w:val="en-US"/>
        </w:rPr>
      </w:pPr>
    </w:p>
    <w:p w14:paraId="6185485E" w14:textId="77777777" w:rsidR="008A524E" w:rsidRPr="008A524E" w:rsidRDefault="008A524E" w:rsidP="008A524E">
      <w:pPr>
        <w:tabs>
          <w:tab w:val="left" w:pos="426"/>
        </w:tabs>
        <w:jc w:val="both"/>
        <w:rPr>
          <w:b/>
          <w:bCs/>
          <w:i/>
          <w:sz w:val="22"/>
          <w:szCs w:val="22"/>
          <w:u w:val="single"/>
          <w:lang w:val="en-US"/>
        </w:rPr>
      </w:pPr>
      <w:commentRangeStart w:id="25"/>
      <w:r w:rsidRPr="008A524E">
        <w:rPr>
          <w:b/>
          <w:bCs/>
          <w:i/>
          <w:sz w:val="22"/>
          <w:szCs w:val="22"/>
          <w:u w:val="single"/>
          <w:lang w:val="en-US"/>
        </w:rPr>
        <w:t>Op 0: Overall project management and coordination</w:t>
      </w:r>
      <w:commentRangeEnd w:id="25"/>
      <w:r w:rsidR="0021716A">
        <w:rPr>
          <w:rStyle w:val="Kommentarzeichen"/>
        </w:rPr>
        <w:commentReference w:id="25"/>
      </w:r>
    </w:p>
    <w:p w14:paraId="51361657" w14:textId="77777777" w:rsidR="008A524E" w:rsidRPr="008A524E" w:rsidRDefault="008A524E" w:rsidP="008A524E">
      <w:pPr>
        <w:tabs>
          <w:tab w:val="left" w:pos="709"/>
        </w:tabs>
        <w:jc w:val="both"/>
        <w:rPr>
          <w:color w:val="0070C0"/>
          <w:sz w:val="22"/>
          <w:szCs w:val="22"/>
        </w:rPr>
      </w:pPr>
    </w:p>
    <w:p w14:paraId="2303D96E" w14:textId="77777777" w:rsidR="008A524E" w:rsidRPr="008A524E" w:rsidRDefault="008A524E" w:rsidP="008A524E">
      <w:pPr>
        <w:tabs>
          <w:tab w:val="left" w:pos="426"/>
        </w:tabs>
        <w:jc w:val="both"/>
        <w:rPr>
          <w:b/>
          <w:sz w:val="22"/>
          <w:szCs w:val="22"/>
        </w:rPr>
      </w:pPr>
      <w:r w:rsidRPr="008A524E">
        <w:rPr>
          <w:b/>
          <w:sz w:val="22"/>
          <w:szCs w:val="22"/>
        </w:rPr>
        <w:t xml:space="preserve">A0.1 Preparatory activities </w:t>
      </w:r>
    </w:p>
    <w:p w14:paraId="65B911EC" w14:textId="77777777" w:rsidR="008A524E" w:rsidRPr="008A524E" w:rsidRDefault="008A524E" w:rsidP="008A524E">
      <w:pPr>
        <w:tabs>
          <w:tab w:val="left" w:pos="426"/>
        </w:tabs>
        <w:jc w:val="both"/>
        <w:rPr>
          <w:sz w:val="22"/>
          <w:szCs w:val="22"/>
        </w:rPr>
      </w:pPr>
      <w:r w:rsidRPr="008A524E">
        <w:rPr>
          <w:sz w:val="22"/>
          <w:szCs w:val="22"/>
        </w:rPr>
        <w:t xml:space="preserve">Project staff will be recruited and reallocated from other projects for the implementation period by FES and the co-applicants. This will include project officers and assistants, who will deal with the technical side of the project as well as financial and administrative assistance who will ensure the smooth administration of the project. Necessary services, furniture and materials will be acquired in line with the proposed budget. </w:t>
      </w:r>
    </w:p>
    <w:p w14:paraId="07F17716" w14:textId="77777777" w:rsidR="008A524E" w:rsidRPr="008A524E" w:rsidRDefault="008A524E" w:rsidP="008A524E">
      <w:pPr>
        <w:tabs>
          <w:tab w:val="left" w:pos="426"/>
        </w:tabs>
        <w:jc w:val="both"/>
        <w:rPr>
          <w:b/>
          <w:sz w:val="22"/>
          <w:szCs w:val="22"/>
        </w:rPr>
      </w:pPr>
    </w:p>
    <w:p w14:paraId="55722D21" w14:textId="77777777" w:rsidR="008A524E" w:rsidRPr="008A524E" w:rsidRDefault="008A524E" w:rsidP="008A524E">
      <w:pPr>
        <w:tabs>
          <w:tab w:val="left" w:pos="426"/>
        </w:tabs>
        <w:jc w:val="both"/>
        <w:rPr>
          <w:b/>
          <w:sz w:val="22"/>
          <w:szCs w:val="22"/>
        </w:rPr>
      </w:pPr>
      <w:r w:rsidRPr="008A524E">
        <w:rPr>
          <w:b/>
          <w:sz w:val="22"/>
          <w:szCs w:val="22"/>
        </w:rPr>
        <w:t xml:space="preserve">A0.2. Setting up a Steering Committee (SC) </w:t>
      </w:r>
    </w:p>
    <w:p w14:paraId="183A364A" w14:textId="56399E58" w:rsidR="008A524E" w:rsidRPr="008A524E" w:rsidRDefault="008A524E" w:rsidP="008A524E">
      <w:pPr>
        <w:tabs>
          <w:tab w:val="left" w:pos="426"/>
        </w:tabs>
        <w:jc w:val="both"/>
        <w:rPr>
          <w:sz w:val="22"/>
          <w:szCs w:val="22"/>
        </w:rPr>
      </w:pPr>
      <w:r w:rsidRPr="008A524E">
        <w:rPr>
          <w:sz w:val="22"/>
          <w:szCs w:val="22"/>
        </w:rPr>
        <w:t xml:space="preserve">A preliminary meeting will be held by the </w:t>
      </w:r>
      <w:r w:rsidR="001943C3">
        <w:rPr>
          <w:sz w:val="22"/>
          <w:szCs w:val="22"/>
        </w:rPr>
        <w:t xml:space="preserve">four </w:t>
      </w:r>
      <w:r w:rsidRPr="008A524E">
        <w:rPr>
          <w:sz w:val="22"/>
          <w:szCs w:val="22"/>
        </w:rPr>
        <w:t xml:space="preserve">applicants in month 1 in order to set up a Steering Committee (SC). The SC will monitor, evaluate and steer progress throughout the project period. A monitoring and evaluation system will be agreed upon through which yearly internal monitoring workshops will be held to match programme outcomes and outputs with the agreed objectives and targets. This will also incorporate feedback from project partners and the donor. This will ensure keeping the project on track and making corrections if required. The project management procedures, including accounting, cash flow, financial and narrative reporting will be agreed by the SC. The SC will regularly communicate using virtual communication means; four planning meetings are foreseen throughout the project period (back to back with other project activities to save costs) </w:t>
      </w:r>
    </w:p>
    <w:p w14:paraId="0C416C8F"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To ensure effective and efficient project implementation, management and monitoring procedures have to be agreed on and a regular follow-up system put in place. </w:t>
      </w:r>
    </w:p>
    <w:p w14:paraId="44EE5BDA" w14:textId="7B7C6C95" w:rsidR="008A524E" w:rsidRPr="008A524E" w:rsidRDefault="008A524E" w:rsidP="008A524E">
      <w:pPr>
        <w:tabs>
          <w:tab w:val="left" w:pos="426"/>
        </w:tabs>
        <w:jc w:val="both"/>
        <w:rPr>
          <w:sz w:val="22"/>
          <w:szCs w:val="22"/>
        </w:rPr>
      </w:pPr>
      <w:r w:rsidRPr="008A524E">
        <w:rPr>
          <w:sz w:val="22"/>
          <w:szCs w:val="22"/>
          <w:u w:val="single"/>
        </w:rPr>
        <w:t>Responsibility</w:t>
      </w:r>
      <w:r w:rsidRPr="008A524E">
        <w:rPr>
          <w:sz w:val="22"/>
          <w:szCs w:val="22"/>
        </w:rPr>
        <w:t xml:space="preserve">: FES </w:t>
      </w:r>
    </w:p>
    <w:p w14:paraId="074692FD"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Month 1</w:t>
      </w:r>
    </w:p>
    <w:p w14:paraId="3981B0C1" w14:textId="1C8CFC97" w:rsidR="008A524E" w:rsidRPr="008A524E" w:rsidRDefault="008A524E" w:rsidP="008A524E">
      <w:pPr>
        <w:tabs>
          <w:tab w:val="left" w:pos="426"/>
        </w:tabs>
        <w:jc w:val="both"/>
        <w:rPr>
          <w:sz w:val="22"/>
          <w:szCs w:val="22"/>
        </w:rPr>
      </w:pPr>
      <w:r w:rsidRPr="008A524E">
        <w:rPr>
          <w:sz w:val="22"/>
          <w:szCs w:val="22"/>
        </w:rPr>
        <w:t xml:space="preserve"> </w:t>
      </w:r>
      <w:r w:rsidRPr="008A524E">
        <w:rPr>
          <w:sz w:val="22"/>
          <w:szCs w:val="22"/>
          <w:u w:val="single"/>
        </w:rPr>
        <w:t>Location</w:t>
      </w:r>
      <w:r w:rsidRPr="008A524E">
        <w:rPr>
          <w:sz w:val="22"/>
          <w:szCs w:val="22"/>
        </w:rPr>
        <w:t xml:space="preserve">: </w:t>
      </w:r>
      <w:r w:rsidR="001943C3" w:rsidRPr="001943C3">
        <w:rPr>
          <w:sz w:val="22"/>
          <w:szCs w:val="22"/>
          <w:highlight w:val="yellow"/>
        </w:rPr>
        <w:t>???</w:t>
      </w:r>
    </w:p>
    <w:p w14:paraId="3F66A279" w14:textId="77777777" w:rsidR="008A524E" w:rsidRPr="008A524E" w:rsidRDefault="008A524E" w:rsidP="008A524E">
      <w:pPr>
        <w:tabs>
          <w:tab w:val="left" w:pos="426"/>
        </w:tabs>
        <w:jc w:val="both"/>
        <w:rPr>
          <w:sz w:val="22"/>
          <w:szCs w:val="22"/>
        </w:rPr>
      </w:pPr>
    </w:p>
    <w:p w14:paraId="5F73C4F0" w14:textId="77777777" w:rsidR="008A524E" w:rsidRPr="008A524E" w:rsidRDefault="008A524E" w:rsidP="008A524E">
      <w:pPr>
        <w:tabs>
          <w:tab w:val="left" w:pos="426"/>
        </w:tabs>
        <w:jc w:val="both"/>
        <w:rPr>
          <w:b/>
          <w:sz w:val="22"/>
          <w:szCs w:val="22"/>
        </w:rPr>
      </w:pPr>
      <w:r w:rsidRPr="008A524E">
        <w:rPr>
          <w:b/>
          <w:sz w:val="22"/>
          <w:szCs w:val="22"/>
        </w:rPr>
        <w:t>A0.3. Inception and communication strategy workshop</w:t>
      </w:r>
    </w:p>
    <w:p w14:paraId="775701E0"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A three-day meeting with the required project staff and members of the SC will be carried out to plan the implementation of the action and to train staff in the EU rules and requirements for project management and reporting. The plan of action and the budget for the first project year will be reviewed </w:t>
      </w:r>
      <w:r w:rsidRPr="008A524E">
        <w:rPr>
          <w:sz w:val="22"/>
          <w:szCs w:val="22"/>
        </w:rPr>
        <w:lastRenderedPageBreak/>
        <w:t xml:space="preserve">and – if necessary – updated. The communication plan for the project will be developed and project staff will receive communication training to ensure that the project can achieve greater impact, outreach and visibility. The persons in FES, responsible for EU project management and backstopping from Berlin and Brussels will attend the meeting, providing detailed guidance on the reporting, financial management and oversight requirements for EU projects. The EU Delegation responsible for the project will be invited to crucial parts of the workshop. </w:t>
      </w:r>
    </w:p>
    <w:p w14:paraId="5FEFF4A5"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This workshop is needed to ensure that all project partners continue to share the same vision for the project, understand the modes of implementation as well as the financial and management compliance requirements of the EU. This opening meeting will set the stage for the ongoing coordinated management and oversight of the action. </w:t>
      </w:r>
    </w:p>
    <w:p w14:paraId="13894AF7" w14:textId="677ED3E9" w:rsidR="008A524E" w:rsidRPr="008A524E" w:rsidRDefault="008A524E" w:rsidP="008A524E">
      <w:pPr>
        <w:tabs>
          <w:tab w:val="left" w:pos="426"/>
        </w:tabs>
        <w:jc w:val="both"/>
        <w:rPr>
          <w:sz w:val="22"/>
          <w:szCs w:val="22"/>
        </w:rPr>
      </w:pPr>
      <w:r w:rsidRPr="008A524E">
        <w:rPr>
          <w:sz w:val="22"/>
          <w:szCs w:val="22"/>
          <w:u w:val="single"/>
        </w:rPr>
        <w:t>Responsibility</w:t>
      </w:r>
      <w:r w:rsidRPr="008A524E">
        <w:rPr>
          <w:sz w:val="22"/>
          <w:szCs w:val="22"/>
        </w:rPr>
        <w:t>: FES</w:t>
      </w:r>
    </w:p>
    <w:p w14:paraId="150DA439" w14:textId="7E465F1E"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Communication plan</w:t>
      </w:r>
      <w:r w:rsidR="006B5538">
        <w:rPr>
          <w:sz w:val="22"/>
          <w:szCs w:val="22"/>
        </w:rPr>
        <w:t>, Inception report</w:t>
      </w:r>
    </w:p>
    <w:p w14:paraId="4761E4EA"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Month 3</w:t>
      </w:r>
    </w:p>
    <w:p w14:paraId="1197C66B" w14:textId="4B1146F6" w:rsidR="008A524E" w:rsidRPr="008A524E" w:rsidRDefault="008A524E" w:rsidP="008A524E">
      <w:pPr>
        <w:tabs>
          <w:tab w:val="left" w:pos="426"/>
        </w:tabs>
        <w:jc w:val="both"/>
        <w:rPr>
          <w:sz w:val="22"/>
          <w:szCs w:val="22"/>
        </w:rPr>
      </w:pPr>
      <w:r w:rsidRPr="008A524E">
        <w:rPr>
          <w:sz w:val="22"/>
          <w:szCs w:val="22"/>
        </w:rPr>
        <w:t xml:space="preserve"> </w:t>
      </w:r>
      <w:r w:rsidRPr="008A524E">
        <w:rPr>
          <w:sz w:val="22"/>
          <w:szCs w:val="22"/>
          <w:u w:val="single"/>
        </w:rPr>
        <w:t>Location</w:t>
      </w:r>
      <w:r w:rsidRPr="008A524E">
        <w:rPr>
          <w:sz w:val="22"/>
          <w:szCs w:val="22"/>
        </w:rPr>
        <w:t xml:space="preserve">: </w:t>
      </w:r>
    </w:p>
    <w:p w14:paraId="06A3AF72" w14:textId="77777777" w:rsidR="008A524E" w:rsidRPr="008A524E" w:rsidRDefault="008A524E" w:rsidP="008A524E">
      <w:pPr>
        <w:tabs>
          <w:tab w:val="left" w:pos="426"/>
        </w:tabs>
        <w:jc w:val="both"/>
        <w:rPr>
          <w:sz w:val="22"/>
          <w:szCs w:val="22"/>
        </w:rPr>
      </w:pPr>
    </w:p>
    <w:p w14:paraId="7E9571DC" w14:textId="57D4DDB0" w:rsidR="008A524E" w:rsidRPr="006B5538" w:rsidRDefault="006B5538" w:rsidP="008A524E">
      <w:pPr>
        <w:tabs>
          <w:tab w:val="left" w:pos="426"/>
        </w:tabs>
        <w:spacing w:before="120"/>
        <w:jc w:val="both"/>
        <w:rPr>
          <w:b/>
          <w:bCs/>
          <w:sz w:val="22"/>
          <w:szCs w:val="22"/>
        </w:rPr>
      </w:pPr>
      <w:commentRangeStart w:id="26"/>
      <w:r w:rsidRPr="006B5538">
        <w:rPr>
          <w:b/>
          <w:bCs/>
          <w:sz w:val="22"/>
          <w:szCs w:val="22"/>
        </w:rPr>
        <w:t>A.04. Baseline study for establishing baseline monitoring data</w:t>
      </w:r>
      <w:commentRangeEnd w:id="26"/>
      <w:r>
        <w:rPr>
          <w:rStyle w:val="Kommentarzeichen"/>
        </w:rPr>
        <w:commentReference w:id="26"/>
      </w:r>
    </w:p>
    <w:p w14:paraId="01DE8495" w14:textId="5090FFA6" w:rsidR="006B5538" w:rsidRDefault="006B5538" w:rsidP="006B5538">
      <w:pPr>
        <w:tabs>
          <w:tab w:val="left" w:pos="426"/>
        </w:tabs>
        <w:jc w:val="both"/>
        <w:rPr>
          <w:sz w:val="22"/>
          <w:szCs w:val="22"/>
          <w:u w:val="single"/>
        </w:rPr>
      </w:pPr>
      <w:r w:rsidRPr="008A524E">
        <w:rPr>
          <w:sz w:val="22"/>
          <w:szCs w:val="22"/>
          <w:u w:val="single"/>
        </w:rPr>
        <w:t>Description</w:t>
      </w:r>
      <w:r w:rsidRPr="008A524E">
        <w:rPr>
          <w:sz w:val="22"/>
          <w:szCs w:val="22"/>
        </w:rPr>
        <w:t>:</w:t>
      </w:r>
    </w:p>
    <w:p w14:paraId="58E0831B" w14:textId="7EB5071B" w:rsidR="006B5538" w:rsidRPr="008A524E" w:rsidRDefault="006B5538" w:rsidP="006B5538">
      <w:pPr>
        <w:tabs>
          <w:tab w:val="left" w:pos="426"/>
        </w:tabs>
        <w:jc w:val="both"/>
        <w:rPr>
          <w:sz w:val="22"/>
          <w:szCs w:val="22"/>
        </w:rPr>
      </w:pPr>
      <w:r w:rsidRPr="008A524E">
        <w:rPr>
          <w:sz w:val="22"/>
          <w:szCs w:val="22"/>
          <w:u w:val="single"/>
        </w:rPr>
        <w:t>Justification</w:t>
      </w:r>
      <w:r w:rsidRPr="008A524E">
        <w:rPr>
          <w:sz w:val="22"/>
          <w:szCs w:val="22"/>
        </w:rPr>
        <w:t xml:space="preserve">: </w:t>
      </w:r>
    </w:p>
    <w:p w14:paraId="38127874" w14:textId="292B7F9A" w:rsidR="006B5538" w:rsidRPr="008A524E" w:rsidRDefault="006B5538" w:rsidP="006B5538">
      <w:pPr>
        <w:tabs>
          <w:tab w:val="left" w:pos="426"/>
        </w:tabs>
        <w:jc w:val="both"/>
        <w:rPr>
          <w:sz w:val="22"/>
          <w:szCs w:val="22"/>
        </w:rPr>
      </w:pPr>
      <w:r w:rsidRPr="008A524E">
        <w:rPr>
          <w:sz w:val="22"/>
          <w:szCs w:val="22"/>
          <w:u w:val="single"/>
        </w:rPr>
        <w:t>Responsibility</w:t>
      </w:r>
      <w:r w:rsidRPr="008A524E">
        <w:rPr>
          <w:sz w:val="22"/>
          <w:szCs w:val="22"/>
        </w:rPr>
        <w:t xml:space="preserve">: </w:t>
      </w:r>
    </w:p>
    <w:p w14:paraId="37A3C538" w14:textId="04CB02B4" w:rsidR="006B5538" w:rsidRPr="008A524E" w:rsidRDefault="006B5538" w:rsidP="006B55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ml:space="preserve">: </w:t>
      </w:r>
    </w:p>
    <w:p w14:paraId="20D1CF56" w14:textId="7B335900" w:rsidR="006B5538" w:rsidRPr="008A524E" w:rsidRDefault="006B5538" w:rsidP="006B5538">
      <w:pPr>
        <w:tabs>
          <w:tab w:val="left" w:pos="426"/>
        </w:tabs>
        <w:jc w:val="both"/>
        <w:rPr>
          <w:sz w:val="22"/>
          <w:szCs w:val="22"/>
        </w:rPr>
      </w:pPr>
      <w:r w:rsidRPr="008A524E">
        <w:rPr>
          <w:sz w:val="22"/>
          <w:szCs w:val="22"/>
          <w:u w:val="single"/>
        </w:rPr>
        <w:t>Timeline</w:t>
      </w:r>
      <w:r w:rsidRPr="008A524E">
        <w:rPr>
          <w:sz w:val="22"/>
          <w:szCs w:val="22"/>
        </w:rPr>
        <w:t xml:space="preserve">: </w:t>
      </w:r>
    </w:p>
    <w:p w14:paraId="2C0BCF7D" w14:textId="22F7D382" w:rsidR="006B5538" w:rsidRPr="008A524E" w:rsidRDefault="006B5538" w:rsidP="006B5538">
      <w:pPr>
        <w:tabs>
          <w:tab w:val="left" w:pos="426"/>
        </w:tabs>
        <w:jc w:val="both"/>
        <w:rPr>
          <w:sz w:val="22"/>
          <w:szCs w:val="22"/>
        </w:rPr>
      </w:pPr>
      <w:r w:rsidRPr="008A524E">
        <w:rPr>
          <w:sz w:val="22"/>
          <w:szCs w:val="22"/>
          <w:u w:val="single"/>
        </w:rPr>
        <w:t>Location</w:t>
      </w:r>
      <w:r w:rsidRPr="008A524E">
        <w:rPr>
          <w:sz w:val="22"/>
          <w:szCs w:val="22"/>
        </w:rPr>
        <w:t xml:space="preserve">: </w:t>
      </w:r>
    </w:p>
    <w:p w14:paraId="1C49834E" w14:textId="77777777" w:rsidR="006B5538" w:rsidRPr="006B5538" w:rsidRDefault="006B5538" w:rsidP="008A524E">
      <w:pPr>
        <w:tabs>
          <w:tab w:val="left" w:pos="426"/>
        </w:tabs>
        <w:spacing w:before="120"/>
        <w:jc w:val="both"/>
        <w:rPr>
          <w:color w:val="FF0000"/>
          <w:sz w:val="22"/>
          <w:szCs w:val="22"/>
        </w:rPr>
      </w:pPr>
    </w:p>
    <w:p w14:paraId="463DF098" w14:textId="77777777" w:rsidR="008A524E" w:rsidRPr="008A524E" w:rsidRDefault="008A524E" w:rsidP="008A524E">
      <w:pPr>
        <w:tabs>
          <w:tab w:val="left" w:pos="426"/>
        </w:tabs>
        <w:spacing w:before="120"/>
        <w:jc w:val="both"/>
        <w:rPr>
          <w:color w:val="FF0000"/>
          <w:sz w:val="22"/>
          <w:szCs w:val="22"/>
        </w:rPr>
      </w:pPr>
    </w:p>
    <w:p w14:paraId="5143D1CE" w14:textId="77777777" w:rsidR="008A524E" w:rsidRPr="008A524E" w:rsidRDefault="008A524E" w:rsidP="008A524E">
      <w:pPr>
        <w:shd w:val="clear" w:color="auto" w:fill="D9D9D9"/>
        <w:tabs>
          <w:tab w:val="left" w:pos="426"/>
        </w:tabs>
        <w:jc w:val="both"/>
        <w:rPr>
          <w:b/>
          <w:sz w:val="22"/>
          <w:szCs w:val="22"/>
        </w:rPr>
      </w:pPr>
      <w:r w:rsidRPr="008A524E">
        <w:rPr>
          <w:b/>
          <w:sz w:val="22"/>
          <w:szCs w:val="22"/>
        </w:rPr>
        <w:t>Implementation phase: months 4 – 33</w:t>
      </w:r>
    </w:p>
    <w:p w14:paraId="31D4BCD4" w14:textId="77777777" w:rsidR="008A524E" w:rsidRPr="008A524E" w:rsidRDefault="008A524E" w:rsidP="008A524E">
      <w:pPr>
        <w:tabs>
          <w:tab w:val="left" w:pos="709"/>
        </w:tabs>
        <w:spacing w:before="120" w:line="276" w:lineRule="auto"/>
        <w:jc w:val="both"/>
        <w:rPr>
          <w:color w:val="0070C0"/>
          <w:sz w:val="22"/>
          <w:szCs w:val="22"/>
        </w:rPr>
      </w:pPr>
    </w:p>
    <w:p w14:paraId="495CE78F" w14:textId="5D9B4D9F" w:rsidR="008A524E" w:rsidRPr="008A524E" w:rsidRDefault="008A524E" w:rsidP="008A524E">
      <w:pPr>
        <w:autoSpaceDE w:val="0"/>
        <w:autoSpaceDN w:val="0"/>
        <w:adjustRightInd w:val="0"/>
        <w:jc w:val="both"/>
        <w:rPr>
          <w:color w:val="000000"/>
          <w:sz w:val="22"/>
          <w:szCs w:val="22"/>
          <w:lang w:val="en-US" w:eastAsia="en-US"/>
        </w:rPr>
      </w:pPr>
      <w:r w:rsidRPr="008A524E">
        <w:rPr>
          <w:b/>
          <w:i/>
          <w:color w:val="000000"/>
          <w:sz w:val="22"/>
          <w:szCs w:val="22"/>
          <w:u w:val="single"/>
          <w:lang w:val="en-US" w:eastAsia="en-US"/>
        </w:rPr>
        <w:t xml:space="preserve">Activities for Op1.1: </w:t>
      </w:r>
      <w:r w:rsidR="007C48B1" w:rsidRPr="007C48B1">
        <w:rPr>
          <w:b/>
          <w:i/>
          <w:color w:val="000000"/>
          <w:sz w:val="22"/>
          <w:szCs w:val="22"/>
          <w:u w:val="single"/>
          <w:lang w:val="en-US" w:eastAsia="en-US" w:bidi="de-DE"/>
        </w:rPr>
        <w:t>SESA’s LMIMS (</w:t>
      </w:r>
      <w:proofErr w:type="spellStart"/>
      <w:r w:rsidR="007C48B1" w:rsidRPr="007C48B1">
        <w:rPr>
          <w:b/>
          <w:i/>
          <w:color w:val="000000"/>
          <w:sz w:val="22"/>
          <w:szCs w:val="22"/>
          <w:u w:val="single"/>
          <w:lang w:val="en-US" w:eastAsia="en-US" w:bidi="de-DE"/>
        </w:rPr>
        <w:t>WorkNet</w:t>
      </w:r>
      <w:proofErr w:type="spellEnd"/>
      <w:r w:rsidR="007C48B1" w:rsidRPr="007C48B1">
        <w:rPr>
          <w:b/>
          <w:i/>
          <w:color w:val="000000"/>
          <w:sz w:val="22"/>
          <w:szCs w:val="22"/>
          <w:u w:val="single"/>
          <w:lang w:val="en-US" w:eastAsia="en-US" w:bidi="de-DE"/>
        </w:rPr>
        <w:t>) is enhanced with an electronic job matching mechanism and interoperates with other government agencies’ databases.</w:t>
      </w:r>
    </w:p>
    <w:p w14:paraId="01AC130F" w14:textId="77777777" w:rsidR="007C48B1" w:rsidRPr="008A524E" w:rsidRDefault="007C48B1" w:rsidP="008A524E">
      <w:pPr>
        <w:tabs>
          <w:tab w:val="left" w:pos="426"/>
        </w:tabs>
        <w:jc w:val="both"/>
        <w:rPr>
          <w:b/>
          <w:i/>
          <w:sz w:val="22"/>
          <w:szCs w:val="22"/>
          <w:u w:val="single"/>
        </w:rPr>
      </w:pPr>
    </w:p>
    <w:p w14:paraId="15776EA3" w14:textId="39FF54E7" w:rsidR="008A524E" w:rsidRPr="008A524E" w:rsidRDefault="008A524E" w:rsidP="008A524E">
      <w:pPr>
        <w:tabs>
          <w:tab w:val="left" w:pos="426"/>
        </w:tabs>
        <w:jc w:val="both"/>
        <w:rPr>
          <w:b/>
          <w:bCs/>
          <w:sz w:val="22"/>
          <w:szCs w:val="22"/>
        </w:rPr>
      </w:pPr>
      <w:r w:rsidRPr="008A524E">
        <w:rPr>
          <w:b/>
          <w:bCs/>
          <w:sz w:val="22"/>
          <w:szCs w:val="22"/>
        </w:rPr>
        <w:t xml:space="preserve">A1.1.1 To </w:t>
      </w:r>
      <w:r w:rsidR="007C48B1">
        <w:rPr>
          <w:b/>
          <w:bCs/>
          <w:sz w:val="22"/>
          <w:szCs w:val="22"/>
        </w:rPr>
        <w:t>carry out xxx workshops to assess current ESS</w:t>
      </w:r>
    </w:p>
    <w:p w14:paraId="2ACB9B70" w14:textId="77777777" w:rsidR="007C48B1" w:rsidRDefault="007C48B1" w:rsidP="007C48B1">
      <w:pPr>
        <w:tabs>
          <w:tab w:val="left" w:pos="426"/>
        </w:tabs>
        <w:jc w:val="both"/>
        <w:rPr>
          <w:sz w:val="22"/>
          <w:szCs w:val="22"/>
          <w:u w:val="single"/>
        </w:rPr>
      </w:pPr>
      <w:r w:rsidRPr="008A524E">
        <w:rPr>
          <w:sz w:val="22"/>
          <w:szCs w:val="22"/>
          <w:u w:val="single"/>
        </w:rPr>
        <w:t>Description</w:t>
      </w:r>
      <w:r w:rsidRPr="008A524E">
        <w:rPr>
          <w:sz w:val="22"/>
          <w:szCs w:val="22"/>
        </w:rPr>
        <w:t>:</w:t>
      </w:r>
    </w:p>
    <w:p w14:paraId="6016D474" w14:textId="77777777" w:rsidR="007C48B1" w:rsidRPr="008A524E" w:rsidRDefault="007C48B1" w:rsidP="007C48B1">
      <w:pPr>
        <w:tabs>
          <w:tab w:val="left" w:pos="426"/>
        </w:tabs>
        <w:jc w:val="both"/>
        <w:rPr>
          <w:sz w:val="22"/>
          <w:szCs w:val="22"/>
        </w:rPr>
      </w:pPr>
      <w:r w:rsidRPr="008A524E">
        <w:rPr>
          <w:sz w:val="22"/>
          <w:szCs w:val="22"/>
          <w:u w:val="single"/>
        </w:rPr>
        <w:t>Justification</w:t>
      </w:r>
      <w:r w:rsidRPr="008A524E">
        <w:rPr>
          <w:sz w:val="22"/>
          <w:szCs w:val="22"/>
        </w:rPr>
        <w:t xml:space="preserve">: </w:t>
      </w:r>
    </w:p>
    <w:p w14:paraId="66E14BE4" w14:textId="77777777" w:rsidR="007C48B1" w:rsidRPr="008A524E" w:rsidRDefault="007C48B1" w:rsidP="007C48B1">
      <w:pPr>
        <w:tabs>
          <w:tab w:val="left" w:pos="426"/>
        </w:tabs>
        <w:jc w:val="both"/>
        <w:rPr>
          <w:sz w:val="22"/>
          <w:szCs w:val="22"/>
        </w:rPr>
      </w:pPr>
      <w:r w:rsidRPr="008A524E">
        <w:rPr>
          <w:sz w:val="22"/>
          <w:szCs w:val="22"/>
          <w:u w:val="single"/>
        </w:rPr>
        <w:t>Responsibility</w:t>
      </w:r>
      <w:r w:rsidRPr="008A524E">
        <w:rPr>
          <w:sz w:val="22"/>
          <w:szCs w:val="22"/>
        </w:rPr>
        <w:t xml:space="preserve">: </w:t>
      </w:r>
    </w:p>
    <w:p w14:paraId="6C295D4A" w14:textId="77777777" w:rsidR="007C48B1" w:rsidRPr="008A524E" w:rsidRDefault="007C48B1" w:rsidP="007C48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ml:space="preserve">: </w:t>
      </w:r>
    </w:p>
    <w:p w14:paraId="09ECDC91" w14:textId="77777777" w:rsidR="007C48B1" w:rsidRPr="008A524E" w:rsidRDefault="007C48B1" w:rsidP="007C48B1">
      <w:pPr>
        <w:tabs>
          <w:tab w:val="left" w:pos="426"/>
        </w:tabs>
        <w:jc w:val="both"/>
        <w:rPr>
          <w:sz w:val="22"/>
          <w:szCs w:val="22"/>
        </w:rPr>
      </w:pPr>
      <w:r w:rsidRPr="008A524E">
        <w:rPr>
          <w:sz w:val="22"/>
          <w:szCs w:val="22"/>
          <w:u w:val="single"/>
        </w:rPr>
        <w:t>Timeline</w:t>
      </w:r>
      <w:r w:rsidRPr="008A524E">
        <w:rPr>
          <w:sz w:val="22"/>
          <w:szCs w:val="22"/>
        </w:rPr>
        <w:t xml:space="preserve">: </w:t>
      </w:r>
    </w:p>
    <w:p w14:paraId="5ED663BE" w14:textId="77777777" w:rsidR="007C48B1" w:rsidRPr="008A524E" w:rsidRDefault="007C48B1" w:rsidP="007C48B1">
      <w:pPr>
        <w:tabs>
          <w:tab w:val="left" w:pos="426"/>
        </w:tabs>
        <w:jc w:val="both"/>
        <w:rPr>
          <w:sz w:val="22"/>
          <w:szCs w:val="22"/>
        </w:rPr>
      </w:pPr>
      <w:r w:rsidRPr="008A524E">
        <w:rPr>
          <w:sz w:val="22"/>
          <w:szCs w:val="22"/>
          <w:u w:val="single"/>
        </w:rPr>
        <w:t>Location</w:t>
      </w:r>
      <w:r w:rsidRPr="008A524E">
        <w:rPr>
          <w:sz w:val="22"/>
          <w:szCs w:val="22"/>
        </w:rPr>
        <w:t xml:space="preserve">: </w:t>
      </w:r>
    </w:p>
    <w:p w14:paraId="00D0E4B2" w14:textId="77777777" w:rsidR="008A524E" w:rsidRPr="008A524E" w:rsidRDefault="008A524E" w:rsidP="008A524E">
      <w:pPr>
        <w:tabs>
          <w:tab w:val="left" w:pos="709"/>
        </w:tabs>
        <w:spacing w:before="120" w:line="276" w:lineRule="auto"/>
        <w:jc w:val="both"/>
        <w:rPr>
          <w:color w:val="0070C0"/>
          <w:sz w:val="22"/>
          <w:szCs w:val="22"/>
        </w:rPr>
      </w:pPr>
    </w:p>
    <w:p w14:paraId="68E2338A" w14:textId="29A38C78" w:rsidR="008A524E" w:rsidRPr="008A524E" w:rsidRDefault="008A524E" w:rsidP="008A524E">
      <w:pPr>
        <w:tabs>
          <w:tab w:val="left" w:pos="426"/>
        </w:tabs>
        <w:jc w:val="both"/>
        <w:rPr>
          <w:b/>
          <w:bCs/>
          <w:sz w:val="22"/>
          <w:szCs w:val="22"/>
        </w:rPr>
      </w:pPr>
      <w:r w:rsidRPr="008A524E">
        <w:rPr>
          <w:b/>
          <w:bCs/>
          <w:sz w:val="22"/>
          <w:szCs w:val="22"/>
        </w:rPr>
        <w:t xml:space="preserve">A1.1.2: </w:t>
      </w:r>
      <w:r w:rsidR="007C48B1">
        <w:rPr>
          <w:b/>
          <w:bCs/>
          <w:sz w:val="22"/>
          <w:szCs w:val="22"/>
        </w:rPr>
        <w:t>To gather lessons learnt from the DDA/FES pilot project</w:t>
      </w:r>
      <w:r w:rsidRPr="008A524E">
        <w:rPr>
          <w:b/>
          <w:bCs/>
          <w:sz w:val="22"/>
          <w:szCs w:val="22"/>
        </w:rPr>
        <w:t xml:space="preserve"> </w:t>
      </w:r>
    </w:p>
    <w:p w14:paraId="48E01BC9"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5896CD7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C55AAE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D89EA6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5EF2821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876160F" w14:textId="56D85027"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387D69D" w14:textId="4D4114D5" w:rsidR="00390A14"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4C91A60" w14:textId="31D77B06" w:rsidR="00390A14"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3BF1338" w14:textId="6C224BEE" w:rsidR="00390A14" w:rsidRDefault="00390A14" w:rsidP="00390A14">
      <w:pPr>
        <w:tabs>
          <w:tab w:val="left" w:pos="426"/>
        </w:tabs>
        <w:jc w:val="both"/>
        <w:rPr>
          <w:b/>
          <w:bCs/>
          <w:sz w:val="22"/>
          <w:szCs w:val="22"/>
        </w:rPr>
      </w:pPr>
      <w:r w:rsidRPr="008A524E">
        <w:rPr>
          <w:b/>
          <w:bCs/>
          <w:sz w:val="22"/>
          <w:szCs w:val="22"/>
        </w:rPr>
        <w:t>A1.1.</w:t>
      </w:r>
      <w:r>
        <w:rPr>
          <w:b/>
          <w:bCs/>
          <w:sz w:val="22"/>
          <w:szCs w:val="22"/>
        </w:rPr>
        <w:t>3</w:t>
      </w:r>
      <w:r w:rsidRPr="008A524E">
        <w:rPr>
          <w:b/>
          <w:bCs/>
          <w:sz w:val="22"/>
          <w:szCs w:val="22"/>
        </w:rPr>
        <w:t xml:space="preserve">: </w:t>
      </w:r>
      <w:r>
        <w:rPr>
          <w:b/>
          <w:bCs/>
          <w:sz w:val="22"/>
          <w:szCs w:val="22"/>
        </w:rPr>
        <w:t xml:space="preserve">To carry out </w:t>
      </w:r>
      <w:r w:rsidRPr="00390A14">
        <w:rPr>
          <w:b/>
          <w:bCs/>
          <w:sz w:val="22"/>
          <w:szCs w:val="22"/>
        </w:rPr>
        <w:t>needs assessment for enhanced LMIMS</w:t>
      </w:r>
    </w:p>
    <w:p w14:paraId="7129D192" w14:textId="53998639" w:rsidR="00390A14" w:rsidRPr="008A524E" w:rsidRDefault="00390A14" w:rsidP="00390A14">
      <w:pPr>
        <w:tabs>
          <w:tab w:val="left" w:pos="426"/>
        </w:tabs>
        <w:jc w:val="both"/>
        <w:rPr>
          <w:sz w:val="22"/>
          <w:szCs w:val="22"/>
        </w:rPr>
      </w:pPr>
      <w:r w:rsidRPr="008A524E">
        <w:rPr>
          <w:sz w:val="22"/>
          <w:szCs w:val="22"/>
          <w:u w:val="single"/>
        </w:rPr>
        <w:t>Description</w:t>
      </w:r>
      <w:r w:rsidRPr="008A524E">
        <w:rPr>
          <w:sz w:val="22"/>
          <w:szCs w:val="22"/>
        </w:rPr>
        <w:t>:</w:t>
      </w:r>
    </w:p>
    <w:p w14:paraId="6C59C83F"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B63FC9E"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55DF0A3F"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6898EC59"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DB00DE3" w14:textId="77777777" w:rsidR="00390A14"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29760C9" w14:textId="77777777" w:rsidR="00390A14" w:rsidRPr="008A524E" w:rsidRDefault="00390A14"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0113E26" w14:textId="7B9C32CC" w:rsidR="00390A14" w:rsidRDefault="00390A14" w:rsidP="00390A14">
      <w:pPr>
        <w:tabs>
          <w:tab w:val="left" w:pos="426"/>
        </w:tabs>
        <w:jc w:val="both"/>
        <w:rPr>
          <w:b/>
          <w:bCs/>
          <w:sz w:val="22"/>
          <w:szCs w:val="22"/>
        </w:rPr>
      </w:pPr>
      <w:r w:rsidRPr="008A524E">
        <w:rPr>
          <w:b/>
          <w:bCs/>
          <w:sz w:val="22"/>
          <w:szCs w:val="22"/>
        </w:rPr>
        <w:t>A1.1.</w:t>
      </w:r>
      <w:r>
        <w:rPr>
          <w:b/>
          <w:bCs/>
          <w:sz w:val="22"/>
          <w:szCs w:val="22"/>
        </w:rPr>
        <w:t>4</w:t>
      </w:r>
      <w:r w:rsidRPr="008A524E">
        <w:rPr>
          <w:b/>
          <w:bCs/>
          <w:sz w:val="22"/>
          <w:szCs w:val="22"/>
        </w:rPr>
        <w:t xml:space="preserve">: </w:t>
      </w:r>
      <w:r>
        <w:rPr>
          <w:b/>
          <w:bCs/>
          <w:sz w:val="22"/>
          <w:szCs w:val="22"/>
        </w:rPr>
        <w:t xml:space="preserve">To carry out </w:t>
      </w:r>
      <w:r w:rsidRPr="00390A14">
        <w:rPr>
          <w:b/>
          <w:bCs/>
          <w:sz w:val="22"/>
          <w:szCs w:val="22"/>
        </w:rPr>
        <w:t>re-programming of LMIMS</w:t>
      </w:r>
    </w:p>
    <w:p w14:paraId="608A1829" w14:textId="77777777" w:rsidR="00390A14" w:rsidRPr="008A524E" w:rsidRDefault="00390A14" w:rsidP="00390A14">
      <w:pPr>
        <w:tabs>
          <w:tab w:val="left" w:pos="426"/>
        </w:tabs>
        <w:jc w:val="both"/>
        <w:rPr>
          <w:sz w:val="22"/>
          <w:szCs w:val="22"/>
        </w:rPr>
      </w:pPr>
      <w:r w:rsidRPr="008A524E">
        <w:rPr>
          <w:sz w:val="22"/>
          <w:szCs w:val="22"/>
          <w:u w:val="single"/>
        </w:rPr>
        <w:t>Description</w:t>
      </w:r>
      <w:r w:rsidRPr="008A524E">
        <w:rPr>
          <w:sz w:val="22"/>
          <w:szCs w:val="22"/>
        </w:rPr>
        <w:t>:</w:t>
      </w:r>
    </w:p>
    <w:p w14:paraId="2CCDCD83"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6E51F4A7"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5923913E"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 xxx regional live events</w:t>
      </w:r>
    </w:p>
    <w:p w14:paraId="4487EAFD" w14:textId="77777777" w:rsidR="00390A14" w:rsidRPr="008A524E"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2D4EC23B" w14:textId="77777777" w:rsidR="00390A14" w:rsidRDefault="00390A14" w:rsidP="00390A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5390589" w14:textId="77777777" w:rsidR="008A524E" w:rsidRPr="008A524E" w:rsidRDefault="008A524E" w:rsidP="008A524E">
      <w:pPr>
        <w:tabs>
          <w:tab w:val="left" w:pos="709"/>
        </w:tabs>
        <w:spacing w:before="120" w:line="276" w:lineRule="auto"/>
        <w:jc w:val="both"/>
        <w:rPr>
          <w:color w:val="0070C0"/>
          <w:sz w:val="22"/>
          <w:szCs w:val="22"/>
        </w:rPr>
      </w:pPr>
    </w:p>
    <w:p w14:paraId="1B3563AC" w14:textId="72432DC7" w:rsidR="006C2042" w:rsidRPr="00AF0EF5" w:rsidRDefault="008A524E" w:rsidP="00AF0EF5">
      <w:pPr>
        <w:autoSpaceDE w:val="0"/>
        <w:autoSpaceDN w:val="0"/>
        <w:adjustRightInd w:val="0"/>
        <w:jc w:val="both"/>
        <w:rPr>
          <w:color w:val="0070C0"/>
          <w:sz w:val="22"/>
          <w:szCs w:val="22"/>
        </w:rPr>
      </w:pPr>
      <w:r w:rsidRPr="008A524E">
        <w:rPr>
          <w:b/>
          <w:i/>
          <w:color w:val="000000"/>
          <w:sz w:val="22"/>
          <w:szCs w:val="22"/>
          <w:u w:val="single"/>
          <w:lang w:val="en-US" w:eastAsia="en-US"/>
        </w:rPr>
        <w:t>Activities for Op1.2</w:t>
      </w:r>
      <w:r w:rsidR="006C2042">
        <w:rPr>
          <w:b/>
          <w:i/>
          <w:color w:val="000000"/>
          <w:sz w:val="22"/>
          <w:szCs w:val="22"/>
          <w:u w:val="single"/>
          <w:lang w:val="en-US" w:eastAsia="en-US"/>
        </w:rPr>
        <w:t>:</w:t>
      </w:r>
      <w:r w:rsidRPr="008A524E">
        <w:rPr>
          <w:b/>
          <w:i/>
          <w:color w:val="000000"/>
          <w:sz w:val="22"/>
          <w:szCs w:val="22"/>
          <w:u w:val="single"/>
          <w:lang w:val="en-US" w:eastAsia="en-US"/>
        </w:rPr>
        <w:t xml:space="preserve"> </w:t>
      </w:r>
      <w:r w:rsidR="006C2042" w:rsidRPr="006C2042">
        <w:rPr>
          <w:b/>
          <w:i/>
          <w:color w:val="000000"/>
          <w:sz w:val="22"/>
          <w:szCs w:val="22"/>
          <w:u w:val="single"/>
          <w:lang w:val="en-US" w:eastAsia="en-US" w:bidi="de-DE"/>
        </w:rPr>
        <w:t>50 SESA staff have received national and international trainings on job matching, share knowledge and replicate best-practices in Georgia.</w:t>
      </w:r>
    </w:p>
    <w:p w14:paraId="53D1C03D" w14:textId="77777777" w:rsidR="002657F7" w:rsidRDefault="002657F7" w:rsidP="008A524E">
      <w:pPr>
        <w:tabs>
          <w:tab w:val="left" w:pos="426"/>
        </w:tabs>
        <w:jc w:val="both"/>
        <w:rPr>
          <w:b/>
          <w:bCs/>
          <w:sz w:val="22"/>
          <w:szCs w:val="22"/>
        </w:rPr>
      </w:pPr>
    </w:p>
    <w:p w14:paraId="26D43FFE" w14:textId="528052E3" w:rsidR="008A524E" w:rsidRPr="008A524E" w:rsidRDefault="008A524E" w:rsidP="008A524E">
      <w:pPr>
        <w:tabs>
          <w:tab w:val="left" w:pos="426"/>
        </w:tabs>
        <w:jc w:val="both"/>
        <w:rPr>
          <w:b/>
          <w:bCs/>
          <w:sz w:val="22"/>
          <w:szCs w:val="22"/>
          <w:u w:val="single"/>
        </w:rPr>
      </w:pPr>
      <w:r w:rsidRPr="008A524E">
        <w:rPr>
          <w:b/>
          <w:bCs/>
          <w:sz w:val="22"/>
          <w:szCs w:val="22"/>
        </w:rPr>
        <w:t xml:space="preserve">A1.2.1 To organize </w:t>
      </w:r>
      <w:r w:rsidR="002657F7">
        <w:rPr>
          <w:b/>
          <w:bCs/>
          <w:sz w:val="22"/>
          <w:szCs w:val="22"/>
        </w:rPr>
        <w:t>study visits of SESA staff to Germany and Austria</w:t>
      </w:r>
      <w:r w:rsidRPr="008A524E">
        <w:rPr>
          <w:b/>
          <w:bCs/>
          <w:sz w:val="22"/>
          <w:szCs w:val="22"/>
          <w:u w:val="single"/>
        </w:rPr>
        <w:t xml:space="preserve"> </w:t>
      </w:r>
    </w:p>
    <w:p w14:paraId="37A7B5A9"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37F0EBB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08E89D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74BD5B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3521BE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6004572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218FAFBC" w14:textId="77777777" w:rsidR="008A524E" w:rsidRPr="008A524E" w:rsidRDefault="008A524E" w:rsidP="008A524E">
      <w:pPr>
        <w:tabs>
          <w:tab w:val="left" w:pos="709"/>
        </w:tabs>
        <w:spacing w:before="120" w:line="276" w:lineRule="auto"/>
        <w:jc w:val="both"/>
        <w:rPr>
          <w:color w:val="0070C0"/>
          <w:sz w:val="22"/>
          <w:szCs w:val="22"/>
        </w:rPr>
      </w:pPr>
    </w:p>
    <w:p w14:paraId="205586DB" w14:textId="77777777" w:rsidR="008A524E" w:rsidRPr="008A524E" w:rsidRDefault="008A524E" w:rsidP="008A524E">
      <w:pPr>
        <w:tabs>
          <w:tab w:val="left" w:pos="709"/>
        </w:tabs>
        <w:spacing w:before="120" w:line="276" w:lineRule="auto"/>
        <w:jc w:val="both"/>
        <w:rPr>
          <w:color w:val="0070C0"/>
          <w:sz w:val="22"/>
          <w:szCs w:val="22"/>
        </w:rPr>
      </w:pPr>
    </w:p>
    <w:p w14:paraId="047A33D9" w14:textId="433680EF" w:rsidR="002657F7" w:rsidRDefault="008A524E" w:rsidP="008A524E">
      <w:pPr>
        <w:tabs>
          <w:tab w:val="left" w:pos="426"/>
        </w:tabs>
        <w:jc w:val="both"/>
        <w:rPr>
          <w:b/>
          <w:bCs/>
          <w:sz w:val="22"/>
          <w:szCs w:val="22"/>
          <w:u w:val="single"/>
        </w:rPr>
      </w:pPr>
      <w:r w:rsidRPr="008A524E">
        <w:rPr>
          <w:b/>
          <w:bCs/>
          <w:sz w:val="22"/>
          <w:szCs w:val="22"/>
        </w:rPr>
        <w:t xml:space="preserve">A1.2.2 </w:t>
      </w:r>
      <w:r w:rsidR="002657F7">
        <w:rPr>
          <w:b/>
          <w:bCs/>
          <w:sz w:val="22"/>
          <w:szCs w:val="22"/>
        </w:rPr>
        <w:t xml:space="preserve">To develop </w:t>
      </w:r>
      <w:r w:rsidR="002657F7" w:rsidRPr="002657F7">
        <w:rPr>
          <w:b/>
          <w:bCs/>
          <w:sz w:val="22"/>
          <w:szCs w:val="22"/>
        </w:rPr>
        <w:t>training modules on best EU- practices</w:t>
      </w:r>
      <w:r w:rsidR="002657F7" w:rsidRPr="002657F7">
        <w:rPr>
          <w:b/>
          <w:bCs/>
          <w:sz w:val="22"/>
          <w:szCs w:val="22"/>
          <w:u w:val="single"/>
        </w:rPr>
        <w:t xml:space="preserve"> </w:t>
      </w:r>
    </w:p>
    <w:p w14:paraId="4018B308" w14:textId="26862D0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0E991FD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366233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062A93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40346F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CC6B90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EB594C4" w14:textId="77777777" w:rsidR="008A524E" w:rsidRPr="008A524E" w:rsidRDefault="008A524E" w:rsidP="008A524E">
      <w:pPr>
        <w:tabs>
          <w:tab w:val="left" w:pos="709"/>
        </w:tabs>
        <w:spacing w:before="120" w:line="276" w:lineRule="auto"/>
        <w:jc w:val="both"/>
        <w:rPr>
          <w:color w:val="0070C0"/>
          <w:sz w:val="22"/>
          <w:szCs w:val="22"/>
        </w:rPr>
      </w:pPr>
    </w:p>
    <w:p w14:paraId="5718FEC4" w14:textId="77777777" w:rsidR="008A524E" w:rsidRPr="008A524E" w:rsidRDefault="008A524E" w:rsidP="008A524E">
      <w:pPr>
        <w:tabs>
          <w:tab w:val="left" w:pos="709"/>
        </w:tabs>
        <w:spacing w:before="120" w:line="276" w:lineRule="auto"/>
        <w:jc w:val="both"/>
        <w:rPr>
          <w:color w:val="0070C0"/>
          <w:sz w:val="22"/>
          <w:szCs w:val="22"/>
        </w:rPr>
      </w:pPr>
    </w:p>
    <w:p w14:paraId="74F27DB1" w14:textId="1904C34D" w:rsidR="008A524E" w:rsidRPr="008A524E" w:rsidRDefault="008A524E" w:rsidP="008A524E">
      <w:pPr>
        <w:tabs>
          <w:tab w:val="left" w:pos="426"/>
        </w:tabs>
        <w:jc w:val="both"/>
        <w:rPr>
          <w:b/>
          <w:bCs/>
          <w:sz w:val="22"/>
          <w:szCs w:val="22"/>
        </w:rPr>
      </w:pPr>
      <w:r w:rsidRPr="008A524E">
        <w:rPr>
          <w:b/>
          <w:bCs/>
          <w:sz w:val="22"/>
          <w:szCs w:val="22"/>
        </w:rPr>
        <w:t xml:space="preserve">A1.2.3 </w:t>
      </w:r>
      <w:r w:rsidR="00C1774C">
        <w:rPr>
          <w:b/>
          <w:bCs/>
          <w:sz w:val="22"/>
          <w:szCs w:val="22"/>
        </w:rPr>
        <w:t xml:space="preserve">To carry out </w:t>
      </w:r>
      <w:r w:rsidR="00C1774C" w:rsidRPr="00C1774C">
        <w:rPr>
          <w:b/>
          <w:bCs/>
          <w:sz w:val="22"/>
          <w:szCs w:val="22"/>
        </w:rPr>
        <w:t>networking/knowledge-sharing events with EU partners</w:t>
      </w:r>
    </w:p>
    <w:p w14:paraId="6F46F97A" w14:textId="66C52A53" w:rsidR="008A524E" w:rsidRPr="008A524E" w:rsidRDefault="008A524E" w:rsidP="00C1774C">
      <w:pPr>
        <w:tabs>
          <w:tab w:val="left" w:pos="426"/>
        </w:tabs>
        <w:jc w:val="both"/>
        <w:rPr>
          <w:sz w:val="22"/>
          <w:szCs w:val="22"/>
        </w:rPr>
      </w:pPr>
      <w:r w:rsidRPr="008A524E">
        <w:rPr>
          <w:sz w:val="22"/>
          <w:szCs w:val="22"/>
          <w:u w:val="single"/>
        </w:rPr>
        <w:t>Description</w:t>
      </w:r>
      <w:r w:rsidRPr="008A524E">
        <w:rPr>
          <w:sz w:val="22"/>
          <w:szCs w:val="22"/>
        </w:rPr>
        <w:t xml:space="preserve">: </w:t>
      </w:r>
    </w:p>
    <w:p w14:paraId="10DDAB2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2FC4F3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476B19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888B15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F077619" w14:textId="37ACCA19" w:rsidR="008A524E" w:rsidRDefault="008A524E" w:rsidP="008A524E">
      <w:pPr>
        <w:tabs>
          <w:tab w:val="left" w:pos="709"/>
        </w:tabs>
        <w:spacing w:before="120" w:line="276" w:lineRule="auto"/>
        <w:jc w:val="both"/>
        <w:rPr>
          <w:color w:val="0070C0"/>
          <w:sz w:val="22"/>
          <w:szCs w:val="22"/>
        </w:rPr>
      </w:pPr>
    </w:p>
    <w:p w14:paraId="053207A2" w14:textId="545E035B" w:rsidR="00751A7A" w:rsidRPr="008A524E" w:rsidRDefault="00751A7A" w:rsidP="00751A7A">
      <w:pPr>
        <w:tabs>
          <w:tab w:val="left" w:pos="426"/>
        </w:tabs>
        <w:jc w:val="both"/>
        <w:rPr>
          <w:b/>
          <w:bCs/>
          <w:sz w:val="22"/>
          <w:szCs w:val="22"/>
        </w:rPr>
      </w:pPr>
      <w:r w:rsidRPr="008A524E">
        <w:rPr>
          <w:b/>
          <w:bCs/>
          <w:sz w:val="22"/>
          <w:szCs w:val="22"/>
        </w:rPr>
        <w:t>A1.2.</w:t>
      </w:r>
      <w:r>
        <w:rPr>
          <w:b/>
          <w:bCs/>
          <w:sz w:val="22"/>
          <w:szCs w:val="22"/>
        </w:rPr>
        <w:t>4 To organise</w:t>
      </w:r>
      <w:r w:rsidRPr="00751A7A">
        <w:rPr>
          <w:b/>
          <w:bCs/>
          <w:sz w:val="22"/>
          <w:szCs w:val="22"/>
        </w:rPr>
        <w:t xml:space="preserve"> “Trainings of trainers” for SESA staff to create a pool of trainers for job counsellors</w:t>
      </w:r>
    </w:p>
    <w:p w14:paraId="6B5B7F7B" w14:textId="77777777" w:rsidR="00751A7A" w:rsidRPr="008A524E" w:rsidRDefault="00751A7A" w:rsidP="00751A7A">
      <w:pPr>
        <w:tabs>
          <w:tab w:val="left" w:pos="426"/>
        </w:tabs>
        <w:jc w:val="both"/>
        <w:rPr>
          <w:sz w:val="22"/>
          <w:szCs w:val="22"/>
        </w:rPr>
      </w:pPr>
      <w:r w:rsidRPr="008A524E">
        <w:rPr>
          <w:sz w:val="22"/>
          <w:szCs w:val="22"/>
          <w:u w:val="single"/>
        </w:rPr>
        <w:t>Description</w:t>
      </w:r>
      <w:r w:rsidRPr="008A524E">
        <w:rPr>
          <w:sz w:val="22"/>
          <w:szCs w:val="22"/>
        </w:rPr>
        <w:t xml:space="preserve">: </w:t>
      </w:r>
    </w:p>
    <w:p w14:paraId="30368347"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656FC5B"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21C066D"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82F557E" w14:textId="77777777" w:rsidR="00751A7A" w:rsidRPr="008A524E" w:rsidRDefault="00751A7A" w:rsidP="00751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7AD1FD04" w14:textId="64E47DC8" w:rsidR="00751A7A" w:rsidRDefault="00751A7A" w:rsidP="008A524E">
      <w:pPr>
        <w:tabs>
          <w:tab w:val="left" w:pos="709"/>
        </w:tabs>
        <w:spacing w:before="120" w:line="276" w:lineRule="auto"/>
        <w:jc w:val="both"/>
        <w:rPr>
          <w:color w:val="0070C0"/>
          <w:sz w:val="22"/>
          <w:szCs w:val="22"/>
        </w:rPr>
      </w:pPr>
    </w:p>
    <w:p w14:paraId="2CBA6143" w14:textId="77777777" w:rsidR="00751A7A" w:rsidRPr="008A524E" w:rsidRDefault="00751A7A" w:rsidP="008A524E">
      <w:pPr>
        <w:tabs>
          <w:tab w:val="left" w:pos="709"/>
        </w:tabs>
        <w:spacing w:before="120" w:line="276" w:lineRule="auto"/>
        <w:jc w:val="both"/>
        <w:rPr>
          <w:color w:val="0070C0"/>
          <w:sz w:val="22"/>
          <w:szCs w:val="22"/>
        </w:rPr>
      </w:pPr>
    </w:p>
    <w:p w14:paraId="6F686184" w14:textId="77777777" w:rsidR="00AF0EF5" w:rsidRPr="00AF0EF5" w:rsidRDefault="008A524E" w:rsidP="00AF0EF5">
      <w:pPr>
        <w:autoSpaceDE w:val="0"/>
        <w:autoSpaceDN w:val="0"/>
        <w:adjustRightInd w:val="0"/>
        <w:jc w:val="both"/>
        <w:rPr>
          <w:b/>
          <w:i/>
          <w:color w:val="000000"/>
          <w:sz w:val="22"/>
          <w:szCs w:val="22"/>
          <w:u w:val="single"/>
          <w:lang w:val="en-US" w:eastAsia="en-US" w:bidi="de-DE"/>
        </w:rPr>
      </w:pPr>
      <w:r w:rsidRPr="008A524E">
        <w:rPr>
          <w:b/>
          <w:i/>
          <w:color w:val="000000"/>
          <w:sz w:val="22"/>
          <w:szCs w:val="22"/>
          <w:u w:val="single"/>
          <w:lang w:val="en-US" w:eastAsia="en-US"/>
        </w:rPr>
        <w:t xml:space="preserve">Activities for Op1.3: </w:t>
      </w:r>
      <w:r w:rsidR="00AF0EF5" w:rsidRPr="00AF0EF5">
        <w:rPr>
          <w:b/>
          <w:i/>
          <w:color w:val="000000"/>
          <w:sz w:val="22"/>
          <w:szCs w:val="22"/>
          <w:u w:val="single"/>
          <w:lang w:val="en-US" w:eastAsia="en-US" w:bidi="de-DE"/>
        </w:rPr>
        <w:t xml:space="preserve">~232.000 unemployed individuals, 7 major business associations &amp; </w:t>
      </w:r>
      <w:proofErr w:type="gramStart"/>
      <w:r w:rsidR="00AF0EF5" w:rsidRPr="00AF0EF5">
        <w:rPr>
          <w:b/>
          <w:i/>
          <w:color w:val="000000"/>
          <w:sz w:val="22"/>
          <w:szCs w:val="22"/>
          <w:u w:val="single"/>
          <w:lang w:val="en-US" w:eastAsia="en-US" w:bidi="de-DE"/>
        </w:rPr>
        <w:t>their</w:t>
      </w:r>
      <w:proofErr w:type="gramEnd"/>
    </w:p>
    <w:p w14:paraId="6C4A78B8" w14:textId="1271E4CA" w:rsidR="008A524E" w:rsidRPr="008A524E" w:rsidRDefault="00AF0EF5" w:rsidP="00AF0EF5">
      <w:pPr>
        <w:autoSpaceDE w:val="0"/>
        <w:autoSpaceDN w:val="0"/>
        <w:adjustRightInd w:val="0"/>
        <w:jc w:val="both"/>
        <w:rPr>
          <w:b/>
          <w:i/>
          <w:color w:val="000000"/>
          <w:sz w:val="22"/>
          <w:szCs w:val="22"/>
          <w:u w:val="single"/>
          <w:lang w:val="en-US" w:eastAsia="en-US"/>
        </w:rPr>
      </w:pPr>
      <w:r w:rsidRPr="00AF0EF5">
        <w:rPr>
          <w:b/>
          <w:i/>
          <w:color w:val="000000"/>
          <w:sz w:val="22"/>
          <w:szCs w:val="22"/>
          <w:u w:val="single"/>
          <w:lang w:val="en-US" w:eastAsia="en-US" w:bidi="de-DE"/>
        </w:rPr>
        <w:t>~1900 member companies, 50 municipalities (in the target regions) + 10 administrations of Tbilisi Districts have been informed about the new ESS provided by SESA</w:t>
      </w:r>
    </w:p>
    <w:p w14:paraId="00060A4E" w14:textId="5B8C755B" w:rsidR="008A524E" w:rsidRDefault="008A524E" w:rsidP="008A524E">
      <w:pPr>
        <w:tabs>
          <w:tab w:val="left" w:pos="709"/>
        </w:tabs>
        <w:spacing w:before="120" w:line="276" w:lineRule="auto"/>
        <w:jc w:val="both"/>
        <w:rPr>
          <w:color w:val="0070C0"/>
          <w:sz w:val="22"/>
          <w:szCs w:val="22"/>
        </w:rPr>
      </w:pPr>
    </w:p>
    <w:p w14:paraId="367F1CEB" w14:textId="4058622B" w:rsidR="00013513" w:rsidRPr="00013513" w:rsidRDefault="00013513" w:rsidP="00013513">
      <w:pPr>
        <w:tabs>
          <w:tab w:val="left" w:pos="709"/>
        </w:tabs>
        <w:jc w:val="both"/>
        <w:rPr>
          <w:sz w:val="22"/>
          <w:szCs w:val="22"/>
        </w:rPr>
      </w:pPr>
      <w:commentRangeStart w:id="27"/>
      <w:r w:rsidRPr="00013513">
        <w:rPr>
          <w:sz w:val="22"/>
          <w:szCs w:val="22"/>
        </w:rPr>
        <w:t>Awareness- raising campaigns/activities (posters in public spaces, ads, public presentation to relevant stakeholders, conferences) in selected regions, with on- and offline tools &amp; targeting specific groups (youth, unemployed, jobseekers, business associations and CSOs).</w:t>
      </w:r>
      <w:commentRangeEnd w:id="27"/>
      <w:r>
        <w:rPr>
          <w:rStyle w:val="Kommentarzeichen"/>
        </w:rPr>
        <w:commentReference w:id="27"/>
      </w:r>
    </w:p>
    <w:p w14:paraId="19BAF3A0" w14:textId="77777777" w:rsidR="00013513" w:rsidRPr="008A524E" w:rsidRDefault="00013513" w:rsidP="008A524E">
      <w:pPr>
        <w:tabs>
          <w:tab w:val="left" w:pos="709"/>
        </w:tabs>
        <w:spacing w:before="120" w:line="276" w:lineRule="auto"/>
        <w:jc w:val="both"/>
        <w:rPr>
          <w:color w:val="0070C0"/>
          <w:sz w:val="22"/>
          <w:szCs w:val="22"/>
        </w:rPr>
      </w:pPr>
    </w:p>
    <w:p w14:paraId="02C615B3" w14:textId="6F30EA4A" w:rsidR="008A524E" w:rsidRPr="008A524E" w:rsidRDefault="008A524E" w:rsidP="008A524E">
      <w:pPr>
        <w:tabs>
          <w:tab w:val="left" w:pos="426"/>
        </w:tabs>
        <w:jc w:val="both"/>
        <w:rPr>
          <w:b/>
          <w:bCs/>
          <w:sz w:val="22"/>
          <w:szCs w:val="22"/>
        </w:rPr>
      </w:pPr>
      <w:r w:rsidRPr="008A524E">
        <w:rPr>
          <w:b/>
          <w:bCs/>
          <w:sz w:val="22"/>
          <w:szCs w:val="22"/>
        </w:rPr>
        <w:t xml:space="preserve">A1.3.1 </w:t>
      </w:r>
    </w:p>
    <w:p w14:paraId="0C1C9F77" w14:textId="42990275" w:rsidR="008A524E" w:rsidRPr="008A524E" w:rsidRDefault="008A524E" w:rsidP="00013513">
      <w:pPr>
        <w:tabs>
          <w:tab w:val="left" w:pos="426"/>
        </w:tabs>
        <w:jc w:val="both"/>
        <w:rPr>
          <w:sz w:val="22"/>
          <w:szCs w:val="22"/>
        </w:rPr>
      </w:pPr>
      <w:r w:rsidRPr="008A524E">
        <w:rPr>
          <w:sz w:val="22"/>
          <w:szCs w:val="22"/>
          <w:u w:val="single"/>
        </w:rPr>
        <w:t>Description</w:t>
      </w:r>
      <w:r w:rsidRPr="008A524E">
        <w:rPr>
          <w:sz w:val="22"/>
          <w:szCs w:val="22"/>
        </w:rPr>
        <w:t xml:space="preserve">: </w:t>
      </w:r>
    </w:p>
    <w:p w14:paraId="411E469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187B93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ED97E6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8D3D05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0ECBB6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14DD31F0" w14:textId="77777777" w:rsidR="008A524E" w:rsidRPr="008A524E" w:rsidRDefault="008A524E" w:rsidP="008A524E">
      <w:pPr>
        <w:tabs>
          <w:tab w:val="left" w:pos="709"/>
        </w:tabs>
        <w:spacing w:before="120" w:line="276" w:lineRule="auto"/>
        <w:jc w:val="both"/>
        <w:rPr>
          <w:color w:val="0070C0"/>
          <w:sz w:val="22"/>
          <w:szCs w:val="22"/>
        </w:rPr>
      </w:pPr>
    </w:p>
    <w:p w14:paraId="04D1726C" w14:textId="77777777" w:rsidR="008A524E" w:rsidRPr="008A524E" w:rsidRDefault="008A524E" w:rsidP="008A524E">
      <w:pPr>
        <w:tabs>
          <w:tab w:val="left" w:pos="709"/>
        </w:tabs>
        <w:spacing w:before="120" w:line="276" w:lineRule="auto"/>
        <w:jc w:val="both"/>
        <w:rPr>
          <w:color w:val="0070C0"/>
          <w:sz w:val="22"/>
          <w:szCs w:val="22"/>
        </w:rPr>
      </w:pPr>
    </w:p>
    <w:p w14:paraId="721F5AFB" w14:textId="030019CD" w:rsidR="008A524E" w:rsidRPr="008A524E" w:rsidRDefault="008A524E" w:rsidP="008A524E">
      <w:pPr>
        <w:tabs>
          <w:tab w:val="left" w:pos="426"/>
        </w:tabs>
        <w:jc w:val="both"/>
        <w:rPr>
          <w:b/>
          <w:bCs/>
          <w:sz w:val="22"/>
          <w:szCs w:val="22"/>
        </w:rPr>
      </w:pPr>
      <w:r w:rsidRPr="008A524E">
        <w:rPr>
          <w:b/>
          <w:bCs/>
          <w:sz w:val="22"/>
          <w:szCs w:val="22"/>
        </w:rPr>
        <w:t xml:space="preserve">A1.3.2 </w:t>
      </w:r>
    </w:p>
    <w:p w14:paraId="37F24B27"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6539F2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7B07E99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79990BE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F6AE38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2A8867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63A7E62" w14:textId="77777777" w:rsidR="008A524E" w:rsidRPr="008A524E" w:rsidRDefault="008A524E" w:rsidP="008A524E">
      <w:pPr>
        <w:tabs>
          <w:tab w:val="left" w:pos="709"/>
        </w:tabs>
        <w:spacing w:before="120" w:line="276" w:lineRule="auto"/>
        <w:jc w:val="both"/>
        <w:rPr>
          <w:color w:val="0070C0"/>
          <w:sz w:val="22"/>
          <w:szCs w:val="22"/>
        </w:rPr>
      </w:pPr>
    </w:p>
    <w:p w14:paraId="1D0F4D92" w14:textId="4FBA9A7E" w:rsidR="008A524E" w:rsidRPr="008A524E" w:rsidRDefault="008A524E" w:rsidP="008A524E">
      <w:pPr>
        <w:tabs>
          <w:tab w:val="left" w:pos="709"/>
        </w:tabs>
        <w:spacing w:before="120" w:line="276" w:lineRule="auto"/>
        <w:jc w:val="both"/>
        <w:rPr>
          <w:b/>
          <w:i/>
          <w:color w:val="000000"/>
          <w:sz w:val="22"/>
          <w:szCs w:val="22"/>
          <w:u w:val="single"/>
          <w:lang w:val="en-US" w:eastAsia="en-US"/>
        </w:rPr>
      </w:pPr>
      <w:r w:rsidRPr="008A524E">
        <w:rPr>
          <w:b/>
          <w:i/>
          <w:color w:val="000000"/>
          <w:sz w:val="22"/>
          <w:szCs w:val="22"/>
          <w:u w:val="single"/>
          <w:lang w:val="en-US" w:eastAsia="en-US"/>
        </w:rPr>
        <w:t>Activities for Op1.4</w:t>
      </w:r>
      <w:r w:rsidR="003F513F">
        <w:rPr>
          <w:b/>
          <w:i/>
          <w:color w:val="000000"/>
          <w:sz w:val="22"/>
          <w:szCs w:val="22"/>
          <w:u w:val="single"/>
          <w:lang w:val="en-US" w:eastAsia="en-US"/>
        </w:rPr>
        <w:t>:</w:t>
      </w:r>
      <w:r w:rsidRPr="008A524E">
        <w:rPr>
          <w:b/>
          <w:i/>
          <w:color w:val="000000"/>
          <w:sz w:val="22"/>
          <w:szCs w:val="22"/>
          <w:u w:val="single"/>
          <w:lang w:val="en-US" w:eastAsia="en-US"/>
        </w:rPr>
        <w:t xml:space="preserve"> </w:t>
      </w:r>
      <w:r w:rsidR="003F513F" w:rsidRPr="003F513F">
        <w:rPr>
          <w:b/>
          <w:i/>
          <w:color w:val="000000"/>
          <w:sz w:val="22"/>
          <w:szCs w:val="22"/>
          <w:u w:val="single"/>
          <w:lang w:val="en-US" w:eastAsia="en-US" w:bidi="de-DE"/>
        </w:rPr>
        <w:t>ESS based on revamped LMIMS and trainings have been evaluated and lessons learned are integrated</w:t>
      </w:r>
    </w:p>
    <w:p w14:paraId="34D7C09E" w14:textId="77777777" w:rsidR="0077202C" w:rsidRPr="008A524E" w:rsidRDefault="0077202C" w:rsidP="008A524E">
      <w:pPr>
        <w:tabs>
          <w:tab w:val="left" w:pos="709"/>
        </w:tabs>
        <w:spacing w:before="120" w:line="276" w:lineRule="auto"/>
        <w:jc w:val="both"/>
        <w:rPr>
          <w:color w:val="0070C0"/>
          <w:sz w:val="22"/>
          <w:szCs w:val="22"/>
        </w:rPr>
      </w:pPr>
    </w:p>
    <w:p w14:paraId="29EF0255" w14:textId="546A68EF" w:rsidR="008A524E" w:rsidRPr="008A524E" w:rsidRDefault="008A524E" w:rsidP="008A524E">
      <w:pPr>
        <w:tabs>
          <w:tab w:val="left" w:pos="426"/>
        </w:tabs>
        <w:jc w:val="both"/>
        <w:rPr>
          <w:b/>
          <w:bCs/>
          <w:sz w:val="22"/>
          <w:szCs w:val="22"/>
        </w:rPr>
      </w:pPr>
      <w:r w:rsidRPr="008A524E">
        <w:rPr>
          <w:b/>
          <w:bCs/>
          <w:sz w:val="22"/>
          <w:szCs w:val="22"/>
        </w:rPr>
        <w:t xml:space="preserve">A1.4.1 To </w:t>
      </w:r>
      <w:r w:rsidR="0077202C">
        <w:rPr>
          <w:b/>
          <w:bCs/>
          <w:sz w:val="22"/>
          <w:szCs w:val="22"/>
        </w:rPr>
        <w:t>carry out evaluation of ESS by users and providers</w:t>
      </w:r>
    </w:p>
    <w:p w14:paraId="51393BBD"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1BB598B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0B0F3F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F8BD66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2ADAD9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BE9A18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1CE73F1E" w14:textId="77777777" w:rsidR="008A524E" w:rsidRPr="008A524E" w:rsidRDefault="008A524E" w:rsidP="008A524E">
      <w:pPr>
        <w:tabs>
          <w:tab w:val="left" w:pos="709"/>
        </w:tabs>
        <w:spacing w:before="120" w:line="276" w:lineRule="auto"/>
        <w:jc w:val="both"/>
        <w:rPr>
          <w:color w:val="0070C0"/>
          <w:sz w:val="22"/>
          <w:szCs w:val="22"/>
        </w:rPr>
      </w:pPr>
    </w:p>
    <w:p w14:paraId="6E6D31C5" w14:textId="77777777" w:rsidR="008A524E" w:rsidRPr="008A524E" w:rsidRDefault="008A524E" w:rsidP="008A524E">
      <w:pPr>
        <w:tabs>
          <w:tab w:val="left" w:pos="709"/>
        </w:tabs>
        <w:spacing w:before="120" w:line="276" w:lineRule="auto"/>
        <w:jc w:val="both"/>
        <w:rPr>
          <w:color w:val="0070C0"/>
          <w:sz w:val="22"/>
          <w:szCs w:val="22"/>
        </w:rPr>
      </w:pPr>
    </w:p>
    <w:p w14:paraId="49265ED2" w14:textId="6A6698FF" w:rsidR="0077202C" w:rsidRPr="0077202C" w:rsidRDefault="008A524E" w:rsidP="0077202C">
      <w:pPr>
        <w:tabs>
          <w:tab w:val="left" w:pos="426"/>
        </w:tabs>
        <w:jc w:val="both"/>
        <w:rPr>
          <w:b/>
          <w:bCs/>
          <w:sz w:val="22"/>
          <w:szCs w:val="22"/>
        </w:rPr>
      </w:pPr>
      <w:r w:rsidRPr="008A524E">
        <w:rPr>
          <w:b/>
          <w:bCs/>
          <w:sz w:val="22"/>
          <w:szCs w:val="22"/>
        </w:rPr>
        <w:t xml:space="preserve">A1.4.2 </w:t>
      </w:r>
      <w:r w:rsidR="0077202C">
        <w:rPr>
          <w:b/>
          <w:bCs/>
          <w:sz w:val="22"/>
          <w:szCs w:val="22"/>
        </w:rPr>
        <w:t xml:space="preserve">To </w:t>
      </w:r>
      <w:r w:rsidR="0077202C" w:rsidRPr="0077202C">
        <w:rPr>
          <w:b/>
          <w:bCs/>
          <w:sz w:val="22"/>
          <w:szCs w:val="22"/>
        </w:rPr>
        <w:t xml:space="preserve">review </w:t>
      </w:r>
      <w:r w:rsidR="0077202C">
        <w:rPr>
          <w:b/>
          <w:bCs/>
          <w:sz w:val="22"/>
          <w:szCs w:val="22"/>
        </w:rPr>
        <w:t xml:space="preserve">and </w:t>
      </w:r>
      <w:r w:rsidR="0077202C" w:rsidRPr="0077202C">
        <w:rPr>
          <w:b/>
          <w:bCs/>
          <w:sz w:val="22"/>
          <w:szCs w:val="22"/>
        </w:rPr>
        <w:t>update on a regular basis the Employment Support Services provided by SESA</w:t>
      </w:r>
    </w:p>
    <w:p w14:paraId="2720F9E3" w14:textId="7D085210"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p>
    <w:p w14:paraId="371F434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56484AF"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C43068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25DC0B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1B7AA6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E116E50" w14:textId="77777777" w:rsidR="008A524E" w:rsidRPr="008A524E" w:rsidRDefault="008A524E" w:rsidP="008A524E">
      <w:pPr>
        <w:tabs>
          <w:tab w:val="left" w:pos="709"/>
        </w:tabs>
        <w:spacing w:before="120" w:line="276" w:lineRule="auto"/>
        <w:jc w:val="both"/>
        <w:rPr>
          <w:color w:val="0070C0"/>
          <w:sz w:val="22"/>
          <w:szCs w:val="22"/>
        </w:rPr>
      </w:pPr>
    </w:p>
    <w:p w14:paraId="25CA5A4A" w14:textId="77777777" w:rsidR="008A524E" w:rsidRPr="008A524E" w:rsidRDefault="008A524E" w:rsidP="008A524E">
      <w:pPr>
        <w:tabs>
          <w:tab w:val="left" w:pos="709"/>
        </w:tabs>
        <w:spacing w:before="120" w:line="276" w:lineRule="auto"/>
        <w:jc w:val="both"/>
        <w:rPr>
          <w:color w:val="0070C0"/>
          <w:sz w:val="22"/>
          <w:szCs w:val="22"/>
        </w:rPr>
      </w:pPr>
    </w:p>
    <w:p w14:paraId="5EF6813A" w14:textId="77777777" w:rsidR="008A524E" w:rsidRPr="008A524E" w:rsidRDefault="008A524E" w:rsidP="008A524E">
      <w:pPr>
        <w:tabs>
          <w:tab w:val="left" w:pos="709"/>
        </w:tabs>
        <w:spacing w:before="120" w:line="276" w:lineRule="auto"/>
        <w:jc w:val="both"/>
        <w:rPr>
          <w:color w:val="0070C0"/>
          <w:sz w:val="22"/>
          <w:szCs w:val="22"/>
        </w:rPr>
      </w:pPr>
    </w:p>
    <w:p w14:paraId="362FCA83" w14:textId="77777777" w:rsidR="008A524E" w:rsidRPr="008A524E" w:rsidRDefault="008A524E" w:rsidP="008A524E">
      <w:pPr>
        <w:tabs>
          <w:tab w:val="left" w:pos="709"/>
        </w:tabs>
        <w:spacing w:before="120" w:line="276" w:lineRule="auto"/>
        <w:jc w:val="both"/>
        <w:rPr>
          <w:color w:val="0070C0"/>
          <w:sz w:val="22"/>
          <w:szCs w:val="22"/>
        </w:rPr>
      </w:pPr>
    </w:p>
    <w:p w14:paraId="6278DB67" w14:textId="1B101F05" w:rsidR="008A524E" w:rsidRPr="008A524E" w:rsidRDefault="008A524E" w:rsidP="008A524E">
      <w:pPr>
        <w:autoSpaceDE w:val="0"/>
        <w:autoSpaceDN w:val="0"/>
        <w:adjustRightInd w:val="0"/>
        <w:jc w:val="both"/>
        <w:rPr>
          <w:b/>
          <w:i/>
          <w:color w:val="000000"/>
          <w:sz w:val="22"/>
          <w:szCs w:val="22"/>
          <w:u w:val="single"/>
          <w:lang w:val="en-US" w:eastAsia="en-US"/>
        </w:rPr>
      </w:pPr>
      <w:r w:rsidRPr="008A524E">
        <w:rPr>
          <w:b/>
          <w:i/>
          <w:color w:val="000000"/>
          <w:sz w:val="22"/>
          <w:szCs w:val="22"/>
          <w:u w:val="single"/>
          <w:lang w:val="en-US" w:eastAsia="en-US"/>
        </w:rPr>
        <w:lastRenderedPageBreak/>
        <w:t>Activities for Op.2.1</w:t>
      </w:r>
      <w:r w:rsidR="00882642">
        <w:rPr>
          <w:b/>
          <w:i/>
          <w:color w:val="000000"/>
          <w:sz w:val="22"/>
          <w:szCs w:val="22"/>
          <w:u w:val="single"/>
          <w:lang w:val="en-US" w:eastAsia="en-US"/>
        </w:rPr>
        <w:t>:</w:t>
      </w:r>
      <w:r w:rsidRPr="008A524E">
        <w:rPr>
          <w:b/>
          <w:i/>
          <w:color w:val="000000"/>
          <w:sz w:val="22"/>
          <w:szCs w:val="22"/>
          <w:u w:val="single"/>
          <w:lang w:val="en-US" w:eastAsia="en-US"/>
        </w:rPr>
        <w:t xml:space="preserve"> </w:t>
      </w:r>
      <w:r w:rsidR="00882642" w:rsidRPr="00882642">
        <w:rPr>
          <w:b/>
          <w:i/>
          <w:color w:val="000000"/>
          <w:sz w:val="22"/>
          <w:szCs w:val="22"/>
          <w:u w:val="single"/>
          <w:lang w:val="en-US" w:eastAsia="en-US" w:bidi="de-DE"/>
        </w:rPr>
        <w:t>A new model of intensive coaching jointly developed by SESA and CSOs is developed to boost employability, skills and competences.</w:t>
      </w:r>
    </w:p>
    <w:p w14:paraId="0A3CBE4A" w14:textId="77777777" w:rsidR="00FB5474" w:rsidRDefault="00FB5474" w:rsidP="008A524E">
      <w:pPr>
        <w:tabs>
          <w:tab w:val="left" w:pos="426"/>
        </w:tabs>
        <w:jc w:val="both"/>
        <w:rPr>
          <w:sz w:val="20"/>
        </w:rPr>
      </w:pPr>
    </w:p>
    <w:p w14:paraId="5CD3035F" w14:textId="2EC9AE9E" w:rsidR="00882642" w:rsidRDefault="008A524E" w:rsidP="008A524E">
      <w:pPr>
        <w:tabs>
          <w:tab w:val="left" w:pos="426"/>
        </w:tabs>
        <w:jc w:val="both"/>
        <w:rPr>
          <w:b/>
          <w:bCs/>
          <w:iCs/>
          <w:sz w:val="22"/>
          <w:szCs w:val="22"/>
        </w:rPr>
      </w:pPr>
      <w:r w:rsidRPr="008A524E">
        <w:rPr>
          <w:b/>
          <w:bCs/>
          <w:iCs/>
          <w:sz w:val="22"/>
          <w:szCs w:val="22"/>
        </w:rPr>
        <w:t xml:space="preserve">A2.1.1 To </w:t>
      </w:r>
      <w:r w:rsidR="00882642">
        <w:rPr>
          <w:b/>
          <w:bCs/>
          <w:iCs/>
          <w:sz w:val="22"/>
          <w:szCs w:val="22"/>
        </w:rPr>
        <w:t>carry out a needs assessment of lacking skills of ‘hard to employ’</w:t>
      </w:r>
    </w:p>
    <w:p w14:paraId="26AFF3AD" w14:textId="02AD4BAB" w:rsidR="008A524E" w:rsidRPr="008A524E" w:rsidRDefault="008A524E" w:rsidP="00882642">
      <w:pPr>
        <w:tabs>
          <w:tab w:val="left" w:pos="426"/>
        </w:tabs>
        <w:jc w:val="both"/>
        <w:rPr>
          <w:sz w:val="22"/>
          <w:szCs w:val="22"/>
        </w:rPr>
      </w:pPr>
      <w:r w:rsidRPr="008A524E">
        <w:rPr>
          <w:b/>
          <w:bCs/>
          <w:sz w:val="22"/>
          <w:szCs w:val="22"/>
          <w:u w:val="single"/>
        </w:rPr>
        <w:t xml:space="preserve"> </w:t>
      </w:r>
      <w:r w:rsidRPr="008A524E">
        <w:rPr>
          <w:sz w:val="22"/>
          <w:szCs w:val="22"/>
          <w:u w:val="single"/>
        </w:rPr>
        <w:t>Description</w:t>
      </w:r>
      <w:r w:rsidRPr="008A524E">
        <w:rPr>
          <w:sz w:val="22"/>
          <w:szCs w:val="22"/>
        </w:rPr>
        <w:t xml:space="preserve">: </w:t>
      </w:r>
    </w:p>
    <w:p w14:paraId="4724051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BE3597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BECAAA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715AF8B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A048C0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2B7CB2A6" w14:textId="77777777" w:rsidR="008A524E" w:rsidRPr="008A524E" w:rsidRDefault="008A524E" w:rsidP="008A524E">
      <w:pPr>
        <w:tabs>
          <w:tab w:val="left" w:pos="709"/>
        </w:tabs>
        <w:spacing w:before="120" w:line="276" w:lineRule="auto"/>
        <w:jc w:val="both"/>
        <w:rPr>
          <w:color w:val="0070C0"/>
          <w:sz w:val="22"/>
          <w:szCs w:val="22"/>
        </w:rPr>
      </w:pPr>
    </w:p>
    <w:p w14:paraId="69DE566E" w14:textId="77777777" w:rsidR="008A524E" w:rsidRPr="008A524E" w:rsidRDefault="008A524E" w:rsidP="008A524E">
      <w:pPr>
        <w:tabs>
          <w:tab w:val="left" w:pos="709"/>
        </w:tabs>
        <w:spacing w:before="120" w:line="276" w:lineRule="auto"/>
        <w:jc w:val="both"/>
        <w:rPr>
          <w:color w:val="0070C0"/>
          <w:sz w:val="22"/>
          <w:szCs w:val="22"/>
        </w:rPr>
      </w:pPr>
    </w:p>
    <w:p w14:paraId="2D07C82A" w14:textId="638DE798" w:rsidR="00882642" w:rsidRDefault="008A524E" w:rsidP="008A524E">
      <w:pPr>
        <w:tabs>
          <w:tab w:val="left" w:pos="426"/>
        </w:tabs>
        <w:jc w:val="both"/>
        <w:rPr>
          <w:b/>
          <w:bCs/>
          <w:sz w:val="22"/>
          <w:szCs w:val="22"/>
        </w:rPr>
      </w:pPr>
      <w:r w:rsidRPr="008A524E">
        <w:rPr>
          <w:b/>
          <w:bCs/>
          <w:sz w:val="22"/>
          <w:szCs w:val="22"/>
        </w:rPr>
        <w:t xml:space="preserve">A2.1.2 </w:t>
      </w:r>
      <w:r w:rsidR="00882642">
        <w:rPr>
          <w:b/>
          <w:bCs/>
          <w:sz w:val="22"/>
          <w:szCs w:val="22"/>
        </w:rPr>
        <w:t xml:space="preserve">To </w:t>
      </w:r>
      <w:r w:rsidR="00882642" w:rsidRPr="00882642">
        <w:rPr>
          <w:b/>
          <w:bCs/>
          <w:sz w:val="22"/>
          <w:szCs w:val="22"/>
        </w:rPr>
        <w:t>exchange of best practices about intensive coaching from other EU Countries (Germany, Austria)</w:t>
      </w:r>
    </w:p>
    <w:p w14:paraId="41A5CCEF" w14:textId="1E96CC5A"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p>
    <w:p w14:paraId="10B3C33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B54FF6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6D6036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B4C839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161328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8DBB2B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F6307B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4A872A2" w14:textId="47DA75DE" w:rsidR="00882642" w:rsidRDefault="008A524E" w:rsidP="008A524E">
      <w:pPr>
        <w:tabs>
          <w:tab w:val="left" w:pos="426"/>
        </w:tabs>
        <w:jc w:val="both"/>
        <w:rPr>
          <w:b/>
          <w:bCs/>
          <w:sz w:val="22"/>
          <w:szCs w:val="22"/>
          <w:u w:val="single"/>
        </w:rPr>
      </w:pPr>
      <w:r w:rsidRPr="008A524E">
        <w:rPr>
          <w:b/>
          <w:bCs/>
          <w:sz w:val="22"/>
          <w:szCs w:val="22"/>
        </w:rPr>
        <w:t xml:space="preserve">A2.1.3 To </w:t>
      </w:r>
      <w:r w:rsidR="00882642" w:rsidRPr="00882642">
        <w:rPr>
          <w:b/>
          <w:bCs/>
          <w:sz w:val="22"/>
          <w:szCs w:val="22"/>
        </w:rPr>
        <w:t>develo</w:t>
      </w:r>
      <w:r w:rsidR="00882642">
        <w:rPr>
          <w:b/>
          <w:bCs/>
          <w:sz w:val="22"/>
          <w:szCs w:val="22"/>
        </w:rPr>
        <w:t xml:space="preserve">p </w:t>
      </w:r>
      <w:r w:rsidR="00882642" w:rsidRPr="00882642">
        <w:rPr>
          <w:b/>
          <w:bCs/>
          <w:sz w:val="22"/>
          <w:szCs w:val="22"/>
        </w:rPr>
        <w:t>a new model adapt</w:t>
      </w:r>
      <w:r w:rsidR="002A0F2C">
        <w:rPr>
          <w:b/>
          <w:bCs/>
          <w:sz w:val="22"/>
          <w:szCs w:val="22"/>
        </w:rPr>
        <w:t xml:space="preserve"> it</w:t>
      </w:r>
      <w:r w:rsidR="00882642" w:rsidRPr="00882642">
        <w:rPr>
          <w:b/>
          <w:bCs/>
          <w:sz w:val="22"/>
          <w:szCs w:val="22"/>
        </w:rPr>
        <w:t xml:space="preserve"> to Georgia</w:t>
      </w:r>
      <w:r w:rsidR="00882642" w:rsidRPr="00882642">
        <w:rPr>
          <w:b/>
          <w:bCs/>
          <w:sz w:val="22"/>
          <w:szCs w:val="22"/>
          <w:u w:val="single"/>
        </w:rPr>
        <w:t xml:space="preserve"> </w:t>
      </w:r>
    </w:p>
    <w:p w14:paraId="66DC16D2" w14:textId="73C063B2"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p>
    <w:p w14:paraId="246475F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D0E725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E45B69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379CAA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25FDA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623D3B2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214235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399D5D7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5182873" w14:textId="7C669D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i/>
          <w:color w:val="000000"/>
          <w:sz w:val="22"/>
          <w:szCs w:val="22"/>
          <w:u w:val="single"/>
          <w:lang w:val="en-US" w:eastAsia="en-US"/>
        </w:rPr>
      </w:pPr>
      <w:r w:rsidRPr="008A524E">
        <w:rPr>
          <w:b/>
          <w:i/>
          <w:color w:val="000000"/>
          <w:sz w:val="22"/>
          <w:szCs w:val="22"/>
          <w:u w:val="single"/>
          <w:lang w:val="en-US" w:eastAsia="en-US"/>
        </w:rPr>
        <w:t xml:space="preserve">Activities for Op2.2: </w:t>
      </w:r>
      <w:r w:rsidR="00A304C3" w:rsidRPr="00A304C3">
        <w:rPr>
          <w:b/>
          <w:i/>
          <w:color w:val="000000"/>
          <w:sz w:val="22"/>
          <w:szCs w:val="22"/>
          <w:u w:val="single"/>
          <w:lang w:val="en-US" w:eastAsia="en-US" w:bidi="de-DE"/>
        </w:rPr>
        <w:t>2 Employment Support Centers (ESC) have been established and are operative in Tbilisi and Kutaisi.</w:t>
      </w:r>
    </w:p>
    <w:p w14:paraId="6AD4ABC7" w14:textId="0085E245" w:rsid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2B4628BE" w14:textId="5417DE97" w:rsidR="00BE01F0" w:rsidRPr="00DF6C53" w:rsidRDefault="00BE01F0"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commentRangeStart w:id="28"/>
      <w:r w:rsidRPr="00DF6C53">
        <w:rPr>
          <w:sz w:val="22"/>
          <w:szCs w:val="22"/>
        </w:rPr>
        <w:t>Mission identification, set up, activity plan and visibility actions (outreach activities, promotional tours, presentation of success stories) for 2 ESC in Tbilisi and Kutaisi.</w:t>
      </w:r>
      <w:commentRangeEnd w:id="28"/>
      <w:r w:rsidR="00DF6C53">
        <w:rPr>
          <w:rStyle w:val="Kommentarzeichen"/>
        </w:rPr>
        <w:commentReference w:id="28"/>
      </w:r>
    </w:p>
    <w:p w14:paraId="32C31BFA" w14:textId="77777777" w:rsidR="00BE01F0" w:rsidRPr="008A524E" w:rsidRDefault="00BE01F0"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BCECFA0" w14:textId="0570BAF1" w:rsidR="008A524E" w:rsidRPr="008A524E" w:rsidRDefault="008A524E" w:rsidP="008A524E">
      <w:pPr>
        <w:tabs>
          <w:tab w:val="left" w:pos="426"/>
        </w:tabs>
        <w:jc w:val="both"/>
        <w:rPr>
          <w:b/>
          <w:bCs/>
          <w:sz w:val="22"/>
          <w:szCs w:val="22"/>
        </w:rPr>
      </w:pPr>
      <w:r w:rsidRPr="008A524E">
        <w:rPr>
          <w:b/>
          <w:bCs/>
          <w:sz w:val="22"/>
          <w:szCs w:val="22"/>
        </w:rPr>
        <w:t xml:space="preserve">A2.2.1 </w:t>
      </w:r>
    </w:p>
    <w:p w14:paraId="48002157" w14:textId="50C06DD1"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w:t>
      </w:r>
    </w:p>
    <w:p w14:paraId="480BD5F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91BD932"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C6807B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DFBD17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09EA21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0BDDFA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F397DC0"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B9A338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7F8B99A" w14:textId="3BF50377" w:rsidR="00792EF1" w:rsidRDefault="008A524E" w:rsidP="008A524E">
      <w:pPr>
        <w:tabs>
          <w:tab w:val="left" w:pos="426"/>
        </w:tabs>
        <w:jc w:val="both"/>
        <w:rPr>
          <w:b/>
          <w:bCs/>
          <w:sz w:val="22"/>
          <w:szCs w:val="22"/>
        </w:rPr>
      </w:pPr>
      <w:r w:rsidRPr="008A524E">
        <w:rPr>
          <w:b/>
          <w:bCs/>
          <w:sz w:val="22"/>
          <w:szCs w:val="22"/>
        </w:rPr>
        <w:t xml:space="preserve">A2.2.2 </w:t>
      </w:r>
    </w:p>
    <w:p w14:paraId="45B7706C" w14:textId="1FABAC2B"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2960C9C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129E2B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EEC216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3CA8E3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Timeline</w:t>
      </w:r>
      <w:r w:rsidRPr="008A524E">
        <w:rPr>
          <w:sz w:val="22"/>
          <w:szCs w:val="22"/>
        </w:rPr>
        <w:t xml:space="preserve">: </w:t>
      </w:r>
    </w:p>
    <w:p w14:paraId="0CBDB2F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648753F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36AC36D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07BFC9D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63AF15BE" w14:textId="4192C0C0" w:rsidR="008A524E" w:rsidRPr="008A524E" w:rsidRDefault="008A524E" w:rsidP="008A524E">
      <w:pPr>
        <w:tabs>
          <w:tab w:val="left" w:pos="426"/>
        </w:tabs>
        <w:jc w:val="both"/>
        <w:rPr>
          <w:b/>
          <w:bCs/>
          <w:sz w:val="22"/>
          <w:szCs w:val="22"/>
        </w:rPr>
      </w:pPr>
      <w:r w:rsidRPr="008A524E">
        <w:rPr>
          <w:b/>
          <w:bCs/>
          <w:sz w:val="22"/>
          <w:szCs w:val="22"/>
        </w:rPr>
        <w:t xml:space="preserve">A2.2.3 </w:t>
      </w:r>
    </w:p>
    <w:p w14:paraId="4EE215A8"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52659CA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1F36BB1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11B3F25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F65BC8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3CFEE36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1966EE7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1CD805DB"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A2F1DB0" w14:textId="77777777" w:rsidR="008A524E" w:rsidRPr="008A524E" w:rsidRDefault="008A524E" w:rsidP="008A524E">
      <w:pPr>
        <w:tabs>
          <w:tab w:val="left" w:pos="709"/>
        </w:tabs>
        <w:spacing w:before="120" w:line="276" w:lineRule="auto"/>
        <w:jc w:val="both"/>
        <w:rPr>
          <w:color w:val="0070C0"/>
          <w:sz w:val="22"/>
          <w:szCs w:val="22"/>
        </w:rPr>
      </w:pPr>
    </w:p>
    <w:p w14:paraId="7480C6E3" w14:textId="13A0D7E9" w:rsidR="008A524E" w:rsidRPr="008A524E" w:rsidRDefault="008A524E" w:rsidP="008A524E">
      <w:pPr>
        <w:tabs>
          <w:tab w:val="left" w:pos="709"/>
        </w:tabs>
        <w:spacing w:before="120" w:line="276" w:lineRule="auto"/>
        <w:jc w:val="both"/>
        <w:rPr>
          <w:color w:val="0070C0"/>
          <w:sz w:val="22"/>
          <w:szCs w:val="22"/>
        </w:rPr>
      </w:pPr>
      <w:r w:rsidRPr="008A524E">
        <w:rPr>
          <w:b/>
          <w:i/>
          <w:color w:val="000000"/>
          <w:sz w:val="22"/>
          <w:szCs w:val="22"/>
          <w:u w:val="single"/>
          <w:lang w:val="en-US" w:eastAsia="en-US"/>
        </w:rPr>
        <w:t xml:space="preserve">Activities for Op.2.3: </w:t>
      </w:r>
      <w:r w:rsidR="00E90B53" w:rsidRPr="00E90B53">
        <w:rPr>
          <w:b/>
          <w:i/>
          <w:color w:val="000000"/>
          <w:sz w:val="22"/>
          <w:szCs w:val="22"/>
          <w:u w:val="single"/>
          <w:lang w:val="en-US" w:eastAsia="en-US" w:bidi="de-DE"/>
        </w:rPr>
        <w:t>15 ESC job coaches are intensively trained (~300h) to offer services to the “hard to employ”</w:t>
      </w:r>
    </w:p>
    <w:p w14:paraId="3BFE3524" w14:textId="77777777" w:rsidR="005D71B9" w:rsidRDefault="005D71B9" w:rsidP="008A524E">
      <w:pPr>
        <w:tabs>
          <w:tab w:val="left" w:pos="426"/>
        </w:tabs>
        <w:jc w:val="both"/>
        <w:rPr>
          <w:b/>
          <w:bCs/>
          <w:sz w:val="22"/>
          <w:szCs w:val="22"/>
        </w:rPr>
      </w:pPr>
    </w:p>
    <w:p w14:paraId="0B5ADBAB" w14:textId="2444EEF4" w:rsidR="008A524E" w:rsidRPr="008A524E" w:rsidRDefault="008A524E" w:rsidP="008A524E">
      <w:pPr>
        <w:tabs>
          <w:tab w:val="left" w:pos="426"/>
        </w:tabs>
        <w:jc w:val="both"/>
        <w:rPr>
          <w:b/>
          <w:bCs/>
          <w:sz w:val="22"/>
          <w:szCs w:val="22"/>
        </w:rPr>
      </w:pPr>
      <w:r w:rsidRPr="008A524E">
        <w:rPr>
          <w:b/>
          <w:bCs/>
          <w:sz w:val="22"/>
          <w:szCs w:val="22"/>
        </w:rPr>
        <w:t xml:space="preserve">A2.3.1 </w:t>
      </w:r>
      <w:r w:rsidR="005D71B9">
        <w:rPr>
          <w:b/>
          <w:bCs/>
          <w:sz w:val="22"/>
          <w:szCs w:val="22"/>
        </w:rPr>
        <w:t>To d</w:t>
      </w:r>
      <w:r w:rsidR="005D71B9" w:rsidRPr="005D71B9">
        <w:rPr>
          <w:b/>
          <w:bCs/>
          <w:sz w:val="22"/>
          <w:szCs w:val="22"/>
        </w:rPr>
        <w:t>evelop a training curriculum for job coaches on “hard to employ” in close cooperation with EU partners</w:t>
      </w:r>
    </w:p>
    <w:p w14:paraId="37A9E37F"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0B8957B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EF662B1"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D34F30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35BF50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69D43B8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DFC7B0B" w14:textId="77777777" w:rsidR="008A524E" w:rsidRPr="008A524E" w:rsidRDefault="008A524E" w:rsidP="008A524E">
      <w:pPr>
        <w:tabs>
          <w:tab w:val="left" w:pos="709"/>
        </w:tabs>
        <w:spacing w:before="120" w:line="276" w:lineRule="auto"/>
        <w:jc w:val="both"/>
        <w:rPr>
          <w:color w:val="0070C0"/>
          <w:sz w:val="22"/>
          <w:szCs w:val="22"/>
        </w:rPr>
      </w:pPr>
    </w:p>
    <w:p w14:paraId="2BC031C2" w14:textId="77D6D9E1" w:rsidR="005D71B9" w:rsidRDefault="008A524E" w:rsidP="008A524E">
      <w:pPr>
        <w:tabs>
          <w:tab w:val="left" w:pos="426"/>
        </w:tabs>
        <w:jc w:val="both"/>
        <w:rPr>
          <w:b/>
          <w:bCs/>
          <w:sz w:val="22"/>
          <w:szCs w:val="22"/>
          <w:u w:val="single"/>
        </w:rPr>
      </w:pPr>
      <w:r w:rsidRPr="008A524E">
        <w:rPr>
          <w:b/>
          <w:bCs/>
          <w:sz w:val="22"/>
          <w:szCs w:val="22"/>
        </w:rPr>
        <w:t xml:space="preserve">A2.3.2 To </w:t>
      </w:r>
      <w:r w:rsidR="005D71B9" w:rsidRPr="005D71B9">
        <w:rPr>
          <w:b/>
          <w:bCs/>
          <w:sz w:val="22"/>
          <w:szCs w:val="22"/>
        </w:rPr>
        <w:t>compil</w:t>
      </w:r>
      <w:r w:rsidR="005D71B9">
        <w:rPr>
          <w:b/>
          <w:bCs/>
          <w:sz w:val="22"/>
          <w:szCs w:val="22"/>
        </w:rPr>
        <w:t>e</w:t>
      </w:r>
      <w:r w:rsidR="005D71B9" w:rsidRPr="005D71B9">
        <w:rPr>
          <w:b/>
          <w:bCs/>
          <w:sz w:val="22"/>
          <w:szCs w:val="22"/>
        </w:rPr>
        <w:t xml:space="preserve"> training guidelines in Georgian language</w:t>
      </w:r>
      <w:r w:rsidR="005D71B9" w:rsidRPr="005D71B9">
        <w:rPr>
          <w:b/>
          <w:bCs/>
          <w:sz w:val="22"/>
          <w:szCs w:val="22"/>
          <w:u w:val="single"/>
        </w:rPr>
        <w:t xml:space="preserve"> </w:t>
      </w:r>
    </w:p>
    <w:p w14:paraId="399F2439" w14:textId="46865D90"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293D671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33A8A2AA"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67752E4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57CF718"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620080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5E0796A" w14:textId="77777777" w:rsidR="008A524E" w:rsidRPr="008A524E" w:rsidRDefault="008A524E" w:rsidP="008A524E">
      <w:pPr>
        <w:tabs>
          <w:tab w:val="left" w:pos="709"/>
        </w:tabs>
        <w:spacing w:before="120" w:line="276" w:lineRule="auto"/>
        <w:jc w:val="both"/>
        <w:rPr>
          <w:color w:val="0070C0"/>
          <w:sz w:val="22"/>
          <w:szCs w:val="22"/>
        </w:rPr>
      </w:pPr>
    </w:p>
    <w:p w14:paraId="4D0CFC56" w14:textId="77777777" w:rsidR="005D71B9" w:rsidRDefault="008A524E" w:rsidP="008A524E">
      <w:pPr>
        <w:tabs>
          <w:tab w:val="left" w:pos="426"/>
        </w:tabs>
        <w:jc w:val="both"/>
        <w:rPr>
          <w:b/>
          <w:bCs/>
          <w:sz w:val="22"/>
          <w:szCs w:val="22"/>
        </w:rPr>
      </w:pPr>
      <w:r w:rsidRPr="008A524E">
        <w:rPr>
          <w:b/>
          <w:bCs/>
          <w:sz w:val="22"/>
          <w:szCs w:val="22"/>
        </w:rPr>
        <w:t xml:space="preserve">A2.3.3 To organise </w:t>
      </w:r>
      <w:r w:rsidR="005D71B9" w:rsidRPr="005D71B9">
        <w:rPr>
          <w:b/>
          <w:bCs/>
          <w:sz w:val="22"/>
          <w:szCs w:val="22"/>
        </w:rPr>
        <w:t xml:space="preserve">trainings in cooperation with EU partners to form job coaches </w:t>
      </w:r>
    </w:p>
    <w:p w14:paraId="14ECC1AE" w14:textId="2374A5E5"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59CEF77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73F8867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204B753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9DBE3A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53B8FAA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7A756821" w14:textId="77777777" w:rsidR="008A524E" w:rsidRPr="008A524E" w:rsidRDefault="008A524E" w:rsidP="008A524E">
      <w:pPr>
        <w:tabs>
          <w:tab w:val="left" w:pos="709"/>
        </w:tabs>
        <w:spacing w:before="120" w:line="276" w:lineRule="auto"/>
        <w:jc w:val="both"/>
        <w:rPr>
          <w:color w:val="0070C0"/>
          <w:sz w:val="22"/>
          <w:szCs w:val="22"/>
        </w:rPr>
      </w:pPr>
    </w:p>
    <w:p w14:paraId="0528BD6B" w14:textId="77777777" w:rsidR="008A524E" w:rsidRPr="008A524E" w:rsidRDefault="008A524E" w:rsidP="008A524E">
      <w:pPr>
        <w:tabs>
          <w:tab w:val="left" w:pos="709"/>
        </w:tabs>
        <w:spacing w:before="120" w:line="276" w:lineRule="auto"/>
        <w:jc w:val="both"/>
        <w:rPr>
          <w:color w:val="0070C0"/>
          <w:sz w:val="22"/>
          <w:szCs w:val="22"/>
        </w:rPr>
      </w:pPr>
    </w:p>
    <w:p w14:paraId="06F75611" w14:textId="4DEA3569" w:rsidR="008A524E" w:rsidRPr="008A524E" w:rsidRDefault="008A524E" w:rsidP="008A524E">
      <w:pPr>
        <w:tabs>
          <w:tab w:val="left" w:pos="426"/>
        </w:tabs>
        <w:jc w:val="both"/>
        <w:rPr>
          <w:b/>
          <w:bCs/>
          <w:sz w:val="22"/>
          <w:szCs w:val="22"/>
        </w:rPr>
      </w:pPr>
      <w:r w:rsidRPr="008A524E">
        <w:rPr>
          <w:b/>
          <w:bCs/>
          <w:sz w:val="22"/>
          <w:szCs w:val="22"/>
        </w:rPr>
        <w:t xml:space="preserve">A2.3.4 To organise </w:t>
      </w:r>
      <w:r w:rsidR="00BF73FA" w:rsidRPr="00BF73FA">
        <w:rPr>
          <w:b/>
          <w:bCs/>
          <w:sz w:val="22"/>
          <w:szCs w:val="22"/>
        </w:rPr>
        <w:t>study trips to Austria for job coaches</w:t>
      </w:r>
    </w:p>
    <w:p w14:paraId="59AD7363"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w:t>
      </w:r>
    </w:p>
    <w:p w14:paraId="6E30730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3BAD4F9"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41893C15"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48D2D37C"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5B081E6D"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Location</w:t>
      </w:r>
      <w:r w:rsidRPr="008A524E">
        <w:rPr>
          <w:sz w:val="22"/>
          <w:szCs w:val="22"/>
        </w:rPr>
        <w:t>:</w:t>
      </w:r>
    </w:p>
    <w:p w14:paraId="61842864" w14:textId="77777777" w:rsidR="008A524E" w:rsidRPr="008A524E" w:rsidRDefault="008A524E" w:rsidP="008A524E">
      <w:pPr>
        <w:tabs>
          <w:tab w:val="left" w:pos="709"/>
        </w:tabs>
        <w:spacing w:before="120" w:line="276" w:lineRule="auto"/>
        <w:jc w:val="both"/>
        <w:rPr>
          <w:color w:val="0070C0"/>
          <w:sz w:val="22"/>
          <w:szCs w:val="22"/>
        </w:rPr>
      </w:pPr>
    </w:p>
    <w:p w14:paraId="1483B827" w14:textId="6805A30F" w:rsidR="008A524E" w:rsidRPr="008A524E" w:rsidRDefault="008A524E" w:rsidP="008A524E">
      <w:pPr>
        <w:tabs>
          <w:tab w:val="left" w:pos="426"/>
        </w:tabs>
        <w:jc w:val="both"/>
        <w:rPr>
          <w:sz w:val="22"/>
          <w:szCs w:val="22"/>
        </w:rPr>
      </w:pPr>
      <w:r w:rsidRPr="008A524E">
        <w:rPr>
          <w:b/>
          <w:bCs/>
          <w:sz w:val="22"/>
          <w:szCs w:val="22"/>
        </w:rPr>
        <w:t xml:space="preserve">A2.3.5 To </w:t>
      </w:r>
      <w:r w:rsidR="00ED47B4" w:rsidRPr="00ED47B4">
        <w:rPr>
          <w:b/>
          <w:bCs/>
          <w:sz w:val="22"/>
          <w:szCs w:val="22"/>
        </w:rPr>
        <w:t>replicat</w:t>
      </w:r>
      <w:r w:rsidR="00ED47B4">
        <w:rPr>
          <w:b/>
          <w:bCs/>
          <w:sz w:val="22"/>
          <w:szCs w:val="22"/>
        </w:rPr>
        <w:t>e</w:t>
      </w:r>
      <w:r w:rsidR="00ED47B4" w:rsidRPr="00ED47B4">
        <w:rPr>
          <w:b/>
          <w:bCs/>
          <w:sz w:val="22"/>
          <w:szCs w:val="22"/>
        </w:rPr>
        <w:t xml:space="preserve"> trainings for the future team in charge of “hard to employ” in the target regions</w:t>
      </w:r>
      <w:r w:rsidR="00ED47B4" w:rsidRPr="00ED47B4">
        <w:rPr>
          <w:b/>
          <w:bCs/>
          <w:sz w:val="22"/>
          <w:szCs w:val="22"/>
          <w:u w:val="single"/>
        </w:rPr>
        <w:t xml:space="preserve"> </w:t>
      </w:r>
      <w:r w:rsidRPr="008A524E">
        <w:rPr>
          <w:sz w:val="22"/>
          <w:szCs w:val="22"/>
          <w:u w:val="single"/>
        </w:rPr>
        <w:t>Description</w:t>
      </w:r>
      <w:r w:rsidRPr="008A524E">
        <w:rPr>
          <w:sz w:val="22"/>
          <w:szCs w:val="22"/>
        </w:rPr>
        <w:t xml:space="preserve">: </w:t>
      </w:r>
    </w:p>
    <w:p w14:paraId="1C3C6A17"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4BEB77E"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3922D06"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9D60744"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2E16523" w14:textId="77777777" w:rsidR="008A524E" w:rsidRPr="008A524E" w:rsidRDefault="008A524E" w:rsidP="008A5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BF1DAB6" w14:textId="49FAAB08" w:rsidR="008A524E" w:rsidRDefault="008A524E" w:rsidP="008A524E">
      <w:pPr>
        <w:tabs>
          <w:tab w:val="left" w:pos="709"/>
        </w:tabs>
        <w:spacing w:before="120" w:line="276" w:lineRule="auto"/>
        <w:jc w:val="both"/>
        <w:rPr>
          <w:color w:val="0070C0"/>
          <w:sz w:val="22"/>
          <w:szCs w:val="22"/>
        </w:rPr>
      </w:pPr>
    </w:p>
    <w:p w14:paraId="09A64B18" w14:textId="3B6245A4" w:rsidR="008F7EDD" w:rsidRPr="001C7687" w:rsidRDefault="008F7EDD" w:rsidP="008F7EDD">
      <w:pPr>
        <w:tabs>
          <w:tab w:val="left" w:pos="709"/>
        </w:tabs>
        <w:spacing w:before="120" w:line="276" w:lineRule="auto"/>
        <w:jc w:val="both"/>
        <w:rPr>
          <w:b/>
          <w:i/>
          <w:color w:val="000000"/>
          <w:sz w:val="22"/>
          <w:szCs w:val="22"/>
          <w:u w:val="single"/>
          <w:lang w:val="en-US" w:eastAsia="en-US" w:bidi="de-DE"/>
          <w:rPrChange w:id="29" w:author="Felix Hett" w:date="2020-01-14T10:38:00Z">
            <w:rPr>
              <w:b/>
              <w:i/>
              <w:color w:val="000000"/>
              <w:sz w:val="22"/>
              <w:szCs w:val="22"/>
              <w:u w:val="single"/>
              <w:lang w:val="de-DE" w:eastAsia="en-US" w:bidi="de-DE"/>
            </w:rPr>
          </w:rPrChange>
        </w:rPr>
      </w:pPr>
      <w:r w:rsidRPr="008A524E">
        <w:rPr>
          <w:b/>
          <w:i/>
          <w:color w:val="000000"/>
          <w:sz w:val="22"/>
          <w:szCs w:val="22"/>
          <w:u w:val="single"/>
          <w:lang w:val="en-US" w:eastAsia="en-US"/>
        </w:rPr>
        <w:t>Activities for Op.2.</w:t>
      </w:r>
      <w:r w:rsidR="002000D2">
        <w:rPr>
          <w:b/>
          <w:i/>
          <w:color w:val="000000"/>
          <w:sz w:val="22"/>
          <w:szCs w:val="22"/>
          <w:u w:val="single"/>
          <w:lang w:val="en-US" w:eastAsia="en-US"/>
        </w:rPr>
        <w:t>4</w:t>
      </w:r>
      <w:r w:rsidRPr="008A524E">
        <w:rPr>
          <w:b/>
          <w:i/>
          <w:color w:val="000000"/>
          <w:sz w:val="22"/>
          <w:szCs w:val="22"/>
          <w:u w:val="single"/>
          <w:lang w:val="en-US" w:eastAsia="en-US"/>
        </w:rPr>
        <w:t xml:space="preserve">: </w:t>
      </w:r>
      <w:r w:rsidRPr="001C7687">
        <w:rPr>
          <w:b/>
          <w:i/>
          <w:color w:val="000000"/>
          <w:sz w:val="22"/>
          <w:szCs w:val="22"/>
          <w:u w:val="single"/>
          <w:lang w:val="en-US" w:eastAsia="en-US" w:bidi="de-DE"/>
          <w:rPrChange w:id="30" w:author="Felix Hett" w:date="2020-01-14T10:38:00Z">
            <w:rPr>
              <w:b/>
              <w:i/>
              <w:color w:val="000000"/>
              <w:sz w:val="22"/>
              <w:szCs w:val="22"/>
              <w:u w:val="single"/>
              <w:lang w:val="de-DE" w:eastAsia="en-US" w:bidi="de-DE"/>
            </w:rPr>
          </w:rPrChange>
        </w:rPr>
        <w:t>40 NGO employees from Adjara, Kakheti, Kvemo-</w:t>
      </w:r>
      <w:proofErr w:type="spellStart"/>
      <w:r w:rsidRPr="001C7687">
        <w:rPr>
          <w:b/>
          <w:i/>
          <w:color w:val="000000"/>
          <w:sz w:val="22"/>
          <w:szCs w:val="22"/>
          <w:u w:val="single"/>
          <w:lang w:val="en-US" w:eastAsia="en-US" w:bidi="de-DE"/>
          <w:rPrChange w:id="31" w:author="Felix Hett" w:date="2020-01-14T10:38:00Z">
            <w:rPr>
              <w:b/>
              <w:i/>
              <w:color w:val="000000"/>
              <w:sz w:val="22"/>
              <w:szCs w:val="22"/>
              <w:u w:val="single"/>
              <w:lang w:val="de-DE" w:eastAsia="en-US" w:bidi="de-DE"/>
            </w:rPr>
          </w:rPrChange>
        </w:rPr>
        <w:t>Kartli</w:t>
      </w:r>
      <w:proofErr w:type="spellEnd"/>
      <w:r w:rsidRPr="001C7687">
        <w:rPr>
          <w:b/>
          <w:i/>
          <w:color w:val="000000"/>
          <w:sz w:val="22"/>
          <w:szCs w:val="22"/>
          <w:u w:val="single"/>
          <w:lang w:val="en-US" w:eastAsia="en-US" w:bidi="de-DE"/>
          <w:rPrChange w:id="32" w:author="Felix Hett" w:date="2020-01-14T10:38:00Z">
            <w:rPr>
              <w:b/>
              <w:i/>
              <w:color w:val="000000"/>
              <w:sz w:val="22"/>
              <w:szCs w:val="22"/>
              <w:u w:val="single"/>
              <w:lang w:val="de-DE" w:eastAsia="en-US" w:bidi="de-DE"/>
            </w:rPr>
          </w:rPrChange>
        </w:rPr>
        <w:t xml:space="preserve">, Samegrelo &amp; </w:t>
      </w:r>
      <w:proofErr w:type="spellStart"/>
      <w:r w:rsidRPr="001C7687">
        <w:rPr>
          <w:b/>
          <w:i/>
          <w:color w:val="000000"/>
          <w:sz w:val="22"/>
          <w:szCs w:val="22"/>
          <w:u w:val="single"/>
          <w:lang w:val="en-US" w:eastAsia="en-US" w:bidi="de-DE"/>
          <w:rPrChange w:id="33" w:author="Felix Hett" w:date="2020-01-14T10:38:00Z">
            <w:rPr>
              <w:b/>
              <w:i/>
              <w:color w:val="000000"/>
              <w:sz w:val="22"/>
              <w:szCs w:val="22"/>
              <w:u w:val="single"/>
              <w:lang w:val="de-DE" w:eastAsia="en-US" w:bidi="de-DE"/>
            </w:rPr>
          </w:rPrChange>
        </w:rPr>
        <w:t>Shida-Kartli</w:t>
      </w:r>
      <w:proofErr w:type="spellEnd"/>
      <w:r w:rsidRPr="001C7687">
        <w:rPr>
          <w:b/>
          <w:i/>
          <w:color w:val="000000"/>
          <w:sz w:val="22"/>
          <w:szCs w:val="22"/>
          <w:u w:val="single"/>
          <w:lang w:val="en-US" w:eastAsia="en-US" w:bidi="de-DE"/>
          <w:rPrChange w:id="34" w:author="Felix Hett" w:date="2020-01-14T10:38:00Z">
            <w:rPr>
              <w:b/>
              <w:i/>
              <w:color w:val="000000"/>
              <w:sz w:val="22"/>
              <w:szCs w:val="22"/>
              <w:u w:val="single"/>
              <w:lang w:val="de-DE" w:eastAsia="en-US" w:bidi="de-DE"/>
            </w:rPr>
          </w:rPrChange>
        </w:rPr>
        <w:t xml:space="preserve"> have received trainings from the job coaches</w:t>
      </w:r>
    </w:p>
    <w:p w14:paraId="08C80D9E" w14:textId="66BDF585" w:rsidR="008F7EDD" w:rsidRPr="002000D2" w:rsidRDefault="002000D2" w:rsidP="008F7EDD">
      <w:pPr>
        <w:tabs>
          <w:tab w:val="left" w:pos="709"/>
        </w:tabs>
        <w:spacing w:before="120" w:line="276" w:lineRule="auto"/>
        <w:jc w:val="both"/>
        <w:rPr>
          <w:b/>
          <w:bCs/>
          <w:sz w:val="22"/>
          <w:szCs w:val="22"/>
        </w:rPr>
      </w:pPr>
      <w:commentRangeStart w:id="35"/>
      <w:r>
        <w:rPr>
          <w:sz w:val="22"/>
          <w:szCs w:val="22"/>
        </w:rPr>
        <w:t>J</w:t>
      </w:r>
      <w:r w:rsidRPr="002000D2">
        <w:rPr>
          <w:sz w:val="22"/>
          <w:szCs w:val="22"/>
        </w:rPr>
        <w:t>ob</w:t>
      </w:r>
      <w:r w:rsidRPr="002000D2">
        <w:rPr>
          <w:spacing w:val="-7"/>
          <w:sz w:val="22"/>
          <w:szCs w:val="22"/>
        </w:rPr>
        <w:t xml:space="preserve"> </w:t>
      </w:r>
      <w:r w:rsidRPr="002000D2">
        <w:rPr>
          <w:sz w:val="22"/>
          <w:szCs w:val="22"/>
        </w:rPr>
        <w:t>coaches</w:t>
      </w:r>
      <w:r w:rsidRPr="002000D2">
        <w:rPr>
          <w:spacing w:val="-7"/>
          <w:sz w:val="22"/>
          <w:szCs w:val="22"/>
        </w:rPr>
        <w:t xml:space="preserve"> </w:t>
      </w:r>
      <w:r w:rsidRPr="002000D2">
        <w:rPr>
          <w:sz w:val="22"/>
          <w:szCs w:val="22"/>
        </w:rPr>
        <w:t>act</w:t>
      </w:r>
      <w:r w:rsidRPr="002000D2">
        <w:rPr>
          <w:spacing w:val="-5"/>
          <w:sz w:val="22"/>
          <w:szCs w:val="22"/>
        </w:rPr>
        <w:t xml:space="preserve"> </w:t>
      </w:r>
      <w:r w:rsidRPr="002000D2">
        <w:rPr>
          <w:sz w:val="22"/>
          <w:szCs w:val="22"/>
        </w:rPr>
        <w:t>as</w:t>
      </w:r>
      <w:r w:rsidRPr="002000D2">
        <w:rPr>
          <w:spacing w:val="-7"/>
          <w:sz w:val="22"/>
          <w:szCs w:val="22"/>
        </w:rPr>
        <w:t xml:space="preserve"> </w:t>
      </w:r>
      <w:r w:rsidRPr="002000D2">
        <w:rPr>
          <w:sz w:val="22"/>
          <w:szCs w:val="22"/>
        </w:rPr>
        <w:t>multipliers</w:t>
      </w:r>
      <w:r w:rsidRPr="002000D2">
        <w:rPr>
          <w:spacing w:val="-6"/>
          <w:sz w:val="22"/>
          <w:szCs w:val="22"/>
        </w:rPr>
        <w:t xml:space="preserve"> </w:t>
      </w:r>
      <w:r w:rsidRPr="002000D2">
        <w:rPr>
          <w:sz w:val="22"/>
          <w:szCs w:val="22"/>
        </w:rPr>
        <w:t>and</w:t>
      </w:r>
      <w:r w:rsidRPr="002000D2">
        <w:rPr>
          <w:spacing w:val="-3"/>
          <w:sz w:val="22"/>
          <w:szCs w:val="22"/>
        </w:rPr>
        <w:t xml:space="preserve"> </w:t>
      </w:r>
      <w:r w:rsidRPr="002000D2">
        <w:rPr>
          <w:sz w:val="22"/>
          <w:szCs w:val="22"/>
        </w:rPr>
        <w:t>present to NGOs employees from the regions Adjara, Kakheti, Kvemo-</w:t>
      </w:r>
      <w:proofErr w:type="spellStart"/>
      <w:r w:rsidRPr="002000D2">
        <w:rPr>
          <w:sz w:val="22"/>
          <w:szCs w:val="22"/>
        </w:rPr>
        <w:t>Kartli</w:t>
      </w:r>
      <w:proofErr w:type="spellEnd"/>
      <w:r w:rsidRPr="002000D2">
        <w:rPr>
          <w:sz w:val="22"/>
          <w:szCs w:val="22"/>
        </w:rPr>
        <w:t xml:space="preserve">, Samegrelo and </w:t>
      </w:r>
      <w:proofErr w:type="spellStart"/>
      <w:r w:rsidRPr="002000D2">
        <w:rPr>
          <w:sz w:val="22"/>
          <w:szCs w:val="22"/>
        </w:rPr>
        <w:t>Shida-Kartli</w:t>
      </w:r>
      <w:proofErr w:type="spellEnd"/>
      <w:r w:rsidRPr="002000D2">
        <w:rPr>
          <w:sz w:val="22"/>
          <w:szCs w:val="22"/>
        </w:rPr>
        <w:t xml:space="preserve"> the training guidelines, introduce them to intensive coaching techniques, and follow-up methodologies via seminars/workshops.</w:t>
      </w:r>
      <w:commentRangeEnd w:id="35"/>
      <w:r>
        <w:rPr>
          <w:rStyle w:val="Kommentarzeichen"/>
        </w:rPr>
        <w:commentReference w:id="35"/>
      </w:r>
    </w:p>
    <w:p w14:paraId="27B9A60C" w14:textId="77777777" w:rsidR="002000D2" w:rsidRDefault="002000D2" w:rsidP="008F7EDD">
      <w:pPr>
        <w:tabs>
          <w:tab w:val="left" w:pos="709"/>
        </w:tabs>
        <w:spacing w:before="120" w:line="276" w:lineRule="auto"/>
        <w:jc w:val="both"/>
        <w:rPr>
          <w:b/>
          <w:bCs/>
          <w:sz w:val="22"/>
          <w:szCs w:val="22"/>
        </w:rPr>
      </w:pPr>
    </w:p>
    <w:p w14:paraId="4B9B9516" w14:textId="10D623BD" w:rsidR="008F7EDD" w:rsidRPr="008A524E" w:rsidRDefault="008F7EDD" w:rsidP="008F7EDD">
      <w:pPr>
        <w:tabs>
          <w:tab w:val="left" w:pos="426"/>
        </w:tabs>
        <w:jc w:val="both"/>
        <w:rPr>
          <w:b/>
          <w:bCs/>
          <w:sz w:val="22"/>
          <w:szCs w:val="22"/>
        </w:rPr>
      </w:pPr>
      <w:r w:rsidRPr="008A524E">
        <w:rPr>
          <w:b/>
          <w:bCs/>
          <w:sz w:val="22"/>
          <w:szCs w:val="22"/>
        </w:rPr>
        <w:t>A2.</w:t>
      </w:r>
      <w:r w:rsidR="002000D2">
        <w:rPr>
          <w:b/>
          <w:bCs/>
          <w:sz w:val="22"/>
          <w:szCs w:val="22"/>
        </w:rPr>
        <w:t>4</w:t>
      </w:r>
      <w:r w:rsidRPr="008A524E">
        <w:rPr>
          <w:b/>
          <w:bCs/>
          <w:sz w:val="22"/>
          <w:szCs w:val="22"/>
        </w:rPr>
        <w:t xml:space="preserve">.1 </w:t>
      </w:r>
    </w:p>
    <w:p w14:paraId="2AB33DC4" w14:textId="77777777" w:rsidR="008F7EDD" w:rsidRPr="008A524E" w:rsidRDefault="008F7EDD" w:rsidP="008F7EDD">
      <w:pPr>
        <w:tabs>
          <w:tab w:val="left" w:pos="426"/>
        </w:tabs>
        <w:jc w:val="both"/>
        <w:rPr>
          <w:sz w:val="22"/>
          <w:szCs w:val="22"/>
        </w:rPr>
      </w:pPr>
      <w:r w:rsidRPr="008A524E">
        <w:rPr>
          <w:sz w:val="22"/>
          <w:szCs w:val="22"/>
          <w:u w:val="single"/>
        </w:rPr>
        <w:t>Description</w:t>
      </w:r>
      <w:r w:rsidRPr="008A524E">
        <w:rPr>
          <w:sz w:val="22"/>
          <w:szCs w:val="22"/>
        </w:rPr>
        <w:t>:</w:t>
      </w:r>
    </w:p>
    <w:p w14:paraId="39555AB3"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1A855E5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9811D3B"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94B09F2"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0EC95485"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CBC305B" w14:textId="77777777" w:rsidR="008F7EDD" w:rsidRPr="008A524E" w:rsidRDefault="008F7EDD" w:rsidP="008F7EDD">
      <w:pPr>
        <w:tabs>
          <w:tab w:val="left" w:pos="709"/>
        </w:tabs>
        <w:spacing w:before="120" w:line="276" w:lineRule="auto"/>
        <w:jc w:val="both"/>
        <w:rPr>
          <w:color w:val="0070C0"/>
          <w:sz w:val="22"/>
          <w:szCs w:val="22"/>
        </w:rPr>
      </w:pPr>
    </w:p>
    <w:p w14:paraId="3A97FC2F" w14:textId="0225BAF8" w:rsidR="008F7EDD" w:rsidRDefault="008F7EDD" w:rsidP="008F7EDD">
      <w:pPr>
        <w:tabs>
          <w:tab w:val="left" w:pos="426"/>
        </w:tabs>
        <w:jc w:val="both"/>
        <w:rPr>
          <w:b/>
          <w:bCs/>
          <w:sz w:val="22"/>
          <w:szCs w:val="22"/>
          <w:u w:val="single"/>
        </w:rPr>
      </w:pPr>
      <w:r w:rsidRPr="008A524E">
        <w:rPr>
          <w:b/>
          <w:bCs/>
          <w:sz w:val="22"/>
          <w:szCs w:val="22"/>
        </w:rPr>
        <w:t>A2.</w:t>
      </w:r>
      <w:r w:rsidR="002000D2">
        <w:rPr>
          <w:b/>
          <w:bCs/>
          <w:sz w:val="22"/>
          <w:szCs w:val="22"/>
        </w:rPr>
        <w:t>4</w:t>
      </w:r>
      <w:r w:rsidRPr="008A524E">
        <w:rPr>
          <w:b/>
          <w:bCs/>
          <w:sz w:val="22"/>
          <w:szCs w:val="22"/>
        </w:rPr>
        <w:t xml:space="preserve">.2 </w:t>
      </w:r>
    </w:p>
    <w:p w14:paraId="73B26AD7" w14:textId="77777777" w:rsidR="008F7EDD" w:rsidRPr="008A524E" w:rsidRDefault="008F7EDD" w:rsidP="008F7EDD">
      <w:pPr>
        <w:tabs>
          <w:tab w:val="left" w:pos="426"/>
        </w:tabs>
        <w:jc w:val="both"/>
        <w:rPr>
          <w:sz w:val="22"/>
          <w:szCs w:val="22"/>
        </w:rPr>
      </w:pPr>
      <w:r w:rsidRPr="008A524E">
        <w:rPr>
          <w:sz w:val="22"/>
          <w:szCs w:val="22"/>
          <w:u w:val="single"/>
        </w:rPr>
        <w:t>Description</w:t>
      </w:r>
      <w:r w:rsidRPr="008A524E">
        <w:rPr>
          <w:sz w:val="22"/>
          <w:szCs w:val="22"/>
        </w:rPr>
        <w:t>:</w:t>
      </w:r>
    </w:p>
    <w:p w14:paraId="1EB9BD2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569A7588"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7E9BBF9D"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3812E8BD"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8777A7E" w14:textId="77777777" w:rsidR="008F7EDD" w:rsidRPr="008A524E" w:rsidRDefault="008F7EDD" w:rsidP="008F7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308026BA" w14:textId="3F5A78B9" w:rsidR="008F7EDD" w:rsidRDefault="008F7EDD" w:rsidP="008A524E">
      <w:pPr>
        <w:tabs>
          <w:tab w:val="left" w:pos="709"/>
        </w:tabs>
        <w:spacing w:before="120" w:line="276" w:lineRule="auto"/>
        <w:jc w:val="both"/>
        <w:rPr>
          <w:color w:val="0070C0"/>
          <w:sz w:val="22"/>
          <w:szCs w:val="22"/>
        </w:rPr>
      </w:pPr>
    </w:p>
    <w:p w14:paraId="35BA6AFA" w14:textId="74C65471" w:rsidR="008C2BD1" w:rsidRPr="00F171AD" w:rsidRDefault="008C2BD1" w:rsidP="008C2BD1">
      <w:pPr>
        <w:tabs>
          <w:tab w:val="left" w:pos="709"/>
        </w:tabs>
        <w:spacing w:before="120" w:line="276" w:lineRule="auto"/>
        <w:jc w:val="both"/>
        <w:rPr>
          <w:b/>
          <w:i/>
          <w:color w:val="000000"/>
          <w:sz w:val="22"/>
          <w:szCs w:val="22"/>
          <w:u w:val="single"/>
          <w:lang w:val="en-US" w:eastAsia="en-US" w:bidi="de-DE"/>
        </w:rPr>
      </w:pPr>
      <w:r w:rsidRPr="008A524E">
        <w:rPr>
          <w:b/>
          <w:i/>
          <w:color w:val="000000"/>
          <w:sz w:val="22"/>
          <w:szCs w:val="22"/>
          <w:u w:val="single"/>
          <w:lang w:val="en-US" w:eastAsia="en-US"/>
        </w:rPr>
        <w:t>Activities for Op.2.</w:t>
      </w:r>
      <w:r>
        <w:rPr>
          <w:b/>
          <w:i/>
          <w:color w:val="000000"/>
          <w:sz w:val="22"/>
          <w:szCs w:val="22"/>
          <w:u w:val="single"/>
          <w:lang w:val="en-US" w:eastAsia="en-US"/>
        </w:rPr>
        <w:t>5</w:t>
      </w:r>
      <w:r w:rsidRPr="008A524E">
        <w:rPr>
          <w:b/>
          <w:i/>
          <w:color w:val="000000"/>
          <w:sz w:val="22"/>
          <w:szCs w:val="22"/>
          <w:u w:val="single"/>
          <w:lang w:val="en-US" w:eastAsia="en-US"/>
        </w:rPr>
        <w:t xml:space="preserve">: </w:t>
      </w:r>
      <w:r w:rsidRPr="00F171AD">
        <w:rPr>
          <w:b/>
          <w:i/>
          <w:color w:val="000000"/>
          <w:sz w:val="22"/>
          <w:szCs w:val="22"/>
          <w:u w:val="single"/>
          <w:lang w:val="en-US" w:eastAsia="en-US" w:bidi="de-DE"/>
        </w:rPr>
        <w:t>At least 2700 representatives of disadvantaged groups have undergone intensive coaching to develop employability skills and competences and are actively searching employment opportunities</w:t>
      </w:r>
    </w:p>
    <w:p w14:paraId="49DDAD53" w14:textId="77777777" w:rsidR="00401853" w:rsidRDefault="00401853" w:rsidP="008C2BD1">
      <w:pPr>
        <w:tabs>
          <w:tab w:val="left" w:pos="709"/>
        </w:tabs>
        <w:spacing w:before="120" w:line="276" w:lineRule="auto"/>
        <w:jc w:val="both"/>
        <w:rPr>
          <w:b/>
          <w:bCs/>
          <w:sz w:val="22"/>
          <w:szCs w:val="22"/>
        </w:rPr>
      </w:pPr>
    </w:p>
    <w:p w14:paraId="5E6DB890" w14:textId="7D45CF65" w:rsidR="008C2BD1" w:rsidRPr="008A524E" w:rsidRDefault="008C2BD1" w:rsidP="008C2BD1">
      <w:pPr>
        <w:tabs>
          <w:tab w:val="left" w:pos="426"/>
        </w:tabs>
        <w:jc w:val="both"/>
        <w:rPr>
          <w:b/>
          <w:bCs/>
          <w:sz w:val="22"/>
          <w:szCs w:val="22"/>
        </w:rPr>
      </w:pPr>
      <w:r w:rsidRPr="008A524E">
        <w:rPr>
          <w:b/>
          <w:bCs/>
          <w:sz w:val="22"/>
          <w:szCs w:val="22"/>
        </w:rPr>
        <w:t>A2.</w:t>
      </w:r>
      <w:r w:rsidR="00401853">
        <w:rPr>
          <w:b/>
          <w:bCs/>
          <w:sz w:val="22"/>
          <w:szCs w:val="22"/>
        </w:rPr>
        <w:t>5</w:t>
      </w:r>
      <w:r w:rsidRPr="008A524E">
        <w:rPr>
          <w:b/>
          <w:bCs/>
          <w:sz w:val="22"/>
          <w:szCs w:val="22"/>
        </w:rPr>
        <w:t>.1</w:t>
      </w:r>
      <w:r w:rsidR="00401853">
        <w:rPr>
          <w:b/>
          <w:bCs/>
          <w:sz w:val="22"/>
          <w:szCs w:val="22"/>
        </w:rPr>
        <w:t xml:space="preserve"> </w:t>
      </w:r>
      <w:r w:rsidRPr="008A524E">
        <w:rPr>
          <w:b/>
          <w:bCs/>
          <w:sz w:val="22"/>
          <w:szCs w:val="22"/>
        </w:rPr>
        <w:t xml:space="preserve"> </w:t>
      </w:r>
      <w:r w:rsidR="00401853">
        <w:rPr>
          <w:b/>
          <w:bCs/>
          <w:sz w:val="22"/>
          <w:szCs w:val="22"/>
        </w:rPr>
        <w:t>To carry out i</w:t>
      </w:r>
      <w:r w:rsidR="00401853" w:rsidRPr="00401853">
        <w:rPr>
          <w:b/>
          <w:bCs/>
          <w:sz w:val="22"/>
          <w:szCs w:val="22"/>
        </w:rPr>
        <w:t>ntensive counselling of “hard-to-employ” individuals</w:t>
      </w:r>
    </w:p>
    <w:p w14:paraId="324E60E7" w14:textId="77777777" w:rsidR="008C2BD1" w:rsidRPr="008A524E" w:rsidRDefault="008C2BD1" w:rsidP="008C2BD1">
      <w:pPr>
        <w:tabs>
          <w:tab w:val="left" w:pos="426"/>
        </w:tabs>
        <w:jc w:val="both"/>
        <w:rPr>
          <w:sz w:val="22"/>
          <w:szCs w:val="22"/>
        </w:rPr>
      </w:pPr>
      <w:r w:rsidRPr="008A524E">
        <w:rPr>
          <w:sz w:val="22"/>
          <w:szCs w:val="22"/>
          <w:u w:val="single"/>
        </w:rPr>
        <w:t>Description</w:t>
      </w:r>
      <w:r w:rsidRPr="008A524E">
        <w:rPr>
          <w:sz w:val="22"/>
          <w:szCs w:val="22"/>
        </w:rPr>
        <w:t>:</w:t>
      </w:r>
    </w:p>
    <w:p w14:paraId="03E849AD"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15F1777"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813EAC0"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F219C45"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774E42C"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A625568" w14:textId="77777777" w:rsidR="008C2BD1" w:rsidRPr="008A524E" w:rsidRDefault="008C2BD1" w:rsidP="008C2BD1">
      <w:pPr>
        <w:tabs>
          <w:tab w:val="left" w:pos="709"/>
        </w:tabs>
        <w:spacing w:before="120" w:line="276" w:lineRule="auto"/>
        <w:jc w:val="both"/>
        <w:rPr>
          <w:color w:val="0070C0"/>
          <w:sz w:val="22"/>
          <w:szCs w:val="22"/>
        </w:rPr>
      </w:pPr>
    </w:p>
    <w:p w14:paraId="09736681" w14:textId="3E44D22B" w:rsidR="008C2BD1" w:rsidRDefault="008C2BD1" w:rsidP="008C2BD1">
      <w:pPr>
        <w:tabs>
          <w:tab w:val="left" w:pos="426"/>
        </w:tabs>
        <w:jc w:val="both"/>
        <w:rPr>
          <w:b/>
          <w:bCs/>
          <w:sz w:val="22"/>
          <w:szCs w:val="22"/>
          <w:u w:val="single"/>
        </w:rPr>
      </w:pPr>
      <w:r w:rsidRPr="008A524E">
        <w:rPr>
          <w:b/>
          <w:bCs/>
          <w:sz w:val="22"/>
          <w:szCs w:val="22"/>
        </w:rPr>
        <w:t>A2.</w:t>
      </w:r>
      <w:r w:rsidR="00401853">
        <w:rPr>
          <w:b/>
          <w:bCs/>
          <w:sz w:val="22"/>
          <w:szCs w:val="22"/>
        </w:rPr>
        <w:t>5</w:t>
      </w:r>
      <w:r w:rsidRPr="008A524E">
        <w:rPr>
          <w:b/>
          <w:bCs/>
          <w:sz w:val="22"/>
          <w:szCs w:val="22"/>
        </w:rPr>
        <w:t>.2</w:t>
      </w:r>
      <w:r w:rsidR="00401853">
        <w:rPr>
          <w:b/>
          <w:bCs/>
          <w:sz w:val="22"/>
          <w:szCs w:val="22"/>
        </w:rPr>
        <w:t xml:space="preserve"> To </w:t>
      </w:r>
      <w:r w:rsidR="00401853" w:rsidRPr="00401853">
        <w:rPr>
          <w:b/>
          <w:bCs/>
          <w:sz w:val="22"/>
          <w:szCs w:val="22"/>
        </w:rPr>
        <w:t>design and implement training courses on employability skills</w:t>
      </w:r>
      <w:r w:rsidRPr="008A524E">
        <w:rPr>
          <w:b/>
          <w:bCs/>
          <w:sz w:val="22"/>
          <w:szCs w:val="22"/>
        </w:rPr>
        <w:t xml:space="preserve"> </w:t>
      </w:r>
    </w:p>
    <w:p w14:paraId="2B300FAC" w14:textId="77777777" w:rsidR="008C2BD1" w:rsidRPr="008A524E" w:rsidRDefault="008C2BD1" w:rsidP="008C2BD1">
      <w:pPr>
        <w:tabs>
          <w:tab w:val="left" w:pos="426"/>
        </w:tabs>
        <w:jc w:val="both"/>
        <w:rPr>
          <w:sz w:val="22"/>
          <w:szCs w:val="22"/>
        </w:rPr>
      </w:pPr>
      <w:r w:rsidRPr="008A524E">
        <w:rPr>
          <w:sz w:val="22"/>
          <w:szCs w:val="22"/>
          <w:u w:val="single"/>
        </w:rPr>
        <w:t>Description</w:t>
      </w:r>
      <w:r w:rsidRPr="008A524E">
        <w:rPr>
          <w:sz w:val="22"/>
          <w:szCs w:val="22"/>
        </w:rPr>
        <w:t>:</w:t>
      </w:r>
    </w:p>
    <w:p w14:paraId="6DD604C9"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68281EA"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lastRenderedPageBreak/>
        <w:t>Responsibility</w:t>
      </w:r>
      <w:r w:rsidRPr="008A524E">
        <w:rPr>
          <w:sz w:val="22"/>
          <w:szCs w:val="22"/>
        </w:rPr>
        <w:t xml:space="preserve">: </w:t>
      </w:r>
    </w:p>
    <w:p w14:paraId="17BEC142"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0C08ACE3"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43DD44E0" w14:textId="77777777" w:rsidR="008C2BD1" w:rsidRPr="008A524E" w:rsidRDefault="008C2BD1" w:rsidP="008C2B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0CD6322B" w14:textId="104F50C0" w:rsidR="008F7EDD" w:rsidRDefault="008F7EDD" w:rsidP="008A524E">
      <w:pPr>
        <w:tabs>
          <w:tab w:val="left" w:pos="709"/>
        </w:tabs>
        <w:spacing w:before="120" w:line="276" w:lineRule="auto"/>
        <w:jc w:val="both"/>
        <w:rPr>
          <w:color w:val="0070C0"/>
          <w:sz w:val="22"/>
          <w:szCs w:val="22"/>
        </w:rPr>
      </w:pPr>
    </w:p>
    <w:p w14:paraId="3D0D06F0" w14:textId="467482B5" w:rsidR="006563A0" w:rsidRPr="006563A0" w:rsidRDefault="006563A0" w:rsidP="006563A0">
      <w:pPr>
        <w:tabs>
          <w:tab w:val="left" w:pos="426"/>
        </w:tabs>
        <w:jc w:val="both"/>
        <w:rPr>
          <w:b/>
          <w:bCs/>
          <w:sz w:val="22"/>
          <w:szCs w:val="22"/>
        </w:rPr>
      </w:pPr>
      <w:r w:rsidRPr="008A524E">
        <w:rPr>
          <w:b/>
          <w:bCs/>
          <w:sz w:val="22"/>
          <w:szCs w:val="22"/>
        </w:rPr>
        <w:t>A2.</w:t>
      </w:r>
      <w:r>
        <w:rPr>
          <w:b/>
          <w:bCs/>
          <w:sz w:val="22"/>
          <w:szCs w:val="22"/>
        </w:rPr>
        <w:t>5</w:t>
      </w:r>
      <w:r w:rsidRPr="008A524E">
        <w:rPr>
          <w:b/>
          <w:bCs/>
          <w:sz w:val="22"/>
          <w:szCs w:val="22"/>
        </w:rPr>
        <w:t>.</w:t>
      </w:r>
      <w:r>
        <w:rPr>
          <w:b/>
          <w:bCs/>
          <w:sz w:val="22"/>
          <w:szCs w:val="22"/>
        </w:rPr>
        <w:t xml:space="preserve">3 To </w:t>
      </w:r>
      <w:r w:rsidRPr="006563A0">
        <w:rPr>
          <w:b/>
          <w:bCs/>
          <w:sz w:val="22"/>
          <w:szCs w:val="22"/>
        </w:rPr>
        <w:t xml:space="preserve">follow up </w:t>
      </w:r>
      <w:r>
        <w:rPr>
          <w:b/>
          <w:bCs/>
          <w:sz w:val="22"/>
          <w:szCs w:val="22"/>
        </w:rPr>
        <w:t xml:space="preserve">with </w:t>
      </w:r>
      <w:r w:rsidRPr="006563A0">
        <w:rPr>
          <w:b/>
          <w:bCs/>
          <w:sz w:val="22"/>
          <w:szCs w:val="22"/>
        </w:rPr>
        <w:t xml:space="preserve">and </w:t>
      </w:r>
      <w:r>
        <w:rPr>
          <w:b/>
          <w:bCs/>
          <w:sz w:val="22"/>
          <w:szCs w:val="22"/>
        </w:rPr>
        <w:t xml:space="preserve">offer </w:t>
      </w:r>
      <w:r w:rsidRPr="006563A0">
        <w:rPr>
          <w:b/>
          <w:bCs/>
          <w:sz w:val="22"/>
          <w:szCs w:val="22"/>
        </w:rPr>
        <w:t xml:space="preserve">support </w:t>
      </w:r>
      <w:r>
        <w:rPr>
          <w:b/>
          <w:bCs/>
          <w:sz w:val="22"/>
          <w:szCs w:val="22"/>
        </w:rPr>
        <w:t>to</w:t>
      </w:r>
      <w:r w:rsidRPr="006563A0">
        <w:rPr>
          <w:b/>
          <w:bCs/>
          <w:sz w:val="22"/>
          <w:szCs w:val="22"/>
        </w:rPr>
        <w:t xml:space="preserve"> jobseekers during the job search and application process</w:t>
      </w:r>
    </w:p>
    <w:p w14:paraId="1EF45B47" w14:textId="37D0034C" w:rsidR="006563A0" w:rsidRPr="008A524E" w:rsidRDefault="006563A0" w:rsidP="006563A0">
      <w:pPr>
        <w:tabs>
          <w:tab w:val="left" w:pos="426"/>
        </w:tabs>
        <w:jc w:val="both"/>
        <w:rPr>
          <w:sz w:val="22"/>
          <w:szCs w:val="22"/>
        </w:rPr>
      </w:pPr>
      <w:r w:rsidRPr="008A524E">
        <w:rPr>
          <w:sz w:val="22"/>
          <w:szCs w:val="22"/>
          <w:u w:val="single"/>
        </w:rPr>
        <w:t>Description</w:t>
      </w:r>
      <w:r w:rsidRPr="008A524E">
        <w:rPr>
          <w:sz w:val="22"/>
          <w:szCs w:val="22"/>
        </w:rPr>
        <w:t>:</w:t>
      </w:r>
    </w:p>
    <w:p w14:paraId="1F5E78B4"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064956EE"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46988B27"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651F34D4"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793A84CD" w14:textId="77777777" w:rsidR="006563A0" w:rsidRPr="008A524E" w:rsidRDefault="006563A0" w:rsidP="00656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DD980E8" w14:textId="2C333619" w:rsidR="008F7EDD" w:rsidRDefault="008F7EDD" w:rsidP="008A524E">
      <w:pPr>
        <w:tabs>
          <w:tab w:val="left" w:pos="709"/>
        </w:tabs>
        <w:spacing w:before="120" w:line="276" w:lineRule="auto"/>
        <w:jc w:val="both"/>
        <w:rPr>
          <w:color w:val="0070C0"/>
          <w:sz w:val="22"/>
          <w:szCs w:val="22"/>
        </w:rPr>
      </w:pPr>
    </w:p>
    <w:p w14:paraId="059EE430" w14:textId="77777777" w:rsidR="00102D4F" w:rsidRPr="00F171AD" w:rsidRDefault="00415B53" w:rsidP="00102D4F">
      <w:pPr>
        <w:tabs>
          <w:tab w:val="left" w:pos="709"/>
        </w:tabs>
        <w:jc w:val="both"/>
        <w:rPr>
          <w:b/>
          <w:i/>
          <w:color w:val="000000"/>
          <w:sz w:val="22"/>
          <w:szCs w:val="22"/>
          <w:u w:val="single"/>
          <w:lang w:val="en-US" w:eastAsia="en-US" w:bidi="de-DE"/>
        </w:rPr>
      </w:pPr>
      <w:r w:rsidRPr="008A524E">
        <w:rPr>
          <w:b/>
          <w:i/>
          <w:color w:val="000000"/>
          <w:sz w:val="22"/>
          <w:szCs w:val="22"/>
          <w:u w:val="single"/>
          <w:lang w:val="en-US" w:eastAsia="en-US"/>
        </w:rPr>
        <w:t>Activities for Op.2.</w:t>
      </w:r>
      <w:r>
        <w:rPr>
          <w:b/>
          <w:i/>
          <w:color w:val="000000"/>
          <w:sz w:val="22"/>
          <w:szCs w:val="22"/>
          <w:u w:val="single"/>
          <w:lang w:val="en-US" w:eastAsia="en-US"/>
        </w:rPr>
        <w:t>6</w:t>
      </w:r>
      <w:r w:rsidRPr="008A524E">
        <w:rPr>
          <w:b/>
          <w:i/>
          <w:color w:val="000000"/>
          <w:sz w:val="22"/>
          <w:szCs w:val="22"/>
          <w:u w:val="single"/>
          <w:lang w:val="en-US" w:eastAsia="en-US"/>
        </w:rPr>
        <w:t xml:space="preserve">: </w:t>
      </w:r>
      <w:r w:rsidR="00102D4F" w:rsidRPr="00F171AD">
        <w:rPr>
          <w:b/>
          <w:i/>
          <w:color w:val="000000"/>
          <w:sz w:val="22"/>
          <w:szCs w:val="22"/>
          <w:u w:val="single"/>
          <w:lang w:val="en-US" w:eastAsia="en-US" w:bidi="de-DE"/>
        </w:rPr>
        <w:t>Training courses on employability skills, competences and soft skills for the</w:t>
      </w:r>
    </w:p>
    <w:p w14:paraId="514B89B7" w14:textId="7B0BBD77" w:rsidR="00415B53" w:rsidRPr="00F171AD" w:rsidRDefault="00102D4F" w:rsidP="00102D4F">
      <w:pPr>
        <w:tabs>
          <w:tab w:val="left" w:pos="709"/>
        </w:tabs>
        <w:jc w:val="both"/>
        <w:rPr>
          <w:b/>
          <w:i/>
          <w:color w:val="000000"/>
          <w:sz w:val="22"/>
          <w:szCs w:val="22"/>
          <w:u w:val="single"/>
          <w:lang w:val="en-US" w:eastAsia="en-US" w:bidi="de-DE"/>
        </w:rPr>
      </w:pPr>
      <w:r w:rsidRPr="00F171AD">
        <w:rPr>
          <w:b/>
          <w:i/>
          <w:color w:val="000000"/>
          <w:sz w:val="22"/>
          <w:szCs w:val="22"/>
          <w:u w:val="single"/>
          <w:lang w:val="en-US" w:eastAsia="en-US" w:bidi="de-DE"/>
        </w:rPr>
        <w:t xml:space="preserve">jobseekers have been evaluated and the </w:t>
      </w:r>
      <w:proofErr w:type="spellStart"/>
      <w:r w:rsidRPr="00F171AD">
        <w:rPr>
          <w:b/>
          <w:i/>
          <w:color w:val="000000"/>
          <w:sz w:val="22"/>
          <w:szCs w:val="22"/>
          <w:u w:val="single"/>
          <w:lang w:val="en-US" w:eastAsia="en-US" w:bidi="de-DE"/>
        </w:rPr>
        <w:t>methodolgoies</w:t>
      </w:r>
      <w:proofErr w:type="spellEnd"/>
      <w:r w:rsidRPr="00F171AD">
        <w:rPr>
          <w:b/>
          <w:i/>
          <w:color w:val="000000"/>
          <w:sz w:val="22"/>
          <w:szCs w:val="22"/>
          <w:u w:val="single"/>
          <w:lang w:val="en-US" w:eastAsia="en-US" w:bidi="de-DE"/>
        </w:rPr>
        <w:t xml:space="preserve"> &amp; curricula improved accordingly.</w:t>
      </w:r>
    </w:p>
    <w:p w14:paraId="1AA65B67" w14:textId="77777777" w:rsidR="00102D4F" w:rsidRDefault="00102D4F" w:rsidP="00415B53">
      <w:pPr>
        <w:tabs>
          <w:tab w:val="left" w:pos="709"/>
        </w:tabs>
        <w:spacing w:before="120" w:line="276" w:lineRule="auto"/>
        <w:jc w:val="both"/>
        <w:rPr>
          <w:b/>
          <w:bCs/>
          <w:sz w:val="22"/>
          <w:szCs w:val="22"/>
        </w:rPr>
      </w:pPr>
    </w:p>
    <w:p w14:paraId="59EF1A87" w14:textId="4413951D" w:rsidR="00415B53" w:rsidRPr="008A524E" w:rsidRDefault="00415B53" w:rsidP="00415B53">
      <w:pPr>
        <w:tabs>
          <w:tab w:val="left" w:pos="426"/>
        </w:tabs>
        <w:jc w:val="both"/>
        <w:rPr>
          <w:b/>
          <w:bCs/>
          <w:sz w:val="22"/>
          <w:szCs w:val="22"/>
        </w:rPr>
      </w:pPr>
      <w:r w:rsidRPr="008A524E">
        <w:rPr>
          <w:b/>
          <w:bCs/>
          <w:sz w:val="22"/>
          <w:szCs w:val="22"/>
        </w:rPr>
        <w:t>A2.</w:t>
      </w:r>
      <w:r w:rsidR="00102D4F">
        <w:rPr>
          <w:b/>
          <w:bCs/>
          <w:sz w:val="22"/>
          <w:szCs w:val="22"/>
        </w:rPr>
        <w:t>6</w:t>
      </w:r>
      <w:r w:rsidRPr="008A524E">
        <w:rPr>
          <w:b/>
          <w:bCs/>
          <w:sz w:val="22"/>
          <w:szCs w:val="22"/>
        </w:rPr>
        <w:t>.1</w:t>
      </w:r>
      <w:r>
        <w:rPr>
          <w:b/>
          <w:bCs/>
          <w:sz w:val="22"/>
          <w:szCs w:val="22"/>
        </w:rPr>
        <w:t xml:space="preserve"> </w:t>
      </w:r>
      <w:r w:rsidRPr="008A524E">
        <w:rPr>
          <w:b/>
          <w:bCs/>
          <w:sz w:val="22"/>
          <w:szCs w:val="22"/>
        </w:rPr>
        <w:t xml:space="preserve"> </w:t>
      </w:r>
      <w:r>
        <w:rPr>
          <w:b/>
          <w:bCs/>
          <w:sz w:val="22"/>
          <w:szCs w:val="22"/>
        </w:rPr>
        <w:t xml:space="preserve">To carry out </w:t>
      </w:r>
      <w:r w:rsidR="00102D4F">
        <w:rPr>
          <w:b/>
          <w:bCs/>
          <w:sz w:val="22"/>
          <w:szCs w:val="22"/>
        </w:rPr>
        <w:t>e</w:t>
      </w:r>
      <w:r w:rsidR="00102D4F" w:rsidRPr="00102D4F">
        <w:rPr>
          <w:b/>
          <w:bCs/>
          <w:sz w:val="22"/>
          <w:szCs w:val="22"/>
        </w:rPr>
        <w:t xml:space="preserve">valuation by </w:t>
      </w:r>
      <w:r w:rsidR="00102D4F">
        <w:rPr>
          <w:b/>
          <w:bCs/>
          <w:sz w:val="22"/>
          <w:szCs w:val="22"/>
        </w:rPr>
        <w:t>‘</w:t>
      </w:r>
      <w:r w:rsidR="00102D4F" w:rsidRPr="00102D4F">
        <w:rPr>
          <w:b/>
          <w:bCs/>
          <w:sz w:val="22"/>
          <w:szCs w:val="22"/>
        </w:rPr>
        <w:t>hard to employ</w:t>
      </w:r>
      <w:r w:rsidR="00102D4F">
        <w:rPr>
          <w:b/>
          <w:bCs/>
          <w:sz w:val="22"/>
          <w:szCs w:val="22"/>
        </w:rPr>
        <w:t>’</w:t>
      </w:r>
      <w:r w:rsidR="00102D4F" w:rsidRPr="00102D4F">
        <w:rPr>
          <w:b/>
          <w:bCs/>
          <w:sz w:val="22"/>
          <w:szCs w:val="22"/>
        </w:rPr>
        <w:t xml:space="preserve"> unemployed</w:t>
      </w:r>
      <w:r w:rsidR="00102D4F">
        <w:rPr>
          <w:b/>
          <w:bCs/>
          <w:sz w:val="22"/>
          <w:szCs w:val="22"/>
        </w:rPr>
        <w:t>,</w:t>
      </w:r>
      <w:r w:rsidR="00102D4F" w:rsidRPr="00102D4F">
        <w:rPr>
          <w:b/>
          <w:bCs/>
          <w:sz w:val="22"/>
          <w:szCs w:val="22"/>
        </w:rPr>
        <w:t xml:space="preserve"> and review </w:t>
      </w:r>
      <w:r w:rsidR="00102D4F">
        <w:rPr>
          <w:b/>
          <w:bCs/>
          <w:sz w:val="22"/>
          <w:szCs w:val="22"/>
        </w:rPr>
        <w:t>and</w:t>
      </w:r>
      <w:r w:rsidR="00102D4F" w:rsidRPr="00102D4F">
        <w:rPr>
          <w:b/>
          <w:bCs/>
          <w:sz w:val="22"/>
          <w:szCs w:val="22"/>
        </w:rPr>
        <w:t xml:space="preserve"> update the trainings/services offered to them on a regular basis</w:t>
      </w:r>
    </w:p>
    <w:p w14:paraId="44D9A035" w14:textId="77777777" w:rsidR="00415B53" w:rsidRPr="008A524E" w:rsidRDefault="00415B53" w:rsidP="00415B53">
      <w:pPr>
        <w:tabs>
          <w:tab w:val="left" w:pos="426"/>
        </w:tabs>
        <w:jc w:val="both"/>
        <w:rPr>
          <w:sz w:val="22"/>
          <w:szCs w:val="22"/>
        </w:rPr>
      </w:pPr>
      <w:r w:rsidRPr="008A524E">
        <w:rPr>
          <w:sz w:val="22"/>
          <w:szCs w:val="22"/>
          <w:u w:val="single"/>
        </w:rPr>
        <w:t>Description</w:t>
      </w:r>
      <w:r w:rsidRPr="008A524E">
        <w:rPr>
          <w:sz w:val="22"/>
          <w:szCs w:val="22"/>
        </w:rPr>
        <w:t>:</w:t>
      </w:r>
    </w:p>
    <w:p w14:paraId="6BE3F20F"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22CA1D5E"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3ED552A0"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8CF95CD"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6EB28C7F"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52C4D8B9" w14:textId="77777777" w:rsidR="00415B53" w:rsidRPr="008A524E" w:rsidRDefault="00415B53" w:rsidP="00415B53">
      <w:pPr>
        <w:tabs>
          <w:tab w:val="left" w:pos="709"/>
        </w:tabs>
        <w:spacing w:before="120" w:line="276" w:lineRule="auto"/>
        <w:jc w:val="both"/>
        <w:rPr>
          <w:color w:val="0070C0"/>
          <w:sz w:val="22"/>
          <w:szCs w:val="22"/>
        </w:rPr>
      </w:pPr>
    </w:p>
    <w:p w14:paraId="5FDBBC72" w14:textId="665D64CB" w:rsidR="00102D4F" w:rsidRPr="00102D4F" w:rsidRDefault="00415B53" w:rsidP="00102D4F">
      <w:pPr>
        <w:tabs>
          <w:tab w:val="left" w:pos="426"/>
        </w:tabs>
        <w:rPr>
          <w:b/>
          <w:bCs/>
          <w:lang w:bidi="de-DE"/>
        </w:rPr>
      </w:pPr>
      <w:r w:rsidRPr="008A524E">
        <w:rPr>
          <w:b/>
          <w:bCs/>
          <w:sz w:val="22"/>
          <w:szCs w:val="22"/>
        </w:rPr>
        <w:t>A2.</w:t>
      </w:r>
      <w:r w:rsidR="00102D4F">
        <w:rPr>
          <w:b/>
          <w:bCs/>
          <w:sz w:val="22"/>
          <w:szCs w:val="22"/>
        </w:rPr>
        <w:t>6</w:t>
      </w:r>
      <w:r w:rsidRPr="008A524E">
        <w:rPr>
          <w:b/>
          <w:bCs/>
          <w:sz w:val="22"/>
          <w:szCs w:val="22"/>
        </w:rPr>
        <w:t>.2</w:t>
      </w:r>
      <w:r>
        <w:rPr>
          <w:b/>
          <w:bCs/>
          <w:sz w:val="22"/>
          <w:szCs w:val="22"/>
        </w:rPr>
        <w:t xml:space="preserve"> </w:t>
      </w:r>
      <w:r w:rsidR="00102D4F">
        <w:rPr>
          <w:b/>
          <w:bCs/>
          <w:sz w:val="22"/>
          <w:szCs w:val="22"/>
        </w:rPr>
        <w:t xml:space="preserve">To organise a </w:t>
      </w:r>
      <w:r w:rsidR="00102D4F" w:rsidRPr="00102D4F">
        <w:rPr>
          <w:b/>
          <w:bCs/>
          <w:lang w:bidi="de-DE"/>
        </w:rPr>
        <w:t>validation conference with SESA, ministries, NGOs &amp; EU partners on the</w:t>
      </w:r>
      <w:r w:rsidR="00102D4F">
        <w:rPr>
          <w:b/>
          <w:bCs/>
          <w:lang w:bidi="de-DE"/>
        </w:rPr>
        <w:t xml:space="preserve"> </w:t>
      </w:r>
      <w:r w:rsidR="00102D4F" w:rsidRPr="00102D4F">
        <w:rPr>
          <w:b/>
          <w:bCs/>
          <w:sz w:val="22"/>
          <w:szCs w:val="22"/>
        </w:rPr>
        <w:t>trainings/services offered and possible replication to other regions.</w:t>
      </w:r>
    </w:p>
    <w:p w14:paraId="7A46F320" w14:textId="0BD95196" w:rsidR="00415B53" w:rsidRPr="008A524E" w:rsidRDefault="00415B53" w:rsidP="00415B53">
      <w:pPr>
        <w:tabs>
          <w:tab w:val="left" w:pos="426"/>
        </w:tabs>
        <w:jc w:val="both"/>
        <w:rPr>
          <w:sz w:val="22"/>
          <w:szCs w:val="22"/>
        </w:rPr>
      </w:pPr>
      <w:r w:rsidRPr="008A524E">
        <w:rPr>
          <w:sz w:val="22"/>
          <w:szCs w:val="22"/>
          <w:u w:val="single"/>
        </w:rPr>
        <w:t>Description</w:t>
      </w:r>
      <w:r w:rsidRPr="008A524E">
        <w:rPr>
          <w:sz w:val="22"/>
          <w:szCs w:val="22"/>
        </w:rPr>
        <w:t>:</w:t>
      </w:r>
    </w:p>
    <w:p w14:paraId="0EEA19E0"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Justification</w:t>
      </w:r>
      <w:r w:rsidRPr="008A524E">
        <w:rPr>
          <w:sz w:val="22"/>
          <w:szCs w:val="22"/>
        </w:rPr>
        <w:t xml:space="preserve">: </w:t>
      </w:r>
    </w:p>
    <w:p w14:paraId="45EF549B"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Responsibility</w:t>
      </w:r>
      <w:r w:rsidRPr="008A524E">
        <w:rPr>
          <w:sz w:val="22"/>
          <w:szCs w:val="22"/>
        </w:rPr>
        <w:t xml:space="preserve">: </w:t>
      </w:r>
    </w:p>
    <w:p w14:paraId="098D9AEC"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Deliverable/Product</w:t>
      </w:r>
      <w:r w:rsidRPr="008A524E">
        <w:rPr>
          <w:sz w:val="22"/>
          <w:szCs w:val="22"/>
        </w:rPr>
        <w:t>:</w:t>
      </w:r>
    </w:p>
    <w:p w14:paraId="187D16B2"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Timeline</w:t>
      </w:r>
      <w:r w:rsidRPr="008A524E">
        <w:rPr>
          <w:sz w:val="22"/>
          <w:szCs w:val="22"/>
        </w:rPr>
        <w:t xml:space="preserve">: </w:t>
      </w:r>
    </w:p>
    <w:p w14:paraId="11DC5EAB" w14:textId="77777777" w:rsidR="00415B53" w:rsidRPr="008A524E" w:rsidRDefault="00415B53" w:rsidP="00415B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8A524E">
        <w:rPr>
          <w:sz w:val="22"/>
          <w:szCs w:val="22"/>
          <w:u w:val="single"/>
        </w:rPr>
        <w:t>Location</w:t>
      </w:r>
      <w:r w:rsidRPr="008A524E">
        <w:rPr>
          <w:sz w:val="22"/>
          <w:szCs w:val="22"/>
        </w:rPr>
        <w:t>:</w:t>
      </w:r>
    </w:p>
    <w:p w14:paraId="43AF338D" w14:textId="77777777" w:rsidR="008F7EDD" w:rsidRPr="008A524E" w:rsidRDefault="008F7EDD" w:rsidP="008A524E">
      <w:pPr>
        <w:tabs>
          <w:tab w:val="left" w:pos="709"/>
        </w:tabs>
        <w:spacing w:before="120" w:line="276" w:lineRule="auto"/>
        <w:jc w:val="both"/>
        <w:rPr>
          <w:color w:val="0070C0"/>
          <w:sz w:val="22"/>
          <w:szCs w:val="22"/>
        </w:rPr>
      </w:pPr>
    </w:p>
    <w:p w14:paraId="186060A5" w14:textId="77777777" w:rsidR="008A524E" w:rsidRPr="008A524E" w:rsidRDefault="008A524E" w:rsidP="008A524E">
      <w:pPr>
        <w:tabs>
          <w:tab w:val="left" w:pos="709"/>
        </w:tabs>
        <w:jc w:val="both"/>
        <w:rPr>
          <w:color w:val="0070C0"/>
          <w:sz w:val="22"/>
          <w:szCs w:val="22"/>
        </w:rPr>
      </w:pPr>
    </w:p>
    <w:p w14:paraId="44685C54" w14:textId="77777777" w:rsidR="008A524E" w:rsidRPr="008A524E" w:rsidRDefault="008A524E" w:rsidP="008A524E">
      <w:pPr>
        <w:shd w:val="clear" w:color="auto" w:fill="D9D9D9"/>
        <w:tabs>
          <w:tab w:val="left" w:pos="426"/>
        </w:tabs>
        <w:jc w:val="both"/>
        <w:rPr>
          <w:b/>
          <w:sz w:val="22"/>
          <w:szCs w:val="22"/>
        </w:rPr>
      </w:pPr>
      <w:r w:rsidRPr="008A524E">
        <w:rPr>
          <w:b/>
          <w:sz w:val="22"/>
          <w:szCs w:val="22"/>
        </w:rPr>
        <w:t>Closing phase: months 33-36</w:t>
      </w:r>
    </w:p>
    <w:p w14:paraId="72AAD9CE" w14:textId="77777777" w:rsidR="008A524E" w:rsidRPr="008A524E" w:rsidRDefault="008A524E" w:rsidP="008A524E">
      <w:pPr>
        <w:tabs>
          <w:tab w:val="left" w:pos="709"/>
        </w:tabs>
        <w:jc w:val="both"/>
        <w:rPr>
          <w:b/>
          <w:bCs/>
          <w:i/>
          <w:sz w:val="22"/>
          <w:szCs w:val="22"/>
          <w:u w:val="single"/>
          <w:lang w:val="en-US"/>
        </w:rPr>
      </w:pPr>
      <w:commentRangeStart w:id="36"/>
      <w:r w:rsidRPr="008A524E">
        <w:rPr>
          <w:b/>
          <w:bCs/>
          <w:i/>
          <w:sz w:val="22"/>
          <w:szCs w:val="22"/>
          <w:u w:val="single"/>
          <w:lang w:val="en-US"/>
        </w:rPr>
        <w:t>Op 0: Overall project management and coordination</w:t>
      </w:r>
      <w:commentRangeEnd w:id="36"/>
      <w:r w:rsidRPr="008A524E">
        <w:rPr>
          <w:sz w:val="16"/>
          <w:szCs w:val="16"/>
        </w:rPr>
        <w:commentReference w:id="36"/>
      </w:r>
    </w:p>
    <w:p w14:paraId="1F72A521" w14:textId="77777777" w:rsidR="008A524E" w:rsidRPr="008A524E" w:rsidRDefault="008A524E" w:rsidP="008A524E">
      <w:pPr>
        <w:mirrorIndents/>
        <w:jc w:val="both"/>
        <w:rPr>
          <w:sz w:val="22"/>
          <w:szCs w:val="22"/>
          <w:highlight w:val="lightGray"/>
        </w:rPr>
      </w:pPr>
    </w:p>
    <w:p w14:paraId="0C35AF0B" w14:textId="77777777" w:rsidR="008A524E" w:rsidRPr="008A524E" w:rsidRDefault="008A524E" w:rsidP="008A524E">
      <w:pPr>
        <w:tabs>
          <w:tab w:val="left" w:pos="426"/>
        </w:tabs>
        <w:jc w:val="both"/>
        <w:rPr>
          <w:b/>
          <w:sz w:val="22"/>
          <w:szCs w:val="22"/>
        </w:rPr>
      </w:pPr>
      <w:commentRangeStart w:id="37"/>
      <w:r w:rsidRPr="008A524E">
        <w:rPr>
          <w:b/>
          <w:sz w:val="22"/>
          <w:szCs w:val="22"/>
        </w:rPr>
        <w:t>Activity ME1: Closing conference</w:t>
      </w:r>
      <w:commentRangeEnd w:id="37"/>
      <w:r w:rsidR="005F349C">
        <w:rPr>
          <w:rStyle w:val="Kommentarzeichen"/>
        </w:rPr>
        <w:commentReference w:id="37"/>
      </w:r>
    </w:p>
    <w:p w14:paraId="0288FA7D" w14:textId="77777777" w:rsidR="008A524E" w:rsidRPr="008A524E" w:rsidRDefault="008A524E" w:rsidP="008A524E">
      <w:pPr>
        <w:tabs>
          <w:tab w:val="left" w:pos="426"/>
        </w:tabs>
        <w:jc w:val="both"/>
        <w:rPr>
          <w:sz w:val="22"/>
          <w:szCs w:val="22"/>
        </w:rPr>
      </w:pPr>
      <w:r w:rsidRPr="008A524E">
        <w:rPr>
          <w:sz w:val="22"/>
          <w:szCs w:val="22"/>
          <w:u w:val="single"/>
        </w:rPr>
        <w:t>Description</w:t>
      </w:r>
      <w:r w:rsidRPr="008A524E">
        <w:rPr>
          <w:sz w:val="22"/>
          <w:szCs w:val="22"/>
        </w:rPr>
        <w:t xml:space="preserve">: The project’s experiences will be shared and evaluated in a two-day conference with representatives of the main stakeholders. Within this conference, there will a specific sustainability group session for the internal assessment of the project’s sustainability.  Sustainability measures embedded in the project will be reviewed and specific recommendations for maintaining the sustainability of the action proposed. A sustainability strategy will be developed and a plan of action for the continuation and replication of the pilot projects will be drawn up. It is envisaged that the event will provide an impetus to the project partners to continue working together with enhanced cooperation and potential new sources of funding even after the project ends. </w:t>
      </w:r>
    </w:p>
    <w:p w14:paraId="5BFE3772" w14:textId="77777777" w:rsidR="008A524E" w:rsidRPr="008A524E" w:rsidRDefault="008A524E" w:rsidP="008A524E">
      <w:pPr>
        <w:tabs>
          <w:tab w:val="left" w:pos="426"/>
        </w:tabs>
        <w:jc w:val="both"/>
        <w:rPr>
          <w:sz w:val="22"/>
          <w:szCs w:val="22"/>
        </w:rPr>
      </w:pPr>
      <w:r w:rsidRPr="008A524E">
        <w:rPr>
          <w:sz w:val="22"/>
          <w:szCs w:val="22"/>
          <w:u w:val="single"/>
        </w:rPr>
        <w:t>Justification</w:t>
      </w:r>
      <w:r w:rsidRPr="008A524E">
        <w:rPr>
          <w:sz w:val="22"/>
          <w:szCs w:val="22"/>
        </w:rPr>
        <w:t xml:space="preserve">: Sustainability of project results is an important aspect of a successful project and such a workshop will increase the likelihood of a continuation of activities and of cooperation between the project partners. </w:t>
      </w:r>
    </w:p>
    <w:p w14:paraId="42A1E66F" w14:textId="77777777" w:rsidR="008A524E" w:rsidRPr="008A524E" w:rsidRDefault="008A524E" w:rsidP="008A524E">
      <w:pPr>
        <w:tabs>
          <w:tab w:val="left" w:pos="426"/>
        </w:tabs>
        <w:jc w:val="both"/>
        <w:rPr>
          <w:sz w:val="22"/>
          <w:szCs w:val="22"/>
        </w:rPr>
      </w:pPr>
      <w:r w:rsidRPr="008A524E">
        <w:rPr>
          <w:sz w:val="22"/>
          <w:szCs w:val="22"/>
          <w:u w:val="single"/>
        </w:rPr>
        <w:lastRenderedPageBreak/>
        <w:t>Responsibility</w:t>
      </w:r>
      <w:r w:rsidRPr="008A524E">
        <w:rPr>
          <w:sz w:val="22"/>
          <w:szCs w:val="22"/>
        </w:rPr>
        <w:t xml:space="preserve">: FES; </w:t>
      </w:r>
    </w:p>
    <w:p w14:paraId="58120EE2" w14:textId="77777777" w:rsidR="008A524E" w:rsidRPr="008A524E" w:rsidRDefault="008A524E" w:rsidP="008A524E">
      <w:pPr>
        <w:tabs>
          <w:tab w:val="left" w:pos="426"/>
        </w:tabs>
        <w:jc w:val="both"/>
        <w:rPr>
          <w:sz w:val="22"/>
          <w:szCs w:val="22"/>
        </w:rPr>
      </w:pPr>
      <w:r w:rsidRPr="008A524E">
        <w:rPr>
          <w:sz w:val="22"/>
          <w:szCs w:val="22"/>
          <w:u w:val="single"/>
        </w:rPr>
        <w:t>Deliverable/Product</w:t>
      </w:r>
      <w:r w:rsidRPr="008A524E">
        <w:rPr>
          <w:sz w:val="22"/>
          <w:szCs w:val="22"/>
        </w:rPr>
        <w:t xml:space="preserve">: Sustainability strategy; </w:t>
      </w:r>
    </w:p>
    <w:p w14:paraId="47D1D6C8" w14:textId="77777777" w:rsidR="008A524E" w:rsidRPr="008A524E" w:rsidRDefault="008A524E" w:rsidP="008A524E">
      <w:pPr>
        <w:tabs>
          <w:tab w:val="left" w:pos="426"/>
        </w:tabs>
        <w:jc w:val="both"/>
        <w:rPr>
          <w:sz w:val="22"/>
          <w:szCs w:val="22"/>
        </w:rPr>
      </w:pPr>
      <w:r w:rsidRPr="008A524E">
        <w:rPr>
          <w:sz w:val="22"/>
          <w:szCs w:val="22"/>
          <w:u w:val="single"/>
        </w:rPr>
        <w:t>Timeline</w:t>
      </w:r>
      <w:r w:rsidRPr="008A524E">
        <w:rPr>
          <w:sz w:val="22"/>
          <w:szCs w:val="22"/>
        </w:rPr>
        <w:t xml:space="preserve">: Month 33 </w:t>
      </w:r>
    </w:p>
    <w:p w14:paraId="582998F6" w14:textId="77777777" w:rsidR="008A524E" w:rsidRPr="008A524E" w:rsidRDefault="008A524E" w:rsidP="008A524E">
      <w:pPr>
        <w:tabs>
          <w:tab w:val="left" w:pos="426"/>
        </w:tabs>
        <w:jc w:val="both"/>
        <w:rPr>
          <w:sz w:val="22"/>
          <w:szCs w:val="22"/>
        </w:rPr>
      </w:pPr>
      <w:r w:rsidRPr="008A524E">
        <w:rPr>
          <w:sz w:val="22"/>
          <w:szCs w:val="22"/>
          <w:u w:val="single"/>
        </w:rPr>
        <w:t>Location</w:t>
      </w:r>
      <w:r w:rsidRPr="008A524E">
        <w:rPr>
          <w:sz w:val="22"/>
          <w:szCs w:val="22"/>
        </w:rPr>
        <w:t>: Minsk</w:t>
      </w:r>
    </w:p>
    <w:p w14:paraId="4EDDFB32" w14:textId="77777777" w:rsidR="008A524E" w:rsidRPr="008A524E" w:rsidRDefault="008A524E" w:rsidP="008A524E">
      <w:pPr>
        <w:tabs>
          <w:tab w:val="left" w:pos="426"/>
        </w:tabs>
        <w:jc w:val="both"/>
        <w:rPr>
          <w:b/>
          <w:bCs/>
          <w:sz w:val="22"/>
          <w:szCs w:val="22"/>
        </w:rPr>
      </w:pPr>
    </w:p>
    <w:p w14:paraId="34FA813C" w14:textId="77777777" w:rsidR="008A524E" w:rsidRPr="008A524E" w:rsidRDefault="008A524E" w:rsidP="008A524E">
      <w:pPr>
        <w:tabs>
          <w:tab w:val="left" w:pos="426"/>
        </w:tabs>
        <w:jc w:val="both"/>
        <w:rPr>
          <w:sz w:val="22"/>
          <w:szCs w:val="22"/>
        </w:rPr>
      </w:pPr>
      <w:r w:rsidRPr="008A524E">
        <w:rPr>
          <w:b/>
          <w:bCs/>
          <w:sz w:val="22"/>
          <w:szCs w:val="22"/>
        </w:rPr>
        <w:t xml:space="preserve">Activity ME2 Monitoring Meetings </w:t>
      </w:r>
    </w:p>
    <w:p w14:paraId="093CACFF" w14:textId="77777777" w:rsidR="008A524E" w:rsidRPr="008A524E" w:rsidRDefault="008A524E" w:rsidP="008A524E">
      <w:pPr>
        <w:tabs>
          <w:tab w:val="left" w:pos="426"/>
        </w:tabs>
        <w:jc w:val="both"/>
        <w:rPr>
          <w:sz w:val="22"/>
          <w:szCs w:val="22"/>
        </w:rPr>
      </w:pPr>
      <w:r w:rsidRPr="008A524E">
        <w:rPr>
          <w:sz w:val="22"/>
          <w:szCs w:val="22"/>
        </w:rPr>
        <w:t xml:space="preserve">The monitoring of the action will be done on a regular basis by the FES programme staff and by convening bi-annually for monitoring, evaluation and planning workshops coordinated by the SC. Progress will be assessed against the work-plan and the objectives of the action. The meetings will interrogate any activities that are behind schedule, and plan for their completion, as well as identify any activities that have not been successful, as well as identify and commit to appropriate remedial action. Necessary corrective steps will be taken, wherever required, to ensure the timely progress of the project activities. The project progress will be examined using the logical framework as a guiding document for all monitoring. FES will furthermore use a monitoring tool that allows the operationalization of the </w:t>
      </w:r>
      <w:proofErr w:type="spellStart"/>
      <w:r w:rsidRPr="008A524E">
        <w:rPr>
          <w:sz w:val="22"/>
          <w:szCs w:val="22"/>
        </w:rPr>
        <w:t>logframe</w:t>
      </w:r>
      <w:proofErr w:type="spellEnd"/>
      <w:r w:rsidRPr="008A524E">
        <w:rPr>
          <w:sz w:val="22"/>
          <w:szCs w:val="22"/>
        </w:rPr>
        <w:t xml:space="preserve"> and to collect the relevant data and organize them to feed into the </w:t>
      </w:r>
      <w:proofErr w:type="spellStart"/>
      <w:r w:rsidRPr="008A524E">
        <w:rPr>
          <w:sz w:val="22"/>
          <w:szCs w:val="22"/>
        </w:rPr>
        <w:t>logframe</w:t>
      </w:r>
      <w:proofErr w:type="spellEnd"/>
      <w:r w:rsidRPr="008A524E">
        <w:rPr>
          <w:sz w:val="22"/>
          <w:szCs w:val="22"/>
        </w:rPr>
        <w:t>. It is an easy-to-use tool that will allow LSF to take an active part in the monitoring of their activities, outputs and general project progress.</w:t>
      </w:r>
    </w:p>
    <w:p w14:paraId="77C57013" w14:textId="77777777" w:rsidR="008A524E" w:rsidRPr="008A524E" w:rsidRDefault="008A524E" w:rsidP="008A524E">
      <w:pPr>
        <w:tabs>
          <w:tab w:val="left" w:pos="426"/>
        </w:tabs>
        <w:jc w:val="both"/>
        <w:rPr>
          <w:sz w:val="22"/>
          <w:szCs w:val="22"/>
        </w:rPr>
      </w:pPr>
    </w:p>
    <w:p w14:paraId="6C698701" w14:textId="77777777" w:rsidR="008A524E" w:rsidRPr="008A524E" w:rsidRDefault="008A524E" w:rsidP="008A524E">
      <w:pPr>
        <w:tabs>
          <w:tab w:val="left" w:pos="426"/>
        </w:tabs>
        <w:jc w:val="both"/>
        <w:rPr>
          <w:sz w:val="22"/>
          <w:szCs w:val="22"/>
        </w:rPr>
      </w:pPr>
      <w:r w:rsidRPr="008A524E">
        <w:rPr>
          <w:b/>
          <w:bCs/>
          <w:sz w:val="22"/>
          <w:szCs w:val="22"/>
        </w:rPr>
        <w:t xml:space="preserve">Activity ME3 Reporting </w:t>
      </w:r>
    </w:p>
    <w:p w14:paraId="276D262E" w14:textId="77777777" w:rsidR="008A524E" w:rsidRPr="008A524E" w:rsidRDefault="008A524E" w:rsidP="008A524E">
      <w:pPr>
        <w:tabs>
          <w:tab w:val="left" w:pos="426"/>
        </w:tabs>
        <w:jc w:val="both"/>
        <w:rPr>
          <w:sz w:val="22"/>
          <w:szCs w:val="22"/>
        </w:rPr>
      </w:pPr>
      <w:r w:rsidRPr="008A524E">
        <w:rPr>
          <w:sz w:val="22"/>
          <w:szCs w:val="22"/>
        </w:rPr>
        <w:t xml:space="preserve">Regular reports on the action will be submitted to the EU Delegation, including links to articles on the website and copies of newsletters. Narrative and financial interim reports as well as a final report will be compiled for the EU Delegation. </w:t>
      </w:r>
    </w:p>
    <w:p w14:paraId="215E6D15" w14:textId="77777777" w:rsidR="008A524E" w:rsidRPr="008A524E" w:rsidRDefault="008A524E" w:rsidP="008A524E">
      <w:pPr>
        <w:tabs>
          <w:tab w:val="left" w:pos="426"/>
        </w:tabs>
        <w:jc w:val="both"/>
        <w:rPr>
          <w:sz w:val="22"/>
          <w:szCs w:val="22"/>
        </w:rPr>
      </w:pPr>
    </w:p>
    <w:p w14:paraId="3E8B8536" w14:textId="77777777" w:rsidR="008A524E" w:rsidRPr="008A524E" w:rsidRDefault="008A524E" w:rsidP="008A524E">
      <w:pPr>
        <w:tabs>
          <w:tab w:val="left" w:pos="426"/>
        </w:tabs>
        <w:jc w:val="both"/>
        <w:rPr>
          <w:sz w:val="22"/>
          <w:szCs w:val="22"/>
        </w:rPr>
      </w:pPr>
      <w:r w:rsidRPr="008A524E">
        <w:rPr>
          <w:b/>
          <w:bCs/>
          <w:sz w:val="22"/>
          <w:szCs w:val="22"/>
        </w:rPr>
        <w:t xml:space="preserve">Activity ME4 Audit </w:t>
      </w:r>
    </w:p>
    <w:p w14:paraId="09824682" w14:textId="77777777" w:rsidR="008A524E" w:rsidRPr="008A524E" w:rsidRDefault="008A524E" w:rsidP="008A524E">
      <w:pPr>
        <w:tabs>
          <w:tab w:val="left" w:pos="426"/>
        </w:tabs>
        <w:jc w:val="both"/>
        <w:rPr>
          <w:sz w:val="22"/>
          <w:szCs w:val="22"/>
        </w:rPr>
      </w:pPr>
      <w:r w:rsidRPr="008A524E">
        <w:rPr>
          <w:sz w:val="22"/>
          <w:szCs w:val="22"/>
        </w:rPr>
        <w:t xml:space="preserve">The audits will be performed by a firm of chartered accountants belonging to an internationally recognised supervisory body, as specified in the EU Grant Contract and according to EU regulations and guidelines. </w:t>
      </w:r>
    </w:p>
    <w:p w14:paraId="65D78D31" w14:textId="77777777" w:rsidR="008A524E" w:rsidRPr="008A524E" w:rsidRDefault="008A524E" w:rsidP="008A524E">
      <w:pPr>
        <w:tabs>
          <w:tab w:val="left" w:pos="426"/>
        </w:tabs>
        <w:jc w:val="both"/>
        <w:rPr>
          <w:sz w:val="22"/>
          <w:szCs w:val="22"/>
        </w:rPr>
      </w:pPr>
    </w:p>
    <w:p w14:paraId="195071D6" w14:textId="77777777" w:rsidR="008A524E" w:rsidRPr="008A524E" w:rsidRDefault="008A524E" w:rsidP="008A524E">
      <w:pPr>
        <w:tabs>
          <w:tab w:val="left" w:pos="426"/>
        </w:tabs>
        <w:jc w:val="both"/>
        <w:rPr>
          <w:sz w:val="22"/>
          <w:szCs w:val="22"/>
        </w:rPr>
      </w:pPr>
      <w:commentRangeStart w:id="38"/>
      <w:commentRangeStart w:id="39"/>
      <w:r w:rsidRPr="008A524E">
        <w:rPr>
          <w:b/>
          <w:bCs/>
          <w:sz w:val="22"/>
          <w:szCs w:val="22"/>
        </w:rPr>
        <w:t xml:space="preserve">Activity ME5 Evaluation </w:t>
      </w:r>
      <w:commentRangeEnd w:id="38"/>
      <w:r w:rsidR="005E4CC2">
        <w:rPr>
          <w:rStyle w:val="Kommentarzeichen"/>
        </w:rPr>
        <w:commentReference w:id="38"/>
      </w:r>
      <w:commentRangeEnd w:id="39"/>
      <w:r w:rsidR="00220516">
        <w:rPr>
          <w:rStyle w:val="Kommentarzeichen"/>
        </w:rPr>
        <w:commentReference w:id="39"/>
      </w:r>
    </w:p>
    <w:p w14:paraId="3E2BDAD6" w14:textId="77777777" w:rsidR="008A524E" w:rsidRPr="008A524E" w:rsidRDefault="008A524E" w:rsidP="008A524E">
      <w:pPr>
        <w:tabs>
          <w:tab w:val="left" w:pos="426"/>
        </w:tabs>
        <w:jc w:val="both"/>
        <w:rPr>
          <w:sz w:val="22"/>
          <w:szCs w:val="22"/>
        </w:rPr>
      </w:pPr>
      <w:r w:rsidRPr="008A524E">
        <w:rPr>
          <w:sz w:val="22"/>
          <w:szCs w:val="22"/>
        </w:rPr>
        <w:t xml:space="preserve">One mid-term review will be undertaken after 18 months to check that the project is on track to meet its </w:t>
      </w:r>
      <w:proofErr w:type="spellStart"/>
      <w:r w:rsidRPr="008A524E">
        <w:rPr>
          <w:sz w:val="22"/>
          <w:szCs w:val="22"/>
        </w:rPr>
        <w:t>ouputs</w:t>
      </w:r>
      <w:proofErr w:type="spellEnd"/>
      <w:r w:rsidRPr="008A524E">
        <w:rPr>
          <w:sz w:val="22"/>
          <w:szCs w:val="22"/>
        </w:rPr>
        <w:t xml:space="preserve"> and outcome in an efficient and effective way; recommendations from that mid-term review will be integrated into the time-action plan and project design for the second half of the project. An external evaluation will be carried out at the end of the action period to determine overall performance. Evaluators will have access to all staff, documents and introductions to our collaborators and participants in our activities. </w:t>
      </w:r>
    </w:p>
    <w:p w14:paraId="33771125" w14:textId="77777777" w:rsidR="008A524E" w:rsidRPr="008A524E" w:rsidRDefault="008A524E" w:rsidP="008A524E">
      <w:pPr>
        <w:mirrorIndents/>
        <w:jc w:val="both"/>
        <w:rPr>
          <w:sz w:val="22"/>
          <w:szCs w:val="22"/>
          <w:highlight w:val="lightGray"/>
        </w:rPr>
      </w:pPr>
    </w:p>
    <w:p w14:paraId="79D98444" w14:textId="77777777" w:rsidR="008A524E" w:rsidRPr="008A524E" w:rsidRDefault="008A524E" w:rsidP="008A524E">
      <w:pPr>
        <w:mirrorIndents/>
        <w:jc w:val="both"/>
        <w:rPr>
          <w:sz w:val="22"/>
          <w:szCs w:val="22"/>
          <w:highlight w:val="lightGray"/>
        </w:rPr>
      </w:pPr>
    </w:p>
    <w:p w14:paraId="28B41E04" w14:textId="77777777" w:rsidR="008A524E" w:rsidRPr="008A524E" w:rsidRDefault="008A524E" w:rsidP="002908FB">
      <w:pPr>
        <w:numPr>
          <w:ilvl w:val="0"/>
          <w:numId w:val="4"/>
        </w:numPr>
        <w:ind w:left="226" w:hanging="113"/>
        <w:mirrorIndents/>
        <w:jc w:val="both"/>
        <w:rPr>
          <w:sz w:val="22"/>
          <w:szCs w:val="22"/>
          <w:highlight w:val="lightGray"/>
        </w:rPr>
      </w:pPr>
      <w:commentRangeStart w:id="40"/>
      <w:commentRangeStart w:id="41"/>
      <w:r w:rsidRPr="008A524E">
        <w:rPr>
          <w:sz w:val="22"/>
          <w:szCs w:val="22"/>
          <w:highlight w:val="lightGray"/>
        </w:rPr>
        <w:t xml:space="preserve">If financial support is allowed by the guidelines for applicants, lead applicants wishing to give financial </w:t>
      </w:r>
      <w:commentRangeEnd w:id="40"/>
      <w:r w:rsidR="001D3910">
        <w:rPr>
          <w:rStyle w:val="Kommentarzeichen"/>
        </w:rPr>
        <w:commentReference w:id="40"/>
      </w:r>
      <w:commentRangeEnd w:id="41"/>
      <w:r w:rsidR="00220516">
        <w:rPr>
          <w:rStyle w:val="Kommentarzeichen"/>
        </w:rPr>
        <w:commentReference w:id="41"/>
      </w:r>
      <w:r w:rsidRPr="008A524E">
        <w:rPr>
          <w:sz w:val="22"/>
          <w:szCs w:val="22"/>
          <w:highlight w:val="lightGray"/>
        </w:rPr>
        <w:t>support to third parties must define, in line with the conditions set by the guidelines for applicants the objectives and results to be obtained with financial support, the different types of activities eligible for financial support, on the basis of a fixed list, the types of entity eligible or categories of persons which may receive financial support, the criteria for selecting these entities and giving the financial support, the criteria for determining the exact amount of financial support for each third entity, and the  maximum amount which may be given. With reference to Section 2.4 of PRAG, the beneficiary of the grant contract shall be responsible for the respect of the EU restrictive measures in case of financial support to third entities.</w:t>
      </w:r>
    </w:p>
    <w:p w14:paraId="7CCED1DA" w14:textId="77777777" w:rsidR="008A524E" w:rsidRPr="008A524E" w:rsidRDefault="008A524E" w:rsidP="008A524E">
      <w:pPr>
        <w:tabs>
          <w:tab w:val="left" w:pos="709"/>
        </w:tabs>
        <w:jc w:val="both"/>
        <w:rPr>
          <w:color w:val="0070C0"/>
          <w:sz w:val="22"/>
          <w:szCs w:val="22"/>
        </w:rPr>
      </w:pPr>
    </w:p>
    <w:p w14:paraId="25558405" w14:textId="77777777" w:rsidR="008A524E" w:rsidRPr="008A524E" w:rsidRDefault="008A524E" w:rsidP="008A524E">
      <w:pPr>
        <w:tabs>
          <w:tab w:val="left" w:pos="709"/>
        </w:tabs>
        <w:jc w:val="both"/>
        <w:rPr>
          <w:sz w:val="22"/>
          <w:szCs w:val="22"/>
        </w:rPr>
      </w:pPr>
    </w:p>
    <w:p w14:paraId="5CB675FA" w14:textId="77777777" w:rsidR="008A524E" w:rsidRPr="008A524E" w:rsidRDefault="008A524E" w:rsidP="008A524E">
      <w:pPr>
        <w:mirrorIndents/>
        <w:jc w:val="both"/>
        <w:rPr>
          <w:sz w:val="22"/>
          <w:szCs w:val="22"/>
          <w:highlight w:val="yellow"/>
        </w:rPr>
      </w:pPr>
    </w:p>
    <w:p w14:paraId="5ED8E092"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Indicate the main studies conducted in view of defining the scope of the action.</w:t>
      </w:r>
    </w:p>
    <w:p w14:paraId="412C1855" w14:textId="77777777" w:rsidR="008A524E" w:rsidRPr="008A524E" w:rsidRDefault="008A524E" w:rsidP="008A524E">
      <w:pPr>
        <w:tabs>
          <w:tab w:val="left" w:pos="709"/>
        </w:tabs>
        <w:spacing w:before="120" w:line="276" w:lineRule="auto"/>
        <w:jc w:val="both"/>
        <w:rPr>
          <w:color w:val="FF0000"/>
          <w:sz w:val="22"/>
          <w:szCs w:val="22"/>
        </w:rPr>
      </w:pPr>
      <w:r w:rsidRPr="008A524E">
        <w:rPr>
          <w:color w:val="FF0000"/>
          <w:sz w:val="22"/>
          <w:szCs w:val="22"/>
        </w:rPr>
        <w:t xml:space="preserve">Have you undertaken any studies prior to the action, which you build your proposal on, perhaps as part of a different project that influenced the design of the project? Alternatively, briefly present the main studies </w:t>
      </w:r>
      <w:r w:rsidRPr="008A524E">
        <w:rPr>
          <w:color w:val="FF0000"/>
          <w:sz w:val="22"/>
          <w:szCs w:val="22"/>
        </w:rPr>
        <w:lastRenderedPageBreak/>
        <w:t xml:space="preserve">(e.g. the baseline study) which set the ground for further activities and have an impact on the practical targets of the project. </w:t>
      </w:r>
    </w:p>
    <w:p w14:paraId="53AE3FCE" w14:textId="77777777" w:rsidR="008A524E" w:rsidRPr="008A524E" w:rsidRDefault="008A524E" w:rsidP="008A524E">
      <w:pPr>
        <w:mirrorIndents/>
        <w:jc w:val="both"/>
        <w:rPr>
          <w:color w:val="000000"/>
          <w:sz w:val="22"/>
          <w:szCs w:val="22"/>
          <w:highlight w:val="lightGray"/>
        </w:rPr>
      </w:pPr>
    </w:p>
    <w:p w14:paraId="5ED2B440" w14:textId="1C13E878" w:rsidR="008A524E" w:rsidRPr="00A83E9A" w:rsidRDefault="00220516" w:rsidP="00A83E9A">
      <w:pPr>
        <w:pStyle w:val="Listenabsatz"/>
        <w:numPr>
          <w:ilvl w:val="0"/>
          <w:numId w:val="16"/>
        </w:numPr>
        <w:mirrorIndents/>
        <w:jc w:val="both"/>
        <w:rPr>
          <w:color w:val="000000"/>
          <w:sz w:val="22"/>
          <w:szCs w:val="22"/>
          <w:highlight w:val="lightGray"/>
        </w:rPr>
      </w:pPr>
      <w:ins w:id="42" w:author="Felix Hett" w:date="2020-01-14T11:09:00Z">
        <w:r>
          <w:rPr>
            <w:color w:val="000000"/>
            <w:sz w:val="22"/>
            <w:szCs w:val="22"/>
            <w:highlight w:val="lightGray"/>
          </w:rPr>
          <w:t xml:space="preserve">Pilot project </w:t>
        </w:r>
        <w:proofErr w:type="spellStart"/>
        <w:r>
          <w:rPr>
            <w:color w:val="000000"/>
            <w:sz w:val="22"/>
            <w:szCs w:val="22"/>
            <w:highlight w:val="lightGray"/>
          </w:rPr>
          <w:t>Nadzaladevi</w:t>
        </w:r>
      </w:ins>
      <w:proofErr w:type="spellEnd"/>
      <w:ins w:id="43" w:author="Felix Hett" w:date="2020-01-14T11:10:00Z">
        <w:r>
          <w:rPr>
            <w:color w:val="000000"/>
            <w:sz w:val="22"/>
            <w:szCs w:val="22"/>
            <w:highlight w:val="lightGray"/>
          </w:rPr>
          <w:t xml:space="preserve"> needs description here</w:t>
        </w:r>
      </w:ins>
    </w:p>
    <w:p w14:paraId="5459E31A" w14:textId="77777777" w:rsidR="008A524E" w:rsidRPr="008A524E" w:rsidRDefault="008A524E" w:rsidP="008A524E">
      <w:pPr>
        <w:mirrorIndents/>
        <w:jc w:val="both"/>
        <w:rPr>
          <w:color w:val="000000"/>
          <w:sz w:val="22"/>
          <w:szCs w:val="22"/>
          <w:highlight w:val="lightGray"/>
        </w:rPr>
      </w:pPr>
    </w:p>
    <w:p w14:paraId="176A2CD9" w14:textId="77777777" w:rsidR="008A524E" w:rsidRPr="008A524E" w:rsidRDefault="008A524E" w:rsidP="002908FB">
      <w:pPr>
        <w:numPr>
          <w:ilvl w:val="0"/>
          <w:numId w:val="4"/>
        </w:numPr>
        <w:ind w:left="226" w:hanging="113"/>
        <w:mirrorIndents/>
        <w:jc w:val="both"/>
        <w:rPr>
          <w:sz w:val="22"/>
          <w:szCs w:val="22"/>
          <w:highlight w:val="lightGray"/>
        </w:rPr>
      </w:pPr>
      <w:r w:rsidRPr="008A524E">
        <w:rPr>
          <w:sz w:val="22"/>
          <w:szCs w:val="22"/>
          <w:highlight w:val="lightGray"/>
        </w:rPr>
        <w:t>Describe/highlight eventual changes of the information provided in the concept note.</w:t>
      </w:r>
    </w:p>
    <w:p w14:paraId="5F47307C" w14:textId="77777777" w:rsidR="008A524E" w:rsidRPr="008A524E" w:rsidRDefault="008A524E" w:rsidP="008A524E">
      <w:pPr>
        <w:tabs>
          <w:tab w:val="left" w:pos="709"/>
        </w:tabs>
        <w:spacing w:before="120"/>
        <w:jc w:val="both"/>
        <w:rPr>
          <w:color w:val="FF0000"/>
          <w:sz w:val="22"/>
          <w:szCs w:val="22"/>
        </w:rPr>
      </w:pPr>
      <w:r w:rsidRPr="008A524E">
        <w:rPr>
          <w:color w:val="FF0000"/>
          <w:sz w:val="22"/>
          <w:szCs w:val="22"/>
        </w:rPr>
        <w:t xml:space="preserve">In how far do you have to diverge to what you have planned in the concept note and why? You can make changes to the budget of up to +/- 20 percent, although we recommend keeping changes to a minimum. Usually there is a way of finding additional activities to boost the project, so a reduction should not occur. </w:t>
      </w:r>
    </w:p>
    <w:p w14:paraId="491BF2F7" w14:textId="77777777" w:rsidR="008A524E" w:rsidRPr="008A524E" w:rsidRDefault="008A524E" w:rsidP="008A524E">
      <w:pPr>
        <w:tabs>
          <w:tab w:val="left" w:pos="709"/>
        </w:tabs>
        <w:spacing w:before="120"/>
        <w:jc w:val="both"/>
        <w:rPr>
          <w:color w:val="0070C0"/>
          <w:sz w:val="22"/>
          <w:szCs w:val="22"/>
        </w:rPr>
      </w:pPr>
      <w:r w:rsidRPr="008A524E">
        <w:rPr>
          <w:color w:val="FF0000"/>
          <w:sz w:val="22"/>
          <w:szCs w:val="22"/>
        </w:rPr>
        <w:t>You should avoid any bigger changes with regards to content of the action and avoid a change of co-applicants between Concept Note and Full Application stage. This will have a negative effect on the evaluation of your application. Experience shows that it is easier to make changes after you won a project than to make them between the CN and FA stage</w:t>
      </w:r>
      <w:r w:rsidRPr="008A524E">
        <w:rPr>
          <w:color w:val="0070C0"/>
          <w:sz w:val="22"/>
          <w:szCs w:val="22"/>
        </w:rPr>
        <w:t>.</w:t>
      </w:r>
    </w:p>
    <w:p w14:paraId="5044D97A" w14:textId="77777777" w:rsidR="008A524E" w:rsidRPr="008A524E" w:rsidRDefault="008A524E" w:rsidP="008A524E">
      <w:pPr>
        <w:tabs>
          <w:tab w:val="left" w:pos="709"/>
        </w:tabs>
        <w:spacing w:before="120"/>
        <w:jc w:val="both"/>
        <w:rPr>
          <w:b/>
          <w:bCs/>
          <w:color w:val="FF0000"/>
          <w:sz w:val="22"/>
          <w:szCs w:val="22"/>
        </w:rPr>
      </w:pPr>
      <w:r w:rsidRPr="008A524E">
        <w:rPr>
          <w:b/>
          <w:bCs/>
          <w:color w:val="FF0000"/>
          <w:sz w:val="22"/>
          <w:szCs w:val="22"/>
        </w:rPr>
        <w:t>I shall complete this section at the end once we are clear on all the changes.</w:t>
      </w:r>
    </w:p>
    <w:p w14:paraId="7C57FECC" w14:textId="77777777" w:rsidR="008A524E" w:rsidRPr="008A524E" w:rsidRDefault="008A524E" w:rsidP="008A524E">
      <w:pPr>
        <w:tabs>
          <w:tab w:val="left" w:pos="709"/>
        </w:tabs>
        <w:spacing w:before="120"/>
        <w:jc w:val="both"/>
        <w:rPr>
          <w:sz w:val="22"/>
          <w:szCs w:val="22"/>
        </w:rPr>
      </w:pPr>
      <w:r w:rsidRPr="008A524E">
        <w:rPr>
          <w:color w:val="0070C0"/>
          <w:sz w:val="22"/>
          <w:szCs w:val="22"/>
        </w:rPr>
        <w:t xml:space="preserve">. </w:t>
      </w:r>
    </w:p>
    <w:p w14:paraId="20FCB207" w14:textId="77777777" w:rsidR="006B6AB7" w:rsidRPr="006B6AB7" w:rsidRDefault="006B6AB7" w:rsidP="002908FB">
      <w:pPr>
        <w:keepNext/>
        <w:numPr>
          <w:ilvl w:val="2"/>
          <w:numId w:val="1"/>
        </w:numPr>
        <w:spacing w:after="60" w:line="360" w:lineRule="auto"/>
        <w:jc w:val="both"/>
        <w:outlineLvl w:val="3"/>
        <w:rPr>
          <w:b/>
          <w:szCs w:val="26"/>
        </w:rPr>
      </w:pPr>
      <w:r w:rsidRPr="006B6AB7">
        <w:rPr>
          <w:b/>
          <w:szCs w:val="26"/>
        </w:rPr>
        <w:t>Methodology (max 5 pages)</w:t>
      </w:r>
    </w:p>
    <w:p w14:paraId="1946806D" w14:textId="77777777" w:rsidR="006B6AB7" w:rsidRPr="006B6AB7" w:rsidRDefault="006B6AB7" w:rsidP="006B6AB7">
      <w:pPr>
        <w:spacing w:before="120"/>
        <w:rPr>
          <w:sz w:val="22"/>
          <w:szCs w:val="22"/>
        </w:rPr>
      </w:pPr>
      <w:r w:rsidRPr="006B6AB7">
        <w:rPr>
          <w:sz w:val="22"/>
          <w:szCs w:val="22"/>
        </w:rPr>
        <w:t>Describe in detail:</w:t>
      </w:r>
    </w:p>
    <w:p w14:paraId="40B98CD2" w14:textId="77777777" w:rsidR="006B6AB7" w:rsidRPr="006B6AB7" w:rsidRDefault="006B6AB7" w:rsidP="002908FB">
      <w:pPr>
        <w:numPr>
          <w:ilvl w:val="0"/>
          <w:numId w:val="13"/>
        </w:numPr>
        <w:ind w:left="0" w:firstLine="0"/>
        <w:mirrorIndents/>
        <w:jc w:val="both"/>
        <w:outlineLvl w:val="4"/>
        <w:rPr>
          <w:sz w:val="22"/>
          <w:szCs w:val="22"/>
          <w:highlight w:val="lightGray"/>
        </w:rPr>
      </w:pPr>
      <w:r w:rsidRPr="006B6AB7">
        <w:rPr>
          <w:sz w:val="22"/>
          <w:szCs w:val="22"/>
          <w:highlight w:val="lightGray"/>
        </w:rPr>
        <w:t>the methods of implementation (including the main means proposed – e.g. equipment, materials, and supplies to be acquired or rented) and rationale for such methodology;</w:t>
      </w:r>
    </w:p>
    <w:p w14:paraId="295C291C" w14:textId="77777777" w:rsidR="006B6AB7" w:rsidRPr="006B6AB7" w:rsidRDefault="006B6AB7" w:rsidP="006B6AB7">
      <w:pPr>
        <w:tabs>
          <w:tab w:val="left" w:pos="426"/>
        </w:tabs>
        <w:jc w:val="both"/>
        <w:rPr>
          <w:color w:val="0070C0"/>
          <w:sz w:val="22"/>
          <w:szCs w:val="22"/>
        </w:rPr>
      </w:pPr>
    </w:p>
    <w:p w14:paraId="4FA1E253"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Which methods will you use for what and why? </w:t>
      </w:r>
    </w:p>
    <w:p w14:paraId="10746B1D"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Please explain your methodologies, referring to our own FES policy documents, our FES strategy, or international, national or other organisations’ protocols for operations. You can also refer to policy documents (e.g. the Rights Based Approach). </w:t>
      </w:r>
    </w:p>
    <w:p w14:paraId="5D3DECA8"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Additionally, you could also describe methodologies that you will employ in certain activities, e.g. </w:t>
      </w:r>
      <w:proofErr w:type="spellStart"/>
      <w:r w:rsidRPr="006B6AB7">
        <w:rPr>
          <w:color w:val="0070C0"/>
          <w:sz w:val="22"/>
          <w:szCs w:val="22"/>
        </w:rPr>
        <w:t>Metaplan</w:t>
      </w:r>
      <w:proofErr w:type="spellEnd"/>
      <w:r w:rsidRPr="006B6AB7">
        <w:rPr>
          <w:color w:val="0070C0"/>
          <w:sz w:val="22"/>
          <w:szCs w:val="22"/>
        </w:rPr>
        <w:t xml:space="preserve">, SWOT (Strength, Weakness, Opportunities, Threats)-Analysis, or Scenario Planning. </w:t>
      </w:r>
    </w:p>
    <w:p w14:paraId="2BACE0EB"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Try to mention similar projects or contexts where FES has successfully used these methodologies. You should show that you are using tested ‘best practices’. </w:t>
      </w:r>
    </w:p>
    <w:p w14:paraId="223D62D3"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Please also show that the methodology is adapted to the local/ national </w:t>
      </w:r>
      <w:proofErr w:type="gramStart"/>
      <w:r w:rsidRPr="006B6AB7">
        <w:rPr>
          <w:color w:val="0070C0"/>
          <w:sz w:val="22"/>
          <w:szCs w:val="22"/>
        </w:rPr>
        <w:t>context, and</w:t>
      </w:r>
      <w:proofErr w:type="gramEnd"/>
      <w:r w:rsidRPr="006B6AB7">
        <w:rPr>
          <w:color w:val="0070C0"/>
          <w:sz w:val="22"/>
          <w:szCs w:val="22"/>
        </w:rPr>
        <w:t xml:space="preserve"> convince the reader that your methodology is accepted by the national/ local stakeholders.</w:t>
      </w:r>
    </w:p>
    <w:p w14:paraId="28050F1F"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In case there are economic or logistical reasons for adapting or recommending a certain methodology, make sure you elaborate on cost, quality, access, and timing of intervention… </w:t>
      </w:r>
    </w:p>
    <w:p w14:paraId="6521E343" w14:textId="77777777" w:rsidR="006B6AB7" w:rsidRPr="006B6AB7" w:rsidRDefault="006B6AB7" w:rsidP="006B6AB7">
      <w:pPr>
        <w:tabs>
          <w:tab w:val="left" w:pos="426"/>
        </w:tabs>
        <w:jc w:val="both"/>
        <w:rPr>
          <w:color w:val="0070C0"/>
          <w:sz w:val="22"/>
          <w:szCs w:val="22"/>
        </w:rPr>
      </w:pPr>
      <w:r w:rsidRPr="006B6AB7">
        <w:rPr>
          <w:color w:val="0070C0"/>
          <w:sz w:val="22"/>
          <w:szCs w:val="22"/>
        </w:rPr>
        <w:t xml:space="preserve">Please also state how this methodology is </w:t>
      </w:r>
      <w:proofErr w:type="gramStart"/>
      <w:r w:rsidRPr="006B6AB7">
        <w:rPr>
          <w:color w:val="0070C0"/>
          <w:sz w:val="22"/>
          <w:szCs w:val="22"/>
        </w:rPr>
        <w:t>sustainable, and</w:t>
      </w:r>
      <w:proofErr w:type="gramEnd"/>
      <w:r w:rsidRPr="006B6AB7">
        <w:rPr>
          <w:color w:val="0070C0"/>
          <w:sz w:val="22"/>
          <w:szCs w:val="22"/>
        </w:rPr>
        <w:t xml:space="preserve"> can be further implemented by project’ stakeholders after the project ends.</w:t>
      </w:r>
    </w:p>
    <w:p w14:paraId="60187AB9" w14:textId="77777777" w:rsidR="006B6AB7" w:rsidRPr="006B6AB7" w:rsidRDefault="006B6AB7" w:rsidP="006B6AB7">
      <w:pPr>
        <w:tabs>
          <w:tab w:val="left" w:pos="426"/>
        </w:tabs>
        <w:spacing w:before="120"/>
        <w:jc w:val="both"/>
        <w:rPr>
          <w:color w:val="0070C0"/>
          <w:sz w:val="22"/>
          <w:szCs w:val="22"/>
        </w:rPr>
      </w:pPr>
      <w:r w:rsidRPr="006B6AB7">
        <w:rPr>
          <w:color w:val="0070C0"/>
          <w:sz w:val="22"/>
          <w:szCs w:val="22"/>
        </w:rPr>
        <w:t xml:space="preserve">Which main acquisitions do you have to make for the implementation? It is important to align this part with your </w:t>
      </w:r>
      <w:proofErr w:type="gramStart"/>
      <w:r w:rsidRPr="006B6AB7">
        <w:rPr>
          <w:color w:val="0070C0"/>
          <w:sz w:val="22"/>
          <w:szCs w:val="22"/>
        </w:rPr>
        <w:t>budget, and</w:t>
      </w:r>
      <w:proofErr w:type="gramEnd"/>
      <w:r w:rsidRPr="006B6AB7">
        <w:rPr>
          <w:color w:val="0070C0"/>
          <w:sz w:val="22"/>
          <w:szCs w:val="22"/>
        </w:rPr>
        <w:t xml:space="preserve"> ensure that the main positions are corresponding (3. Equipment and Supplies, 4. Local office etc.). </w:t>
      </w:r>
    </w:p>
    <w:p w14:paraId="2628EEF0" w14:textId="77777777" w:rsidR="006B6AB7" w:rsidRPr="006B6AB7" w:rsidRDefault="006B6AB7" w:rsidP="006B6AB7">
      <w:pPr>
        <w:tabs>
          <w:tab w:val="left" w:pos="426"/>
        </w:tabs>
        <w:spacing w:before="120"/>
        <w:jc w:val="both"/>
        <w:rPr>
          <w:color w:val="00B050"/>
          <w:sz w:val="22"/>
          <w:szCs w:val="22"/>
        </w:rPr>
      </w:pPr>
      <w:r w:rsidRPr="006B6AB7">
        <w:rPr>
          <w:color w:val="00B050"/>
          <w:sz w:val="22"/>
          <w:szCs w:val="22"/>
        </w:rPr>
        <w:t xml:space="preserve">The same applies to the </w:t>
      </w:r>
      <w:proofErr w:type="spellStart"/>
      <w:r w:rsidRPr="006B6AB7">
        <w:rPr>
          <w:color w:val="00B050"/>
          <w:sz w:val="22"/>
          <w:szCs w:val="22"/>
        </w:rPr>
        <w:t>LogFrame</w:t>
      </w:r>
      <w:proofErr w:type="spellEnd"/>
      <w:r w:rsidRPr="006B6AB7">
        <w:rPr>
          <w:color w:val="00B050"/>
          <w:sz w:val="22"/>
          <w:szCs w:val="22"/>
        </w:rPr>
        <w:t xml:space="preserve">: ‘Means’ have to be listed in the </w:t>
      </w:r>
      <w:proofErr w:type="spellStart"/>
      <w:r w:rsidRPr="006B6AB7">
        <w:rPr>
          <w:color w:val="00B050"/>
          <w:sz w:val="22"/>
          <w:szCs w:val="22"/>
        </w:rPr>
        <w:t>LogFrame</w:t>
      </w:r>
      <w:proofErr w:type="spellEnd"/>
      <w:r w:rsidRPr="006B6AB7">
        <w:rPr>
          <w:color w:val="00B050"/>
          <w:sz w:val="22"/>
          <w:szCs w:val="22"/>
        </w:rPr>
        <w:t xml:space="preserve"> at the bottom in the middle column.</w:t>
      </w:r>
    </w:p>
    <w:p w14:paraId="0B633DF7" w14:textId="77777777" w:rsidR="006B6AB7" w:rsidRPr="006B6AB7" w:rsidRDefault="006B6AB7" w:rsidP="006B6AB7">
      <w:pPr>
        <w:rPr>
          <w:b/>
          <w:bCs/>
          <w:color w:val="FF0000"/>
        </w:rPr>
      </w:pPr>
      <w:r w:rsidRPr="006B6AB7">
        <w:rPr>
          <w:b/>
          <w:bCs/>
          <w:color w:val="FF0000"/>
        </w:rPr>
        <w:t>Please look carefully at the instructions in blue and give me some first ideas of your approach for me to work with.</w:t>
      </w:r>
    </w:p>
    <w:p w14:paraId="794CD8DC" w14:textId="77777777" w:rsidR="006B6AB7" w:rsidRPr="006B6AB7" w:rsidRDefault="006B6AB7" w:rsidP="006B6AB7">
      <w:pPr>
        <w:rPr>
          <w:color w:val="FF0000"/>
        </w:rPr>
      </w:pPr>
    </w:p>
    <w:p w14:paraId="6E4E2E33" w14:textId="77777777" w:rsidR="006B6AB7" w:rsidRPr="006B6AB7" w:rsidRDefault="006B6AB7" w:rsidP="006B6AB7">
      <w:pPr>
        <w:rPr>
          <w:color w:val="FF0000"/>
        </w:rPr>
      </w:pPr>
    </w:p>
    <w:p w14:paraId="484F50C4" w14:textId="77777777" w:rsidR="006B6AB7" w:rsidRPr="006B6AB7" w:rsidRDefault="006B6AB7" w:rsidP="006B6AB7">
      <w:pPr>
        <w:rPr>
          <w:color w:val="FF0000"/>
        </w:rPr>
      </w:pPr>
    </w:p>
    <w:p w14:paraId="25DA3AF5"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where the action continues a previous action, describe how the action is intended to build on the results of the previous action (give the main conclusions and recommendations of any evaluations carried out);</w:t>
      </w:r>
    </w:p>
    <w:p w14:paraId="401494FB" w14:textId="77777777" w:rsidR="006B6AB7" w:rsidRPr="006B6AB7" w:rsidRDefault="006B6AB7" w:rsidP="006B6AB7">
      <w:pPr>
        <w:tabs>
          <w:tab w:val="left" w:pos="426"/>
        </w:tabs>
        <w:jc w:val="both"/>
        <w:rPr>
          <w:color w:val="FF0000"/>
          <w:sz w:val="22"/>
          <w:szCs w:val="22"/>
        </w:rPr>
      </w:pPr>
    </w:p>
    <w:p w14:paraId="70A44210" w14:textId="77777777" w:rsidR="006B6AB7" w:rsidRPr="006B6AB7" w:rsidRDefault="006B6AB7" w:rsidP="006B6AB7">
      <w:pPr>
        <w:tabs>
          <w:tab w:val="left" w:pos="426"/>
        </w:tabs>
        <w:jc w:val="both"/>
        <w:rPr>
          <w:color w:val="FF0000"/>
          <w:sz w:val="22"/>
          <w:szCs w:val="22"/>
        </w:rPr>
      </w:pPr>
      <w:r w:rsidRPr="006B6AB7">
        <w:rPr>
          <w:color w:val="FF0000"/>
          <w:sz w:val="22"/>
          <w:szCs w:val="22"/>
        </w:rPr>
        <w:t>Exactly the same question was asked in the concept note; here is a chance to expand and explain in more detail, with references to evaluation results etc. However, we don’t really have much space and the concept note text was rather good, so let’s see later how many changes we actually make.</w:t>
      </w:r>
    </w:p>
    <w:p w14:paraId="68875AB1" w14:textId="77777777" w:rsidR="006B6AB7" w:rsidRPr="006B6AB7" w:rsidRDefault="006B6AB7" w:rsidP="006B6AB7">
      <w:pPr>
        <w:tabs>
          <w:tab w:val="left" w:pos="426"/>
        </w:tabs>
        <w:jc w:val="both"/>
        <w:rPr>
          <w:color w:val="FF0000"/>
          <w:sz w:val="22"/>
          <w:szCs w:val="22"/>
        </w:rPr>
      </w:pPr>
    </w:p>
    <w:p w14:paraId="2BAF344F"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 xml:space="preserve">I have put the text of the concept note in here for your reference. </w:t>
      </w:r>
    </w:p>
    <w:p w14:paraId="6CADC469" w14:textId="77777777" w:rsidR="00133F8D" w:rsidRDefault="00133F8D" w:rsidP="00133F8D">
      <w:pPr>
        <w:mirrorIndents/>
        <w:jc w:val="both"/>
        <w:rPr>
          <w:sz w:val="22"/>
          <w:szCs w:val="22"/>
          <w:lang w:val="en-US" w:bidi="de-DE"/>
        </w:rPr>
      </w:pPr>
    </w:p>
    <w:p w14:paraId="683D6ABC" w14:textId="5B2D1C91" w:rsidR="00133F8D" w:rsidRPr="00133F8D" w:rsidRDefault="00133F8D" w:rsidP="00133F8D">
      <w:pPr>
        <w:mirrorIndents/>
        <w:jc w:val="both"/>
        <w:rPr>
          <w:sz w:val="22"/>
          <w:szCs w:val="22"/>
          <w:lang w:val="en-US" w:bidi="de-DE"/>
        </w:rPr>
      </w:pPr>
      <w:r w:rsidRPr="00133F8D">
        <w:rPr>
          <w:sz w:val="22"/>
          <w:szCs w:val="22"/>
          <w:lang w:val="en-US" w:bidi="de-DE"/>
        </w:rPr>
        <w:t xml:space="preserve">The action is an immediate follow-up on a </w:t>
      </w:r>
      <w:r w:rsidRPr="00133F8D">
        <w:rPr>
          <w:b/>
          <w:sz w:val="22"/>
          <w:szCs w:val="22"/>
          <w:lang w:val="en-US" w:bidi="de-DE"/>
        </w:rPr>
        <w:t xml:space="preserve">pilot project </w:t>
      </w:r>
      <w:r w:rsidRPr="00133F8D">
        <w:rPr>
          <w:sz w:val="22"/>
          <w:szCs w:val="22"/>
          <w:lang w:val="en-US" w:bidi="de-DE"/>
        </w:rPr>
        <w:t xml:space="preserve">implemented by DDA and FES in </w:t>
      </w:r>
      <w:proofErr w:type="spellStart"/>
      <w:r w:rsidRPr="00133F8D">
        <w:rPr>
          <w:sz w:val="22"/>
          <w:szCs w:val="22"/>
          <w:lang w:val="en-US" w:bidi="de-DE"/>
        </w:rPr>
        <w:t>Nadzaladevi</w:t>
      </w:r>
      <w:proofErr w:type="spellEnd"/>
      <w:r w:rsidRPr="00133F8D">
        <w:rPr>
          <w:sz w:val="22"/>
          <w:szCs w:val="22"/>
          <w:lang w:val="en-US" w:bidi="de-DE"/>
        </w:rPr>
        <w:t xml:space="preserve">, where a </w:t>
      </w:r>
      <w:r w:rsidRPr="00133F8D">
        <w:rPr>
          <w:b/>
          <w:sz w:val="22"/>
          <w:szCs w:val="22"/>
          <w:lang w:val="en-US" w:bidi="de-DE"/>
        </w:rPr>
        <w:t xml:space="preserve">CSO-based employment mechanism </w:t>
      </w:r>
      <w:r w:rsidRPr="00133F8D">
        <w:rPr>
          <w:sz w:val="22"/>
          <w:szCs w:val="22"/>
          <w:lang w:val="en-US" w:bidi="de-DE"/>
        </w:rPr>
        <w:t xml:space="preserve">is tested with support of the SSA. Lessons learned from this ongoing pilot effort (started in Sept. 2019) will be taken into account when further conceptualizing the action. In its counselling component the project draws on the </w:t>
      </w:r>
      <w:r w:rsidRPr="00133F8D">
        <w:rPr>
          <w:b/>
          <w:sz w:val="22"/>
          <w:szCs w:val="22"/>
          <w:lang w:val="en-US" w:bidi="de-DE"/>
        </w:rPr>
        <w:t xml:space="preserve">extensive experience </w:t>
      </w:r>
      <w:r w:rsidRPr="00133F8D">
        <w:rPr>
          <w:sz w:val="22"/>
          <w:szCs w:val="22"/>
          <w:lang w:val="en-US" w:bidi="de-DE"/>
        </w:rPr>
        <w:t xml:space="preserve">of DDA in its work on alleviating </w:t>
      </w:r>
      <w:r w:rsidRPr="00133F8D">
        <w:rPr>
          <w:b/>
          <w:sz w:val="22"/>
          <w:szCs w:val="22"/>
          <w:lang w:val="en-US" w:bidi="de-DE"/>
        </w:rPr>
        <w:t xml:space="preserve">poverty </w:t>
      </w:r>
      <w:r w:rsidRPr="00133F8D">
        <w:rPr>
          <w:sz w:val="22"/>
          <w:szCs w:val="22"/>
          <w:lang w:val="en-US" w:bidi="de-DE"/>
        </w:rPr>
        <w:t xml:space="preserve">and of EDEC in the </w:t>
      </w:r>
      <w:r w:rsidRPr="00133F8D">
        <w:rPr>
          <w:b/>
          <w:sz w:val="22"/>
          <w:szCs w:val="22"/>
          <w:lang w:val="en-US" w:bidi="de-DE"/>
        </w:rPr>
        <w:t xml:space="preserve">field of education, inclusion and work with </w:t>
      </w:r>
      <w:proofErr w:type="spellStart"/>
      <w:r w:rsidRPr="00133F8D">
        <w:rPr>
          <w:b/>
          <w:sz w:val="22"/>
          <w:szCs w:val="22"/>
          <w:lang w:val="en-US" w:bidi="de-DE"/>
        </w:rPr>
        <w:t>PwDs</w:t>
      </w:r>
      <w:proofErr w:type="spellEnd"/>
      <w:r w:rsidRPr="00133F8D">
        <w:rPr>
          <w:b/>
          <w:sz w:val="22"/>
          <w:szCs w:val="22"/>
          <w:lang w:val="en-US" w:bidi="de-DE"/>
        </w:rPr>
        <w:t xml:space="preserve"> and IDPs</w:t>
      </w:r>
      <w:r w:rsidRPr="00133F8D">
        <w:rPr>
          <w:sz w:val="22"/>
          <w:szCs w:val="22"/>
          <w:lang w:val="en-US" w:bidi="de-DE"/>
        </w:rPr>
        <w:t xml:space="preserve">. Moreover, the project is directly informed by </w:t>
      </w:r>
      <w:r w:rsidRPr="00133F8D">
        <w:rPr>
          <w:b/>
          <w:sz w:val="22"/>
          <w:szCs w:val="22"/>
          <w:lang w:val="en-US" w:bidi="de-DE"/>
        </w:rPr>
        <w:t xml:space="preserve">policy papers </w:t>
      </w:r>
      <w:r w:rsidRPr="00133F8D">
        <w:rPr>
          <w:sz w:val="22"/>
          <w:szCs w:val="22"/>
          <w:lang w:val="en-US" w:bidi="de-DE"/>
        </w:rPr>
        <w:t xml:space="preserve">and </w:t>
      </w:r>
      <w:r w:rsidRPr="00133F8D">
        <w:rPr>
          <w:b/>
          <w:sz w:val="22"/>
          <w:szCs w:val="22"/>
          <w:lang w:val="en-US" w:bidi="de-DE"/>
        </w:rPr>
        <w:t xml:space="preserve">research </w:t>
      </w:r>
      <w:r w:rsidRPr="00133F8D">
        <w:rPr>
          <w:sz w:val="22"/>
          <w:szCs w:val="22"/>
          <w:lang w:val="en-US" w:bidi="de-DE"/>
        </w:rPr>
        <w:t xml:space="preserve">published by FES in the last couple of years that provide </w:t>
      </w:r>
      <w:r w:rsidRPr="00133F8D">
        <w:rPr>
          <w:b/>
          <w:sz w:val="22"/>
          <w:szCs w:val="22"/>
          <w:lang w:val="en-US" w:bidi="de-DE"/>
        </w:rPr>
        <w:t xml:space="preserve">extensive analyses </w:t>
      </w:r>
      <w:r w:rsidRPr="00133F8D">
        <w:rPr>
          <w:sz w:val="22"/>
          <w:szCs w:val="22"/>
          <w:lang w:val="en-US" w:bidi="de-DE"/>
        </w:rPr>
        <w:t>on the Georgian labor market and concrete policy recommendations for economic and employment policies.</w:t>
      </w:r>
    </w:p>
    <w:p w14:paraId="0CF6FD49" w14:textId="77777777" w:rsidR="006B6AB7" w:rsidRPr="006B6AB7" w:rsidRDefault="006B6AB7" w:rsidP="006B6AB7">
      <w:pPr>
        <w:mirrorIndents/>
        <w:jc w:val="both"/>
        <w:rPr>
          <w:sz w:val="22"/>
          <w:szCs w:val="22"/>
          <w:highlight w:val="lightGray"/>
        </w:rPr>
      </w:pPr>
    </w:p>
    <w:p w14:paraId="7A5F92D6" w14:textId="77777777" w:rsidR="006B6AB7" w:rsidRPr="006B6AB7" w:rsidRDefault="006B6AB7" w:rsidP="006B6AB7">
      <w:pPr>
        <w:mirrorIndents/>
        <w:jc w:val="both"/>
        <w:rPr>
          <w:sz w:val="22"/>
          <w:szCs w:val="22"/>
          <w:highlight w:val="lightGray"/>
        </w:rPr>
      </w:pPr>
    </w:p>
    <w:p w14:paraId="3F911A39"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where the action is part of a larger programme, explain how it fits or is coordinated with this programme or any other possibly planned project (please specify potential synergies with other initiatives, in particular by the European Union);</w:t>
      </w:r>
    </w:p>
    <w:p w14:paraId="3CA7C790" w14:textId="77777777" w:rsidR="006B6AB7" w:rsidRPr="006B6AB7" w:rsidRDefault="006B6AB7" w:rsidP="006B6AB7">
      <w:pPr>
        <w:tabs>
          <w:tab w:val="left" w:pos="426"/>
        </w:tabs>
        <w:jc w:val="both"/>
        <w:rPr>
          <w:color w:val="FF0000"/>
          <w:sz w:val="22"/>
          <w:szCs w:val="22"/>
        </w:rPr>
      </w:pPr>
      <w:r w:rsidRPr="006B6AB7">
        <w:rPr>
          <w:color w:val="FF0000"/>
          <w:sz w:val="22"/>
          <w:szCs w:val="22"/>
        </w:rPr>
        <w:t xml:space="preserve">Again, the same question was asked in the concept note; I have put the text here for you to expand/explain a bit more if possible. </w:t>
      </w:r>
    </w:p>
    <w:p w14:paraId="0B9FA466" w14:textId="77777777" w:rsidR="006B6AB7" w:rsidRPr="006B6AB7" w:rsidRDefault="006B6AB7" w:rsidP="006B6AB7">
      <w:pPr>
        <w:tabs>
          <w:tab w:val="left" w:pos="426"/>
        </w:tabs>
        <w:jc w:val="both"/>
        <w:rPr>
          <w:color w:val="FF0000"/>
          <w:sz w:val="22"/>
          <w:szCs w:val="22"/>
        </w:rPr>
      </w:pPr>
    </w:p>
    <w:p w14:paraId="0672A2AB"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Please add any some more details here, that section is too short.</w:t>
      </w:r>
    </w:p>
    <w:p w14:paraId="76D723C7" w14:textId="77777777" w:rsidR="006B6AB7" w:rsidRPr="006B6AB7" w:rsidRDefault="006B6AB7" w:rsidP="006B6AB7">
      <w:pPr>
        <w:mirrorIndents/>
        <w:jc w:val="both"/>
        <w:rPr>
          <w:sz w:val="22"/>
          <w:szCs w:val="22"/>
          <w:highlight w:val="lightGray"/>
        </w:rPr>
      </w:pPr>
    </w:p>
    <w:p w14:paraId="5EB87578" w14:textId="77777777" w:rsidR="00133F8D" w:rsidRPr="00133F8D" w:rsidRDefault="00133F8D" w:rsidP="00133F8D">
      <w:pPr>
        <w:mirrorIndents/>
        <w:jc w:val="both"/>
        <w:rPr>
          <w:color w:val="000000"/>
          <w:sz w:val="22"/>
          <w:szCs w:val="22"/>
          <w:lang w:val="en-US" w:bidi="de-DE"/>
        </w:rPr>
      </w:pPr>
      <w:r w:rsidRPr="00133F8D">
        <w:rPr>
          <w:color w:val="000000"/>
          <w:sz w:val="22"/>
          <w:szCs w:val="22"/>
          <w:lang w:val="en-US" w:bidi="de-DE"/>
        </w:rPr>
        <w:t xml:space="preserve">The action directly contributes to the implementation of the </w:t>
      </w:r>
      <w:r w:rsidRPr="00133F8D">
        <w:rPr>
          <w:b/>
          <w:color w:val="000000"/>
          <w:sz w:val="22"/>
          <w:szCs w:val="22"/>
          <w:lang w:val="en-US" w:bidi="de-DE"/>
        </w:rPr>
        <w:t xml:space="preserve">Association Agreement </w:t>
      </w:r>
      <w:r w:rsidRPr="00133F8D">
        <w:rPr>
          <w:color w:val="000000"/>
          <w:sz w:val="22"/>
          <w:szCs w:val="22"/>
          <w:lang w:val="en-US" w:bidi="de-DE"/>
        </w:rPr>
        <w:t xml:space="preserve">between the EU and Georgia </w:t>
      </w:r>
      <w:r w:rsidRPr="00133F8D">
        <w:rPr>
          <w:b/>
          <w:color w:val="000000"/>
          <w:sz w:val="22"/>
          <w:szCs w:val="22"/>
          <w:lang w:val="en-US" w:bidi="de-DE"/>
        </w:rPr>
        <w:t xml:space="preserve">(esp. Ch. 14) </w:t>
      </w:r>
      <w:r w:rsidRPr="00133F8D">
        <w:rPr>
          <w:color w:val="000000"/>
          <w:sz w:val="22"/>
          <w:szCs w:val="22"/>
          <w:lang w:val="en-US" w:bidi="de-DE"/>
        </w:rPr>
        <w:t xml:space="preserve">by fostering </w:t>
      </w:r>
      <w:r w:rsidRPr="00133F8D">
        <w:rPr>
          <w:b/>
          <w:color w:val="000000"/>
          <w:sz w:val="22"/>
          <w:szCs w:val="22"/>
          <w:lang w:val="en-US" w:bidi="de-DE"/>
        </w:rPr>
        <w:t xml:space="preserve">exchange of knowledge and good practices </w:t>
      </w:r>
      <w:r w:rsidRPr="00133F8D">
        <w:rPr>
          <w:color w:val="000000"/>
          <w:sz w:val="22"/>
          <w:szCs w:val="22"/>
          <w:lang w:val="en-US" w:bidi="de-DE"/>
        </w:rPr>
        <w:t xml:space="preserve">on employment and equal opportunities. By actively involving the EA and NGOs and creating </w:t>
      </w:r>
      <w:r w:rsidRPr="00133F8D">
        <w:rPr>
          <w:b/>
          <w:color w:val="000000"/>
          <w:sz w:val="22"/>
          <w:szCs w:val="22"/>
          <w:lang w:val="en-US" w:bidi="de-DE"/>
        </w:rPr>
        <w:t xml:space="preserve">complementary partnerships </w:t>
      </w:r>
      <w:r w:rsidRPr="00133F8D">
        <w:rPr>
          <w:color w:val="000000"/>
          <w:sz w:val="22"/>
          <w:szCs w:val="22"/>
          <w:lang w:val="en-US" w:bidi="de-DE"/>
        </w:rPr>
        <w:t xml:space="preserve">between them, the project significantly promotes CSO engagement in skills development for employment as outlined in the </w:t>
      </w:r>
      <w:r w:rsidRPr="00133F8D">
        <w:rPr>
          <w:b/>
          <w:color w:val="000000"/>
          <w:sz w:val="22"/>
          <w:szCs w:val="22"/>
          <w:lang w:val="en-US" w:bidi="de-DE"/>
        </w:rPr>
        <w:t>EU’s Roadmap for Engagement with Civil Society in Georgia</w:t>
      </w:r>
      <w:r w:rsidRPr="00133F8D">
        <w:rPr>
          <w:color w:val="000000"/>
          <w:sz w:val="22"/>
          <w:szCs w:val="22"/>
          <w:lang w:val="en-US" w:bidi="de-DE"/>
        </w:rPr>
        <w:t xml:space="preserve">. The applicants intend to cooperate closely with the Technical Assistance project that is part of the SRPC on Skills Development and Matching for </w:t>
      </w:r>
      <w:proofErr w:type="spellStart"/>
      <w:r w:rsidRPr="00133F8D">
        <w:rPr>
          <w:color w:val="000000"/>
          <w:sz w:val="22"/>
          <w:szCs w:val="22"/>
          <w:lang w:val="en-US" w:bidi="de-DE"/>
        </w:rPr>
        <w:t>Labour</w:t>
      </w:r>
      <w:proofErr w:type="spellEnd"/>
      <w:r w:rsidRPr="00133F8D">
        <w:rPr>
          <w:color w:val="000000"/>
          <w:sz w:val="22"/>
          <w:szCs w:val="22"/>
          <w:lang w:val="en-US" w:bidi="de-DE"/>
        </w:rPr>
        <w:t xml:space="preserve"> Market Needs.</w:t>
      </w:r>
    </w:p>
    <w:p w14:paraId="15901F67" w14:textId="3C163C1C" w:rsidR="006B6AB7" w:rsidRPr="00133F8D" w:rsidRDefault="006B6AB7" w:rsidP="006B6AB7">
      <w:pPr>
        <w:mirrorIndents/>
        <w:jc w:val="both"/>
        <w:rPr>
          <w:sz w:val="22"/>
          <w:szCs w:val="22"/>
        </w:rPr>
      </w:pPr>
    </w:p>
    <w:p w14:paraId="3C0CC8A7" w14:textId="141CAE23" w:rsidR="00133F8D" w:rsidRPr="00133F8D" w:rsidRDefault="00133F8D" w:rsidP="006B6AB7">
      <w:pPr>
        <w:mirrorIndents/>
        <w:jc w:val="both"/>
        <w:rPr>
          <w:sz w:val="22"/>
          <w:szCs w:val="22"/>
          <w:lang w:bidi="de-DE"/>
        </w:rPr>
      </w:pPr>
      <w:r w:rsidRPr="00133F8D">
        <w:rPr>
          <w:sz w:val="22"/>
          <w:szCs w:val="22"/>
          <w:lang w:bidi="de-DE"/>
        </w:rPr>
        <w:t xml:space="preserve">The Action will closely take into account results of the concluded </w:t>
      </w:r>
      <w:r w:rsidRPr="00133F8D">
        <w:rPr>
          <w:b/>
          <w:sz w:val="22"/>
          <w:szCs w:val="22"/>
          <w:lang w:bidi="de-DE"/>
        </w:rPr>
        <w:t xml:space="preserve">Twinning Project </w:t>
      </w:r>
      <w:r w:rsidRPr="00133F8D">
        <w:rPr>
          <w:sz w:val="22"/>
          <w:szCs w:val="22"/>
          <w:lang w:bidi="de-DE"/>
        </w:rPr>
        <w:t>“Capacity Building of the Employment Support Services (ESS) in Georgia”. In the course of the project, other donors’ activities will be constantly monitored in order to detect possible synergies and avoid unnecessary overlap, especially with regards to international donors’ (GIZ, MCC, SDC/UNDP) efforts to promote VET in Georgia, and the ILO- implemented project on “Inclusive Labour Market for Job Creation”.</w:t>
      </w:r>
    </w:p>
    <w:p w14:paraId="2B513741" w14:textId="77777777" w:rsidR="00133F8D" w:rsidRPr="006B6AB7" w:rsidRDefault="00133F8D" w:rsidP="006B6AB7">
      <w:pPr>
        <w:mirrorIndents/>
        <w:jc w:val="both"/>
        <w:rPr>
          <w:sz w:val="22"/>
          <w:szCs w:val="22"/>
          <w:highlight w:val="lightGray"/>
        </w:rPr>
      </w:pPr>
    </w:p>
    <w:p w14:paraId="55117CE5"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organisational structure and the team proposed for the implementation of the action (by function: there is no need to include the names of individuals);</w:t>
      </w:r>
    </w:p>
    <w:p w14:paraId="1AF14C2A" w14:textId="77777777" w:rsidR="006B6AB7" w:rsidRPr="006B6AB7" w:rsidRDefault="006B6AB7" w:rsidP="006B6AB7">
      <w:pPr>
        <w:tabs>
          <w:tab w:val="left" w:pos="426"/>
        </w:tabs>
        <w:jc w:val="both"/>
        <w:rPr>
          <w:color w:val="000000"/>
          <w:sz w:val="22"/>
          <w:szCs w:val="22"/>
        </w:rPr>
      </w:pPr>
    </w:p>
    <w:p w14:paraId="36039B1C" w14:textId="33DD4E65" w:rsidR="006B6AB7" w:rsidRPr="006B6AB7" w:rsidRDefault="006B6AB7" w:rsidP="006B6AB7">
      <w:pPr>
        <w:tabs>
          <w:tab w:val="left" w:pos="426"/>
        </w:tabs>
        <w:jc w:val="both"/>
        <w:rPr>
          <w:color w:val="FF0000"/>
          <w:sz w:val="22"/>
          <w:szCs w:val="22"/>
        </w:rPr>
      </w:pPr>
      <w:r w:rsidRPr="006B6AB7">
        <w:rPr>
          <w:color w:val="FF0000"/>
          <w:sz w:val="22"/>
          <w:szCs w:val="22"/>
        </w:rPr>
        <w:t xml:space="preserve">This section needs to correspond to the HR section in the </w:t>
      </w:r>
      <w:r w:rsidR="009A3D14">
        <w:rPr>
          <w:color w:val="FF0000"/>
          <w:sz w:val="22"/>
          <w:szCs w:val="22"/>
        </w:rPr>
        <w:t>budget</w:t>
      </w:r>
      <w:r w:rsidRPr="006B6AB7">
        <w:rPr>
          <w:color w:val="FF0000"/>
          <w:sz w:val="22"/>
          <w:szCs w:val="22"/>
        </w:rPr>
        <w:t xml:space="preserve"> with a brief description of what each position entails. Please complete the table below, following the example (which is from another project). </w:t>
      </w:r>
    </w:p>
    <w:p w14:paraId="43624F52" w14:textId="77777777" w:rsidR="006B6AB7" w:rsidRPr="006B6AB7" w:rsidRDefault="006B6AB7" w:rsidP="006B6AB7">
      <w:pPr>
        <w:tabs>
          <w:tab w:val="left" w:pos="426"/>
        </w:tabs>
        <w:jc w:val="both"/>
        <w:rPr>
          <w:color w:val="000000"/>
          <w:sz w:val="22"/>
          <w:szCs w:val="22"/>
        </w:rPr>
      </w:pPr>
    </w:p>
    <w:p w14:paraId="2D89E7F0" w14:textId="77777777" w:rsidR="006B6AB7" w:rsidRPr="006B6AB7" w:rsidRDefault="006B6AB7" w:rsidP="006B6AB7">
      <w:pPr>
        <w:tabs>
          <w:tab w:val="left" w:pos="426"/>
        </w:tabs>
        <w:jc w:val="both"/>
        <w:rPr>
          <w:color w:val="000000"/>
          <w:sz w:val="22"/>
          <w:szCs w:val="22"/>
        </w:rPr>
      </w:pPr>
    </w:p>
    <w:tbl>
      <w:tblPr>
        <w:tblW w:w="9761" w:type="dxa"/>
        <w:tblInd w:w="98" w:type="dxa"/>
        <w:tblLayout w:type="fixed"/>
        <w:tblCellMar>
          <w:left w:w="0" w:type="dxa"/>
          <w:right w:w="0" w:type="dxa"/>
        </w:tblCellMar>
        <w:tblLook w:val="01E0" w:firstRow="1" w:lastRow="1" w:firstColumn="1" w:lastColumn="1" w:noHBand="0" w:noVBand="0"/>
      </w:tblPr>
      <w:tblGrid>
        <w:gridCol w:w="12"/>
        <w:gridCol w:w="1739"/>
        <w:gridCol w:w="6662"/>
        <w:gridCol w:w="12"/>
        <w:gridCol w:w="1185"/>
        <w:gridCol w:w="12"/>
        <w:gridCol w:w="127"/>
        <w:gridCol w:w="12"/>
      </w:tblGrid>
      <w:tr w:rsidR="006B6AB7" w:rsidRPr="006B6AB7" w14:paraId="564A4371" w14:textId="77777777" w:rsidTr="002E1878">
        <w:trPr>
          <w:gridAfter w:val="1"/>
          <w:wAfter w:w="12" w:type="dxa"/>
          <w:trHeight w:hRule="exact" w:val="508"/>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1E93B24A" w14:textId="77777777" w:rsidR="006B6AB7" w:rsidRPr="006B6AB7" w:rsidRDefault="006B6AB7" w:rsidP="006B6AB7">
            <w:pPr>
              <w:tabs>
                <w:tab w:val="left" w:pos="709"/>
              </w:tabs>
              <w:contextualSpacing/>
              <w:rPr>
                <w:i/>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232B7B07" w14:textId="77777777" w:rsidR="006B6AB7" w:rsidRPr="006B6AB7" w:rsidRDefault="006B6AB7" w:rsidP="006B6AB7">
            <w:pPr>
              <w:tabs>
                <w:tab w:val="left" w:pos="709"/>
              </w:tabs>
              <w:contextualSpacing/>
              <w:rPr>
                <w:i/>
                <w:sz w:val="20"/>
                <w:szCs w:val="20"/>
              </w:rPr>
            </w:pPr>
            <w:r w:rsidRPr="006B6AB7">
              <w:rPr>
                <w:i/>
                <w:sz w:val="20"/>
                <w:szCs w:val="20"/>
              </w:rPr>
              <w:t>Responsibilities</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561B9395" w14:textId="77777777" w:rsidR="006B6AB7" w:rsidRPr="006B6AB7" w:rsidRDefault="006B6AB7" w:rsidP="006B6AB7">
            <w:pPr>
              <w:tabs>
                <w:tab w:val="left" w:pos="709"/>
              </w:tabs>
              <w:contextualSpacing/>
              <w:rPr>
                <w:i/>
                <w:sz w:val="20"/>
                <w:szCs w:val="20"/>
              </w:rPr>
            </w:pPr>
            <w:r w:rsidRPr="006B6AB7">
              <w:rPr>
                <w:i/>
                <w:sz w:val="20"/>
                <w:szCs w:val="20"/>
              </w:rPr>
              <w:t>Time allocated</w:t>
            </w:r>
          </w:p>
        </w:tc>
        <w:tc>
          <w:tcPr>
            <w:tcW w:w="139" w:type="dxa"/>
            <w:gridSpan w:val="2"/>
            <w:tcBorders>
              <w:top w:val="nil"/>
              <w:left w:val="single" w:sz="5" w:space="0" w:color="000000"/>
              <w:bottom w:val="nil"/>
              <w:right w:val="nil"/>
            </w:tcBorders>
            <w:shd w:val="clear" w:color="auto" w:fill="auto"/>
          </w:tcPr>
          <w:p w14:paraId="7AF9A560" w14:textId="77777777" w:rsidR="006B6AB7" w:rsidRPr="006B6AB7" w:rsidRDefault="006B6AB7" w:rsidP="006B6AB7">
            <w:pPr>
              <w:tabs>
                <w:tab w:val="left" w:pos="709"/>
              </w:tabs>
              <w:contextualSpacing/>
              <w:rPr>
                <w:i/>
                <w:sz w:val="20"/>
                <w:szCs w:val="20"/>
              </w:rPr>
            </w:pPr>
          </w:p>
        </w:tc>
      </w:tr>
      <w:tr w:rsidR="006B6AB7" w:rsidRPr="006B6AB7" w14:paraId="2B288B63" w14:textId="77777777" w:rsidTr="002E1878">
        <w:trPr>
          <w:gridAfter w:val="1"/>
          <w:wAfter w:w="12" w:type="dxa"/>
          <w:trHeight w:hRule="exact" w:val="359"/>
        </w:trPr>
        <w:tc>
          <w:tcPr>
            <w:tcW w:w="8413" w:type="dxa"/>
            <w:gridSpan w:val="3"/>
            <w:tcBorders>
              <w:top w:val="single" w:sz="5" w:space="0" w:color="000000"/>
              <w:left w:val="single" w:sz="5" w:space="0" w:color="000000"/>
              <w:bottom w:val="single" w:sz="5" w:space="0" w:color="000000"/>
              <w:right w:val="single" w:sz="5" w:space="0" w:color="000000"/>
            </w:tcBorders>
            <w:shd w:val="clear" w:color="auto" w:fill="C5D9F1"/>
          </w:tcPr>
          <w:p w14:paraId="7A0A31B8" w14:textId="77777777" w:rsidR="006B6AB7" w:rsidRPr="006B6AB7" w:rsidRDefault="006B6AB7" w:rsidP="006B6AB7">
            <w:pPr>
              <w:tabs>
                <w:tab w:val="left" w:pos="709"/>
              </w:tabs>
              <w:contextualSpacing/>
              <w:rPr>
                <w:sz w:val="20"/>
                <w:szCs w:val="20"/>
              </w:rPr>
            </w:pPr>
            <w:r w:rsidRPr="006B6AB7">
              <w:rPr>
                <w:b/>
                <w:sz w:val="20"/>
                <w:szCs w:val="20"/>
              </w:rPr>
              <w:t>Technical staff</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C5D9F1"/>
          </w:tcPr>
          <w:p w14:paraId="742260B8"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65E55CDE" w14:textId="77777777" w:rsidR="006B6AB7" w:rsidRPr="006B6AB7" w:rsidRDefault="006B6AB7" w:rsidP="006B6AB7">
            <w:pPr>
              <w:tabs>
                <w:tab w:val="left" w:pos="709"/>
              </w:tabs>
              <w:contextualSpacing/>
              <w:jc w:val="both"/>
              <w:rPr>
                <w:sz w:val="20"/>
                <w:szCs w:val="20"/>
              </w:rPr>
            </w:pPr>
          </w:p>
        </w:tc>
      </w:tr>
      <w:tr w:rsidR="006B6AB7" w:rsidRPr="006B6AB7" w14:paraId="5A59199B" w14:textId="77777777" w:rsidTr="002E1878">
        <w:trPr>
          <w:gridAfter w:val="1"/>
          <w:wAfter w:w="12" w:type="dxa"/>
          <w:trHeight w:hRule="exact" w:val="751"/>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4D782D88" w14:textId="77777777" w:rsidR="006B6AB7" w:rsidRPr="006B6AB7" w:rsidRDefault="006B6AB7" w:rsidP="006B6AB7">
            <w:pPr>
              <w:tabs>
                <w:tab w:val="left" w:pos="709"/>
              </w:tabs>
              <w:contextualSpacing/>
              <w:rPr>
                <w:sz w:val="20"/>
                <w:szCs w:val="20"/>
              </w:rPr>
            </w:pPr>
            <w:r w:rsidRPr="006B6AB7">
              <w:rPr>
                <w:sz w:val="20"/>
                <w:szCs w:val="20"/>
              </w:rPr>
              <w:t>FES Programme Coordinator</w:t>
            </w: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167788B6" w14:textId="77777777" w:rsidR="006B6AB7" w:rsidRPr="006B6AB7" w:rsidRDefault="006B6AB7" w:rsidP="006B6AB7">
            <w:pPr>
              <w:tabs>
                <w:tab w:val="left" w:pos="709"/>
              </w:tabs>
              <w:contextualSpacing/>
              <w:rPr>
                <w:sz w:val="20"/>
                <w:szCs w:val="20"/>
              </w:rPr>
            </w:pPr>
            <w:commentRangeStart w:id="44"/>
            <w:r w:rsidRPr="006B6AB7">
              <w:rPr>
                <w:sz w:val="20"/>
                <w:szCs w:val="20"/>
                <w:lang w:val="en"/>
              </w:rPr>
              <w:t xml:space="preserve">Overall project management, </w:t>
            </w:r>
            <w:proofErr w:type="spellStart"/>
            <w:r w:rsidRPr="006B6AB7">
              <w:rPr>
                <w:sz w:val="20"/>
                <w:szCs w:val="20"/>
                <w:lang w:val="en"/>
              </w:rPr>
              <w:t>i.e</w:t>
            </w:r>
            <w:proofErr w:type="spellEnd"/>
            <w:r w:rsidRPr="006B6AB7">
              <w:rPr>
                <w:sz w:val="20"/>
                <w:szCs w:val="20"/>
                <w:lang w:val="en"/>
              </w:rPr>
              <w:t xml:space="preserve"> liaison with the co-applicants and EU, overseeing project monitoring and coordinating with key partners</w:t>
            </w:r>
            <w:commentRangeEnd w:id="44"/>
            <w:r w:rsidRPr="006B6AB7">
              <w:rPr>
                <w:sz w:val="16"/>
                <w:szCs w:val="16"/>
              </w:rPr>
              <w:commentReference w:id="44"/>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02C45A7B" w14:textId="77777777" w:rsidR="006B6AB7" w:rsidRPr="006B6AB7" w:rsidRDefault="006B6AB7" w:rsidP="006B6AB7">
            <w:pPr>
              <w:tabs>
                <w:tab w:val="left" w:pos="709"/>
              </w:tabs>
              <w:contextualSpacing/>
              <w:rPr>
                <w:sz w:val="20"/>
                <w:szCs w:val="20"/>
              </w:rPr>
            </w:pPr>
            <w:r w:rsidRPr="006B6AB7">
              <w:rPr>
                <w:sz w:val="20"/>
                <w:szCs w:val="20"/>
              </w:rPr>
              <w:t>100%</w:t>
            </w:r>
          </w:p>
        </w:tc>
        <w:tc>
          <w:tcPr>
            <w:tcW w:w="139" w:type="dxa"/>
            <w:gridSpan w:val="2"/>
            <w:tcBorders>
              <w:top w:val="nil"/>
              <w:left w:val="single" w:sz="5" w:space="0" w:color="000000"/>
              <w:bottom w:val="nil"/>
              <w:right w:val="nil"/>
            </w:tcBorders>
            <w:shd w:val="clear" w:color="auto" w:fill="auto"/>
          </w:tcPr>
          <w:p w14:paraId="41CFC22D" w14:textId="77777777" w:rsidR="006B6AB7" w:rsidRPr="006B6AB7" w:rsidRDefault="006B6AB7" w:rsidP="006B6AB7">
            <w:pPr>
              <w:tabs>
                <w:tab w:val="left" w:pos="709"/>
              </w:tabs>
              <w:contextualSpacing/>
              <w:jc w:val="both"/>
              <w:rPr>
                <w:sz w:val="20"/>
                <w:szCs w:val="20"/>
              </w:rPr>
            </w:pPr>
          </w:p>
        </w:tc>
      </w:tr>
      <w:tr w:rsidR="006B6AB7" w:rsidRPr="006B6AB7" w14:paraId="6A3B3189"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27383750"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32AEB009"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72A4170B"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1C14EFAB" w14:textId="77777777" w:rsidR="006B6AB7" w:rsidRPr="006B6AB7" w:rsidRDefault="006B6AB7" w:rsidP="006B6AB7">
            <w:pPr>
              <w:tabs>
                <w:tab w:val="left" w:pos="709"/>
              </w:tabs>
              <w:contextualSpacing/>
              <w:jc w:val="both"/>
              <w:rPr>
                <w:sz w:val="20"/>
                <w:szCs w:val="20"/>
              </w:rPr>
            </w:pPr>
          </w:p>
        </w:tc>
      </w:tr>
      <w:tr w:rsidR="006B6AB7" w:rsidRPr="006B6AB7" w14:paraId="740D9F07"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7BE83A5E"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1714340B"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7D1D4244"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6684145A" w14:textId="77777777" w:rsidR="006B6AB7" w:rsidRPr="006B6AB7" w:rsidRDefault="006B6AB7" w:rsidP="006B6AB7">
            <w:pPr>
              <w:tabs>
                <w:tab w:val="left" w:pos="709"/>
              </w:tabs>
              <w:contextualSpacing/>
              <w:jc w:val="both"/>
              <w:rPr>
                <w:sz w:val="20"/>
                <w:szCs w:val="20"/>
              </w:rPr>
            </w:pPr>
          </w:p>
        </w:tc>
      </w:tr>
      <w:tr w:rsidR="006B6AB7" w:rsidRPr="006B6AB7" w14:paraId="1C1EF0A2"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499AC3AE"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5151D907"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4BFFD42F"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307BE578" w14:textId="77777777" w:rsidR="006B6AB7" w:rsidRPr="006B6AB7" w:rsidRDefault="006B6AB7" w:rsidP="006B6AB7">
            <w:pPr>
              <w:tabs>
                <w:tab w:val="left" w:pos="709"/>
              </w:tabs>
              <w:contextualSpacing/>
              <w:jc w:val="both"/>
              <w:rPr>
                <w:sz w:val="20"/>
                <w:szCs w:val="20"/>
              </w:rPr>
            </w:pPr>
          </w:p>
        </w:tc>
      </w:tr>
      <w:tr w:rsidR="006B6AB7" w:rsidRPr="006B6AB7" w14:paraId="75CA6803" w14:textId="77777777" w:rsidTr="002E1878">
        <w:trPr>
          <w:gridBefore w:val="1"/>
          <w:wBefore w:w="12" w:type="dxa"/>
          <w:trHeight w:hRule="exact" w:val="359"/>
        </w:trPr>
        <w:tc>
          <w:tcPr>
            <w:tcW w:w="8413" w:type="dxa"/>
            <w:gridSpan w:val="3"/>
            <w:tcBorders>
              <w:top w:val="single" w:sz="5" w:space="0" w:color="000000"/>
              <w:left w:val="single" w:sz="5" w:space="0" w:color="000000"/>
              <w:bottom w:val="single" w:sz="5" w:space="0" w:color="000000"/>
              <w:right w:val="single" w:sz="5" w:space="0" w:color="000000"/>
            </w:tcBorders>
            <w:shd w:val="clear" w:color="auto" w:fill="C5D9F1"/>
          </w:tcPr>
          <w:p w14:paraId="6A0227A1" w14:textId="77777777" w:rsidR="006B6AB7" w:rsidRPr="006B6AB7" w:rsidRDefault="006B6AB7" w:rsidP="006B6AB7">
            <w:pPr>
              <w:tabs>
                <w:tab w:val="left" w:pos="426"/>
              </w:tabs>
              <w:jc w:val="both"/>
              <w:rPr>
                <w:color w:val="000000"/>
                <w:sz w:val="22"/>
                <w:szCs w:val="22"/>
                <w:lang w:val="en-US"/>
              </w:rPr>
            </w:pPr>
            <w:r w:rsidRPr="006B6AB7">
              <w:rPr>
                <w:b/>
                <w:color w:val="000000"/>
                <w:sz w:val="22"/>
                <w:szCs w:val="22"/>
                <w:lang w:val="en-US"/>
              </w:rPr>
              <w:t>Administrative staff</w:t>
            </w: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C5D9F1"/>
          </w:tcPr>
          <w:p w14:paraId="6FB72ED7" w14:textId="77777777" w:rsidR="006B6AB7" w:rsidRPr="006B6AB7" w:rsidRDefault="006B6AB7" w:rsidP="006B6AB7">
            <w:pPr>
              <w:tabs>
                <w:tab w:val="left" w:pos="426"/>
              </w:tabs>
              <w:jc w:val="both"/>
              <w:rPr>
                <w:color w:val="000000"/>
                <w:sz w:val="22"/>
                <w:szCs w:val="22"/>
                <w:lang w:val="en-US"/>
              </w:rPr>
            </w:pPr>
          </w:p>
        </w:tc>
        <w:tc>
          <w:tcPr>
            <w:tcW w:w="139" w:type="dxa"/>
            <w:gridSpan w:val="2"/>
            <w:tcBorders>
              <w:top w:val="nil"/>
              <w:left w:val="single" w:sz="5" w:space="0" w:color="000000"/>
              <w:bottom w:val="nil"/>
              <w:right w:val="nil"/>
            </w:tcBorders>
            <w:shd w:val="clear" w:color="auto" w:fill="auto"/>
          </w:tcPr>
          <w:p w14:paraId="618CE8C3" w14:textId="77777777" w:rsidR="006B6AB7" w:rsidRPr="006B6AB7" w:rsidRDefault="006B6AB7" w:rsidP="006B6AB7">
            <w:pPr>
              <w:tabs>
                <w:tab w:val="left" w:pos="426"/>
              </w:tabs>
              <w:jc w:val="both"/>
              <w:rPr>
                <w:color w:val="000000"/>
                <w:sz w:val="22"/>
                <w:szCs w:val="22"/>
                <w:lang w:val="en-US"/>
              </w:rPr>
            </w:pPr>
          </w:p>
        </w:tc>
      </w:tr>
      <w:tr w:rsidR="006B6AB7" w:rsidRPr="006B6AB7" w14:paraId="19F17F33" w14:textId="77777777" w:rsidTr="002E1878">
        <w:trPr>
          <w:gridAfter w:val="1"/>
          <w:wAfter w:w="12" w:type="dxa"/>
          <w:trHeight w:hRule="exact" w:val="577"/>
        </w:trPr>
        <w:tc>
          <w:tcPr>
            <w:tcW w:w="1751" w:type="dxa"/>
            <w:gridSpan w:val="2"/>
            <w:tcBorders>
              <w:top w:val="single" w:sz="5" w:space="0" w:color="000000"/>
              <w:left w:val="single" w:sz="5" w:space="0" w:color="000000"/>
              <w:bottom w:val="single" w:sz="5" w:space="0" w:color="000000"/>
              <w:right w:val="single" w:sz="5" w:space="0" w:color="000000"/>
            </w:tcBorders>
            <w:shd w:val="clear" w:color="auto" w:fill="auto"/>
          </w:tcPr>
          <w:p w14:paraId="71053FDC" w14:textId="77777777" w:rsidR="006B6AB7" w:rsidRPr="006B6AB7" w:rsidRDefault="006B6AB7" w:rsidP="006B6AB7">
            <w:pPr>
              <w:tabs>
                <w:tab w:val="left" w:pos="709"/>
              </w:tabs>
              <w:contextualSpacing/>
              <w:rPr>
                <w:sz w:val="20"/>
                <w:szCs w:val="20"/>
              </w:rPr>
            </w:pPr>
          </w:p>
        </w:tc>
        <w:tc>
          <w:tcPr>
            <w:tcW w:w="6662" w:type="dxa"/>
            <w:tcBorders>
              <w:top w:val="single" w:sz="5" w:space="0" w:color="000000"/>
              <w:left w:val="single" w:sz="5" w:space="0" w:color="000000"/>
              <w:bottom w:val="single" w:sz="5" w:space="0" w:color="000000"/>
              <w:right w:val="single" w:sz="5" w:space="0" w:color="000000"/>
            </w:tcBorders>
            <w:shd w:val="clear" w:color="auto" w:fill="auto"/>
          </w:tcPr>
          <w:p w14:paraId="716FD607" w14:textId="77777777" w:rsidR="006B6AB7" w:rsidRPr="006B6AB7" w:rsidRDefault="006B6AB7" w:rsidP="006B6AB7">
            <w:pPr>
              <w:tabs>
                <w:tab w:val="left" w:pos="709"/>
              </w:tabs>
              <w:contextualSpacing/>
              <w:rPr>
                <w:sz w:val="20"/>
                <w:szCs w:val="20"/>
                <w:lang w:val="en"/>
              </w:rPr>
            </w:pPr>
          </w:p>
        </w:tc>
        <w:tc>
          <w:tcPr>
            <w:tcW w:w="1197" w:type="dxa"/>
            <w:gridSpan w:val="2"/>
            <w:tcBorders>
              <w:top w:val="single" w:sz="5" w:space="0" w:color="000000"/>
              <w:left w:val="single" w:sz="5" w:space="0" w:color="000000"/>
              <w:bottom w:val="single" w:sz="5" w:space="0" w:color="000000"/>
              <w:right w:val="single" w:sz="5" w:space="0" w:color="000000"/>
            </w:tcBorders>
            <w:shd w:val="clear" w:color="auto" w:fill="auto"/>
          </w:tcPr>
          <w:p w14:paraId="6A72B52A" w14:textId="77777777" w:rsidR="006B6AB7" w:rsidRPr="006B6AB7" w:rsidRDefault="006B6AB7" w:rsidP="006B6AB7">
            <w:pPr>
              <w:tabs>
                <w:tab w:val="left" w:pos="709"/>
              </w:tabs>
              <w:contextualSpacing/>
              <w:rPr>
                <w:sz w:val="20"/>
                <w:szCs w:val="20"/>
              </w:rPr>
            </w:pPr>
          </w:p>
        </w:tc>
        <w:tc>
          <w:tcPr>
            <w:tcW w:w="139" w:type="dxa"/>
            <w:gridSpan w:val="2"/>
            <w:tcBorders>
              <w:top w:val="nil"/>
              <w:left w:val="single" w:sz="5" w:space="0" w:color="000000"/>
              <w:bottom w:val="nil"/>
              <w:right w:val="nil"/>
            </w:tcBorders>
            <w:shd w:val="clear" w:color="auto" w:fill="auto"/>
          </w:tcPr>
          <w:p w14:paraId="4D9CF861" w14:textId="77777777" w:rsidR="006B6AB7" w:rsidRPr="006B6AB7" w:rsidRDefault="006B6AB7" w:rsidP="006B6AB7">
            <w:pPr>
              <w:tabs>
                <w:tab w:val="left" w:pos="709"/>
              </w:tabs>
              <w:contextualSpacing/>
              <w:jc w:val="both"/>
              <w:rPr>
                <w:sz w:val="20"/>
                <w:szCs w:val="20"/>
              </w:rPr>
            </w:pPr>
          </w:p>
        </w:tc>
      </w:tr>
    </w:tbl>
    <w:p w14:paraId="60A998D3" w14:textId="77777777" w:rsidR="006B6AB7" w:rsidRPr="006B6AB7" w:rsidRDefault="006B6AB7" w:rsidP="006B6AB7">
      <w:pPr>
        <w:tabs>
          <w:tab w:val="left" w:pos="426"/>
        </w:tabs>
        <w:jc w:val="both"/>
        <w:rPr>
          <w:color w:val="000000"/>
          <w:sz w:val="22"/>
          <w:szCs w:val="22"/>
        </w:rPr>
      </w:pPr>
    </w:p>
    <w:p w14:paraId="6558B390" w14:textId="77777777" w:rsidR="006B6AB7" w:rsidRPr="006B6AB7" w:rsidRDefault="006B6AB7" w:rsidP="006B6AB7">
      <w:pPr>
        <w:tabs>
          <w:tab w:val="left" w:pos="426"/>
        </w:tabs>
        <w:jc w:val="both"/>
        <w:rPr>
          <w:color w:val="000000"/>
          <w:sz w:val="22"/>
          <w:szCs w:val="22"/>
        </w:rPr>
      </w:pPr>
    </w:p>
    <w:p w14:paraId="16ED7E25" w14:textId="77777777" w:rsidR="006B6AB7" w:rsidRPr="006B6AB7" w:rsidRDefault="006B6AB7" w:rsidP="006B6AB7">
      <w:pPr>
        <w:mirrorIndents/>
        <w:jc w:val="both"/>
        <w:rPr>
          <w:sz w:val="22"/>
          <w:szCs w:val="22"/>
          <w:highlight w:val="lightGray"/>
        </w:rPr>
      </w:pPr>
    </w:p>
    <w:p w14:paraId="300D1B52"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role and participation in the action of the various actors and stakeholders (co-applicant(s), affiliated entity(</w:t>
      </w:r>
      <w:proofErr w:type="spellStart"/>
      <w:r w:rsidRPr="006B6AB7">
        <w:rPr>
          <w:sz w:val="22"/>
          <w:szCs w:val="22"/>
          <w:highlight w:val="lightGray"/>
        </w:rPr>
        <w:t>ies</w:t>
      </w:r>
      <w:proofErr w:type="spellEnd"/>
      <w:r w:rsidRPr="006B6AB7">
        <w:rPr>
          <w:sz w:val="22"/>
          <w:szCs w:val="22"/>
          <w:highlight w:val="lightGray"/>
        </w:rPr>
        <w:t>), target groups, local authorities, etc.), and the reasons why these roles have been assigned to them;</w:t>
      </w:r>
    </w:p>
    <w:p w14:paraId="01DDF661" w14:textId="77777777" w:rsidR="006B6AB7" w:rsidRPr="006B6AB7" w:rsidRDefault="006B6AB7" w:rsidP="006B6AB7">
      <w:pPr>
        <w:tabs>
          <w:tab w:val="left" w:pos="426"/>
        </w:tabs>
        <w:jc w:val="both"/>
        <w:rPr>
          <w:color w:val="FF0000"/>
          <w:sz w:val="22"/>
          <w:szCs w:val="22"/>
        </w:rPr>
      </w:pPr>
      <w:r w:rsidRPr="006B6AB7">
        <w:rPr>
          <w:color w:val="FF0000"/>
          <w:sz w:val="22"/>
          <w:szCs w:val="22"/>
        </w:rPr>
        <w:t>This section will be based on the section 1.2.3 and 1.3.3 (stakeholders and target groups) of the concept note and needs to explain how they will be involved in the project. What expertise do they bring to the project, what role will they play and why?</w:t>
      </w:r>
    </w:p>
    <w:p w14:paraId="3B4195B2" w14:textId="77777777" w:rsidR="006B6AB7" w:rsidRPr="006B6AB7" w:rsidRDefault="006B6AB7" w:rsidP="006B6AB7">
      <w:pPr>
        <w:tabs>
          <w:tab w:val="left" w:pos="426"/>
        </w:tabs>
        <w:jc w:val="both"/>
        <w:rPr>
          <w:color w:val="000000"/>
          <w:sz w:val="22"/>
          <w:szCs w:val="22"/>
          <w:lang w:val="en-IN"/>
        </w:rPr>
      </w:pPr>
    </w:p>
    <w:p w14:paraId="5E1898D1" w14:textId="4D639A0A"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Based on the established cooperation between FES</w:t>
      </w:r>
      <w:r w:rsidR="00252FAB">
        <w:rPr>
          <w:color w:val="000000"/>
          <w:sz w:val="22"/>
          <w:szCs w:val="22"/>
          <w:lang w:val="en-IN"/>
        </w:rPr>
        <w:t xml:space="preserve"> and the co-applicants,</w:t>
      </w:r>
      <w:r w:rsidRPr="006B6AB7">
        <w:rPr>
          <w:color w:val="000000"/>
          <w:sz w:val="22"/>
          <w:szCs w:val="22"/>
          <w:lang w:val="en-IN"/>
        </w:rPr>
        <w:t xml:space="preserve"> and FES’s approach to partnership, the proposal was planned jointly in a participatory process by </w:t>
      </w:r>
      <w:r w:rsidR="00252FAB">
        <w:rPr>
          <w:color w:val="000000"/>
          <w:sz w:val="22"/>
          <w:szCs w:val="22"/>
          <w:lang w:val="en-IN"/>
        </w:rPr>
        <w:t>all the</w:t>
      </w:r>
      <w:r w:rsidRPr="006B6AB7">
        <w:rPr>
          <w:color w:val="000000"/>
          <w:sz w:val="22"/>
          <w:szCs w:val="22"/>
          <w:lang w:val="en-IN"/>
        </w:rPr>
        <w:t xml:space="preserve"> applicants. </w:t>
      </w:r>
      <w:r w:rsidRPr="006B6AB7">
        <w:rPr>
          <w:b/>
          <w:color w:val="000000"/>
          <w:sz w:val="22"/>
          <w:szCs w:val="22"/>
          <w:lang w:val="en-IN"/>
        </w:rPr>
        <w:t>FES as the lead applicant</w:t>
      </w:r>
      <w:r w:rsidRPr="006B6AB7">
        <w:rPr>
          <w:color w:val="000000"/>
          <w:sz w:val="22"/>
          <w:szCs w:val="22"/>
          <w:lang w:val="en-IN"/>
        </w:rPr>
        <w:t xml:space="preserve"> will be responsible for the overall supervision of the project and will oversee that the project is undertaken according to the proposal, in line with all financial regulations and the envisaged timeframe. FES will also be giving methodological advice and input, supervising the monitoring and evaluation element and will provide skills training to IFRD and LFS.</w:t>
      </w:r>
    </w:p>
    <w:p w14:paraId="70AB81E2" w14:textId="77777777"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w:t>
      </w:r>
    </w:p>
    <w:p w14:paraId="7EA2B3E2" w14:textId="77777777" w:rsidR="006B6AB7" w:rsidRPr="006B6AB7" w:rsidRDefault="006B6AB7" w:rsidP="006B6AB7">
      <w:pPr>
        <w:tabs>
          <w:tab w:val="left" w:pos="426"/>
        </w:tabs>
        <w:jc w:val="both"/>
        <w:rPr>
          <w:color w:val="000000"/>
          <w:sz w:val="22"/>
          <w:szCs w:val="22"/>
          <w:lang w:val="en-IN"/>
        </w:rPr>
      </w:pPr>
    </w:p>
    <w:p w14:paraId="42DBDDD0" w14:textId="0740D541" w:rsidR="006B6AB7" w:rsidRPr="006B6AB7" w:rsidRDefault="006B6AB7" w:rsidP="006B6AB7">
      <w:pPr>
        <w:tabs>
          <w:tab w:val="left" w:pos="426"/>
        </w:tabs>
        <w:jc w:val="both"/>
        <w:rPr>
          <w:color w:val="000000"/>
          <w:sz w:val="22"/>
          <w:szCs w:val="22"/>
          <w:lang w:val="en-IN"/>
        </w:rPr>
      </w:pPr>
      <w:commentRangeStart w:id="45"/>
      <w:r w:rsidRPr="006B6AB7">
        <w:rPr>
          <w:color w:val="000000"/>
          <w:sz w:val="22"/>
          <w:szCs w:val="22"/>
          <w:lang w:val="en-IN"/>
        </w:rPr>
        <w:t xml:space="preserve">The </w:t>
      </w:r>
      <w:r w:rsidRPr="006B6AB7">
        <w:rPr>
          <w:b/>
          <w:color w:val="000000"/>
          <w:sz w:val="22"/>
          <w:szCs w:val="22"/>
          <w:lang w:val="en-IN"/>
        </w:rPr>
        <w:t>co-applicant</w:t>
      </w:r>
      <w:r w:rsidRPr="006B6AB7">
        <w:rPr>
          <w:color w:val="000000"/>
          <w:sz w:val="22"/>
          <w:szCs w:val="22"/>
          <w:lang w:val="en-IN"/>
        </w:rPr>
        <w:t xml:space="preserve"> </w:t>
      </w:r>
      <w:r w:rsidR="00252FAB">
        <w:rPr>
          <w:color w:val="000000"/>
          <w:sz w:val="22"/>
          <w:szCs w:val="22"/>
          <w:lang w:val="en-IN"/>
        </w:rPr>
        <w:t>xxx</w:t>
      </w:r>
      <w:r w:rsidRPr="006B6AB7">
        <w:rPr>
          <w:color w:val="000000"/>
          <w:sz w:val="22"/>
          <w:szCs w:val="22"/>
          <w:lang w:val="en-IN"/>
        </w:rPr>
        <w:t xml:space="preserve"> will be responsible for implementing the following activities outlined in this proposal, …</w:t>
      </w:r>
    </w:p>
    <w:p w14:paraId="07D94005" w14:textId="77777777" w:rsidR="006B6AB7" w:rsidRPr="006B6AB7" w:rsidRDefault="006B6AB7" w:rsidP="006B6AB7">
      <w:pPr>
        <w:tabs>
          <w:tab w:val="left" w:pos="426"/>
        </w:tabs>
        <w:jc w:val="both"/>
        <w:rPr>
          <w:color w:val="000000"/>
          <w:sz w:val="22"/>
          <w:szCs w:val="22"/>
          <w:lang w:val="en-IN"/>
        </w:rPr>
      </w:pPr>
    </w:p>
    <w:p w14:paraId="3479AFEC" w14:textId="54A7B2B0" w:rsidR="006B6AB7" w:rsidRPr="006B6AB7" w:rsidRDefault="006B6AB7" w:rsidP="006B6AB7">
      <w:pPr>
        <w:tabs>
          <w:tab w:val="left" w:pos="426"/>
        </w:tabs>
        <w:jc w:val="both"/>
        <w:rPr>
          <w:color w:val="000000"/>
          <w:sz w:val="22"/>
          <w:szCs w:val="22"/>
          <w:lang w:val="en-IN"/>
        </w:rPr>
      </w:pPr>
      <w:r w:rsidRPr="006B6AB7">
        <w:rPr>
          <w:color w:val="000000"/>
          <w:sz w:val="22"/>
          <w:szCs w:val="22"/>
          <w:lang w:val="en-IN"/>
        </w:rPr>
        <w:t xml:space="preserve">The </w:t>
      </w:r>
      <w:r w:rsidRPr="006B6AB7">
        <w:rPr>
          <w:b/>
          <w:color w:val="000000"/>
          <w:sz w:val="22"/>
          <w:szCs w:val="22"/>
          <w:lang w:val="en-IN"/>
        </w:rPr>
        <w:t>co-applicant</w:t>
      </w:r>
      <w:r w:rsidRPr="006B6AB7">
        <w:rPr>
          <w:color w:val="000000"/>
          <w:sz w:val="22"/>
          <w:szCs w:val="22"/>
          <w:lang w:val="en-IN"/>
        </w:rPr>
        <w:t xml:space="preserve"> </w:t>
      </w:r>
      <w:r w:rsidR="00252FAB">
        <w:rPr>
          <w:color w:val="000000"/>
          <w:sz w:val="22"/>
          <w:szCs w:val="22"/>
          <w:lang w:val="en-IN"/>
        </w:rPr>
        <w:t>xxx</w:t>
      </w:r>
      <w:r w:rsidRPr="006B6AB7">
        <w:rPr>
          <w:color w:val="000000"/>
          <w:sz w:val="22"/>
          <w:szCs w:val="22"/>
          <w:lang w:val="en-IN"/>
        </w:rPr>
        <w:t xml:space="preserve"> will be responsible for implementing the following activities outlined in this proposal, …</w:t>
      </w:r>
      <w:commentRangeEnd w:id="45"/>
      <w:r w:rsidR="00252FAB">
        <w:rPr>
          <w:rStyle w:val="Kommentarzeichen"/>
        </w:rPr>
        <w:commentReference w:id="45"/>
      </w:r>
    </w:p>
    <w:p w14:paraId="3B5EBBBD" w14:textId="77777777" w:rsidR="006B6AB7" w:rsidRPr="006B6AB7" w:rsidRDefault="006B6AB7" w:rsidP="006B6AB7">
      <w:pPr>
        <w:tabs>
          <w:tab w:val="left" w:pos="426"/>
        </w:tabs>
        <w:jc w:val="both"/>
        <w:rPr>
          <w:color w:val="000000"/>
          <w:sz w:val="22"/>
          <w:szCs w:val="22"/>
          <w:lang w:val="en-IN"/>
        </w:rPr>
      </w:pPr>
    </w:p>
    <w:p w14:paraId="3C5514AE" w14:textId="77777777" w:rsidR="006B6AB7" w:rsidRPr="006B6AB7" w:rsidRDefault="006B6AB7" w:rsidP="006B6AB7">
      <w:pPr>
        <w:tabs>
          <w:tab w:val="left" w:pos="426"/>
        </w:tabs>
        <w:jc w:val="both"/>
        <w:rPr>
          <w:color w:val="000000"/>
          <w:sz w:val="22"/>
          <w:szCs w:val="22"/>
          <w:lang w:val="en-IN"/>
        </w:rPr>
      </w:pPr>
      <w:commentRangeStart w:id="46"/>
      <w:r w:rsidRPr="006B6AB7">
        <w:rPr>
          <w:color w:val="000000"/>
          <w:sz w:val="22"/>
          <w:szCs w:val="22"/>
          <w:lang w:val="en-IN"/>
        </w:rPr>
        <w:t>The other main stakeholders are listed in the table below with their roles and the rationale b</w:t>
      </w:r>
      <w:bookmarkStart w:id="47" w:name="_GoBack"/>
      <w:bookmarkEnd w:id="47"/>
      <w:r w:rsidRPr="006B6AB7">
        <w:rPr>
          <w:color w:val="000000"/>
          <w:sz w:val="22"/>
          <w:szCs w:val="22"/>
          <w:lang w:val="en-IN"/>
        </w:rPr>
        <w:t>ehind these roles:</w:t>
      </w:r>
      <w:commentRangeEnd w:id="46"/>
      <w:r w:rsidR="000E6E58">
        <w:rPr>
          <w:rStyle w:val="Kommentarzeichen"/>
        </w:rPr>
        <w:commentReference w:id="46"/>
      </w:r>
    </w:p>
    <w:p w14:paraId="27073AF1" w14:textId="77777777" w:rsidR="006B6AB7" w:rsidRPr="006B6AB7" w:rsidRDefault="006B6AB7" w:rsidP="006B6AB7">
      <w:pPr>
        <w:tabs>
          <w:tab w:val="left" w:pos="426"/>
        </w:tabs>
        <w:jc w:val="both"/>
        <w:rPr>
          <w:color w:val="000000"/>
          <w:sz w:val="22"/>
          <w:szCs w:val="22"/>
          <w:lang w:val="en-IN"/>
        </w:rPr>
      </w:pPr>
    </w:p>
    <w:p w14:paraId="5B6D0052" w14:textId="77777777" w:rsidR="006B6AB7" w:rsidRPr="006B6AB7" w:rsidRDefault="006B6AB7" w:rsidP="006B6AB7">
      <w:pPr>
        <w:tabs>
          <w:tab w:val="left" w:pos="426"/>
        </w:tabs>
        <w:spacing w:before="120"/>
        <w:jc w:val="both"/>
        <w:rPr>
          <w:color w:val="000000"/>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665"/>
        <w:gridCol w:w="5386"/>
      </w:tblGrid>
      <w:tr w:rsidR="006B6AB7" w:rsidRPr="006B6AB7" w14:paraId="3F9A69C4" w14:textId="77777777" w:rsidTr="002E1878">
        <w:tc>
          <w:tcPr>
            <w:tcW w:w="1730" w:type="dxa"/>
            <w:shd w:val="clear" w:color="auto" w:fill="auto"/>
          </w:tcPr>
          <w:p w14:paraId="7FB242A5"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Actors/stakeholders</w:t>
            </w:r>
          </w:p>
        </w:tc>
        <w:tc>
          <w:tcPr>
            <w:tcW w:w="2665" w:type="dxa"/>
            <w:shd w:val="clear" w:color="auto" w:fill="auto"/>
          </w:tcPr>
          <w:p w14:paraId="74B3B39E"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Role</w:t>
            </w:r>
          </w:p>
        </w:tc>
        <w:tc>
          <w:tcPr>
            <w:tcW w:w="5386" w:type="dxa"/>
            <w:shd w:val="clear" w:color="auto" w:fill="auto"/>
          </w:tcPr>
          <w:p w14:paraId="2CFEA205" w14:textId="77777777" w:rsidR="006B6AB7" w:rsidRPr="006B6AB7" w:rsidRDefault="006B6AB7" w:rsidP="006B6AB7">
            <w:pPr>
              <w:tabs>
                <w:tab w:val="left" w:pos="709"/>
              </w:tabs>
              <w:contextualSpacing/>
              <w:rPr>
                <w:rFonts w:eastAsia="Calibri"/>
                <w:b/>
                <w:sz w:val="20"/>
                <w:szCs w:val="20"/>
              </w:rPr>
            </w:pPr>
            <w:r w:rsidRPr="006B6AB7">
              <w:rPr>
                <w:rFonts w:eastAsia="Calibri"/>
                <w:b/>
                <w:sz w:val="20"/>
                <w:szCs w:val="20"/>
              </w:rPr>
              <w:t>Rationale</w:t>
            </w:r>
          </w:p>
        </w:tc>
      </w:tr>
      <w:tr w:rsidR="006B6AB7" w:rsidRPr="006B6AB7" w14:paraId="50064625" w14:textId="77777777" w:rsidTr="002E1878">
        <w:tc>
          <w:tcPr>
            <w:tcW w:w="1730" w:type="dxa"/>
            <w:shd w:val="clear" w:color="auto" w:fill="auto"/>
          </w:tcPr>
          <w:p w14:paraId="21D856C7" w14:textId="77777777" w:rsidR="006B6AB7" w:rsidRPr="006B6AB7" w:rsidRDefault="006B6AB7" w:rsidP="006B6AB7">
            <w:pPr>
              <w:tabs>
                <w:tab w:val="left" w:pos="709"/>
              </w:tabs>
              <w:contextualSpacing/>
              <w:rPr>
                <w:rFonts w:eastAsia="Calibri"/>
                <w:sz w:val="20"/>
                <w:szCs w:val="20"/>
              </w:rPr>
            </w:pPr>
          </w:p>
        </w:tc>
        <w:tc>
          <w:tcPr>
            <w:tcW w:w="2665" w:type="dxa"/>
            <w:shd w:val="clear" w:color="auto" w:fill="auto"/>
          </w:tcPr>
          <w:p w14:paraId="0385CA37" w14:textId="77777777" w:rsidR="006B6AB7" w:rsidRPr="006B6AB7" w:rsidRDefault="006B6AB7" w:rsidP="006B6AB7">
            <w:pPr>
              <w:tabs>
                <w:tab w:val="left" w:pos="709"/>
              </w:tabs>
              <w:contextualSpacing/>
              <w:rPr>
                <w:rFonts w:eastAsia="Calibri"/>
                <w:sz w:val="20"/>
                <w:szCs w:val="20"/>
              </w:rPr>
            </w:pPr>
          </w:p>
        </w:tc>
        <w:tc>
          <w:tcPr>
            <w:tcW w:w="5386" w:type="dxa"/>
            <w:shd w:val="clear" w:color="auto" w:fill="auto"/>
          </w:tcPr>
          <w:p w14:paraId="3EAB631E" w14:textId="77777777" w:rsidR="006B6AB7" w:rsidRPr="006B6AB7" w:rsidRDefault="006B6AB7" w:rsidP="006B6AB7">
            <w:pPr>
              <w:tabs>
                <w:tab w:val="left" w:pos="709"/>
              </w:tabs>
              <w:contextualSpacing/>
              <w:rPr>
                <w:rFonts w:eastAsia="Calibri"/>
                <w:sz w:val="20"/>
                <w:szCs w:val="20"/>
              </w:rPr>
            </w:pPr>
          </w:p>
        </w:tc>
      </w:tr>
    </w:tbl>
    <w:p w14:paraId="1BBDE7E3" w14:textId="77777777" w:rsidR="006B6AB7" w:rsidRPr="006B6AB7" w:rsidRDefault="006B6AB7" w:rsidP="006B6AB7">
      <w:pPr>
        <w:tabs>
          <w:tab w:val="left" w:pos="426"/>
        </w:tabs>
        <w:spacing w:before="120"/>
        <w:jc w:val="both"/>
        <w:rPr>
          <w:color w:val="0070C0"/>
          <w:sz w:val="22"/>
          <w:szCs w:val="22"/>
        </w:rPr>
      </w:pPr>
    </w:p>
    <w:p w14:paraId="5F75BF43" w14:textId="77777777" w:rsidR="006B6AB7" w:rsidRPr="006B6AB7" w:rsidRDefault="006B6AB7" w:rsidP="006B6AB7">
      <w:pPr>
        <w:mirrorIndents/>
        <w:jc w:val="both"/>
        <w:rPr>
          <w:sz w:val="22"/>
          <w:szCs w:val="22"/>
          <w:highlight w:val="lightGray"/>
        </w:rPr>
      </w:pPr>
    </w:p>
    <w:p w14:paraId="43375856"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monitoring arrangements and subsequent follow up;</w:t>
      </w:r>
    </w:p>
    <w:p w14:paraId="3D44C3C5" w14:textId="77777777" w:rsidR="006B6AB7" w:rsidRPr="006B6AB7" w:rsidRDefault="006B6AB7" w:rsidP="006B6AB7">
      <w:pPr>
        <w:tabs>
          <w:tab w:val="left" w:pos="426"/>
        </w:tabs>
        <w:spacing w:before="120"/>
        <w:jc w:val="both"/>
        <w:rPr>
          <w:color w:val="FF0000"/>
          <w:sz w:val="22"/>
          <w:szCs w:val="22"/>
        </w:rPr>
      </w:pPr>
      <w:r w:rsidRPr="006B6AB7">
        <w:rPr>
          <w:color w:val="FF0000"/>
          <w:sz w:val="22"/>
          <w:szCs w:val="22"/>
        </w:rPr>
        <w:t xml:space="preserve">Monitoring has become increasingly important to the EU, who needs to be more accountable and transparent. They are introducing a new online management system (OPSYS) through which they are gathering data on projects, thus </w:t>
      </w:r>
      <w:proofErr w:type="spellStart"/>
      <w:r w:rsidRPr="006B6AB7">
        <w:rPr>
          <w:color w:val="FF0000"/>
          <w:sz w:val="22"/>
          <w:szCs w:val="22"/>
        </w:rPr>
        <w:t>logframes</w:t>
      </w:r>
      <w:proofErr w:type="spellEnd"/>
      <w:r w:rsidRPr="006B6AB7">
        <w:rPr>
          <w:color w:val="FF0000"/>
          <w:sz w:val="22"/>
          <w:szCs w:val="22"/>
        </w:rPr>
        <w:t xml:space="preserve"> and indicators are becoming more important and you need to present a robust and transparent monitoring system. Which mechanisms are you establishing to check on the effectiveness of the activities? Which internal and external evaluations do you foresee? What does your M&amp;E system look like (e.g. a three months monitoring; yearly reports and adaptation of the </w:t>
      </w:r>
      <w:proofErr w:type="spellStart"/>
      <w:r w:rsidRPr="006B6AB7">
        <w:rPr>
          <w:color w:val="FF0000"/>
          <w:sz w:val="22"/>
          <w:szCs w:val="22"/>
        </w:rPr>
        <w:t>LogFrame</w:t>
      </w:r>
      <w:proofErr w:type="spellEnd"/>
      <w:r w:rsidRPr="006B6AB7">
        <w:rPr>
          <w:color w:val="FF0000"/>
          <w:sz w:val="22"/>
          <w:szCs w:val="22"/>
        </w:rPr>
        <w:t>; monitoring of milestones, of outputs, outcome-indicators and external factors, if necessary adapt the action together with the stakeholders; best practice examples are produced and disseminated…)</w:t>
      </w:r>
    </w:p>
    <w:p w14:paraId="12171EF5" w14:textId="77777777" w:rsidR="006B6AB7" w:rsidRPr="006B6AB7" w:rsidRDefault="006B6AB7" w:rsidP="006B6AB7">
      <w:pPr>
        <w:tabs>
          <w:tab w:val="left" w:pos="426"/>
        </w:tabs>
        <w:spacing w:before="120"/>
        <w:jc w:val="both"/>
        <w:rPr>
          <w:b/>
          <w:bCs/>
          <w:color w:val="FF0000"/>
          <w:sz w:val="22"/>
          <w:szCs w:val="22"/>
        </w:rPr>
      </w:pPr>
      <w:r w:rsidRPr="006B6AB7">
        <w:rPr>
          <w:b/>
          <w:bCs/>
          <w:color w:val="FF0000"/>
          <w:sz w:val="22"/>
          <w:szCs w:val="22"/>
        </w:rPr>
        <w:t>I have made a start based on previous FES proposals; please adapt to your specific monitoring and evaluation approach.</w:t>
      </w:r>
    </w:p>
    <w:p w14:paraId="1C0B4DEF" w14:textId="77777777" w:rsidR="006B6AB7" w:rsidRPr="006B6AB7" w:rsidRDefault="006B6AB7" w:rsidP="006B6AB7">
      <w:pPr>
        <w:tabs>
          <w:tab w:val="left" w:pos="426"/>
        </w:tabs>
        <w:jc w:val="both"/>
        <w:rPr>
          <w:color w:val="0070C0"/>
          <w:sz w:val="22"/>
          <w:szCs w:val="22"/>
        </w:rPr>
      </w:pPr>
    </w:p>
    <w:p w14:paraId="78B994C0" w14:textId="3168F99B" w:rsidR="006B6AB7" w:rsidRPr="006B6AB7" w:rsidRDefault="006B6AB7" w:rsidP="006B6AB7">
      <w:pPr>
        <w:tabs>
          <w:tab w:val="left" w:pos="426"/>
        </w:tabs>
        <w:jc w:val="both"/>
        <w:rPr>
          <w:sz w:val="22"/>
          <w:szCs w:val="22"/>
        </w:rPr>
      </w:pPr>
      <w:r w:rsidRPr="006B6AB7">
        <w:rPr>
          <w:b/>
          <w:bCs/>
          <w:sz w:val="22"/>
          <w:szCs w:val="22"/>
        </w:rPr>
        <w:t>Project monitoring</w:t>
      </w:r>
      <w:r w:rsidRPr="006B6AB7">
        <w:rPr>
          <w:sz w:val="22"/>
          <w:szCs w:val="22"/>
        </w:rPr>
        <w:t xml:space="preserve"> will be a continuous process with monthly technical and financial updates being submitted by the project team to the Steering Committee, allowing this group to make strategic decisions. </w:t>
      </w:r>
      <w:r w:rsidRPr="006B6AB7">
        <w:rPr>
          <w:sz w:val="22"/>
          <w:szCs w:val="22"/>
        </w:rPr>
        <w:lastRenderedPageBreak/>
        <w:t xml:space="preserve">The day to day monitoring of activities and outputs, collecting of data and using the in-house monitoring tool that connects the data to the </w:t>
      </w:r>
      <w:proofErr w:type="spellStart"/>
      <w:r w:rsidRPr="006B6AB7">
        <w:rPr>
          <w:sz w:val="22"/>
          <w:szCs w:val="22"/>
        </w:rPr>
        <w:t>logframe</w:t>
      </w:r>
      <w:proofErr w:type="spellEnd"/>
      <w:r w:rsidRPr="006B6AB7">
        <w:rPr>
          <w:sz w:val="22"/>
          <w:szCs w:val="22"/>
        </w:rPr>
        <w:t xml:space="preserve"> will be part of the job description of project staff from </w:t>
      </w:r>
      <w:r w:rsidR="003132ED">
        <w:rPr>
          <w:sz w:val="22"/>
          <w:szCs w:val="22"/>
        </w:rPr>
        <w:t>FES and the co-applicants</w:t>
      </w:r>
      <w:r w:rsidRPr="006B6AB7">
        <w:rPr>
          <w:sz w:val="22"/>
          <w:szCs w:val="22"/>
        </w:rPr>
        <w:t xml:space="preserve"> who will check progress against the timeline and </w:t>
      </w:r>
      <w:proofErr w:type="spellStart"/>
      <w:r w:rsidRPr="006B6AB7">
        <w:rPr>
          <w:sz w:val="22"/>
          <w:szCs w:val="22"/>
        </w:rPr>
        <w:t>logframe</w:t>
      </w:r>
      <w:proofErr w:type="spellEnd"/>
      <w:r w:rsidRPr="006B6AB7">
        <w:rPr>
          <w:sz w:val="22"/>
          <w:szCs w:val="22"/>
        </w:rPr>
        <w:t xml:space="preserve"> indicators as well as the budget. Any deviations from plans will be addressed immediately to ensure that the project does not fall behind schedule or goes over budget. In terms of monitoring the qualitative aspects, there will be feedback gathered from participants after each capacity building activity and workshops adjusted accordingly. Sub-grantees will be required to submit regular progress reports and will be closely followed and supported to ensure that they will be able to complete their change projects according to the agreed timeline.</w:t>
      </w:r>
    </w:p>
    <w:p w14:paraId="028C7C2B" w14:textId="12B357B0" w:rsidR="006B6AB7" w:rsidRPr="006B6AB7" w:rsidRDefault="006B6AB7" w:rsidP="006B6AB7">
      <w:pPr>
        <w:tabs>
          <w:tab w:val="left" w:pos="709"/>
        </w:tabs>
        <w:contextualSpacing/>
        <w:jc w:val="both"/>
        <w:rPr>
          <w:sz w:val="22"/>
          <w:szCs w:val="22"/>
        </w:rPr>
      </w:pPr>
      <w:r w:rsidRPr="006B6AB7">
        <w:rPr>
          <w:b/>
          <w:bCs/>
          <w:sz w:val="22"/>
          <w:szCs w:val="22"/>
        </w:rPr>
        <w:t xml:space="preserve">Procedures for follow-up: </w:t>
      </w:r>
      <w:r w:rsidRPr="006B6AB7">
        <w:rPr>
          <w:sz w:val="22"/>
          <w:szCs w:val="22"/>
        </w:rPr>
        <w:t xml:space="preserve">The project partners as well as FES will remain engaged in the types of activities initiated under the action once the action has ended. The action is building on an established relationship between FES and the co-applicants, which will continue to be mutually supportive after the action has ended. Both partners will have increased capacity but will also have continued support from FES in achieving its objectives. On the basis of the final evaluation, </w:t>
      </w:r>
      <w:r w:rsidR="003132ED">
        <w:rPr>
          <w:sz w:val="22"/>
          <w:szCs w:val="22"/>
        </w:rPr>
        <w:t>all applicants</w:t>
      </w:r>
      <w:r w:rsidRPr="006B6AB7">
        <w:rPr>
          <w:sz w:val="22"/>
          <w:szCs w:val="22"/>
        </w:rPr>
        <w:t xml:space="preserve"> will develop a detailed plan for their cooperation beyond the project’s duration.</w:t>
      </w:r>
    </w:p>
    <w:p w14:paraId="62843F2E" w14:textId="77777777" w:rsidR="006B6AB7" w:rsidRPr="006B6AB7" w:rsidRDefault="006B6AB7" w:rsidP="006B6AB7">
      <w:pPr>
        <w:tabs>
          <w:tab w:val="left" w:pos="426"/>
        </w:tabs>
        <w:jc w:val="both"/>
        <w:rPr>
          <w:sz w:val="22"/>
          <w:szCs w:val="22"/>
        </w:rPr>
      </w:pPr>
    </w:p>
    <w:p w14:paraId="0678C572"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internal/external evaluation processes (an evaluation should be foreseen for actions above EUR 500 000, and is highly recommended for actions below this amount</w:t>
      </w:r>
      <w:proofErr w:type="gramStart"/>
      <w:r w:rsidRPr="006B6AB7">
        <w:rPr>
          <w:sz w:val="22"/>
          <w:szCs w:val="22"/>
          <w:highlight w:val="lightGray"/>
        </w:rPr>
        <w:t>);</w:t>
      </w:r>
      <w:r w:rsidRPr="006B6AB7">
        <w:rPr>
          <w:color w:val="0070C0"/>
          <w:sz w:val="22"/>
          <w:szCs w:val="22"/>
        </w:rPr>
        <w:t>.</w:t>
      </w:r>
      <w:proofErr w:type="gramEnd"/>
    </w:p>
    <w:p w14:paraId="623B68F3" w14:textId="77777777" w:rsidR="006B6AB7" w:rsidRPr="006B6AB7" w:rsidRDefault="006B6AB7" w:rsidP="006B6AB7">
      <w:pPr>
        <w:tabs>
          <w:tab w:val="left" w:pos="709"/>
        </w:tabs>
        <w:contextualSpacing/>
        <w:jc w:val="both"/>
        <w:rPr>
          <w:sz w:val="22"/>
          <w:szCs w:val="22"/>
        </w:rPr>
      </w:pPr>
      <w:r w:rsidRPr="006B6AB7">
        <w:rPr>
          <w:b/>
          <w:bCs/>
          <w:sz w:val="22"/>
          <w:szCs w:val="22"/>
        </w:rPr>
        <w:t xml:space="preserve">Internal evaluation: </w:t>
      </w:r>
      <w:r w:rsidRPr="006B6AB7">
        <w:rPr>
          <w:sz w:val="22"/>
          <w:szCs w:val="22"/>
        </w:rPr>
        <w:t xml:space="preserve">FES will lead an interim validation and evaluation workshop bringing together key members from the applicant and co-applicants (SC members) and other relevant stakeholders as well as key representatives of the target groups to assess progress against achieving the overall and specific objectives and make recommendations for the remaining period of the action to ensure that activities are completed and objectives are achieved. </w:t>
      </w:r>
      <w:commentRangeStart w:id="48"/>
      <w:r w:rsidRPr="006B6AB7">
        <w:rPr>
          <w:sz w:val="22"/>
          <w:szCs w:val="22"/>
        </w:rPr>
        <w:t>Specifically, this mid-term review will investigate whether …</w:t>
      </w:r>
      <w:commentRangeEnd w:id="48"/>
      <w:r w:rsidR="00670563">
        <w:rPr>
          <w:rStyle w:val="Kommentarzeichen"/>
        </w:rPr>
        <w:commentReference w:id="48"/>
      </w:r>
    </w:p>
    <w:p w14:paraId="1C361782" w14:textId="77777777" w:rsidR="006B6AB7" w:rsidRPr="006B6AB7" w:rsidRDefault="006B6AB7" w:rsidP="006B6AB7">
      <w:pPr>
        <w:tabs>
          <w:tab w:val="left" w:pos="709"/>
        </w:tabs>
        <w:contextualSpacing/>
        <w:jc w:val="both"/>
        <w:rPr>
          <w:sz w:val="22"/>
          <w:szCs w:val="22"/>
        </w:rPr>
      </w:pPr>
      <w:r w:rsidRPr="006B6AB7">
        <w:rPr>
          <w:sz w:val="22"/>
          <w:szCs w:val="22"/>
        </w:rPr>
        <w:t xml:space="preserve">This will be repeated towards the end of the action, with a focus on deriving targeted recommendations for ensuring the sustainability of the action. </w:t>
      </w:r>
    </w:p>
    <w:p w14:paraId="623098E9" w14:textId="77777777" w:rsidR="006B6AB7" w:rsidRPr="006B6AB7" w:rsidRDefault="006B6AB7" w:rsidP="006B6AB7">
      <w:pPr>
        <w:tabs>
          <w:tab w:val="left" w:pos="709"/>
        </w:tabs>
        <w:contextualSpacing/>
        <w:jc w:val="both"/>
        <w:rPr>
          <w:sz w:val="22"/>
          <w:szCs w:val="22"/>
        </w:rPr>
      </w:pPr>
      <w:r w:rsidRPr="006B6AB7">
        <w:rPr>
          <w:b/>
          <w:bCs/>
          <w:sz w:val="22"/>
          <w:szCs w:val="22"/>
        </w:rPr>
        <w:t xml:space="preserve">External evaluation: </w:t>
      </w:r>
      <w:r w:rsidRPr="006B6AB7">
        <w:rPr>
          <w:sz w:val="22"/>
          <w:szCs w:val="22"/>
        </w:rPr>
        <w:t xml:space="preserve">An independent evaluation will take place to assess the results of the project after the action is completed (34th month thereafter). Results thereof will feed back into ongoing implementation processes by FES and co-applicants to improve and adjust their activities. </w:t>
      </w:r>
    </w:p>
    <w:p w14:paraId="7D6715CE" w14:textId="77777777" w:rsidR="006B6AB7" w:rsidRPr="006B6AB7" w:rsidRDefault="006B6AB7" w:rsidP="006B6AB7">
      <w:pPr>
        <w:mirrorIndents/>
        <w:jc w:val="both"/>
        <w:rPr>
          <w:sz w:val="22"/>
          <w:szCs w:val="22"/>
          <w:highlight w:val="lightGray"/>
        </w:rPr>
      </w:pPr>
    </w:p>
    <w:p w14:paraId="76BC8701" w14:textId="77777777" w:rsidR="006B6AB7" w:rsidRPr="006B6AB7" w:rsidRDefault="006B6AB7" w:rsidP="002908FB">
      <w:pPr>
        <w:numPr>
          <w:ilvl w:val="0"/>
          <w:numId w:val="4"/>
        </w:numPr>
        <w:ind w:left="226" w:hanging="113"/>
        <w:mirrorIndents/>
        <w:jc w:val="both"/>
        <w:rPr>
          <w:sz w:val="22"/>
          <w:szCs w:val="22"/>
          <w:highlight w:val="lightGray"/>
        </w:rPr>
      </w:pPr>
      <w:r w:rsidRPr="006B6AB7">
        <w:rPr>
          <w:sz w:val="22"/>
          <w:szCs w:val="22"/>
          <w:highlight w:val="lightGray"/>
        </w:rPr>
        <w:t>the planned activities in order to ensure the visibility of the action and the contribution of the EU to its funding.</w:t>
      </w:r>
    </w:p>
    <w:p w14:paraId="39942547" w14:textId="77777777" w:rsidR="006B6AB7" w:rsidRPr="006B6AB7" w:rsidRDefault="006B6AB7" w:rsidP="006B6AB7">
      <w:pPr>
        <w:tabs>
          <w:tab w:val="left" w:pos="426"/>
        </w:tabs>
        <w:jc w:val="both"/>
        <w:rPr>
          <w:color w:val="FF0000"/>
          <w:sz w:val="22"/>
          <w:szCs w:val="22"/>
        </w:rPr>
      </w:pPr>
      <w:r w:rsidRPr="006B6AB7">
        <w:rPr>
          <w:color w:val="FF0000"/>
          <w:sz w:val="22"/>
          <w:szCs w:val="22"/>
        </w:rPr>
        <w:t xml:space="preserve">Visibility is an extremely important project element for the </w:t>
      </w:r>
      <w:proofErr w:type="gramStart"/>
      <w:r w:rsidRPr="006B6AB7">
        <w:rPr>
          <w:color w:val="FF0000"/>
          <w:sz w:val="22"/>
          <w:szCs w:val="22"/>
        </w:rPr>
        <w:t>EU</w:t>
      </w:r>
      <w:proofErr w:type="gramEnd"/>
      <w:r w:rsidRPr="006B6AB7">
        <w:rPr>
          <w:color w:val="FF0000"/>
          <w:sz w:val="22"/>
          <w:szCs w:val="22"/>
        </w:rPr>
        <w:t xml:space="preserve"> and it is expected that you assign roughly 3% of the project budget for visibility measures.</w:t>
      </w:r>
    </w:p>
    <w:p w14:paraId="0366EEA3" w14:textId="77777777" w:rsidR="006B6AB7" w:rsidRPr="006B6AB7" w:rsidRDefault="006B6AB7" w:rsidP="006B6AB7">
      <w:pPr>
        <w:tabs>
          <w:tab w:val="left" w:pos="426"/>
        </w:tabs>
        <w:jc w:val="both"/>
        <w:rPr>
          <w:color w:val="FF0000"/>
          <w:sz w:val="22"/>
          <w:szCs w:val="22"/>
        </w:rPr>
      </w:pPr>
    </w:p>
    <w:p w14:paraId="1EDD8E87" w14:textId="77777777" w:rsidR="006B6AB7" w:rsidRPr="006B6AB7" w:rsidRDefault="006B6AB7" w:rsidP="006B6AB7">
      <w:pPr>
        <w:tabs>
          <w:tab w:val="left" w:pos="426"/>
        </w:tabs>
        <w:jc w:val="both"/>
        <w:rPr>
          <w:b/>
          <w:bCs/>
          <w:color w:val="FF0000"/>
          <w:sz w:val="22"/>
          <w:szCs w:val="22"/>
        </w:rPr>
      </w:pPr>
      <w:r w:rsidRPr="006B6AB7">
        <w:rPr>
          <w:b/>
          <w:bCs/>
          <w:color w:val="FF0000"/>
          <w:sz w:val="22"/>
          <w:szCs w:val="22"/>
        </w:rPr>
        <w:t>I have drafted a paragraph based on a previous FES proposal; please adapt to the realities of your project. It is currently a bit thin – are you planning any specific media activities? How do you want to promote the project?</w:t>
      </w:r>
    </w:p>
    <w:p w14:paraId="34B18412" w14:textId="77777777" w:rsidR="006B6AB7" w:rsidRPr="006B6AB7" w:rsidRDefault="006B6AB7" w:rsidP="006B6AB7">
      <w:pPr>
        <w:tabs>
          <w:tab w:val="left" w:pos="426"/>
        </w:tabs>
        <w:jc w:val="both"/>
        <w:rPr>
          <w:sz w:val="22"/>
          <w:szCs w:val="22"/>
        </w:rPr>
      </w:pPr>
    </w:p>
    <w:p w14:paraId="192474C4" w14:textId="77777777" w:rsidR="006B6AB7" w:rsidRPr="006B6AB7" w:rsidRDefault="006B6AB7" w:rsidP="006B6AB7">
      <w:pPr>
        <w:tabs>
          <w:tab w:val="left" w:pos="426"/>
        </w:tabs>
        <w:contextualSpacing/>
        <w:jc w:val="both"/>
        <w:rPr>
          <w:sz w:val="22"/>
          <w:szCs w:val="22"/>
        </w:rPr>
      </w:pPr>
      <w:r w:rsidRPr="006B6AB7">
        <w:rPr>
          <w:sz w:val="22"/>
          <w:szCs w:val="22"/>
        </w:rPr>
        <w:t xml:space="preserve">The action has approximately 3% of the budget for visibility activities. FES and the co-applicants will develop a communication and visibility plan in cooperation with the EU Delegation during the inception meeting at the beginning of the project according to the communication and visibility manual for EU external actions of the EU commission. The action will disseminate and popularize training materials, publications, meeting and dialogue results through dissemination of material in a significant number to target group and stakeholder members, that be branded with EU logos and highlight support of the EU for the action. There will be a kick-off project conference (A0.4) where the EUD will be invited. </w:t>
      </w:r>
    </w:p>
    <w:p w14:paraId="26A04EF5" w14:textId="77777777" w:rsidR="006B6AB7" w:rsidRPr="006B6AB7" w:rsidRDefault="006B6AB7" w:rsidP="006B6AB7">
      <w:pPr>
        <w:tabs>
          <w:tab w:val="left" w:pos="426"/>
        </w:tabs>
        <w:contextualSpacing/>
        <w:jc w:val="both"/>
        <w:rPr>
          <w:sz w:val="22"/>
          <w:szCs w:val="22"/>
        </w:rPr>
      </w:pPr>
      <w:r w:rsidRPr="006B6AB7">
        <w:rPr>
          <w:sz w:val="22"/>
          <w:szCs w:val="22"/>
        </w:rPr>
        <w:t>Press briefings/press releases will accompany the launch of major reports and publications. In addition, each activity will try to associate the press, where applicable. EU logos and support will also be highlighted during public meetings (use of roll down banners with the project information, partner and EU logos), and on all relevant training and information, education and communication materials.</w:t>
      </w:r>
    </w:p>
    <w:p w14:paraId="6F01D8FB" w14:textId="77777777" w:rsidR="006B6AB7" w:rsidRPr="006B6AB7" w:rsidRDefault="006B6AB7" w:rsidP="006B6AB7">
      <w:pPr>
        <w:tabs>
          <w:tab w:val="left" w:pos="426"/>
        </w:tabs>
        <w:jc w:val="both"/>
        <w:rPr>
          <w:sz w:val="22"/>
          <w:szCs w:val="22"/>
        </w:rPr>
      </w:pPr>
    </w:p>
    <w:p w14:paraId="34EDF611" w14:textId="77777777" w:rsidR="006B6AB7" w:rsidRPr="006B6AB7" w:rsidRDefault="006B6AB7" w:rsidP="002908FB">
      <w:pPr>
        <w:keepNext/>
        <w:numPr>
          <w:ilvl w:val="2"/>
          <w:numId w:val="1"/>
        </w:numPr>
        <w:spacing w:after="60" w:line="360" w:lineRule="auto"/>
        <w:jc w:val="both"/>
        <w:outlineLvl w:val="3"/>
        <w:rPr>
          <w:b/>
          <w:szCs w:val="26"/>
        </w:rPr>
      </w:pPr>
      <w:bookmarkStart w:id="49" w:name="_Toc532891721"/>
      <w:r w:rsidRPr="006B6AB7">
        <w:rPr>
          <w:b/>
          <w:szCs w:val="26"/>
        </w:rPr>
        <w:t>Indicative action plan for implementing the action (max 4 pages)</w:t>
      </w:r>
      <w:bookmarkEnd w:id="49"/>
    </w:p>
    <w:p w14:paraId="2805BEC6" w14:textId="77777777" w:rsidR="006B6AB7" w:rsidRPr="006B6AB7" w:rsidRDefault="006B6AB7" w:rsidP="006B6AB7">
      <w:pPr>
        <w:spacing w:before="120" w:line="276" w:lineRule="auto"/>
        <w:jc w:val="both"/>
        <w:rPr>
          <w:sz w:val="22"/>
          <w:szCs w:val="22"/>
        </w:rPr>
      </w:pPr>
      <w:r w:rsidRPr="006B6AB7">
        <w:rPr>
          <w:sz w:val="22"/>
          <w:szCs w:val="22"/>
        </w:rPr>
        <w:t>The action plan will be drawn up using the following format:</w:t>
      </w:r>
    </w:p>
    <w:p w14:paraId="7F74682D" w14:textId="77777777" w:rsidR="006B6AB7" w:rsidRPr="006B6AB7" w:rsidRDefault="006B6AB7" w:rsidP="006B6AB7">
      <w:pPr>
        <w:rPr>
          <w:color w:val="FF0000"/>
          <w:sz w:val="22"/>
          <w:szCs w:val="22"/>
        </w:rPr>
      </w:pPr>
      <w:r w:rsidRPr="006B6AB7">
        <w:rPr>
          <w:color w:val="FF0000"/>
          <w:sz w:val="22"/>
          <w:szCs w:val="22"/>
        </w:rPr>
        <w:lastRenderedPageBreak/>
        <w:t>I shall start of this plan in a separate document since that makes it easier to complete and we can insert the finished time action plan into the proposal at the end. I shall start by putting all the activities  into the table below and then ask you to indicate when you are planning to do them.</w:t>
      </w:r>
    </w:p>
    <w:p w14:paraId="2FCD73AB" w14:textId="77777777" w:rsidR="006B6AB7" w:rsidRPr="006B6AB7" w:rsidRDefault="006B6AB7" w:rsidP="006B6AB7">
      <w:pPr>
        <w:rPr>
          <w:color w:val="FF0000"/>
          <w:sz w:val="22"/>
          <w:szCs w:val="22"/>
        </w:rPr>
      </w:pPr>
    </w:p>
    <w:p w14:paraId="77DB418E" w14:textId="4039CB8E" w:rsidR="006B6AB7" w:rsidRPr="006B6AB7" w:rsidRDefault="006B6AB7" w:rsidP="006B6AB7">
      <w:pPr>
        <w:rPr>
          <w:b/>
          <w:color w:val="FF0000"/>
          <w:sz w:val="22"/>
          <w:szCs w:val="22"/>
        </w:rPr>
      </w:pPr>
      <w:r w:rsidRPr="006B6AB7">
        <w:rPr>
          <w:b/>
          <w:color w:val="FF0000"/>
          <w:sz w:val="22"/>
          <w:szCs w:val="22"/>
        </w:rPr>
        <w:t>EM to start off this section</w:t>
      </w:r>
      <w:r w:rsidR="00B25894">
        <w:rPr>
          <w:b/>
          <w:color w:val="FF0000"/>
          <w:sz w:val="22"/>
          <w:szCs w:val="22"/>
        </w:rPr>
        <w:t xml:space="preserve"> once all activities are numbered</w:t>
      </w:r>
      <w:r w:rsidRPr="006B6AB7">
        <w:rPr>
          <w:b/>
          <w:color w:val="FF0000"/>
          <w:sz w:val="22"/>
          <w:szCs w:val="22"/>
        </w:rPr>
        <w:t>.</w:t>
      </w:r>
    </w:p>
    <w:p w14:paraId="56D6E460" w14:textId="77777777" w:rsidR="008A524E" w:rsidRPr="008A524E" w:rsidRDefault="008A524E" w:rsidP="008A524E">
      <w:pPr>
        <w:tabs>
          <w:tab w:val="left" w:pos="709"/>
        </w:tabs>
        <w:spacing w:before="120"/>
        <w:jc w:val="both"/>
        <w:rPr>
          <w:sz w:val="20"/>
          <w:szCs w:val="20"/>
        </w:rPr>
      </w:pPr>
    </w:p>
    <w:p w14:paraId="132672F6" w14:textId="0D0411EB" w:rsidR="00EA160D" w:rsidRDefault="008A524E" w:rsidP="008A524E">
      <w:pPr>
        <w:tabs>
          <w:tab w:val="left" w:pos="426"/>
        </w:tabs>
        <w:spacing w:before="120"/>
        <w:jc w:val="both"/>
        <w:rPr>
          <w:sz w:val="22"/>
          <w:szCs w:val="22"/>
        </w:rPr>
      </w:pPr>
      <w:r w:rsidRPr="008A524E">
        <w:br w:type="page"/>
      </w:r>
    </w:p>
    <w:p w14:paraId="4EC2D632" w14:textId="77777777" w:rsidR="00C43F9A" w:rsidRDefault="00C43F9A" w:rsidP="00C43F9A">
      <w:pPr>
        <w:spacing w:before="120" w:line="276" w:lineRule="auto"/>
        <w:jc w:val="both"/>
        <w:rPr>
          <w:sz w:val="22"/>
          <w:szCs w:val="22"/>
        </w:rPr>
        <w:sectPr w:rsidR="00C43F9A" w:rsidSect="00C43F9A">
          <w:headerReference w:type="even" r:id="rId17"/>
          <w:headerReference w:type="default" r:id="rId18"/>
          <w:footerReference w:type="even" r:id="rId19"/>
          <w:footerReference w:type="default" r:id="rId20"/>
          <w:headerReference w:type="first" r:id="rId21"/>
          <w:footerReference w:type="first" r:id="rId22"/>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23A010D6" w14:textId="77777777" w:rsidR="00C43F9A" w:rsidRPr="003E3F36" w:rsidRDefault="00C43F9A" w:rsidP="00C43F9A">
      <w:pPr>
        <w:spacing w:before="120"/>
        <w:jc w:val="both"/>
        <w:rPr>
          <w:sz w:val="22"/>
          <w:szCs w:val="22"/>
        </w:rPr>
      </w:pPr>
    </w:p>
    <w:tbl>
      <w:tblPr>
        <w:tblStyle w:val="TabelleWeb3"/>
        <w:tblW w:w="13533"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3608"/>
      </w:tblGrid>
      <w:tr w:rsidR="00C43F9A" w:rsidRPr="00F50725" w14:paraId="35890634" w14:textId="77777777" w:rsidTr="000F19C9">
        <w:tc>
          <w:tcPr>
            <w:tcW w:w="13453" w:type="dxa"/>
            <w:gridSpan w:val="14"/>
            <w:tcBorders>
              <w:top w:val="outset" w:sz="24" w:space="0" w:color="auto"/>
            </w:tcBorders>
          </w:tcPr>
          <w:p w14:paraId="4EB29EF5" w14:textId="77777777" w:rsidR="00C43F9A" w:rsidRPr="00F50725" w:rsidRDefault="00C43F9A" w:rsidP="000F19C9">
            <w:pPr>
              <w:spacing w:before="120"/>
              <w:jc w:val="both"/>
              <w:rPr>
                <w:sz w:val="22"/>
                <w:szCs w:val="22"/>
                <w:highlight w:val="lightGray"/>
              </w:rPr>
            </w:pPr>
            <w:r w:rsidRPr="00F50725">
              <w:rPr>
                <w:sz w:val="22"/>
                <w:szCs w:val="22"/>
                <w:highlight w:val="lightGray"/>
              </w:rPr>
              <w:t>Year 1</w:t>
            </w:r>
          </w:p>
        </w:tc>
      </w:tr>
      <w:tr w:rsidR="00C43F9A" w:rsidRPr="00F50725" w14:paraId="1B22AECC" w14:textId="77777777" w:rsidTr="000F19C9">
        <w:tc>
          <w:tcPr>
            <w:tcW w:w="3267" w:type="dxa"/>
            <w:shd w:val="clear" w:color="auto" w:fill="D9D9D9" w:themeFill="background1" w:themeFillShade="D9"/>
          </w:tcPr>
          <w:p w14:paraId="64BFD3A0" w14:textId="77777777" w:rsidR="00C43F9A" w:rsidRPr="00F50725" w:rsidRDefault="00C43F9A" w:rsidP="000F19C9">
            <w:pPr>
              <w:spacing w:before="120"/>
              <w:jc w:val="both"/>
              <w:rPr>
                <w:sz w:val="22"/>
                <w:szCs w:val="22"/>
              </w:rPr>
            </w:pPr>
          </w:p>
        </w:tc>
        <w:tc>
          <w:tcPr>
            <w:tcW w:w="3428" w:type="dxa"/>
            <w:gridSpan w:val="6"/>
          </w:tcPr>
          <w:p w14:paraId="2E26A00E" w14:textId="77777777" w:rsidR="00C43F9A" w:rsidRPr="00F50725" w:rsidRDefault="00C43F9A" w:rsidP="000F19C9">
            <w:pPr>
              <w:spacing w:before="120"/>
              <w:jc w:val="center"/>
              <w:rPr>
                <w:sz w:val="22"/>
                <w:szCs w:val="22"/>
              </w:rPr>
            </w:pPr>
            <w:r w:rsidRPr="00F50725">
              <w:rPr>
                <w:sz w:val="22"/>
                <w:szCs w:val="22"/>
              </w:rPr>
              <w:t>Half-year 1</w:t>
            </w:r>
          </w:p>
        </w:tc>
        <w:tc>
          <w:tcPr>
            <w:tcW w:w="3090" w:type="dxa"/>
            <w:gridSpan w:val="6"/>
          </w:tcPr>
          <w:p w14:paraId="1AD70763" w14:textId="77777777" w:rsidR="00C43F9A" w:rsidRPr="00F50725" w:rsidRDefault="00C43F9A" w:rsidP="000F19C9">
            <w:pPr>
              <w:spacing w:before="120"/>
              <w:jc w:val="center"/>
              <w:rPr>
                <w:sz w:val="22"/>
                <w:szCs w:val="22"/>
              </w:rPr>
            </w:pPr>
            <w:r w:rsidRPr="00F50725">
              <w:rPr>
                <w:sz w:val="22"/>
                <w:szCs w:val="22"/>
              </w:rPr>
              <w:t>Half-year 2</w:t>
            </w:r>
          </w:p>
        </w:tc>
        <w:tc>
          <w:tcPr>
            <w:tcW w:w="3548" w:type="dxa"/>
          </w:tcPr>
          <w:p w14:paraId="464333B0" w14:textId="77777777" w:rsidR="00C43F9A" w:rsidRPr="00F50725" w:rsidRDefault="00C43F9A" w:rsidP="000F19C9">
            <w:pPr>
              <w:spacing w:before="120"/>
              <w:jc w:val="both"/>
              <w:rPr>
                <w:sz w:val="22"/>
                <w:szCs w:val="22"/>
              </w:rPr>
            </w:pPr>
          </w:p>
        </w:tc>
      </w:tr>
      <w:tr w:rsidR="00C43F9A" w:rsidRPr="00F50725" w14:paraId="2F6AFAFE" w14:textId="77777777" w:rsidTr="000F19C9">
        <w:tc>
          <w:tcPr>
            <w:tcW w:w="3267" w:type="dxa"/>
            <w:shd w:val="clear" w:color="auto" w:fill="D9D9D9" w:themeFill="background1" w:themeFillShade="D9"/>
          </w:tcPr>
          <w:p w14:paraId="1C988301" w14:textId="77777777"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152" w:type="dxa"/>
          </w:tcPr>
          <w:p w14:paraId="21E68E5D" w14:textId="77777777" w:rsidR="00C43F9A" w:rsidRPr="00F50725" w:rsidRDefault="00C43F9A" w:rsidP="000F19C9">
            <w:pPr>
              <w:spacing w:before="120"/>
              <w:jc w:val="both"/>
              <w:rPr>
                <w:sz w:val="22"/>
                <w:szCs w:val="22"/>
                <w:highlight w:val="lightGray"/>
              </w:rPr>
            </w:pPr>
            <w:r w:rsidRPr="00F50725">
              <w:rPr>
                <w:sz w:val="22"/>
                <w:szCs w:val="22"/>
                <w:highlight w:val="lightGray"/>
              </w:rPr>
              <w:t>Month 1</w:t>
            </w:r>
          </w:p>
        </w:tc>
        <w:tc>
          <w:tcPr>
            <w:tcW w:w="415" w:type="dxa"/>
          </w:tcPr>
          <w:p w14:paraId="24F046D3" w14:textId="77777777" w:rsidR="00C43F9A" w:rsidRPr="00F50725" w:rsidRDefault="00C43F9A" w:rsidP="000F19C9">
            <w:pPr>
              <w:spacing w:before="120"/>
              <w:jc w:val="both"/>
              <w:rPr>
                <w:sz w:val="22"/>
                <w:szCs w:val="22"/>
                <w:highlight w:val="lightGray"/>
              </w:rPr>
            </w:pPr>
            <w:r w:rsidRPr="00F50725">
              <w:rPr>
                <w:sz w:val="22"/>
                <w:szCs w:val="22"/>
                <w:highlight w:val="lightGray"/>
              </w:rPr>
              <w:t>2</w:t>
            </w:r>
          </w:p>
        </w:tc>
        <w:tc>
          <w:tcPr>
            <w:tcW w:w="416" w:type="dxa"/>
          </w:tcPr>
          <w:p w14:paraId="30D9D99B" w14:textId="77777777" w:rsidR="00C43F9A" w:rsidRPr="00F50725" w:rsidRDefault="00C43F9A" w:rsidP="000F19C9">
            <w:pPr>
              <w:spacing w:before="120"/>
              <w:jc w:val="both"/>
              <w:rPr>
                <w:sz w:val="22"/>
                <w:szCs w:val="22"/>
                <w:highlight w:val="lightGray"/>
              </w:rPr>
            </w:pPr>
            <w:r w:rsidRPr="00F50725">
              <w:rPr>
                <w:sz w:val="22"/>
                <w:szCs w:val="22"/>
                <w:highlight w:val="lightGray"/>
              </w:rPr>
              <w:t>3</w:t>
            </w:r>
          </w:p>
        </w:tc>
        <w:tc>
          <w:tcPr>
            <w:tcW w:w="415" w:type="dxa"/>
          </w:tcPr>
          <w:p w14:paraId="307DD7B1" w14:textId="77777777" w:rsidR="00C43F9A" w:rsidRPr="00F50725" w:rsidRDefault="00C43F9A" w:rsidP="000F19C9">
            <w:pPr>
              <w:spacing w:before="120"/>
              <w:jc w:val="both"/>
              <w:rPr>
                <w:sz w:val="22"/>
                <w:szCs w:val="22"/>
                <w:highlight w:val="lightGray"/>
              </w:rPr>
            </w:pPr>
            <w:r w:rsidRPr="00F50725">
              <w:rPr>
                <w:sz w:val="22"/>
                <w:szCs w:val="22"/>
                <w:highlight w:val="lightGray"/>
              </w:rPr>
              <w:t>4</w:t>
            </w:r>
          </w:p>
        </w:tc>
        <w:tc>
          <w:tcPr>
            <w:tcW w:w="415" w:type="dxa"/>
          </w:tcPr>
          <w:p w14:paraId="66C8669B" w14:textId="77777777" w:rsidR="00C43F9A" w:rsidRPr="00F50725" w:rsidRDefault="00C43F9A" w:rsidP="000F19C9">
            <w:pPr>
              <w:spacing w:before="120"/>
              <w:jc w:val="both"/>
              <w:rPr>
                <w:sz w:val="22"/>
                <w:szCs w:val="22"/>
                <w:highlight w:val="lightGray"/>
              </w:rPr>
            </w:pPr>
            <w:r w:rsidRPr="00F50725">
              <w:rPr>
                <w:sz w:val="22"/>
                <w:szCs w:val="22"/>
                <w:highlight w:val="lightGray"/>
              </w:rPr>
              <w:t>5</w:t>
            </w:r>
          </w:p>
        </w:tc>
        <w:tc>
          <w:tcPr>
            <w:tcW w:w="415" w:type="dxa"/>
          </w:tcPr>
          <w:p w14:paraId="31154930" w14:textId="77777777" w:rsidR="00C43F9A" w:rsidRPr="00F50725" w:rsidRDefault="00C43F9A" w:rsidP="000F19C9">
            <w:pPr>
              <w:spacing w:before="120"/>
              <w:jc w:val="both"/>
              <w:rPr>
                <w:sz w:val="22"/>
                <w:szCs w:val="22"/>
                <w:highlight w:val="lightGray"/>
              </w:rPr>
            </w:pPr>
            <w:r w:rsidRPr="00F50725">
              <w:rPr>
                <w:sz w:val="22"/>
                <w:szCs w:val="22"/>
                <w:highlight w:val="lightGray"/>
              </w:rPr>
              <w:t>6</w:t>
            </w:r>
          </w:p>
        </w:tc>
        <w:tc>
          <w:tcPr>
            <w:tcW w:w="416" w:type="dxa"/>
          </w:tcPr>
          <w:p w14:paraId="18A57A1A" w14:textId="77777777" w:rsidR="00C43F9A" w:rsidRPr="00F50725" w:rsidRDefault="00C43F9A" w:rsidP="000F19C9">
            <w:pPr>
              <w:spacing w:before="120"/>
              <w:jc w:val="both"/>
              <w:rPr>
                <w:sz w:val="22"/>
                <w:szCs w:val="22"/>
                <w:highlight w:val="lightGray"/>
              </w:rPr>
            </w:pPr>
            <w:r w:rsidRPr="00F50725">
              <w:rPr>
                <w:sz w:val="22"/>
                <w:szCs w:val="22"/>
                <w:highlight w:val="lightGray"/>
              </w:rPr>
              <w:t>7</w:t>
            </w:r>
          </w:p>
        </w:tc>
        <w:tc>
          <w:tcPr>
            <w:tcW w:w="415" w:type="dxa"/>
          </w:tcPr>
          <w:p w14:paraId="1F49EBBF" w14:textId="77777777" w:rsidR="00C43F9A" w:rsidRPr="00F50725" w:rsidRDefault="00C43F9A" w:rsidP="000F19C9">
            <w:pPr>
              <w:spacing w:before="120"/>
              <w:jc w:val="both"/>
              <w:rPr>
                <w:sz w:val="22"/>
                <w:szCs w:val="22"/>
                <w:highlight w:val="lightGray"/>
              </w:rPr>
            </w:pPr>
            <w:r w:rsidRPr="00F50725">
              <w:rPr>
                <w:sz w:val="22"/>
                <w:szCs w:val="22"/>
                <w:highlight w:val="lightGray"/>
              </w:rPr>
              <w:t>8</w:t>
            </w:r>
          </w:p>
        </w:tc>
        <w:tc>
          <w:tcPr>
            <w:tcW w:w="415" w:type="dxa"/>
          </w:tcPr>
          <w:p w14:paraId="71E5CFFB" w14:textId="77777777" w:rsidR="00C43F9A" w:rsidRPr="00F50725" w:rsidRDefault="00C43F9A" w:rsidP="000F19C9">
            <w:pPr>
              <w:spacing w:before="120"/>
              <w:jc w:val="both"/>
              <w:rPr>
                <w:sz w:val="22"/>
                <w:szCs w:val="22"/>
                <w:highlight w:val="lightGray"/>
              </w:rPr>
            </w:pPr>
            <w:r w:rsidRPr="00F50725">
              <w:rPr>
                <w:sz w:val="22"/>
                <w:szCs w:val="22"/>
                <w:highlight w:val="lightGray"/>
              </w:rPr>
              <w:t>9</w:t>
            </w:r>
          </w:p>
        </w:tc>
        <w:tc>
          <w:tcPr>
            <w:tcW w:w="548" w:type="dxa"/>
          </w:tcPr>
          <w:p w14:paraId="1868C8F9" w14:textId="77777777" w:rsidR="00C43F9A" w:rsidRPr="00F50725" w:rsidRDefault="00C43F9A" w:rsidP="000F19C9">
            <w:pPr>
              <w:spacing w:before="120"/>
              <w:jc w:val="both"/>
              <w:rPr>
                <w:sz w:val="22"/>
                <w:szCs w:val="22"/>
                <w:highlight w:val="lightGray"/>
              </w:rPr>
            </w:pPr>
            <w:r w:rsidRPr="00F50725">
              <w:rPr>
                <w:sz w:val="22"/>
                <w:szCs w:val="22"/>
                <w:highlight w:val="lightGray"/>
              </w:rPr>
              <w:t>10</w:t>
            </w:r>
          </w:p>
        </w:tc>
        <w:tc>
          <w:tcPr>
            <w:tcW w:w="548" w:type="dxa"/>
          </w:tcPr>
          <w:p w14:paraId="06F2A472" w14:textId="77777777" w:rsidR="00C43F9A" w:rsidRPr="00F50725" w:rsidRDefault="00C43F9A" w:rsidP="000F19C9">
            <w:pPr>
              <w:spacing w:before="120"/>
              <w:jc w:val="both"/>
              <w:rPr>
                <w:sz w:val="22"/>
                <w:szCs w:val="22"/>
                <w:highlight w:val="lightGray"/>
              </w:rPr>
            </w:pPr>
            <w:r w:rsidRPr="00F50725">
              <w:rPr>
                <w:sz w:val="22"/>
                <w:szCs w:val="22"/>
                <w:highlight w:val="lightGray"/>
              </w:rPr>
              <w:t>11</w:t>
            </w:r>
          </w:p>
        </w:tc>
        <w:tc>
          <w:tcPr>
            <w:tcW w:w="548" w:type="dxa"/>
          </w:tcPr>
          <w:p w14:paraId="259B4E6E" w14:textId="77777777" w:rsidR="00C43F9A" w:rsidRPr="00F50725" w:rsidRDefault="00C43F9A" w:rsidP="000F19C9">
            <w:pPr>
              <w:spacing w:before="120"/>
              <w:jc w:val="both"/>
              <w:rPr>
                <w:sz w:val="22"/>
                <w:szCs w:val="22"/>
                <w:highlight w:val="lightGray"/>
              </w:rPr>
            </w:pPr>
            <w:r w:rsidRPr="00F50725">
              <w:rPr>
                <w:sz w:val="22"/>
                <w:szCs w:val="22"/>
                <w:highlight w:val="lightGray"/>
              </w:rPr>
              <w:t>12</w:t>
            </w:r>
          </w:p>
        </w:tc>
        <w:tc>
          <w:tcPr>
            <w:tcW w:w="3548" w:type="dxa"/>
          </w:tcPr>
          <w:p w14:paraId="521CA176" w14:textId="77777777"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14:paraId="08541D4C" w14:textId="77777777" w:rsidTr="000F19C9">
        <w:tc>
          <w:tcPr>
            <w:tcW w:w="3267" w:type="dxa"/>
            <w:shd w:val="clear" w:color="auto" w:fill="D9D9D9" w:themeFill="background1" w:themeFillShade="D9"/>
          </w:tcPr>
          <w:p w14:paraId="362BB4EC" w14:textId="77777777" w:rsidR="00C43F9A" w:rsidRPr="00F50725" w:rsidRDefault="00C43F9A" w:rsidP="000F19C9">
            <w:pPr>
              <w:spacing w:before="120"/>
              <w:jc w:val="both"/>
              <w:rPr>
                <w:sz w:val="22"/>
                <w:szCs w:val="22"/>
              </w:rPr>
            </w:pPr>
            <w:r w:rsidRPr="00F50725">
              <w:rPr>
                <w:sz w:val="22"/>
                <w:szCs w:val="22"/>
              </w:rPr>
              <w:t>Example</w:t>
            </w:r>
          </w:p>
        </w:tc>
        <w:tc>
          <w:tcPr>
            <w:tcW w:w="1152" w:type="dxa"/>
          </w:tcPr>
          <w:p w14:paraId="45C8829F" w14:textId="77777777" w:rsidR="00C43F9A" w:rsidRPr="00F50725" w:rsidRDefault="00C43F9A" w:rsidP="000F19C9">
            <w:pPr>
              <w:spacing w:before="120"/>
              <w:jc w:val="both"/>
              <w:rPr>
                <w:sz w:val="22"/>
                <w:szCs w:val="22"/>
              </w:rPr>
            </w:pPr>
            <w:r w:rsidRPr="00F50725">
              <w:rPr>
                <w:sz w:val="22"/>
                <w:szCs w:val="22"/>
              </w:rPr>
              <w:t>example</w:t>
            </w:r>
          </w:p>
        </w:tc>
        <w:tc>
          <w:tcPr>
            <w:tcW w:w="415" w:type="dxa"/>
          </w:tcPr>
          <w:p w14:paraId="3847F324" w14:textId="77777777" w:rsidR="00C43F9A" w:rsidRPr="00F50725" w:rsidRDefault="00C43F9A" w:rsidP="000F19C9">
            <w:pPr>
              <w:spacing w:before="120"/>
              <w:jc w:val="both"/>
              <w:rPr>
                <w:sz w:val="22"/>
                <w:szCs w:val="22"/>
              </w:rPr>
            </w:pPr>
          </w:p>
        </w:tc>
        <w:tc>
          <w:tcPr>
            <w:tcW w:w="416" w:type="dxa"/>
          </w:tcPr>
          <w:p w14:paraId="3B477CB4" w14:textId="77777777" w:rsidR="00C43F9A" w:rsidRPr="00F50725" w:rsidRDefault="00C43F9A" w:rsidP="000F19C9">
            <w:pPr>
              <w:spacing w:before="120"/>
              <w:jc w:val="both"/>
              <w:rPr>
                <w:sz w:val="22"/>
                <w:szCs w:val="22"/>
              </w:rPr>
            </w:pPr>
          </w:p>
        </w:tc>
        <w:tc>
          <w:tcPr>
            <w:tcW w:w="415" w:type="dxa"/>
          </w:tcPr>
          <w:p w14:paraId="4087C9F3" w14:textId="77777777" w:rsidR="00C43F9A" w:rsidRPr="00F50725" w:rsidRDefault="00C43F9A" w:rsidP="000F19C9">
            <w:pPr>
              <w:spacing w:before="120"/>
              <w:jc w:val="both"/>
              <w:rPr>
                <w:sz w:val="22"/>
                <w:szCs w:val="22"/>
              </w:rPr>
            </w:pPr>
          </w:p>
        </w:tc>
        <w:tc>
          <w:tcPr>
            <w:tcW w:w="415" w:type="dxa"/>
          </w:tcPr>
          <w:p w14:paraId="345B50D6" w14:textId="77777777" w:rsidR="00C43F9A" w:rsidRPr="00F50725" w:rsidRDefault="00C43F9A" w:rsidP="000F19C9">
            <w:pPr>
              <w:spacing w:before="120"/>
              <w:jc w:val="both"/>
              <w:rPr>
                <w:sz w:val="22"/>
                <w:szCs w:val="22"/>
              </w:rPr>
            </w:pPr>
          </w:p>
        </w:tc>
        <w:tc>
          <w:tcPr>
            <w:tcW w:w="415" w:type="dxa"/>
          </w:tcPr>
          <w:p w14:paraId="2E38E840" w14:textId="77777777" w:rsidR="00C43F9A" w:rsidRPr="00F50725" w:rsidRDefault="00C43F9A" w:rsidP="000F19C9">
            <w:pPr>
              <w:spacing w:before="120"/>
              <w:jc w:val="both"/>
              <w:rPr>
                <w:sz w:val="22"/>
                <w:szCs w:val="22"/>
              </w:rPr>
            </w:pPr>
          </w:p>
        </w:tc>
        <w:tc>
          <w:tcPr>
            <w:tcW w:w="416" w:type="dxa"/>
          </w:tcPr>
          <w:p w14:paraId="5832B62A" w14:textId="77777777" w:rsidR="00C43F9A" w:rsidRPr="00F50725" w:rsidRDefault="00C43F9A" w:rsidP="000F19C9">
            <w:pPr>
              <w:spacing w:before="120"/>
              <w:jc w:val="both"/>
              <w:rPr>
                <w:sz w:val="22"/>
                <w:szCs w:val="22"/>
              </w:rPr>
            </w:pPr>
          </w:p>
        </w:tc>
        <w:tc>
          <w:tcPr>
            <w:tcW w:w="415" w:type="dxa"/>
          </w:tcPr>
          <w:p w14:paraId="2C835E13" w14:textId="77777777" w:rsidR="00C43F9A" w:rsidRPr="00F50725" w:rsidRDefault="00C43F9A" w:rsidP="000F19C9">
            <w:pPr>
              <w:spacing w:before="120"/>
              <w:jc w:val="both"/>
              <w:rPr>
                <w:sz w:val="22"/>
                <w:szCs w:val="22"/>
              </w:rPr>
            </w:pPr>
          </w:p>
        </w:tc>
        <w:tc>
          <w:tcPr>
            <w:tcW w:w="415" w:type="dxa"/>
          </w:tcPr>
          <w:p w14:paraId="46BCB932" w14:textId="77777777" w:rsidR="00C43F9A" w:rsidRPr="00F50725" w:rsidRDefault="00C43F9A" w:rsidP="000F19C9">
            <w:pPr>
              <w:spacing w:before="120"/>
              <w:jc w:val="both"/>
              <w:rPr>
                <w:sz w:val="22"/>
                <w:szCs w:val="22"/>
              </w:rPr>
            </w:pPr>
          </w:p>
        </w:tc>
        <w:tc>
          <w:tcPr>
            <w:tcW w:w="548" w:type="dxa"/>
          </w:tcPr>
          <w:p w14:paraId="51199924" w14:textId="77777777" w:rsidR="00C43F9A" w:rsidRPr="00F50725" w:rsidRDefault="00C43F9A" w:rsidP="000F19C9">
            <w:pPr>
              <w:spacing w:before="120"/>
              <w:jc w:val="both"/>
              <w:rPr>
                <w:sz w:val="22"/>
                <w:szCs w:val="22"/>
              </w:rPr>
            </w:pPr>
          </w:p>
        </w:tc>
        <w:tc>
          <w:tcPr>
            <w:tcW w:w="548" w:type="dxa"/>
          </w:tcPr>
          <w:p w14:paraId="5E14DC15" w14:textId="77777777" w:rsidR="00C43F9A" w:rsidRPr="00F50725" w:rsidRDefault="00C43F9A" w:rsidP="000F19C9">
            <w:pPr>
              <w:spacing w:before="120"/>
              <w:jc w:val="both"/>
              <w:rPr>
                <w:sz w:val="22"/>
                <w:szCs w:val="22"/>
              </w:rPr>
            </w:pPr>
          </w:p>
        </w:tc>
        <w:tc>
          <w:tcPr>
            <w:tcW w:w="548" w:type="dxa"/>
          </w:tcPr>
          <w:p w14:paraId="614C01F2" w14:textId="77777777" w:rsidR="00C43F9A" w:rsidRPr="00F50725" w:rsidRDefault="00C43F9A" w:rsidP="000F19C9">
            <w:pPr>
              <w:spacing w:before="120"/>
              <w:jc w:val="both"/>
              <w:rPr>
                <w:sz w:val="22"/>
                <w:szCs w:val="22"/>
              </w:rPr>
            </w:pPr>
          </w:p>
        </w:tc>
        <w:tc>
          <w:tcPr>
            <w:tcW w:w="3548" w:type="dxa"/>
          </w:tcPr>
          <w:p w14:paraId="3BF38578"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021B61AD" w14:textId="77777777" w:rsidTr="000F19C9">
        <w:trPr>
          <w:trHeight w:val="533"/>
        </w:trPr>
        <w:tc>
          <w:tcPr>
            <w:tcW w:w="3267" w:type="dxa"/>
          </w:tcPr>
          <w:p w14:paraId="1DF491C7" w14:textId="77777777" w:rsidR="00C43F9A" w:rsidRPr="00F50725" w:rsidRDefault="00C43F9A" w:rsidP="000F19C9">
            <w:pPr>
              <w:spacing w:before="120"/>
              <w:rPr>
                <w:sz w:val="22"/>
                <w:szCs w:val="22"/>
              </w:rPr>
            </w:pPr>
            <w:r w:rsidRPr="00F50725">
              <w:rPr>
                <w:sz w:val="22"/>
                <w:szCs w:val="22"/>
              </w:rPr>
              <w:t>Preparation Activity 1 (title)</w:t>
            </w:r>
          </w:p>
        </w:tc>
        <w:tc>
          <w:tcPr>
            <w:tcW w:w="1152" w:type="dxa"/>
            <w:shd w:val="clear" w:color="auto" w:fill="D9D9D9" w:themeFill="background1" w:themeFillShade="D9"/>
          </w:tcPr>
          <w:p w14:paraId="4A89365D" w14:textId="77777777" w:rsidR="00C43F9A" w:rsidRPr="0055683D" w:rsidRDefault="00C43F9A" w:rsidP="000F19C9">
            <w:pPr>
              <w:spacing w:before="120"/>
              <w:jc w:val="both"/>
              <w:rPr>
                <w:sz w:val="22"/>
                <w:szCs w:val="22"/>
              </w:rPr>
            </w:pPr>
          </w:p>
        </w:tc>
        <w:tc>
          <w:tcPr>
            <w:tcW w:w="415" w:type="dxa"/>
            <w:shd w:val="clear" w:color="auto" w:fill="D9D9D9" w:themeFill="background1" w:themeFillShade="D9"/>
          </w:tcPr>
          <w:p w14:paraId="0CF77B09" w14:textId="77777777" w:rsidR="00C43F9A" w:rsidRPr="0055683D" w:rsidRDefault="00C43F9A" w:rsidP="000F19C9">
            <w:pPr>
              <w:spacing w:before="120"/>
              <w:jc w:val="both"/>
              <w:rPr>
                <w:sz w:val="22"/>
                <w:szCs w:val="22"/>
              </w:rPr>
            </w:pPr>
          </w:p>
        </w:tc>
        <w:tc>
          <w:tcPr>
            <w:tcW w:w="416" w:type="dxa"/>
            <w:shd w:val="clear" w:color="auto" w:fill="D9D9D9" w:themeFill="background1" w:themeFillShade="D9"/>
          </w:tcPr>
          <w:p w14:paraId="0D37B54E" w14:textId="77777777" w:rsidR="00C43F9A" w:rsidRPr="0055683D" w:rsidRDefault="00C43F9A" w:rsidP="000F19C9">
            <w:pPr>
              <w:spacing w:before="120"/>
              <w:jc w:val="both"/>
              <w:rPr>
                <w:sz w:val="22"/>
                <w:szCs w:val="22"/>
              </w:rPr>
            </w:pPr>
          </w:p>
        </w:tc>
        <w:tc>
          <w:tcPr>
            <w:tcW w:w="415" w:type="dxa"/>
          </w:tcPr>
          <w:p w14:paraId="2D332B2F" w14:textId="77777777" w:rsidR="00C43F9A" w:rsidRPr="00F50725" w:rsidRDefault="00C43F9A" w:rsidP="000F19C9">
            <w:pPr>
              <w:spacing w:before="120"/>
              <w:jc w:val="both"/>
              <w:rPr>
                <w:sz w:val="22"/>
                <w:szCs w:val="22"/>
              </w:rPr>
            </w:pPr>
          </w:p>
        </w:tc>
        <w:tc>
          <w:tcPr>
            <w:tcW w:w="415" w:type="dxa"/>
          </w:tcPr>
          <w:p w14:paraId="1F0C663E" w14:textId="77777777" w:rsidR="00C43F9A" w:rsidRPr="00F50725" w:rsidRDefault="00C43F9A" w:rsidP="000F19C9">
            <w:pPr>
              <w:spacing w:before="120"/>
              <w:jc w:val="both"/>
              <w:rPr>
                <w:sz w:val="22"/>
                <w:szCs w:val="22"/>
              </w:rPr>
            </w:pPr>
          </w:p>
        </w:tc>
        <w:tc>
          <w:tcPr>
            <w:tcW w:w="415" w:type="dxa"/>
          </w:tcPr>
          <w:p w14:paraId="39BB2CE5" w14:textId="77777777" w:rsidR="00C43F9A" w:rsidRPr="00F50725" w:rsidRDefault="00C43F9A" w:rsidP="000F19C9">
            <w:pPr>
              <w:spacing w:before="120"/>
              <w:jc w:val="both"/>
              <w:rPr>
                <w:sz w:val="22"/>
                <w:szCs w:val="22"/>
              </w:rPr>
            </w:pPr>
          </w:p>
        </w:tc>
        <w:tc>
          <w:tcPr>
            <w:tcW w:w="416" w:type="dxa"/>
          </w:tcPr>
          <w:p w14:paraId="5CB614E5" w14:textId="77777777" w:rsidR="00C43F9A" w:rsidRPr="00F50725" w:rsidRDefault="00C43F9A" w:rsidP="000F19C9">
            <w:pPr>
              <w:spacing w:before="120"/>
              <w:jc w:val="both"/>
              <w:rPr>
                <w:sz w:val="22"/>
                <w:szCs w:val="22"/>
              </w:rPr>
            </w:pPr>
          </w:p>
        </w:tc>
        <w:tc>
          <w:tcPr>
            <w:tcW w:w="415" w:type="dxa"/>
          </w:tcPr>
          <w:p w14:paraId="504C8EE0" w14:textId="77777777" w:rsidR="00C43F9A" w:rsidRPr="00F50725" w:rsidRDefault="00C43F9A" w:rsidP="000F19C9">
            <w:pPr>
              <w:spacing w:before="120"/>
              <w:jc w:val="both"/>
              <w:rPr>
                <w:sz w:val="22"/>
                <w:szCs w:val="22"/>
              </w:rPr>
            </w:pPr>
          </w:p>
        </w:tc>
        <w:tc>
          <w:tcPr>
            <w:tcW w:w="415" w:type="dxa"/>
          </w:tcPr>
          <w:p w14:paraId="2412009E" w14:textId="77777777" w:rsidR="00C43F9A" w:rsidRPr="00F50725" w:rsidRDefault="00C43F9A" w:rsidP="000F19C9">
            <w:pPr>
              <w:spacing w:before="120"/>
              <w:jc w:val="both"/>
              <w:rPr>
                <w:sz w:val="22"/>
                <w:szCs w:val="22"/>
              </w:rPr>
            </w:pPr>
          </w:p>
        </w:tc>
        <w:tc>
          <w:tcPr>
            <w:tcW w:w="548" w:type="dxa"/>
          </w:tcPr>
          <w:p w14:paraId="61AE6DAF" w14:textId="77777777" w:rsidR="00C43F9A" w:rsidRPr="00F50725" w:rsidRDefault="00C43F9A" w:rsidP="000F19C9">
            <w:pPr>
              <w:spacing w:before="120"/>
              <w:jc w:val="both"/>
              <w:rPr>
                <w:sz w:val="22"/>
                <w:szCs w:val="22"/>
              </w:rPr>
            </w:pPr>
          </w:p>
        </w:tc>
        <w:tc>
          <w:tcPr>
            <w:tcW w:w="548" w:type="dxa"/>
          </w:tcPr>
          <w:p w14:paraId="7BB2CCEE" w14:textId="77777777" w:rsidR="00C43F9A" w:rsidRPr="00F50725" w:rsidRDefault="00C43F9A" w:rsidP="000F19C9">
            <w:pPr>
              <w:spacing w:before="120"/>
              <w:jc w:val="both"/>
              <w:rPr>
                <w:sz w:val="22"/>
                <w:szCs w:val="22"/>
              </w:rPr>
            </w:pPr>
          </w:p>
        </w:tc>
        <w:tc>
          <w:tcPr>
            <w:tcW w:w="548" w:type="dxa"/>
          </w:tcPr>
          <w:p w14:paraId="156CB80E" w14:textId="77777777" w:rsidR="00C43F9A" w:rsidRPr="00F50725" w:rsidRDefault="00C43F9A" w:rsidP="000F19C9">
            <w:pPr>
              <w:spacing w:before="120"/>
              <w:jc w:val="both"/>
              <w:rPr>
                <w:sz w:val="22"/>
                <w:szCs w:val="22"/>
              </w:rPr>
            </w:pPr>
          </w:p>
        </w:tc>
        <w:tc>
          <w:tcPr>
            <w:tcW w:w="3548" w:type="dxa"/>
          </w:tcPr>
          <w:p w14:paraId="06DDB2A7"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6162214E" w14:textId="77777777" w:rsidTr="000F19C9">
        <w:tc>
          <w:tcPr>
            <w:tcW w:w="3267" w:type="dxa"/>
          </w:tcPr>
          <w:p w14:paraId="6F7ED561" w14:textId="77777777" w:rsidR="00C43F9A" w:rsidRPr="00F50725" w:rsidRDefault="00C43F9A" w:rsidP="000F19C9">
            <w:pPr>
              <w:spacing w:before="120"/>
              <w:rPr>
                <w:sz w:val="22"/>
                <w:szCs w:val="22"/>
              </w:rPr>
            </w:pPr>
            <w:r w:rsidRPr="00F50725">
              <w:rPr>
                <w:sz w:val="22"/>
                <w:szCs w:val="22"/>
              </w:rPr>
              <w:t>Execution Activity 1 (title)</w:t>
            </w:r>
          </w:p>
        </w:tc>
        <w:tc>
          <w:tcPr>
            <w:tcW w:w="1152" w:type="dxa"/>
          </w:tcPr>
          <w:p w14:paraId="6FCCD888" w14:textId="77777777" w:rsidR="00C43F9A" w:rsidRPr="00F50725" w:rsidRDefault="00C43F9A" w:rsidP="000F19C9">
            <w:pPr>
              <w:spacing w:before="120"/>
              <w:jc w:val="both"/>
              <w:rPr>
                <w:sz w:val="22"/>
                <w:szCs w:val="22"/>
              </w:rPr>
            </w:pPr>
          </w:p>
        </w:tc>
        <w:tc>
          <w:tcPr>
            <w:tcW w:w="415" w:type="dxa"/>
          </w:tcPr>
          <w:p w14:paraId="209BD8B6" w14:textId="77777777" w:rsidR="00C43F9A" w:rsidRPr="00F50725" w:rsidRDefault="00C43F9A" w:rsidP="000F19C9">
            <w:pPr>
              <w:spacing w:before="120"/>
              <w:jc w:val="both"/>
              <w:rPr>
                <w:sz w:val="22"/>
                <w:szCs w:val="22"/>
              </w:rPr>
            </w:pPr>
          </w:p>
        </w:tc>
        <w:tc>
          <w:tcPr>
            <w:tcW w:w="416" w:type="dxa"/>
          </w:tcPr>
          <w:p w14:paraId="15D588F9"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3BF47D8B"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2D81031B"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4960F2D5" w14:textId="77777777" w:rsidR="00C43F9A" w:rsidRPr="00F50725" w:rsidRDefault="00C43F9A" w:rsidP="000F19C9">
            <w:pPr>
              <w:spacing w:before="120"/>
              <w:jc w:val="both"/>
              <w:rPr>
                <w:sz w:val="22"/>
                <w:szCs w:val="22"/>
              </w:rPr>
            </w:pPr>
          </w:p>
        </w:tc>
        <w:tc>
          <w:tcPr>
            <w:tcW w:w="416" w:type="dxa"/>
            <w:shd w:val="clear" w:color="auto" w:fill="D9D9D9" w:themeFill="background1" w:themeFillShade="D9"/>
          </w:tcPr>
          <w:p w14:paraId="2750AEEC"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5D534988"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5F38D047"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219B26E3"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582F85F0"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32324039" w14:textId="77777777" w:rsidR="00C43F9A" w:rsidRPr="00F50725" w:rsidRDefault="00C43F9A" w:rsidP="000F19C9">
            <w:pPr>
              <w:spacing w:before="120"/>
              <w:jc w:val="both"/>
              <w:rPr>
                <w:sz w:val="22"/>
                <w:szCs w:val="22"/>
              </w:rPr>
            </w:pPr>
          </w:p>
        </w:tc>
        <w:tc>
          <w:tcPr>
            <w:tcW w:w="3548" w:type="dxa"/>
          </w:tcPr>
          <w:p w14:paraId="4CD6A419"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BD3B576" w14:textId="77777777" w:rsidTr="000F19C9">
        <w:tc>
          <w:tcPr>
            <w:tcW w:w="3267" w:type="dxa"/>
          </w:tcPr>
          <w:p w14:paraId="0CA49F75" w14:textId="77777777" w:rsidR="00C43F9A" w:rsidRPr="00F50725" w:rsidRDefault="00C43F9A" w:rsidP="000F19C9">
            <w:pPr>
              <w:spacing w:before="120"/>
              <w:rPr>
                <w:sz w:val="22"/>
                <w:szCs w:val="22"/>
              </w:rPr>
            </w:pPr>
            <w:r w:rsidRPr="00F50725">
              <w:rPr>
                <w:sz w:val="22"/>
                <w:szCs w:val="22"/>
              </w:rPr>
              <w:t>Preparation Activity 2 (title)</w:t>
            </w:r>
          </w:p>
        </w:tc>
        <w:tc>
          <w:tcPr>
            <w:tcW w:w="1152" w:type="dxa"/>
          </w:tcPr>
          <w:p w14:paraId="2285F11F" w14:textId="77777777" w:rsidR="00C43F9A" w:rsidRPr="00F50725" w:rsidRDefault="00C43F9A" w:rsidP="000F19C9">
            <w:pPr>
              <w:spacing w:before="120"/>
              <w:jc w:val="both"/>
              <w:rPr>
                <w:sz w:val="22"/>
                <w:szCs w:val="22"/>
              </w:rPr>
            </w:pPr>
          </w:p>
        </w:tc>
        <w:tc>
          <w:tcPr>
            <w:tcW w:w="415" w:type="dxa"/>
          </w:tcPr>
          <w:p w14:paraId="077FECC9" w14:textId="77777777" w:rsidR="00C43F9A" w:rsidRPr="00F50725" w:rsidRDefault="00C43F9A" w:rsidP="000F19C9">
            <w:pPr>
              <w:spacing w:before="120"/>
              <w:jc w:val="both"/>
              <w:rPr>
                <w:sz w:val="22"/>
                <w:szCs w:val="22"/>
              </w:rPr>
            </w:pPr>
          </w:p>
        </w:tc>
        <w:tc>
          <w:tcPr>
            <w:tcW w:w="416" w:type="dxa"/>
          </w:tcPr>
          <w:p w14:paraId="51AB892D" w14:textId="77777777" w:rsidR="00C43F9A" w:rsidRPr="00F50725" w:rsidRDefault="00C43F9A" w:rsidP="000F19C9">
            <w:pPr>
              <w:spacing w:before="120"/>
              <w:jc w:val="both"/>
              <w:rPr>
                <w:sz w:val="22"/>
                <w:szCs w:val="22"/>
              </w:rPr>
            </w:pPr>
          </w:p>
        </w:tc>
        <w:tc>
          <w:tcPr>
            <w:tcW w:w="415" w:type="dxa"/>
          </w:tcPr>
          <w:p w14:paraId="3CBA58FE" w14:textId="77777777" w:rsidR="00C43F9A" w:rsidRPr="00F50725" w:rsidRDefault="00C43F9A" w:rsidP="000F19C9">
            <w:pPr>
              <w:spacing w:before="120"/>
              <w:jc w:val="both"/>
              <w:rPr>
                <w:sz w:val="22"/>
                <w:szCs w:val="22"/>
              </w:rPr>
            </w:pPr>
          </w:p>
        </w:tc>
        <w:tc>
          <w:tcPr>
            <w:tcW w:w="415" w:type="dxa"/>
          </w:tcPr>
          <w:p w14:paraId="53F4D35A" w14:textId="77777777" w:rsidR="00C43F9A" w:rsidRPr="00F50725" w:rsidRDefault="00C43F9A" w:rsidP="000F19C9">
            <w:pPr>
              <w:spacing w:before="120"/>
              <w:jc w:val="both"/>
              <w:rPr>
                <w:sz w:val="22"/>
                <w:szCs w:val="22"/>
              </w:rPr>
            </w:pPr>
          </w:p>
        </w:tc>
        <w:tc>
          <w:tcPr>
            <w:tcW w:w="415" w:type="dxa"/>
          </w:tcPr>
          <w:p w14:paraId="725CFDAE" w14:textId="77777777" w:rsidR="00C43F9A" w:rsidRPr="00F50725" w:rsidRDefault="00C43F9A" w:rsidP="000F19C9">
            <w:pPr>
              <w:spacing w:before="120"/>
              <w:jc w:val="both"/>
              <w:rPr>
                <w:sz w:val="22"/>
                <w:szCs w:val="22"/>
              </w:rPr>
            </w:pPr>
          </w:p>
        </w:tc>
        <w:tc>
          <w:tcPr>
            <w:tcW w:w="416" w:type="dxa"/>
          </w:tcPr>
          <w:p w14:paraId="747D022E" w14:textId="77777777" w:rsidR="00C43F9A" w:rsidRPr="00F50725" w:rsidRDefault="00C43F9A" w:rsidP="000F19C9">
            <w:pPr>
              <w:spacing w:before="120"/>
              <w:jc w:val="both"/>
              <w:rPr>
                <w:sz w:val="22"/>
                <w:szCs w:val="22"/>
              </w:rPr>
            </w:pPr>
          </w:p>
        </w:tc>
        <w:tc>
          <w:tcPr>
            <w:tcW w:w="415" w:type="dxa"/>
          </w:tcPr>
          <w:p w14:paraId="7AC99638" w14:textId="77777777" w:rsidR="00C43F9A" w:rsidRPr="00F50725" w:rsidRDefault="00C43F9A" w:rsidP="000F19C9">
            <w:pPr>
              <w:spacing w:before="120"/>
              <w:jc w:val="both"/>
              <w:rPr>
                <w:sz w:val="22"/>
                <w:szCs w:val="22"/>
              </w:rPr>
            </w:pPr>
          </w:p>
        </w:tc>
        <w:tc>
          <w:tcPr>
            <w:tcW w:w="415" w:type="dxa"/>
          </w:tcPr>
          <w:p w14:paraId="2294D7C2" w14:textId="77777777" w:rsidR="00C43F9A" w:rsidRPr="00F50725" w:rsidRDefault="00C43F9A" w:rsidP="000F19C9">
            <w:pPr>
              <w:spacing w:before="120"/>
              <w:jc w:val="both"/>
              <w:rPr>
                <w:sz w:val="22"/>
                <w:szCs w:val="22"/>
              </w:rPr>
            </w:pPr>
          </w:p>
        </w:tc>
        <w:tc>
          <w:tcPr>
            <w:tcW w:w="548" w:type="dxa"/>
          </w:tcPr>
          <w:p w14:paraId="4325F93B"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22D7186A"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30D05507" w14:textId="77777777" w:rsidR="00C43F9A" w:rsidRPr="00F50725" w:rsidRDefault="00C43F9A" w:rsidP="000F19C9">
            <w:pPr>
              <w:spacing w:before="120"/>
              <w:jc w:val="both"/>
              <w:rPr>
                <w:sz w:val="22"/>
                <w:szCs w:val="22"/>
              </w:rPr>
            </w:pPr>
          </w:p>
        </w:tc>
        <w:tc>
          <w:tcPr>
            <w:tcW w:w="3548" w:type="dxa"/>
          </w:tcPr>
          <w:p w14:paraId="435AC210"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78AB0B7" w14:textId="77777777" w:rsidTr="000F19C9">
        <w:tc>
          <w:tcPr>
            <w:tcW w:w="3267" w:type="dxa"/>
            <w:tcBorders>
              <w:bottom w:val="outset" w:sz="24" w:space="0" w:color="auto"/>
            </w:tcBorders>
            <w:shd w:val="clear" w:color="auto" w:fill="D9D9D9" w:themeFill="background1" w:themeFillShade="D9"/>
          </w:tcPr>
          <w:p w14:paraId="53E51495" w14:textId="77777777" w:rsidR="00C43F9A" w:rsidRPr="00F50725" w:rsidRDefault="00C43F9A" w:rsidP="000F19C9">
            <w:pPr>
              <w:spacing w:before="120"/>
              <w:jc w:val="both"/>
              <w:rPr>
                <w:sz w:val="22"/>
                <w:szCs w:val="22"/>
              </w:rPr>
            </w:pPr>
            <w:r w:rsidRPr="00F50725">
              <w:rPr>
                <w:sz w:val="22"/>
                <w:szCs w:val="22"/>
              </w:rPr>
              <w:t>Etc.</w:t>
            </w:r>
          </w:p>
        </w:tc>
        <w:tc>
          <w:tcPr>
            <w:tcW w:w="1152" w:type="dxa"/>
            <w:tcBorders>
              <w:bottom w:val="outset" w:sz="24" w:space="0" w:color="auto"/>
            </w:tcBorders>
          </w:tcPr>
          <w:p w14:paraId="1653721F"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1A4DC882"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3511F460"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0CD8D5DA"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7590D0E7"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4FAB1D69"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729429C5"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39136899"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38A07D24"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7FED9375"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583EF759"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02A3F750" w14:textId="77777777" w:rsidR="00C43F9A" w:rsidRPr="00F50725" w:rsidRDefault="00C43F9A" w:rsidP="000F19C9">
            <w:pPr>
              <w:spacing w:before="120"/>
              <w:jc w:val="both"/>
              <w:rPr>
                <w:sz w:val="22"/>
                <w:szCs w:val="22"/>
              </w:rPr>
            </w:pPr>
          </w:p>
        </w:tc>
        <w:tc>
          <w:tcPr>
            <w:tcW w:w="3548" w:type="dxa"/>
            <w:tcBorders>
              <w:bottom w:val="outset" w:sz="24" w:space="0" w:color="auto"/>
            </w:tcBorders>
          </w:tcPr>
          <w:p w14:paraId="675373B4" w14:textId="77777777" w:rsidR="00C43F9A" w:rsidRPr="00F50725" w:rsidRDefault="00C43F9A" w:rsidP="000F19C9">
            <w:pPr>
              <w:spacing w:before="120"/>
              <w:jc w:val="both"/>
              <w:rPr>
                <w:sz w:val="22"/>
                <w:szCs w:val="22"/>
              </w:rPr>
            </w:pPr>
          </w:p>
        </w:tc>
      </w:tr>
    </w:tbl>
    <w:p w14:paraId="6EAA0B4F" w14:textId="77777777" w:rsidR="00C43F9A" w:rsidRPr="003E3F36" w:rsidRDefault="00C43F9A" w:rsidP="00C43F9A">
      <w:pPr>
        <w:spacing w:before="120"/>
        <w:jc w:val="both"/>
        <w:rPr>
          <w:sz w:val="22"/>
          <w:szCs w:val="22"/>
        </w:rPr>
      </w:pPr>
    </w:p>
    <w:tbl>
      <w:tblPr>
        <w:tblStyle w:val="TabelleWeb3"/>
        <w:tblW w:w="13533"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3677"/>
      </w:tblGrid>
      <w:tr w:rsidR="00C43F9A" w:rsidRPr="00F50725" w14:paraId="42E05004" w14:textId="77777777" w:rsidTr="000F19C9">
        <w:tc>
          <w:tcPr>
            <w:tcW w:w="13453" w:type="dxa"/>
            <w:gridSpan w:val="10"/>
            <w:tcBorders>
              <w:top w:val="outset" w:sz="24" w:space="0" w:color="auto"/>
            </w:tcBorders>
          </w:tcPr>
          <w:p w14:paraId="0C80C3B3" w14:textId="77777777" w:rsidR="00C43F9A" w:rsidRPr="00F50725" w:rsidRDefault="00C43F9A" w:rsidP="000F19C9">
            <w:pPr>
              <w:spacing w:before="120"/>
              <w:jc w:val="both"/>
              <w:rPr>
                <w:sz w:val="22"/>
                <w:szCs w:val="22"/>
              </w:rPr>
            </w:pPr>
            <w:r w:rsidRPr="00F50725">
              <w:rPr>
                <w:sz w:val="22"/>
                <w:szCs w:val="22"/>
              </w:rPr>
              <w:t>For the following years:</w:t>
            </w:r>
          </w:p>
        </w:tc>
      </w:tr>
      <w:tr w:rsidR="00C43F9A" w:rsidRPr="00F50725" w14:paraId="6F898441" w14:textId="77777777" w:rsidTr="000F19C9">
        <w:tc>
          <w:tcPr>
            <w:tcW w:w="4684" w:type="dxa"/>
            <w:shd w:val="clear" w:color="auto" w:fill="D9D9D9" w:themeFill="background1" w:themeFillShade="D9"/>
          </w:tcPr>
          <w:p w14:paraId="326A86D1" w14:textId="77777777"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456" w:type="dxa"/>
          </w:tcPr>
          <w:p w14:paraId="3BC2BFD7" w14:textId="77777777" w:rsidR="00C43F9A" w:rsidRPr="00F50725" w:rsidRDefault="00C43F9A" w:rsidP="000F19C9">
            <w:pPr>
              <w:spacing w:before="120"/>
              <w:jc w:val="both"/>
              <w:rPr>
                <w:sz w:val="22"/>
                <w:szCs w:val="22"/>
              </w:rPr>
            </w:pPr>
            <w:r w:rsidRPr="00F50725">
              <w:rPr>
                <w:sz w:val="22"/>
                <w:szCs w:val="22"/>
              </w:rPr>
              <w:t>Half-year 3</w:t>
            </w:r>
          </w:p>
        </w:tc>
        <w:tc>
          <w:tcPr>
            <w:tcW w:w="419" w:type="dxa"/>
          </w:tcPr>
          <w:p w14:paraId="3946729F" w14:textId="77777777" w:rsidR="00C43F9A" w:rsidRPr="00F50725" w:rsidRDefault="00C43F9A" w:rsidP="000F19C9">
            <w:pPr>
              <w:spacing w:before="120"/>
              <w:jc w:val="both"/>
              <w:rPr>
                <w:sz w:val="22"/>
                <w:szCs w:val="22"/>
              </w:rPr>
            </w:pPr>
            <w:r w:rsidRPr="00F50725">
              <w:rPr>
                <w:sz w:val="22"/>
                <w:szCs w:val="22"/>
              </w:rPr>
              <w:t>4</w:t>
            </w:r>
          </w:p>
        </w:tc>
        <w:tc>
          <w:tcPr>
            <w:tcW w:w="419" w:type="dxa"/>
          </w:tcPr>
          <w:p w14:paraId="5EA81D98" w14:textId="77777777" w:rsidR="00C43F9A" w:rsidRPr="00F50725" w:rsidRDefault="00C43F9A" w:rsidP="000F19C9">
            <w:pPr>
              <w:spacing w:before="120"/>
              <w:jc w:val="both"/>
              <w:rPr>
                <w:sz w:val="22"/>
                <w:szCs w:val="22"/>
              </w:rPr>
            </w:pPr>
            <w:r w:rsidRPr="00F50725">
              <w:rPr>
                <w:sz w:val="22"/>
                <w:szCs w:val="22"/>
              </w:rPr>
              <w:t>5</w:t>
            </w:r>
          </w:p>
        </w:tc>
        <w:tc>
          <w:tcPr>
            <w:tcW w:w="418" w:type="dxa"/>
          </w:tcPr>
          <w:p w14:paraId="72843645" w14:textId="77777777" w:rsidR="00C43F9A" w:rsidRPr="00F50725" w:rsidRDefault="00C43F9A" w:rsidP="000F19C9">
            <w:pPr>
              <w:spacing w:before="120"/>
              <w:jc w:val="both"/>
              <w:rPr>
                <w:sz w:val="22"/>
                <w:szCs w:val="22"/>
              </w:rPr>
            </w:pPr>
            <w:r w:rsidRPr="00F50725">
              <w:rPr>
                <w:sz w:val="22"/>
                <w:szCs w:val="22"/>
              </w:rPr>
              <w:t>6</w:t>
            </w:r>
          </w:p>
        </w:tc>
        <w:tc>
          <w:tcPr>
            <w:tcW w:w="418" w:type="dxa"/>
          </w:tcPr>
          <w:p w14:paraId="5522DE0A" w14:textId="77777777" w:rsidR="00C43F9A" w:rsidRPr="00F50725" w:rsidRDefault="00C43F9A" w:rsidP="000F19C9">
            <w:pPr>
              <w:spacing w:before="120"/>
              <w:jc w:val="both"/>
              <w:rPr>
                <w:sz w:val="22"/>
                <w:szCs w:val="22"/>
              </w:rPr>
            </w:pPr>
            <w:r w:rsidRPr="00F50725">
              <w:rPr>
                <w:sz w:val="22"/>
                <w:szCs w:val="22"/>
              </w:rPr>
              <w:t>7</w:t>
            </w:r>
          </w:p>
        </w:tc>
        <w:tc>
          <w:tcPr>
            <w:tcW w:w="554" w:type="dxa"/>
          </w:tcPr>
          <w:p w14:paraId="35AD11E8" w14:textId="77777777" w:rsidR="00C43F9A" w:rsidRPr="00F50725" w:rsidRDefault="00C43F9A" w:rsidP="000F19C9">
            <w:pPr>
              <w:spacing w:before="120"/>
              <w:jc w:val="both"/>
              <w:rPr>
                <w:sz w:val="22"/>
                <w:szCs w:val="22"/>
              </w:rPr>
            </w:pPr>
            <w:r w:rsidRPr="00F50725">
              <w:rPr>
                <w:sz w:val="22"/>
                <w:szCs w:val="22"/>
              </w:rPr>
              <w:t>8</w:t>
            </w:r>
          </w:p>
        </w:tc>
        <w:tc>
          <w:tcPr>
            <w:tcW w:w="554" w:type="dxa"/>
          </w:tcPr>
          <w:p w14:paraId="4B94B6D0" w14:textId="77777777" w:rsidR="00C43F9A" w:rsidRPr="00F50725" w:rsidRDefault="00C43F9A" w:rsidP="000F19C9">
            <w:pPr>
              <w:spacing w:before="120"/>
              <w:jc w:val="both"/>
              <w:rPr>
                <w:sz w:val="22"/>
                <w:szCs w:val="22"/>
              </w:rPr>
            </w:pPr>
            <w:r w:rsidRPr="00F50725">
              <w:rPr>
                <w:sz w:val="22"/>
                <w:szCs w:val="22"/>
              </w:rPr>
              <w:t>9</w:t>
            </w:r>
          </w:p>
        </w:tc>
        <w:tc>
          <w:tcPr>
            <w:tcW w:w="554" w:type="dxa"/>
          </w:tcPr>
          <w:p w14:paraId="233638FC" w14:textId="77777777" w:rsidR="00C43F9A" w:rsidRPr="00F50725" w:rsidRDefault="00C43F9A" w:rsidP="000F19C9">
            <w:pPr>
              <w:spacing w:before="120"/>
              <w:jc w:val="both"/>
              <w:rPr>
                <w:sz w:val="22"/>
                <w:szCs w:val="22"/>
              </w:rPr>
            </w:pPr>
            <w:r w:rsidRPr="00F50725">
              <w:rPr>
                <w:sz w:val="22"/>
                <w:szCs w:val="22"/>
              </w:rPr>
              <w:t>10</w:t>
            </w:r>
          </w:p>
        </w:tc>
        <w:tc>
          <w:tcPr>
            <w:tcW w:w="3617" w:type="dxa"/>
          </w:tcPr>
          <w:p w14:paraId="7234D2D7" w14:textId="77777777"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14:paraId="1A2C0351" w14:textId="77777777" w:rsidTr="000F19C9">
        <w:tc>
          <w:tcPr>
            <w:tcW w:w="4684" w:type="dxa"/>
            <w:shd w:val="clear" w:color="auto" w:fill="D9D9D9" w:themeFill="background1" w:themeFillShade="D9"/>
          </w:tcPr>
          <w:p w14:paraId="09A39F16" w14:textId="77777777" w:rsidR="00C43F9A" w:rsidRPr="00F50725" w:rsidRDefault="00C43F9A" w:rsidP="000F19C9">
            <w:pPr>
              <w:spacing w:before="120"/>
              <w:jc w:val="both"/>
              <w:rPr>
                <w:sz w:val="22"/>
                <w:szCs w:val="22"/>
              </w:rPr>
            </w:pPr>
            <w:r w:rsidRPr="00F50725">
              <w:rPr>
                <w:sz w:val="22"/>
                <w:szCs w:val="22"/>
              </w:rPr>
              <w:t>Example</w:t>
            </w:r>
          </w:p>
        </w:tc>
        <w:tc>
          <w:tcPr>
            <w:tcW w:w="1456" w:type="dxa"/>
          </w:tcPr>
          <w:p w14:paraId="651AD101" w14:textId="77777777" w:rsidR="00C43F9A" w:rsidRPr="00F50725" w:rsidRDefault="00C43F9A" w:rsidP="000F19C9">
            <w:pPr>
              <w:spacing w:before="120"/>
              <w:jc w:val="both"/>
              <w:rPr>
                <w:sz w:val="22"/>
                <w:szCs w:val="22"/>
              </w:rPr>
            </w:pPr>
            <w:r w:rsidRPr="00F50725">
              <w:rPr>
                <w:sz w:val="22"/>
                <w:szCs w:val="22"/>
              </w:rPr>
              <w:t>example</w:t>
            </w:r>
          </w:p>
        </w:tc>
        <w:tc>
          <w:tcPr>
            <w:tcW w:w="419" w:type="dxa"/>
          </w:tcPr>
          <w:p w14:paraId="50D0EE2D" w14:textId="77777777" w:rsidR="00C43F9A" w:rsidRPr="00F50725" w:rsidRDefault="00C43F9A" w:rsidP="000F19C9">
            <w:pPr>
              <w:spacing w:before="120"/>
              <w:jc w:val="both"/>
              <w:rPr>
                <w:sz w:val="22"/>
                <w:szCs w:val="22"/>
              </w:rPr>
            </w:pPr>
          </w:p>
        </w:tc>
        <w:tc>
          <w:tcPr>
            <w:tcW w:w="419" w:type="dxa"/>
          </w:tcPr>
          <w:p w14:paraId="7A4E13E1" w14:textId="77777777" w:rsidR="00C43F9A" w:rsidRPr="00F50725" w:rsidRDefault="00C43F9A" w:rsidP="000F19C9">
            <w:pPr>
              <w:spacing w:before="120"/>
              <w:jc w:val="both"/>
              <w:rPr>
                <w:sz w:val="22"/>
                <w:szCs w:val="22"/>
              </w:rPr>
            </w:pPr>
          </w:p>
        </w:tc>
        <w:tc>
          <w:tcPr>
            <w:tcW w:w="418" w:type="dxa"/>
          </w:tcPr>
          <w:p w14:paraId="205D8F48" w14:textId="77777777" w:rsidR="00C43F9A" w:rsidRPr="00F50725" w:rsidRDefault="00C43F9A" w:rsidP="000F19C9">
            <w:pPr>
              <w:spacing w:before="120"/>
              <w:jc w:val="both"/>
              <w:rPr>
                <w:sz w:val="22"/>
                <w:szCs w:val="22"/>
              </w:rPr>
            </w:pPr>
          </w:p>
        </w:tc>
        <w:tc>
          <w:tcPr>
            <w:tcW w:w="418" w:type="dxa"/>
          </w:tcPr>
          <w:p w14:paraId="404E9067" w14:textId="77777777" w:rsidR="00C43F9A" w:rsidRPr="00F50725" w:rsidRDefault="00C43F9A" w:rsidP="000F19C9">
            <w:pPr>
              <w:spacing w:before="120"/>
              <w:jc w:val="both"/>
              <w:rPr>
                <w:sz w:val="22"/>
                <w:szCs w:val="22"/>
              </w:rPr>
            </w:pPr>
          </w:p>
        </w:tc>
        <w:tc>
          <w:tcPr>
            <w:tcW w:w="554" w:type="dxa"/>
          </w:tcPr>
          <w:p w14:paraId="210691B1" w14:textId="77777777" w:rsidR="00C43F9A" w:rsidRPr="00F50725" w:rsidRDefault="00C43F9A" w:rsidP="000F19C9">
            <w:pPr>
              <w:spacing w:before="120"/>
              <w:jc w:val="both"/>
              <w:rPr>
                <w:sz w:val="22"/>
                <w:szCs w:val="22"/>
              </w:rPr>
            </w:pPr>
          </w:p>
        </w:tc>
        <w:tc>
          <w:tcPr>
            <w:tcW w:w="554" w:type="dxa"/>
          </w:tcPr>
          <w:p w14:paraId="140FF7B7" w14:textId="77777777" w:rsidR="00C43F9A" w:rsidRPr="00F50725" w:rsidRDefault="00C43F9A" w:rsidP="000F19C9">
            <w:pPr>
              <w:spacing w:before="120"/>
              <w:jc w:val="both"/>
              <w:rPr>
                <w:sz w:val="22"/>
                <w:szCs w:val="22"/>
              </w:rPr>
            </w:pPr>
          </w:p>
        </w:tc>
        <w:tc>
          <w:tcPr>
            <w:tcW w:w="554" w:type="dxa"/>
          </w:tcPr>
          <w:p w14:paraId="439ED4BD" w14:textId="77777777" w:rsidR="00C43F9A" w:rsidRPr="00F50725" w:rsidRDefault="00C43F9A" w:rsidP="000F19C9">
            <w:pPr>
              <w:spacing w:before="120"/>
              <w:jc w:val="both"/>
              <w:rPr>
                <w:sz w:val="22"/>
                <w:szCs w:val="22"/>
              </w:rPr>
            </w:pPr>
          </w:p>
        </w:tc>
        <w:tc>
          <w:tcPr>
            <w:tcW w:w="3617" w:type="dxa"/>
          </w:tcPr>
          <w:p w14:paraId="3F542569"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11223C23" w14:textId="77777777" w:rsidTr="000F19C9">
        <w:tc>
          <w:tcPr>
            <w:tcW w:w="4684" w:type="dxa"/>
          </w:tcPr>
          <w:p w14:paraId="2587E98F" w14:textId="77777777" w:rsidR="00C43F9A" w:rsidRPr="00F50725" w:rsidRDefault="00C43F9A" w:rsidP="000F19C9">
            <w:pPr>
              <w:spacing w:before="120"/>
              <w:rPr>
                <w:sz w:val="22"/>
                <w:szCs w:val="22"/>
              </w:rPr>
            </w:pPr>
            <w:r w:rsidRPr="00F50725">
              <w:rPr>
                <w:sz w:val="22"/>
                <w:szCs w:val="22"/>
              </w:rPr>
              <w:t>Execution Activity 1 (title)</w:t>
            </w:r>
          </w:p>
        </w:tc>
        <w:tc>
          <w:tcPr>
            <w:tcW w:w="1456" w:type="dxa"/>
            <w:shd w:val="clear" w:color="auto" w:fill="D9D9D9" w:themeFill="background1" w:themeFillShade="D9"/>
          </w:tcPr>
          <w:p w14:paraId="6A17D017"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2E96E496"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6DCC2D59"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4CF4ADE3" w14:textId="77777777" w:rsidR="00C43F9A" w:rsidRPr="00F50725" w:rsidRDefault="00C43F9A" w:rsidP="000F19C9">
            <w:pPr>
              <w:spacing w:before="120"/>
              <w:jc w:val="both"/>
              <w:rPr>
                <w:sz w:val="22"/>
                <w:szCs w:val="22"/>
              </w:rPr>
            </w:pPr>
          </w:p>
        </w:tc>
        <w:tc>
          <w:tcPr>
            <w:tcW w:w="418" w:type="dxa"/>
          </w:tcPr>
          <w:p w14:paraId="61BFAF5C" w14:textId="77777777" w:rsidR="00C43F9A" w:rsidRPr="00F50725" w:rsidRDefault="00C43F9A" w:rsidP="000F19C9">
            <w:pPr>
              <w:spacing w:before="120"/>
              <w:jc w:val="both"/>
              <w:rPr>
                <w:sz w:val="22"/>
                <w:szCs w:val="22"/>
              </w:rPr>
            </w:pPr>
          </w:p>
        </w:tc>
        <w:tc>
          <w:tcPr>
            <w:tcW w:w="554" w:type="dxa"/>
          </w:tcPr>
          <w:p w14:paraId="11B74AB8" w14:textId="77777777" w:rsidR="00C43F9A" w:rsidRPr="00F50725" w:rsidRDefault="00C43F9A" w:rsidP="000F19C9">
            <w:pPr>
              <w:spacing w:before="120"/>
              <w:jc w:val="both"/>
              <w:rPr>
                <w:sz w:val="22"/>
                <w:szCs w:val="22"/>
              </w:rPr>
            </w:pPr>
          </w:p>
        </w:tc>
        <w:tc>
          <w:tcPr>
            <w:tcW w:w="554" w:type="dxa"/>
          </w:tcPr>
          <w:p w14:paraId="3FBA36B5" w14:textId="77777777" w:rsidR="00C43F9A" w:rsidRPr="00F50725" w:rsidRDefault="00C43F9A" w:rsidP="000F19C9">
            <w:pPr>
              <w:spacing w:before="120"/>
              <w:jc w:val="both"/>
              <w:rPr>
                <w:sz w:val="22"/>
                <w:szCs w:val="22"/>
              </w:rPr>
            </w:pPr>
          </w:p>
        </w:tc>
        <w:tc>
          <w:tcPr>
            <w:tcW w:w="554" w:type="dxa"/>
          </w:tcPr>
          <w:p w14:paraId="65D18AA1" w14:textId="77777777" w:rsidR="00C43F9A" w:rsidRPr="00F50725" w:rsidRDefault="00C43F9A" w:rsidP="000F19C9">
            <w:pPr>
              <w:spacing w:before="120"/>
              <w:jc w:val="both"/>
              <w:rPr>
                <w:sz w:val="22"/>
                <w:szCs w:val="22"/>
              </w:rPr>
            </w:pPr>
          </w:p>
        </w:tc>
        <w:tc>
          <w:tcPr>
            <w:tcW w:w="3617" w:type="dxa"/>
          </w:tcPr>
          <w:p w14:paraId="32C02A44"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CBC842A" w14:textId="77777777" w:rsidTr="000F19C9">
        <w:tc>
          <w:tcPr>
            <w:tcW w:w="4684" w:type="dxa"/>
          </w:tcPr>
          <w:p w14:paraId="6969BE7D" w14:textId="77777777" w:rsidR="00C43F9A" w:rsidRPr="00F50725" w:rsidRDefault="00C43F9A" w:rsidP="000F19C9">
            <w:pPr>
              <w:spacing w:before="120"/>
              <w:rPr>
                <w:sz w:val="22"/>
                <w:szCs w:val="22"/>
              </w:rPr>
            </w:pPr>
            <w:r w:rsidRPr="00F50725">
              <w:rPr>
                <w:sz w:val="22"/>
                <w:szCs w:val="22"/>
              </w:rPr>
              <w:t>Execution Activity 2 (title)</w:t>
            </w:r>
          </w:p>
        </w:tc>
        <w:tc>
          <w:tcPr>
            <w:tcW w:w="1456" w:type="dxa"/>
          </w:tcPr>
          <w:p w14:paraId="18BDAEF5"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3FEDB5E9"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1D687B5F"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4C51A92D"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73D40FFE"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29766BA6"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3F0C9A31"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6184304D" w14:textId="77777777" w:rsidR="00C43F9A" w:rsidRPr="00F50725" w:rsidRDefault="00C43F9A" w:rsidP="000F19C9">
            <w:pPr>
              <w:spacing w:before="120"/>
              <w:jc w:val="both"/>
              <w:rPr>
                <w:sz w:val="22"/>
                <w:szCs w:val="22"/>
              </w:rPr>
            </w:pPr>
          </w:p>
        </w:tc>
        <w:tc>
          <w:tcPr>
            <w:tcW w:w="3617" w:type="dxa"/>
          </w:tcPr>
          <w:p w14:paraId="273DE665"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0468DDF7" w14:textId="77777777" w:rsidTr="000F19C9">
        <w:tc>
          <w:tcPr>
            <w:tcW w:w="4684" w:type="dxa"/>
          </w:tcPr>
          <w:p w14:paraId="37270012" w14:textId="77777777" w:rsidR="00C43F9A" w:rsidRPr="00F50725" w:rsidRDefault="00C43F9A" w:rsidP="000F19C9">
            <w:pPr>
              <w:spacing w:before="120"/>
              <w:rPr>
                <w:sz w:val="22"/>
                <w:szCs w:val="22"/>
              </w:rPr>
            </w:pPr>
            <w:r w:rsidRPr="00F50725">
              <w:rPr>
                <w:sz w:val="22"/>
                <w:szCs w:val="22"/>
              </w:rPr>
              <w:t>Preparation Activity 3 (title)</w:t>
            </w:r>
          </w:p>
        </w:tc>
        <w:tc>
          <w:tcPr>
            <w:tcW w:w="1456" w:type="dxa"/>
          </w:tcPr>
          <w:p w14:paraId="6E3A90F2"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57D78F05" w14:textId="77777777" w:rsidR="00C43F9A" w:rsidRPr="00F50725" w:rsidRDefault="00C43F9A" w:rsidP="000F19C9">
            <w:pPr>
              <w:spacing w:before="120"/>
              <w:jc w:val="both"/>
              <w:rPr>
                <w:sz w:val="22"/>
                <w:szCs w:val="22"/>
              </w:rPr>
            </w:pPr>
          </w:p>
        </w:tc>
        <w:tc>
          <w:tcPr>
            <w:tcW w:w="419" w:type="dxa"/>
          </w:tcPr>
          <w:p w14:paraId="03969D72" w14:textId="77777777" w:rsidR="00C43F9A" w:rsidRPr="00F50725" w:rsidRDefault="00C43F9A" w:rsidP="000F19C9">
            <w:pPr>
              <w:spacing w:before="120"/>
              <w:jc w:val="both"/>
              <w:rPr>
                <w:sz w:val="22"/>
                <w:szCs w:val="22"/>
              </w:rPr>
            </w:pPr>
          </w:p>
        </w:tc>
        <w:tc>
          <w:tcPr>
            <w:tcW w:w="418" w:type="dxa"/>
          </w:tcPr>
          <w:p w14:paraId="4422BDBC" w14:textId="77777777" w:rsidR="00C43F9A" w:rsidRPr="00F50725" w:rsidRDefault="00C43F9A" w:rsidP="000F19C9">
            <w:pPr>
              <w:spacing w:before="120"/>
              <w:jc w:val="both"/>
              <w:rPr>
                <w:sz w:val="22"/>
                <w:szCs w:val="22"/>
              </w:rPr>
            </w:pPr>
          </w:p>
        </w:tc>
        <w:tc>
          <w:tcPr>
            <w:tcW w:w="418" w:type="dxa"/>
          </w:tcPr>
          <w:p w14:paraId="03D5AC4B" w14:textId="77777777" w:rsidR="00C43F9A" w:rsidRPr="00F50725" w:rsidRDefault="00C43F9A" w:rsidP="000F19C9">
            <w:pPr>
              <w:spacing w:before="120"/>
              <w:jc w:val="both"/>
              <w:rPr>
                <w:sz w:val="22"/>
                <w:szCs w:val="22"/>
              </w:rPr>
            </w:pPr>
          </w:p>
        </w:tc>
        <w:tc>
          <w:tcPr>
            <w:tcW w:w="554" w:type="dxa"/>
          </w:tcPr>
          <w:p w14:paraId="373F684D" w14:textId="77777777" w:rsidR="00C43F9A" w:rsidRPr="00F50725" w:rsidRDefault="00C43F9A" w:rsidP="000F19C9">
            <w:pPr>
              <w:spacing w:before="120"/>
              <w:jc w:val="both"/>
              <w:rPr>
                <w:sz w:val="22"/>
                <w:szCs w:val="22"/>
              </w:rPr>
            </w:pPr>
          </w:p>
        </w:tc>
        <w:tc>
          <w:tcPr>
            <w:tcW w:w="554" w:type="dxa"/>
          </w:tcPr>
          <w:p w14:paraId="16912E83" w14:textId="77777777" w:rsidR="00C43F9A" w:rsidRPr="00F50725" w:rsidRDefault="00C43F9A" w:rsidP="000F19C9">
            <w:pPr>
              <w:spacing w:before="120"/>
              <w:jc w:val="both"/>
              <w:rPr>
                <w:sz w:val="22"/>
                <w:szCs w:val="22"/>
              </w:rPr>
            </w:pPr>
          </w:p>
        </w:tc>
        <w:tc>
          <w:tcPr>
            <w:tcW w:w="554" w:type="dxa"/>
          </w:tcPr>
          <w:p w14:paraId="5AB21794" w14:textId="77777777" w:rsidR="00C43F9A" w:rsidRPr="00F50725" w:rsidRDefault="00C43F9A" w:rsidP="000F19C9">
            <w:pPr>
              <w:spacing w:before="120"/>
              <w:jc w:val="both"/>
              <w:rPr>
                <w:sz w:val="22"/>
                <w:szCs w:val="22"/>
              </w:rPr>
            </w:pPr>
          </w:p>
        </w:tc>
        <w:tc>
          <w:tcPr>
            <w:tcW w:w="3617" w:type="dxa"/>
          </w:tcPr>
          <w:p w14:paraId="7D3F673F"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3166178C" w14:textId="77777777" w:rsidTr="000F19C9">
        <w:tc>
          <w:tcPr>
            <w:tcW w:w="4684" w:type="dxa"/>
            <w:tcBorders>
              <w:bottom w:val="outset" w:sz="24" w:space="0" w:color="auto"/>
            </w:tcBorders>
            <w:shd w:val="clear" w:color="auto" w:fill="D9D9D9" w:themeFill="background1" w:themeFillShade="D9"/>
          </w:tcPr>
          <w:p w14:paraId="46180CCB" w14:textId="77777777" w:rsidR="00C43F9A" w:rsidRPr="00F50725" w:rsidRDefault="00C43F9A" w:rsidP="000F19C9">
            <w:pPr>
              <w:spacing w:before="120"/>
              <w:jc w:val="both"/>
              <w:rPr>
                <w:sz w:val="22"/>
                <w:szCs w:val="22"/>
              </w:rPr>
            </w:pPr>
            <w:r w:rsidRPr="00F50725">
              <w:rPr>
                <w:sz w:val="22"/>
                <w:szCs w:val="22"/>
              </w:rPr>
              <w:t>Etc.</w:t>
            </w:r>
          </w:p>
        </w:tc>
        <w:tc>
          <w:tcPr>
            <w:tcW w:w="1456" w:type="dxa"/>
            <w:tcBorders>
              <w:bottom w:val="outset" w:sz="24" w:space="0" w:color="auto"/>
            </w:tcBorders>
          </w:tcPr>
          <w:p w14:paraId="23AFAD33"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2594551F"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469246B3"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74AF22F5"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7DDCFA5A"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217D3786"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5BC7C7A6"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1A431F72" w14:textId="77777777" w:rsidR="00C43F9A" w:rsidRPr="00F50725" w:rsidRDefault="00C43F9A" w:rsidP="000F19C9">
            <w:pPr>
              <w:spacing w:before="120"/>
              <w:jc w:val="both"/>
              <w:rPr>
                <w:sz w:val="22"/>
                <w:szCs w:val="22"/>
              </w:rPr>
            </w:pPr>
          </w:p>
        </w:tc>
        <w:tc>
          <w:tcPr>
            <w:tcW w:w="3617" w:type="dxa"/>
            <w:tcBorders>
              <w:bottom w:val="outset" w:sz="24" w:space="0" w:color="auto"/>
            </w:tcBorders>
          </w:tcPr>
          <w:p w14:paraId="1C1A20B9" w14:textId="77777777" w:rsidR="00C43F9A" w:rsidRPr="00F50725" w:rsidRDefault="00C43F9A" w:rsidP="000F19C9">
            <w:pPr>
              <w:spacing w:before="120"/>
              <w:jc w:val="both"/>
              <w:rPr>
                <w:sz w:val="22"/>
                <w:szCs w:val="22"/>
              </w:rPr>
            </w:pPr>
          </w:p>
        </w:tc>
      </w:tr>
    </w:tbl>
    <w:p w14:paraId="34A2347F" w14:textId="77777777" w:rsidR="00C43F9A" w:rsidRDefault="00C43F9A" w:rsidP="00F507E2">
      <w:pPr>
        <w:pStyle w:val="berschrift4"/>
        <w:sectPr w:rsidR="00C43F9A" w:rsidSect="0055683D">
          <w:type w:val="nextColumn"/>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19862569" w14:textId="77777777" w:rsidR="00D52CD3" w:rsidRPr="00D52CD3" w:rsidRDefault="00D52CD3" w:rsidP="002908FB">
      <w:pPr>
        <w:keepNext/>
        <w:numPr>
          <w:ilvl w:val="2"/>
          <w:numId w:val="1"/>
        </w:numPr>
        <w:spacing w:after="60" w:line="360" w:lineRule="auto"/>
        <w:jc w:val="both"/>
        <w:outlineLvl w:val="3"/>
        <w:rPr>
          <w:b/>
          <w:szCs w:val="26"/>
        </w:rPr>
      </w:pPr>
      <w:bookmarkStart w:id="50" w:name="_Toc532891722"/>
      <w:r w:rsidRPr="00D52CD3">
        <w:rPr>
          <w:b/>
          <w:szCs w:val="26"/>
        </w:rPr>
        <w:lastRenderedPageBreak/>
        <w:t>Sustainability of the action (max 3 pages)</w:t>
      </w:r>
      <w:bookmarkEnd w:id="50"/>
    </w:p>
    <w:p w14:paraId="4A55DF92" w14:textId="77777777" w:rsidR="00D52CD3" w:rsidRPr="00D52CD3" w:rsidRDefault="00D52CD3" w:rsidP="002908FB">
      <w:pPr>
        <w:numPr>
          <w:ilvl w:val="0"/>
          <w:numId w:val="13"/>
        </w:numPr>
        <w:ind w:left="0" w:firstLine="0"/>
        <w:mirrorIndents/>
        <w:jc w:val="both"/>
        <w:outlineLvl w:val="4"/>
        <w:rPr>
          <w:sz w:val="22"/>
          <w:szCs w:val="22"/>
          <w:highlight w:val="lightGray"/>
        </w:rPr>
      </w:pPr>
      <w:r w:rsidRPr="00D52CD3">
        <w:rPr>
          <w:sz w:val="22"/>
          <w:szCs w:val="22"/>
          <w:highlight w:val="lightGray"/>
        </w:rPr>
        <w:t>Describe the expected impact of the action on its target group/beneficiaries, with qualitative and quantified data where possible, at technical, economic, social, and policy levels (will it lead to improved legislation, codes of conduct, methods, etc.?).</w:t>
      </w:r>
    </w:p>
    <w:p w14:paraId="5B6EC73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This section depends on indicators in the </w:t>
      </w:r>
      <w:proofErr w:type="spellStart"/>
      <w:r w:rsidRPr="00D52CD3">
        <w:rPr>
          <w:color w:val="FF0000"/>
          <w:sz w:val="22"/>
          <w:szCs w:val="22"/>
        </w:rPr>
        <w:t>logframe</w:t>
      </w:r>
      <w:proofErr w:type="spellEnd"/>
      <w:r w:rsidRPr="00D52CD3">
        <w:rPr>
          <w:color w:val="FF0000"/>
          <w:sz w:val="22"/>
          <w:szCs w:val="22"/>
        </w:rPr>
        <w:t xml:space="preserve"> having been developed, especially on the impact (overall objective level) We should be looking at the impact on four levels: technical, economic, social and political – that’s also important to keep in mind when working on the </w:t>
      </w:r>
      <w:proofErr w:type="spellStart"/>
      <w:r w:rsidRPr="00D52CD3">
        <w:rPr>
          <w:color w:val="FF0000"/>
          <w:sz w:val="22"/>
          <w:szCs w:val="22"/>
        </w:rPr>
        <w:t>logframe</w:t>
      </w:r>
      <w:proofErr w:type="spellEnd"/>
      <w:r w:rsidRPr="00D52CD3">
        <w:rPr>
          <w:color w:val="FF0000"/>
          <w:sz w:val="22"/>
          <w:szCs w:val="22"/>
        </w:rPr>
        <w:t>.</w:t>
      </w:r>
    </w:p>
    <w:p w14:paraId="43DE823F"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A) technical level: in what way has the technical capacity of target groups and beneficiaries improved?</w:t>
      </w:r>
    </w:p>
    <w:p w14:paraId="4A3773D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b) Economic level: in what way has the economic situation of the target groups/beneficiaries improved (with concrete references to which activities will have led to these improvements)</w:t>
      </w:r>
    </w:p>
    <w:p w14:paraId="4C64E257"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c) Social level: Has there been raised awareness, shifts in attitudes, shifts in power balances in the communities you are working with?</w:t>
      </w:r>
    </w:p>
    <w:p w14:paraId="554C0383"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d) Political level: Any new legislation or implementation of existing legislation? Policy proposals? </w:t>
      </w:r>
    </w:p>
    <w:p w14:paraId="602FA59C" w14:textId="77777777" w:rsidR="00D52CD3" w:rsidRPr="00D52CD3" w:rsidRDefault="00D52CD3" w:rsidP="00D52CD3">
      <w:pPr>
        <w:tabs>
          <w:tab w:val="left" w:pos="426"/>
        </w:tabs>
        <w:spacing w:before="120"/>
        <w:jc w:val="both"/>
        <w:rPr>
          <w:sz w:val="22"/>
          <w:szCs w:val="22"/>
        </w:rPr>
      </w:pPr>
    </w:p>
    <w:p w14:paraId="1EF13687" w14:textId="77777777" w:rsidR="00D52CD3" w:rsidRPr="00D52CD3" w:rsidRDefault="00D52CD3" w:rsidP="00D52CD3">
      <w:pPr>
        <w:tabs>
          <w:tab w:val="left" w:pos="426"/>
        </w:tabs>
        <w:spacing w:before="120"/>
        <w:jc w:val="both"/>
        <w:rPr>
          <w:b/>
          <w:bCs/>
          <w:color w:val="FF0000"/>
          <w:sz w:val="22"/>
          <w:szCs w:val="22"/>
        </w:rPr>
      </w:pPr>
      <w:r w:rsidRPr="00D52CD3">
        <w:rPr>
          <w:b/>
          <w:bCs/>
          <w:color w:val="FF0000"/>
          <w:sz w:val="22"/>
          <w:szCs w:val="22"/>
        </w:rPr>
        <w:t>Please give some input here for EM to start formulating this section.</w:t>
      </w:r>
    </w:p>
    <w:p w14:paraId="26C59F41" w14:textId="77777777" w:rsidR="00D52CD3" w:rsidRPr="00D52CD3" w:rsidRDefault="00D52CD3" w:rsidP="00D52CD3">
      <w:pPr>
        <w:rPr>
          <w:color w:val="000000"/>
          <w:highlight w:val="lightGray"/>
        </w:rPr>
      </w:pPr>
    </w:p>
    <w:p w14:paraId="067B3BA9" w14:textId="77777777" w:rsidR="00D52CD3" w:rsidRPr="00D52CD3" w:rsidRDefault="00D52CD3" w:rsidP="00D52CD3">
      <w:pPr>
        <w:rPr>
          <w:color w:val="000000"/>
          <w:highlight w:val="lightGray"/>
        </w:rPr>
      </w:pPr>
    </w:p>
    <w:p w14:paraId="40AC7AF7" w14:textId="77777777" w:rsidR="00D52CD3" w:rsidRPr="00D52CD3" w:rsidRDefault="00D52CD3" w:rsidP="00D52CD3">
      <w:pPr>
        <w:rPr>
          <w:highlight w:val="lightGray"/>
        </w:rPr>
      </w:pPr>
    </w:p>
    <w:p w14:paraId="33F634E4"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0757DC88" w14:textId="19377041" w:rsidR="00D52CD3" w:rsidRPr="00D52CD3" w:rsidRDefault="00D52CD3" w:rsidP="00D52CD3">
      <w:pPr>
        <w:tabs>
          <w:tab w:val="left" w:pos="426"/>
        </w:tabs>
        <w:spacing w:before="120"/>
        <w:jc w:val="both"/>
        <w:rPr>
          <w:color w:val="FF0000"/>
          <w:sz w:val="22"/>
          <w:szCs w:val="22"/>
        </w:rPr>
      </w:pPr>
      <w:r w:rsidRPr="00D52CD3">
        <w:rPr>
          <w:color w:val="FF0000"/>
          <w:sz w:val="22"/>
          <w:szCs w:val="22"/>
        </w:rPr>
        <w:t xml:space="preserve">I will begin with drafting a table of likely risks that your project will encounter for you to adapt and expand to the specific conditions in </w:t>
      </w:r>
      <w:r w:rsidR="00220516">
        <w:rPr>
          <w:color w:val="FF0000"/>
          <w:sz w:val="22"/>
          <w:szCs w:val="22"/>
        </w:rPr>
        <w:t>Georgia</w:t>
      </w:r>
      <w:r w:rsidRPr="00D52CD3">
        <w:rPr>
          <w:color w:val="FF0000"/>
          <w:sz w:val="22"/>
          <w:szCs w:val="22"/>
        </w:rPr>
        <w:t xml:space="preserve">. These risks need to correspond to the assumptions and pre-conditions in the </w:t>
      </w:r>
      <w:proofErr w:type="spellStart"/>
      <w:r w:rsidRPr="00D52CD3">
        <w:rPr>
          <w:color w:val="FF0000"/>
          <w:sz w:val="22"/>
          <w:szCs w:val="22"/>
        </w:rPr>
        <w:t>logframe</w:t>
      </w:r>
      <w:proofErr w:type="spellEnd"/>
      <w:r w:rsidRPr="00D52CD3">
        <w:rPr>
          <w:color w:val="FF0000"/>
          <w:sz w:val="22"/>
          <w:szCs w:val="22"/>
        </w:rPr>
        <w:t xml:space="preserve"> which I shall also develop. </w:t>
      </w:r>
    </w:p>
    <w:p w14:paraId="50B40EBE" w14:textId="77777777" w:rsidR="00D52CD3" w:rsidRPr="00D52CD3" w:rsidRDefault="00D52CD3" w:rsidP="00D52CD3">
      <w:pPr>
        <w:tabs>
          <w:tab w:val="left" w:pos="426"/>
        </w:tabs>
        <w:spacing w:before="120"/>
        <w:jc w:val="both"/>
        <w:rPr>
          <w:b/>
          <w:bCs/>
          <w:color w:val="FF0000"/>
          <w:sz w:val="22"/>
          <w:szCs w:val="22"/>
        </w:rPr>
      </w:pPr>
      <w:r w:rsidRPr="00D52CD3">
        <w:rPr>
          <w:b/>
          <w:bCs/>
          <w:color w:val="FF0000"/>
          <w:sz w:val="22"/>
          <w:szCs w:val="22"/>
        </w:rPr>
        <w:t>EM to start this section.</w:t>
      </w:r>
    </w:p>
    <w:p w14:paraId="26A677DA" w14:textId="77777777" w:rsidR="00D52CD3" w:rsidRPr="00D52CD3" w:rsidRDefault="00D52CD3" w:rsidP="00D52CD3">
      <w:pPr>
        <w:spacing w:before="120" w:line="276" w:lineRule="auto"/>
        <w:jc w:val="both"/>
        <w:rPr>
          <w:color w:val="0070C0"/>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4849"/>
      </w:tblGrid>
      <w:tr w:rsidR="00D52CD3" w:rsidRPr="00D52CD3" w14:paraId="122917ED" w14:textId="77777777" w:rsidTr="002E1878">
        <w:tc>
          <w:tcPr>
            <w:tcW w:w="1526" w:type="dxa"/>
          </w:tcPr>
          <w:p w14:paraId="5B509E17" w14:textId="77777777" w:rsidR="00D52CD3" w:rsidRPr="00D52CD3" w:rsidRDefault="00D52CD3" w:rsidP="00D52CD3">
            <w:pPr>
              <w:contextualSpacing/>
              <w:jc w:val="both"/>
              <w:rPr>
                <w:b/>
                <w:sz w:val="20"/>
                <w:szCs w:val="20"/>
              </w:rPr>
            </w:pPr>
            <w:r w:rsidRPr="00D52CD3">
              <w:rPr>
                <w:b/>
                <w:sz w:val="20"/>
                <w:szCs w:val="20"/>
              </w:rPr>
              <w:t>Risk type</w:t>
            </w:r>
          </w:p>
        </w:tc>
        <w:tc>
          <w:tcPr>
            <w:tcW w:w="3685" w:type="dxa"/>
          </w:tcPr>
          <w:p w14:paraId="3ECDC587" w14:textId="77777777" w:rsidR="00D52CD3" w:rsidRPr="00D52CD3" w:rsidRDefault="00D52CD3" w:rsidP="00D52CD3">
            <w:pPr>
              <w:contextualSpacing/>
              <w:jc w:val="both"/>
              <w:rPr>
                <w:b/>
                <w:sz w:val="20"/>
                <w:szCs w:val="20"/>
              </w:rPr>
            </w:pPr>
            <w:r w:rsidRPr="00D52CD3">
              <w:rPr>
                <w:b/>
                <w:sz w:val="20"/>
                <w:szCs w:val="20"/>
              </w:rPr>
              <w:t>Risk + potential impact</w:t>
            </w:r>
          </w:p>
        </w:tc>
        <w:tc>
          <w:tcPr>
            <w:tcW w:w="4849" w:type="dxa"/>
          </w:tcPr>
          <w:p w14:paraId="771F9877" w14:textId="77777777" w:rsidR="00D52CD3" w:rsidRPr="00D52CD3" w:rsidRDefault="00D52CD3" w:rsidP="00D52CD3">
            <w:pPr>
              <w:contextualSpacing/>
              <w:jc w:val="both"/>
              <w:rPr>
                <w:b/>
                <w:sz w:val="20"/>
                <w:szCs w:val="20"/>
              </w:rPr>
            </w:pPr>
            <w:r w:rsidRPr="00D52CD3">
              <w:rPr>
                <w:b/>
                <w:sz w:val="20"/>
                <w:szCs w:val="20"/>
              </w:rPr>
              <w:t>Mitigation</w:t>
            </w:r>
          </w:p>
        </w:tc>
      </w:tr>
      <w:tr w:rsidR="00D52CD3" w:rsidRPr="00D52CD3" w14:paraId="68E2072E" w14:textId="77777777" w:rsidTr="002E1878">
        <w:tc>
          <w:tcPr>
            <w:tcW w:w="1526" w:type="dxa"/>
          </w:tcPr>
          <w:p w14:paraId="4D879AF7" w14:textId="77777777" w:rsidR="00D52CD3" w:rsidRPr="00D52CD3" w:rsidRDefault="00D52CD3" w:rsidP="00D52CD3">
            <w:pPr>
              <w:contextualSpacing/>
              <w:jc w:val="both"/>
              <w:rPr>
                <w:sz w:val="20"/>
                <w:szCs w:val="20"/>
              </w:rPr>
            </w:pPr>
            <w:r w:rsidRPr="00D52CD3">
              <w:rPr>
                <w:sz w:val="20"/>
                <w:szCs w:val="20"/>
              </w:rPr>
              <w:t>Political</w:t>
            </w:r>
          </w:p>
        </w:tc>
        <w:tc>
          <w:tcPr>
            <w:tcW w:w="3685" w:type="dxa"/>
          </w:tcPr>
          <w:p w14:paraId="6650D496" w14:textId="77777777" w:rsidR="00D52CD3" w:rsidRPr="00D52CD3" w:rsidRDefault="00D52CD3" w:rsidP="00D52CD3">
            <w:pPr>
              <w:contextualSpacing/>
              <w:jc w:val="both"/>
              <w:rPr>
                <w:sz w:val="20"/>
                <w:szCs w:val="20"/>
              </w:rPr>
            </w:pPr>
          </w:p>
        </w:tc>
        <w:tc>
          <w:tcPr>
            <w:tcW w:w="4849" w:type="dxa"/>
          </w:tcPr>
          <w:p w14:paraId="45F87D0C" w14:textId="77777777" w:rsidR="00D52CD3" w:rsidRPr="00D52CD3" w:rsidRDefault="00D52CD3" w:rsidP="00D52CD3">
            <w:pPr>
              <w:contextualSpacing/>
              <w:jc w:val="both"/>
              <w:rPr>
                <w:sz w:val="20"/>
                <w:szCs w:val="20"/>
              </w:rPr>
            </w:pPr>
          </w:p>
        </w:tc>
      </w:tr>
      <w:tr w:rsidR="00D52CD3" w:rsidRPr="00D52CD3" w14:paraId="37A637DA" w14:textId="77777777" w:rsidTr="002E1878">
        <w:tc>
          <w:tcPr>
            <w:tcW w:w="1526" w:type="dxa"/>
          </w:tcPr>
          <w:p w14:paraId="423A570A" w14:textId="77777777" w:rsidR="00D52CD3" w:rsidRPr="00D52CD3" w:rsidRDefault="00D52CD3" w:rsidP="00D52CD3">
            <w:pPr>
              <w:contextualSpacing/>
              <w:jc w:val="both"/>
              <w:rPr>
                <w:sz w:val="20"/>
                <w:szCs w:val="20"/>
              </w:rPr>
            </w:pPr>
            <w:r w:rsidRPr="00D52CD3">
              <w:rPr>
                <w:sz w:val="20"/>
                <w:szCs w:val="20"/>
              </w:rPr>
              <w:t>Social</w:t>
            </w:r>
          </w:p>
        </w:tc>
        <w:tc>
          <w:tcPr>
            <w:tcW w:w="3685" w:type="dxa"/>
          </w:tcPr>
          <w:p w14:paraId="5329E09D" w14:textId="77777777" w:rsidR="00D52CD3" w:rsidRPr="00D52CD3" w:rsidRDefault="00D52CD3" w:rsidP="00D52CD3">
            <w:pPr>
              <w:contextualSpacing/>
              <w:jc w:val="both"/>
              <w:rPr>
                <w:sz w:val="20"/>
                <w:szCs w:val="20"/>
              </w:rPr>
            </w:pPr>
          </w:p>
        </w:tc>
        <w:tc>
          <w:tcPr>
            <w:tcW w:w="4849" w:type="dxa"/>
          </w:tcPr>
          <w:p w14:paraId="089AD9E7" w14:textId="77777777" w:rsidR="00D52CD3" w:rsidRPr="00D52CD3" w:rsidRDefault="00D52CD3" w:rsidP="00D52CD3">
            <w:pPr>
              <w:contextualSpacing/>
              <w:jc w:val="both"/>
              <w:rPr>
                <w:sz w:val="20"/>
                <w:szCs w:val="20"/>
              </w:rPr>
            </w:pPr>
          </w:p>
        </w:tc>
      </w:tr>
      <w:tr w:rsidR="00D52CD3" w:rsidRPr="00D52CD3" w14:paraId="67F60EDF" w14:textId="77777777" w:rsidTr="002E1878">
        <w:tc>
          <w:tcPr>
            <w:tcW w:w="1526" w:type="dxa"/>
          </w:tcPr>
          <w:p w14:paraId="7EB9843A" w14:textId="77777777" w:rsidR="00D52CD3" w:rsidRPr="00D52CD3" w:rsidRDefault="00D52CD3" w:rsidP="00D52CD3">
            <w:pPr>
              <w:contextualSpacing/>
              <w:jc w:val="both"/>
              <w:rPr>
                <w:sz w:val="20"/>
                <w:szCs w:val="20"/>
              </w:rPr>
            </w:pPr>
            <w:r w:rsidRPr="00D52CD3">
              <w:rPr>
                <w:sz w:val="20"/>
                <w:szCs w:val="20"/>
              </w:rPr>
              <w:t>Environmental</w:t>
            </w:r>
          </w:p>
        </w:tc>
        <w:tc>
          <w:tcPr>
            <w:tcW w:w="3685" w:type="dxa"/>
          </w:tcPr>
          <w:p w14:paraId="2E12A3B3" w14:textId="77777777" w:rsidR="00D52CD3" w:rsidRPr="00D52CD3" w:rsidRDefault="00D52CD3" w:rsidP="00D52CD3">
            <w:pPr>
              <w:contextualSpacing/>
              <w:jc w:val="both"/>
              <w:rPr>
                <w:sz w:val="20"/>
                <w:szCs w:val="20"/>
              </w:rPr>
            </w:pPr>
          </w:p>
        </w:tc>
        <w:tc>
          <w:tcPr>
            <w:tcW w:w="4849" w:type="dxa"/>
          </w:tcPr>
          <w:p w14:paraId="1C1EE2F8" w14:textId="77777777" w:rsidR="00D52CD3" w:rsidRPr="00D52CD3" w:rsidRDefault="00D52CD3" w:rsidP="00D52CD3">
            <w:pPr>
              <w:contextualSpacing/>
              <w:jc w:val="both"/>
              <w:rPr>
                <w:sz w:val="20"/>
                <w:szCs w:val="20"/>
              </w:rPr>
            </w:pPr>
          </w:p>
        </w:tc>
      </w:tr>
      <w:tr w:rsidR="00D52CD3" w:rsidRPr="00D52CD3" w14:paraId="6F64CEA6" w14:textId="77777777" w:rsidTr="002E1878">
        <w:tc>
          <w:tcPr>
            <w:tcW w:w="1526" w:type="dxa"/>
          </w:tcPr>
          <w:p w14:paraId="65A5657D" w14:textId="77777777" w:rsidR="00D52CD3" w:rsidRPr="00D52CD3" w:rsidRDefault="00D52CD3" w:rsidP="00D52CD3">
            <w:pPr>
              <w:contextualSpacing/>
              <w:jc w:val="both"/>
              <w:rPr>
                <w:sz w:val="20"/>
                <w:szCs w:val="20"/>
              </w:rPr>
            </w:pPr>
            <w:r w:rsidRPr="00D52CD3">
              <w:rPr>
                <w:sz w:val="20"/>
                <w:szCs w:val="20"/>
              </w:rPr>
              <w:t>Economic</w:t>
            </w:r>
          </w:p>
        </w:tc>
        <w:tc>
          <w:tcPr>
            <w:tcW w:w="3685" w:type="dxa"/>
          </w:tcPr>
          <w:p w14:paraId="15335C81" w14:textId="77777777" w:rsidR="00D52CD3" w:rsidRPr="00D52CD3" w:rsidRDefault="00D52CD3" w:rsidP="00D52CD3">
            <w:pPr>
              <w:contextualSpacing/>
              <w:jc w:val="both"/>
              <w:rPr>
                <w:sz w:val="20"/>
                <w:szCs w:val="20"/>
              </w:rPr>
            </w:pPr>
          </w:p>
        </w:tc>
        <w:tc>
          <w:tcPr>
            <w:tcW w:w="4849" w:type="dxa"/>
          </w:tcPr>
          <w:p w14:paraId="6E709082" w14:textId="77777777" w:rsidR="00D52CD3" w:rsidRPr="00D52CD3" w:rsidRDefault="00D52CD3" w:rsidP="00D52CD3">
            <w:pPr>
              <w:contextualSpacing/>
              <w:jc w:val="both"/>
              <w:rPr>
                <w:sz w:val="20"/>
                <w:szCs w:val="20"/>
              </w:rPr>
            </w:pPr>
          </w:p>
        </w:tc>
      </w:tr>
    </w:tbl>
    <w:p w14:paraId="0958A73A" w14:textId="77777777" w:rsidR="00D52CD3" w:rsidRPr="00D52CD3" w:rsidRDefault="00D52CD3" w:rsidP="00D52CD3">
      <w:pPr>
        <w:rPr>
          <w:color w:val="0070C0"/>
          <w:sz w:val="22"/>
          <w:szCs w:val="22"/>
        </w:rPr>
      </w:pPr>
    </w:p>
    <w:p w14:paraId="2914055C" w14:textId="77777777" w:rsidR="00D52CD3" w:rsidRPr="00D52CD3" w:rsidRDefault="00D52CD3" w:rsidP="00D52CD3">
      <w:pPr>
        <w:rPr>
          <w:highlight w:val="lightGray"/>
        </w:rPr>
      </w:pPr>
    </w:p>
    <w:p w14:paraId="001E5120"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Explain how the action will be made sustainable after completion. This may include necessary follow-up activities, built-in strategies, ownership, communication plan, etc. Distinguish between four types of sustainability:</w:t>
      </w:r>
    </w:p>
    <w:p w14:paraId="261ADCAB"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 xml:space="preserve">What will remain after the project? What has to be done to ensure that the achieved results will endure or will be even expanded? Think about any follow-up activities, replication, developing tool-kits or best practises, funding strategies, (local) ownership etc. </w:t>
      </w:r>
    </w:p>
    <w:p w14:paraId="6F904DC2" w14:textId="68882B93" w:rsidR="00D52CD3" w:rsidRPr="00D52CD3" w:rsidRDefault="00D52CD3" w:rsidP="00D52CD3">
      <w:pPr>
        <w:spacing w:before="120" w:line="276" w:lineRule="auto"/>
        <w:jc w:val="both"/>
        <w:rPr>
          <w:color w:val="FF0000"/>
          <w:sz w:val="22"/>
          <w:szCs w:val="22"/>
        </w:rPr>
      </w:pPr>
      <w:r w:rsidRPr="00D52CD3">
        <w:rPr>
          <w:color w:val="FF0000"/>
          <w:sz w:val="22"/>
          <w:szCs w:val="22"/>
        </w:rPr>
        <w:t>The overall objective and its indicators should be reflected here.</w:t>
      </w:r>
      <w:r w:rsidR="00786D37">
        <w:rPr>
          <w:color w:val="FF0000"/>
          <w:sz w:val="22"/>
          <w:szCs w:val="22"/>
        </w:rPr>
        <w:t xml:space="preserve"> </w:t>
      </w:r>
      <w:r w:rsidR="00786D37" w:rsidRPr="00786D37">
        <w:rPr>
          <w:b/>
          <w:bCs/>
          <w:color w:val="FF0000"/>
          <w:sz w:val="22"/>
          <w:szCs w:val="22"/>
        </w:rPr>
        <w:t>Could FES please make a start here.</w:t>
      </w:r>
    </w:p>
    <w:p w14:paraId="0E03F833" w14:textId="77777777" w:rsidR="00D52CD3" w:rsidRPr="00D52CD3" w:rsidRDefault="00D52CD3" w:rsidP="00D52CD3">
      <w:pPr>
        <w:spacing w:before="120" w:line="276" w:lineRule="auto"/>
        <w:jc w:val="both"/>
        <w:rPr>
          <w:color w:val="00B050"/>
          <w:sz w:val="22"/>
          <w:szCs w:val="22"/>
        </w:rPr>
      </w:pPr>
      <w:r w:rsidRPr="00D52CD3">
        <w:rPr>
          <w:color w:val="00B050"/>
          <w:sz w:val="22"/>
          <w:szCs w:val="22"/>
        </w:rPr>
        <w:t xml:space="preserve"> </w:t>
      </w:r>
    </w:p>
    <w:p w14:paraId="49558595"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Financial sustainability: e.g. financing of follow-up activities, sources of revenue for covering all future operating and maintenance costs.</w:t>
      </w:r>
    </w:p>
    <w:p w14:paraId="70F282C9"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How will activities be financed after the funding ends? Do you aim to look for other financial resources or do you have a strategy to influence local or state institutions to assume responsibility afterwards, etc.?</w:t>
      </w:r>
    </w:p>
    <w:p w14:paraId="22905B2C" w14:textId="77777777" w:rsidR="00D52CD3" w:rsidRPr="00D52CD3" w:rsidRDefault="00D52CD3" w:rsidP="00D52CD3">
      <w:pPr>
        <w:spacing w:before="120" w:line="276" w:lineRule="auto"/>
        <w:jc w:val="both"/>
        <w:rPr>
          <w:b/>
          <w:bCs/>
          <w:color w:val="FF0000"/>
          <w:sz w:val="22"/>
          <w:szCs w:val="22"/>
        </w:rPr>
      </w:pPr>
      <w:r w:rsidRPr="00D52CD3">
        <w:rPr>
          <w:b/>
          <w:bCs/>
          <w:color w:val="FF0000"/>
          <w:sz w:val="22"/>
          <w:szCs w:val="22"/>
        </w:rPr>
        <w:lastRenderedPageBreak/>
        <w:t>Please make a start here and give me some ideas to work with.</w:t>
      </w:r>
    </w:p>
    <w:p w14:paraId="17066E18" w14:textId="77777777" w:rsidR="00D52CD3" w:rsidRPr="00D52CD3" w:rsidRDefault="00D52CD3" w:rsidP="00D52CD3">
      <w:pPr>
        <w:ind w:left="226"/>
        <w:rPr>
          <w:highlight w:val="lightGray"/>
        </w:rPr>
      </w:pPr>
    </w:p>
    <w:p w14:paraId="6CBA50A7"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Institutional sustainability: e.g. structures that would allow the results of the action to continue to be in place after the end of the action, capacity building, agreements and local ‘ownership’ of the results of the action.</w:t>
      </w:r>
    </w:p>
    <w:p w14:paraId="42B510E0" w14:textId="77777777" w:rsidR="00D52CD3" w:rsidRPr="00D52CD3" w:rsidRDefault="00D52CD3" w:rsidP="00D52CD3">
      <w:pPr>
        <w:spacing w:line="276" w:lineRule="auto"/>
        <w:jc w:val="both"/>
        <w:rPr>
          <w:color w:val="FF0000"/>
          <w:sz w:val="22"/>
          <w:szCs w:val="22"/>
        </w:rPr>
      </w:pPr>
      <w:r w:rsidRPr="00D52CD3">
        <w:rPr>
          <w:color w:val="FF0000"/>
          <w:sz w:val="22"/>
          <w:szCs w:val="22"/>
        </w:rPr>
        <w:t>Will structures be put in place that ensure the activities can continue after the end of the project? (e.g. capacity building of local partners; establishing local committees, encourage serious commitment of state institutions, etc.) Will there be “ownership” of the results of the action?</w:t>
      </w:r>
    </w:p>
    <w:p w14:paraId="3755451B" w14:textId="77777777" w:rsidR="00D52CD3" w:rsidRPr="00D52CD3" w:rsidRDefault="00D52CD3" w:rsidP="00D52CD3">
      <w:pPr>
        <w:rPr>
          <w:highlight w:val="lightGray"/>
        </w:rPr>
      </w:pPr>
    </w:p>
    <w:p w14:paraId="5D48ED94"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Policy level sustainability: e.g., where applicable, structural impact (improved legislation, consistency with existing frameworks, codes of conduct, or methods).</w:t>
      </w:r>
    </w:p>
    <w:p w14:paraId="51CF3FA0" w14:textId="77777777" w:rsidR="00D52CD3" w:rsidRPr="00D52CD3" w:rsidRDefault="00D52CD3" w:rsidP="00D52CD3">
      <w:pPr>
        <w:spacing w:line="276" w:lineRule="auto"/>
        <w:rPr>
          <w:color w:val="FF0000"/>
          <w:sz w:val="22"/>
          <w:szCs w:val="22"/>
        </w:rPr>
      </w:pPr>
      <w:r w:rsidRPr="00D52CD3">
        <w:rPr>
          <w:color w:val="FF0000"/>
          <w:sz w:val="22"/>
          <w:szCs w:val="22"/>
        </w:rPr>
        <w:t>What is the structural impact of the action going to be? (e.g. will it lead to improved legislation; to a better integration of development issues in education programmes etc.?)</w:t>
      </w:r>
    </w:p>
    <w:p w14:paraId="16C8B671" w14:textId="77777777" w:rsidR="00D52CD3" w:rsidRPr="00D52CD3" w:rsidRDefault="00D52CD3" w:rsidP="00D52CD3">
      <w:pPr>
        <w:ind w:left="226"/>
        <w:rPr>
          <w:highlight w:val="lightGray"/>
        </w:rPr>
      </w:pPr>
    </w:p>
    <w:p w14:paraId="2D0BD44F" w14:textId="77777777" w:rsidR="00D52CD3" w:rsidRPr="00D52CD3" w:rsidRDefault="00D52CD3" w:rsidP="002908FB">
      <w:pPr>
        <w:numPr>
          <w:ilvl w:val="0"/>
          <w:numId w:val="14"/>
        </w:numPr>
        <w:mirrorIndents/>
        <w:jc w:val="both"/>
        <w:outlineLvl w:val="4"/>
        <w:rPr>
          <w:sz w:val="22"/>
          <w:szCs w:val="22"/>
          <w:highlight w:val="lightGray"/>
        </w:rPr>
      </w:pPr>
      <w:r w:rsidRPr="00D52CD3">
        <w:rPr>
          <w:sz w:val="22"/>
          <w:szCs w:val="22"/>
          <w:highlight w:val="lightGray"/>
        </w:rPr>
        <w:t>Environmental sustainability (where applicable): what positive/negative impact will the action have on the environment — have conditions been put in place to avoid negative effects on the natural resources on which the action depends and on the broader natural environment?</w:t>
      </w:r>
    </w:p>
    <w:p w14:paraId="39DCAA93" w14:textId="77777777" w:rsidR="00D52CD3" w:rsidRPr="00D52CD3" w:rsidRDefault="00D52CD3" w:rsidP="00D52CD3">
      <w:pPr>
        <w:tabs>
          <w:tab w:val="left" w:pos="426"/>
        </w:tabs>
        <w:spacing w:before="120" w:line="276" w:lineRule="auto"/>
        <w:jc w:val="both"/>
        <w:rPr>
          <w:color w:val="FF0000"/>
          <w:sz w:val="22"/>
          <w:szCs w:val="22"/>
        </w:rPr>
      </w:pPr>
      <w:r w:rsidRPr="00D52CD3">
        <w:rPr>
          <w:color w:val="FF0000"/>
          <w:sz w:val="22"/>
          <w:szCs w:val="22"/>
        </w:rPr>
        <w:t xml:space="preserve">How do you intend to prevent negative effects, and encourage a positive effect of the project on the environment? Do you use environmentally friendly material during the project already (e.g. fair-trade products, biodegradable materials)? </w:t>
      </w:r>
    </w:p>
    <w:p w14:paraId="61889501" w14:textId="77777777" w:rsidR="00D52CD3" w:rsidRPr="00D52CD3" w:rsidRDefault="00D52CD3" w:rsidP="00D52CD3">
      <w:pPr>
        <w:rPr>
          <w:highlight w:val="lightGray"/>
        </w:rPr>
      </w:pPr>
    </w:p>
    <w:p w14:paraId="4FC92BC4" w14:textId="77777777" w:rsidR="00D52CD3" w:rsidRPr="00D52CD3" w:rsidRDefault="00D52CD3" w:rsidP="00D52CD3">
      <w:pPr>
        <w:rPr>
          <w:highlight w:val="lightGray"/>
        </w:rPr>
      </w:pPr>
      <w:bookmarkStart w:id="51" w:name="_Hlk12623871"/>
    </w:p>
    <w:p w14:paraId="73A0E753" w14:textId="77777777" w:rsidR="00D52CD3" w:rsidRPr="00D52CD3" w:rsidRDefault="00D52CD3" w:rsidP="00D52CD3">
      <w:pPr>
        <w:mirrorIndents/>
        <w:jc w:val="both"/>
        <w:outlineLvl w:val="4"/>
        <w:rPr>
          <w:sz w:val="22"/>
          <w:szCs w:val="22"/>
          <w:highlight w:val="lightGray"/>
        </w:rPr>
      </w:pPr>
      <w:r w:rsidRPr="00D52CD3">
        <w:rPr>
          <w:sz w:val="22"/>
          <w:szCs w:val="22"/>
          <w:highlight w:val="lightGray"/>
        </w:rPr>
        <w:t>Describe a dissemination plan and the possibilities for replication, extension of the action outcomes (multiplier effects), capitalisation on experience and knowledge sharing, clearly indicating any intended dissemination channel.</w:t>
      </w:r>
    </w:p>
    <w:bookmarkEnd w:id="51"/>
    <w:p w14:paraId="7ED75548"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How can the results of the project be used or duplicated afterwards? Which channels could you use for the dissemination (e.g. the associates, other networks, etc.)?</w:t>
      </w:r>
    </w:p>
    <w:p w14:paraId="25EFAE5C" w14:textId="77777777" w:rsidR="00D52CD3" w:rsidRPr="00D52CD3" w:rsidRDefault="00D52CD3" w:rsidP="00D52CD3">
      <w:pPr>
        <w:spacing w:before="120" w:line="276" w:lineRule="auto"/>
        <w:jc w:val="both"/>
        <w:rPr>
          <w:color w:val="FF0000"/>
          <w:sz w:val="22"/>
          <w:szCs w:val="22"/>
        </w:rPr>
      </w:pPr>
      <w:r w:rsidRPr="00D52CD3">
        <w:rPr>
          <w:color w:val="FF0000"/>
          <w:sz w:val="22"/>
          <w:szCs w:val="22"/>
        </w:rPr>
        <w:t>Explain the multiplier effects (cascade system).</w:t>
      </w:r>
    </w:p>
    <w:p w14:paraId="7700B4FE" w14:textId="77777777" w:rsidR="00D52CD3" w:rsidRPr="00D52CD3" w:rsidRDefault="00D52CD3" w:rsidP="00D52CD3">
      <w:pPr>
        <w:tabs>
          <w:tab w:val="left" w:pos="426"/>
        </w:tabs>
        <w:spacing w:before="120"/>
        <w:jc w:val="both"/>
        <w:rPr>
          <w:color w:val="FF0000"/>
          <w:sz w:val="22"/>
          <w:szCs w:val="22"/>
        </w:rPr>
      </w:pPr>
      <w:r w:rsidRPr="00D52CD3">
        <w:rPr>
          <w:color w:val="FF0000"/>
          <w:sz w:val="22"/>
          <w:szCs w:val="22"/>
        </w:rPr>
        <w:t>There is an overlap here with the previous sustainability section; the material can be divided between the two sections.</w:t>
      </w:r>
    </w:p>
    <w:p w14:paraId="712C6F9A" w14:textId="77777777" w:rsidR="00D52CD3" w:rsidRPr="00D52CD3" w:rsidRDefault="00D52CD3" w:rsidP="00D52CD3">
      <w:pPr>
        <w:spacing w:before="120" w:line="276" w:lineRule="auto"/>
        <w:jc w:val="both"/>
        <w:rPr>
          <w:b/>
          <w:bCs/>
          <w:color w:val="FF0000"/>
          <w:sz w:val="22"/>
          <w:szCs w:val="22"/>
        </w:rPr>
      </w:pPr>
      <w:r w:rsidRPr="00D52CD3">
        <w:rPr>
          <w:b/>
          <w:bCs/>
          <w:color w:val="FF0000"/>
          <w:sz w:val="22"/>
          <w:szCs w:val="22"/>
        </w:rPr>
        <w:t>Please make a start here and give me some ideas to work with.</w:t>
      </w:r>
    </w:p>
    <w:p w14:paraId="50C2668C" w14:textId="77777777" w:rsidR="00D52CD3" w:rsidRPr="00D52CD3" w:rsidRDefault="00D52CD3" w:rsidP="00D52CD3">
      <w:pPr>
        <w:tabs>
          <w:tab w:val="left" w:pos="426"/>
        </w:tabs>
        <w:spacing w:before="120"/>
        <w:jc w:val="both"/>
        <w:rPr>
          <w:color w:val="FF0000"/>
          <w:sz w:val="22"/>
          <w:szCs w:val="22"/>
        </w:rPr>
      </w:pPr>
    </w:p>
    <w:p w14:paraId="4CE4EF96" w14:textId="77777777" w:rsidR="00D52CD3" w:rsidRPr="00D52CD3" w:rsidRDefault="00D52CD3" w:rsidP="00D52CD3">
      <w:pPr>
        <w:tabs>
          <w:tab w:val="left" w:pos="426"/>
        </w:tabs>
        <w:spacing w:before="120"/>
        <w:jc w:val="both"/>
        <w:rPr>
          <w:color w:val="FF0000"/>
          <w:sz w:val="22"/>
          <w:szCs w:val="22"/>
        </w:rPr>
      </w:pPr>
    </w:p>
    <w:p w14:paraId="05C82876" w14:textId="77777777" w:rsidR="00D52CD3" w:rsidRPr="00D52CD3" w:rsidRDefault="00D52CD3" w:rsidP="00D52CD3">
      <w:pPr>
        <w:spacing w:before="120" w:line="276" w:lineRule="auto"/>
        <w:jc w:val="both"/>
        <w:rPr>
          <w:color w:val="FF0000"/>
          <w:sz w:val="22"/>
          <w:szCs w:val="22"/>
        </w:rPr>
      </w:pPr>
    </w:p>
    <w:p w14:paraId="1A041C74" w14:textId="77777777" w:rsidR="006F07DF" w:rsidRDefault="006F07DF" w:rsidP="00E771D2">
      <w:pPr>
        <w:spacing w:before="120"/>
        <w:jc w:val="both"/>
        <w:rPr>
          <w:sz w:val="22"/>
          <w:szCs w:val="22"/>
        </w:rPr>
      </w:pPr>
    </w:p>
    <w:p w14:paraId="2AC44BBC" w14:textId="77777777" w:rsidR="00C43F9A" w:rsidRPr="003E3F36" w:rsidRDefault="00C43F9A" w:rsidP="00E771D2">
      <w:pPr>
        <w:spacing w:before="120"/>
        <w:jc w:val="both"/>
        <w:rPr>
          <w:sz w:val="22"/>
          <w:szCs w:val="22"/>
        </w:rPr>
      </w:pPr>
    </w:p>
    <w:p w14:paraId="479A2A9C" w14:textId="77777777" w:rsidR="00C43F9A" w:rsidRPr="003E3F36" w:rsidRDefault="00C43F9A" w:rsidP="00CC062F">
      <w:pPr>
        <w:pStyle w:val="Heading4a"/>
      </w:pPr>
      <w:bookmarkStart w:id="52" w:name="_Toc3536581"/>
      <w:r w:rsidRPr="003E3F36">
        <w:t>Logical Framework</w:t>
      </w:r>
      <w:bookmarkEnd w:id="52"/>
    </w:p>
    <w:p w14:paraId="00618F2C" w14:textId="77777777" w:rsidR="00C43F9A" w:rsidRDefault="00C43F9A" w:rsidP="00C43F9A">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0818CF">
        <w:rPr>
          <w:sz w:val="22"/>
          <w:szCs w:val="22"/>
        </w:rPr>
        <w:t>g</w:t>
      </w:r>
      <w:r w:rsidRPr="003E3F36">
        <w:rPr>
          <w:sz w:val="22"/>
          <w:szCs w:val="22"/>
        </w:rPr>
        <w:t xml:space="preserve">uidelines for </w:t>
      </w:r>
      <w:r w:rsidR="000818CF">
        <w:rPr>
          <w:sz w:val="22"/>
          <w:szCs w:val="22"/>
        </w:rPr>
        <w:t>a</w:t>
      </w:r>
      <w:r w:rsidRPr="003E3F36">
        <w:rPr>
          <w:sz w:val="22"/>
          <w:szCs w:val="22"/>
        </w:rPr>
        <w:t>pplicants.</w:t>
      </w:r>
    </w:p>
    <w:p w14:paraId="39BE3F0F" w14:textId="77777777" w:rsidR="00CE3C26" w:rsidRDefault="00CE3C26" w:rsidP="00C43F9A">
      <w:pPr>
        <w:spacing w:before="120"/>
        <w:rPr>
          <w:sz w:val="22"/>
          <w:szCs w:val="22"/>
        </w:rPr>
      </w:pPr>
    </w:p>
    <w:p w14:paraId="52860581" w14:textId="77777777" w:rsidR="006F07DF" w:rsidRDefault="006F07DF" w:rsidP="00C43F9A">
      <w:pPr>
        <w:spacing w:before="120"/>
        <w:rPr>
          <w:sz w:val="22"/>
          <w:szCs w:val="22"/>
        </w:rPr>
      </w:pPr>
    </w:p>
    <w:p w14:paraId="7A8E1308" w14:textId="77777777" w:rsidR="00350A4E" w:rsidRDefault="00350A4E" w:rsidP="00C43F9A">
      <w:pPr>
        <w:spacing w:before="120"/>
        <w:rPr>
          <w:sz w:val="22"/>
          <w:szCs w:val="22"/>
        </w:rPr>
      </w:pPr>
    </w:p>
    <w:p w14:paraId="377D0CB2" w14:textId="77777777" w:rsidR="00C43F9A" w:rsidRPr="00C47EB6" w:rsidRDefault="00C43F9A" w:rsidP="00CC062F">
      <w:pPr>
        <w:pStyle w:val="Heading4a"/>
      </w:pPr>
      <w:bookmarkStart w:id="53" w:name="_Toc3536582"/>
      <w:r w:rsidRPr="00C47EB6">
        <w:lastRenderedPageBreak/>
        <w:t xml:space="preserve">Budget, amount requested from the </w:t>
      </w:r>
      <w:r w:rsidR="008724B8">
        <w:t>contracting au</w:t>
      </w:r>
      <w:r w:rsidR="000818CF">
        <w:t xml:space="preserve">thority </w:t>
      </w:r>
      <w:r w:rsidRPr="00C47EB6">
        <w:t>and other expected sources of funding</w:t>
      </w:r>
      <w:bookmarkEnd w:id="53"/>
    </w:p>
    <w:p w14:paraId="535CECFE" w14:textId="77777777" w:rsidR="00C43F9A" w:rsidRPr="00DA565F" w:rsidRDefault="00C43F9A" w:rsidP="00C43F9A"/>
    <w:p w14:paraId="2EFCAE6E" w14:textId="77777777" w:rsidR="00CE3C26" w:rsidRDefault="00350A4E" w:rsidP="00C43F9A">
      <w:pPr>
        <w:spacing w:before="120"/>
        <w:jc w:val="both"/>
        <w:rPr>
          <w:sz w:val="22"/>
          <w:szCs w:val="22"/>
        </w:rPr>
      </w:pPr>
      <w:r>
        <w:rPr>
          <w:sz w:val="22"/>
          <w:szCs w:val="22"/>
        </w:rPr>
        <w:t>Please f</w:t>
      </w:r>
      <w:r w:rsidR="00C43F9A" w:rsidRPr="003E3F36">
        <w:rPr>
          <w:sz w:val="22"/>
          <w:szCs w:val="22"/>
        </w:rPr>
        <w:t xml:space="preserve">ill in Annex B to the </w:t>
      </w:r>
      <w:r w:rsidR="000818CF">
        <w:rPr>
          <w:sz w:val="22"/>
          <w:szCs w:val="22"/>
        </w:rPr>
        <w:t>g</w:t>
      </w:r>
      <w:r w:rsidR="00C43F9A" w:rsidRPr="003E3F36">
        <w:rPr>
          <w:sz w:val="22"/>
          <w:szCs w:val="22"/>
        </w:rPr>
        <w:t xml:space="preserve">uidelines for </w:t>
      </w:r>
      <w:r w:rsidR="000818CF">
        <w:rPr>
          <w:sz w:val="22"/>
          <w:szCs w:val="22"/>
        </w:rPr>
        <w:t>a</w:t>
      </w:r>
      <w:r w:rsidR="00C43F9A" w:rsidRPr="003E3F36">
        <w:rPr>
          <w:sz w:val="22"/>
          <w:szCs w:val="22"/>
        </w:rPr>
        <w:t xml:space="preserve">pplicants </w:t>
      </w:r>
    </w:p>
    <w:p w14:paraId="2EBC89DA" w14:textId="77777777" w:rsidR="006F07DF" w:rsidRPr="003E3F36" w:rsidRDefault="006F07DF" w:rsidP="00C43F9A">
      <w:pPr>
        <w:spacing w:before="120"/>
        <w:jc w:val="both"/>
        <w:rPr>
          <w:sz w:val="22"/>
          <w:szCs w:val="22"/>
        </w:rPr>
      </w:pPr>
    </w:p>
    <w:p w14:paraId="12014C83" w14:textId="77777777" w:rsidR="00C43F9A" w:rsidRDefault="00C43F9A" w:rsidP="00C43F9A"/>
    <w:p w14:paraId="56E0E8AC" w14:textId="77777777" w:rsidR="006F07DF" w:rsidRDefault="006F07DF" w:rsidP="00C43F9A"/>
    <w:p w14:paraId="0D4AF956" w14:textId="77777777" w:rsidR="00C43F9A" w:rsidRPr="009E41B3" w:rsidRDefault="001830AE" w:rsidP="002908FB">
      <w:pPr>
        <w:pStyle w:val="berschrift3"/>
        <w:numPr>
          <w:ilvl w:val="1"/>
          <w:numId w:val="1"/>
        </w:numPr>
      </w:pPr>
      <w:bookmarkStart w:id="54" w:name="_Toc404178544"/>
      <w:bookmarkStart w:id="55" w:name="_Toc519709222"/>
      <w:bookmarkStart w:id="56" w:name="_Toc3536583"/>
      <w:r>
        <w:t>Lead a</w:t>
      </w:r>
      <w:r w:rsidRPr="003E3F36">
        <w:t xml:space="preserve">pplicant’s </w:t>
      </w:r>
      <w:r w:rsidR="00C43F9A">
        <w:t>E</w:t>
      </w:r>
      <w:r w:rsidR="00C43F9A" w:rsidRPr="003E3F36">
        <w:t>xperience</w:t>
      </w:r>
      <w:bookmarkEnd w:id="54"/>
      <w:bookmarkEnd w:id="55"/>
      <w:bookmarkEnd w:id="56"/>
      <w:r w:rsidR="00C43F9A" w:rsidRPr="003E3F36">
        <w:t xml:space="preserve"> </w:t>
      </w:r>
    </w:p>
    <w:p w14:paraId="104C0C78" w14:textId="77777777" w:rsidR="00CE3C26" w:rsidRDefault="00C43F9A" w:rsidP="00C43F9A">
      <w:pPr>
        <w:spacing w:before="120"/>
        <w:ind w:right="-144"/>
        <w:rPr>
          <w:sz w:val="22"/>
          <w:szCs w:val="22"/>
        </w:rPr>
      </w:pPr>
      <w:r w:rsidRPr="003E3F36">
        <w:rPr>
          <w:sz w:val="22"/>
          <w:szCs w:val="22"/>
        </w:rPr>
        <w:t>Th</w:t>
      </w:r>
      <w:r>
        <w:rPr>
          <w:sz w:val="22"/>
          <w:szCs w:val="22"/>
        </w:rPr>
        <w:t>e below</w:t>
      </w:r>
      <w:r w:rsidRPr="003E3F36">
        <w:rPr>
          <w:sz w:val="22"/>
          <w:szCs w:val="22"/>
        </w:rPr>
        <w:t xml:space="preserve"> information will be used to assess whether you have sufficient and stable experience of managing actions in the same sector and of a comparable scale to the one for which a grant is being requested</w:t>
      </w:r>
      <w:r>
        <w:rPr>
          <w:sz w:val="22"/>
          <w:szCs w:val="22"/>
        </w:rPr>
        <w:t>.</w:t>
      </w:r>
    </w:p>
    <w:p w14:paraId="50872239" w14:textId="77777777" w:rsidR="006F07DF" w:rsidRDefault="006F07DF" w:rsidP="0068562B">
      <w:pPr>
        <w:spacing w:before="120"/>
        <w:ind w:right="-144"/>
        <w:rPr>
          <w:b/>
          <w:sz w:val="22"/>
          <w:szCs w:val="22"/>
        </w:rPr>
      </w:pPr>
    </w:p>
    <w:p w14:paraId="6B38BB3F" w14:textId="77777777" w:rsidR="00042155" w:rsidRDefault="00042155" w:rsidP="000F19C9">
      <w:pPr>
        <w:keepNext/>
        <w:keepLines/>
        <w:widowControl w:val="0"/>
        <w:spacing w:before="120"/>
        <w:rPr>
          <w:b/>
          <w:sz w:val="22"/>
          <w:szCs w:val="22"/>
        </w:rPr>
        <w:sectPr w:rsidR="00042155" w:rsidSect="000818CF">
          <w:type w:val="nextColumn"/>
          <w:pgSz w:w="11906" w:h="16838" w:code="9"/>
          <w:pgMar w:top="1134" w:right="1134" w:bottom="1418" w:left="907"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7A745838" w14:textId="77777777" w:rsidR="006F07DF" w:rsidRPr="0034319F" w:rsidRDefault="006F07DF" w:rsidP="0068562B">
      <w:pPr>
        <w:spacing w:before="120"/>
        <w:ind w:left="-142" w:right="-144"/>
        <w:rPr>
          <w:sz w:val="22"/>
          <w:szCs w:val="22"/>
        </w:rPr>
      </w:pPr>
      <w:r>
        <w:rPr>
          <w:b/>
          <w:sz w:val="22"/>
          <w:szCs w:val="22"/>
        </w:rPr>
        <w:lastRenderedPageBreak/>
        <w:t>(</w:t>
      </w:r>
      <w:proofErr w:type="spellStart"/>
      <w:r>
        <w:rPr>
          <w:b/>
          <w:sz w:val="22"/>
          <w:szCs w:val="22"/>
        </w:rPr>
        <w:t>i</w:t>
      </w:r>
      <w:proofErr w:type="spellEnd"/>
      <w:r>
        <w:rPr>
          <w:b/>
          <w:sz w:val="22"/>
          <w:szCs w:val="22"/>
        </w:rPr>
        <w:t xml:space="preserve">) </w:t>
      </w:r>
      <w:r w:rsidRPr="00A1660B">
        <w:rPr>
          <w:b/>
          <w:sz w:val="22"/>
          <w:szCs w:val="22"/>
        </w:rPr>
        <w:t>Experience in similar actions</w:t>
      </w:r>
      <w:r w:rsidRPr="00A1660B">
        <w:rPr>
          <w:sz w:val="22"/>
          <w:szCs w:val="22"/>
        </w:rPr>
        <w:t xml:space="preserve"> </w:t>
      </w:r>
      <w:r w:rsidRPr="00A1660B">
        <w:rPr>
          <w:b/>
          <w:sz w:val="22"/>
          <w:szCs w:val="22"/>
        </w:rPr>
        <w:t>in the past</w:t>
      </w:r>
      <w:r w:rsidRPr="008A3D65">
        <w:rPr>
          <w:sz w:val="22"/>
          <w:szCs w:val="22"/>
        </w:rPr>
        <w:t xml:space="preserve"> </w:t>
      </w:r>
      <w:r>
        <w:rPr>
          <w:b/>
          <w:sz w:val="22"/>
          <w:szCs w:val="22"/>
        </w:rPr>
        <w:t>3 years</w:t>
      </w:r>
      <w:r>
        <w:rPr>
          <w:sz w:val="22"/>
          <w:szCs w:val="22"/>
        </w:rPr>
        <w:t xml:space="preserve"> </w:t>
      </w:r>
      <w:r w:rsidRPr="00C47EB6">
        <w:rPr>
          <w:sz w:val="22"/>
          <w:szCs w:val="22"/>
        </w:rPr>
        <w:t>(</w:t>
      </w:r>
      <w:r w:rsidRPr="000818CF">
        <w:rPr>
          <w:sz w:val="22"/>
          <w:szCs w:val="22"/>
        </w:rPr>
        <w:t>Maximum 1 page per action</w:t>
      </w:r>
      <w:r w:rsidRPr="00C47EB6">
        <w:rPr>
          <w:sz w:val="22"/>
          <w:szCs w:val="22"/>
        </w:rPr>
        <w:t>)</w:t>
      </w:r>
      <w:r w:rsidRPr="00C47EB6">
        <w:rPr>
          <w:sz w:val="22"/>
          <w:szCs w:val="22"/>
          <w:u w:val="single"/>
        </w:rPr>
        <w:t xml:space="preserve"> </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6F07DF" w:rsidRPr="00F50725" w14:paraId="6EBCE269" w14:textId="77777777" w:rsidTr="006F07DF">
        <w:trPr>
          <w:tblCellSpacing w:w="20" w:type="dxa"/>
        </w:trPr>
        <w:tc>
          <w:tcPr>
            <w:tcW w:w="14729" w:type="dxa"/>
            <w:gridSpan w:val="6"/>
            <w:tcBorders>
              <w:top w:val="outset" w:sz="24" w:space="0" w:color="auto"/>
            </w:tcBorders>
            <w:shd w:val="clear" w:color="auto" w:fill="DAEEF3"/>
          </w:tcPr>
          <w:p w14:paraId="5C6951C1" w14:textId="77777777" w:rsidR="006F07DF" w:rsidRDefault="006F07DF" w:rsidP="006F07DF">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14:paraId="4F724B3A" w14:textId="77777777" w:rsidR="006F07DF" w:rsidRPr="00F50725" w:rsidRDefault="00AC0D5F" w:rsidP="006245FA">
            <w:pPr>
              <w:keepNext/>
              <w:keepLines/>
              <w:widowControl w:val="0"/>
              <w:spacing w:before="120"/>
              <w:rPr>
                <w:b/>
                <w:sz w:val="22"/>
                <w:szCs w:val="22"/>
              </w:rPr>
            </w:pPr>
            <w:r>
              <w:rPr>
                <w:noProof/>
              </w:rPr>
              <mc:AlternateContent>
                <mc:Choice Requires="wps">
                  <w:drawing>
                    <wp:anchor distT="0" distB="0" distL="114300" distR="114300" simplePos="0" relativeHeight="251677696" behindDoc="0" locked="0" layoutInCell="1" allowOverlap="1" wp14:anchorId="15B5A22D" wp14:editId="741B5AA8">
                      <wp:simplePos x="0" y="0"/>
                      <wp:positionH relativeFrom="column">
                        <wp:posOffset>3644265</wp:posOffset>
                      </wp:positionH>
                      <wp:positionV relativeFrom="paragraph">
                        <wp:posOffset>-3810</wp:posOffset>
                      </wp:positionV>
                      <wp:extent cx="224790" cy="224155"/>
                      <wp:effectExtent l="0" t="0" r="22860" b="2349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70224901" w14:textId="77777777" w:rsidR="001C7687" w:rsidRPr="000818CF" w:rsidRDefault="001C7687"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5A22D" id="_x0000_t202" coordsize="21600,21600" o:spt="202" path="m,l,21600r21600,l21600,xe">
                      <v:stroke joinstyle="miter"/>
                      <v:path gradientshapeok="t" o:connecttype="rect"/>
                    </v:shapetype>
                    <v:shape id="Text Box 3" o:spid="_x0000_s1026" type="#_x0000_t202" style="position:absolute;margin-left:286.95pt;margin-top:-.3pt;width:17.7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">
                      <v:textbox>
                        <w:txbxContent>
                          <w:p w14:paraId="70224901" w14:textId="77777777" w:rsidR="001C7687" w:rsidRPr="000818CF" w:rsidRDefault="001C7687" w:rsidP="005F2C15">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871D5B7" wp14:editId="2220C2E5">
                      <wp:simplePos x="0" y="0"/>
                      <wp:positionH relativeFrom="column">
                        <wp:posOffset>2264410</wp:posOffset>
                      </wp:positionH>
                      <wp:positionV relativeFrom="paragraph">
                        <wp:posOffset>-3810</wp:posOffset>
                      </wp:positionV>
                      <wp:extent cx="224790" cy="224155"/>
                      <wp:effectExtent l="0" t="0" r="22860" b="234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3027BBD9" w14:textId="77777777" w:rsidR="001C7687" w:rsidRPr="000818CF" w:rsidRDefault="001C7687"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D5B7" id="_x0000_s1027" type="#_x0000_t202" style="position:absolute;margin-left:178.3pt;margin-top:-.3pt;width:17.7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rhKQIAAFY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">
                      <v:textbox>
                        <w:txbxContent>
                          <w:p w14:paraId="3027BBD9" w14:textId="77777777" w:rsidR="001C7687" w:rsidRPr="000818CF" w:rsidRDefault="001C7687" w:rsidP="005F2C15">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DE196DE" wp14:editId="3265AE06">
                      <wp:simplePos x="0" y="0"/>
                      <wp:positionH relativeFrom="column">
                        <wp:posOffset>934720</wp:posOffset>
                      </wp:positionH>
                      <wp:positionV relativeFrom="paragraph">
                        <wp:posOffset>-3810</wp:posOffset>
                      </wp:positionV>
                      <wp:extent cx="224790" cy="224155"/>
                      <wp:effectExtent l="0" t="0" r="22860" b="234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5BA94144" w14:textId="77777777" w:rsidR="001C7687" w:rsidRPr="000818CF" w:rsidRDefault="001C7687"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196DE" id="_x0000_s1028" type="#_x0000_t202" style="position:absolute;margin-left:73.6pt;margin-top:-.3pt;width:17.7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">
                      <v:textbox>
                        <w:txbxContent>
                          <w:p w14:paraId="5BA94144" w14:textId="77777777" w:rsidR="001C7687" w:rsidRPr="000818CF" w:rsidRDefault="001C7687" w:rsidP="005F2C15">
                            <w:pPr>
                              <w:rPr>
                                <w:lang w:val="en-US"/>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1D1DAD3" wp14:editId="6AC47E6E">
                      <wp:simplePos x="0" y="0"/>
                      <wp:positionH relativeFrom="column">
                        <wp:posOffset>2297430</wp:posOffset>
                      </wp:positionH>
                      <wp:positionV relativeFrom="paragraph">
                        <wp:posOffset>38735</wp:posOffset>
                      </wp:positionV>
                      <wp:extent cx="165100" cy="181610"/>
                      <wp:effectExtent l="0" t="0" r="25400" b="2794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49985446" w14:textId="77777777" w:rsidR="001C7687" w:rsidRDefault="001C7687"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DAD3" id="Text Box 6" o:spid="_x0000_s1029" type="#_x0000_t202" style="position:absolute;margin-left:180.9pt;margin-top:3.05pt;width:13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kLAIAAFYEAAAOAAAAZHJzL2Uyb0RvYy54bWysVNtu2zAMfR+wfxD0vtjOkjQ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">
                      <v:textbox>
                        <w:txbxContent>
                          <w:p w14:paraId="49985446" w14:textId="77777777" w:rsidR="001C7687" w:rsidRDefault="001C7687" w:rsidP="006F07DF"/>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33417F" wp14:editId="3C644F2C">
                      <wp:simplePos x="0" y="0"/>
                      <wp:positionH relativeFrom="column">
                        <wp:posOffset>3684270</wp:posOffset>
                      </wp:positionH>
                      <wp:positionV relativeFrom="paragraph">
                        <wp:posOffset>38735</wp:posOffset>
                      </wp:positionV>
                      <wp:extent cx="165100" cy="181610"/>
                      <wp:effectExtent l="0" t="0" r="25400" b="279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519B9473" w14:textId="77777777" w:rsidR="001C7687" w:rsidRDefault="001C7687"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3417F" id="Text Box 5" o:spid="_x0000_s1030" type="#_x0000_t202" style="position:absolute;margin-left:290.1pt;margin-top:3.05pt;width:1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">
                      <v:textbox>
                        <w:txbxContent>
                          <w:p w14:paraId="519B9473" w14:textId="77777777" w:rsidR="001C7687" w:rsidRDefault="001C7687" w:rsidP="006F07DF"/>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F3E2100" wp14:editId="3D84EAEC">
                      <wp:simplePos x="0" y="0"/>
                      <wp:positionH relativeFrom="column">
                        <wp:posOffset>955675</wp:posOffset>
                      </wp:positionH>
                      <wp:positionV relativeFrom="paragraph">
                        <wp:posOffset>38735</wp:posOffset>
                      </wp:positionV>
                      <wp:extent cx="165100" cy="181610"/>
                      <wp:effectExtent l="0" t="0" r="25400" b="279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46A9DEEF" w14:textId="77777777" w:rsidR="001C7687" w:rsidRDefault="001C7687"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2100" id="Text Box 4" o:spid="_x0000_s1031" type="#_x0000_t202" style="position:absolute;margin-left:75.25pt;margin-top:3.05pt;width:13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">
                      <v:textbox>
                        <w:txbxContent>
                          <w:p w14:paraId="46A9DEEF" w14:textId="77777777" w:rsidR="001C7687" w:rsidRDefault="001C7687" w:rsidP="006F07DF"/>
                        </w:txbxContent>
                      </v:textbox>
                    </v:shape>
                  </w:pict>
                </mc:Fallback>
              </mc:AlternateContent>
            </w:r>
            <w:r w:rsidR="00BD0E6A">
              <w:rPr>
                <w:b/>
                <w:sz w:val="22"/>
                <w:szCs w:val="22"/>
              </w:rPr>
              <w:t>Lead a</w:t>
            </w:r>
            <w:r w:rsidR="006F07DF">
              <w:rPr>
                <w:b/>
                <w:sz w:val="22"/>
                <w:szCs w:val="22"/>
              </w:rPr>
              <w:t xml:space="preserve">pplicant                Co-applicant           Affiliated </w:t>
            </w:r>
            <w:r w:rsidR="000818CF">
              <w:rPr>
                <w:b/>
                <w:sz w:val="22"/>
                <w:szCs w:val="22"/>
              </w:rPr>
              <w:t>e</w:t>
            </w:r>
            <w:r w:rsidR="0086369C">
              <w:rPr>
                <w:b/>
                <w:sz w:val="22"/>
                <w:szCs w:val="22"/>
              </w:rPr>
              <w:t>ntit</w:t>
            </w:r>
            <w:r w:rsidR="006F07DF">
              <w:rPr>
                <w:b/>
                <w:sz w:val="22"/>
                <w:szCs w:val="22"/>
              </w:rPr>
              <w:t>y</w:t>
            </w:r>
          </w:p>
        </w:tc>
      </w:tr>
      <w:tr w:rsidR="006F07DF" w:rsidRPr="00F50725" w14:paraId="0B238754" w14:textId="77777777" w:rsidTr="006F07DF">
        <w:trPr>
          <w:trHeight w:val="923"/>
          <w:tblCellSpacing w:w="20" w:type="dxa"/>
        </w:trPr>
        <w:tc>
          <w:tcPr>
            <w:tcW w:w="7661" w:type="dxa"/>
            <w:gridSpan w:val="3"/>
          </w:tcPr>
          <w:p w14:paraId="5F46B706" w14:textId="77777777" w:rsidR="006F07DF" w:rsidRPr="00F50725" w:rsidRDefault="006F07DF" w:rsidP="006F07DF">
            <w:pPr>
              <w:keepNext/>
              <w:keepLines/>
              <w:widowControl w:val="0"/>
              <w:spacing w:before="120"/>
              <w:rPr>
                <w:b/>
                <w:sz w:val="22"/>
                <w:szCs w:val="22"/>
              </w:rPr>
            </w:pPr>
            <w:r w:rsidRPr="00F50725">
              <w:rPr>
                <w:b/>
                <w:sz w:val="22"/>
                <w:szCs w:val="22"/>
              </w:rPr>
              <w:t>Project title:</w:t>
            </w:r>
          </w:p>
        </w:tc>
        <w:tc>
          <w:tcPr>
            <w:tcW w:w="7028" w:type="dxa"/>
            <w:gridSpan w:val="3"/>
          </w:tcPr>
          <w:p w14:paraId="36E85C23" w14:textId="77777777" w:rsidR="006F07DF" w:rsidRPr="00F50725" w:rsidRDefault="006F07DF" w:rsidP="006F07DF">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6F07DF" w:rsidRPr="00F50725" w14:paraId="0A29140C" w14:textId="77777777" w:rsidTr="006F07DF">
        <w:trPr>
          <w:tblCellSpacing w:w="20" w:type="dxa"/>
        </w:trPr>
        <w:tc>
          <w:tcPr>
            <w:tcW w:w="1991" w:type="dxa"/>
          </w:tcPr>
          <w:p w14:paraId="6D0B6878" w14:textId="77777777" w:rsidR="006F07DF" w:rsidRPr="00F50725" w:rsidRDefault="008130E7" w:rsidP="006F07DF">
            <w:pPr>
              <w:keepNext/>
              <w:keepLines/>
              <w:widowControl w:val="0"/>
              <w:spacing w:before="120"/>
              <w:jc w:val="center"/>
              <w:rPr>
                <w:b/>
                <w:sz w:val="22"/>
                <w:szCs w:val="22"/>
              </w:rPr>
            </w:pPr>
            <w:r w:rsidRPr="003E3F36">
              <w:rPr>
                <w:b/>
                <w:sz w:val="22"/>
                <w:szCs w:val="22"/>
              </w:rPr>
              <w:t>Location of the action</w:t>
            </w:r>
          </w:p>
        </w:tc>
        <w:tc>
          <w:tcPr>
            <w:tcW w:w="1945" w:type="dxa"/>
          </w:tcPr>
          <w:p w14:paraId="69B3C451" w14:textId="77777777" w:rsidR="006F07DF" w:rsidRPr="00F50725" w:rsidRDefault="006F07DF" w:rsidP="006F07DF">
            <w:pPr>
              <w:keepNext/>
              <w:keepLines/>
              <w:widowControl w:val="0"/>
              <w:spacing w:before="120"/>
              <w:jc w:val="center"/>
              <w:rPr>
                <w:b/>
                <w:sz w:val="22"/>
                <w:szCs w:val="22"/>
              </w:rPr>
            </w:pPr>
            <w:r w:rsidRPr="00F50725">
              <w:rPr>
                <w:b/>
                <w:sz w:val="22"/>
                <w:szCs w:val="22"/>
              </w:rPr>
              <w:t xml:space="preserve">Cost of the action </w:t>
            </w:r>
          </w:p>
          <w:p w14:paraId="307F5A07" w14:textId="77777777" w:rsidR="006F07DF" w:rsidRPr="00F50725" w:rsidRDefault="006F07DF" w:rsidP="006F07DF">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14:paraId="20AD8906" w14:textId="77777777" w:rsidR="006F07DF" w:rsidRPr="00F50725" w:rsidRDefault="008130E7" w:rsidP="006F07DF">
            <w:pPr>
              <w:keepNext/>
              <w:keepLines/>
              <w:widowControl w:val="0"/>
              <w:spacing w:before="120"/>
              <w:jc w:val="center"/>
              <w:rPr>
                <w:b/>
                <w:sz w:val="22"/>
                <w:szCs w:val="22"/>
              </w:rPr>
            </w:pPr>
            <w:r>
              <w:rPr>
                <w:b/>
                <w:sz w:val="22"/>
                <w:szCs w:val="22"/>
              </w:rPr>
              <w:t>Role:  c</w:t>
            </w:r>
            <w:r w:rsidR="006F07DF" w:rsidRPr="00F50725">
              <w:rPr>
                <w:b/>
                <w:sz w:val="22"/>
                <w:szCs w:val="22"/>
              </w:rPr>
              <w:t>oordinator,</w:t>
            </w:r>
          </w:p>
          <w:p w14:paraId="3C6E73C9" w14:textId="77777777" w:rsidR="006F07DF" w:rsidRPr="00F50725" w:rsidRDefault="006F07DF" w:rsidP="006F07D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745CC03B" w14:textId="77777777" w:rsidR="006F07DF" w:rsidRPr="00F50725" w:rsidRDefault="006F07DF" w:rsidP="006F07DF">
            <w:pPr>
              <w:keepNext/>
              <w:keepLines/>
              <w:widowControl w:val="0"/>
              <w:spacing w:before="120"/>
              <w:jc w:val="center"/>
              <w:rPr>
                <w:b/>
                <w:sz w:val="22"/>
                <w:szCs w:val="22"/>
              </w:rPr>
            </w:pPr>
            <w:r w:rsidRPr="00F50725">
              <w:rPr>
                <w:b/>
                <w:sz w:val="22"/>
                <w:szCs w:val="22"/>
              </w:rPr>
              <w:t>Donors to the action (name)</w:t>
            </w:r>
            <w:r>
              <w:rPr>
                <w:rStyle w:val="Funotenzeichen"/>
                <w:b/>
                <w:sz w:val="22"/>
                <w:szCs w:val="16"/>
              </w:rPr>
              <w:footnoteReference w:id="9"/>
            </w:r>
          </w:p>
        </w:tc>
        <w:tc>
          <w:tcPr>
            <w:tcW w:w="2228" w:type="dxa"/>
          </w:tcPr>
          <w:p w14:paraId="25478BF3" w14:textId="77777777" w:rsidR="006F07DF" w:rsidRPr="00F50725" w:rsidRDefault="006F07DF" w:rsidP="006F07DF">
            <w:pPr>
              <w:keepNext/>
              <w:keepLines/>
              <w:widowControl w:val="0"/>
              <w:spacing w:before="120"/>
              <w:jc w:val="center"/>
              <w:rPr>
                <w:b/>
                <w:sz w:val="22"/>
                <w:szCs w:val="22"/>
              </w:rPr>
            </w:pPr>
            <w:r w:rsidRPr="00F50725">
              <w:rPr>
                <w:b/>
                <w:sz w:val="22"/>
                <w:szCs w:val="22"/>
              </w:rPr>
              <w:t>Amount contributed (by donor)</w:t>
            </w:r>
          </w:p>
        </w:tc>
        <w:tc>
          <w:tcPr>
            <w:tcW w:w="2492" w:type="dxa"/>
          </w:tcPr>
          <w:p w14:paraId="44D0AE23" w14:textId="77777777" w:rsidR="006F07DF" w:rsidRPr="00F50725" w:rsidRDefault="006F07DF" w:rsidP="006F07DF">
            <w:pPr>
              <w:keepNext/>
              <w:keepLines/>
              <w:widowControl w:val="0"/>
              <w:spacing w:before="120"/>
              <w:jc w:val="center"/>
              <w:rPr>
                <w:sz w:val="22"/>
                <w:szCs w:val="22"/>
              </w:rPr>
            </w:pPr>
            <w:r w:rsidRPr="00F50725">
              <w:rPr>
                <w:b/>
                <w:sz w:val="22"/>
                <w:szCs w:val="22"/>
              </w:rPr>
              <w:t xml:space="preserve">Dates </w:t>
            </w:r>
            <w:r w:rsidRPr="00F50725">
              <w:rPr>
                <w:sz w:val="22"/>
                <w:szCs w:val="22"/>
              </w:rPr>
              <w:t>(</w:t>
            </w:r>
            <w:proofErr w:type="spellStart"/>
            <w:r w:rsidRPr="00F50725">
              <w:rPr>
                <w:sz w:val="22"/>
                <w:szCs w:val="22"/>
              </w:rPr>
              <w:t>from..to</w:t>
            </w:r>
            <w:proofErr w:type="spellEnd"/>
            <w:r w:rsidRPr="00F50725">
              <w:rPr>
                <w:sz w:val="22"/>
                <w:szCs w:val="22"/>
              </w:rPr>
              <w:t>)</w:t>
            </w:r>
          </w:p>
          <w:p w14:paraId="14B54BC9" w14:textId="77777777" w:rsidR="006F07DF" w:rsidRPr="00F50725" w:rsidRDefault="006F07DF" w:rsidP="006F07DF">
            <w:pPr>
              <w:keepNext/>
              <w:keepLines/>
              <w:widowControl w:val="0"/>
              <w:jc w:val="center"/>
              <w:rPr>
                <w:b/>
                <w:sz w:val="22"/>
                <w:szCs w:val="22"/>
              </w:rPr>
            </w:pPr>
            <w:r w:rsidRPr="00F50725">
              <w:rPr>
                <w:sz w:val="22"/>
                <w:szCs w:val="22"/>
              </w:rPr>
              <w:t>dd/mm/</w:t>
            </w:r>
            <w:proofErr w:type="spellStart"/>
            <w:r w:rsidRPr="00F50725">
              <w:rPr>
                <w:sz w:val="22"/>
                <w:szCs w:val="22"/>
              </w:rPr>
              <w:t>yyyy</w:t>
            </w:r>
            <w:proofErr w:type="spellEnd"/>
            <w:r w:rsidRPr="00F50725">
              <w:rPr>
                <w:sz w:val="22"/>
                <w:szCs w:val="22"/>
              </w:rPr>
              <w:t xml:space="preserve"> </w:t>
            </w:r>
          </w:p>
        </w:tc>
      </w:tr>
      <w:tr w:rsidR="006F07DF" w:rsidRPr="00F50725" w14:paraId="58902F19" w14:textId="77777777" w:rsidTr="006F07DF">
        <w:trPr>
          <w:trHeight w:val="911"/>
          <w:tblCellSpacing w:w="20" w:type="dxa"/>
        </w:trPr>
        <w:tc>
          <w:tcPr>
            <w:tcW w:w="1991" w:type="dxa"/>
          </w:tcPr>
          <w:p w14:paraId="64F2C26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1945" w:type="dxa"/>
          </w:tcPr>
          <w:p w14:paraId="50191CDF" w14:textId="77777777" w:rsidR="006F07DF" w:rsidRPr="00F50725" w:rsidRDefault="006F07DF" w:rsidP="006F07DF">
            <w:pPr>
              <w:keepNext/>
              <w:keepLines/>
              <w:widowControl w:val="0"/>
              <w:spacing w:before="120"/>
              <w:rPr>
                <w:sz w:val="22"/>
                <w:szCs w:val="22"/>
              </w:rPr>
            </w:pPr>
            <w:r w:rsidRPr="00F50725">
              <w:rPr>
                <w:sz w:val="22"/>
                <w:szCs w:val="22"/>
              </w:rPr>
              <w:t>…</w:t>
            </w:r>
          </w:p>
        </w:tc>
        <w:tc>
          <w:tcPr>
            <w:tcW w:w="3645" w:type="dxa"/>
          </w:tcPr>
          <w:p w14:paraId="6E7571F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14:paraId="2AA24AEE"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14:paraId="2F214E79" w14:textId="77777777" w:rsidR="006F07DF" w:rsidRPr="00F50725" w:rsidRDefault="006F07DF" w:rsidP="006F07DF">
            <w:pPr>
              <w:keepNext/>
              <w:keepLines/>
              <w:widowControl w:val="0"/>
              <w:spacing w:before="120"/>
              <w:rPr>
                <w:sz w:val="22"/>
                <w:szCs w:val="22"/>
              </w:rPr>
            </w:pPr>
            <w:r w:rsidRPr="00F50725">
              <w:rPr>
                <w:sz w:val="22"/>
                <w:szCs w:val="22"/>
              </w:rPr>
              <w:t>…</w:t>
            </w:r>
          </w:p>
        </w:tc>
        <w:tc>
          <w:tcPr>
            <w:tcW w:w="2492" w:type="dxa"/>
          </w:tcPr>
          <w:p w14:paraId="2BCC52C6" w14:textId="77777777" w:rsidR="006F07DF" w:rsidRPr="00F50725" w:rsidRDefault="006F07DF" w:rsidP="006F07DF">
            <w:pPr>
              <w:keepNext/>
              <w:keepLines/>
              <w:widowControl w:val="0"/>
              <w:spacing w:before="120"/>
              <w:rPr>
                <w:sz w:val="22"/>
                <w:szCs w:val="22"/>
              </w:rPr>
            </w:pPr>
            <w:r w:rsidRPr="00F50725">
              <w:rPr>
                <w:sz w:val="22"/>
                <w:szCs w:val="22"/>
              </w:rPr>
              <w:t>…</w:t>
            </w:r>
          </w:p>
        </w:tc>
      </w:tr>
      <w:tr w:rsidR="006F07DF" w:rsidRPr="00F50725" w14:paraId="3F320118" w14:textId="77777777" w:rsidTr="006F07DF">
        <w:trPr>
          <w:trHeight w:val="1067"/>
          <w:tblCellSpacing w:w="20" w:type="dxa"/>
        </w:trPr>
        <w:tc>
          <w:tcPr>
            <w:tcW w:w="1991" w:type="dxa"/>
          </w:tcPr>
          <w:p w14:paraId="2E6BC2A0" w14:textId="77777777" w:rsidR="006F07DF" w:rsidRPr="00F50725" w:rsidRDefault="006F07DF" w:rsidP="006F07DF">
            <w:pPr>
              <w:keepNext/>
              <w:keepLines/>
              <w:widowControl w:val="0"/>
              <w:spacing w:before="120"/>
              <w:rPr>
                <w:sz w:val="22"/>
                <w:szCs w:val="22"/>
              </w:rPr>
            </w:pPr>
          </w:p>
        </w:tc>
        <w:tc>
          <w:tcPr>
            <w:tcW w:w="1945" w:type="dxa"/>
          </w:tcPr>
          <w:p w14:paraId="77164738" w14:textId="77777777" w:rsidR="006F07DF" w:rsidRPr="00F50725" w:rsidRDefault="006F07DF" w:rsidP="006F07DF">
            <w:pPr>
              <w:keepNext/>
              <w:keepLines/>
              <w:widowControl w:val="0"/>
              <w:spacing w:before="120"/>
              <w:rPr>
                <w:sz w:val="22"/>
                <w:szCs w:val="22"/>
              </w:rPr>
            </w:pPr>
          </w:p>
        </w:tc>
        <w:tc>
          <w:tcPr>
            <w:tcW w:w="3645" w:type="dxa"/>
          </w:tcPr>
          <w:p w14:paraId="2CB71A0B" w14:textId="77777777" w:rsidR="006F07DF" w:rsidRPr="00F50725" w:rsidRDefault="006F07DF" w:rsidP="006F07DF">
            <w:pPr>
              <w:keepNext/>
              <w:keepLines/>
              <w:widowControl w:val="0"/>
              <w:spacing w:before="120"/>
              <w:rPr>
                <w:sz w:val="22"/>
                <w:szCs w:val="22"/>
              </w:rPr>
            </w:pPr>
          </w:p>
        </w:tc>
        <w:tc>
          <w:tcPr>
            <w:tcW w:w="2228" w:type="dxa"/>
          </w:tcPr>
          <w:p w14:paraId="076EE4A7" w14:textId="77777777" w:rsidR="006F07DF" w:rsidRPr="00F50725" w:rsidRDefault="006F07DF" w:rsidP="006F07DF">
            <w:pPr>
              <w:keepNext/>
              <w:keepLines/>
              <w:widowControl w:val="0"/>
              <w:spacing w:before="120"/>
              <w:rPr>
                <w:sz w:val="22"/>
                <w:szCs w:val="22"/>
              </w:rPr>
            </w:pPr>
          </w:p>
        </w:tc>
        <w:tc>
          <w:tcPr>
            <w:tcW w:w="2228" w:type="dxa"/>
          </w:tcPr>
          <w:p w14:paraId="4446872D" w14:textId="77777777" w:rsidR="006F07DF" w:rsidRPr="00F50725" w:rsidRDefault="006F07DF" w:rsidP="006F07DF">
            <w:pPr>
              <w:keepNext/>
              <w:keepLines/>
              <w:widowControl w:val="0"/>
              <w:spacing w:before="120"/>
              <w:rPr>
                <w:sz w:val="22"/>
                <w:szCs w:val="22"/>
              </w:rPr>
            </w:pPr>
          </w:p>
        </w:tc>
        <w:tc>
          <w:tcPr>
            <w:tcW w:w="2492" w:type="dxa"/>
          </w:tcPr>
          <w:p w14:paraId="60BC9F24" w14:textId="77777777" w:rsidR="006F07DF" w:rsidRPr="00F50725" w:rsidRDefault="006F07DF" w:rsidP="006F07DF">
            <w:pPr>
              <w:keepNext/>
              <w:keepLines/>
              <w:widowControl w:val="0"/>
              <w:spacing w:before="120"/>
              <w:rPr>
                <w:sz w:val="22"/>
                <w:szCs w:val="22"/>
              </w:rPr>
            </w:pPr>
          </w:p>
        </w:tc>
      </w:tr>
      <w:tr w:rsidR="006F07DF" w:rsidRPr="00F50725" w14:paraId="18106B1D" w14:textId="77777777" w:rsidTr="006F07DF">
        <w:trPr>
          <w:trHeight w:val="1896"/>
          <w:tblCellSpacing w:w="20" w:type="dxa"/>
        </w:trPr>
        <w:tc>
          <w:tcPr>
            <w:tcW w:w="3976" w:type="dxa"/>
            <w:gridSpan w:val="2"/>
            <w:tcBorders>
              <w:bottom w:val="outset" w:sz="24" w:space="0" w:color="auto"/>
            </w:tcBorders>
          </w:tcPr>
          <w:p w14:paraId="7C60C776" w14:textId="77777777" w:rsidR="006F07DF" w:rsidRPr="00F50725" w:rsidRDefault="006F07DF" w:rsidP="006F07DF">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14:paraId="27D10097" w14:textId="77777777" w:rsidR="006F07DF" w:rsidRPr="00F50725" w:rsidRDefault="006F07DF" w:rsidP="006F07DF">
            <w:pPr>
              <w:spacing w:before="120"/>
              <w:rPr>
                <w:b/>
                <w:sz w:val="22"/>
                <w:szCs w:val="22"/>
              </w:rPr>
            </w:pPr>
          </w:p>
        </w:tc>
      </w:tr>
    </w:tbl>
    <w:p w14:paraId="48E9EB3C" w14:textId="77777777" w:rsidR="00C43F9A" w:rsidRDefault="00C43F9A" w:rsidP="000818CF">
      <w:pPr>
        <w:spacing w:before="120"/>
        <w:ind w:right="-1136"/>
        <w:rPr>
          <w:sz w:val="22"/>
          <w:szCs w:val="22"/>
        </w:rPr>
      </w:pPr>
      <w:r>
        <w:rPr>
          <w:sz w:val="22"/>
          <w:szCs w:val="22"/>
        </w:rPr>
        <w:br w:type="page"/>
      </w:r>
    </w:p>
    <w:p w14:paraId="50F2435F" w14:textId="77777777" w:rsidR="006F07DF" w:rsidRDefault="00C43F9A" w:rsidP="006F07DF">
      <w:pPr>
        <w:spacing w:before="120"/>
        <w:ind w:right="-315"/>
        <w:rPr>
          <w:lang w:eastAsia="en-US"/>
        </w:rPr>
      </w:pPr>
      <w:r w:rsidRPr="00A1660B">
        <w:rPr>
          <w:b/>
          <w:sz w:val="22"/>
          <w:szCs w:val="22"/>
        </w:rPr>
        <w:lastRenderedPageBreak/>
        <w:t>(ii) Experience in other actions</w:t>
      </w:r>
      <w:r>
        <w:rPr>
          <w:b/>
          <w:sz w:val="22"/>
          <w:szCs w:val="22"/>
        </w:rPr>
        <w:t xml:space="preserve"> in the past 3 years</w:t>
      </w:r>
      <w:r w:rsidR="006F07DF">
        <w:rPr>
          <w:sz w:val="22"/>
          <w:szCs w:val="22"/>
          <w:lang w:val="en-US"/>
        </w:rPr>
        <w:t xml:space="preserve"> </w:t>
      </w:r>
      <w:r w:rsidR="006F07DF" w:rsidRPr="00C47EB6">
        <w:rPr>
          <w:sz w:val="22"/>
          <w:szCs w:val="22"/>
          <w:lang w:val="en-US"/>
        </w:rPr>
        <w:t>(</w:t>
      </w:r>
      <w:r w:rsidR="006F07DF" w:rsidRPr="000818CF">
        <w:rPr>
          <w:sz w:val="22"/>
          <w:szCs w:val="22"/>
        </w:rPr>
        <w:t>Max. 1 page per action and max. 10 actions</w:t>
      </w:r>
      <w:r w:rsidR="006F07DF" w:rsidRPr="00C47EB6">
        <w:rPr>
          <w:sz w:val="22"/>
          <w:szCs w:val="22"/>
        </w:rPr>
        <w:t>)</w:t>
      </w:r>
    </w:p>
    <w:p w14:paraId="790F86E6" w14:textId="77777777" w:rsidR="00C43F9A" w:rsidRPr="003E3F36" w:rsidRDefault="00C43F9A" w:rsidP="000818CF">
      <w:pPr>
        <w:spacing w:before="120"/>
        <w:ind w:right="-315"/>
        <w:rPr>
          <w:sz w:val="22"/>
          <w:szCs w:val="22"/>
        </w:rPr>
      </w:pPr>
    </w:p>
    <w:tbl>
      <w:tblPr>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C43F9A" w:rsidRPr="00F50725" w14:paraId="7EC0635E" w14:textId="77777777" w:rsidTr="000F19C9">
        <w:trPr>
          <w:tblCellSpacing w:w="20" w:type="dxa"/>
        </w:trPr>
        <w:tc>
          <w:tcPr>
            <w:tcW w:w="14729" w:type="dxa"/>
            <w:gridSpan w:val="6"/>
            <w:tcBorders>
              <w:top w:val="outset" w:sz="24" w:space="0" w:color="auto"/>
            </w:tcBorders>
            <w:shd w:val="clear" w:color="auto" w:fill="DAEEF3"/>
          </w:tcPr>
          <w:p w14:paraId="63B71B44" w14:textId="77777777" w:rsidR="00C43F9A" w:rsidRDefault="00C43F9A" w:rsidP="000F19C9">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14:paraId="029DE755" w14:textId="77777777" w:rsidR="00C43F9A" w:rsidRPr="00F50725" w:rsidRDefault="00AC0D5F" w:rsidP="008130E7">
            <w:pPr>
              <w:keepNext/>
              <w:keepLines/>
              <w:widowControl w:val="0"/>
              <w:spacing w:before="120"/>
              <w:rPr>
                <w:b/>
                <w:sz w:val="22"/>
                <w:szCs w:val="22"/>
              </w:rPr>
            </w:pPr>
            <w:r>
              <w:rPr>
                <w:noProof/>
              </w:rPr>
              <mc:AlternateContent>
                <mc:Choice Requires="wps">
                  <w:drawing>
                    <wp:anchor distT="0" distB="0" distL="114300" distR="114300" simplePos="0" relativeHeight="251664384" behindDoc="0" locked="0" layoutInCell="1" allowOverlap="1" wp14:anchorId="2F352532" wp14:editId="24E0B141">
                      <wp:simplePos x="0" y="0"/>
                      <wp:positionH relativeFrom="column">
                        <wp:posOffset>3627755</wp:posOffset>
                      </wp:positionH>
                      <wp:positionV relativeFrom="paragraph">
                        <wp:posOffset>5080</wp:posOffset>
                      </wp:positionV>
                      <wp:extent cx="220345" cy="224155"/>
                      <wp:effectExtent l="0" t="0" r="2730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3B669AA8" w14:textId="77777777" w:rsidR="001C7687" w:rsidRPr="000818CF" w:rsidRDefault="001C7687"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2532" id="Text Box 2" o:spid="_x0000_s1032" type="#_x0000_t202" style="position:absolute;margin-left:285.65pt;margin-top:.4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">
                      <v:textbox>
                        <w:txbxContent>
                          <w:p w14:paraId="3B669AA8" w14:textId="77777777" w:rsidR="001C7687" w:rsidRPr="000818CF" w:rsidRDefault="001C7687" w:rsidP="00C43F9A">
                            <w:pPr>
                              <w:rPr>
                                <w:lang w:val="en-U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AFCC608" wp14:editId="2E45FC52">
                      <wp:simplePos x="0" y="0"/>
                      <wp:positionH relativeFrom="column">
                        <wp:posOffset>944880</wp:posOffset>
                      </wp:positionH>
                      <wp:positionV relativeFrom="paragraph">
                        <wp:posOffset>5080</wp:posOffset>
                      </wp:positionV>
                      <wp:extent cx="224790" cy="224155"/>
                      <wp:effectExtent l="0" t="0" r="2286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625D8023" w14:textId="77777777" w:rsidR="001C7687" w:rsidRPr="000818CF" w:rsidRDefault="001C7687"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C608" id="_x0000_s1033" type="#_x0000_t202" style="position:absolute;margin-left:74.4pt;margin-top:.4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lJKgIAAFY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">
                      <v:textbox>
                        <w:txbxContent>
                          <w:p w14:paraId="625D8023" w14:textId="77777777" w:rsidR="001C7687" w:rsidRPr="000818CF" w:rsidRDefault="001C7687" w:rsidP="00C43F9A">
                            <w:pPr>
                              <w:rPr>
                                <w:lang w:val="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EDA058" wp14:editId="302D1F8B">
                      <wp:simplePos x="0" y="0"/>
                      <wp:positionH relativeFrom="column">
                        <wp:posOffset>2235200</wp:posOffset>
                      </wp:positionH>
                      <wp:positionV relativeFrom="paragraph">
                        <wp:posOffset>5080</wp:posOffset>
                      </wp:positionV>
                      <wp:extent cx="229235" cy="224155"/>
                      <wp:effectExtent l="0" t="0" r="18415" b="234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4155"/>
                              </a:xfrm>
                              <a:prstGeom prst="rect">
                                <a:avLst/>
                              </a:prstGeom>
                              <a:solidFill>
                                <a:srgbClr val="FFFFFF"/>
                              </a:solidFill>
                              <a:ln w="9525">
                                <a:solidFill>
                                  <a:srgbClr val="000000"/>
                                </a:solidFill>
                                <a:miter lim="800000"/>
                                <a:headEnd/>
                                <a:tailEnd/>
                              </a:ln>
                            </wps:spPr>
                            <wps:txbx>
                              <w:txbxContent>
                                <w:p w14:paraId="63A70BD3" w14:textId="77777777" w:rsidR="001C7687" w:rsidRPr="000818CF" w:rsidRDefault="001C7687"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DA058" id="Text Box 1" o:spid="_x0000_s1034" type="#_x0000_t202" style="position:absolute;margin-left:176pt;margin-top:.4pt;width:18.0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">
                      <v:textbox>
                        <w:txbxContent>
                          <w:p w14:paraId="63A70BD3" w14:textId="77777777" w:rsidR="001C7687" w:rsidRPr="000818CF" w:rsidRDefault="001C7687" w:rsidP="00C43F9A">
                            <w:pPr>
                              <w:rPr>
                                <w:lang w:val="en-US"/>
                              </w:rPr>
                            </w:pPr>
                          </w:p>
                        </w:txbxContent>
                      </v:textbox>
                    </v:shape>
                  </w:pict>
                </mc:Fallback>
              </mc:AlternateContent>
            </w:r>
            <w:r w:rsidR="00BD0E6A">
              <w:rPr>
                <w:b/>
                <w:sz w:val="22"/>
                <w:szCs w:val="22"/>
              </w:rPr>
              <w:t>Lead a</w:t>
            </w:r>
            <w:r w:rsidR="00C43F9A">
              <w:rPr>
                <w:b/>
                <w:sz w:val="22"/>
                <w:szCs w:val="22"/>
              </w:rPr>
              <w:t xml:space="preserve">pplicant              Co-applicant             Affiliated </w:t>
            </w:r>
            <w:r w:rsidR="000818CF">
              <w:rPr>
                <w:b/>
                <w:sz w:val="22"/>
                <w:szCs w:val="22"/>
              </w:rPr>
              <w:t>e</w:t>
            </w:r>
            <w:r w:rsidR="00C43F9A">
              <w:rPr>
                <w:b/>
                <w:sz w:val="22"/>
                <w:szCs w:val="22"/>
              </w:rPr>
              <w:t>ntity</w:t>
            </w:r>
          </w:p>
        </w:tc>
      </w:tr>
      <w:tr w:rsidR="00C43F9A" w:rsidRPr="00F50725" w14:paraId="0BA71A60" w14:textId="77777777" w:rsidTr="000F19C9">
        <w:trPr>
          <w:trHeight w:val="722"/>
          <w:tblCellSpacing w:w="20" w:type="dxa"/>
        </w:trPr>
        <w:tc>
          <w:tcPr>
            <w:tcW w:w="7661" w:type="dxa"/>
            <w:gridSpan w:val="3"/>
          </w:tcPr>
          <w:p w14:paraId="35B115E5" w14:textId="77777777" w:rsidR="00C43F9A" w:rsidRPr="00F50725" w:rsidRDefault="00C43F9A" w:rsidP="000F19C9">
            <w:pPr>
              <w:keepNext/>
              <w:keepLines/>
              <w:widowControl w:val="0"/>
              <w:spacing w:before="120"/>
              <w:rPr>
                <w:b/>
                <w:sz w:val="22"/>
                <w:szCs w:val="22"/>
              </w:rPr>
            </w:pPr>
            <w:r w:rsidRPr="00F50725">
              <w:rPr>
                <w:b/>
                <w:sz w:val="22"/>
                <w:szCs w:val="22"/>
              </w:rPr>
              <w:t>Project title:</w:t>
            </w:r>
          </w:p>
        </w:tc>
        <w:tc>
          <w:tcPr>
            <w:tcW w:w="7028" w:type="dxa"/>
            <w:gridSpan w:val="3"/>
          </w:tcPr>
          <w:p w14:paraId="65A1CFA0" w14:textId="77777777" w:rsidR="00C43F9A" w:rsidRPr="00F50725" w:rsidRDefault="00C43F9A" w:rsidP="000F19C9">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C43F9A" w:rsidRPr="00F50725" w14:paraId="4ACDA42B" w14:textId="77777777" w:rsidTr="000F19C9">
        <w:trPr>
          <w:tblCellSpacing w:w="20" w:type="dxa"/>
        </w:trPr>
        <w:tc>
          <w:tcPr>
            <w:tcW w:w="1991" w:type="dxa"/>
          </w:tcPr>
          <w:p w14:paraId="24AB81E9" w14:textId="77777777" w:rsidR="00C43F9A" w:rsidRPr="00F50725" w:rsidRDefault="008130E7" w:rsidP="000F19C9">
            <w:pPr>
              <w:keepNext/>
              <w:keepLines/>
              <w:widowControl w:val="0"/>
              <w:spacing w:before="120"/>
              <w:jc w:val="center"/>
              <w:rPr>
                <w:b/>
                <w:sz w:val="22"/>
                <w:szCs w:val="22"/>
              </w:rPr>
            </w:pPr>
            <w:r w:rsidRPr="003E3F36">
              <w:rPr>
                <w:b/>
                <w:sz w:val="22"/>
                <w:szCs w:val="22"/>
              </w:rPr>
              <w:t>Location of the action</w:t>
            </w:r>
            <w:r w:rsidR="00C43F9A" w:rsidRPr="00F50725">
              <w:rPr>
                <w:b/>
                <w:sz w:val="22"/>
                <w:szCs w:val="22"/>
              </w:rPr>
              <w:t xml:space="preserve"> </w:t>
            </w:r>
          </w:p>
        </w:tc>
        <w:tc>
          <w:tcPr>
            <w:tcW w:w="1945" w:type="dxa"/>
          </w:tcPr>
          <w:p w14:paraId="62A3817D" w14:textId="77777777" w:rsidR="00C43F9A" w:rsidRPr="00F50725" w:rsidRDefault="00C43F9A" w:rsidP="000F19C9">
            <w:pPr>
              <w:keepNext/>
              <w:keepLines/>
              <w:widowControl w:val="0"/>
              <w:spacing w:before="120"/>
              <w:jc w:val="center"/>
              <w:rPr>
                <w:b/>
                <w:sz w:val="22"/>
                <w:szCs w:val="22"/>
              </w:rPr>
            </w:pPr>
            <w:r w:rsidRPr="00F50725">
              <w:rPr>
                <w:b/>
                <w:sz w:val="22"/>
                <w:szCs w:val="22"/>
              </w:rPr>
              <w:t xml:space="preserve">Cost of the action </w:t>
            </w:r>
          </w:p>
          <w:p w14:paraId="35AB7AF1" w14:textId="77777777" w:rsidR="00C43F9A" w:rsidRPr="00F50725" w:rsidRDefault="00C43F9A" w:rsidP="000F19C9">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14:paraId="0E9843EC" w14:textId="77777777" w:rsidR="00C43F9A" w:rsidRPr="00F50725" w:rsidRDefault="008130E7" w:rsidP="000F19C9">
            <w:pPr>
              <w:keepNext/>
              <w:keepLines/>
              <w:widowControl w:val="0"/>
              <w:spacing w:before="120"/>
              <w:jc w:val="center"/>
              <w:rPr>
                <w:b/>
                <w:sz w:val="22"/>
                <w:szCs w:val="22"/>
              </w:rPr>
            </w:pPr>
            <w:r>
              <w:rPr>
                <w:b/>
                <w:sz w:val="22"/>
                <w:szCs w:val="22"/>
              </w:rPr>
              <w:t>Role:  c</w:t>
            </w:r>
            <w:r w:rsidR="00C43F9A" w:rsidRPr="00F50725">
              <w:rPr>
                <w:b/>
                <w:sz w:val="22"/>
                <w:szCs w:val="22"/>
              </w:rPr>
              <w:t>oordinator,</w:t>
            </w:r>
          </w:p>
          <w:p w14:paraId="02727C72" w14:textId="77777777" w:rsidR="00C43F9A" w:rsidRPr="00F50725" w:rsidRDefault="00C43F9A" w:rsidP="000818C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7D1CCE5E" w14:textId="77777777" w:rsidR="00C43F9A" w:rsidRPr="00F50725" w:rsidRDefault="00C43F9A" w:rsidP="000F19C9">
            <w:pPr>
              <w:keepNext/>
              <w:keepLines/>
              <w:widowControl w:val="0"/>
              <w:spacing w:before="120"/>
              <w:jc w:val="center"/>
              <w:rPr>
                <w:b/>
                <w:sz w:val="22"/>
                <w:szCs w:val="22"/>
              </w:rPr>
            </w:pPr>
            <w:r w:rsidRPr="00F50725">
              <w:rPr>
                <w:b/>
                <w:sz w:val="22"/>
                <w:szCs w:val="22"/>
              </w:rPr>
              <w:t>Donors to the action (name)</w:t>
            </w:r>
            <w:r>
              <w:rPr>
                <w:rStyle w:val="Funotenzeichen"/>
                <w:b/>
                <w:sz w:val="22"/>
                <w:szCs w:val="16"/>
              </w:rPr>
              <w:footnoteReference w:id="10"/>
            </w:r>
          </w:p>
        </w:tc>
        <w:tc>
          <w:tcPr>
            <w:tcW w:w="2228" w:type="dxa"/>
          </w:tcPr>
          <w:p w14:paraId="5525EBC1" w14:textId="77777777" w:rsidR="00C43F9A" w:rsidRPr="00F50725" w:rsidRDefault="00C43F9A" w:rsidP="000F19C9">
            <w:pPr>
              <w:keepNext/>
              <w:keepLines/>
              <w:widowControl w:val="0"/>
              <w:spacing w:before="120"/>
              <w:jc w:val="center"/>
              <w:rPr>
                <w:b/>
                <w:sz w:val="22"/>
                <w:szCs w:val="22"/>
              </w:rPr>
            </w:pPr>
            <w:r w:rsidRPr="00F50725">
              <w:rPr>
                <w:b/>
                <w:sz w:val="22"/>
                <w:szCs w:val="22"/>
              </w:rPr>
              <w:t>Amount contributed (by donor)</w:t>
            </w:r>
          </w:p>
        </w:tc>
        <w:tc>
          <w:tcPr>
            <w:tcW w:w="2492" w:type="dxa"/>
          </w:tcPr>
          <w:p w14:paraId="2AD22268" w14:textId="77777777" w:rsidR="00C43F9A" w:rsidRPr="00F50725" w:rsidRDefault="00C43F9A" w:rsidP="000F19C9">
            <w:pPr>
              <w:keepNext/>
              <w:keepLines/>
              <w:widowControl w:val="0"/>
              <w:spacing w:before="120"/>
              <w:jc w:val="center"/>
              <w:rPr>
                <w:sz w:val="22"/>
                <w:szCs w:val="22"/>
              </w:rPr>
            </w:pPr>
            <w:r w:rsidRPr="00F50725">
              <w:rPr>
                <w:b/>
                <w:sz w:val="22"/>
                <w:szCs w:val="22"/>
              </w:rPr>
              <w:t xml:space="preserve">Dates </w:t>
            </w:r>
            <w:r w:rsidRPr="00F50725">
              <w:rPr>
                <w:sz w:val="22"/>
                <w:szCs w:val="22"/>
              </w:rPr>
              <w:t>(</w:t>
            </w:r>
            <w:proofErr w:type="spellStart"/>
            <w:r w:rsidRPr="00F50725">
              <w:rPr>
                <w:sz w:val="22"/>
                <w:szCs w:val="22"/>
              </w:rPr>
              <w:t>from..to</w:t>
            </w:r>
            <w:proofErr w:type="spellEnd"/>
            <w:r w:rsidRPr="00F50725">
              <w:rPr>
                <w:sz w:val="22"/>
                <w:szCs w:val="22"/>
              </w:rPr>
              <w:t>)</w:t>
            </w:r>
          </w:p>
          <w:p w14:paraId="5A7EBAB5" w14:textId="77777777" w:rsidR="00C43F9A" w:rsidRPr="00F50725" w:rsidRDefault="00C43F9A" w:rsidP="000F19C9">
            <w:pPr>
              <w:keepNext/>
              <w:keepLines/>
              <w:widowControl w:val="0"/>
              <w:jc w:val="center"/>
              <w:rPr>
                <w:b/>
                <w:sz w:val="22"/>
                <w:szCs w:val="22"/>
              </w:rPr>
            </w:pPr>
            <w:r w:rsidRPr="00F50725">
              <w:rPr>
                <w:sz w:val="22"/>
                <w:szCs w:val="22"/>
              </w:rPr>
              <w:t>dd/mm/</w:t>
            </w:r>
            <w:proofErr w:type="spellStart"/>
            <w:r w:rsidRPr="00F50725">
              <w:rPr>
                <w:sz w:val="22"/>
                <w:szCs w:val="22"/>
              </w:rPr>
              <w:t>yyyy</w:t>
            </w:r>
            <w:proofErr w:type="spellEnd"/>
            <w:r w:rsidRPr="00F50725">
              <w:rPr>
                <w:sz w:val="22"/>
                <w:szCs w:val="22"/>
              </w:rPr>
              <w:t xml:space="preserve"> </w:t>
            </w:r>
          </w:p>
        </w:tc>
      </w:tr>
      <w:tr w:rsidR="00C43F9A" w:rsidRPr="00F50725" w14:paraId="3AF617A7" w14:textId="77777777" w:rsidTr="000F19C9">
        <w:trPr>
          <w:trHeight w:val="1083"/>
          <w:tblCellSpacing w:w="20" w:type="dxa"/>
        </w:trPr>
        <w:tc>
          <w:tcPr>
            <w:tcW w:w="1991" w:type="dxa"/>
          </w:tcPr>
          <w:p w14:paraId="4E1FED79" w14:textId="77777777" w:rsidR="00C43F9A" w:rsidRPr="00F50725" w:rsidRDefault="00C43F9A" w:rsidP="000F19C9">
            <w:pPr>
              <w:keepNext/>
              <w:keepLines/>
              <w:widowControl w:val="0"/>
              <w:spacing w:before="120"/>
              <w:rPr>
                <w:sz w:val="22"/>
                <w:szCs w:val="22"/>
              </w:rPr>
            </w:pPr>
            <w:r w:rsidRPr="00F50725">
              <w:rPr>
                <w:sz w:val="22"/>
                <w:szCs w:val="22"/>
              </w:rPr>
              <w:t>…</w:t>
            </w:r>
          </w:p>
        </w:tc>
        <w:tc>
          <w:tcPr>
            <w:tcW w:w="1945" w:type="dxa"/>
          </w:tcPr>
          <w:p w14:paraId="39E60B5B" w14:textId="77777777" w:rsidR="00C43F9A" w:rsidRPr="00F50725" w:rsidRDefault="00C43F9A" w:rsidP="000F19C9">
            <w:pPr>
              <w:keepNext/>
              <w:keepLines/>
              <w:widowControl w:val="0"/>
              <w:spacing w:before="120"/>
              <w:rPr>
                <w:sz w:val="22"/>
                <w:szCs w:val="22"/>
              </w:rPr>
            </w:pPr>
            <w:r w:rsidRPr="00F50725">
              <w:rPr>
                <w:sz w:val="22"/>
                <w:szCs w:val="22"/>
              </w:rPr>
              <w:t>…</w:t>
            </w:r>
          </w:p>
        </w:tc>
        <w:tc>
          <w:tcPr>
            <w:tcW w:w="3645" w:type="dxa"/>
          </w:tcPr>
          <w:p w14:paraId="494E7813"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14:paraId="62615ED2"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14:paraId="4C7F8A09" w14:textId="77777777" w:rsidR="00C43F9A" w:rsidRPr="00F50725" w:rsidRDefault="00C43F9A" w:rsidP="000F19C9">
            <w:pPr>
              <w:keepNext/>
              <w:keepLines/>
              <w:widowControl w:val="0"/>
              <w:spacing w:before="120"/>
              <w:rPr>
                <w:sz w:val="22"/>
                <w:szCs w:val="22"/>
              </w:rPr>
            </w:pPr>
            <w:r w:rsidRPr="00F50725">
              <w:rPr>
                <w:sz w:val="22"/>
                <w:szCs w:val="22"/>
              </w:rPr>
              <w:t>…</w:t>
            </w:r>
          </w:p>
        </w:tc>
        <w:tc>
          <w:tcPr>
            <w:tcW w:w="2492" w:type="dxa"/>
          </w:tcPr>
          <w:p w14:paraId="53DF5CC0" w14:textId="77777777" w:rsidR="00C43F9A" w:rsidRPr="00F50725" w:rsidRDefault="00C43F9A" w:rsidP="000F19C9">
            <w:pPr>
              <w:keepNext/>
              <w:keepLines/>
              <w:widowControl w:val="0"/>
              <w:spacing w:before="120"/>
              <w:rPr>
                <w:sz w:val="22"/>
                <w:szCs w:val="22"/>
              </w:rPr>
            </w:pPr>
            <w:r w:rsidRPr="00F50725">
              <w:rPr>
                <w:sz w:val="22"/>
                <w:szCs w:val="22"/>
              </w:rPr>
              <w:t>…</w:t>
            </w:r>
          </w:p>
        </w:tc>
      </w:tr>
      <w:tr w:rsidR="00C43F9A" w:rsidRPr="00F50725" w14:paraId="4D0E7A69" w14:textId="77777777" w:rsidTr="000F19C9">
        <w:trPr>
          <w:trHeight w:val="1057"/>
          <w:tblCellSpacing w:w="20" w:type="dxa"/>
        </w:trPr>
        <w:tc>
          <w:tcPr>
            <w:tcW w:w="1991" w:type="dxa"/>
          </w:tcPr>
          <w:p w14:paraId="0DF63CB6" w14:textId="77777777" w:rsidR="00C43F9A" w:rsidRPr="00F50725" w:rsidRDefault="00C43F9A" w:rsidP="000F19C9">
            <w:pPr>
              <w:keepNext/>
              <w:keepLines/>
              <w:widowControl w:val="0"/>
              <w:spacing w:before="120"/>
              <w:rPr>
                <w:sz w:val="22"/>
                <w:szCs w:val="22"/>
              </w:rPr>
            </w:pPr>
          </w:p>
        </w:tc>
        <w:tc>
          <w:tcPr>
            <w:tcW w:w="1945" w:type="dxa"/>
          </w:tcPr>
          <w:p w14:paraId="3A83B9D4" w14:textId="77777777" w:rsidR="00C43F9A" w:rsidRPr="00F50725" w:rsidRDefault="00C43F9A" w:rsidP="000F19C9">
            <w:pPr>
              <w:keepNext/>
              <w:keepLines/>
              <w:widowControl w:val="0"/>
              <w:spacing w:before="120"/>
              <w:rPr>
                <w:sz w:val="22"/>
                <w:szCs w:val="22"/>
              </w:rPr>
            </w:pPr>
          </w:p>
        </w:tc>
        <w:tc>
          <w:tcPr>
            <w:tcW w:w="3645" w:type="dxa"/>
          </w:tcPr>
          <w:p w14:paraId="6A7CDE31" w14:textId="77777777" w:rsidR="00C43F9A" w:rsidRPr="00F50725" w:rsidRDefault="00C43F9A" w:rsidP="000F19C9">
            <w:pPr>
              <w:keepNext/>
              <w:keepLines/>
              <w:widowControl w:val="0"/>
              <w:spacing w:before="120"/>
              <w:rPr>
                <w:sz w:val="22"/>
                <w:szCs w:val="22"/>
              </w:rPr>
            </w:pPr>
          </w:p>
        </w:tc>
        <w:tc>
          <w:tcPr>
            <w:tcW w:w="2228" w:type="dxa"/>
          </w:tcPr>
          <w:p w14:paraId="5364F862" w14:textId="77777777" w:rsidR="00C43F9A" w:rsidRPr="00F50725" w:rsidRDefault="00C43F9A" w:rsidP="000F19C9">
            <w:pPr>
              <w:keepNext/>
              <w:keepLines/>
              <w:widowControl w:val="0"/>
              <w:spacing w:before="120"/>
              <w:rPr>
                <w:sz w:val="22"/>
                <w:szCs w:val="22"/>
              </w:rPr>
            </w:pPr>
          </w:p>
        </w:tc>
        <w:tc>
          <w:tcPr>
            <w:tcW w:w="2228" w:type="dxa"/>
          </w:tcPr>
          <w:p w14:paraId="6399A7BC" w14:textId="77777777" w:rsidR="00C43F9A" w:rsidRPr="00F50725" w:rsidRDefault="00C43F9A" w:rsidP="000F19C9">
            <w:pPr>
              <w:keepNext/>
              <w:keepLines/>
              <w:widowControl w:val="0"/>
              <w:spacing w:before="120"/>
              <w:rPr>
                <w:sz w:val="22"/>
                <w:szCs w:val="22"/>
              </w:rPr>
            </w:pPr>
          </w:p>
        </w:tc>
        <w:tc>
          <w:tcPr>
            <w:tcW w:w="2492" w:type="dxa"/>
          </w:tcPr>
          <w:p w14:paraId="18C4B2DD" w14:textId="77777777" w:rsidR="00C43F9A" w:rsidRPr="00F50725" w:rsidRDefault="00C43F9A" w:rsidP="000F19C9">
            <w:pPr>
              <w:keepNext/>
              <w:keepLines/>
              <w:widowControl w:val="0"/>
              <w:spacing w:before="120"/>
              <w:rPr>
                <w:sz w:val="22"/>
                <w:szCs w:val="22"/>
              </w:rPr>
            </w:pPr>
          </w:p>
        </w:tc>
      </w:tr>
      <w:tr w:rsidR="00C43F9A" w:rsidRPr="00F50725" w14:paraId="12815AC3" w14:textId="77777777" w:rsidTr="000F19C9">
        <w:trPr>
          <w:trHeight w:val="2051"/>
          <w:tblCellSpacing w:w="20" w:type="dxa"/>
        </w:trPr>
        <w:tc>
          <w:tcPr>
            <w:tcW w:w="3976" w:type="dxa"/>
            <w:gridSpan w:val="2"/>
            <w:tcBorders>
              <w:bottom w:val="outset" w:sz="24" w:space="0" w:color="auto"/>
            </w:tcBorders>
          </w:tcPr>
          <w:p w14:paraId="3F7AFBD7" w14:textId="77777777" w:rsidR="00C43F9A" w:rsidRPr="00F50725" w:rsidRDefault="00C43F9A" w:rsidP="000F19C9">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14:paraId="6C1C3DF2" w14:textId="77777777" w:rsidR="00C43F9A" w:rsidRPr="00F50725" w:rsidRDefault="00C43F9A" w:rsidP="000F19C9">
            <w:pPr>
              <w:spacing w:before="120"/>
              <w:rPr>
                <w:b/>
                <w:sz w:val="22"/>
                <w:szCs w:val="22"/>
              </w:rPr>
            </w:pPr>
          </w:p>
        </w:tc>
      </w:tr>
    </w:tbl>
    <w:p w14:paraId="0783A969" w14:textId="77777777" w:rsidR="00C43F9A" w:rsidRPr="00A93BAD" w:rsidRDefault="00C43F9A" w:rsidP="00C43F9A">
      <w:pPr>
        <w:spacing w:before="120"/>
        <w:ind w:right="-1418"/>
        <w:rPr>
          <w:sz w:val="22"/>
          <w:szCs w:val="22"/>
        </w:rPr>
      </w:pPr>
    </w:p>
    <w:p w14:paraId="6106C7F5" w14:textId="77777777" w:rsidR="00C43F9A" w:rsidRDefault="00C43F9A" w:rsidP="00C43F9A">
      <w:pPr>
        <w:spacing w:before="120"/>
        <w:rPr>
          <w:lang w:eastAsia="en-US"/>
        </w:rPr>
      </w:pPr>
    </w:p>
    <w:p w14:paraId="5C31DF4A" w14:textId="77777777" w:rsidR="00C43F9A" w:rsidRPr="00C47EB6" w:rsidRDefault="00C43F9A" w:rsidP="00F507E2">
      <w:pPr>
        <w:pStyle w:val="berschrift2"/>
        <w:numPr>
          <w:ilvl w:val="0"/>
          <w:numId w:val="0"/>
        </w:numPr>
        <w:rPr>
          <w:lang w:val="en-GB"/>
        </w:rPr>
        <w:sectPr w:rsidR="00C43F9A" w:rsidRPr="00C47EB6" w:rsidSect="0068562B">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bookmarkStart w:id="57" w:name="_Toc391663740"/>
      <w:bookmarkStart w:id="58" w:name="_Toc391663864"/>
      <w:bookmarkStart w:id="59" w:name="_Toc391664108"/>
      <w:bookmarkStart w:id="60" w:name="_Toc391664229"/>
      <w:bookmarkStart w:id="61" w:name="_Toc391664349"/>
      <w:bookmarkStart w:id="62" w:name="_Toc391663741"/>
      <w:bookmarkStart w:id="63" w:name="_Toc391663865"/>
      <w:bookmarkStart w:id="64" w:name="_Toc391664109"/>
      <w:bookmarkStart w:id="65" w:name="_Toc391664230"/>
      <w:bookmarkStart w:id="66" w:name="_Toc391664350"/>
      <w:bookmarkStart w:id="67" w:name="_Toc391663742"/>
      <w:bookmarkStart w:id="68" w:name="_Toc391663866"/>
      <w:bookmarkStart w:id="69" w:name="_Toc391664110"/>
      <w:bookmarkStart w:id="70" w:name="_Toc391664231"/>
      <w:bookmarkStart w:id="71" w:name="_Toc39166435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04FF932" w14:textId="77777777" w:rsidR="00AF256C" w:rsidRDefault="00AF256C" w:rsidP="00C43F9A">
      <w:pPr>
        <w:jc w:val="both"/>
        <w:rPr>
          <w:snapToGrid w:val="0"/>
          <w:sz w:val="22"/>
          <w:szCs w:val="22"/>
        </w:rPr>
      </w:pPr>
      <w:bookmarkStart w:id="72" w:name="_Toc391663669"/>
      <w:bookmarkEnd w:id="72"/>
    </w:p>
    <w:p w14:paraId="1717A871" w14:textId="77777777" w:rsidR="00AF256C" w:rsidRDefault="00AF256C" w:rsidP="00C43F9A">
      <w:pPr>
        <w:jc w:val="both"/>
        <w:rPr>
          <w:snapToGrid w:val="0"/>
          <w:sz w:val="22"/>
          <w:szCs w:val="22"/>
        </w:rPr>
      </w:pPr>
    </w:p>
    <w:p w14:paraId="01A5B027" w14:textId="77777777" w:rsidR="00C43F9A" w:rsidRPr="004A4554" w:rsidRDefault="00C43F9A" w:rsidP="00F507E2">
      <w:pPr>
        <w:pStyle w:val="berschrift2"/>
        <w:rPr>
          <w:lang w:val="en-GB"/>
        </w:rPr>
      </w:pPr>
      <w:bookmarkStart w:id="73" w:name="_Toc404178550"/>
      <w:bookmarkStart w:id="74" w:name="_Toc519709224"/>
      <w:bookmarkStart w:id="75" w:name="_Toc3536584"/>
      <w:r w:rsidRPr="004A4554">
        <w:rPr>
          <w:lang w:val="en-GB"/>
        </w:rPr>
        <w:t>Associates participating in the action</w:t>
      </w:r>
      <w:bookmarkEnd w:id="73"/>
      <w:bookmarkEnd w:id="74"/>
      <w:bookmarkEnd w:id="75"/>
    </w:p>
    <w:p w14:paraId="4C637362" w14:textId="77777777" w:rsidR="00C43F9A" w:rsidRPr="003E3F36" w:rsidRDefault="00C43F9A" w:rsidP="00C43F9A">
      <w:pPr>
        <w:spacing w:before="120"/>
        <w:jc w:val="both"/>
        <w:rPr>
          <w:sz w:val="22"/>
          <w:szCs w:val="22"/>
          <w:highlight w:val="yellow"/>
        </w:rPr>
      </w:pPr>
    </w:p>
    <w:tbl>
      <w:tblPr>
        <w:tblStyle w:val="TabelleWeb3"/>
        <w:tblW w:w="9356" w:type="dxa"/>
        <w:tblLayout w:type="fixed"/>
        <w:tblLook w:val="0000" w:firstRow="0" w:lastRow="0" w:firstColumn="0" w:lastColumn="0" w:noHBand="0" w:noVBand="0"/>
      </w:tblPr>
      <w:tblGrid>
        <w:gridCol w:w="4319"/>
        <w:gridCol w:w="5037"/>
      </w:tblGrid>
      <w:tr w:rsidR="00C43F9A" w:rsidRPr="00F50725" w14:paraId="27D187A7" w14:textId="77777777" w:rsidTr="000F19C9">
        <w:tc>
          <w:tcPr>
            <w:tcW w:w="4259" w:type="dxa"/>
            <w:tcBorders>
              <w:top w:val="outset" w:sz="24" w:space="0" w:color="auto"/>
            </w:tcBorders>
            <w:shd w:val="clear" w:color="auto" w:fill="D9D9D9" w:themeFill="background1" w:themeFillShade="D9"/>
          </w:tcPr>
          <w:p w14:paraId="1E4E50E0" w14:textId="77777777" w:rsidR="00C43F9A" w:rsidRPr="00F50725" w:rsidRDefault="00C43F9A" w:rsidP="000F19C9">
            <w:pPr>
              <w:spacing w:before="120"/>
              <w:rPr>
                <w:sz w:val="22"/>
                <w:szCs w:val="22"/>
                <w:highlight w:val="yellow"/>
              </w:rPr>
            </w:pPr>
          </w:p>
        </w:tc>
        <w:tc>
          <w:tcPr>
            <w:tcW w:w="4977" w:type="dxa"/>
            <w:tcBorders>
              <w:top w:val="outset" w:sz="24" w:space="0" w:color="auto"/>
            </w:tcBorders>
          </w:tcPr>
          <w:p w14:paraId="3D816376" w14:textId="77777777" w:rsidR="00C43F9A" w:rsidRPr="004500B4" w:rsidRDefault="00C43F9A" w:rsidP="000F19C9">
            <w:pPr>
              <w:spacing w:before="120"/>
              <w:rPr>
                <w:b/>
                <w:sz w:val="22"/>
                <w:szCs w:val="22"/>
                <w:highlight w:val="yellow"/>
              </w:rPr>
            </w:pPr>
            <w:r w:rsidRPr="00DC3252">
              <w:rPr>
                <w:b/>
                <w:sz w:val="22"/>
                <w:szCs w:val="22"/>
              </w:rPr>
              <w:t xml:space="preserve">Associate </w:t>
            </w:r>
            <w:r w:rsidRPr="00320572">
              <w:rPr>
                <w:bCs/>
                <w:sz w:val="22"/>
                <w:szCs w:val="22"/>
              </w:rPr>
              <w:t>&lt;…&gt;</w:t>
            </w:r>
          </w:p>
        </w:tc>
      </w:tr>
      <w:tr w:rsidR="00C43F9A" w:rsidRPr="00F50725" w14:paraId="64D257A0" w14:textId="77777777" w:rsidTr="000F19C9">
        <w:tc>
          <w:tcPr>
            <w:tcW w:w="4259" w:type="dxa"/>
            <w:shd w:val="clear" w:color="auto" w:fill="D9D9D9" w:themeFill="background1" w:themeFillShade="D9"/>
          </w:tcPr>
          <w:p w14:paraId="2C4DC6B8" w14:textId="77777777" w:rsidR="00C43F9A" w:rsidRPr="00F50725" w:rsidRDefault="00C43F9A" w:rsidP="000F19C9">
            <w:pPr>
              <w:spacing w:before="120"/>
              <w:rPr>
                <w:b/>
                <w:sz w:val="22"/>
                <w:szCs w:val="22"/>
              </w:rPr>
            </w:pPr>
            <w:r w:rsidRPr="00F50725">
              <w:rPr>
                <w:b/>
                <w:sz w:val="22"/>
                <w:szCs w:val="22"/>
              </w:rPr>
              <w:t xml:space="preserve">Full legal name </w:t>
            </w:r>
          </w:p>
        </w:tc>
        <w:tc>
          <w:tcPr>
            <w:tcW w:w="4977" w:type="dxa"/>
          </w:tcPr>
          <w:p w14:paraId="3ECD4B66" w14:textId="77777777" w:rsidR="00C43F9A" w:rsidRPr="00F50725" w:rsidRDefault="00C43F9A" w:rsidP="000F19C9">
            <w:pPr>
              <w:spacing w:before="120"/>
              <w:rPr>
                <w:sz w:val="22"/>
                <w:szCs w:val="22"/>
              </w:rPr>
            </w:pPr>
          </w:p>
        </w:tc>
      </w:tr>
      <w:tr w:rsidR="00C43F9A" w:rsidRPr="00F50725" w14:paraId="52AC214B" w14:textId="77777777" w:rsidTr="000F19C9">
        <w:tc>
          <w:tcPr>
            <w:tcW w:w="4259" w:type="dxa"/>
            <w:shd w:val="clear" w:color="auto" w:fill="D9D9D9" w:themeFill="background1" w:themeFillShade="D9"/>
          </w:tcPr>
          <w:p w14:paraId="74789194" w14:textId="77777777" w:rsidR="00C43F9A" w:rsidRPr="00F50725" w:rsidRDefault="00C43F9A" w:rsidP="000F19C9">
            <w:pPr>
              <w:spacing w:before="120"/>
              <w:rPr>
                <w:sz w:val="22"/>
                <w:szCs w:val="22"/>
              </w:rPr>
            </w:pPr>
            <w:r w:rsidRPr="00F50725">
              <w:rPr>
                <w:b/>
                <w:sz w:val="22"/>
                <w:szCs w:val="22"/>
              </w:rPr>
              <w:t>EuropeAid</w:t>
            </w:r>
            <w:r w:rsidRPr="00F50725">
              <w:rPr>
                <w:b/>
                <w:sz w:val="22"/>
                <w:szCs w:val="22"/>
                <w:shd w:val="clear" w:color="auto" w:fill="E6E6E6"/>
              </w:rPr>
              <w:t xml:space="preserve"> ID number</w:t>
            </w:r>
            <w:r w:rsidRPr="00150427">
              <w:rPr>
                <w:rStyle w:val="Funotenzeichen"/>
                <w:sz w:val="22"/>
                <w:szCs w:val="16"/>
              </w:rPr>
              <w:footnoteReference w:id="11"/>
            </w:r>
          </w:p>
        </w:tc>
        <w:tc>
          <w:tcPr>
            <w:tcW w:w="4977" w:type="dxa"/>
          </w:tcPr>
          <w:p w14:paraId="5075CFA7" w14:textId="77777777" w:rsidR="00C43F9A" w:rsidRPr="00F50725" w:rsidRDefault="00C43F9A" w:rsidP="000F19C9">
            <w:pPr>
              <w:spacing w:before="120"/>
              <w:rPr>
                <w:sz w:val="22"/>
                <w:szCs w:val="22"/>
              </w:rPr>
            </w:pPr>
          </w:p>
        </w:tc>
      </w:tr>
      <w:tr w:rsidR="00C43F9A" w:rsidRPr="00F50725" w14:paraId="6DC6D272" w14:textId="77777777" w:rsidTr="000F19C9">
        <w:tc>
          <w:tcPr>
            <w:tcW w:w="4259" w:type="dxa"/>
            <w:shd w:val="clear" w:color="auto" w:fill="D9D9D9" w:themeFill="background1" w:themeFillShade="D9"/>
          </w:tcPr>
          <w:p w14:paraId="30861C1B" w14:textId="77777777" w:rsidR="00C43F9A" w:rsidRPr="00F50725" w:rsidRDefault="00C43F9A" w:rsidP="00AD1F39">
            <w:pPr>
              <w:spacing w:before="120"/>
              <w:rPr>
                <w:b/>
                <w:sz w:val="22"/>
                <w:szCs w:val="22"/>
              </w:rPr>
            </w:pPr>
            <w:r w:rsidRPr="00F50725">
              <w:rPr>
                <w:b/>
                <w:sz w:val="22"/>
                <w:szCs w:val="22"/>
              </w:rPr>
              <w:t xml:space="preserve">Country of </w:t>
            </w:r>
            <w:r w:rsidR="00AD1F39">
              <w:rPr>
                <w:b/>
                <w:sz w:val="22"/>
                <w:szCs w:val="22"/>
              </w:rPr>
              <w:t>r</w:t>
            </w:r>
            <w:r w:rsidRPr="00F50725">
              <w:rPr>
                <w:b/>
                <w:sz w:val="22"/>
                <w:szCs w:val="22"/>
              </w:rPr>
              <w:t>egistration</w:t>
            </w:r>
          </w:p>
        </w:tc>
        <w:tc>
          <w:tcPr>
            <w:tcW w:w="4977" w:type="dxa"/>
          </w:tcPr>
          <w:p w14:paraId="23F0F3D4" w14:textId="77777777" w:rsidR="00C43F9A" w:rsidRPr="00F50725" w:rsidRDefault="00C43F9A" w:rsidP="000F19C9">
            <w:pPr>
              <w:spacing w:before="120"/>
              <w:rPr>
                <w:sz w:val="22"/>
                <w:szCs w:val="22"/>
              </w:rPr>
            </w:pPr>
          </w:p>
        </w:tc>
      </w:tr>
      <w:tr w:rsidR="00C43F9A" w:rsidRPr="00F50725" w14:paraId="30A078AF" w14:textId="77777777" w:rsidTr="000F19C9">
        <w:tc>
          <w:tcPr>
            <w:tcW w:w="4259" w:type="dxa"/>
            <w:shd w:val="clear" w:color="auto" w:fill="D9D9D9" w:themeFill="background1" w:themeFillShade="D9"/>
          </w:tcPr>
          <w:p w14:paraId="7F8455B9" w14:textId="77777777" w:rsidR="00C43F9A" w:rsidRPr="00DC3252" w:rsidRDefault="00C43F9A" w:rsidP="000F19C9">
            <w:pPr>
              <w:spacing w:before="120"/>
              <w:rPr>
                <w:sz w:val="22"/>
                <w:szCs w:val="22"/>
              </w:rPr>
            </w:pPr>
            <w:r w:rsidRPr="00F50725">
              <w:rPr>
                <w:b/>
                <w:sz w:val="22"/>
                <w:szCs w:val="22"/>
              </w:rPr>
              <w:t>Legal status</w:t>
            </w:r>
            <w:r w:rsidRPr="00150427">
              <w:rPr>
                <w:rStyle w:val="Funotenzeichen"/>
                <w:sz w:val="22"/>
                <w:szCs w:val="16"/>
              </w:rPr>
              <w:footnoteReference w:id="12"/>
            </w:r>
          </w:p>
        </w:tc>
        <w:tc>
          <w:tcPr>
            <w:tcW w:w="4977" w:type="dxa"/>
          </w:tcPr>
          <w:p w14:paraId="12D99338" w14:textId="77777777" w:rsidR="00AD1F39" w:rsidRPr="003E3F36" w:rsidRDefault="00AD1F39" w:rsidP="00AD1F39">
            <w:pPr>
              <w:spacing w:before="120"/>
              <w:rPr>
                <w:b/>
                <w:sz w:val="22"/>
                <w:szCs w:val="22"/>
              </w:rPr>
            </w:pPr>
            <w:r>
              <w:rPr>
                <w:b/>
                <w:sz w:val="22"/>
                <w:szCs w:val="22"/>
              </w:rPr>
              <w:t>Profit-Making □ Yes □ No</w:t>
            </w:r>
          </w:p>
          <w:p w14:paraId="3FF18C4F" w14:textId="77777777" w:rsidR="00C43F9A" w:rsidRPr="00F50725" w:rsidRDefault="00AD1F39" w:rsidP="00AD1F39">
            <w:pPr>
              <w:spacing w:before="120"/>
              <w:rPr>
                <w:sz w:val="22"/>
                <w:szCs w:val="22"/>
              </w:rPr>
            </w:pPr>
            <w:r>
              <w:rPr>
                <w:b/>
                <w:sz w:val="22"/>
                <w:szCs w:val="22"/>
              </w:rPr>
              <w:t>NGO               □ Yes □ No</w:t>
            </w:r>
          </w:p>
        </w:tc>
      </w:tr>
      <w:tr w:rsidR="00C43F9A" w:rsidRPr="00F50725" w14:paraId="1ADAC491" w14:textId="77777777" w:rsidTr="000F19C9">
        <w:tc>
          <w:tcPr>
            <w:tcW w:w="4259" w:type="dxa"/>
            <w:shd w:val="clear" w:color="auto" w:fill="D9D9D9" w:themeFill="background1" w:themeFillShade="D9"/>
          </w:tcPr>
          <w:p w14:paraId="17429E14" w14:textId="77777777" w:rsidR="00C43F9A" w:rsidRPr="00F50725" w:rsidRDefault="00C43F9A" w:rsidP="000F19C9">
            <w:pPr>
              <w:spacing w:before="120"/>
              <w:rPr>
                <w:b/>
                <w:sz w:val="22"/>
                <w:szCs w:val="22"/>
              </w:rPr>
            </w:pPr>
            <w:r w:rsidRPr="00F50725">
              <w:rPr>
                <w:b/>
                <w:sz w:val="22"/>
                <w:szCs w:val="22"/>
              </w:rPr>
              <w:t>Official address</w:t>
            </w:r>
          </w:p>
        </w:tc>
        <w:tc>
          <w:tcPr>
            <w:tcW w:w="4977" w:type="dxa"/>
          </w:tcPr>
          <w:p w14:paraId="71B72A32" w14:textId="77777777" w:rsidR="00C43F9A" w:rsidRPr="00F50725" w:rsidRDefault="00C43F9A" w:rsidP="000F19C9">
            <w:pPr>
              <w:spacing w:before="120"/>
              <w:rPr>
                <w:sz w:val="22"/>
                <w:szCs w:val="22"/>
              </w:rPr>
            </w:pPr>
          </w:p>
        </w:tc>
      </w:tr>
      <w:tr w:rsidR="00C43F9A" w:rsidRPr="00F50725" w14:paraId="5F2E62AE" w14:textId="77777777" w:rsidTr="000F19C9">
        <w:tc>
          <w:tcPr>
            <w:tcW w:w="4259" w:type="dxa"/>
            <w:shd w:val="clear" w:color="auto" w:fill="D9D9D9" w:themeFill="background1" w:themeFillShade="D9"/>
          </w:tcPr>
          <w:p w14:paraId="55B3A0A7" w14:textId="77777777" w:rsidR="00C43F9A" w:rsidRPr="00F50725" w:rsidRDefault="00C43F9A" w:rsidP="000F19C9">
            <w:pPr>
              <w:spacing w:before="120"/>
              <w:rPr>
                <w:b/>
                <w:sz w:val="22"/>
                <w:szCs w:val="22"/>
              </w:rPr>
            </w:pPr>
            <w:r w:rsidRPr="00F50725">
              <w:rPr>
                <w:b/>
                <w:sz w:val="22"/>
                <w:szCs w:val="22"/>
              </w:rPr>
              <w:t>Contact person</w:t>
            </w:r>
          </w:p>
        </w:tc>
        <w:tc>
          <w:tcPr>
            <w:tcW w:w="4977" w:type="dxa"/>
          </w:tcPr>
          <w:p w14:paraId="6727066D" w14:textId="77777777" w:rsidR="00C43F9A" w:rsidRPr="00F50725" w:rsidRDefault="00C43F9A" w:rsidP="000F19C9">
            <w:pPr>
              <w:spacing w:before="120"/>
              <w:rPr>
                <w:sz w:val="22"/>
                <w:szCs w:val="22"/>
              </w:rPr>
            </w:pPr>
          </w:p>
        </w:tc>
      </w:tr>
      <w:tr w:rsidR="00C43F9A" w:rsidRPr="00F50725" w14:paraId="15427CFC" w14:textId="77777777" w:rsidTr="000F19C9">
        <w:tc>
          <w:tcPr>
            <w:tcW w:w="4259" w:type="dxa"/>
            <w:shd w:val="clear" w:color="auto" w:fill="D9D9D9" w:themeFill="background1" w:themeFillShade="D9"/>
          </w:tcPr>
          <w:p w14:paraId="118C9A4F" w14:textId="77777777" w:rsidR="00C43F9A" w:rsidRPr="00F50725" w:rsidRDefault="00C43F9A" w:rsidP="000F19C9">
            <w:pPr>
              <w:spacing w:before="120"/>
              <w:rPr>
                <w:sz w:val="22"/>
                <w:szCs w:val="22"/>
              </w:rPr>
            </w:pPr>
            <w:r w:rsidRPr="00F50725">
              <w:rPr>
                <w:b/>
                <w:sz w:val="22"/>
                <w:szCs w:val="22"/>
              </w:rPr>
              <w:t>Tel</w:t>
            </w:r>
            <w:r w:rsidRPr="004500B4">
              <w:rPr>
                <w:sz w:val="22"/>
                <w:szCs w:val="22"/>
              </w:rPr>
              <w:t>:</w:t>
            </w:r>
            <w:r w:rsidRPr="00F50725">
              <w:rPr>
                <w:sz w:val="22"/>
                <w:szCs w:val="22"/>
              </w:rPr>
              <w:t xml:space="preserve"> country code + city code + number</w:t>
            </w:r>
          </w:p>
        </w:tc>
        <w:tc>
          <w:tcPr>
            <w:tcW w:w="4977" w:type="dxa"/>
          </w:tcPr>
          <w:p w14:paraId="5A088E28" w14:textId="77777777" w:rsidR="00C43F9A" w:rsidRPr="00F50725" w:rsidRDefault="00C43F9A" w:rsidP="000F19C9">
            <w:pPr>
              <w:spacing w:before="120"/>
              <w:rPr>
                <w:sz w:val="22"/>
                <w:szCs w:val="22"/>
              </w:rPr>
            </w:pPr>
          </w:p>
        </w:tc>
      </w:tr>
      <w:tr w:rsidR="00C43F9A" w:rsidRPr="00F50725" w14:paraId="1621B2FF" w14:textId="77777777" w:rsidTr="000F19C9">
        <w:tc>
          <w:tcPr>
            <w:tcW w:w="4259" w:type="dxa"/>
            <w:shd w:val="clear" w:color="auto" w:fill="D9D9D9" w:themeFill="background1" w:themeFillShade="D9"/>
          </w:tcPr>
          <w:p w14:paraId="32C18AF7" w14:textId="77777777" w:rsidR="00C43F9A" w:rsidRPr="00F50725" w:rsidRDefault="00C43F9A" w:rsidP="000F19C9">
            <w:pPr>
              <w:spacing w:before="120"/>
              <w:rPr>
                <w:sz w:val="22"/>
                <w:szCs w:val="22"/>
              </w:rPr>
            </w:pPr>
            <w:r w:rsidRPr="00F50725">
              <w:rPr>
                <w:b/>
                <w:sz w:val="22"/>
                <w:szCs w:val="22"/>
              </w:rPr>
              <w:t>Fax</w:t>
            </w:r>
            <w:r w:rsidRPr="00F50725">
              <w:rPr>
                <w:sz w:val="22"/>
                <w:szCs w:val="22"/>
              </w:rPr>
              <w:t>: country code + city code + number</w:t>
            </w:r>
          </w:p>
        </w:tc>
        <w:tc>
          <w:tcPr>
            <w:tcW w:w="4977" w:type="dxa"/>
          </w:tcPr>
          <w:p w14:paraId="45FD0125" w14:textId="77777777" w:rsidR="00C43F9A" w:rsidRPr="00F50725" w:rsidRDefault="00C43F9A" w:rsidP="000F19C9">
            <w:pPr>
              <w:spacing w:before="120"/>
              <w:rPr>
                <w:sz w:val="22"/>
                <w:szCs w:val="22"/>
              </w:rPr>
            </w:pPr>
          </w:p>
        </w:tc>
      </w:tr>
      <w:tr w:rsidR="00C43F9A" w:rsidRPr="00F50725" w14:paraId="05265DA5" w14:textId="77777777" w:rsidTr="000F19C9">
        <w:tc>
          <w:tcPr>
            <w:tcW w:w="4259" w:type="dxa"/>
            <w:shd w:val="clear" w:color="auto" w:fill="D9D9D9" w:themeFill="background1" w:themeFillShade="D9"/>
          </w:tcPr>
          <w:p w14:paraId="25DCB036" w14:textId="77777777" w:rsidR="00C43F9A" w:rsidRPr="00F50725" w:rsidRDefault="00C43F9A" w:rsidP="000F19C9">
            <w:pPr>
              <w:spacing w:before="120"/>
              <w:rPr>
                <w:b/>
                <w:sz w:val="22"/>
                <w:szCs w:val="22"/>
              </w:rPr>
            </w:pPr>
            <w:r w:rsidRPr="00F50725">
              <w:rPr>
                <w:b/>
                <w:sz w:val="22"/>
                <w:szCs w:val="22"/>
              </w:rPr>
              <w:t>E-mail address</w:t>
            </w:r>
          </w:p>
        </w:tc>
        <w:tc>
          <w:tcPr>
            <w:tcW w:w="4977" w:type="dxa"/>
          </w:tcPr>
          <w:p w14:paraId="1E60DDB6" w14:textId="77777777" w:rsidR="00C43F9A" w:rsidRPr="00F50725" w:rsidRDefault="00C43F9A" w:rsidP="000F19C9">
            <w:pPr>
              <w:spacing w:before="120"/>
              <w:rPr>
                <w:sz w:val="22"/>
                <w:szCs w:val="22"/>
              </w:rPr>
            </w:pPr>
          </w:p>
        </w:tc>
      </w:tr>
      <w:tr w:rsidR="00C43F9A" w:rsidRPr="00F50725" w14:paraId="7DD861C4" w14:textId="77777777" w:rsidTr="000F19C9">
        <w:tc>
          <w:tcPr>
            <w:tcW w:w="4259" w:type="dxa"/>
            <w:shd w:val="clear" w:color="auto" w:fill="D9D9D9" w:themeFill="background1" w:themeFillShade="D9"/>
          </w:tcPr>
          <w:p w14:paraId="2BE34435" w14:textId="77777777" w:rsidR="00C43F9A" w:rsidRPr="00F50725" w:rsidRDefault="00C43F9A" w:rsidP="000F19C9">
            <w:pPr>
              <w:spacing w:before="120"/>
              <w:rPr>
                <w:b/>
                <w:sz w:val="22"/>
                <w:szCs w:val="22"/>
              </w:rPr>
            </w:pPr>
            <w:r w:rsidRPr="00F50725">
              <w:rPr>
                <w:b/>
                <w:sz w:val="22"/>
                <w:szCs w:val="22"/>
              </w:rPr>
              <w:t>Number of employees</w:t>
            </w:r>
          </w:p>
        </w:tc>
        <w:tc>
          <w:tcPr>
            <w:tcW w:w="4977" w:type="dxa"/>
          </w:tcPr>
          <w:p w14:paraId="48BC60BF" w14:textId="77777777" w:rsidR="00C43F9A" w:rsidRPr="00F50725" w:rsidRDefault="00C43F9A" w:rsidP="000F19C9">
            <w:pPr>
              <w:spacing w:before="120"/>
              <w:rPr>
                <w:sz w:val="22"/>
                <w:szCs w:val="22"/>
              </w:rPr>
            </w:pPr>
          </w:p>
        </w:tc>
      </w:tr>
      <w:tr w:rsidR="00C43F9A" w:rsidRPr="00F50725" w14:paraId="0BE600ED" w14:textId="77777777" w:rsidTr="000F19C9">
        <w:tc>
          <w:tcPr>
            <w:tcW w:w="4259" w:type="dxa"/>
            <w:shd w:val="clear" w:color="auto" w:fill="D9D9D9" w:themeFill="background1" w:themeFillShade="D9"/>
          </w:tcPr>
          <w:p w14:paraId="712B88FF" w14:textId="77777777" w:rsidR="00C43F9A" w:rsidRPr="004500B4" w:rsidRDefault="00C43F9A" w:rsidP="000F19C9">
            <w:pPr>
              <w:spacing w:before="120"/>
              <w:rPr>
                <w:sz w:val="22"/>
                <w:szCs w:val="22"/>
              </w:rPr>
            </w:pPr>
            <w:r w:rsidRPr="00F50725">
              <w:rPr>
                <w:b/>
                <w:sz w:val="22"/>
                <w:szCs w:val="22"/>
              </w:rPr>
              <w:t>Experience of similar actions</w:t>
            </w:r>
            <w:r w:rsidRPr="00DC3252">
              <w:rPr>
                <w:sz w:val="22"/>
                <w:szCs w:val="22"/>
              </w:rPr>
              <w:t>, in relation to role</w:t>
            </w:r>
            <w:r w:rsidRPr="00F50725">
              <w:rPr>
                <w:sz w:val="22"/>
                <w:szCs w:val="22"/>
              </w:rPr>
              <w:t xml:space="preserve"> in</w:t>
            </w:r>
            <w:r w:rsidRPr="00A569FA">
              <w:rPr>
                <w:sz w:val="22"/>
                <w:szCs w:val="22"/>
              </w:rPr>
              <w:t xml:space="preserve"> imp</w:t>
            </w:r>
            <w:r w:rsidRPr="00F50725">
              <w:rPr>
                <w:sz w:val="22"/>
                <w:szCs w:val="22"/>
              </w:rPr>
              <w:t xml:space="preserve">lementing the </w:t>
            </w:r>
            <w:r w:rsidRPr="004500B4">
              <w:rPr>
                <w:sz w:val="22"/>
                <w:szCs w:val="22"/>
              </w:rPr>
              <w:t>proposed action</w:t>
            </w:r>
          </w:p>
        </w:tc>
        <w:tc>
          <w:tcPr>
            <w:tcW w:w="4977" w:type="dxa"/>
          </w:tcPr>
          <w:p w14:paraId="2E3394F3" w14:textId="77777777" w:rsidR="00C43F9A" w:rsidRPr="00F50725" w:rsidRDefault="00C43F9A" w:rsidP="000F19C9">
            <w:pPr>
              <w:spacing w:before="120"/>
              <w:rPr>
                <w:sz w:val="22"/>
                <w:szCs w:val="22"/>
              </w:rPr>
            </w:pPr>
          </w:p>
        </w:tc>
      </w:tr>
      <w:tr w:rsidR="00C43F9A" w:rsidRPr="00F50725" w14:paraId="241EC0B9" w14:textId="77777777" w:rsidTr="000F19C9">
        <w:tc>
          <w:tcPr>
            <w:tcW w:w="4259" w:type="dxa"/>
            <w:shd w:val="clear" w:color="auto" w:fill="D9D9D9" w:themeFill="background1" w:themeFillShade="D9"/>
          </w:tcPr>
          <w:p w14:paraId="11BE44FD" w14:textId="77777777" w:rsidR="00C43F9A" w:rsidRPr="00A569FA" w:rsidRDefault="00C43F9A" w:rsidP="000F19C9">
            <w:pPr>
              <w:spacing w:before="120"/>
              <w:rPr>
                <w:sz w:val="22"/>
                <w:szCs w:val="22"/>
              </w:rPr>
            </w:pPr>
            <w:r w:rsidRPr="00F50725">
              <w:rPr>
                <w:b/>
                <w:sz w:val="22"/>
                <w:szCs w:val="22"/>
              </w:rPr>
              <w:t>History of cooperation</w:t>
            </w:r>
            <w:r w:rsidRPr="00DC3252">
              <w:rPr>
                <w:sz w:val="22"/>
                <w:szCs w:val="22"/>
              </w:rPr>
              <w:t xml:space="preserve"> with the applicant</w:t>
            </w:r>
            <w:r w:rsidRPr="004500B4">
              <w:rPr>
                <w:sz w:val="22"/>
                <w:szCs w:val="22"/>
              </w:rPr>
              <w:t>s</w:t>
            </w:r>
          </w:p>
        </w:tc>
        <w:tc>
          <w:tcPr>
            <w:tcW w:w="4977" w:type="dxa"/>
          </w:tcPr>
          <w:p w14:paraId="4B695CED" w14:textId="77777777" w:rsidR="00C43F9A" w:rsidRPr="00F50725" w:rsidRDefault="00C43F9A" w:rsidP="000F19C9">
            <w:pPr>
              <w:spacing w:before="120"/>
              <w:rPr>
                <w:sz w:val="22"/>
                <w:szCs w:val="22"/>
              </w:rPr>
            </w:pPr>
          </w:p>
        </w:tc>
      </w:tr>
      <w:tr w:rsidR="00C43F9A" w:rsidRPr="00F50725" w14:paraId="076F4141" w14:textId="77777777" w:rsidTr="000F19C9">
        <w:tc>
          <w:tcPr>
            <w:tcW w:w="4259" w:type="dxa"/>
            <w:shd w:val="clear" w:color="auto" w:fill="D9D9D9" w:themeFill="background1" w:themeFillShade="D9"/>
          </w:tcPr>
          <w:p w14:paraId="4AD43DC4" w14:textId="77777777" w:rsidR="00C43F9A" w:rsidRPr="00F50725" w:rsidRDefault="00C43F9A" w:rsidP="000F19C9">
            <w:pPr>
              <w:spacing w:before="120"/>
              <w:rPr>
                <w:sz w:val="22"/>
                <w:szCs w:val="22"/>
              </w:rPr>
            </w:pPr>
            <w:r w:rsidRPr="00F50725">
              <w:rPr>
                <w:b/>
                <w:sz w:val="22"/>
                <w:szCs w:val="22"/>
              </w:rPr>
              <w:t>Role and involvement in preparing</w:t>
            </w:r>
            <w:r w:rsidRPr="00DC3252">
              <w:rPr>
                <w:sz w:val="22"/>
                <w:szCs w:val="22"/>
              </w:rPr>
              <w:t xml:space="preserve"> </w:t>
            </w:r>
          </w:p>
          <w:p w14:paraId="4B5269C2" w14:textId="77777777" w:rsidR="00C43F9A" w:rsidRPr="00DC3252" w:rsidRDefault="00C43F9A" w:rsidP="000F19C9">
            <w:pPr>
              <w:rPr>
                <w:sz w:val="22"/>
                <w:szCs w:val="22"/>
              </w:rPr>
            </w:pPr>
            <w:r w:rsidRPr="00DC3252">
              <w:rPr>
                <w:sz w:val="22"/>
                <w:szCs w:val="22"/>
              </w:rPr>
              <w:t>the proposed action</w:t>
            </w:r>
          </w:p>
        </w:tc>
        <w:tc>
          <w:tcPr>
            <w:tcW w:w="4977" w:type="dxa"/>
          </w:tcPr>
          <w:p w14:paraId="33B02459" w14:textId="77777777" w:rsidR="00C43F9A" w:rsidRPr="00F50725" w:rsidRDefault="00C43F9A" w:rsidP="000F19C9">
            <w:pPr>
              <w:spacing w:before="120"/>
              <w:rPr>
                <w:sz w:val="22"/>
                <w:szCs w:val="22"/>
              </w:rPr>
            </w:pPr>
          </w:p>
        </w:tc>
      </w:tr>
      <w:tr w:rsidR="00C43F9A" w:rsidRPr="00F50725" w14:paraId="2F97DB3B" w14:textId="77777777" w:rsidTr="000F19C9">
        <w:tc>
          <w:tcPr>
            <w:tcW w:w="4259" w:type="dxa"/>
            <w:tcBorders>
              <w:bottom w:val="outset" w:sz="24" w:space="0" w:color="auto"/>
            </w:tcBorders>
            <w:shd w:val="clear" w:color="auto" w:fill="D9D9D9" w:themeFill="background1" w:themeFillShade="D9"/>
          </w:tcPr>
          <w:p w14:paraId="522702B3" w14:textId="77777777" w:rsidR="00C43F9A" w:rsidRPr="00F50725" w:rsidRDefault="00C43F9A" w:rsidP="000F19C9">
            <w:pPr>
              <w:spacing w:before="120"/>
              <w:rPr>
                <w:sz w:val="22"/>
                <w:szCs w:val="22"/>
              </w:rPr>
            </w:pPr>
            <w:r w:rsidRPr="00F50725">
              <w:rPr>
                <w:b/>
                <w:sz w:val="22"/>
                <w:szCs w:val="22"/>
              </w:rPr>
              <w:t>Role and involvement in implementing</w:t>
            </w:r>
            <w:r w:rsidRPr="00DC3252">
              <w:rPr>
                <w:sz w:val="22"/>
                <w:szCs w:val="22"/>
              </w:rPr>
              <w:t xml:space="preserve"> </w:t>
            </w:r>
          </w:p>
          <w:p w14:paraId="3D9F6DAF" w14:textId="77777777" w:rsidR="00C43F9A" w:rsidRPr="004500B4" w:rsidRDefault="00C43F9A" w:rsidP="000F19C9">
            <w:pPr>
              <w:rPr>
                <w:sz w:val="22"/>
                <w:szCs w:val="22"/>
              </w:rPr>
            </w:pPr>
            <w:r w:rsidRPr="00DC3252">
              <w:rPr>
                <w:sz w:val="22"/>
                <w:szCs w:val="22"/>
              </w:rPr>
              <w:t xml:space="preserve">the </w:t>
            </w:r>
            <w:r>
              <w:rPr>
                <w:sz w:val="22"/>
                <w:szCs w:val="22"/>
              </w:rPr>
              <w:t>propos</w:t>
            </w:r>
            <w:r w:rsidRPr="00F50725">
              <w:rPr>
                <w:sz w:val="22"/>
                <w:szCs w:val="22"/>
              </w:rPr>
              <w:t xml:space="preserve">ed </w:t>
            </w:r>
            <w:r w:rsidRPr="004500B4">
              <w:rPr>
                <w:sz w:val="22"/>
                <w:szCs w:val="22"/>
              </w:rPr>
              <w:t>action</w:t>
            </w:r>
          </w:p>
        </w:tc>
        <w:tc>
          <w:tcPr>
            <w:tcW w:w="4977" w:type="dxa"/>
            <w:tcBorders>
              <w:bottom w:val="outset" w:sz="24" w:space="0" w:color="auto"/>
            </w:tcBorders>
          </w:tcPr>
          <w:p w14:paraId="283FB88E" w14:textId="77777777" w:rsidR="00C43F9A" w:rsidRPr="00F50725" w:rsidRDefault="00C43F9A" w:rsidP="000F19C9">
            <w:pPr>
              <w:spacing w:before="120"/>
              <w:rPr>
                <w:sz w:val="22"/>
                <w:szCs w:val="22"/>
              </w:rPr>
            </w:pPr>
          </w:p>
        </w:tc>
      </w:tr>
    </w:tbl>
    <w:p w14:paraId="6FC23063" w14:textId="77777777" w:rsidR="00C43F9A" w:rsidRPr="003E3F36" w:rsidRDefault="00C43F9A" w:rsidP="00C43F9A">
      <w:pPr>
        <w:rPr>
          <w:lang w:eastAsia="en-US"/>
        </w:rPr>
        <w:sectPr w:rsidR="00C43F9A" w:rsidRPr="003E3F36"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07C72A86" w14:textId="77777777" w:rsidR="00F507E2" w:rsidRDefault="00C43F9A" w:rsidP="0068562B">
      <w:pPr>
        <w:pStyle w:val="berschrift2"/>
      </w:pPr>
      <w:bookmarkStart w:id="76" w:name="_Toc418690463"/>
      <w:bookmarkStart w:id="77" w:name="_Toc418691923"/>
      <w:bookmarkStart w:id="78" w:name="_Toc418692108"/>
      <w:bookmarkStart w:id="79" w:name="_Toc418692210"/>
      <w:bookmarkStart w:id="80" w:name="_Toc418692252"/>
      <w:bookmarkStart w:id="81" w:name="_Toc418692336"/>
      <w:bookmarkStart w:id="82" w:name="_Toc418692394"/>
      <w:bookmarkStart w:id="83" w:name="_Toc418692558"/>
      <w:bookmarkStart w:id="84" w:name="_Toc418693232"/>
      <w:bookmarkStart w:id="85" w:name="_Toc419203736"/>
      <w:bookmarkStart w:id="86" w:name="_Toc419211656"/>
      <w:bookmarkStart w:id="87" w:name="_Toc419203737"/>
      <w:bookmarkStart w:id="88" w:name="_Toc419211657"/>
      <w:bookmarkStart w:id="89" w:name="_Toc419203738"/>
      <w:bookmarkStart w:id="90" w:name="_Toc419211658"/>
      <w:bookmarkStart w:id="91" w:name="_Toc419203739"/>
      <w:bookmarkStart w:id="92" w:name="_Toc419211659"/>
      <w:bookmarkStart w:id="93" w:name="_Toc419203740"/>
      <w:bookmarkStart w:id="94" w:name="_Toc419211660"/>
      <w:bookmarkStart w:id="95" w:name="_Toc419203741"/>
      <w:bookmarkStart w:id="96" w:name="_Toc419211661"/>
      <w:bookmarkStart w:id="97" w:name="_Toc419203742"/>
      <w:bookmarkStart w:id="98" w:name="_Toc419211662"/>
      <w:bookmarkStart w:id="99" w:name="_Toc419203743"/>
      <w:bookmarkStart w:id="100" w:name="_Toc419211663"/>
      <w:bookmarkStart w:id="101" w:name="_Toc419203796"/>
      <w:bookmarkStart w:id="102" w:name="_Toc419211716"/>
      <w:bookmarkStart w:id="103" w:name="_Toc419203797"/>
      <w:bookmarkStart w:id="104" w:name="_Toc419211717"/>
      <w:bookmarkStart w:id="105" w:name="_Toc419203813"/>
      <w:bookmarkStart w:id="106" w:name="_Toc419211733"/>
      <w:bookmarkStart w:id="107" w:name="_Toc419203814"/>
      <w:bookmarkStart w:id="108" w:name="_Toc419211734"/>
      <w:bookmarkStart w:id="109" w:name="_Toc419203815"/>
      <w:bookmarkStart w:id="110" w:name="_Toc419211735"/>
      <w:bookmarkStart w:id="111" w:name="_Toc419203816"/>
      <w:bookmarkStart w:id="112" w:name="_Toc419211736"/>
      <w:bookmarkStart w:id="113" w:name="_Toc419203817"/>
      <w:bookmarkStart w:id="114" w:name="_Toc419211737"/>
      <w:bookmarkStart w:id="115" w:name="_Toc419203818"/>
      <w:bookmarkStart w:id="116" w:name="_Toc419211738"/>
      <w:bookmarkStart w:id="117" w:name="_Toc419203819"/>
      <w:bookmarkStart w:id="118" w:name="_Toc419211739"/>
      <w:bookmarkStart w:id="119" w:name="_Toc419203820"/>
      <w:bookmarkStart w:id="120" w:name="_Toc419211740"/>
      <w:bookmarkStart w:id="121" w:name="_Toc419203865"/>
      <w:bookmarkStart w:id="122" w:name="_Toc419211785"/>
      <w:bookmarkStart w:id="123" w:name="_Toc519709225"/>
      <w:bookmarkStart w:id="124" w:name="_Toc3536585"/>
      <w:bookmarkStart w:id="125" w:name="_Toc40417855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roofErr w:type="spellStart"/>
      <w:r w:rsidRPr="00AB3354">
        <w:lastRenderedPageBreak/>
        <w:t>Declaration</w:t>
      </w:r>
      <w:r w:rsidR="00F507E2" w:rsidRPr="00AB3354">
        <w:t>s</w:t>
      </w:r>
      <w:bookmarkEnd w:id="123"/>
      <w:bookmarkEnd w:id="124"/>
      <w:proofErr w:type="spellEnd"/>
    </w:p>
    <w:p w14:paraId="7EB70129" w14:textId="77777777" w:rsidR="00C62CB6" w:rsidRPr="000818CF" w:rsidRDefault="00C62CB6" w:rsidP="000818CF">
      <w:pPr>
        <w:rPr>
          <w:lang w:val="fr-FR"/>
        </w:rPr>
      </w:pPr>
    </w:p>
    <w:p w14:paraId="4DB481B9" w14:textId="77777777" w:rsidR="00C43F9A" w:rsidRPr="001909BB" w:rsidRDefault="00F507E2" w:rsidP="002908FB">
      <w:pPr>
        <w:pStyle w:val="berschrift3"/>
        <w:numPr>
          <w:ilvl w:val="1"/>
          <w:numId w:val="1"/>
        </w:numPr>
      </w:pPr>
      <w:bookmarkStart w:id="126" w:name="_Toc519709226"/>
      <w:bookmarkStart w:id="127" w:name="_Toc3536586"/>
      <w:r w:rsidRPr="001909BB">
        <w:t>Declaration</w:t>
      </w:r>
      <w:r w:rsidR="00C43F9A" w:rsidRPr="001909BB">
        <w:t xml:space="preserve"> by the</w:t>
      </w:r>
      <w:r w:rsidR="001909BB" w:rsidRPr="00C47EB6">
        <w:t xml:space="preserve"> </w:t>
      </w:r>
      <w:r w:rsidR="00BD0E6A">
        <w:t>lead a</w:t>
      </w:r>
      <w:r w:rsidR="00C43F9A" w:rsidRPr="001909BB">
        <w:t>pplicant (</w:t>
      </w:r>
      <w:r w:rsidR="00E771D2">
        <w:t>f</w:t>
      </w:r>
      <w:r w:rsidR="00C43F9A" w:rsidRPr="001909BB">
        <w:t xml:space="preserve">ull </w:t>
      </w:r>
      <w:r w:rsidR="00E771D2">
        <w:t>a</w:t>
      </w:r>
      <w:r w:rsidR="00C43F9A" w:rsidRPr="001909BB">
        <w:t>ppl</w:t>
      </w:r>
      <w:r w:rsidR="00C62CB6">
        <w:t>ication</w:t>
      </w:r>
      <w:r w:rsidR="00C43F9A" w:rsidRPr="001909BB">
        <w:t>)</w:t>
      </w:r>
      <w:bookmarkEnd w:id="125"/>
      <w:bookmarkEnd w:id="126"/>
      <w:bookmarkEnd w:id="127"/>
    </w:p>
    <w:p w14:paraId="20E16B8D" w14:textId="77777777" w:rsidR="00C43F9A" w:rsidRPr="003E3F36" w:rsidRDefault="00C43F9A" w:rsidP="00C43F9A">
      <w:pPr>
        <w:tabs>
          <w:tab w:val="left" w:pos="-284"/>
        </w:tabs>
        <w:spacing w:before="120" w:line="240" w:lineRule="exact"/>
        <w:jc w:val="both"/>
        <w:rPr>
          <w:sz w:val="22"/>
          <w:szCs w:val="22"/>
        </w:rPr>
      </w:pPr>
      <w:r w:rsidRPr="003E3F36">
        <w:rPr>
          <w:sz w:val="22"/>
          <w:szCs w:val="22"/>
        </w:rPr>
        <w:t xml:space="preserve">The </w:t>
      </w:r>
      <w:r w:rsidR="00BD0E6A">
        <w:rPr>
          <w:sz w:val="22"/>
          <w:szCs w:val="22"/>
        </w:rPr>
        <w:t>lead a</w:t>
      </w:r>
      <w:r w:rsidRPr="003E3F36">
        <w:rPr>
          <w:sz w:val="22"/>
          <w:szCs w:val="22"/>
        </w:rPr>
        <w:t>pplicant, represented by the undersigned, being the authorised signatory of the applicant, in</w:t>
      </w:r>
      <w:r w:rsidRPr="003E3F36">
        <w:t xml:space="preserve"> </w:t>
      </w:r>
      <w:r w:rsidRPr="003E3F36">
        <w:rPr>
          <w:sz w:val="22"/>
          <w:szCs w:val="22"/>
        </w:rPr>
        <w:t>the context of the present call for proposals, representing any co-applicant(s), affiliated entity(</w:t>
      </w:r>
      <w:proofErr w:type="spellStart"/>
      <w:r w:rsidRPr="003E3F36">
        <w:rPr>
          <w:sz w:val="22"/>
          <w:szCs w:val="22"/>
        </w:rPr>
        <w:t>ies</w:t>
      </w:r>
      <w:proofErr w:type="spellEnd"/>
      <w:r w:rsidRPr="003E3F36">
        <w:rPr>
          <w:sz w:val="22"/>
          <w:szCs w:val="22"/>
        </w:rPr>
        <w:t>) in the proposed action, hereby declares that</w:t>
      </w:r>
    </w:p>
    <w:p w14:paraId="02E7D5CB"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the sources of financing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130190D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sufficient financial capacity to carry out the proposed action or work programme; </w:t>
      </w:r>
    </w:p>
    <w:p w14:paraId="3E1EFFA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certifies the legal statu</w:t>
      </w:r>
      <w:r w:rsidR="0023180F">
        <w:rPr>
          <w:sz w:val="22"/>
          <w:szCs w:val="22"/>
        </w:rPr>
        <w:t>t</w:t>
      </w:r>
      <w:r w:rsidRPr="003E3F36">
        <w:rPr>
          <w:sz w:val="22"/>
          <w:szCs w:val="22"/>
        </w:rPr>
        <w:t xml:space="preserve">es of the </w:t>
      </w:r>
      <w:r>
        <w:rPr>
          <w:sz w:val="22"/>
          <w:szCs w:val="22"/>
        </w:rPr>
        <w:t>lead a</w:t>
      </w:r>
      <w:r w:rsidRPr="003E3F36">
        <w:rPr>
          <w:sz w:val="22"/>
          <w:szCs w:val="22"/>
        </w:rPr>
        <w:t>pplicant, of the co-applicant(s) and of the affiliated entity(</w:t>
      </w:r>
      <w:proofErr w:type="spellStart"/>
      <w:r w:rsidRPr="003E3F36">
        <w:rPr>
          <w:sz w:val="22"/>
          <w:szCs w:val="22"/>
        </w:rPr>
        <w:t>ies</w:t>
      </w:r>
      <w:proofErr w:type="spellEnd"/>
      <w:r w:rsidRPr="003E3F36">
        <w:rPr>
          <w:sz w:val="22"/>
          <w:szCs w:val="22"/>
        </w:rPr>
        <w:t xml:space="preserve">) as reported in part 3, 4, and 5 of this application; </w:t>
      </w:r>
    </w:p>
    <w:p w14:paraId="4643395C"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the co-applicant(s) and the affiliated entity(</w:t>
      </w:r>
      <w:proofErr w:type="spellStart"/>
      <w:r w:rsidRPr="003E3F36">
        <w:rPr>
          <w:sz w:val="22"/>
          <w:szCs w:val="22"/>
        </w:rPr>
        <w:t>ies</w:t>
      </w:r>
      <w:proofErr w:type="spellEnd"/>
      <w:r w:rsidRPr="003E3F36">
        <w:rPr>
          <w:sz w:val="22"/>
          <w:szCs w:val="22"/>
        </w:rPr>
        <w:t xml:space="preserve">) have the professional competences and qualifications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1BFC4A07"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undertakes to comply with the obligations foreseen in the affiliated entity(</w:t>
      </w:r>
      <w:proofErr w:type="spellStart"/>
      <w:r w:rsidRPr="003E3F36">
        <w:rPr>
          <w:sz w:val="22"/>
          <w:szCs w:val="22"/>
        </w:rPr>
        <w:t>ies</w:t>
      </w:r>
      <w:proofErr w:type="spellEnd"/>
      <w:r w:rsidRPr="003E3F36">
        <w:rPr>
          <w:sz w:val="22"/>
          <w:szCs w:val="22"/>
        </w:rPr>
        <w:t xml:space="preserve">)'s statement of the grant application form and with the principles of good partnership practice; </w:t>
      </w:r>
    </w:p>
    <w:p w14:paraId="38B0AC96"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is directly responsible for the preparation, management and implementation of the action with the co-applicant(s) and affiliated entity(</w:t>
      </w:r>
      <w:proofErr w:type="spellStart"/>
      <w:r w:rsidRPr="003E3F36">
        <w:rPr>
          <w:sz w:val="22"/>
          <w:szCs w:val="22"/>
        </w:rPr>
        <w:t>ies</w:t>
      </w:r>
      <w:proofErr w:type="spellEnd"/>
      <w:r w:rsidRPr="003E3F36">
        <w:rPr>
          <w:sz w:val="22"/>
          <w:szCs w:val="22"/>
        </w:rPr>
        <w:t xml:space="preserve">), if any, and is not acting as an intermediary; </w:t>
      </w:r>
    </w:p>
    <w:p w14:paraId="6CD9B940" w14:textId="77777777" w:rsidR="00502F02" w:rsidRPr="00905F48" w:rsidRDefault="00502F02" w:rsidP="002908FB">
      <w:pPr>
        <w:numPr>
          <w:ilvl w:val="0"/>
          <w:numId w:val="12"/>
        </w:numPr>
        <w:tabs>
          <w:tab w:val="left" w:pos="-284"/>
          <w:tab w:val="left" w:pos="284"/>
        </w:tabs>
        <w:spacing w:before="120" w:line="240" w:lineRule="exact"/>
        <w:jc w:val="both"/>
        <w:rPr>
          <w:sz w:val="22"/>
          <w:szCs w:val="22"/>
        </w:rPr>
      </w:pPr>
      <w:r w:rsidRPr="00905F48">
        <w:rPr>
          <w:sz w:val="22"/>
          <w:szCs w:val="22"/>
          <w:highlight w:val="lightGray"/>
        </w:rPr>
        <w:t xml:space="preserve">the </w:t>
      </w:r>
      <w:r>
        <w:rPr>
          <w:sz w:val="22"/>
          <w:szCs w:val="22"/>
          <w:highlight w:val="lightGray"/>
        </w:rPr>
        <w:t>lead a</w:t>
      </w:r>
      <w:r w:rsidRPr="00905F48">
        <w:rPr>
          <w:sz w:val="22"/>
          <w:szCs w:val="22"/>
          <w:highlight w:val="lightGray"/>
        </w:rPr>
        <w:t>pplicant</w:t>
      </w:r>
      <w:r>
        <w:rPr>
          <w:sz w:val="22"/>
          <w:szCs w:val="22"/>
          <w:highlight w:val="lightGray"/>
        </w:rPr>
        <w:t xml:space="preserve">, </w:t>
      </w:r>
      <w:r w:rsidRPr="00905F48">
        <w:rPr>
          <w:sz w:val="22"/>
          <w:szCs w:val="22"/>
          <w:highlight w:val="lightGray"/>
        </w:rPr>
        <w:t>the co-applicant(s) and the affiliated entity(</w:t>
      </w:r>
      <w:proofErr w:type="spellStart"/>
      <w:r w:rsidRPr="00905F48">
        <w:rPr>
          <w:sz w:val="22"/>
          <w:szCs w:val="22"/>
          <w:highlight w:val="lightGray"/>
        </w:rPr>
        <w:t>ies</w:t>
      </w:r>
      <w:proofErr w:type="spellEnd"/>
      <w:r w:rsidRPr="00905F48">
        <w:rPr>
          <w:sz w:val="22"/>
          <w:szCs w:val="22"/>
          <w:highlight w:val="lightGray"/>
        </w:rPr>
        <w:t xml:space="preserve">) are not in any of the situations excluding them from participating in contracts which are listed in </w:t>
      </w:r>
      <w:r>
        <w:rPr>
          <w:sz w:val="22"/>
          <w:szCs w:val="22"/>
          <w:highlight w:val="lightGray"/>
        </w:rPr>
        <w:t>S</w:t>
      </w:r>
      <w:r w:rsidRPr="00905F48">
        <w:rPr>
          <w:sz w:val="22"/>
          <w:szCs w:val="22"/>
          <w:highlight w:val="lightGray"/>
        </w:rPr>
        <w:t>ection 2.</w:t>
      </w:r>
      <w:r>
        <w:rPr>
          <w:sz w:val="22"/>
          <w:szCs w:val="22"/>
          <w:highlight w:val="lightGray"/>
        </w:rPr>
        <w:t>6.10.1.</w:t>
      </w:r>
      <w:r w:rsidRPr="00905F48">
        <w:rPr>
          <w:sz w:val="22"/>
          <w:szCs w:val="22"/>
          <w:highlight w:val="lightGray"/>
        </w:rPr>
        <w:t xml:space="preserve"> of the </w:t>
      </w:r>
      <w:r>
        <w:rPr>
          <w:sz w:val="22"/>
          <w:szCs w:val="22"/>
          <w:highlight w:val="lightGray"/>
        </w:rPr>
        <w:t>p</w:t>
      </w:r>
      <w:r w:rsidRPr="00905F48">
        <w:rPr>
          <w:sz w:val="22"/>
          <w:szCs w:val="22"/>
          <w:highlight w:val="lightGray"/>
        </w:rPr>
        <w:t xml:space="preserve">ractical </w:t>
      </w:r>
      <w:r>
        <w:rPr>
          <w:sz w:val="22"/>
          <w:szCs w:val="22"/>
          <w:highlight w:val="lightGray"/>
        </w:rPr>
        <w:t>g</w:t>
      </w:r>
      <w:r w:rsidRPr="00905F48">
        <w:rPr>
          <w:sz w:val="22"/>
          <w:szCs w:val="22"/>
          <w:highlight w:val="lightGray"/>
        </w:rPr>
        <w:t xml:space="preserve">uide (available from the following </w:t>
      </w:r>
      <w:r>
        <w:rPr>
          <w:sz w:val="22"/>
          <w:szCs w:val="22"/>
          <w:highlight w:val="lightGray"/>
        </w:rPr>
        <w:t>i</w:t>
      </w:r>
      <w:r w:rsidRPr="00905F48">
        <w:rPr>
          <w:sz w:val="22"/>
          <w:szCs w:val="22"/>
          <w:highlight w:val="lightGray"/>
        </w:rPr>
        <w:t>nternet address</w:t>
      </w:r>
      <w:r w:rsidRPr="00DC28DE">
        <w:rPr>
          <w:sz w:val="22"/>
          <w:szCs w:val="22"/>
          <w:highlight w:val="lightGray"/>
        </w:rPr>
        <w:t xml:space="preserve">: </w:t>
      </w:r>
      <w:hyperlink r:id="rId23" w:history="1">
        <w:r w:rsidRPr="00A06D0B">
          <w:rPr>
            <w:rStyle w:val="Hyperlink"/>
            <w:sz w:val="22"/>
            <w:szCs w:val="22"/>
            <w:highlight w:val="lightGray"/>
          </w:rPr>
          <w:t>http://ec.europa.eu/europeaid/prag/document.do</w:t>
        </w:r>
      </w:hyperlink>
      <w:r>
        <w:rPr>
          <w:sz w:val="22"/>
          <w:szCs w:val="22"/>
          <w:highlight w:val="lightGray"/>
        </w:rPr>
        <w:t xml:space="preserve">. </w:t>
      </w:r>
      <w:r w:rsidRPr="00905F48">
        <w:rPr>
          <w:sz w:val="22"/>
          <w:szCs w:val="22"/>
          <w:highlight w:val="lightGray"/>
        </w:rPr>
        <w:t xml:space="preserve">Furthermore, it is recognised and accepted that if the </w:t>
      </w:r>
      <w:r>
        <w:rPr>
          <w:sz w:val="22"/>
          <w:szCs w:val="22"/>
          <w:highlight w:val="lightGray"/>
        </w:rPr>
        <w:t>lead a</w:t>
      </w:r>
      <w:r w:rsidRPr="00905F48">
        <w:rPr>
          <w:sz w:val="22"/>
          <w:szCs w:val="22"/>
          <w:highlight w:val="lightGray"/>
        </w:rPr>
        <w:t>pplicant, co-applicant(s) and affiliated entity(</w:t>
      </w:r>
      <w:proofErr w:type="spellStart"/>
      <w:r w:rsidRPr="00905F48">
        <w:rPr>
          <w:sz w:val="22"/>
          <w:szCs w:val="22"/>
          <w:highlight w:val="lightGray"/>
        </w:rPr>
        <w:t>ies</w:t>
      </w:r>
      <w:proofErr w:type="spellEnd"/>
      <w:r w:rsidRPr="00905F48">
        <w:rPr>
          <w:sz w:val="22"/>
          <w:szCs w:val="22"/>
          <w:highlight w:val="lightGray"/>
        </w:rPr>
        <w:t>)</w:t>
      </w:r>
      <w:r w:rsidRPr="00905F48" w:rsidDel="00683C25">
        <w:rPr>
          <w:sz w:val="22"/>
          <w:szCs w:val="22"/>
          <w:highlight w:val="lightGray"/>
        </w:rPr>
        <w:t xml:space="preserve"> </w:t>
      </w:r>
      <w:r w:rsidRPr="00905F48">
        <w:rPr>
          <w:sz w:val="22"/>
          <w:szCs w:val="22"/>
          <w:highlight w:val="lightGray"/>
        </w:rPr>
        <w:t>(if any) participate in spite of being in any of these situations, they may be excluded from other procedures</w:t>
      </w:r>
      <w:r>
        <w:rPr>
          <w:sz w:val="22"/>
          <w:szCs w:val="22"/>
          <w:highlight w:val="lightGray"/>
        </w:rPr>
        <w:t xml:space="preserve"> </w:t>
      </w:r>
      <w:r w:rsidRPr="007927D2">
        <w:rPr>
          <w:sz w:val="22"/>
          <w:szCs w:val="22"/>
          <w:highlight w:val="lightGray"/>
        </w:rPr>
        <w:t>in accordance with the Financial Regulation in force</w:t>
      </w:r>
      <w:r w:rsidRPr="00905F48">
        <w:rPr>
          <w:sz w:val="22"/>
          <w:szCs w:val="22"/>
          <w:highlight w:val="lightGray"/>
        </w:rPr>
        <w:t>;</w:t>
      </w:r>
      <w:r w:rsidRPr="00905F48">
        <w:rPr>
          <w:sz w:val="22"/>
          <w:szCs w:val="22"/>
        </w:rPr>
        <w:t xml:space="preserve"> </w:t>
      </w:r>
    </w:p>
    <w:p w14:paraId="77A4C661"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and each co-applicant and affiliated entity</w:t>
      </w:r>
      <w:r w:rsidRPr="003E3F36" w:rsidDel="004A7F99">
        <w:rPr>
          <w:sz w:val="22"/>
          <w:szCs w:val="22"/>
        </w:rPr>
        <w:t xml:space="preserve"> </w:t>
      </w:r>
      <w:r w:rsidRPr="003E3F36">
        <w:rPr>
          <w:sz w:val="22"/>
          <w:szCs w:val="22"/>
        </w:rPr>
        <w:t xml:space="preserve">(if any) is in a position to deliver immediately, upon request, the supporting documents stipulated under </w:t>
      </w:r>
      <w:r>
        <w:rPr>
          <w:sz w:val="22"/>
          <w:szCs w:val="22"/>
        </w:rPr>
        <w:t>S</w:t>
      </w:r>
      <w:r w:rsidRPr="003E3F36">
        <w:rPr>
          <w:sz w:val="22"/>
          <w:szCs w:val="22"/>
        </w:rPr>
        <w:t xml:space="preserve">ection 2.4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14:paraId="075B7A71" w14:textId="77777777" w:rsidR="00502F02" w:rsidRPr="003E3F36" w:rsidRDefault="00502F02" w:rsidP="002908FB">
      <w:pPr>
        <w:numPr>
          <w:ilvl w:val="0"/>
          <w:numId w:val="12"/>
        </w:numPr>
        <w:tabs>
          <w:tab w:val="left" w:pos="-284"/>
          <w:tab w:val="left" w:pos="284"/>
        </w:tabs>
        <w:spacing w:before="120" w:line="240" w:lineRule="exact"/>
        <w:jc w:val="both"/>
        <w:rPr>
          <w:b/>
          <w:sz w:val="22"/>
          <w:szCs w:val="22"/>
        </w:rPr>
      </w:pPr>
      <w:r w:rsidRPr="003E3F36">
        <w:rPr>
          <w:b/>
          <w:sz w:val="22"/>
          <w:szCs w:val="22"/>
        </w:rPr>
        <w:t xml:space="preserve">the </w:t>
      </w:r>
      <w:r>
        <w:rPr>
          <w:b/>
          <w:sz w:val="22"/>
          <w:szCs w:val="22"/>
        </w:rPr>
        <w:t>lead a</w:t>
      </w:r>
      <w:r w:rsidRPr="003E3F36">
        <w:rPr>
          <w:b/>
          <w:sz w:val="22"/>
          <w:szCs w:val="22"/>
        </w:rPr>
        <w:t xml:space="preserve">pplicant and each co-applicant and affiliated entity (if any) are eligible in accordance with the criteria set out under Sections 2.1.1 and 2.1.2 of the </w:t>
      </w:r>
      <w:r>
        <w:rPr>
          <w:b/>
          <w:sz w:val="22"/>
          <w:szCs w:val="22"/>
        </w:rPr>
        <w:t>g</w:t>
      </w:r>
      <w:r w:rsidRPr="003E3F36">
        <w:rPr>
          <w:b/>
          <w:sz w:val="22"/>
          <w:szCs w:val="22"/>
        </w:rPr>
        <w:t xml:space="preserve">uidelines for </w:t>
      </w:r>
      <w:r>
        <w:rPr>
          <w:b/>
          <w:sz w:val="22"/>
          <w:szCs w:val="22"/>
        </w:rPr>
        <w:t>a</w:t>
      </w:r>
      <w:r w:rsidRPr="003E3F36">
        <w:rPr>
          <w:b/>
          <w:sz w:val="22"/>
          <w:szCs w:val="22"/>
        </w:rPr>
        <w:t xml:space="preserve">pplicants; </w:t>
      </w:r>
    </w:p>
    <w:p w14:paraId="5B74F6A0" w14:textId="77777777" w:rsidR="00502F02" w:rsidRPr="003E3F36" w:rsidRDefault="00502F02" w:rsidP="002908FB">
      <w:pPr>
        <w:numPr>
          <w:ilvl w:val="0"/>
          <w:numId w:val="12"/>
        </w:numPr>
        <w:tabs>
          <w:tab w:val="left" w:pos="-284"/>
          <w:tab w:val="left" w:pos="284"/>
        </w:tabs>
        <w:spacing w:before="120" w:line="240" w:lineRule="exact"/>
        <w:jc w:val="both"/>
        <w:rPr>
          <w:sz w:val="22"/>
          <w:szCs w:val="22"/>
        </w:rPr>
      </w:pPr>
      <w:r w:rsidRPr="003E3F36">
        <w:rPr>
          <w:sz w:val="22"/>
          <w:szCs w:val="22"/>
        </w:rPr>
        <w:t xml:space="preserve">if recommended to be awarded a grant, the </w:t>
      </w:r>
      <w:r>
        <w:rPr>
          <w:sz w:val="22"/>
          <w:szCs w:val="22"/>
        </w:rPr>
        <w:t>lead a</w:t>
      </w:r>
      <w:r w:rsidRPr="003E3F36">
        <w:rPr>
          <w:sz w:val="22"/>
          <w:szCs w:val="22"/>
        </w:rPr>
        <w:t>pplicant, the co-applicant(s) and the affiliated entity(</w:t>
      </w:r>
      <w:proofErr w:type="spellStart"/>
      <w:r w:rsidRPr="003E3F36">
        <w:rPr>
          <w:sz w:val="22"/>
          <w:szCs w:val="22"/>
        </w:rPr>
        <w:t>ies</w:t>
      </w:r>
      <w:proofErr w:type="spellEnd"/>
      <w:r w:rsidRPr="003E3F36">
        <w:rPr>
          <w:sz w:val="22"/>
          <w:szCs w:val="22"/>
        </w:rPr>
        <w:t xml:space="preserve">) accept the contractual conditions as laid down in the </w:t>
      </w:r>
      <w:r>
        <w:rPr>
          <w:sz w:val="22"/>
          <w:szCs w:val="22"/>
        </w:rPr>
        <w:t>s</w:t>
      </w:r>
      <w:r w:rsidRPr="003E3F36">
        <w:rPr>
          <w:sz w:val="22"/>
          <w:szCs w:val="22"/>
        </w:rPr>
        <w:t xml:space="preserve">tandard </w:t>
      </w:r>
      <w:r>
        <w:rPr>
          <w:sz w:val="22"/>
          <w:szCs w:val="22"/>
        </w:rPr>
        <w:t>grant c</w:t>
      </w:r>
      <w:r w:rsidRPr="003E3F36">
        <w:rPr>
          <w:sz w:val="22"/>
          <w:szCs w:val="22"/>
        </w:rPr>
        <w:t xml:space="preserve">ontract annexed to the </w:t>
      </w:r>
      <w:r>
        <w:rPr>
          <w:sz w:val="22"/>
          <w:szCs w:val="22"/>
        </w:rPr>
        <w:t>g</w:t>
      </w:r>
      <w:r w:rsidRPr="003E3F36">
        <w:rPr>
          <w:sz w:val="22"/>
          <w:szCs w:val="22"/>
        </w:rPr>
        <w:t xml:space="preserve">uidelines for </w:t>
      </w:r>
      <w:r>
        <w:rPr>
          <w:sz w:val="22"/>
          <w:szCs w:val="22"/>
        </w:rPr>
        <w:t>a</w:t>
      </w:r>
      <w:r w:rsidRPr="003E3F36">
        <w:rPr>
          <w:sz w:val="22"/>
          <w:szCs w:val="22"/>
        </w:rPr>
        <w:t>pplicants (</w:t>
      </w:r>
      <w:r>
        <w:rPr>
          <w:sz w:val="22"/>
          <w:szCs w:val="22"/>
        </w:rPr>
        <w:t>A</w:t>
      </w:r>
      <w:r w:rsidRPr="003E3F36">
        <w:rPr>
          <w:sz w:val="22"/>
          <w:szCs w:val="22"/>
        </w:rPr>
        <w:t>nnex G)</w:t>
      </w:r>
      <w:r>
        <w:rPr>
          <w:sz w:val="22"/>
          <w:szCs w:val="22"/>
        </w:rPr>
        <w:t xml:space="preserve"> (or the </w:t>
      </w:r>
      <w:proofErr w:type="spellStart"/>
      <w:r>
        <w:rPr>
          <w:sz w:val="22"/>
          <w:szCs w:val="22"/>
        </w:rPr>
        <w:t>ContributionAgreement</w:t>
      </w:r>
      <w:proofErr w:type="spellEnd"/>
      <w:r>
        <w:rPr>
          <w:sz w:val="22"/>
          <w:szCs w:val="22"/>
        </w:rPr>
        <w:t>, where applicable)</w:t>
      </w:r>
      <w:r w:rsidRPr="003E3F36">
        <w:rPr>
          <w:sz w:val="22"/>
          <w:szCs w:val="22"/>
        </w:rPr>
        <w:t>;</w:t>
      </w:r>
    </w:p>
    <w:p w14:paraId="31262D18" w14:textId="77777777" w:rsidR="00502F02" w:rsidRDefault="00502F02" w:rsidP="00502F02">
      <w:pPr>
        <w:tabs>
          <w:tab w:val="left" w:pos="-284"/>
        </w:tabs>
        <w:spacing w:before="120" w:line="240" w:lineRule="exact"/>
        <w:jc w:val="both"/>
        <w:rPr>
          <w:sz w:val="22"/>
          <w:szCs w:val="22"/>
        </w:rPr>
      </w:pPr>
      <w:r w:rsidRPr="00502F02">
        <w:rPr>
          <w:sz w:val="22"/>
          <w:szCs w:val="22"/>
        </w:rPr>
        <w:t>These are the sources and amounts of Union funding received or applied for the action or part of the action or for its functioning during the same financial year as well as any other funding received or applied for the same action</w:t>
      </w:r>
      <w:r w:rsidRPr="00502F02" w:rsidDel="004A7F99">
        <w:rPr>
          <w:sz w:val="22"/>
          <w:szCs w:val="22"/>
        </w:rPr>
        <w:t xml:space="preserve"> </w:t>
      </w:r>
    </w:p>
    <w:p w14:paraId="209CCAD0" w14:textId="77777777" w:rsidR="00502F02" w:rsidRDefault="00502F02" w:rsidP="00502F02">
      <w:pPr>
        <w:tabs>
          <w:tab w:val="left" w:pos="-284"/>
        </w:tabs>
        <w:spacing w:before="120" w:line="240" w:lineRule="exact"/>
        <w:jc w:val="both"/>
        <w:rPr>
          <w:sz w:val="22"/>
          <w:szCs w:val="22"/>
        </w:rPr>
      </w:pPr>
      <w:r w:rsidRPr="00502F02">
        <w:rPr>
          <w:sz w:val="22"/>
          <w:szCs w:val="22"/>
          <w:highlight w:val="yellow"/>
        </w:rPr>
        <w:t>&lt;list source and amount and indicate status (i.e. applied for or awarded)&gt;</w:t>
      </w:r>
    </w:p>
    <w:p w14:paraId="3A1D3FEA" w14:textId="77777777" w:rsidR="00502F02" w:rsidRDefault="00502F02" w:rsidP="00502F02">
      <w:pPr>
        <w:tabs>
          <w:tab w:val="left" w:pos="-284"/>
        </w:tabs>
        <w:spacing w:before="120" w:line="240" w:lineRule="exact"/>
        <w:jc w:val="both"/>
        <w:rPr>
          <w:sz w:val="22"/>
          <w:szCs w:val="22"/>
        </w:rPr>
      </w:pPr>
      <w:r w:rsidRPr="00502F02">
        <w:rPr>
          <w:sz w:val="22"/>
          <w:szCs w:val="22"/>
        </w:rPr>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14:paraId="0F29D03F" w14:textId="77777777" w:rsidR="00D55CBA" w:rsidRPr="00502F02" w:rsidRDefault="00502F02" w:rsidP="00502F02">
      <w:pPr>
        <w:tabs>
          <w:tab w:val="left" w:pos="-284"/>
        </w:tabs>
        <w:spacing w:before="120" w:line="240" w:lineRule="exact"/>
        <w:jc w:val="both"/>
        <w:rPr>
          <w:sz w:val="22"/>
          <w:szCs w:val="22"/>
        </w:rPr>
      </w:pPr>
      <w:r w:rsidRPr="00502F02">
        <w:rPr>
          <w:sz w:val="22"/>
          <w:szCs w:val="22"/>
        </w:rPr>
        <w:t xml:space="preserve">We acknowledge that if we participate in spite of being in any of the situations listed in Section 2.6.10..1 of the practical guide or if  the declarations or information provided prove to be false we may be subject to rejection from this procedure and to administrative sanctions in the form of exclusion and financial penalties up to 10 % of the total estimated value of the grant being awarded and that this information may be published on the Commission website in accordance with the Financial Regulation in force. We are </w:t>
      </w:r>
      <w:r w:rsidRPr="00502F02">
        <w:rPr>
          <w:sz w:val="22"/>
          <w:szCs w:val="22"/>
        </w:rPr>
        <w:lastRenderedPageBreak/>
        <w:t xml:space="preserve">aware that, for the purposes of safeguarding the </w:t>
      </w:r>
      <w:r w:rsidRPr="00CF3407">
        <w:rPr>
          <w:noProof/>
        </w:rPr>
        <w:t>EU’s</w:t>
      </w:r>
      <w:r w:rsidRPr="00502F02">
        <w:rPr>
          <w:sz w:val="22"/>
          <w:szCs w:val="22"/>
        </w:rPr>
        <w:t xml:space="preserve"> financial interests, our personal data may be transferred to internal audit services, </w:t>
      </w:r>
      <w:r w:rsidRPr="00502F02">
        <w:rPr>
          <w:noProof/>
          <w:sz w:val="22"/>
          <w:szCs w:val="22"/>
        </w:rPr>
        <w:t xml:space="preserve">to the early detection and exclusion system, </w:t>
      </w:r>
      <w:r w:rsidRPr="00502F02">
        <w:rPr>
          <w:sz w:val="22"/>
          <w:szCs w:val="22"/>
        </w:rPr>
        <w:t>to the European Court of Auditors, to the Financial Irregularities Panel or to the European Anti-Fraud Office.</w:t>
      </w:r>
    </w:p>
    <w:p w14:paraId="5226CB5D" w14:textId="77777777" w:rsidR="00C62CB6" w:rsidRDefault="00C62CB6" w:rsidP="00C43F9A">
      <w:pPr>
        <w:tabs>
          <w:tab w:val="left" w:pos="-284"/>
        </w:tabs>
        <w:spacing w:before="120"/>
        <w:rPr>
          <w:sz w:val="22"/>
          <w:szCs w:val="22"/>
        </w:rPr>
      </w:pPr>
    </w:p>
    <w:p w14:paraId="35549DC1" w14:textId="77777777" w:rsidR="00C43F9A" w:rsidRDefault="00C43F9A" w:rsidP="00C43F9A">
      <w:pPr>
        <w:tabs>
          <w:tab w:val="left" w:pos="-284"/>
        </w:tabs>
        <w:spacing w:before="120"/>
        <w:rPr>
          <w:sz w:val="22"/>
          <w:szCs w:val="22"/>
        </w:rPr>
      </w:pPr>
      <w:r w:rsidRPr="003E3F36">
        <w:rPr>
          <w:sz w:val="22"/>
          <w:szCs w:val="22"/>
        </w:rPr>
        <w:t>Signed on behalf of the</w:t>
      </w:r>
      <w:r w:rsidR="00243811">
        <w:rPr>
          <w:sz w:val="22"/>
          <w:szCs w:val="22"/>
        </w:rPr>
        <w:t xml:space="preserve"> </w:t>
      </w:r>
      <w:r w:rsidR="00BD0E6A">
        <w:rPr>
          <w:sz w:val="22"/>
          <w:szCs w:val="22"/>
        </w:rPr>
        <w:t>lead a</w:t>
      </w:r>
      <w:r w:rsidRPr="003E3F36">
        <w:rPr>
          <w:sz w:val="22"/>
          <w:szCs w:val="22"/>
        </w:rPr>
        <w:t>pplicant</w:t>
      </w:r>
    </w:p>
    <w:p w14:paraId="0A34CF55" w14:textId="77777777" w:rsidR="00C43F9A" w:rsidRPr="003E3F36" w:rsidRDefault="00C43F9A" w:rsidP="00C43F9A">
      <w:pPr>
        <w:tabs>
          <w:tab w:val="left" w:pos="-284"/>
        </w:tabs>
        <w:spacing w:before="120"/>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C62CB6" w:rsidRPr="00F50725" w14:paraId="5E7D7761" w14:textId="77777777" w:rsidTr="005F491D">
        <w:tc>
          <w:tcPr>
            <w:tcW w:w="1951" w:type="dxa"/>
            <w:tcBorders>
              <w:top w:val="single" w:sz="12" w:space="0" w:color="000000"/>
            </w:tcBorders>
          </w:tcPr>
          <w:p w14:paraId="270297AB" w14:textId="77777777" w:rsidR="00C62CB6" w:rsidRPr="00F50725" w:rsidRDefault="00C62CB6" w:rsidP="005F491D">
            <w:pPr>
              <w:spacing w:before="120"/>
              <w:jc w:val="both"/>
              <w:rPr>
                <w:b/>
                <w:sz w:val="22"/>
                <w:szCs w:val="22"/>
              </w:rPr>
            </w:pPr>
            <w:r w:rsidRPr="00F50725">
              <w:rPr>
                <w:b/>
                <w:sz w:val="22"/>
                <w:szCs w:val="22"/>
              </w:rPr>
              <w:t>Name:</w:t>
            </w:r>
          </w:p>
        </w:tc>
        <w:tc>
          <w:tcPr>
            <w:tcW w:w="7335" w:type="dxa"/>
            <w:tcBorders>
              <w:top w:val="single" w:sz="12" w:space="0" w:color="000000"/>
            </w:tcBorders>
          </w:tcPr>
          <w:p w14:paraId="29813FE8" w14:textId="77777777" w:rsidR="00C62CB6" w:rsidRPr="00F50725" w:rsidRDefault="00C62CB6" w:rsidP="005F491D">
            <w:pPr>
              <w:spacing w:before="120"/>
              <w:jc w:val="both"/>
              <w:rPr>
                <w:sz w:val="22"/>
                <w:szCs w:val="22"/>
              </w:rPr>
            </w:pPr>
          </w:p>
        </w:tc>
      </w:tr>
      <w:tr w:rsidR="00C62CB6" w:rsidRPr="00F50725" w14:paraId="6F4D3ED8" w14:textId="77777777" w:rsidTr="005F491D">
        <w:tc>
          <w:tcPr>
            <w:tcW w:w="1951" w:type="dxa"/>
          </w:tcPr>
          <w:p w14:paraId="0E59A4C0" w14:textId="77777777" w:rsidR="00C62CB6" w:rsidRPr="00F50725" w:rsidRDefault="00C62CB6" w:rsidP="005F491D">
            <w:pPr>
              <w:spacing w:before="120"/>
              <w:jc w:val="both"/>
              <w:rPr>
                <w:b/>
                <w:sz w:val="22"/>
                <w:szCs w:val="22"/>
              </w:rPr>
            </w:pPr>
            <w:r w:rsidRPr="00F50725">
              <w:rPr>
                <w:b/>
                <w:sz w:val="22"/>
                <w:szCs w:val="22"/>
              </w:rPr>
              <w:t>Position:</w:t>
            </w:r>
          </w:p>
        </w:tc>
        <w:tc>
          <w:tcPr>
            <w:tcW w:w="7335" w:type="dxa"/>
          </w:tcPr>
          <w:p w14:paraId="20120B6E" w14:textId="77777777" w:rsidR="00C62CB6" w:rsidRPr="00F50725" w:rsidRDefault="00C62CB6" w:rsidP="005F491D">
            <w:pPr>
              <w:spacing w:before="120"/>
              <w:jc w:val="both"/>
              <w:rPr>
                <w:sz w:val="22"/>
                <w:szCs w:val="22"/>
              </w:rPr>
            </w:pPr>
          </w:p>
        </w:tc>
      </w:tr>
      <w:tr w:rsidR="00C62CB6" w:rsidRPr="00F50725" w14:paraId="27922011" w14:textId="77777777" w:rsidTr="005F491D">
        <w:tc>
          <w:tcPr>
            <w:tcW w:w="1951" w:type="dxa"/>
          </w:tcPr>
          <w:p w14:paraId="0170D40B" w14:textId="77777777" w:rsidR="00C62CB6" w:rsidRPr="00F50725" w:rsidRDefault="00C62CB6" w:rsidP="005F491D">
            <w:pPr>
              <w:spacing w:before="120"/>
              <w:jc w:val="both"/>
              <w:rPr>
                <w:b/>
                <w:sz w:val="22"/>
                <w:szCs w:val="22"/>
              </w:rPr>
            </w:pPr>
            <w:r w:rsidRPr="00F50725">
              <w:rPr>
                <w:b/>
                <w:sz w:val="22"/>
                <w:szCs w:val="22"/>
              </w:rPr>
              <w:t>Signature:</w:t>
            </w:r>
          </w:p>
        </w:tc>
        <w:tc>
          <w:tcPr>
            <w:tcW w:w="7335" w:type="dxa"/>
          </w:tcPr>
          <w:p w14:paraId="608348F1" w14:textId="77777777" w:rsidR="00C62CB6" w:rsidRPr="00F50725" w:rsidRDefault="00C62CB6" w:rsidP="005F491D">
            <w:pPr>
              <w:spacing w:before="120"/>
              <w:jc w:val="both"/>
              <w:rPr>
                <w:sz w:val="22"/>
                <w:szCs w:val="22"/>
              </w:rPr>
            </w:pPr>
          </w:p>
        </w:tc>
      </w:tr>
      <w:tr w:rsidR="00C62CB6" w:rsidRPr="00F50725" w14:paraId="59BE13A6" w14:textId="77777777" w:rsidTr="005F491D">
        <w:tc>
          <w:tcPr>
            <w:tcW w:w="1951" w:type="dxa"/>
            <w:tcBorders>
              <w:bottom w:val="single" w:sz="12" w:space="0" w:color="000000"/>
            </w:tcBorders>
          </w:tcPr>
          <w:p w14:paraId="2BE4FB4D" w14:textId="77777777" w:rsidR="00C62CB6" w:rsidRPr="00F50725" w:rsidRDefault="00C62CB6" w:rsidP="005F491D">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0A898B9F" w14:textId="77777777" w:rsidR="00C62CB6" w:rsidRPr="00F50725" w:rsidRDefault="00C62CB6" w:rsidP="005F491D">
            <w:pPr>
              <w:spacing w:before="120"/>
              <w:jc w:val="both"/>
              <w:rPr>
                <w:sz w:val="22"/>
                <w:szCs w:val="22"/>
              </w:rPr>
            </w:pPr>
          </w:p>
        </w:tc>
      </w:tr>
    </w:tbl>
    <w:p w14:paraId="6C04ACAE" w14:textId="77777777" w:rsidR="00C43F9A" w:rsidRPr="003E3F36" w:rsidRDefault="00C43F9A" w:rsidP="00C43F9A">
      <w:pPr>
        <w:spacing w:before="120"/>
        <w:ind w:left="720" w:hanging="720"/>
        <w:jc w:val="both"/>
        <w:rPr>
          <w:sz w:val="22"/>
          <w:szCs w:val="22"/>
        </w:rPr>
      </w:pPr>
    </w:p>
    <w:p w14:paraId="0A618633" w14:textId="77777777" w:rsidR="00C43F9A" w:rsidRDefault="00C43F9A" w:rsidP="00C43F9A">
      <w:pPr>
        <w:rPr>
          <w:lang w:eastAsia="en-US"/>
        </w:rPr>
      </w:pPr>
    </w:p>
    <w:p w14:paraId="5A661716" w14:textId="77777777" w:rsidR="002362C8" w:rsidRDefault="002362C8" w:rsidP="002362C8">
      <w:pPr>
        <w:jc w:val="both"/>
        <w:rPr>
          <w:snapToGrid w:val="0"/>
          <w:sz w:val="22"/>
          <w:szCs w:val="22"/>
        </w:rPr>
      </w:pPr>
    </w:p>
    <w:p w14:paraId="1990888D" w14:textId="77777777" w:rsidR="002362C8" w:rsidRDefault="002362C8" w:rsidP="002362C8">
      <w:pPr>
        <w:rPr>
          <w:bCs/>
          <w:sz w:val="22"/>
          <w:szCs w:val="22"/>
        </w:rPr>
      </w:pPr>
    </w:p>
    <w:p w14:paraId="58D34FBB" w14:textId="77777777" w:rsidR="002362C8" w:rsidRDefault="002362C8" w:rsidP="002908FB">
      <w:pPr>
        <w:pStyle w:val="berschrift3"/>
        <w:numPr>
          <w:ilvl w:val="1"/>
          <w:numId w:val="1"/>
        </w:numPr>
      </w:pPr>
      <w:r>
        <w:rPr>
          <w:sz w:val="22"/>
          <w:szCs w:val="22"/>
        </w:rPr>
        <w:br w:type="page"/>
      </w:r>
      <w:bookmarkStart w:id="128" w:name="_Toc519709227"/>
      <w:bookmarkStart w:id="129" w:name="_Toc3536587"/>
      <w:r w:rsidRPr="00C47EB6">
        <w:lastRenderedPageBreak/>
        <w:t>Mandate (for co-applicant(s))</w:t>
      </w:r>
      <w:bookmarkEnd w:id="128"/>
      <w:bookmarkEnd w:id="129"/>
    </w:p>
    <w:p w14:paraId="3DA68FDA" w14:textId="77777777" w:rsidR="002362C8" w:rsidRPr="002362C8" w:rsidRDefault="002362C8" w:rsidP="0068562B">
      <w:pPr>
        <w:pStyle w:val="Listenabsatz"/>
        <w:ind w:left="1134" w:hanging="1134"/>
        <w:rPr>
          <w:b/>
          <w:sz w:val="22"/>
          <w:szCs w:val="22"/>
        </w:rPr>
      </w:pPr>
      <w:r w:rsidRPr="002362C8">
        <w:rPr>
          <w:b/>
          <w:sz w:val="22"/>
          <w:szCs w:val="22"/>
        </w:rPr>
        <w:t xml:space="preserve">Important: This application form must be accompanied by a </w:t>
      </w:r>
      <w:r w:rsidRPr="002362C8">
        <w:rPr>
          <w:b/>
          <w:sz w:val="22"/>
          <w:szCs w:val="22"/>
          <w:u w:val="single"/>
        </w:rPr>
        <w:t>signed and dated</w:t>
      </w:r>
      <w:r w:rsidRPr="002362C8">
        <w:rPr>
          <w:b/>
          <w:sz w:val="22"/>
          <w:szCs w:val="22"/>
        </w:rPr>
        <w:t xml:space="preserve"> </w:t>
      </w:r>
      <w:r w:rsidR="00F86E65">
        <w:rPr>
          <w:b/>
          <w:sz w:val="22"/>
          <w:szCs w:val="22"/>
        </w:rPr>
        <w:t>m</w:t>
      </w:r>
      <w:r w:rsidRPr="002362C8">
        <w:rPr>
          <w:b/>
          <w:sz w:val="22"/>
          <w:szCs w:val="22"/>
        </w:rPr>
        <w:t xml:space="preserve">andate from </w:t>
      </w:r>
      <w:r w:rsidRPr="002362C8">
        <w:rPr>
          <w:b/>
          <w:sz w:val="22"/>
          <w:szCs w:val="22"/>
          <w:u w:val="single"/>
        </w:rPr>
        <w:t>each co-applicant</w:t>
      </w:r>
      <w:r w:rsidRPr="002362C8">
        <w:rPr>
          <w:b/>
          <w:sz w:val="22"/>
          <w:szCs w:val="22"/>
        </w:rPr>
        <w:t>, in accordance with the template provided below.</w:t>
      </w:r>
    </w:p>
    <w:p w14:paraId="39E96CA5" w14:textId="77777777" w:rsidR="002362C8" w:rsidRPr="00AF0D7C" w:rsidRDefault="00893BA2" w:rsidP="002362C8">
      <w:pPr>
        <w:spacing w:before="120"/>
        <w:jc w:val="both"/>
        <w:rPr>
          <w:sz w:val="22"/>
          <w:szCs w:val="22"/>
        </w:rPr>
      </w:pPr>
      <w:r>
        <w:rPr>
          <w:sz w:val="22"/>
          <w:szCs w:val="22"/>
        </w:rPr>
        <w:t>The co-applicant</w:t>
      </w:r>
      <w:r w:rsidR="002362C8" w:rsidRPr="00AF0D7C">
        <w:rPr>
          <w:sz w:val="22"/>
          <w:szCs w:val="22"/>
        </w:rPr>
        <w:t xml:space="preserve"> authorise</w:t>
      </w:r>
      <w:r>
        <w:rPr>
          <w:sz w:val="22"/>
          <w:szCs w:val="22"/>
        </w:rPr>
        <w:t>s</w:t>
      </w:r>
      <w:r w:rsidR="002362C8" w:rsidRPr="00AF0D7C">
        <w:rPr>
          <w:sz w:val="22"/>
          <w:szCs w:val="22"/>
        </w:rPr>
        <w:t xml:space="preserve"> the </w:t>
      </w:r>
      <w:r w:rsidR="00BD0E6A">
        <w:rPr>
          <w:sz w:val="22"/>
          <w:szCs w:val="22"/>
        </w:rPr>
        <w:t>lead a</w:t>
      </w:r>
      <w:r w:rsidR="002362C8" w:rsidRPr="00AF0D7C">
        <w:rPr>
          <w:sz w:val="22"/>
          <w:szCs w:val="22"/>
        </w:rPr>
        <w:t xml:space="preserve">pplicant </w:t>
      </w:r>
      <w:r w:rsidR="002362C8" w:rsidRPr="00320572">
        <w:rPr>
          <w:sz w:val="22"/>
          <w:szCs w:val="22"/>
        </w:rPr>
        <w:t>&lt;indicate the name of the organisation&gt;</w:t>
      </w:r>
      <w:r w:rsidR="002362C8" w:rsidRPr="00AF0D7C">
        <w:rPr>
          <w:sz w:val="22"/>
          <w:szCs w:val="22"/>
        </w:rPr>
        <w:t xml:space="preserve"> to submit on </w:t>
      </w:r>
      <w:r>
        <w:rPr>
          <w:sz w:val="22"/>
          <w:szCs w:val="22"/>
        </w:rPr>
        <w:t>its</w:t>
      </w:r>
      <w:r w:rsidR="002362C8" w:rsidRPr="00AF0D7C">
        <w:rPr>
          <w:sz w:val="22"/>
          <w:szCs w:val="22"/>
        </w:rPr>
        <w:t xml:space="preserve"> behalf the present application form and to sign</w:t>
      </w:r>
      <w:r w:rsidR="002362C8">
        <w:rPr>
          <w:sz w:val="22"/>
          <w:szCs w:val="22"/>
        </w:rPr>
        <w:t xml:space="preserve"> on</w:t>
      </w:r>
      <w:r>
        <w:rPr>
          <w:sz w:val="22"/>
          <w:szCs w:val="22"/>
        </w:rPr>
        <w:t xml:space="preserve"> its</w:t>
      </w:r>
      <w:r w:rsidR="002362C8">
        <w:rPr>
          <w:sz w:val="22"/>
          <w:szCs w:val="22"/>
        </w:rPr>
        <w:t xml:space="preserve"> behalf</w:t>
      </w:r>
      <w:r w:rsidR="002362C8" w:rsidRPr="00AF0D7C">
        <w:rPr>
          <w:sz w:val="22"/>
          <w:szCs w:val="22"/>
        </w:rPr>
        <w:t xml:space="preserve"> the standard grant contract (Annex G of the </w:t>
      </w:r>
      <w:r w:rsidR="000818CF">
        <w:rPr>
          <w:sz w:val="22"/>
          <w:szCs w:val="22"/>
        </w:rPr>
        <w:t>g</w:t>
      </w:r>
      <w:r w:rsidR="002362C8" w:rsidRPr="00AF0D7C">
        <w:rPr>
          <w:sz w:val="22"/>
          <w:szCs w:val="22"/>
        </w:rPr>
        <w:t xml:space="preserve">uidelines for </w:t>
      </w:r>
      <w:r w:rsidR="000818CF">
        <w:rPr>
          <w:sz w:val="22"/>
          <w:szCs w:val="22"/>
        </w:rPr>
        <w:t>a</w:t>
      </w:r>
      <w:r w:rsidR="002362C8" w:rsidRPr="00AF0D7C">
        <w:rPr>
          <w:sz w:val="22"/>
          <w:szCs w:val="22"/>
        </w:rPr>
        <w:t xml:space="preserve">pplicants) </w:t>
      </w:r>
      <w:r w:rsidR="000818CF">
        <w:rPr>
          <w:sz w:val="22"/>
          <w:szCs w:val="22"/>
        </w:rPr>
        <w:t xml:space="preserve">(or a </w:t>
      </w:r>
      <w:r w:rsidR="00042651">
        <w:rPr>
          <w:sz w:val="22"/>
          <w:szCs w:val="22"/>
        </w:rPr>
        <w:t>Contribution Agreement</w:t>
      </w:r>
      <w:r w:rsidR="000818CF">
        <w:rPr>
          <w:sz w:val="22"/>
          <w:szCs w:val="22"/>
        </w:rPr>
        <w:t xml:space="preserve">, where applicable) </w:t>
      </w:r>
      <w:r w:rsidR="002362C8" w:rsidRPr="00AF0D7C">
        <w:rPr>
          <w:sz w:val="22"/>
          <w:szCs w:val="22"/>
        </w:rPr>
        <w:t xml:space="preserve">with </w:t>
      </w:r>
      <w:r w:rsidR="002362C8">
        <w:rPr>
          <w:sz w:val="22"/>
          <w:szCs w:val="22"/>
        </w:rPr>
        <w:t>the European Commission</w:t>
      </w:r>
      <w:r w:rsidR="00251366">
        <w:rPr>
          <w:sz w:val="22"/>
          <w:szCs w:val="22"/>
        </w:rPr>
        <w:t xml:space="preserve"> (c</w:t>
      </w:r>
      <w:r w:rsidR="002362C8" w:rsidRPr="00AF0D7C">
        <w:rPr>
          <w:sz w:val="22"/>
          <w:szCs w:val="22"/>
        </w:rPr>
        <w:t xml:space="preserve">ontracting </w:t>
      </w:r>
      <w:r w:rsidR="00251366">
        <w:rPr>
          <w:sz w:val="22"/>
          <w:szCs w:val="22"/>
        </w:rPr>
        <w:t>a</w:t>
      </w:r>
      <w:r w:rsidR="002362C8" w:rsidRPr="00AF0D7C">
        <w:rPr>
          <w:sz w:val="22"/>
          <w:szCs w:val="22"/>
        </w:rPr>
        <w:t>uthority), as well as, to be represented by the</w:t>
      </w:r>
      <w:r w:rsidR="00821CF8">
        <w:rPr>
          <w:sz w:val="22"/>
          <w:szCs w:val="22"/>
        </w:rPr>
        <w:t xml:space="preserve"> </w:t>
      </w:r>
      <w:r w:rsidR="00BD0E6A">
        <w:rPr>
          <w:sz w:val="22"/>
          <w:szCs w:val="22"/>
        </w:rPr>
        <w:t>lead a</w:t>
      </w:r>
      <w:r w:rsidR="002362C8" w:rsidRPr="00AF0D7C">
        <w:rPr>
          <w:sz w:val="22"/>
          <w:szCs w:val="22"/>
        </w:rPr>
        <w:t>pplicant in all matters concerning this grant contract.</w:t>
      </w:r>
    </w:p>
    <w:p w14:paraId="4AF9D699" w14:textId="77777777" w:rsidR="002362C8" w:rsidRDefault="002362C8" w:rsidP="002362C8">
      <w:pPr>
        <w:spacing w:before="120"/>
        <w:jc w:val="both"/>
        <w:rPr>
          <w:sz w:val="22"/>
          <w:szCs w:val="22"/>
        </w:rPr>
      </w:pPr>
      <w:r w:rsidRPr="00AF0D7C">
        <w:rPr>
          <w:sz w:val="22"/>
          <w:szCs w:val="22"/>
        </w:rPr>
        <w:t>I have read and approved the contents of</w:t>
      </w:r>
      <w:r w:rsidR="00251366">
        <w:rPr>
          <w:sz w:val="22"/>
          <w:szCs w:val="22"/>
        </w:rPr>
        <w:t xml:space="preserve"> the proposal submitted to the contracting a</w:t>
      </w:r>
      <w:r w:rsidRPr="00AF0D7C">
        <w:rPr>
          <w:sz w:val="22"/>
          <w:szCs w:val="22"/>
        </w:rPr>
        <w:t>uthority. I undertake to comply with the principles of good partnership practice.</w:t>
      </w:r>
    </w:p>
    <w:p w14:paraId="6DAA918F" w14:textId="77777777" w:rsidR="002362C8" w:rsidRPr="00D3052B" w:rsidRDefault="002362C8" w:rsidP="002362C8">
      <w:pPr>
        <w:spacing w:before="120"/>
        <w:jc w:val="both"/>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510CF78F" w14:textId="77777777" w:rsidTr="000B1BB4">
        <w:tc>
          <w:tcPr>
            <w:tcW w:w="1951" w:type="dxa"/>
            <w:tcBorders>
              <w:top w:val="single" w:sz="12" w:space="0" w:color="000000"/>
            </w:tcBorders>
          </w:tcPr>
          <w:p w14:paraId="439EFCF5" w14:textId="77777777"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14:paraId="455B0CF5" w14:textId="77777777" w:rsidR="002362C8" w:rsidRPr="00F50725" w:rsidRDefault="002362C8" w:rsidP="000B1BB4">
            <w:pPr>
              <w:spacing w:before="120"/>
              <w:jc w:val="both"/>
              <w:rPr>
                <w:sz w:val="22"/>
                <w:szCs w:val="22"/>
              </w:rPr>
            </w:pPr>
          </w:p>
        </w:tc>
      </w:tr>
      <w:tr w:rsidR="002362C8" w:rsidRPr="00F50725" w14:paraId="321F68D1" w14:textId="77777777" w:rsidTr="000B1BB4">
        <w:tc>
          <w:tcPr>
            <w:tcW w:w="1951" w:type="dxa"/>
          </w:tcPr>
          <w:p w14:paraId="7981F9A5" w14:textId="77777777" w:rsidR="002362C8" w:rsidRPr="00F50725" w:rsidRDefault="002362C8" w:rsidP="000B1BB4">
            <w:pPr>
              <w:spacing w:before="120"/>
              <w:jc w:val="both"/>
              <w:rPr>
                <w:b/>
                <w:sz w:val="22"/>
                <w:szCs w:val="22"/>
              </w:rPr>
            </w:pPr>
            <w:r w:rsidRPr="00F50725">
              <w:rPr>
                <w:b/>
                <w:sz w:val="22"/>
                <w:szCs w:val="22"/>
              </w:rPr>
              <w:t>Organisation:</w:t>
            </w:r>
          </w:p>
        </w:tc>
        <w:tc>
          <w:tcPr>
            <w:tcW w:w="7335" w:type="dxa"/>
          </w:tcPr>
          <w:p w14:paraId="0A5320D6" w14:textId="77777777" w:rsidR="002362C8" w:rsidRPr="00F50725" w:rsidRDefault="002362C8" w:rsidP="000B1BB4">
            <w:pPr>
              <w:spacing w:before="120"/>
              <w:jc w:val="both"/>
              <w:rPr>
                <w:sz w:val="22"/>
                <w:szCs w:val="22"/>
              </w:rPr>
            </w:pPr>
          </w:p>
        </w:tc>
      </w:tr>
      <w:tr w:rsidR="002362C8" w:rsidRPr="00F50725" w14:paraId="0354FF81" w14:textId="77777777" w:rsidTr="000B1BB4">
        <w:tc>
          <w:tcPr>
            <w:tcW w:w="1951" w:type="dxa"/>
          </w:tcPr>
          <w:p w14:paraId="7A04E0CE" w14:textId="77777777" w:rsidR="002362C8" w:rsidRPr="00F50725" w:rsidRDefault="002362C8" w:rsidP="000B1BB4">
            <w:pPr>
              <w:spacing w:before="120"/>
              <w:jc w:val="both"/>
              <w:rPr>
                <w:b/>
                <w:sz w:val="22"/>
                <w:szCs w:val="22"/>
              </w:rPr>
            </w:pPr>
            <w:r w:rsidRPr="00F50725">
              <w:rPr>
                <w:b/>
                <w:sz w:val="22"/>
                <w:szCs w:val="22"/>
              </w:rPr>
              <w:t>Position:</w:t>
            </w:r>
          </w:p>
        </w:tc>
        <w:tc>
          <w:tcPr>
            <w:tcW w:w="7335" w:type="dxa"/>
          </w:tcPr>
          <w:p w14:paraId="28313899" w14:textId="77777777" w:rsidR="002362C8" w:rsidRPr="00F50725" w:rsidRDefault="002362C8" w:rsidP="000B1BB4">
            <w:pPr>
              <w:spacing w:before="120"/>
              <w:jc w:val="both"/>
              <w:rPr>
                <w:sz w:val="22"/>
                <w:szCs w:val="22"/>
              </w:rPr>
            </w:pPr>
          </w:p>
        </w:tc>
      </w:tr>
      <w:tr w:rsidR="002362C8" w:rsidRPr="00F50725" w14:paraId="6069D955" w14:textId="77777777" w:rsidTr="000B1BB4">
        <w:tc>
          <w:tcPr>
            <w:tcW w:w="1951" w:type="dxa"/>
          </w:tcPr>
          <w:p w14:paraId="6EDABAFF" w14:textId="77777777" w:rsidR="002362C8" w:rsidRPr="00F50725" w:rsidRDefault="002362C8" w:rsidP="000B1BB4">
            <w:pPr>
              <w:spacing w:before="120"/>
              <w:jc w:val="both"/>
              <w:rPr>
                <w:b/>
                <w:sz w:val="22"/>
                <w:szCs w:val="22"/>
              </w:rPr>
            </w:pPr>
            <w:r w:rsidRPr="00F50725">
              <w:rPr>
                <w:b/>
                <w:sz w:val="22"/>
                <w:szCs w:val="22"/>
              </w:rPr>
              <w:t>Signature:</w:t>
            </w:r>
          </w:p>
        </w:tc>
        <w:tc>
          <w:tcPr>
            <w:tcW w:w="7335" w:type="dxa"/>
          </w:tcPr>
          <w:p w14:paraId="5844BF40" w14:textId="77777777" w:rsidR="002362C8" w:rsidRPr="00F50725" w:rsidRDefault="002362C8" w:rsidP="000B1BB4">
            <w:pPr>
              <w:spacing w:before="120"/>
              <w:jc w:val="both"/>
              <w:rPr>
                <w:sz w:val="22"/>
                <w:szCs w:val="22"/>
              </w:rPr>
            </w:pPr>
          </w:p>
        </w:tc>
      </w:tr>
      <w:tr w:rsidR="002362C8" w:rsidRPr="00F50725" w14:paraId="2FC3463F" w14:textId="77777777" w:rsidTr="000B1BB4">
        <w:tc>
          <w:tcPr>
            <w:tcW w:w="1951" w:type="dxa"/>
            <w:tcBorders>
              <w:bottom w:val="single" w:sz="12" w:space="0" w:color="000000"/>
            </w:tcBorders>
          </w:tcPr>
          <w:p w14:paraId="57C37EF9" w14:textId="77777777"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01EB0248" w14:textId="77777777" w:rsidR="002362C8" w:rsidRPr="00F50725" w:rsidRDefault="002362C8" w:rsidP="000B1BB4">
            <w:pPr>
              <w:spacing w:before="120"/>
              <w:jc w:val="both"/>
              <w:rPr>
                <w:sz w:val="22"/>
                <w:szCs w:val="22"/>
              </w:rPr>
            </w:pPr>
          </w:p>
        </w:tc>
      </w:tr>
    </w:tbl>
    <w:p w14:paraId="716A9A4E" w14:textId="77777777" w:rsidR="002362C8" w:rsidRDefault="002362C8" w:rsidP="002908FB">
      <w:pPr>
        <w:pStyle w:val="berschrift3"/>
        <w:numPr>
          <w:ilvl w:val="1"/>
          <w:numId w:val="1"/>
        </w:numPr>
      </w:pPr>
      <w:r w:rsidRPr="00A1660B">
        <w:br w:type="page"/>
      </w:r>
      <w:bookmarkStart w:id="130" w:name="_Toc519709228"/>
      <w:bookmarkStart w:id="131" w:name="_Toc3536588"/>
      <w:r w:rsidRPr="00F507E2">
        <w:lastRenderedPageBreak/>
        <w:t>Affiliated entity(</w:t>
      </w:r>
      <w:proofErr w:type="spellStart"/>
      <w:r w:rsidRPr="00F507E2">
        <w:t>ies</w:t>
      </w:r>
      <w:proofErr w:type="spellEnd"/>
      <w:r w:rsidRPr="00F507E2">
        <w:t>)</w:t>
      </w:r>
      <w:bookmarkEnd w:id="130"/>
      <w:bookmarkEnd w:id="131"/>
    </w:p>
    <w:p w14:paraId="21AE94C1" w14:textId="77777777" w:rsidR="002362C8" w:rsidRPr="00AF0D7C" w:rsidRDefault="002362C8" w:rsidP="002362C8">
      <w:pPr>
        <w:spacing w:before="120"/>
        <w:ind w:left="1134" w:hanging="1134"/>
        <w:jc w:val="both"/>
        <w:rPr>
          <w:b/>
          <w:sz w:val="22"/>
          <w:szCs w:val="22"/>
        </w:rPr>
      </w:pPr>
      <w:r w:rsidRPr="00AF0D7C">
        <w:rPr>
          <w:b/>
          <w:sz w:val="22"/>
          <w:szCs w:val="22"/>
        </w:rPr>
        <w:t xml:space="preserve">Important: </w:t>
      </w:r>
      <w:r w:rsidRPr="00AF0D7C">
        <w:rPr>
          <w:b/>
          <w:sz w:val="22"/>
          <w:szCs w:val="22"/>
        </w:rPr>
        <w:tab/>
        <w:t xml:space="preserve">This application form must be accompanied by a </w:t>
      </w:r>
      <w:r w:rsidRPr="00AF0D7C">
        <w:rPr>
          <w:b/>
          <w:sz w:val="22"/>
          <w:szCs w:val="22"/>
          <w:u w:val="single"/>
        </w:rPr>
        <w:t>signed and dated</w:t>
      </w:r>
      <w:r w:rsidRPr="00AF0D7C">
        <w:rPr>
          <w:b/>
          <w:sz w:val="22"/>
          <w:szCs w:val="22"/>
        </w:rPr>
        <w:t xml:space="preserve"> affiliated entities' statement from </w:t>
      </w:r>
      <w:r w:rsidRPr="00AF0D7C">
        <w:rPr>
          <w:b/>
          <w:sz w:val="22"/>
          <w:szCs w:val="22"/>
          <w:u w:val="single"/>
        </w:rPr>
        <w:t>each affiliated entity</w:t>
      </w:r>
      <w:r w:rsidRPr="00AF0D7C">
        <w:rPr>
          <w:b/>
          <w:sz w:val="22"/>
          <w:szCs w:val="22"/>
        </w:rPr>
        <w:t xml:space="preserve">, in accordance with the </w:t>
      </w:r>
      <w:r>
        <w:rPr>
          <w:b/>
          <w:sz w:val="22"/>
          <w:szCs w:val="22"/>
        </w:rPr>
        <w:t xml:space="preserve">template </w:t>
      </w:r>
      <w:r w:rsidRPr="00AF0D7C">
        <w:rPr>
          <w:b/>
          <w:sz w:val="22"/>
          <w:szCs w:val="22"/>
        </w:rPr>
        <w:t>provided</w:t>
      </w:r>
      <w:r>
        <w:rPr>
          <w:b/>
          <w:sz w:val="22"/>
          <w:szCs w:val="22"/>
        </w:rPr>
        <w:t xml:space="preserve"> below</w:t>
      </w:r>
      <w:r w:rsidRPr="00AF0D7C">
        <w:rPr>
          <w:b/>
          <w:sz w:val="22"/>
          <w:szCs w:val="22"/>
        </w:rPr>
        <w:t>.</w:t>
      </w:r>
    </w:p>
    <w:p w14:paraId="418D71AD" w14:textId="77777777" w:rsidR="002362C8" w:rsidRDefault="002362C8" w:rsidP="002362C8">
      <w:pPr>
        <w:rPr>
          <w:b/>
          <w:bCs/>
        </w:rPr>
      </w:pPr>
    </w:p>
    <w:p w14:paraId="6A4ED136" w14:textId="77777777" w:rsidR="002362C8" w:rsidRPr="00A8612D" w:rsidRDefault="002362C8" w:rsidP="0068562B">
      <w:pPr>
        <w:rPr>
          <w:b/>
        </w:rPr>
      </w:pPr>
      <w:r w:rsidRPr="00A8612D">
        <w:rPr>
          <w:b/>
        </w:rPr>
        <w:t>Affiliated entity(</w:t>
      </w:r>
      <w:proofErr w:type="spellStart"/>
      <w:r w:rsidRPr="00A8612D">
        <w:rPr>
          <w:b/>
        </w:rPr>
        <w:t>ies</w:t>
      </w:r>
      <w:proofErr w:type="spellEnd"/>
      <w:r w:rsidRPr="00A8612D">
        <w:rPr>
          <w:b/>
        </w:rPr>
        <w:t>)'s statement</w:t>
      </w:r>
    </w:p>
    <w:p w14:paraId="6CBCFCE0" w14:textId="77777777" w:rsidR="002362C8" w:rsidRPr="00AF0D7C" w:rsidRDefault="002362C8" w:rsidP="002362C8">
      <w:pPr>
        <w:spacing w:before="120"/>
        <w:jc w:val="both"/>
        <w:rPr>
          <w:sz w:val="22"/>
          <w:szCs w:val="22"/>
        </w:rPr>
      </w:pPr>
      <w:r w:rsidRPr="00AF0D7C">
        <w:rPr>
          <w:sz w:val="22"/>
          <w:szCs w:val="22"/>
        </w:rPr>
        <w:t xml:space="preserve">To ensure that the action runs smoothly, the </w:t>
      </w:r>
      <w:r>
        <w:rPr>
          <w:sz w:val="22"/>
          <w:szCs w:val="22"/>
        </w:rPr>
        <w:t>European Commission</w:t>
      </w:r>
      <w:r w:rsidR="00AD1F39">
        <w:rPr>
          <w:sz w:val="22"/>
          <w:szCs w:val="22"/>
        </w:rPr>
        <w:t xml:space="preserve"> (c</w:t>
      </w:r>
      <w:r w:rsidRPr="00AF0D7C">
        <w:rPr>
          <w:sz w:val="22"/>
          <w:szCs w:val="22"/>
        </w:rPr>
        <w:t xml:space="preserve">ontracting </w:t>
      </w:r>
      <w:r w:rsidR="00AD1F39">
        <w:rPr>
          <w:sz w:val="22"/>
          <w:szCs w:val="22"/>
        </w:rPr>
        <w:t>a</w:t>
      </w:r>
      <w:r w:rsidRPr="00AF0D7C">
        <w:rPr>
          <w:sz w:val="22"/>
          <w:szCs w:val="22"/>
        </w:rPr>
        <w:t>uthority) requires all affiliated entity(</w:t>
      </w:r>
      <w:proofErr w:type="spellStart"/>
      <w:r w:rsidRPr="00AF0D7C">
        <w:rPr>
          <w:sz w:val="22"/>
          <w:szCs w:val="22"/>
        </w:rPr>
        <w:t>ies</w:t>
      </w:r>
      <w:proofErr w:type="spellEnd"/>
      <w:r w:rsidRPr="00AF0D7C">
        <w:rPr>
          <w:sz w:val="22"/>
          <w:szCs w:val="22"/>
        </w:rPr>
        <w:t>) to acknowledge the principles of set out below</w:t>
      </w:r>
      <w:r>
        <w:rPr>
          <w:sz w:val="22"/>
          <w:szCs w:val="22"/>
        </w:rPr>
        <w:t>:</w:t>
      </w:r>
    </w:p>
    <w:p w14:paraId="293E0BAC"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have read the guidelines for applicants and grant application form and understood their role in the action before the application is submitted to the contracting authority</w:t>
      </w:r>
      <w:r w:rsidR="002362C8" w:rsidRPr="00AD1F39">
        <w:rPr>
          <w:sz w:val="22"/>
          <w:szCs w:val="22"/>
        </w:rPr>
        <w:t>.</w:t>
      </w:r>
    </w:p>
    <w:p w14:paraId="4C528759"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contracting authority and represent them in all dealings with the contracting authority in the context of the action’s implementation.</w:t>
      </w:r>
    </w:p>
    <w:p w14:paraId="151F2E36"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The affiliated entity(</w:t>
      </w:r>
      <w:proofErr w:type="spellStart"/>
      <w:r w:rsidRPr="00AD1F39">
        <w:rPr>
          <w:sz w:val="22"/>
          <w:szCs w:val="22"/>
        </w:rPr>
        <w:t>ies</w:t>
      </w:r>
      <w:proofErr w:type="spellEnd"/>
      <w:r w:rsidRPr="00AD1F39">
        <w:rPr>
          <w:sz w:val="22"/>
          <w:szCs w:val="22"/>
        </w:rPr>
        <w:t>) must consult regularly with the organisation to which they are affiliated whom, in turn, should keep them fully informed of the progress of the action.</w:t>
      </w:r>
    </w:p>
    <w:p w14:paraId="683C8F07" w14:textId="77777777" w:rsid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All affiliated entity(</w:t>
      </w:r>
      <w:proofErr w:type="spellStart"/>
      <w:r w:rsidRPr="00AD1F39">
        <w:rPr>
          <w:sz w:val="22"/>
          <w:szCs w:val="22"/>
        </w:rPr>
        <w:t>ies</w:t>
      </w:r>
      <w:proofErr w:type="spellEnd"/>
      <w:r w:rsidRPr="00AD1F39">
        <w:rPr>
          <w:sz w:val="22"/>
          <w:szCs w:val="22"/>
        </w:rPr>
        <w:t>) must receive copies of the reports — narrative and financial — made to the contracting authority.</w:t>
      </w:r>
    </w:p>
    <w:p w14:paraId="7647EF55" w14:textId="77777777" w:rsidR="00AD1F39" w:rsidRPr="00AD1F39" w:rsidRDefault="00AD1F39" w:rsidP="002908FB">
      <w:pPr>
        <w:pStyle w:val="Listenabsatz"/>
        <w:numPr>
          <w:ilvl w:val="0"/>
          <w:numId w:val="3"/>
        </w:numPr>
        <w:tabs>
          <w:tab w:val="clear" w:pos="1080"/>
          <w:tab w:val="num" w:pos="851"/>
        </w:tabs>
        <w:spacing w:before="120"/>
        <w:ind w:left="851" w:hanging="491"/>
        <w:jc w:val="both"/>
        <w:rPr>
          <w:sz w:val="22"/>
          <w:szCs w:val="22"/>
        </w:rPr>
      </w:pPr>
      <w:r w:rsidRPr="00AD1F39">
        <w:rPr>
          <w:sz w:val="22"/>
          <w:szCs w:val="22"/>
        </w:rPr>
        <w:t>Proposals for substantial changes to the action (e.g. changes in activities that could affect the basic purpose of the action, affiliated entity(</w:t>
      </w:r>
      <w:proofErr w:type="spellStart"/>
      <w:r w:rsidRPr="00AD1F39">
        <w:rPr>
          <w:sz w:val="22"/>
          <w:szCs w:val="22"/>
        </w:rPr>
        <w:t>ies</w:t>
      </w:r>
      <w:proofErr w:type="spellEnd"/>
      <w:r w:rsidRPr="00AD1F39">
        <w:rPr>
          <w:sz w:val="22"/>
          <w:szCs w:val="22"/>
        </w:rPr>
        <w:t>), etc.) should be agreed by the affiliated entity(</w:t>
      </w:r>
      <w:proofErr w:type="spellStart"/>
      <w:r w:rsidRPr="00AD1F39">
        <w:rPr>
          <w:sz w:val="22"/>
          <w:szCs w:val="22"/>
        </w:rPr>
        <w:t>ies</w:t>
      </w:r>
      <w:proofErr w:type="spellEnd"/>
      <w:r w:rsidRPr="00AD1F39">
        <w:rPr>
          <w:sz w:val="22"/>
          <w:szCs w:val="22"/>
        </w:rPr>
        <w:t>) before being submitted to the contracting authority.</w:t>
      </w:r>
    </w:p>
    <w:p w14:paraId="40B59062" w14:textId="77777777" w:rsidR="002362C8" w:rsidRPr="00AF0D7C" w:rsidRDefault="00AD1F39" w:rsidP="002362C8">
      <w:pPr>
        <w:spacing w:before="120"/>
        <w:jc w:val="both"/>
        <w:rPr>
          <w:sz w:val="22"/>
          <w:szCs w:val="22"/>
        </w:rPr>
      </w:pPr>
      <w:r w:rsidRPr="003E3F36">
        <w:rPr>
          <w:sz w:val="22"/>
          <w:szCs w:val="22"/>
        </w:rPr>
        <w:t xml:space="preserve">I have read and approved the contents of the proposal submitted to the </w:t>
      </w:r>
      <w:r>
        <w:rPr>
          <w:sz w:val="22"/>
          <w:szCs w:val="22"/>
        </w:rPr>
        <w:t>c</w:t>
      </w:r>
      <w:r w:rsidRPr="003E3F36">
        <w:rPr>
          <w:sz w:val="22"/>
          <w:szCs w:val="22"/>
        </w:rPr>
        <w:t xml:space="preserve">ontracting </w:t>
      </w:r>
      <w:r>
        <w:rPr>
          <w:sz w:val="22"/>
          <w:szCs w:val="22"/>
        </w:rPr>
        <w:t>a</w:t>
      </w:r>
      <w:r w:rsidRPr="003E3F36">
        <w:rPr>
          <w:sz w:val="22"/>
          <w:szCs w:val="22"/>
        </w:rPr>
        <w:t>uthority. I undertake to comply with the principles of good partnership practice.</w:t>
      </w:r>
    </w:p>
    <w:p w14:paraId="1070C6DD" w14:textId="77777777" w:rsidR="002362C8" w:rsidRPr="003E3F36" w:rsidRDefault="002362C8" w:rsidP="002362C8">
      <w:pPr>
        <w:rPr>
          <w:lang w:eastAsia="en-U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24771086" w14:textId="77777777" w:rsidTr="000B1BB4">
        <w:tc>
          <w:tcPr>
            <w:tcW w:w="1951" w:type="dxa"/>
            <w:tcBorders>
              <w:top w:val="single" w:sz="12" w:space="0" w:color="000000"/>
            </w:tcBorders>
          </w:tcPr>
          <w:p w14:paraId="5189B5CB" w14:textId="77777777"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14:paraId="2B101EB7" w14:textId="77777777" w:rsidR="002362C8" w:rsidRPr="00F50725" w:rsidRDefault="002362C8" w:rsidP="000B1BB4">
            <w:pPr>
              <w:spacing w:before="120"/>
              <w:jc w:val="both"/>
              <w:rPr>
                <w:sz w:val="22"/>
                <w:szCs w:val="22"/>
              </w:rPr>
            </w:pPr>
          </w:p>
        </w:tc>
      </w:tr>
      <w:tr w:rsidR="002362C8" w:rsidRPr="00F50725" w14:paraId="3F1EEDFA" w14:textId="77777777" w:rsidTr="000B1BB4">
        <w:tc>
          <w:tcPr>
            <w:tcW w:w="1951" w:type="dxa"/>
          </w:tcPr>
          <w:p w14:paraId="06C1A772" w14:textId="77777777" w:rsidR="002362C8" w:rsidRPr="00F50725" w:rsidRDefault="002362C8" w:rsidP="000B1BB4">
            <w:pPr>
              <w:spacing w:before="120"/>
              <w:jc w:val="both"/>
              <w:rPr>
                <w:b/>
                <w:sz w:val="22"/>
                <w:szCs w:val="22"/>
              </w:rPr>
            </w:pPr>
            <w:r w:rsidRPr="00F50725">
              <w:rPr>
                <w:b/>
                <w:sz w:val="22"/>
                <w:szCs w:val="22"/>
              </w:rPr>
              <w:t>Organisation:</w:t>
            </w:r>
          </w:p>
        </w:tc>
        <w:tc>
          <w:tcPr>
            <w:tcW w:w="7335" w:type="dxa"/>
          </w:tcPr>
          <w:p w14:paraId="4E416DD2" w14:textId="77777777" w:rsidR="002362C8" w:rsidRPr="00F50725" w:rsidRDefault="002362C8" w:rsidP="000B1BB4">
            <w:pPr>
              <w:spacing w:before="120"/>
              <w:jc w:val="both"/>
              <w:rPr>
                <w:sz w:val="22"/>
                <w:szCs w:val="22"/>
              </w:rPr>
            </w:pPr>
          </w:p>
        </w:tc>
      </w:tr>
      <w:tr w:rsidR="002362C8" w:rsidRPr="00F50725" w14:paraId="0F0082F4" w14:textId="77777777" w:rsidTr="000B1BB4">
        <w:tc>
          <w:tcPr>
            <w:tcW w:w="1951" w:type="dxa"/>
          </w:tcPr>
          <w:p w14:paraId="209C5DBF" w14:textId="77777777" w:rsidR="002362C8" w:rsidRPr="00F50725" w:rsidRDefault="002362C8" w:rsidP="000B1BB4">
            <w:pPr>
              <w:spacing w:before="120"/>
              <w:jc w:val="both"/>
              <w:rPr>
                <w:b/>
                <w:sz w:val="22"/>
                <w:szCs w:val="22"/>
              </w:rPr>
            </w:pPr>
            <w:r w:rsidRPr="00F50725">
              <w:rPr>
                <w:b/>
                <w:sz w:val="22"/>
                <w:szCs w:val="22"/>
              </w:rPr>
              <w:t>Position:</w:t>
            </w:r>
          </w:p>
        </w:tc>
        <w:tc>
          <w:tcPr>
            <w:tcW w:w="7335" w:type="dxa"/>
          </w:tcPr>
          <w:p w14:paraId="29C53EA2" w14:textId="77777777" w:rsidR="002362C8" w:rsidRPr="00F50725" w:rsidRDefault="002362C8" w:rsidP="000B1BB4">
            <w:pPr>
              <w:spacing w:before="120"/>
              <w:jc w:val="both"/>
              <w:rPr>
                <w:sz w:val="22"/>
                <w:szCs w:val="22"/>
              </w:rPr>
            </w:pPr>
          </w:p>
        </w:tc>
      </w:tr>
      <w:tr w:rsidR="002362C8" w:rsidRPr="00F50725" w14:paraId="2E1C5457" w14:textId="77777777" w:rsidTr="000B1BB4">
        <w:tc>
          <w:tcPr>
            <w:tcW w:w="1951" w:type="dxa"/>
          </w:tcPr>
          <w:p w14:paraId="21AC83AA" w14:textId="77777777" w:rsidR="002362C8" w:rsidRPr="00F50725" w:rsidRDefault="002362C8" w:rsidP="000B1BB4">
            <w:pPr>
              <w:spacing w:before="120"/>
              <w:jc w:val="both"/>
              <w:rPr>
                <w:b/>
                <w:sz w:val="22"/>
                <w:szCs w:val="22"/>
              </w:rPr>
            </w:pPr>
            <w:r w:rsidRPr="00F50725">
              <w:rPr>
                <w:b/>
                <w:sz w:val="22"/>
                <w:szCs w:val="22"/>
              </w:rPr>
              <w:t>Signature:</w:t>
            </w:r>
          </w:p>
        </w:tc>
        <w:tc>
          <w:tcPr>
            <w:tcW w:w="7335" w:type="dxa"/>
          </w:tcPr>
          <w:p w14:paraId="7243CCFF" w14:textId="77777777" w:rsidR="002362C8" w:rsidRPr="00F50725" w:rsidRDefault="002362C8" w:rsidP="000B1BB4">
            <w:pPr>
              <w:spacing w:before="120"/>
              <w:jc w:val="both"/>
              <w:rPr>
                <w:sz w:val="22"/>
                <w:szCs w:val="22"/>
              </w:rPr>
            </w:pPr>
          </w:p>
        </w:tc>
      </w:tr>
      <w:tr w:rsidR="002362C8" w:rsidRPr="00F50725" w14:paraId="68E47FBE" w14:textId="77777777" w:rsidTr="000B1BB4">
        <w:tc>
          <w:tcPr>
            <w:tcW w:w="1951" w:type="dxa"/>
            <w:tcBorders>
              <w:bottom w:val="single" w:sz="12" w:space="0" w:color="000000"/>
            </w:tcBorders>
          </w:tcPr>
          <w:p w14:paraId="0FDC5145" w14:textId="77777777"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14:paraId="1226785F" w14:textId="77777777" w:rsidR="002362C8" w:rsidRPr="00F50725" w:rsidRDefault="002362C8" w:rsidP="000B1BB4">
            <w:pPr>
              <w:spacing w:before="120"/>
              <w:jc w:val="both"/>
              <w:rPr>
                <w:sz w:val="22"/>
                <w:szCs w:val="22"/>
              </w:rPr>
            </w:pPr>
          </w:p>
        </w:tc>
      </w:tr>
    </w:tbl>
    <w:p w14:paraId="210594CF" w14:textId="77777777" w:rsidR="008C2E20" w:rsidRDefault="008C2E20" w:rsidP="002362C8">
      <w:pPr>
        <w:rPr>
          <w:lang w:eastAsia="en-US"/>
        </w:rPr>
        <w:sectPr w:rsidR="008C2E20"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6E2A9B8B" w14:textId="77777777" w:rsidR="006B2D10" w:rsidRDefault="006B2D10" w:rsidP="006B2D10">
      <w:pPr>
        <w:rPr>
          <w:b/>
        </w:rPr>
      </w:pPr>
    </w:p>
    <w:p w14:paraId="739E153C" w14:textId="77777777" w:rsidR="00F032D0" w:rsidRDefault="00F032D0" w:rsidP="00930CFD">
      <w:pPr>
        <w:spacing w:before="120"/>
        <w:jc w:val="center"/>
        <w:rPr>
          <w:b/>
          <w:color w:val="FF0000"/>
          <w:sz w:val="22"/>
          <w:szCs w:val="22"/>
        </w:rPr>
        <w:sectPr w:rsidR="00F032D0" w:rsidSect="00930CFD">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docGrid w:linePitch="360"/>
        </w:sectPr>
      </w:pPr>
    </w:p>
    <w:p w14:paraId="12A194D0" w14:textId="77777777" w:rsidR="007E7776" w:rsidRPr="00783609" w:rsidRDefault="007E7776" w:rsidP="00930CFD">
      <w:pPr>
        <w:spacing w:before="120"/>
        <w:jc w:val="center"/>
        <w:rPr>
          <w:b/>
          <w:color w:val="FF0000"/>
          <w:sz w:val="22"/>
          <w:szCs w:val="22"/>
        </w:rPr>
      </w:pPr>
      <w:r w:rsidRPr="00783609">
        <w:rPr>
          <w:b/>
          <w:color w:val="FF0000"/>
          <w:sz w:val="22"/>
          <w:szCs w:val="22"/>
        </w:rPr>
        <w:lastRenderedPageBreak/>
        <w:t>[</w:t>
      </w:r>
      <w:r>
        <w:rPr>
          <w:b/>
          <w:color w:val="FF0000"/>
          <w:sz w:val="22"/>
          <w:szCs w:val="22"/>
        </w:rPr>
        <w:t xml:space="preserve">Please delete the </w:t>
      </w:r>
      <w:r w:rsidR="00E771D2">
        <w:rPr>
          <w:b/>
          <w:color w:val="FF0000"/>
          <w:sz w:val="22"/>
          <w:szCs w:val="22"/>
        </w:rPr>
        <w:t>i</w:t>
      </w:r>
      <w:r w:rsidRPr="00783609">
        <w:rPr>
          <w:b/>
          <w:color w:val="FF0000"/>
          <w:sz w:val="22"/>
          <w:szCs w:val="22"/>
        </w:rPr>
        <w:t xml:space="preserve">nstructions </w:t>
      </w:r>
      <w:r w:rsidR="00E771D2">
        <w:rPr>
          <w:b/>
          <w:color w:val="FF0000"/>
          <w:sz w:val="22"/>
          <w:szCs w:val="22"/>
        </w:rPr>
        <w:t xml:space="preserve">below </w:t>
      </w:r>
      <w:r w:rsidRPr="00783609">
        <w:rPr>
          <w:b/>
          <w:color w:val="FF0000"/>
          <w:sz w:val="22"/>
          <w:szCs w:val="22"/>
        </w:rPr>
        <w:t xml:space="preserve">before submitting your </w:t>
      </w:r>
      <w:r w:rsidR="00D47F3E">
        <w:rPr>
          <w:b/>
          <w:color w:val="FF0000"/>
          <w:sz w:val="22"/>
          <w:szCs w:val="22"/>
        </w:rPr>
        <w:t xml:space="preserve">full </w:t>
      </w:r>
      <w:r w:rsidRPr="00783609">
        <w:rPr>
          <w:b/>
          <w:color w:val="FF0000"/>
          <w:sz w:val="22"/>
          <w:szCs w:val="22"/>
        </w:rPr>
        <w:t>application]</w:t>
      </w:r>
    </w:p>
    <w:p w14:paraId="5BD6A655" w14:textId="77777777" w:rsidR="00644608" w:rsidRPr="001C6708" w:rsidRDefault="006B2D10" w:rsidP="00930CFD">
      <w:pPr>
        <w:pStyle w:val="berschrift1"/>
      </w:pPr>
      <w:bookmarkStart w:id="132" w:name="_Toc519709229"/>
      <w:bookmarkStart w:id="133" w:name="_Toc3536589"/>
      <w:r>
        <w:rPr>
          <w:rFonts w:ascii="Times New Roman" w:hAnsi="Times New Roman"/>
          <w:kern w:val="0"/>
          <w:sz w:val="28"/>
        </w:rPr>
        <w:t>I</w:t>
      </w:r>
      <w:r w:rsidR="00644608" w:rsidRPr="00930CFD">
        <w:rPr>
          <w:rFonts w:ascii="Times New Roman" w:hAnsi="Times New Roman"/>
          <w:kern w:val="0"/>
          <w:sz w:val="28"/>
        </w:rPr>
        <w:t>nstructions for drafting the full application</w:t>
      </w:r>
      <w:bookmarkEnd w:id="132"/>
      <w:bookmarkEnd w:id="133"/>
      <w:r w:rsidR="00644608" w:rsidRPr="00930CFD">
        <w:rPr>
          <w:rFonts w:ascii="Times New Roman" w:hAnsi="Times New Roman"/>
          <w:kern w:val="0"/>
          <w:sz w:val="28"/>
        </w:rPr>
        <w:t xml:space="preserve"> </w:t>
      </w:r>
    </w:p>
    <w:p w14:paraId="54B8029D" w14:textId="77777777" w:rsidR="008816F0" w:rsidRPr="005F491D" w:rsidRDefault="008816F0" w:rsidP="008816F0">
      <w:pPr>
        <w:spacing w:before="120"/>
        <w:jc w:val="both"/>
        <w:rPr>
          <w:color w:val="FF0000"/>
          <w:sz w:val="22"/>
          <w:szCs w:val="22"/>
        </w:rPr>
      </w:pPr>
    </w:p>
    <w:p w14:paraId="324924EA" w14:textId="77777777" w:rsidR="00EA4EBA" w:rsidRPr="001C6708" w:rsidRDefault="00EA4EBA" w:rsidP="00EA4EBA">
      <w:pPr>
        <w:spacing w:before="120"/>
        <w:rPr>
          <w:sz w:val="22"/>
          <w:szCs w:val="22"/>
          <w:lang w:bidi="kn-IN"/>
        </w:rPr>
      </w:pPr>
      <w:r>
        <w:rPr>
          <w:sz w:val="22"/>
          <w:szCs w:val="22"/>
          <w:lang w:bidi="kn-IN"/>
        </w:rPr>
        <w:t>If you are applying for a restricted call for proposals, you should only submit t</w:t>
      </w:r>
      <w:r w:rsidRPr="001C6708">
        <w:rPr>
          <w:sz w:val="22"/>
          <w:szCs w:val="22"/>
          <w:lang w:bidi="kn-IN"/>
        </w:rPr>
        <w:t>h</w:t>
      </w:r>
      <w:r>
        <w:rPr>
          <w:sz w:val="22"/>
          <w:szCs w:val="22"/>
          <w:lang w:bidi="kn-IN"/>
        </w:rPr>
        <w:t>is</w:t>
      </w:r>
      <w:r w:rsidRPr="001C6708">
        <w:rPr>
          <w:sz w:val="22"/>
          <w:szCs w:val="22"/>
          <w:lang w:bidi="kn-IN"/>
        </w:rPr>
        <w:t xml:space="preserve"> </w:t>
      </w:r>
      <w:r>
        <w:rPr>
          <w:sz w:val="22"/>
          <w:szCs w:val="22"/>
          <w:lang w:bidi="kn-IN"/>
        </w:rPr>
        <w:t>f</w:t>
      </w:r>
      <w:r w:rsidRPr="001C6708">
        <w:rPr>
          <w:sz w:val="22"/>
          <w:szCs w:val="22"/>
          <w:lang w:bidi="kn-IN"/>
        </w:rPr>
        <w:t xml:space="preserve">orm (Annex A.2) </w:t>
      </w:r>
      <w:r>
        <w:rPr>
          <w:sz w:val="22"/>
          <w:szCs w:val="22"/>
          <w:lang w:bidi="kn-IN"/>
        </w:rPr>
        <w:t>after</w:t>
      </w:r>
      <w:r w:rsidRPr="001C6708">
        <w:rPr>
          <w:sz w:val="22"/>
          <w:szCs w:val="22"/>
          <w:lang w:bidi="kn-IN"/>
        </w:rPr>
        <w:t xml:space="preserve"> </w:t>
      </w:r>
      <w:r>
        <w:rPr>
          <w:sz w:val="22"/>
          <w:szCs w:val="22"/>
          <w:lang w:bidi="kn-IN"/>
        </w:rPr>
        <w:t xml:space="preserve">you </w:t>
      </w:r>
      <w:r w:rsidRPr="001C6708">
        <w:rPr>
          <w:sz w:val="22"/>
          <w:szCs w:val="22"/>
          <w:lang w:bidi="kn-IN"/>
        </w:rPr>
        <w:t xml:space="preserve">receive an invitation to submit a </w:t>
      </w:r>
      <w:r>
        <w:rPr>
          <w:sz w:val="22"/>
          <w:szCs w:val="22"/>
          <w:lang w:bidi="kn-IN"/>
        </w:rPr>
        <w:t>f</w:t>
      </w:r>
      <w:r w:rsidRPr="001C6708">
        <w:rPr>
          <w:sz w:val="22"/>
          <w:szCs w:val="22"/>
          <w:lang w:bidi="kn-IN"/>
        </w:rPr>
        <w:t xml:space="preserve">ull </w:t>
      </w:r>
      <w:r>
        <w:rPr>
          <w:sz w:val="22"/>
          <w:szCs w:val="22"/>
          <w:lang w:bidi="kn-IN"/>
        </w:rPr>
        <w:t xml:space="preserve">application </w:t>
      </w:r>
      <w:r w:rsidRPr="001C6708">
        <w:rPr>
          <w:sz w:val="22"/>
          <w:szCs w:val="22"/>
          <w:lang w:bidi="kn-IN"/>
        </w:rPr>
        <w:t>(at the time of the invitation).</w:t>
      </w:r>
    </w:p>
    <w:p w14:paraId="3B1A03B8" w14:textId="77777777" w:rsidR="00644608" w:rsidRPr="001C6708" w:rsidRDefault="00644608" w:rsidP="00644608">
      <w:pPr>
        <w:spacing w:before="120"/>
        <w:rPr>
          <w:sz w:val="22"/>
          <w:szCs w:val="22"/>
          <w:lang w:bidi="kn-IN"/>
        </w:rPr>
      </w:pPr>
    </w:p>
    <w:p w14:paraId="700D7418" w14:textId="77777777" w:rsidR="00644608" w:rsidRPr="006D5A82" w:rsidRDefault="00980A2C" w:rsidP="002908FB">
      <w:pPr>
        <w:pStyle w:val="berschrift2"/>
        <w:numPr>
          <w:ilvl w:val="0"/>
          <w:numId w:val="9"/>
        </w:numPr>
        <w:rPr>
          <w:rStyle w:val="Fett"/>
          <w:b/>
          <w:bCs/>
        </w:rPr>
      </w:pPr>
      <w:bookmarkStart w:id="134" w:name="_Toc418693255"/>
      <w:bookmarkStart w:id="135" w:name="_Toc419203888"/>
      <w:bookmarkStart w:id="136" w:name="_Toc419211807"/>
      <w:bookmarkStart w:id="137" w:name="_Toc519709230"/>
      <w:bookmarkStart w:id="138" w:name="_Toc3536590"/>
      <w:r w:rsidRPr="006D5A82">
        <w:rPr>
          <w:rStyle w:val="Fett"/>
          <w:b/>
          <w:bCs/>
        </w:rPr>
        <w:t>General information</w:t>
      </w:r>
      <w:bookmarkEnd w:id="134"/>
      <w:bookmarkEnd w:id="135"/>
      <w:bookmarkEnd w:id="136"/>
      <w:bookmarkEnd w:id="137"/>
      <w:bookmarkEnd w:id="138"/>
    </w:p>
    <w:p w14:paraId="4F2BBD25" w14:textId="77777777" w:rsidR="00644608" w:rsidRPr="001C6708" w:rsidRDefault="00644608" w:rsidP="00644608"/>
    <w:p w14:paraId="5C041B2B" w14:textId="77777777" w:rsidR="00644608" w:rsidRPr="001C6708" w:rsidRDefault="00644608" w:rsidP="00644608">
      <w:r w:rsidRPr="001C6708">
        <w:t>Please fill in the table.</w:t>
      </w:r>
    </w:p>
    <w:p w14:paraId="24931B96" w14:textId="77777777" w:rsidR="00644608" w:rsidRPr="001C6708" w:rsidRDefault="00644608" w:rsidP="00644608"/>
    <w:p w14:paraId="3A96109A" w14:textId="77777777" w:rsidR="00644608" w:rsidRPr="006D5A82" w:rsidRDefault="00644608" w:rsidP="002908FB">
      <w:pPr>
        <w:pStyle w:val="berschrift2"/>
        <w:numPr>
          <w:ilvl w:val="0"/>
          <w:numId w:val="2"/>
        </w:numPr>
        <w:rPr>
          <w:rStyle w:val="Fett"/>
          <w:b/>
          <w:bCs/>
        </w:rPr>
      </w:pPr>
      <w:bookmarkStart w:id="139" w:name="_Toc418693256"/>
      <w:bookmarkStart w:id="140" w:name="_Toc419203889"/>
      <w:bookmarkStart w:id="141" w:name="_Toc419211808"/>
      <w:bookmarkStart w:id="142" w:name="_Toc519709231"/>
      <w:bookmarkStart w:id="143" w:name="_Toc3536591"/>
      <w:r w:rsidRPr="00A8612D">
        <w:rPr>
          <w:rStyle w:val="Fett"/>
          <w:b/>
          <w:bCs/>
        </w:rPr>
        <w:t>The actio</w:t>
      </w:r>
      <w:bookmarkEnd w:id="139"/>
      <w:bookmarkEnd w:id="140"/>
      <w:bookmarkEnd w:id="141"/>
      <w:r w:rsidR="00EF3D93">
        <w:rPr>
          <w:rStyle w:val="Fett"/>
          <w:b/>
          <w:bCs/>
        </w:rPr>
        <w:t>n</w:t>
      </w:r>
      <w:bookmarkEnd w:id="142"/>
      <w:bookmarkEnd w:id="143"/>
    </w:p>
    <w:p w14:paraId="2A07A5E2" w14:textId="77777777" w:rsidR="00644608" w:rsidRPr="001C6708" w:rsidRDefault="00644608" w:rsidP="00644608">
      <w:pPr>
        <w:rPr>
          <w:lang w:val="fr-FR" w:eastAsia="en-US"/>
        </w:rPr>
      </w:pPr>
    </w:p>
    <w:p w14:paraId="0273A2F3" w14:textId="77777777" w:rsidR="00644608" w:rsidRPr="006D5A82" w:rsidRDefault="00644608" w:rsidP="00EA160D">
      <w:pPr>
        <w:pStyle w:val="pprag2-notoc"/>
        <w:rPr>
          <w:rStyle w:val="Fett"/>
          <w:b/>
          <w:bCs/>
        </w:rPr>
      </w:pPr>
      <w:bookmarkStart w:id="144" w:name="_Toc418693257"/>
      <w:bookmarkStart w:id="145" w:name="_Toc419203890"/>
      <w:bookmarkStart w:id="146" w:name="_Toc419211809"/>
      <w:r w:rsidRPr="00A8612D">
        <w:rPr>
          <w:rStyle w:val="Fett"/>
          <w:b/>
          <w:bCs/>
        </w:rPr>
        <w:t>Description of the Action</w:t>
      </w:r>
      <w:bookmarkEnd w:id="144"/>
      <w:bookmarkEnd w:id="145"/>
      <w:bookmarkEnd w:id="146"/>
      <w:r w:rsidRPr="006D5A82">
        <w:rPr>
          <w:rStyle w:val="Fett"/>
          <w:b/>
          <w:bCs/>
        </w:rPr>
        <w:t xml:space="preserve"> </w:t>
      </w:r>
    </w:p>
    <w:p w14:paraId="293F0192" w14:textId="77777777" w:rsidR="00644608" w:rsidRPr="006D5A82" w:rsidRDefault="00644608" w:rsidP="00EA160D">
      <w:pPr>
        <w:pStyle w:val="pprag3-notoc"/>
        <w:rPr>
          <w:rStyle w:val="Fett"/>
          <w:b/>
        </w:rPr>
      </w:pPr>
      <w:r w:rsidRPr="006D5A82">
        <w:rPr>
          <w:rStyle w:val="Fett"/>
          <w:b/>
        </w:rPr>
        <w:t>Description (max 13 pages)</w:t>
      </w:r>
    </w:p>
    <w:p w14:paraId="712C07D8" w14:textId="77777777" w:rsidR="00D4353F" w:rsidRPr="001C6708" w:rsidRDefault="00D4353F" w:rsidP="00D4353F">
      <w:pPr>
        <w:spacing w:before="120"/>
        <w:jc w:val="both"/>
        <w:rPr>
          <w:sz w:val="22"/>
          <w:szCs w:val="22"/>
        </w:rPr>
      </w:pPr>
      <w:r w:rsidRPr="003E3F36">
        <w:rPr>
          <w:sz w:val="22"/>
          <w:szCs w:val="22"/>
        </w:rPr>
        <w:t>Provide a description of the proposed action</w:t>
      </w:r>
      <w:r w:rsidRPr="00BD04E7">
        <w:rPr>
          <w:sz w:val="22"/>
          <w:szCs w:val="22"/>
        </w:rPr>
        <w:t xml:space="preserve"> </w:t>
      </w:r>
      <w:r>
        <w:rPr>
          <w:sz w:val="22"/>
          <w:szCs w:val="22"/>
        </w:rPr>
        <w:t>and its relevance</w:t>
      </w:r>
      <w:r w:rsidRPr="003E3F36">
        <w:rPr>
          <w:sz w:val="22"/>
          <w:szCs w:val="22"/>
        </w:rPr>
        <w:t>, including all the information requested below, referring to the overall objective and specific objective</w:t>
      </w:r>
      <w:r>
        <w:rPr>
          <w:sz w:val="22"/>
          <w:szCs w:val="22"/>
        </w:rPr>
        <w:t xml:space="preserve">(s), as well as to the expected results (i.e. impact, outcome(s), possible intermediary outcomes and </w:t>
      </w:r>
      <w:r w:rsidRPr="003E3F36">
        <w:rPr>
          <w:sz w:val="22"/>
          <w:szCs w:val="22"/>
        </w:rPr>
        <w:t>outputs</w:t>
      </w:r>
      <w:r>
        <w:rPr>
          <w:sz w:val="22"/>
          <w:szCs w:val="22"/>
        </w:rPr>
        <w:t>:</w:t>
      </w:r>
    </w:p>
    <w:p w14:paraId="4135D717"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p>
    <w:p w14:paraId="49895D4E"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14:paraId="35CD4BE8" w14:textId="77777777" w:rsidR="00EA6C5C" w:rsidRDefault="00EA6C5C" w:rsidP="002908FB">
      <w:pPr>
        <w:numPr>
          <w:ilvl w:val="0"/>
          <w:numId w:val="4"/>
        </w:numPr>
        <w:tabs>
          <w:tab w:val="left" w:pos="709"/>
        </w:tabs>
        <w:spacing w:before="120" w:line="276" w:lineRule="auto"/>
        <w:jc w:val="both"/>
        <w:rPr>
          <w:sz w:val="22"/>
          <w:szCs w:val="22"/>
        </w:rPr>
      </w:pPr>
      <w:r w:rsidRPr="00EA6C5C">
        <w:rPr>
          <w:sz w:val="22"/>
          <w:szCs w:val="22"/>
        </w:rPr>
        <w:t>Present the intervention logic, explaining how the activities will lead to the outputs, then the outputs to the outcome(s)  and finally the outcome(s) to the expected impact , making explicit the main assumptions and risks along this chain of results.</w:t>
      </w:r>
    </w:p>
    <w:p w14:paraId="1FE5E391" w14:textId="77777777" w:rsidR="00644608" w:rsidRPr="001C6708" w:rsidRDefault="00D55CBA" w:rsidP="002908FB">
      <w:pPr>
        <w:numPr>
          <w:ilvl w:val="0"/>
          <w:numId w:val="4"/>
        </w:numPr>
        <w:tabs>
          <w:tab w:val="left" w:pos="709"/>
        </w:tabs>
        <w:spacing w:before="120" w:line="276" w:lineRule="auto"/>
        <w:jc w:val="both"/>
        <w:rPr>
          <w:sz w:val="22"/>
          <w:szCs w:val="22"/>
        </w:rPr>
      </w:pPr>
      <w:r>
        <w:rPr>
          <w:sz w:val="22"/>
          <w:szCs w:val="22"/>
        </w:rPr>
        <w:t>State</w:t>
      </w:r>
      <w:r w:rsidR="00644608" w:rsidRPr="001C6708">
        <w:rPr>
          <w:sz w:val="22"/>
          <w:szCs w:val="22"/>
        </w:rPr>
        <w:t xml:space="preserve"> how the action will improve the situation of the target groups and final beneficiaries and the technical and management capacities of target groups and/or any local co-applica</w:t>
      </w:r>
      <w:r w:rsidR="00EA6C5C">
        <w:rPr>
          <w:sz w:val="22"/>
          <w:szCs w:val="22"/>
        </w:rPr>
        <w:t>nts and affiliated entity(</w:t>
      </w:r>
      <w:proofErr w:type="spellStart"/>
      <w:r w:rsidR="00EA6C5C">
        <w:rPr>
          <w:sz w:val="22"/>
          <w:szCs w:val="22"/>
        </w:rPr>
        <w:t>ies</w:t>
      </w:r>
      <w:proofErr w:type="spellEnd"/>
      <w:r w:rsidR="00EA6C5C">
        <w:rPr>
          <w:sz w:val="22"/>
          <w:szCs w:val="22"/>
        </w:rPr>
        <w:t>).</w:t>
      </w:r>
    </w:p>
    <w:p w14:paraId="5157F4D0" w14:textId="77777777" w:rsidR="00644608" w:rsidRPr="001C6708" w:rsidRDefault="00644608" w:rsidP="002908FB">
      <w:pPr>
        <w:numPr>
          <w:ilvl w:val="0"/>
          <w:numId w:val="4"/>
        </w:numPr>
        <w:tabs>
          <w:tab w:val="left" w:pos="709"/>
        </w:tabs>
        <w:spacing w:before="120" w:line="276" w:lineRule="auto"/>
        <w:jc w:val="both"/>
        <w:rPr>
          <w:sz w:val="22"/>
          <w:szCs w:val="22"/>
        </w:rPr>
      </w:pPr>
      <w:r w:rsidRPr="001C6708">
        <w:rPr>
          <w:sz w:val="22"/>
          <w:szCs w:val="22"/>
        </w:rPr>
        <w:t>Identify and describe in detail each activity (or work package) to be undertaken to produce results, justifying the choice of activities and specifying the role of each co-applicant(s) and affiliated entity(</w:t>
      </w:r>
      <w:proofErr w:type="spellStart"/>
      <w:r w:rsidRPr="001C6708">
        <w:rPr>
          <w:sz w:val="22"/>
          <w:szCs w:val="22"/>
        </w:rPr>
        <w:t>ies</w:t>
      </w:r>
      <w:proofErr w:type="spellEnd"/>
      <w:r w:rsidRPr="001C6708">
        <w:rPr>
          <w:sz w:val="22"/>
          <w:szCs w:val="22"/>
        </w:rPr>
        <w:t>)</w:t>
      </w:r>
      <w:r w:rsidRPr="001C6708" w:rsidDel="006A0289">
        <w:rPr>
          <w:sz w:val="22"/>
          <w:szCs w:val="22"/>
        </w:rPr>
        <w:t xml:space="preserve"> </w:t>
      </w:r>
      <w:r w:rsidRPr="001C6708">
        <w:rPr>
          <w:sz w:val="22"/>
          <w:szCs w:val="22"/>
        </w:rPr>
        <w:t>(and associates or contractors or recipients of financial support where applicable) in the activities. Do not repeat the</w:t>
      </w:r>
      <w:r w:rsidR="00D4353F">
        <w:rPr>
          <w:sz w:val="22"/>
          <w:szCs w:val="22"/>
        </w:rPr>
        <w:t xml:space="preserve"> action plan to be provided in S</w:t>
      </w:r>
      <w:r w:rsidRPr="001C6708">
        <w:rPr>
          <w:sz w:val="22"/>
          <w:szCs w:val="22"/>
        </w:rPr>
        <w:t xml:space="preserve">ection 2.1.3, but demonstrate coherence and consistency of project design. </w:t>
      </w:r>
      <w:r w:rsidR="00D4353F">
        <w:rPr>
          <w:sz w:val="22"/>
          <w:szCs w:val="22"/>
        </w:rPr>
        <w:t>L</w:t>
      </w:r>
      <w:r w:rsidRPr="001C6708">
        <w:rPr>
          <w:sz w:val="22"/>
          <w:szCs w:val="22"/>
        </w:rPr>
        <w:t>ist any publications proposed.</w:t>
      </w:r>
    </w:p>
    <w:p w14:paraId="36579FD0" w14:textId="77777777" w:rsidR="00EA6C5C" w:rsidRPr="00EA6C5C" w:rsidRDefault="00644608" w:rsidP="002908FB">
      <w:pPr>
        <w:numPr>
          <w:ilvl w:val="0"/>
          <w:numId w:val="4"/>
        </w:numPr>
        <w:tabs>
          <w:tab w:val="left" w:pos="709"/>
        </w:tabs>
        <w:spacing w:before="120" w:line="276" w:lineRule="auto"/>
        <w:jc w:val="both"/>
        <w:rPr>
          <w:sz w:val="22"/>
          <w:szCs w:val="22"/>
        </w:rPr>
      </w:pPr>
      <w:r w:rsidRPr="00EA6C5C">
        <w:rPr>
          <w:sz w:val="22"/>
          <w:szCs w:val="22"/>
        </w:rPr>
        <w:t xml:space="preserve">If financial support is allowed by the </w:t>
      </w:r>
      <w:r w:rsidR="009C3B20"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w:t>
      </w:r>
      <w:r w:rsidR="00BD0E6A" w:rsidRPr="00EA6C5C">
        <w:rPr>
          <w:sz w:val="22"/>
          <w:szCs w:val="22"/>
        </w:rPr>
        <w:t>lead a</w:t>
      </w:r>
      <w:r w:rsidRPr="00EA6C5C">
        <w:rPr>
          <w:sz w:val="22"/>
          <w:szCs w:val="22"/>
        </w:rPr>
        <w:t xml:space="preserve">pplicants wishing to give financial support to third parties must define, in line with the conditions set by the </w:t>
      </w:r>
      <w:r w:rsidR="00BD0E6A"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the objectives and results to be obtained with financial support, the different types of activities eligible for financial support, on the basis of a fixed list, the types of entity eligible or categories of persons which may receive financial support, the criteria for selecting these entities </w:t>
      </w:r>
      <w:r w:rsidRPr="00EA6C5C">
        <w:rPr>
          <w:sz w:val="22"/>
          <w:szCs w:val="22"/>
        </w:rPr>
        <w:lastRenderedPageBreak/>
        <w:t>and giving the financial support, the criteria for determining the exact amount of financial support for each third entity, and the  maximum amount which may be given</w:t>
      </w:r>
      <w:r w:rsidR="00EA6C5C">
        <w:rPr>
          <w:sz w:val="22"/>
          <w:szCs w:val="22"/>
        </w:rPr>
        <w:t xml:space="preserve">. </w:t>
      </w:r>
      <w:r w:rsidR="00EA6C5C" w:rsidRPr="00EA6C5C">
        <w:rPr>
          <w:sz w:val="22"/>
          <w:szCs w:val="22"/>
        </w:rPr>
        <w:t>With reference to Section 2.4 of PRAG, the beneficiary of the grant contract shall be responsible for the respect of the EU restrictive measures in case of financial support to third entities.</w:t>
      </w:r>
    </w:p>
    <w:p w14:paraId="5A9AB6A4" w14:textId="77777777" w:rsidR="00EA6C5C" w:rsidRDefault="00EA6C5C" w:rsidP="002908FB">
      <w:pPr>
        <w:numPr>
          <w:ilvl w:val="0"/>
          <w:numId w:val="4"/>
        </w:numPr>
        <w:tabs>
          <w:tab w:val="left" w:pos="709"/>
        </w:tabs>
        <w:spacing w:before="120" w:line="276" w:lineRule="auto"/>
        <w:jc w:val="both"/>
        <w:rPr>
          <w:sz w:val="22"/>
          <w:szCs w:val="22"/>
        </w:rPr>
      </w:pPr>
      <w:r w:rsidRPr="00832554">
        <w:rPr>
          <w:sz w:val="22"/>
          <w:szCs w:val="22"/>
        </w:rPr>
        <w:t>Indicate the main studies conducted</w:t>
      </w:r>
      <w:r>
        <w:rPr>
          <w:sz w:val="22"/>
          <w:szCs w:val="22"/>
        </w:rPr>
        <w:t xml:space="preserve"> in view of defining the scope of the action</w:t>
      </w:r>
      <w:r w:rsidRPr="00832554">
        <w:rPr>
          <w:sz w:val="22"/>
          <w:szCs w:val="22"/>
        </w:rPr>
        <w:t>.</w:t>
      </w:r>
    </w:p>
    <w:p w14:paraId="7C5DA7BD" w14:textId="77777777" w:rsidR="00EA4EBA" w:rsidRPr="001C6708" w:rsidRDefault="00EA4EBA" w:rsidP="00EA4EBA">
      <w:pPr>
        <w:tabs>
          <w:tab w:val="left" w:pos="709"/>
        </w:tabs>
        <w:spacing w:before="120" w:line="276" w:lineRule="auto"/>
        <w:jc w:val="both"/>
        <w:rPr>
          <w:sz w:val="22"/>
          <w:szCs w:val="22"/>
        </w:rPr>
      </w:pPr>
      <w:r w:rsidRPr="0099254D">
        <w:rPr>
          <w:sz w:val="22"/>
          <w:szCs w:val="22"/>
          <w:highlight w:val="yellow"/>
        </w:rPr>
        <w:t>Only for restricted calls for proposals:</w:t>
      </w:r>
    </w:p>
    <w:p w14:paraId="2FF8E8A9" w14:textId="77777777" w:rsidR="00644608" w:rsidRPr="00ED7DDE" w:rsidRDefault="00D55CBA" w:rsidP="002908FB">
      <w:pPr>
        <w:numPr>
          <w:ilvl w:val="0"/>
          <w:numId w:val="4"/>
        </w:numPr>
        <w:tabs>
          <w:tab w:val="left" w:pos="709"/>
        </w:tabs>
        <w:spacing w:before="120"/>
        <w:jc w:val="both"/>
        <w:rPr>
          <w:sz w:val="22"/>
          <w:szCs w:val="22"/>
        </w:rPr>
      </w:pPr>
      <w:r w:rsidRPr="0099254D">
        <w:rPr>
          <w:sz w:val="22"/>
          <w:szCs w:val="22"/>
          <w:highlight w:val="lightGray"/>
        </w:rPr>
        <w:t>[</w:t>
      </w:r>
      <w:r w:rsidR="00644608" w:rsidRPr="0099254D">
        <w:rPr>
          <w:sz w:val="22"/>
          <w:szCs w:val="22"/>
          <w:highlight w:val="lightGray"/>
        </w:rPr>
        <w:t>Describe/highlight eventual changes of the information provided in the concept note.</w:t>
      </w:r>
      <w:r w:rsidRPr="0099254D">
        <w:rPr>
          <w:sz w:val="22"/>
          <w:szCs w:val="22"/>
          <w:highlight w:val="lightGray"/>
        </w:rPr>
        <w:t>]</w:t>
      </w:r>
      <w:r w:rsidR="00644608" w:rsidRPr="001C6708">
        <w:rPr>
          <w:sz w:val="22"/>
          <w:szCs w:val="22"/>
        </w:rPr>
        <w:br/>
      </w:r>
    </w:p>
    <w:p w14:paraId="7B025D8E" w14:textId="77777777" w:rsidR="00644608" w:rsidRPr="001C6708" w:rsidRDefault="001D229B" w:rsidP="00EA160D">
      <w:pPr>
        <w:pStyle w:val="pprag3-notoc"/>
      </w:pPr>
      <w:r>
        <w:t>Implementation approach</w:t>
      </w:r>
      <w:r w:rsidR="00644608" w:rsidRPr="001C6708">
        <w:t xml:space="preserve"> (max 5 pages)</w:t>
      </w:r>
    </w:p>
    <w:p w14:paraId="24CBF956" w14:textId="77777777" w:rsidR="00644608" w:rsidRPr="001C6708" w:rsidRDefault="00644608" w:rsidP="00644608">
      <w:pPr>
        <w:spacing w:before="120"/>
        <w:rPr>
          <w:sz w:val="22"/>
          <w:szCs w:val="22"/>
        </w:rPr>
      </w:pPr>
      <w:r w:rsidRPr="001C6708">
        <w:rPr>
          <w:sz w:val="22"/>
          <w:szCs w:val="22"/>
        </w:rPr>
        <w:t>Describe in detail:</w:t>
      </w:r>
    </w:p>
    <w:p w14:paraId="40292FAF" w14:textId="77777777" w:rsidR="00644608" w:rsidRPr="001C6708" w:rsidRDefault="005A69BB" w:rsidP="002908FB">
      <w:pPr>
        <w:numPr>
          <w:ilvl w:val="0"/>
          <w:numId w:val="5"/>
        </w:numPr>
        <w:spacing w:before="120" w:line="276" w:lineRule="auto"/>
        <w:jc w:val="both"/>
        <w:rPr>
          <w:sz w:val="22"/>
          <w:szCs w:val="22"/>
        </w:rPr>
      </w:pPr>
      <w:r w:rsidRPr="003E3F36">
        <w:rPr>
          <w:sz w:val="22"/>
          <w:szCs w:val="22"/>
        </w:rPr>
        <w:t xml:space="preserve">the methods of implementation </w:t>
      </w:r>
      <w:r>
        <w:rPr>
          <w:sz w:val="22"/>
          <w:szCs w:val="22"/>
        </w:rPr>
        <w:t xml:space="preserve">(including the main means proposed – e.g. equipment, materials, and supplies to be acquired or rented) </w:t>
      </w:r>
      <w:r w:rsidRPr="003E3F36">
        <w:rPr>
          <w:sz w:val="22"/>
          <w:szCs w:val="22"/>
        </w:rPr>
        <w:t>and rationale for such methodology</w:t>
      </w:r>
      <w:r w:rsidR="00644608" w:rsidRPr="001C6708">
        <w:rPr>
          <w:sz w:val="22"/>
          <w:szCs w:val="22"/>
        </w:rPr>
        <w:t>;</w:t>
      </w:r>
    </w:p>
    <w:p w14:paraId="07172571" w14:textId="77777777" w:rsidR="00644608" w:rsidRPr="001C6708" w:rsidRDefault="005A69BB" w:rsidP="002908FB">
      <w:pPr>
        <w:numPr>
          <w:ilvl w:val="0"/>
          <w:numId w:val="5"/>
        </w:numPr>
        <w:spacing w:before="120" w:line="276" w:lineRule="auto"/>
        <w:jc w:val="both"/>
        <w:rPr>
          <w:sz w:val="22"/>
          <w:szCs w:val="22"/>
        </w:rPr>
      </w:pPr>
      <w:r w:rsidRPr="003E3F36">
        <w:rPr>
          <w:sz w:val="22"/>
          <w:szCs w:val="22"/>
        </w:rPr>
        <w:t>where the action continues a previous action, describe how the action is intended to build on the results of the previous action (give the main conclusions</w:t>
      </w:r>
      <w:r w:rsidR="000B2260">
        <w:rPr>
          <w:sz w:val="22"/>
          <w:szCs w:val="22"/>
        </w:rPr>
        <w:t xml:space="preserve"> </w:t>
      </w:r>
      <w:r w:rsidRPr="003E3F36">
        <w:rPr>
          <w:sz w:val="22"/>
          <w:szCs w:val="22"/>
        </w:rPr>
        <w:t>and recommendations of any evaluations carried out)</w:t>
      </w:r>
      <w:r w:rsidR="00644608" w:rsidRPr="001C6708">
        <w:rPr>
          <w:sz w:val="22"/>
          <w:szCs w:val="22"/>
        </w:rPr>
        <w:t>;</w:t>
      </w:r>
    </w:p>
    <w:p w14:paraId="1E0423DD" w14:textId="77777777" w:rsidR="00644608" w:rsidRDefault="00644608" w:rsidP="002908FB">
      <w:pPr>
        <w:numPr>
          <w:ilvl w:val="0"/>
          <w:numId w:val="5"/>
        </w:numPr>
        <w:spacing w:before="120" w:line="276" w:lineRule="auto"/>
        <w:jc w:val="both"/>
        <w:rPr>
          <w:sz w:val="22"/>
          <w:szCs w:val="22"/>
        </w:rPr>
      </w:pPr>
      <w:r w:rsidRPr="001C6708">
        <w:rPr>
          <w:sz w:val="22"/>
          <w:szCs w:val="22"/>
        </w:rPr>
        <w:t>where the action is part of a larger programme, explain how it fits or is coordinated with this programme or any other possibly planned project (please specify potential synergies with other initiatives, in particular by the European Union);</w:t>
      </w:r>
    </w:p>
    <w:p w14:paraId="1FE09786" w14:textId="77777777" w:rsidR="005A69BB" w:rsidRPr="001C6708" w:rsidRDefault="005A69BB" w:rsidP="002908FB">
      <w:pPr>
        <w:numPr>
          <w:ilvl w:val="0"/>
          <w:numId w:val="5"/>
        </w:numPr>
        <w:spacing w:before="120" w:line="276" w:lineRule="auto"/>
        <w:jc w:val="both"/>
        <w:rPr>
          <w:sz w:val="22"/>
          <w:szCs w:val="22"/>
        </w:rPr>
      </w:pPr>
      <w:r w:rsidRPr="003E3F36">
        <w:rPr>
          <w:sz w:val="22"/>
          <w:szCs w:val="22"/>
        </w:rPr>
        <w:t>the organisational structure and the team proposed for the implementation of the action (by function: there is no need to include the names of individuals);</w:t>
      </w:r>
    </w:p>
    <w:p w14:paraId="0621B90A" w14:textId="77777777" w:rsidR="00644608" w:rsidRDefault="00644608" w:rsidP="002908FB">
      <w:pPr>
        <w:numPr>
          <w:ilvl w:val="0"/>
          <w:numId w:val="5"/>
        </w:numPr>
        <w:spacing w:before="120" w:line="276" w:lineRule="auto"/>
        <w:jc w:val="both"/>
        <w:rPr>
          <w:sz w:val="22"/>
          <w:szCs w:val="22"/>
        </w:rPr>
      </w:pPr>
      <w:r w:rsidRPr="001C6708">
        <w:rPr>
          <w:sz w:val="22"/>
          <w:szCs w:val="22"/>
        </w:rPr>
        <w:t>the role and participation in the action of the various actors and stakeholders (co-applicant(s), affiliated entity(</w:t>
      </w:r>
      <w:proofErr w:type="spellStart"/>
      <w:r w:rsidRPr="001C6708">
        <w:rPr>
          <w:sz w:val="22"/>
          <w:szCs w:val="22"/>
        </w:rPr>
        <w:t>ies</w:t>
      </w:r>
      <w:proofErr w:type="spellEnd"/>
      <w:r w:rsidRPr="001C6708">
        <w:rPr>
          <w:sz w:val="22"/>
          <w:szCs w:val="22"/>
        </w:rPr>
        <w:t>), target groups, local authorities, etc.), and the reasons why these roles have been assigned to them;</w:t>
      </w:r>
    </w:p>
    <w:p w14:paraId="56C46170" w14:textId="77777777" w:rsidR="005A69BB" w:rsidRDefault="005A69BB" w:rsidP="002908FB">
      <w:pPr>
        <w:numPr>
          <w:ilvl w:val="0"/>
          <w:numId w:val="5"/>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p>
    <w:p w14:paraId="46DAF75B" w14:textId="77777777" w:rsidR="00644608" w:rsidRPr="001C6708" w:rsidRDefault="005A69BB" w:rsidP="002908FB">
      <w:pPr>
        <w:numPr>
          <w:ilvl w:val="0"/>
          <w:numId w:val="5"/>
        </w:numPr>
        <w:spacing w:before="120" w:line="276" w:lineRule="auto"/>
        <w:jc w:val="both"/>
        <w:rPr>
          <w:sz w:val="22"/>
          <w:szCs w:val="22"/>
        </w:rPr>
      </w:pPr>
      <w:r>
        <w:rPr>
          <w:sz w:val="22"/>
          <w:szCs w:val="22"/>
        </w:rPr>
        <w:t xml:space="preserve">the </w:t>
      </w:r>
      <w:r w:rsidRPr="003E3F36">
        <w:rPr>
          <w:sz w:val="22"/>
          <w:szCs w:val="22"/>
        </w:rPr>
        <w:t>p</w:t>
      </w:r>
      <w:r>
        <w:rPr>
          <w:sz w:val="22"/>
          <w:szCs w:val="22"/>
        </w:rPr>
        <w:t xml:space="preserve">lanned </w:t>
      </w:r>
      <w:r w:rsidRPr="003E3F36">
        <w:rPr>
          <w:sz w:val="22"/>
          <w:szCs w:val="22"/>
        </w:rPr>
        <w:t>internal/external evaluation</w:t>
      </w:r>
      <w:r>
        <w:rPr>
          <w:sz w:val="22"/>
          <w:szCs w:val="22"/>
        </w:rPr>
        <w:t xml:space="preserve"> processes (</w:t>
      </w:r>
      <w:r w:rsidRPr="001F15D0">
        <w:rPr>
          <w:i/>
          <w:sz w:val="22"/>
          <w:szCs w:val="22"/>
        </w:rPr>
        <w:t>an evaluation should be foreseen for actions above EUR 500 000, and is highly recommended for actions below this amount</w:t>
      </w:r>
      <w:r>
        <w:rPr>
          <w:sz w:val="22"/>
          <w:szCs w:val="22"/>
        </w:rPr>
        <w:t>);</w:t>
      </w:r>
    </w:p>
    <w:p w14:paraId="59502697" w14:textId="77777777" w:rsidR="00644608" w:rsidRPr="001C6708" w:rsidRDefault="005A69BB" w:rsidP="002908FB">
      <w:pPr>
        <w:numPr>
          <w:ilvl w:val="0"/>
          <w:numId w:val="5"/>
        </w:numPr>
        <w:spacing w:before="120" w:line="276" w:lineRule="auto"/>
        <w:jc w:val="both"/>
        <w:rPr>
          <w:sz w:val="22"/>
          <w:szCs w:val="22"/>
        </w:rPr>
      </w:pPr>
      <w:r>
        <w:rPr>
          <w:sz w:val="22"/>
          <w:szCs w:val="22"/>
        </w:rPr>
        <w:t>t</w:t>
      </w:r>
      <w:r w:rsidRPr="003E3F36">
        <w:rPr>
          <w:sz w:val="22"/>
          <w:szCs w:val="22"/>
        </w:rPr>
        <w:t>he planned activities in order to ensure the visibility of the action and the</w:t>
      </w:r>
      <w:r>
        <w:rPr>
          <w:sz w:val="22"/>
          <w:szCs w:val="22"/>
        </w:rPr>
        <w:t xml:space="preserve"> contribution of the</w:t>
      </w:r>
      <w:r w:rsidRPr="003E3F36">
        <w:rPr>
          <w:sz w:val="22"/>
          <w:szCs w:val="22"/>
        </w:rPr>
        <w:t xml:space="preserve"> EU </w:t>
      </w:r>
      <w:r>
        <w:rPr>
          <w:sz w:val="22"/>
          <w:szCs w:val="22"/>
        </w:rPr>
        <w:t xml:space="preserve">to its </w:t>
      </w:r>
      <w:r w:rsidRPr="003E3F36">
        <w:rPr>
          <w:sz w:val="22"/>
          <w:szCs w:val="22"/>
        </w:rPr>
        <w:t>funding</w:t>
      </w:r>
      <w:r w:rsidR="00644608" w:rsidRPr="001C6708">
        <w:rPr>
          <w:sz w:val="22"/>
          <w:szCs w:val="22"/>
        </w:rPr>
        <w:t>.</w:t>
      </w:r>
    </w:p>
    <w:p w14:paraId="72E54219" w14:textId="77777777" w:rsidR="00644608" w:rsidRPr="001C6708" w:rsidRDefault="00644608" w:rsidP="00ED7DDE">
      <w:pPr>
        <w:tabs>
          <w:tab w:val="left" w:pos="426"/>
        </w:tabs>
        <w:spacing w:before="120"/>
        <w:jc w:val="both"/>
        <w:rPr>
          <w:sz w:val="22"/>
          <w:szCs w:val="22"/>
        </w:rPr>
      </w:pPr>
    </w:p>
    <w:p w14:paraId="6025B1B7" w14:textId="77777777" w:rsidR="00644608" w:rsidRPr="001C6708" w:rsidRDefault="00644608" w:rsidP="00EA160D">
      <w:pPr>
        <w:pStyle w:val="pprag3-notoc"/>
      </w:pPr>
      <w:r w:rsidRPr="001C6708">
        <w:t>Indicative action plan for implementing the action (max 4 pages)</w:t>
      </w:r>
    </w:p>
    <w:p w14:paraId="211FA468" w14:textId="77777777" w:rsidR="00644608" w:rsidRPr="001C6708" w:rsidRDefault="00644608" w:rsidP="00644608">
      <w:pPr>
        <w:spacing w:before="120" w:line="276" w:lineRule="auto"/>
        <w:jc w:val="both"/>
        <w:rPr>
          <w:sz w:val="22"/>
          <w:szCs w:val="22"/>
        </w:rPr>
      </w:pPr>
      <w:r w:rsidRPr="001C6708">
        <w:rPr>
          <w:sz w:val="22"/>
          <w:szCs w:val="22"/>
        </w:rPr>
        <w:t>Applicants should not give a specific start-up date for the implementation of the action but simply refer to ‘month 1’, ‘month 2’, etc.</w:t>
      </w:r>
    </w:p>
    <w:p w14:paraId="55F2E4F9" w14:textId="77777777" w:rsidR="00644608" w:rsidRPr="001C6708" w:rsidRDefault="00644608" w:rsidP="00644608">
      <w:pPr>
        <w:spacing w:before="120" w:line="276" w:lineRule="auto"/>
        <w:jc w:val="both"/>
        <w:rPr>
          <w:sz w:val="22"/>
          <w:szCs w:val="22"/>
        </w:rPr>
      </w:pPr>
      <w:r w:rsidRPr="001C6708">
        <w:rPr>
          <w:sz w:val="22"/>
          <w:szCs w:val="22"/>
        </w:rPr>
        <w:t>It is recommended to base the estimated duration of each activity and the total period on the most probable duration and not on the shortest possible duration, by taking into consideration all relevant factors that may affect the implementation timetable.</w:t>
      </w:r>
    </w:p>
    <w:p w14:paraId="62471153" w14:textId="77777777" w:rsidR="00644608" w:rsidRPr="001C6708" w:rsidRDefault="00644608" w:rsidP="00644608">
      <w:pPr>
        <w:spacing w:before="120" w:line="276" w:lineRule="auto"/>
        <w:jc w:val="both"/>
        <w:rPr>
          <w:sz w:val="22"/>
          <w:szCs w:val="22"/>
        </w:rPr>
      </w:pPr>
      <w:r w:rsidRPr="001C6708">
        <w:rPr>
          <w:sz w:val="22"/>
          <w:szCs w:val="22"/>
        </w:rPr>
        <w:t>The activities stated in the action plan should matc</w:t>
      </w:r>
      <w:r w:rsidR="006B2D10">
        <w:rPr>
          <w:sz w:val="22"/>
          <w:szCs w:val="22"/>
        </w:rPr>
        <w:t xml:space="preserve">h those described in detail in </w:t>
      </w:r>
      <w:r w:rsidR="006F2842">
        <w:rPr>
          <w:sz w:val="22"/>
          <w:szCs w:val="22"/>
        </w:rPr>
        <w:t>S</w:t>
      </w:r>
      <w:r w:rsidRPr="001C6708">
        <w:rPr>
          <w:sz w:val="22"/>
          <w:szCs w:val="22"/>
        </w:rPr>
        <w:t>ection 2.1.1. The implementing body must be either the applicants or any of the affiliated entity(</w:t>
      </w:r>
      <w:proofErr w:type="spellStart"/>
      <w:r w:rsidRPr="001C6708">
        <w:rPr>
          <w:sz w:val="22"/>
          <w:szCs w:val="22"/>
        </w:rPr>
        <w:t>ies</w:t>
      </w:r>
      <w:proofErr w:type="spellEnd"/>
      <w:r w:rsidRPr="001C6708">
        <w:rPr>
          <w:sz w:val="22"/>
          <w:szCs w:val="22"/>
        </w:rPr>
        <w:t>), associates or subcontractors. Any months or interim periods without activities must be included in the action plan and count toward the calculation of the total estimated duration of the action.</w:t>
      </w:r>
    </w:p>
    <w:p w14:paraId="5B709A6E" w14:textId="77777777" w:rsidR="00644608" w:rsidRPr="001C6708" w:rsidRDefault="00644608" w:rsidP="00644608">
      <w:pPr>
        <w:spacing w:before="120" w:line="276" w:lineRule="auto"/>
        <w:jc w:val="both"/>
        <w:rPr>
          <w:sz w:val="22"/>
          <w:szCs w:val="22"/>
        </w:rPr>
      </w:pPr>
      <w:r w:rsidRPr="001C6708">
        <w:rPr>
          <w:sz w:val="22"/>
          <w:szCs w:val="22"/>
        </w:rPr>
        <w:lastRenderedPageBreak/>
        <w:t xml:space="preserve">The action plan for the first 12 months of implementation should be sufficiently detailed to give an overview of the preparation and implementation of each activity. The action plan for each of the subsequent years may be more general and should only list the main activities proposed for those years. To this end, it must be divided into six-month periods (NB: A more detailed action plan for each subsequent year must be submitted before any new pre-financing payments are received under Article 4.1 of </w:t>
      </w:r>
      <w:r w:rsidR="00CF34D1">
        <w:rPr>
          <w:sz w:val="22"/>
          <w:szCs w:val="22"/>
        </w:rPr>
        <w:t>the special c</w:t>
      </w:r>
      <w:r w:rsidRPr="001C6708">
        <w:rPr>
          <w:sz w:val="22"/>
          <w:szCs w:val="22"/>
        </w:rPr>
        <w:t>onditions of the grant contract).</w:t>
      </w:r>
    </w:p>
    <w:p w14:paraId="09E162C7" w14:textId="77777777" w:rsidR="00644608" w:rsidRDefault="00644608" w:rsidP="00930CFD">
      <w:pPr>
        <w:rPr>
          <w:b/>
          <w:bCs/>
        </w:rPr>
      </w:pPr>
    </w:p>
    <w:p w14:paraId="26972697" w14:textId="77777777" w:rsidR="00644608" w:rsidRPr="001C6708" w:rsidRDefault="00644608" w:rsidP="00EA160D">
      <w:pPr>
        <w:pStyle w:val="pprag3-notoc"/>
      </w:pPr>
      <w:r w:rsidRPr="001C6708">
        <w:t>Sustainability of the action (max 3 pages)</w:t>
      </w:r>
    </w:p>
    <w:p w14:paraId="0FB02E79" w14:textId="77777777" w:rsidR="00644608" w:rsidRPr="001C6708" w:rsidRDefault="00CE21C8" w:rsidP="00644608">
      <w:pPr>
        <w:spacing w:before="120"/>
        <w:rPr>
          <w:sz w:val="22"/>
          <w:szCs w:val="22"/>
        </w:rPr>
      </w:pPr>
      <w:r w:rsidRPr="003E3F36">
        <w:rPr>
          <w:sz w:val="22"/>
          <w:szCs w:val="22"/>
        </w:rPr>
        <w:t>P</w:t>
      </w:r>
      <w:r>
        <w:rPr>
          <w:sz w:val="22"/>
          <w:szCs w:val="22"/>
        </w:rPr>
        <w:t>lease p</w:t>
      </w:r>
      <w:r w:rsidRPr="003E3F36">
        <w:rPr>
          <w:sz w:val="22"/>
          <w:szCs w:val="22"/>
        </w:rPr>
        <w:t>rovide</w:t>
      </w:r>
      <w:r w:rsidR="00644608" w:rsidRPr="001C6708">
        <w:rPr>
          <w:sz w:val="22"/>
          <w:szCs w:val="22"/>
        </w:rPr>
        <w:t xml:space="preserve"> </w:t>
      </w:r>
      <w:r w:rsidR="00644608" w:rsidRPr="001C6708">
        <w:rPr>
          <w:b/>
          <w:sz w:val="22"/>
          <w:szCs w:val="22"/>
        </w:rPr>
        <w:t xml:space="preserve">all the </w:t>
      </w:r>
      <w:r w:rsidR="00644608" w:rsidRPr="001C6708">
        <w:rPr>
          <w:sz w:val="22"/>
          <w:szCs w:val="22"/>
        </w:rPr>
        <w:t>information requested below:</w:t>
      </w:r>
    </w:p>
    <w:p w14:paraId="74F39399" w14:textId="77777777" w:rsidR="00644608" w:rsidRPr="001C6708" w:rsidRDefault="00644608" w:rsidP="00644608">
      <w:pPr>
        <w:spacing w:before="120"/>
        <w:rPr>
          <w:sz w:val="22"/>
          <w:szCs w:val="22"/>
        </w:rPr>
      </w:pPr>
    </w:p>
    <w:p w14:paraId="3F7244E6" w14:textId="77777777" w:rsidR="00644608" w:rsidRPr="001C6708" w:rsidRDefault="00644608" w:rsidP="002908FB">
      <w:pPr>
        <w:numPr>
          <w:ilvl w:val="0"/>
          <w:numId w:val="8"/>
        </w:numPr>
        <w:spacing w:before="120" w:line="276" w:lineRule="auto"/>
        <w:jc w:val="both"/>
        <w:rPr>
          <w:sz w:val="22"/>
          <w:szCs w:val="22"/>
        </w:rPr>
      </w:pPr>
      <w:r w:rsidRPr="001C6708">
        <w:rPr>
          <w:sz w:val="22"/>
          <w:szCs w:val="22"/>
        </w:rPr>
        <w:t xml:space="preserve">Describe the expected impact </w:t>
      </w:r>
      <w:r w:rsidR="00575BCD" w:rsidRPr="003E3F36">
        <w:rPr>
          <w:sz w:val="22"/>
          <w:szCs w:val="22"/>
        </w:rPr>
        <w:t>of the action</w:t>
      </w:r>
      <w:r w:rsidR="00575BCD">
        <w:rPr>
          <w:sz w:val="22"/>
          <w:szCs w:val="22"/>
        </w:rPr>
        <w:t xml:space="preserve"> on its target group/beneficiaries,</w:t>
      </w:r>
      <w:r w:rsidR="00575BCD" w:rsidRPr="003E3F36">
        <w:rPr>
          <w:sz w:val="22"/>
          <w:szCs w:val="22"/>
        </w:rPr>
        <w:t xml:space="preserve"> with </w:t>
      </w:r>
      <w:r w:rsidR="00575BCD" w:rsidRPr="001F15D0">
        <w:rPr>
          <w:sz w:val="22"/>
          <w:szCs w:val="22"/>
        </w:rPr>
        <w:t>qualitative and</w:t>
      </w:r>
      <w:r w:rsidR="00575BCD" w:rsidRPr="003E3F36">
        <w:rPr>
          <w:sz w:val="22"/>
          <w:szCs w:val="22"/>
        </w:rPr>
        <w:t xml:space="preserve"> quantified data</w:t>
      </w:r>
      <w:r w:rsidRPr="001C6708">
        <w:rPr>
          <w:sz w:val="22"/>
          <w:szCs w:val="22"/>
        </w:rPr>
        <w:t xml:space="preserve"> where possible, at technical, economic, social, and policy levels (will it lead to improved legislation, codes of conduct, methods, etc.?).</w:t>
      </w:r>
    </w:p>
    <w:p w14:paraId="1DCA1030" w14:textId="77777777" w:rsidR="00644608" w:rsidRPr="001C6708" w:rsidRDefault="00644608" w:rsidP="002908FB">
      <w:pPr>
        <w:numPr>
          <w:ilvl w:val="0"/>
          <w:numId w:val="8"/>
        </w:numPr>
        <w:spacing w:before="120" w:line="276" w:lineRule="auto"/>
        <w:jc w:val="both"/>
        <w:rPr>
          <w:sz w:val="22"/>
          <w:szCs w:val="22"/>
        </w:rPr>
      </w:pPr>
      <w:r w:rsidRPr="001C6708">
        <w:rPr>
          <w:sz w:val="22"/>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6BDBB2BD" w14:textId="77777777" w:rsidR="00644608" w:rsidRDefault="00644608" w:rsidP="002908FB">
      <w:pPr>
        <w:numPr>
          <w:ilvl w:val="0"/>
          <w:numId w:val="8"/>
        </w:numPr>
        <w:spacing w:before="120" w:line="276" w:lineRule="auto"/>
        <w:jc w:val="both"/>
        <w:rPr>
          <w:sz w:val="22"/>
          <w:szCs w:val="22"/>
        </w:rPr>
      </w:pPr>
      <w:r w:rsidRPr="001C6708">
        <w:rPr>
          <w:sz w:val="22"/>
          <w:szCs w:val="22"/>
        </w:rPr>
        <w:t>Explain how the action will be made sustainable after completion. This may include necessary follow-up activities, built-in strategies, ownership, communication plan, etc. Distinguish between four types of sustainability:</w:t>
      </w:r>
    </w:p>
    <w:p w14:paraId="6664EA6E"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Financial sustainability: e.g. financing of follow-up activities, sources of revenue for covering all future operating and maintenance costs.</w:t>
      </w:r>
    </w:p>
    <w:p w14:paraId="48825BD9"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Institutional sustainability: e.g. structures that would allow the results of the action to continue to be in place after the end of the action, capacity building, agreements and local ‘ownership’ of the results of the</w:t>
      </w:r>
      <w:r w:rsidRPr="00510FAA">
        <w:rPr>
          <w:i/>
        </w:rPr>
        <w:t xml:space="preserve"> </w:t>
      </w:r>
      <w:r w:rsidRPr="00510FAA">
        <w:rPr>
          <w:sz w:val="22"/>
          <w:szCs w:val="22"/>
        </w:rPr>
        <w:t>action.</w:t>
      </w:r>
    </w:p>
    <w:p w14:paraId="4C0A5E29" w14:textId="77777777" w:rsidR="00732E40" w:rsidRDefault="00732E40" w:rsidP="002908FB">
      <w:pPr>
        <w:pStyle w:val="Listenabsatz"/>
        <w:numPr>
          <w:ilvl w:val="1"/>
          <w:numId w:val="8"/>
        </w:numPr>
        <w:spacing w:before="120" w:line="276" w:lineRule="auto"/>
        <w:jc w:val="both"/>
        <w:rPr>
          <w:sz w:val="22"/>
          <w:szCs w:val="22"/>
        </w:rPr>
      </w:pPr>
      <w:r w:rsidRPr="00510FAA">
        <w:rPr>
          <w:sz w:val="22"/>
          <w:szCs w:val="22"/>
        </w:rPr>
        <w:t>Policy level sustainability: e.g., where applicable, structural impact (improved legislation, consistency with existing frameworks, codes of conduct, or methods).</w:t>
      </w:r>
    </w:p>
    <w:p w14:paraId="44CB2BED" w14:textId="77777777" w:rsidR="00732E40" w:rsidRDefault="00732E40" w:rsidP="002908FB">
      <w:pPr>
        <w:numPr>
          <w:ilvl w:val="1"/>
          <w:numId w:val="8"/>
        </w:numPr>
        <w:spacing w:before="120" w:line="276" w:lineRule="auto"/>
        <w:jc w:val="both"/>
        <w:rPr>
          <w:sz w:val="22"/>
          <w:szCs w:val="22"/>
        </w:rPr>
      </w:pPr>
      <w:r w:rsidRPr="00510FAA">
        <w:rPr>
          <w:sz w:val="22"/>
          <w:szCs w:val="22"/>
        </w:rPr>
        <w:t xml:space="preserve">Environmental </w:t>
      </w:r>
      <w:r w:rsidRPr="003E3F36">
        <w:rPr>
          <w:sz w:val="22"/>
          <w:szCs w:val="22"/>
        </w:rPr>
        <w:t>sustainability</w:t>
      </w:r>
      <w:r>
        <w:rPr>
          <w:sz w:val="22"/>
          <w:szCs w:val="22"/>
        </w:rPr>
        <w:t xml:space="preserve"> (where applicable)</w:t>
      </w:r>
      <w:r w:rsidRPr="003E3F36">
        <w:rPr>
          <w:sz w:val="22"/>
          <w:szCs w:val="22"/>
        </w:rPr>
        <w:t>: what</w:t>
      </w:r>
      <w:r w:rsidRPr="006E7A4E">
        <w:rPr>
          <w:sz w:val="22"/>
          <w:szCs w:val="22"/>
        </w:rPr>
        <w:t xml:space="preserve"> </w:t>
      </w:r>
      <w:r>
        <w:rPr>
          <w:sz w:val="22"/>
          <w:szCs w:val="22"/>
        </w:rPr>
        <w:t>positive/negative</w:t>
      </w:r>
      <w:r w:rsidRPr="003E3F36">
        <w:rPr>
          <w:sz w:val="22"/>
          <w:szCs w:val="22"/>
        </w:rPr>
        <w:t xml:space="preserve"> impact</w:t>
      </w:r>
      <w:r w:rsidRPr="00510FAA">
        <w:rPr>
          <w:sz w:val="22"/>
          <w:szCs w:val="22"/>
        </w:rPr>
        <w:t xml:space="preserve"> will the action have on the environment — have conditions been put in place to avoid negative effects on the natural resources on which the action depends and on the broader natural environment?</w:t>
      </w:r>
    </w:p>
    <w:p w14:paraId="4161058E" w14:textId="77777777" w:rsidR="00732E40" w:rsidRPr="00732E40" w:rsidRDefault="00732E40" w:rsidP="002908FB">
      <w:pPr>
        <w:numPr>
          <w:ilvl w:val="0"/>
          <w:numId w:val="8"/>
        </w:numPr>
        <w:spacing w:before="120" w:line="276" w:lineRule="auto"/>
        <w:jc w:val="both"/>
        <w:rPr>
          <w:sz w:val="22"/>
          <w:szCs w:val="22"/>
        </w:rPr>
      </w:pPr>
      <w:r w:rsidRPr="00732E40">
        <w:rPr>
          <w:sz w:val="22"/>
          <w:szCs w:val="22"/>
        </w:rPr>
        <w:t>Describe a dissemination plan and the possibilities for replication, extension of the action outcomes (multiplier effects), capitalisation on experience and knowledge sharing, clearly indicating any intended dissemination channel.</w:t>
      </w:r>
    </w:p>
    <w:p w14:paraId="421EE5FD" w14:textId="77777777" w:rsidR="00644608" w:rsidRPr="001C6708" w:rsidRDefault="00644608" w:rsidP="00644608">
      <w:pPr>
        <w:spacing w:before="120"/>
        <w:jc w:val="both"/>
        <w:rPr>
          <w:sz w:val="22"/>
          <w:szCs w:val="22"/>
        </w:rPr>
      </w:pPr>
    </w:p>
    <w:p w14:paraId="3669E6BD" w14:textId="77777777" w:rsidR="00644608" w:rsidRPr="001C6708" w:rsidRDefault="00644608" w:rsidP="00EA160D">
      <w:pPr>
        <w:pStyle w:val="pprag3-notoc"/>
      </w:pPr>
      <w:r w:rsidRPr="001C6708">
        <w:t>Logical Framework</w:t>
      </w:r>
    </w:p>
    <w:p w14:paraId="17C5B39C" w14:textId="77777777" w:rsidR="00644608" w:rsidRPr="001C6708" w:rsidRDefault="00644608" w:rsidP="00644608">
      <w:pPr>
        <w:spacing w:before="120"/>
        <w:rPr>
          <w:sz w:val="22"/>
          <w:szCs w:val="22"/>
        </w:rPr>
      </w:pPr>
      <w:r w:rsidRPr="00EA160D">
        <w:rPr>
          <w:sz w:val="22"/>
          <w:szCs w:val="22"/>
        </w:rPr>
        <w:t>Please fill in Annex C</w:t>
      </w:r>
      <w:r w:rsidR="00732E40" w:rsidRPr="00EA160D">
        <w:rPr>
          <w:rStyle w:val="Funotenzeichen"/>
          <w:sz w:val="22"/>
          <w:szCs w:val="22"/>
        </w:rPr>
        <w:footnoteReference w:id="13"/>
      </w:r>
      <w:r w:rsidRPr="00EA160D">
        <w:rPr>
          <w:sz w:val="22"/>
          <w:szCs w:val="22"/>
        </w:rPr>
        <w:t xml:space="preserve"> to the </w:t>
      </w:r>
      <w:r w:rsidR="00930CFD" w:rsidRPr="00EA160D">
        <w:rPr>
          <w:sz w:val="22"/>
          <w:szCs w:val="22"/>
        </w:rPr>
        <w:t>g</w:t>
      </w:r>
      <w:r w:rsidRPr="00EA160D">
        <w:rPr>
          <w:sz w:val="22"/>
          <w:szCs w:val="22"/>
        </w:rPr>
        <w:t>uidelines</w:t>
      </w:r>
      <w:r w:rsidRPr="001C6708">
        <w:rPr>
          <w:sz w:val="22"/>
          <w:szCs w:val="22"/>
        </w:rPr>
        <w:t xml:space="preserve"> for </w:t>
      </w:r>
      <w:r w:rsidR="00930CFD">
        <w:rPr>
          <w:sz w:val="22"/>
          <w:szCs w:val="22"/>
        </w:rPr>
        <w:t>a</w:t>
      </w:r>
      <w:r w:rsidRPr="001C6708">
        <w:rPr>
          <w:sz w:val="22"/>
          <w:szCs w:val="22"/>
        </w:rPr>
        <w:t>pplicants.</w:t>
      </w:r>
    </w:p>
    <w:p w14:paraId="16881E13" w14:textId="77777777" w:rsidR="00644608" w:rsidRPr="001C6708" w:rsidRDefault="00644608" w:rsidP="00644608">
      <w:pPr>
        <w:spacing w:before="120"/>
        <w:rPr>
          <w:sz w:val="22"/>
          <w:szCs w:val="22"/>
        </w:rPr>
      </w:pPr>
    </w:p>
    <w:p w14:paraId="7EF66D6E" w14:textId="77777777" w:rsidR="00644608" w:rsidRPr="001C6708" w:rsidRDefault="00644608" w:rsidP="00EA160D">
      <w:pPr>
        <w:pStyle w:val="pprag3-notoc"/>
      </w:pPr>
      <w:r w:rsidRPr="001C6708">
        <w:lastRenderedPageBreak/>
        <w:t>Bud</w:t>
      </w:r>
      <w:r w:rsidR="00887161">
        <w:t>get, amount requested from the contracting a</w:t>
      </w:r>
      <w:r w:rsidRPr="001C6708">
        <w:t>uthority and other expected sources of funding</w:t>
      </w:r>
    </w:p>
    <w:p w14:paraId="4ED10D72" w14:textId="77777777" w:rsidR="00644608" w:rsidRPr="001C6708" w:rsidRDefault="00644608" w:rsidP="00644608">
      <w:pPr>
        <w:spacing w:before="120"/>
        <w:jc w:val="both"/>
        <w:rPr>
          <w:sz w:val="22"/>
          <w:szCs w:val="22"/>
        </w:rPr>
      </w:pPr>
      <w:r w:rsidRPr="001C6708">
        <w:rPr>
          <w:sz w:val="22"/>
          <w:szCs w:val="22"/>
        </w:rPr>
        <w:t xml:space="preserve">Fill in Annex B to the </w:t>
      </w:r>
      <w:r w:rsidR="00930CFD">
        <w:rPr>
          <w:sz w:val="22"/>
          <w:szCs w:val="22"/>
        </w:rPr>
        <w:t>g</w:t>
      </w:r>
      <w:r w:rsidRPr="001C6708">
        <w:rPr>
          <w:sz w:val="22"/>
          <w:szCs w:val="22"/>
        </w:rPr>
        <w:t xml:space="preserve">uidelines for </w:t>
      </w:r>
      <w:r w:rsidR="00930CFD">
        <w:rPr>
          <w:sz w:val="22"/>
          <w:szCs w:val="22"/>
        </w:rPr>
        <w:t>a</w:t>
      </w:r>
      <w:r w:rsidRPr="001C6708">
        <w:rPr>
          <w:sz w:val="22"/>
          <w:szCs w:val="22"/>
        </w:rPr>
        <w:t>pplicants to provide information on:</w:t>
      </w:r>
    </w:p>
    <w:p w14:paraId="44FDAB40" w14:textId="77777777" w:rsidR="00644608" w:rsidRPr="001C6708" w:rsidRDefault="00644608" w:rsidP="00644608">
      <w:pPr>
        <w:spacing w:before="120"/>
        <w:jc w:val="both"/>
        <w:rPr>
          <w:sz w:val="22"/>
          <w:szCs w:val="22"/>
        </w:rPr>
      </w:pPr>
    </w:p>
    <w:p w14:paraId="529F921C" w14:textId="77777777" w:rsidR="00644608" w:rsidRPr="001C6708" w:rsidRDefault="00644608" w:rsidP="002908FB">
      <w:pPr>
        <w:numPr>
          <w:ilvl w:val="0"/>
          <w:numId w:val="6"/>
        </w:numPr>
        <w:spacing w:before="120"/>
        <w:jc w:val="both"/>
        <w:rPr>
          <w:sz w:val="22"/>
          <w:szCs w:val="22"/>
        </w:rPr>
      </w:pPr>
      <w:r w:rsidRPr="001C6708">
        <w:rPr>
          <w:sz w:val="22"/>
          <w:szCs w:val="22"/>
        </w:rPr>
        <w:t xml:space="preserve">the budget of the action (worksheet 1), for the total duration of the action and for its first </w:t>
      </w:r>
      <w:r w:rsidRPr="001C6708">
        <w:rPr>
          <w:sz w:val="22"/>
          <w:szCs w:val="22"/>
          <w:highlight w:val="yellow"/>
        </w:rPr>
        <w:t>&lt;12/if more specify&gt;</w:t>
      </w:r>
      <w:r w:rsidRPr="001C6708">
        <w:rPr>
          <w:sz w:val="22"/>
          <w:szCs w:val="22"/>
        </w:rPr>
        <w:t xml:space="preserve">  months;</w:t>
      </w:r>
    </w:p>
    <w:p w14:paraId="4EB53089" w14:textId="77777777" w:rsidR="00644608" w:rsidRPr="001C6708" w:rsidRDefault="00644608" w:rsidP="002908FB">
      <w:pPr>
        <w:numPr>
          <w:ilvl w:val="0"/>
          <w:numId w:val="6"/>
        </w:numPr>
        <w:spacing w:before="120"/>
        <w:jc w:val="both"/>
        <w:rPr>
          <w:sz w:val="22"/>
          <w:szCs w:val="22"/>
        </w:rPr>
      </w:pPr>
      <w:r w:rsidRPr="001C6708">
        <w:rPr>
          <w:sz w:val="22"/>
          <w:szCs w:val="22"/>
        </w:rPr>
        <w:t xml:space="preserve">justification of the budget (worksheet 2), for the total duration of the action, and  </w:t>
      </w:r>
    </w:p>
    <w:p w14:paraId="1813D4FC" w14:textId="77777777" w:rsidR="00644608" w:rsidRPr="001C6708" w:rsidRDefault="005E1EEA" w:rsidP="002908FB">
      <w:pPr>
        <w:numPr>
          <w:ilvl w:val="0"/>
          <w:numId w:val="6"/>
        </w:numPr>
        <w:spacing w:before="120"/>
        <w:jc w:val="both"/>
        <w:rPr>
          <w:sz w:val="22"/>
          <w:szCs w:val="22"/>
        </w:rPr>
      </w:pPr>
      <w:r>
        <w:rPr>
          <w:sz w:val="22"/>
          <w:szCs w:val="22"/>
        </w:rPr>
        <w:t>amount requested from the contracting a</w:t>
      </w:r>
      <w:r w:rsidR="00644608" w:rsidRPr="001C6708">
        <w:rPr>
          <w:sz w:val="22"/>
          <w:szCs w:val="22"/>
        </w:rPr>
        <w:t>uthority and other expected sources of funding for the action for the total duration (worksheet 3).</w:t>
      </w:r>
    </w:p>
    <w:p w14:paraId="4BDE7986" w14:textId="77777777" w:rsidR="00644608" w:rsidRPr="001C6708" w:rsidRDefault="00644608" w:rsidP="00644608">
      <w:pPr>
        <w:spacing w:before="120"/>
        <w:ind w:left="780"/>
        <w:jc w:val="both"/>
        <w:rPr>
          <w:sz w:val="22"/>
          <w:szCs w:val="22"/>
        </w:rPr>
      </w:pPr>
    </w:p>
    <w:p w14:paraId="30E8E970" w14:textId="77777777" w:rsidR="00644608" w:rsidRPr="001C6708" w:rsidRDefault="00644608" w:rsidP="002C2467">
      <w:pPr>
        <w:spacing w:before="120"/>
        <w:jc w:val="both"/>
        <w:rPr>
          <w:sz w:val="22"/>
          <w:szCs w:val="22"/>
        </w:rPr>
      </w:pPr>
      <w:r w:rsidRPr="001C6708">
        <w:rPr>
          <w:sz w:val="22"/>
          <w:szCs w:val="22"/>
        </w:rPr>
        <w:t xml:space="preserve">For further information, see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w:t>
      </w:r>
      <w:r w:rsidR="005E1EEA" w:rsidRPr="003E3F36">
        <w:rPr>
          <w:sz w:val="22"/>
          <w:szCs w:val="22"/>
        </w:rPr>
        <w:t xml:space="preserve"> (</w:t>
      </w:r>
      <w:r w:rsidR="005E1EEA">
        <w:rPr>
          <w:sz w:val="22"/>
          <w:szCs w:val="22"/>
        </w:rPr>
        <w:t>S</w:t>
      </w:r>
      <w:r w:rsidR="005E1EEA" w:rsidRPr="003E3F36">
        <w:rPr>
          <w:sz w:val="22"/>
          <w:szCs w:val="22"/>
        </w:rPr>
        <w:t>ections 1.3, 2.1.4 and 2.2.5).</w:t>
      </w:r>
    </w:p>
    <w:p w14:paraId="72504CC5" w14:textId="77777777"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 xml:space="preserve">Where the </w:t>
      </w:r>
      <w:r w:rsidR="00930CFD">
        <w:rPr>
          <w:sz w:val="22"/>
          <w:szCs w:val="22"/>
          <w:highlight w:val="lightGray"/>
        </w:rPr>
        <w:t>g</w:t>
      </w:r>
      <w:r w:rsidRPr="001C6708">
        <w:rPr>
          <w:sz w:val="22"/>
          <w:szCs w:val="22"/>
          <w:highlight w:val="lightGray"/>
        </w:rPr>
        <w:t xml:space="preserve">uidelines for </w:t>
      </w:r>
      <w:r w:rsidR="00930CFD">
        <w:rPr>
          <w:sz w:val="22"/>
          <w:szCs w:val="22"/>
          <w:highlight w:val="lightGray"/>
        </w:rPr>
        <w:t>a</w:t>
      </w:r>
      <w:r w:rsidR="00813DC6">
        <w:rPr>
          <w:sz w:val="22"/>
          <w:szCs w:val="22"/>
          <w:highlight w:val="lightGray"/>
        </w:rPr>
        <w:t>pplicants allow the contracting a</w:t>
      </w:r>
      <w:r w:rsidRPr="001C6708">
        <w:rPr>
          <w:sz w:val="22"/>
          <w:szCs w:val="22"/>
          <w:highlight w:val="lightGray"/>
        </w:rPr>
        <w:t>uthority to finance the action in full, you must justify any request for full financing by showing that it is essential</w:t>
      </w:r>
      <w:r w:rsidRPr="001C6708">
        <w:rPr>
          <w:b/>
          <w:sz w:val="22"/>
          <w:szCs w:val="22"/>
          <w:highlight w:val="lightGray"/>
        </w:rPr>
        <w:t xml:space="preserve"> </w:t>
      </w:r>
      <w:r w:rsidRPr="001C6708">
        <w:rPr>
          <w:sz w:val="22"/>
          <w:szCs w:val="22"/>
          <w:highlight w:val="lightGray"/>
        </w:rPr>
        <w:t>to carry out the action</w:t>
      </w:r>
      <w:r w:rsidRPr="0068562B">
        <w:rPr>
          <w:sz w:val="22"/>
          <w:szCs w:val="22"/>
          <w:highlight w:val="lightGray"/>
        </w:rPr>
        <w:t>.</w:t>
      </w:r>
      <w:r w:rsidRPr="001C6708">
        <w:rPr>
          <w:sz w:val="22"/>
          <w:szCs w:val="22"/>
        </w:rPr>
        <w:t>]</w:t>
      </w:r>
    </w:p>
    <w:p w14:paraId="0D9E0EAA" w14:textId="77777777"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Please list below the contributions in kind to be provided (please specify), if any (maximum 1 page).</w:t>
      </w:r>
      <w:r w:rsidRPr="001C6708">
        <w:rPr>
          <w:sz w:val="22"/>
          <w:szCs w:val="22"/>
        </w:rPr>
        <w:t>]</w:t>
      </w:r>
    </w:p>
    <w:p w14:paraId="03A55538" w14:textId="77777777" w:rsidR="00644608" w:rsidRPr="001C6708" w:rsidRDefault="00644608" w:rsidP="00644608">
      <w:pPr>
        <w:spacing w:before="120"/>
        <w:jc w:val="both"/>
        <w:rPr>
          <w:sz w:val="22"/>
          <w:szCs w:val="22"/>
        </w:rPr>
      </w:pPr>
    </w:p>
    <w:p w14:paraId="78C3076D" w14:textId="77777777" w:rsidR="00644608" w:rsidRPr="001C6708" w:rsidRDefault="00EC4DA5" w:rsidP="00644608">
      <w:pPr>
        <w:pBdr>
          <w:top w:val="single" w:sz="4" w:space="1" w:color="auto"/>
          <w:left w:val="single" w:sz="4" w:space="4" w:color="auto"/>
          <w:bottom w:val="single" w:sz="4" w:space="1" w:color="auto"/>
          <w:right w:val="single" w:sz="4" w:space="4" w:color="auto"/>
        </w:pBdr>
        <w:spacing w:before="120"/>
        <w:jc w:val="both"/>
      </w:pPr>
      <w:r w:rsidRPr="003E3F36">
        <w:rPr>
          <w:sz w:val="22"/>
          <w:szCs w:val="22"/>
        </w:rPr>
        <w:t xml:space="preserve">Please note that the cost of the action and the contribution requested from the </w:t>
      </w:r>
      <w:r>
        <w:rPr>
          <w:sz w:val="22"/>
          <w:szCs w:val="22"/>
        </w:rPr>
        <w:t>c</w:t>
      </w:r>
      <w:r w:rsidRPr="003E3F36">
        <w:rPr>
          <w:sz w:val="22"/>
          <w:szCs w:val="22"/>
        </w:rPr>
        <w:t xml:space="preserve">ontracting </w:t>
      </w:r>
      <w:r>
        <w:rPr>
          <w:sz w:val="22"/>
          <w:szCs w:val="22"/>
        </w:rPr>
        <w:t>a</w:t>
      </w:r>
      <w:r w:rsidRPr="003E3F36">
        <w:rPr>
          <w:sz w:val="22"/>
          <w:szCs w:val="22"/>
        </w:rPr>
        <w:t xml:space="preserve">uthority must be stated in </w:t>
      </w:r>
      <w:r>
        <w:rPr>
          <w:sz w:val="22"/>
          <w:szCs w:val="22"/>
        </w:rPr>
        <w:t>[&lt;</w:t>
      </w:r>
      <w:r w:rsidRPr="00A06D0B">
        <w:rPr>
          <w:sz w:val="22"/>
          <w:szCs w:val="22"/>
          <w:highlight w:val="yellow"/>
        </w:rPr>
        <w:t xml:space="preserve">currency of the </w:t>
      </w:r>
      <w:r>
        <w:rPr>
          <w:sz w:val="22"/>
          <w:szCs w:val="22"/>
          <w:highlight w:val="yellow"/>
        </w:rPr>
        <w:t>c</w:t>
      </w:r>
      <w:r w:rsidRPr="00A06D0B">
        <w:rPr>
          <w:sz w:val="22"/>
          <w:szCs w:val="22"/>
          <w:highlight w:val="yellow"/>
        </w:rPr>
        <w:t xml:space="preserve">ontracting </w:t>
      </w:r>
      <w:r>
        <w:rPr>
          <w:sz w:val="22"/>
          <w:szCs w:val="22"/>
          <w:highlight w:val="yellow"/>
        </w:rPr>
        <w:t>a</w:t>
      </w:r>
      <w:r w:rsidRPr="00A06D0B">
        <w:rPr>
          <w:sz w:val="22"/>
          <w:szCs w:val="22"/>
          <w:highlight w:val="yellow"/>
        </w:rPr>
        <w:t>uthority&gt;</w:t>
      </w:r>
      <w:r w:rsidRPr="003E3F36">
        <w:rPr>
          <w:sz w:val="22"/>
          <w:szCs w:val="22"/>
        </w:rPr>
        <w:t>.</w:t>
      </w:r>
      <w:r>
        <w:rPr>
          <w:sz w:val="22"/>
          <w:szCs w:val="22"/>
        </w:rPr>
        <w:t>]</w:t>
      </w:r>
    </w:p>
    <w:p w14:paraId="6D00E8BD" w14:textId="77777777" w:rsidR="00644608" w:rsidRPr="001C6708" w:rsidRDefault="00644608" w:rsidP="00644608"/>
    <w:p w14:paraId="56ED9C83" w14:textId="77777777" w:rsidR="00644608" w:rsidRPr="001C6708" w:rsidRDefault="008130E7" w:rsidP="00EA160D">
      <w:pPr>
        <w:pStyle w:val="pprag2-notoc"/>
      </w:pPr>
      <w:bookmarkStart w:id="147" w:name="_Toc418693258"/>
      <w:bookmarkStart w:id="148" w:name="_Toc419203891"/>
      <w:bookmarkStart w:id="149" w:name="_Toc419211810"/>
      <w:r>
        <w:t>E</w:t>
      </w:r>
      <w:r w:rsidR="00644608" w:rsidRPr="001C6708">
        <w:t>xperience</w:t>
      </w:r>
      <w:bookmarkEnd w:id="147"/>
      <w:bookmarkEnd w:id="148"/>
      <w:bookmarkEnd w:id="149"/>
      <w:r w:rsidR="00644608" w:rsidRPr="001C6708">
        <w:t xml:space="preserve"> </w:t>
      </w:r>
    </w:p>
    <w:p w14:paraId="749A1F2F" w14:textId="77777777" w:rsidR="00644608" w:rsidRPr="001C6708" w:rsidRDefault="00644608" w:rsidP="00644608">
      <w:pPr>
        <w:spacing w:before="120"/>
        <w:ind w:right="-144"/>
        <w:rPr>
          <w:sz w:val="22"/>
          <w:szCs w:val="22"/>
        </w:rPr>
      </w:pPr>
      <w:r w:rsidRPr="001C6708">
        <w:rPr>
          <w:sz w:val="22"/>
          <w:szCs w:val="22"/>
        </w:rPr>
        <w:t xml:space="preserve">The information </w:t>
      </w:r>
      <w:r w:rsidR="00D47F3E">
        <w:rPr>
          <w:sz w:val="22"/>
          <w:szCs w:val="22"/>
        </w:rPr>
        <w:t xml:space="preserve">in this section </w:t>
      </w:r>
      <w:r w:rsidRPr="001C6708">
        <w:rPr>
          <w:sz w:val="22"/>
          <w:szCs w:val="22"/>
        </w:rPr>
        <w:t>will be used to assess whether you have sufficient and stable experience of managing actions in the same sector and of a comparable scale to the one for which a grant is being requested.</w:t>
      </w:r>
    </w:p>
    <w:p w14:paraId="57AB46DC" w14:textId="77777777" w:rsidR="00644608" w:rsidRPr="001C6708" w:rsidRDefault="00644608" w:rsidP="00644608">
      <w:pPr>
        <w:spacing w:before="120"/>
        <w:ind w:right="-1418"/>
        <w:rPr>
          <w:sz w:val="22"/>
          <w:szCs w:val="22"/>
        </w:rPr>
      </w:pPr>
    </w:p>
    <w:p w14:paraId="60CA3844" w14:textId="77777777" w:rsidR="00644608" w:rsidRPr="001C6708" w:rsidRDefault="00644608" w:rsidP="00644608">
      <w:pPr>
        <w:spacing w:before="120"/>
        <w:ind w:right="-144"/>
        <w:rPr>
          <w:sz w:val="22"/>
          <w:szCs w:val="22"/>
        </w:rPr>
      </w:pPr>
      <w:r w:rsidRPr="001C6708">
        <w:rPr>
          <w:b/>
          <w:sz w:val="22"/>
          <w:szCs w:val="22"/>
        </w:rPr>
        <w:t>(</w:t>
      </w:r>
      <w:proofErr w:type="spellStart"/>
      <w:r w:rsidRPr="001C6708">
        <w:rPr>
          <w:b/>
          <w:sz w:val="22"/>
          <w:szCs w:val="22"/>
        </w:rPr>
        <w:t>i</w:t>
      </w:r>
      <w:proofErr w:type="spellEnd"/>
      <w:r w:rsidRPr="001C6708">
        <w:rPr>
          <w:b/>
          <w:sz w:val="22"/>
          <w:szCs w:val="22"/>
        </w:rPr>
        <w:t>) Experience in similar actions</w:t>
      </w:r>
      <w:r w:rsidRPr="001C6708">
        <w:rPr>
          <w:sz w:val="22"/>
          <w:szCs w:val="22"/>
        </w:rPr>
        <w:t xml:space="preserve"> </w:t>
      </w:r>
      <w:r w:rsidRPr="001C6708">
        <w:rPr>
          <w:b/>
          <w:sz w:val="22"/>
          <w:szCs w:val="22"/>
        </w:rPr>
        <w:t>in the past</w:t>
      </w:r>
      <w:r w:rsidRPr="001C6708">
        <w:rPr>
          <w:sz w:val="22"/>
          <w:szCs w:val="22"/>
        </w:rPr>
        <w:t xml:space="preserve"> </w:t>
      </w:r>
      <w:r w:rsidRPr="001C6708">
        <w:rPr>
          <w:b/>
          <w:sz w:val="22"/>
          <w:szCs w:val="22"/>
        </w:rPr>
        <w:t>3 years</w:t>
      </w:r>
      <w:r w:rsidRPr="001C6708">
        <w:rPr>
          <w:sz w:val="22"/>
          <w:szCs w:val="22"/>
        </w:rPr>
        <w:t>:</w:t>
      </w:r>
      <w:r w:rsidRPr="001C6708">
        <w:rPr>
          <w:sz w:val="22"/>
          <w:szCs w:val="22"/>
          <w:u w:val="single"/>
        </w:rPr>
        <w:t xml:space="preserve"> </w:t>
      </w:r>
      <w:r w:rsidRPr="001C6708">
        <w:rPr>
          <w:sz w:val="22"/>
          <w:szCs w:val="22"/>
        </w:rPr>
        <w:t>Please provide a detailed description of actions in the same sector and of a comparable scale to the one for which a grant is being requested managed by:</w:t>
      </w:r>
    </w:p>
    <w:p w14:paraId="48DD7A72"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73AF36E9"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co-applicant(s)</w:t>
      </w:r>
    </w:p>
    <w:p w14:paraId="23DA7E22"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affiliated entity(</w:t>
      </w:r>
      <w:proofErr w:type="spellStart"/>
      <w:r w:rsidRPr="001C6708">
        <w:rPr>
          <w:sz w:val="22"/>
          <w:szCs w:val="22"/>
        </w:rPr>
        <w:t>ies</w:t>
      </w:r>
      <w:proofErr w:type="spellEnd"/>
      <w:r w:rsidRPr="001C6708">
        <w:rPr>
          <w:sz w:val="22"/>
          <w:szCs w:val="22"/>
        </w:rPr>
        <w:t>)</w:t>
      </w:r>
    </w:p>
    <w:p w14:paraId="1025B100" w14:textId="77777777" w:rsidR="00644608" w:rsidRPr="001C6708" w:rsidRDefault="00644608" w:rsidP="00644608">
      <w:pPr>
        <w:spacing w:before="120"/>
        <w:ind w:right="-1136"/>
        <w:rPr>
          <w:sz w:val="22"/>
          <w:szCs w:val="22"/>
        </w:rPr>
      </w:pPr>
      <w:r w:rsidRPr="001C6708">
        <w:rPr>
          <w:b/>
          <w:sz w:val="22"/>
          <w:szCs w:val="22"/>
        </w:rPr>
        <w:t>Maximum 1 page per action</w:t>
      </w:r>
      <w:r w:rsidRPr="001C6708">
        <w:rPr>
          <w:sz w:val="22"/>
          <w:szCs w:val="22"/>
        </w:rPr>
        <w:t>.</w:t>
      </w:r>
    </w:p>
    <w:p w14:paraId="11040DE4" w14:textId="77777777" w:rsidR="00644608" w:rsidRPr="001C6708" w:rsidRDefault="00644608" w:rsidP="00644608">
      <w:pPr>
        <w:spacing w:before="120"/>
        <w:ind w:right="-1136"/>
        <w:rPr>
          <w:sz w:val="22"/>
          <w:szCs w:val="22"/>
        </w:rPr>
      </w:pPr>
    </w:p>
    <w:p w14:paraId="6395A2D7" w14:textId="77777777" w:rsidR="00644608" w:rsidRPr="001C6708" w:rsidRDefault="00644608" w:rsidP="00930CFD">
      <w:pPr>
        <w:spacing w:before="120"/>
        <w:ind w:right="-144"/>
        <w:rPr>
          <w:sz w:val="22"/>
          <w:szCs w:val="22"/>
        </w:rPr>
      </w:pPr>
      <w:r w:rsidRPr="001C6708">
        <w:rPr>
          <w:b/>
          <w:sz w:val="22"/>
          <w:szCs w:val="22"/>
        </w:rPr>
        <w:t>(ii) Experience in other actions in the past 3 years</w:t>
      </w:r>
      <w:r w:rsidRPr="001C6708">
        <w:rPr>
          <w:sz w:val="22"/>
          <w:szCs w:val="22"/>
        </w:rPr>
        <w:t>:</w:t>
      </w:r>
      <w:r w:rsidRPr="001C6708">
        <w:rPr>
          <w:sz w:val="22"/>
          <w:szCs w:val="22"/>
          <w:lang w:val="en-US"/>
        </w:rPr>
        <w:t xml:space="preserve"> </w:t>
      </w:r>
      <w:r w:rsidRPr="001C6708">
        <w:rPr>
          <w:sz w:val="22"/>
          <w:szCs w:val="22"/>
        </w:rPr>
        <w:t>Please provide a detailed description of other actions managed by:</w:t>
      </w:r>
    </w:p>
    <w:p w14:paraId="7E950917"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368AA247"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co-applicant(s)</w:t>
      </w:r>
    </w:p>
    <w:p w14:paraId="7F805F6C" w14:textId="77777777" w:rsidR="00644608" w:rsidRPr="001C6708" w:rsidRDefault="00644608" w:rsidP="002908FB">
      <w:pPr>
        <w:numPr>
          <w:ilvl w:val="0"/>
          <w:numId w:val="7"/>
        </w:numPr>
        <w:spacing w:before="120"/>
        <w:ind w:left="426" w:right="-1136" w:hanging="284"/>
        <w:rPr>
          <w:sz w:val="22"/>
          <w:szCs w:val="22"/>
        </w:rPr>
      </w:pPr>
      <w:r w:rsidRPr="001C6708">
        <w:rPr>
          <w:sz w:val="22"/>
          <w:szCs w:val="22"/>
        </w:rPr>
        <w:t>The affiliated entity(</w:t>
      </w:r>
      <w:proofErr w:type="spellStart"/>
      <w:r w:rsidRPr="001C6708">
        <w:rPr>
          <w:sz w:val="22"/>
          <w:szCs w:val="22"/>
        </w:rPr>
        <w:t>ies</w:t>
      </w:r>
      <w:proofErr w:type="spellEnd"/>
      <w:r w:rsidRPr="001C6708">
        <w:rPr>
          <w:sz w:val="22"/>
          <w:szCs w:val="22"/>
        </w:rPr>
        <w:t>)</w:t>
      </w:r>
    </w:p>
    <w:p w14:paraId="7AD9A612" w14:textId="77777777" w:rsidR="00644608" w:rsidRPr="001C6708" w:rsidRDefault="00644608" w:rsidP="00644608">
      <w:pPr>
        <w:spacing w:before="120"/>
        <w:ind w:right="-315"/>
        <w:rPr>
          <w:lang w:eastAsia="en-US"/>
        </w:rPr>
      </w:pPr>
      <w:r w:rsidRPr="001C6708">
        <w:rPr>
          <w:b/>
          <w:sz w:val="22"/>
          <w:szCs w:val="22"/>
        </w:rPr>
        <w:t>Max. 1 page per action and max. 10 actions</w:t>
      </w:r>
      <w:r w:rsidRPr="001C6708">
        <w:rPr>
          <w:sz w:val="22"/>
          <w:szCs w:val="22"/>
        </w:rPr>
        <w:t>.</w:t>
      </w:r>
    </w:p>
    <w:p w14:paraId="0AC4F9DA" w14:textId="77777777" w:rsidR="00644608" w:rsidRPr="001C6708" w:rsidRDefault="00644608" w:rsidP="00644608">
      <w:pPr>
        <w:spacing w:before="120"/>
        <w:ind w:right="-1418"/>
        <w:rPr>
          <w:sz w:val="22"/>
          <w:szCs w:val="22"/>
        </w:rPr>
      </w:pPr>
    </w:p>
    <w:p w14:paraId="41B1D6AB" w14:textId="77777777" w:rsidR="00644608" w:rsidRPr="00930CFD" w:rsidRDefault="00644608" w:rsidP="002908FB">
      <w:pPr>
        <w:pStyle w:val="berschrift2"/>
        <w:numPr>
          <w:ilvl w:val="0"/>
          <w:numId w:val="2"/>
        </w:numPr>
        <w:rPr>
          <w:lang w:val="en-GB"/>
        </w:rPr>
      </w:pPr>
      <w:bookmarkStart w:id="150" w:name="_Toc418693259"/>
      <w:bookmarkStart w:id="151" w:name="_Toc419203892"/>
      <w:bookmarkStart w:id="152" w:name="_Toc419211811"/>
      <w:bookmarkStart w:id="153" w:name="_Toc519709232"/>
      <w:bookmarkStart w:id="154" w:name="_Toc3536592"/>
      <w:r w:rsidRPr="00930CFD">
        <w:rPr>
          <w:lang w:val="en-GB"/>
        </w:rPr>
        <w:t xml:space="preserve">The </w:t>
      </w:r>
      <w:r w:rsidR="00C81A14">
        <w:rPr>
          <w:lang w:val="en-GB"/>
        </w:rPr>
        <w:t>lead a</w:t>
      </w:r>
      <w:r w:rsidRPr="00930CFD">
        <w:rPr>
          <w:lang w:val="en-GB"/>
        </w:rPr>
        <w:t>pplicant</w:t>
      </w:r>
      <w:r w:rsidR="00560341" w:rsidRPr="00930CFD">
        <w:rPr>
          <w:lang w:val="en-GB"/>
        </w:rPr>
        <w:t>, the co-applicant and affiliated entities</w:t>
      </w:r>
      <w:bookmarkEnd w:id="150"/>
      <w:bookmarkEnd w:id="151"/>
      <w:bookmarkEnd w:id="152"/>
      <w:bookmarkEnd w:id="153"/>
      <w:bookmarkEnd w:id="154"/>
    </w:p>
    <w:p w14:paraId="5E8539FB" w14:textId="77777777" w:rsidR="00644608" w:rsidRPr="001C6708" w:rsidRDefault="00644608" w:rsidP="00644608">
      <w:pPr>
        <w:rPr>
          <w:snapToGrid w:val="0"/>
          <w:sz w:val="22"/>
          <w:szCs w:val="22"/>
        </w:rPr>
      </w:pPr>
    </w:p>
    <w:p w14:paraId="380E468C" w14:textId="77777777" w:rsidR="00644608" w:rsidRPr="001C6708" w:rsidRDefault="00656F53" w:rsidP="00644608">
      <w:pPr>
        <w:jc w:val="both"/>
        <w:rPr>
          <w:snapToGrid w:val="0"/>
          <w:color w:val="000000"/>
          <w:sz w:val="22"/>
          <w:szCs w:val="22"/>
        </w:rPr>
      </w:pPr>
      <w:r>
        <w:rPr>
          <w:snapToGrid w:val="0"/>
          <w:sz w:val="22"/>
          <w:szCs w:val="22"/>
        </w:rPr>
        <w:lastRenderedPageBreak/>
        <w:t>As per S</w:t>
      </w:r>
      <w:r w:rsidR="00644608" w:rsidRPr="001C6708">
        <w:rPr>
          <w:snapToGrid w:val="0"/>
          <w:sz w:val="22"/>
          <w:szCs w:val="22"/>
        </w:rPr>
        <w:t xml:space="preserve">ection 2.2. of the </w:t>
      </w:r>
      <w:r w:rsidR="00D47F3E">
        <w:rPr>
          <w:snapToGrid w:val="0"/>
          <w:sz w:val="22"/>
          <w:szCs w:val="22"/>
        </w:rPr>
        <w:t>g</w:t>
      </w:r>
      <w:r w:rsidR="00644608" w:rsidRPr="001C6708">
        <w:rPr>
          <w:snapToGrid w:val="0"/>
          <w:sz w:val="22"/>
          <w:szCs w:val="22"/>
        </w:rPr>
        <w:t xml:space="preserve">uidelines, prior registration in PADOR for this </w:t>
      </w:r>
      <w:r w:rsidR="00C81A14">
        <w:rPr>
          <w:snapToGrid w:val="0"/>
          <w:sz w:val="22"/>
          <w:szCs w:val="22"/>
        </w:rPr>
        <w:t>c</w:t>
      </w:r>
      <w:r w:rsidR="00644608" w:rsidRPr="001C6708">
        <w:rPr>
          <w:snapToGrid w:val="0"/>
          <w:sz w:val="22"/>
          <w:szCs w:val="22"/>
        </w:rPr>
        <w:t xml:space="preserve">all for </w:t>
      </w:r>
      <w:r w:rsidR="00C81A14">
        <w:rPr>
          <w:snapToGrid w:val="0"/>
          <w:sz w:val="22"/>
          <w:szCs w:val="22"/>
        </w:rPr>
        <w:t>p</w:t>
      </w:r>
      <w:r w:rsidR="00644608" w:rsidRPr="001C6708">
        <w:rPr>
          <w:snapToGrid w:val="0"/>
          <w:sz w:val="22"/>
          <w:szCs w:val="22"/>
        </w:rPr>
        <w:t xml:space="preserve">roposals is obligatory </w:t>
      </w:r>
      <w:r w:rsidR="00644608" w:rsidRPr="001C6708">
        <w:rPr>
          <w:snapToGrid w:val="0"/>
          <w:color w:val="000000"/>
          <w:sz w:val="22"/>
          <w:szCs w:val="22"/>
        </w:rPr>
        <w:t xml:space="preserve">at </w:t>
      </w:r>
      <w:r w:rsidR="00F86E65">
        <w:rPr>
          <w:snapToGrid w:val="0"/>
          <w:color w:val="000000"/>
          <w:sz w:val="22"/>
          <w:szCs w:val="22"/>
        </w:rPr>
        <w:t xml:space="preserve">full application </w:t>
      </w:r>
      <w:r w:rsidR="00644608" w:rsidRPr="001C6708">
        <w:rPr>
          <w:snapToGrid w:val="0"/>
          <w:color w:val="000000"/>
          <w:sz w:val="22"/>
          <w:szCs w:val="22"/>
        </w:rPr>
        <w:t xml:space="preserve">stage for </w:t>
      </w:r>
      <w:r w:rsidR="00F86E65">
        <w:rPr>
          <w:snapToGrid w:val="0"/>
          <w:color w:val="000000"/>
          <w:sz w:val="22"/>
          <w:szCs w:val="22"/>
        </w:rPr>
        <w:t xml:space="preserve">the </w:t>
      </w:r>
      <w:r w:rsidR="00C81A14">
        <w:rPr>
          <w:snapToGrid w:val="0"/>
          <w:color w:val="000000"/>
          <w:sz w:val="22"/>
          <w:szCs w:val="22"/>
        </w:rPr>
        <w:t>lead</w:t>
      </w:r>
      <w:r w:rsidR="00644608" w:rsidRPr="001C6708">
        <w:rPr>
          <w:snapToGrid w:val="0"/>
          <w:color w:val="000000"/>
          <w:sz w:val="22"/>
          <w:szCs w:val="22"/>
        </w:rPr>
        <w:t xml:space="preserve"> applicant</w:t>
      </w:r>
      <w:r w:rsidR="00F86E65">
        <w:rPr>
          <w:snapToGrid w:val="0"/>
          <w:color w:val="000000"/>
          <w:sz w:val="22"/>
          <w:szCs w:val="22"/>
        </w:rPr>
        <w:t>, co-applicants (if any) and affiliated entities (if any)</w:t>
      </w:r>
      <w:r w:rsidR="00644608" w:rsidRPr="001C6708">
        <w:rPr>
          <w:snapToGrid w:val="0"/>
          <w:color w:val="000000"/>
          <w:sz w:val="22"/>
          <w:szCs w:val="22"/>
        </w:rPr>
        <w:t>.</w:t>
      </w:r>
    </w:p>
    <w:p w14:paraId="16B54613" w14:textId="77777777" w:rsidR="00644608" w:rsidRPr="001C6708" w:rsidRDefault="00644608" w:rsidP="00644608">
      <w:pPr>
        <w:jc w:val="both"/>
        <w:rPr>
          <w:snapToGrid w:val="0"/>
          <w:sz w:val="22"/>
          <w:szCs w:val="22"/>
        </w:rPr>
      </w:pPr>
    </w:p>
    <w:p w14:paraId="434DF8E1" w14:textId="77777777" w:rsidR="00644608" w:rsidRPr="001C6708" w:rsidRDefault="00644608" w:rsidP="00644608">
      <w:pPr>
        <w:jc w:val="both"/>
        <w:rPr>
          <w:sz w:val="22"/>
          <w:szCs w:val="22"/>
        </w:rPr>
      </w:pPr>
      <w:r w:rsidRPr="001C6708">
        <w:rPr>
          <w:snapToGrid w:val="0"/>
          <w:sz w:val="22"/>
          <w:szCs w:val="22"/>
        </w:rPr>
        <w:t xml:space="preserve">Please check that you have filled in your </w:t>
      </w:r>
      <w:r w:rsidRPr="001C6708">
        <w:rPr>
          <w:snapToGrid w:val="0"/>
          <w:color w:val="000000"/>
          <w:sz w:val="22"/>
          <w:szCs w:val="22"/>
        </w:rPr>
        <w:t>EuropeAid ID in the application form and that your PADOR profile is up to date. If it is impossible to register online in PADOR, you must</w:t>
      </w:r>
      <w:r w:rsidRPr="001C6708">
        <w:rPr>
          <w:color w:val="000000"/>
          <w:sz w:val="22"/>
          <w:szCs w:val="22"/>
        </w:rPr>
        <w:t xml:space="preserve"> complete the </w:t>
      </w:r>
      <w:r w:rsidR="005B5D76">
        <w:rPr>
          <w:color w:val="000000"/>
          <w:sz w:val="22"/>
          <w:szCs w:val="22"/>
        </w:rPr>
        <w:t>'</w:t>
      </w:r>
      <w:r w:rsidR="005B5D76" w:rsidRPr="005B5D76">
        <w:rPr>
          <w:color w:val="000000"/>
          <w:sz w:val="22"/>
          <w:szCs w:val="22"/>
        </w:rPr>
        <w:t>EuropeAid offline registration form</w:t>
      </w:r>
      <w:r w:rsidR="005B5D76">
        <w:rPr>
          <w:color w:val="000000"/>
          <w:sz w:val="22"/>
          <w:szCs w:val="22"/>
        </w:rPr>
        <w:t>'</w:t>
      </w:r>
      <w:r w:rsidRPr="001C6708">
        <w:rPr>
          <w:color w:val="000000"/>
          <w:sz w:val="22"/>
          <w:szCs w:val="22"/>
        </w:rPr>
        <w:t xml:space="preserve"> (Annex F to the </w:t>
      </w:r>
      <w:r w:rsidR="00CE3C62">
        <w:rPr>
          <w:color w:val="000000"/>
          <w:sz w:val="22"/>
          <w:szCs w:val="22"/>
        </w:rPr>
        <w:t>g</w:t>
      </w:r>
      <w:r w:rsidRPr="001C6708">
        <w:rPr>
          <w:color w:val="000000"/>
          <w:sz w:val="22"/>
          <w:szCs w:val="22"/>
        </w:rPr>
        <w:t>uidelines) and send it together with your application</w:t>
      </w:r>
      <w:r w:rsidRPr="001C6708">
        <w:rPr>
          <w:sz w:val="22"/>
          <w:szCs w:val="22"/>
        </w:rPr>
        <w:t>.</w:t>
      </w:r>
    </w:p>
    <w:p w14:paraId="2151AF80" w14:textId="77777777" w:rsidR="00644608" w:rsidRPr="001C6708" w:rsidRDefault="00644608" w:rsidP="00644608">
      <w:pPr>
        <w:jc w:val="both"/>
        <w:rPr>
          <w:sz w:val="22"/>
          <w:szCs w:val="22"/>
        </w:rPr>
      </w:pPr>
    </w:p>
    <w:p w14:paraId="55C67A38" w14:textId="77777777" w:rsidR="00644608" w:rsidRPr="001C6708" w:rsidRDefault="00644608" w:rsidP="00644608">
      <w:pPr>
        <w:jc w:val="both"/>
        <w:rPr>
          <w:sz w:val="22"/>
          <w:szCs w:val="22"/>
          <w:lang w:eastAsia="en-US"/>
        </w:rPr>
      </w:pPr>
      <w:r w:rsidRPr="001C6708">
        <w:rPr>
          <w:b/>
          <w:snapToGrid w:val="0"/>
          <w:sz w:val="22"/>
          <w:szCs w:val="22"/>
        </w:rPr>
        <w:t>It is strongly recommended to register in PADOR before you start drafting your proposal and not to wait until just before the deadline of submission</w:t>
      </w:r>
      <w:r w:rsidRPr="001C6708">
        <w:rPr>
          <w:snapToGrid w:val="0"/>
          <w:sz w:val="22"/>
          <w:szCs w:val="22"/>
        </w:rPr>
        <w:t>.</w:t>
      </w:r>
    </w:p>
    <w:p w14:paraId="3A4BA371" w14:textId="77777777" w:rsidR="00644608" w:rsidRPr="001C6708" w:rsidRDefault="00644608" w:rsidP="00644608">
      <w:pPr>
        <w:rPr>
          <w:bCs/>
          <w:sz w:val="22"/>
          <w:szCs w:val="22"/>
        </w:rPr>
      </w:pPr>
    </w:p>
    <w:p w14:paraId="02C9EB83" w14:textId="77777777" w:rsidR="00644608" w:rsidRPr="00930CFD" w:rsidRDefault="002A6CF3" w:rsidP="002908FB">
      <w:pPr>
        <w:pStyle w:val="berschrift2"/>
        <w:numPr>
          <w:ilvl w:val="0"/>
          <w:numId w:val="2"/>
        </w:numPr>
        <w:rPr>
          <w:lang w:val="en-GB"/>
        </w:rPr>
      </w:pPr>
      <w:bookmarkStart w:id="155" w:name="_Toc418693260"/>
      <w:bookmarkStart w:id="156" w:name="_Toc419203893"/>
      <w:bookmarkStart w:id="157" w:name="_Toc419211812"/>
      <w:bookmarkStart w:id="158" w:name="_Toc519709233"/>
      <w:bookmarkStart w:id="159" w:name="_Toc3536593"/>
      <w:r>
        <w:rPr>
          <w:lang w:val="en-GB"/>
        </w:rPr>
        <w:t>A</w:t>
      </w:r>
      <w:r w:rsidR="00644608" w:rsidRPr="00930CFD">
        <w:rPr>
          <w:lang w:val="en-GB"/>
        </w:rPr>
        <w:t>ssociates participating in the action</w:t>
      </w:r>
      <w:bookmarkEnd w:id="155"/>
      <w:bookmarkEnd w:id="156"/>
      <w:bookmarkEnd w:id="157"/>
      <w:bookmarkEnd w:id="158"/>
      <w:bookmarkEnd w:id="159"/>
    </w:p>
    <w:p w14:paraId="175CC2AE" w14:textId="77777777" w:rsidR="002A6CF3" w:rsidRDefault="00644608" w:rsidP="002A6CF3">
      <w:pPr>
        <w:spacing w:before="120"/>
        <w:jc w:val="both"/>
        <w:rPr>
          <w:sz w:val="22"/>
          <w:szCs w:val="22"/>
        </w:rPr>
      </w:pPr>
      <w:r w:rsidRPr="001C6708">
        <w:rPr>
          <w:sz w:val="22"/>
          <w:szCs w:val="22"/>
        </w:rPr>
        <w:t xml:space="preserve">This section must be completed for each associated organisation within the meaning of </w:t>
      </w:r>
      <w:r w:rsidR="006524C9">
        <w:rPr>
          <w:sz w:val="22"/>
          <w:szCs w:val="22"/>
        </w:rPr>
        <w:t>S</w:t>
      </w:r>
      <w:r w:rsidRPr="001C6708">
        <w:rPr>
          <w:sz w:val="22"/>
          <w:szCs w:val="22"/>
        </w:rPr>
        <w:t xml:space="preserve">ection 2.1.3 of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 You must make as many copies of this table as necessary to crea</w:t>
      </w:r>
      <w:bookmarkStart w:id="160" w:name="_Toc418693261"/>
      <w:bookmarkStart w:id="161" w:name="_Toc419203894"/>
      <w:bookmarkStart w:id="162" w:name="_Toc419211813"/>
      <w:r w:rsidR="006524C9">
        <w:rPr>
          <w:sz w:val="22"/>
          <w:szCs w:val="22"/>
        </w:rPr>
        <w:t>te entries for more associates.</w:t>
      </w:r>
    </w:p>
    <w:p w14:paraId="5CA548A1" w14:textId="77777777" w:rsidR="00F86E65" w:rsidRDefault="00F86E65" w:rsidP="002908FB">
      <w:pPr>
        <w:pStyle w:val="berschrift2"/>
        <w:numPr>
          <w:ilvl w:val="0"/>
          <w:numId w:val="2"/>
        </w:numPr>
      </w:pPr>
      <w:bookmarkStart w:id="163" w:name="_Toc519709234"/>
      <w:bookmarkStart w:id="164" w:name="_Toc3536594"/>
      <w:proofErr w:type="spellStart"/>
      <w:r w:rsidRPr="001C6708">
        <w:t>Declaration</w:t>
      </w:r>
      <w:r>
        <w:t>s</w:t>
      </w:r>
      <w:bookmarkEnd w:id="163"/>
      <w:bookmarkEnd w:id="164"/>
      <w:proofErr w:type="spellEnd"/>
      <w:r w:rsidRPr="001C6708">
        <w:t xml:space="preserve"> </w:t>
      </w:r>
    </w:p>
    <w:p w14:paraId="4BE03AE7" w14:textId="77777777" w:rsidR="002842E1" w:rsidRPr="002842E1" w:rsidRDefault="002842E1" w:rsidP="002842E1">
      <w:pPr>
        <w:rPr>
          <w:lang w:val="fr-FR" w:eastAsia="en-US"/>
        </w:rPr>
      </w:pPr>
    </w:p>
    <w:p w14:paraId="744097C4" w14:textId="77777777" w:rsidR="00644608" w:rsidRPr="001C6708" w:rsidRDefault="00644608" w:rsidP="002908FB">
      <w:pPr>
        <w:pStyle w:val="berschrift2"/>
        <w:numPr>
          <w:ilvl w:val="0"/>
          <w:numId w:val="2"/>
        </w:numPr>
      </w:pPr>
      <w:bookmarkStart w:id="165" w:name="_Toc519709235"/>
      <w:bookmarkStart w:id="166" w:name="_Toc3536595"/>
      <w:r w:rsidRPr="001C6708">
        <w:t xml:space="preserve">Checklist for </w:t>
      </w:r>
      <w:r>
        <w:t>self-guidance</w:t>
      </w:r>
      <w:bookmarkEnd w:id="160"/>
      <w:bookmarkEnd w:id="161"/>
      <w:bookmarkEnd w:id="162"/>
      <w:bookmarkEnd w:id="165"/>
      <w:bookmarkEnd w:id="166"/>
    </w:p>
    <w:p w14:paraId="6D0B30F6" w14:textId="77777777" w:rsidR="00644608" w:rsidRPr="001C6708" w:rsidRDefault="00644608" w:rsidP="00644608">
      <w:pPr>
        <w:rPr>
          <w:bCs/>
          <w:sz w:val="22"/>
          <w:szCs w:val="22"/>
        </w:rPr>
      </w:pPr>
    </w:p>
    <w:p w14:paraId="616249D2" w14:textId="77777777" w:rsidR="00352038" w:rsidRDefault="00352038" w:rsidP="00352038">
      <w:pPr>
        <w:rPr>
          <w:b/>
          <w:lang w:val="fr-BE"/>
        </w:rPr>
      </w:pPr>
      <w:r>
        <w:rPr>
          <w:b/>
          <w:lang w:val="fr-BE"/>
        </w:rPr>
        <w:t>Full application checklist</w:t>
      </w:r>
    </w:p>
    <w:p w14:paraId="12B6F241" w14:textId="77777777" w:rsidR="00352038" w:rsidRPr="008B6ECB" w:rsidRDefault="00352038" w:rsidP="00352038">
      <w:pPr>
        <w:rPr>
          <w:lang w:val="fr-BE"/>
        </w:rPr>
      </w:pPr>
    </w:p>
    <w:p w14:paraId="0F786FD9" w14:textId="77777777" w:rsidR="008A7B0B" w:rsidRPr="00352038" w:rsidRDefault="008A7B0B" w:rsidP="008A7B0B">
      <w:pPr>
        <w:spacing w:before="40" w:after="80" w:line="240" w:lineRule="exact"/>
        <w:jc w:val="center"/>
        <w:rPr>
          <w:b/>
          <w:caps/>
          <w:spacing w:val="-2"/>
          <w:sz w:val="22"/>
          <w:lang w:val="fr-BE"/>
        </w:rPr>
      </w:pPr>
      <w:r w:rsidRPr="00352038">
        <w:rPr>
          <w:b/>
          <w:caps/>
          <w:spacing w:val="-2"/>
          <w:sz w:val="22"/>
          <w:shd w:val="clear" w:color="auto" w:fill="FFFFFF"/>
          <w:lang w:val="fr-BE"/>
        </w:rPr>
        <w:t>EuropeAid/163130/DD/ACT/</w:t>
      </w:r>
    </w:p>
    <w:p w14:paraId="1A678F35" w14:textId="77777777" w:rsidR="00A054F5" w:rsidRPr="00A054F5" w:rsidRDefault="008A7B0B" w:rsidP="00A054F5">
      <w:pPr>
        <w:spacing w:before="40" w:after="80" w:line="240" w:lineRule="exact"/>
        <w:jc w:val="center"/>
        <w:rPr>
          <w:i/>
          <w:sz w:val="22"/>
          <w:szCs w:val="22"/>
        </w:rPr>
      </w:pPr>
      <w:r>
        <w:rPr>
          <w:i/>
          <w:sz w:val="22"/>
          <w:szCs w:val="22"/>
        </w:rPr>
        <w:t>(</w:t>
      </w:r>
      <w:r w:rsidRPr="00663612">
        <w:rPr>
          <w:i/>
          <w:sz w:val="22"/>
          <w:szCs w:val="22"/>
        </w:rPr>
        <w:t xml:space="preserve">To be filled in by the </w:t>
      </w:r>
      <w:r>
        <w:rPr>
          <w:i/>
          <w:sz w:val="22"/>
          <w:szCs w:val="22"/>
        </w:rPr>
        <w:t xml:space="preserve">lead </w:t>
      </w:r>
      <w:r w:rsidRPr="00663612">
        <w:rPr>
          <w:i/>
          <w:sz w:val="22"/>
          <w:szCs w:val="22"/>
        </w:rPr>
        <w:t>applicant</w:t>
      </w:r>
      <w:r>
        <w:rPr>
          <w:i/>
          <w:sz w:val="22"/>
          <w:szCs w:val="22"/>
        </w:rPr>
        <w:t xml:space="preserve"> for self-guidance purposes only)</w:t>
      </w:r>
    </w:p>
    <w:p w14:paraId="11EDA0A6" w14:textId="77777777" w:rsidR="00A054F5" w:rsidRDefault="00A054F5" w:rsidP="008A7B0B">
      <w:pPr>
        <w:rPr>
          <w:b/>
        </w:rPr>
      </w:pPr>
    </w:p>
    <w:tbl>
      <w:tblPr>
        <w:tblStyle w:val="TabelleWeb3"/>
        <w:tblpPr w:leftFromText="181" w:rightFromText="181" w:vertAnchor="text" w:tblpY="1"/>
        <w:tblOverlap w:val="never"/>
        <w:tblW w:w="4846" w:type="pct"/>
        <w:tblLayout w:type="fixed"/>
        <w:tblLook w:val="01E0" w:firstRow="1" w:lastRow="1" w:firstColumn="1" w:lastColumn="1" w:noHBand="0" w:noVBand="0"/>
      </w:tblPr>
      <w:tblGrid>
        <w:gridCol w:w="6535"/>
        <w:gridCol w:w="819"/>
        <w:gridCol w:w="841"/>
        <w:gridCol w:w="1274"/>
      </w:tblGrid>
      <w:tr w:rsidR="008A7B0B" w:rsidRPr="009123AE" w14:paraId="3564BADD" w14:textId="77777777" w:rsidTr="00833A2E">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14:paraId="6438C337" w14:textId="77777777" w:rsidR="008A7B0B" w:rsidRPr="00DF229B" w:rsidRDefault="006367F4" w:rsidP="00833A2E">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14:paraId="70A5F6AF" w14:textId="77777777" w:rsidR="008A7B0B" w:rsidRPr="009123AE" w:rsidRDefault="008A7B0B" w:rsidP="00A054F5">
            <w:pPr>
              <w:tabs>
                <w:tab w:val="left" w:pos="-284"/>
                <w:tab w:val="left" w:pos="125"/>
              </w:tabs>
              <w:spacing w:line="240" w:lineRule="exact"/>
              <w:ind w:right="-242"/>
              <w:rPr>
                <w:b/>
                <w:sz w:val="22"/>
                <w:szCs w:val="22"/>
              </w:rPr>
            </w:pPr>
          </w:p>
        </w:tc>
        <w:tc>
          <w:tcPr>
            <w:tcW w:w="423" w:type="pct"/>
            <w:tcBorders>
              <w:top w:val="outset" w:sz="24" w:space="0" w:color="auto"/>
            </w:tcBorders>
          </w:tcPr>
          <w:p w14:paraId="29F59262" w14:textId="77777777" w:rsidR="008A7B0B" w:rsidRPr="0092039B" w:rsidRDefault="008A7B0B" w:rsidP="00A054F5">
            <w:pPr>
              <w:tabs>
                <w:tab w:val="left" w:pos="-284"/>
              </w:tabs>
              <w:spacing w:line="240" w:lineRule="exact"/>
              <w:jc w:val="center"/>
              <w:rPr>
                <w:b/>
                <w:sz w:val="22"/>
                <w:szCs w:val="22"/>
              </w:rPr>
            </w:pPr>
          </w:p>
        </w:tc>
        <w:tc>
          <w:tcPr>
            <w:tcW w:w="641" w:type="pct"/>
            <w:tcBorders>
              <w:top w:val="outset" w:sz="24" w:space="0" w:color="auto"/>
            </w:tcBorders>
          </w:tcPr>
          <w:p w14:paraId="4CFD885A" w14:textId="77777777" w:rsidR="008A7B0B" w:rsidRPr="009123AE" w:rsidRDefault="008A7B0B" w:rsidP="00A054F5">
            <w:pPr>
              <w:tabs>
                <w:tab w:val="left" w:pos="-284"/>
              </w:tabs>
              <w:spacing w:line="240" w:lineRule="exact"/>
              <w:jc w:val="center"/>
              <w:rPr>
                <w:b/>
                <w:sz w:val="22"/>
                <w:szCs w:val="22"/>
              </w:rPr>
            </w:pPr>
          </w:p>
        </w:tc>
      </w:tr>
      <w:tr w:rsidR="008A7B0B" w:rsidRPr="009123AE" w14:paraId="57B2EBCC" w14:textId="77777777" w:rsidTr="00833A2E">
        <w:trPr>
          <w:trHeight w:val="663"/>
        </w:trPr>
        <w:tc>
          <w:tcPr>
            <w:tcW w:w="3419" w:type="pct"/>
            <w:shd w:val="clear" w:color="auto" w:fill="D9D9D9" w:themeFill="background1" w:themeFillShade="D9"/>
            <w:vAlign w:val="center"/>
          </w:tcPr>
          <w:p w14:paraId="746185C7" w14:textId="77777777" w:rsidR="008A7B0B" w:rsidRDefault="008A7B0B" w:rsidP="006F0AB8">
            <w:pPr>
              <w:tabs>
                <w:tab w:val="left" w:pos="-284"/>
              </w:tabs>
              <w:spacing w:line="240" w:lineRule="exact"/>
              <w:jc w:val="center"/>
              <w:rPr>
                <w:b/>
                <w:sz w:val="22"/>
                <w:szCs w:val="22"/>
              </w:rPr>
            </w:pPr>
            <w:r w:rsidRPr="009123AE">
              <w:rPr>
                <w:b/>
                <w:sz w:val="22"/>
                <w:szCs w:val="22"/>
              </w:rPr>
              <w:t>B</w:t>
            </w:r>
            <w:r>
              <w:rPr>
                <w:b/>
                <w:sz w:val="22"/>
                <w:szCs w:val="22"/>
              </w:rPr>
              <w:t>efore sending your full application</w:t>
            </w:r>
          </w:p>
          <w:p w14:paraId="5C5606CC" w14:textId="77777777" w:rsidR="008A7B0B" w:rsidRPr="006F0AB8" w:rsidRDefault="008A7B0B" w:rsidP="006F0AB8">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themeFill="background1" w:themeFillShade="D9"/>
            <w:vAlign w:val="center"/>
          </w:tcPr>
          <w:p w14:paraId="6B4FA257" w14:textId="77777777" w:rsidR="008A7B0B" w:rsidRPr="006F0AB8" w:rsidRDefault="008A7B0B" w:rsidP="00833A2E">
            <w:pPr>
              <w:tabs>
                <w:tab w:val="left" w:pos="-284"/>
              </w:tabs>
              <w:spacing w:line="240" w:lineRule="exact"/>
              <w:jc w:val="center"/>
              <w:rPr>
                <w:b/>
                <w:sz w:val="22"/>
                <w:szCs w:val="22"/>
              </w:rPr>
            </w:pPr>
            <w:r w:rsidRPr="009123AE">
              <w:rPr>
                <w:b/>
                <w:sz w:val="22"/>
                <w:szCs w:val="22"/>
              </w:rPr>
              <w:t>Yes</w:t>
            </w:r>
          </w:p>
        </w:tc>
        <w:tc>
          <w:tcPr>
            <w:tcW w:w="423" w:type="pct"/>
            <w:shd w:val="clear" w:color="auto" w:fill="D9D9D9" w:themeFill="background1" w:themeFillShade="D9"/>
            <w:vAlign w:val="center"/>
          </w:tcPr>
          <w:p w14:paraId="6913C276" w14:textId="77777777" w:rsidR="008A7B0B" w:rsidRPr="003E51D4" w:rsidRDefault="008A7B0B" w:rsidP="00833A2E">
            <w:pPr>
              <w:tabs>
                <w:tab w:val="left" w:pos="-284"/>
              </w:tabs>
              <w:spacing w:line="240" w:lineRule="exact"/>
              <w:jc w:val="center"/>
              <w:rPr>
                <w:b/>
                <w:sz w:val="22"/>
                <w:szCs w:val="22"/>
              </w:rPr>
            </w:pPr>
            <w:r w:rsidRPr="0092039B">
              <w:rPr>
                <w:b/>
                <w:sz w:val="22"/>
                <w:szCs w:val="22"/>
              </w:rPr>
              <w:t>No</w:t>
            </w:r>
          </w:p>
        </w:tc>
        <w:tc>
          <w:tcPr>
            <w:tcW w:w="641" w:type="pct"/>
            <w:shd w:val="clear" w:color="auto" w:fill="D9D9D9" w:themeFill="background1" w:themeFillShade="D9"/>
            <w:vAlign w:val="center"/>
          </w:tcPr>
          <w:p w14:paraId="36182792" w14:textId="77777777" w:rsidR="008A7B0B" w:rsidRPr="009123AE" w:rsidRDefault="008A7B0B" w:rsidP="00833A2E">
            <w:pPr>
              <w:tabs>
                <w:tab w:val="left" w:pos="-284"/>
              </w:tabs>
              <w:spacing w:line="240" w:lineRule="exact"/>
              <w:jc w:val="center"/>
              <w:rPr>
                <w:b/>
                <w:sz w:val="22"/>
                <w:szCs w:val="22"/>
              </w:rPr>
            </w:pPr>
            <w:r w:rsidRPr="009123AE">
              <w:rPr>
                <w:b/>
                <w:sz w:val="22"/>
                <w:szCs w:val="22"/>
              </w:rPr>
              <w:t>N/A</w:t>
            </w:r>
          </w:p>
        </w:tc>
      </w:tr>
      <w:tr w:rsidR="008A7B0B" w:rsidRPr="009123AE" w14:paraId="2648A7EB" w14:textId="77777777" w:rsidTr="00A054F5">
        <w:trPr>
          <w:trHeight w:val="298"/>
        </w:trPr>
        <w:tc>
          <w:tcPr>
            <w:tcW w:w="3419" w:type="pct"/>
          </w:tcPr>
          <w:p w14:paraId="060CD032" w14:textId="77777777" w:rsidR="008A7B0B" w:rsidRPr="00CE2D70" w:rsidRDefault="008A7B0B" w:rsidP="00A054F5">
            <w:pPr>
              <w:tabs>
                <w:tab w:val="left" w:pos="-284"/>
              </w:tabs>
              <w:spacing w:line="240" w:lineRule="exact"/>
              <w:rPr>
                <w:sz w:val="22"/>
                <w:szCs w:val="22"/>
              </w:rPr>
            </w:pPr>
            <w:r>
              <w:rPr>
                <w:noProof/>
                <w:sz w:val="22"/>
                <w:szCs w:val="22"/>
              </w:rPr>
              <w:t xml:space="preserve">1. The correct grant application form has been used. </w:t>
            </w:r>
          </w:p>
        </w:tc>
        <w:tc>
          <w:tcPr>
            <w:tcW w:w="411" w:type="pct"/>
          </w:tcPr>
          <w:p w14:paraId="349BD4E6" w14:textId="77777777" w:rsidR="008A7B0B" w:rsidRPr="009123AE" w:rsidRDefault="008A7B0B" w:rsidP="00A054F5">
            <w:pPr>
              <w:tabs>
                <w:tab w:val="left" w:pos="-284"/>
              </w:tabs>
              <w:spacing w:line="240" w:lineRule="exact"/>
              <w:rPr>
                <w:sz w:val="22"/>
                <w:szCs w:val="22"/>
              </w:rPr>
            </w:pPr>
          </w:p>
        </w:tc>
        <w:tc>
          <w:tcPr>
            <w:tcW w:w="423" w:type="pct"/>
          </w:tcPr>
          <w:p w14:paraId="59434103" w14:textId="77777777" w:rsidR="008A7B0B" w:rsidRPr="009123AE" w:rsidRDefault="008A7B0B" w:rsidP="00A054F5">
            <w:pPr>
              <w:tabs>
                <w:tab w:val="left" w:pos="-284"/>
              </w:tabs>
              <w:spacing w:line="240" w:lineRule="exact"/>
              <w:rPr>
                <w:sz w:val="22"/>
                <w:szCs w:val="22"/>
              </w:rPr>
            </w:pPr>
          </w:p>
        </w:tc>
        <w:tc>
          <w:tcPr>
            <w:tcW w:w="641" w:type="pct"/>
          </w:tcPr>
          <w:p w14:paraId="0421F88B" w14:textId="77777777" w:rsidR="008A7B0B" w:rsidRPr="009123AE" w:rsidRDefault="008A7B0B" w:rsidP="00A054F5">
            <w:pPr>
              <w:tabs>
                <w:tab w:val="left" w:pos="-284"/>
              </w:tabs>
              <w:spacing w:line="240" w:lineRule="exact"/>
              <w:rPr>
                <w:sz w:val="22"/>
                <w:szCs w:val="22"/>
              </w:rPr>
            </w:pPr>
          </w:p>
        </w:tc>
      </w:tr>
      <w:tr w:rsidR="008A7B0B" w:rsidRPr="009123AE" w14:paraId="12A89E9C" w14:textId="77777777" w:rsidTr="00A054F5">
        <w:trPr>
          <w:trHeight w:val="298"/>
        </w:trPr>
        <w:tc>
          <w:tcPr>
            <w:tcW w:w="3419" w:type="pct"/>
          </w:tcPr>
          <w:p w14:paraId="4C5E976B" w14:textId="77777777" w:rsidR="008A7B0B" w:rsidRPr="00CE2D70" w:rsidRDefault="008A7B0B" w:rsidP="00A054F5">
            <w:pPr>
              <w:tabs>
                <w:tab w:val="left" w:pos="-284"/>
              </w:tabs>
              <w:spacing w:line="240" w:lineRule="exact"/>
              <w:rPr>
                <w:sz w:val="22"/>
                <w:szCs w:val="22"/>
              </w:rPr>
            </w:pPr>
            <w:r>
              <w:rPr>
                <w:noProof/>
                <w:sz w:val="22"/>
                <w:szCs w:val="22"/>
              </w:rPr>
              <w:t>2. The Declaration by the applicant has been filled in and has been signed.</w:t>
            </w:r>
          </w:p>
        </w:tc>
        <w:tc>
          <w:tcPr>
            <w:tcW w:w="411" w:type="pct"/>
          </w:tcPr>
          <w:p w14:paraId="63E3D4C9" w14:textId="77777777" w:rsidR="008A7B0B" w:rsidRPr="009123AE" w:rsidRDefault="008A7B0B" w:rsidP="00A054F5">
            <w:pPr>
              <w:tabs>
                <w:tab w:val="left" w:pos="-284"/>
              </w:tabs>
              <w:spacing w:line="240" w:lineRule="exact"/>
              <w:rPr>
                <w:sz w:val="22"/>
                <w:szCs w:val="22"/>
              </w:rPr>
            </w:pPr>
          </w:p>
        </w:tc>
        <w:tc>
          <w:tcPr>
            <w:tcW w:w="423" w:type="pct"/>
          </w:tcPr>
          <w:p w14:paraId="366718F5" w14:textId="77777777" w:rsidR="008A7B0B" w:rsidRPr="009123AE" w:rsidRDefault="008A7B0B" w:rsidP="00A054F5">
            <w:pPr>
              <w:tabs>
                <w:tab w:val="left" w:pos="-284"/>
              </w:tabs>
              <w:spacing w:line="240" w:lineRule="exact"/>
              <w:rPr>
                <w:sz w:val="22"/>
                <w:szCs w:val="22"/>
              </w:rPr>
            </w:pPr>
          </w:p>
        </w:tc>
        <w:tc>
          <w:tcPr>
            <w:tcW w:w="641" w:type="pct"/>
          </w:tcPr>
          <w:p w14:paraId="2C354519" w14:textId="77777777" w:rsidR="008A7B0B" w:rsidRPr="009123AE" w:rsidRDefault="008A7B0B" w:rsidP="00A054F5">
            <w:pPr>
              <w:tabs>
                <w:tab w:val="left" w:pos="-284"/>
              </w:tabs>
              <w:spacing w:line="240" w:lineRule="exact"/>
              <w:rPr>
                <w:sz w:val="22"/>
                <w:szCs w:val="22"/>
              </w:rPr>
            </w:pPr>
          </w:p>
        </w:tc>
      </w:tr>
      <w:tr w:rsidR="008A7B0B" w:rsidRPr="009123AE" w14:paraId="36611D9E" w14:textId="77777777" w:rsidTr="00A054F5">
        <w:trPr>
          <w:trHeight w:val="298"/>
        </w:trPr>
        <w:tc>
          <w:tcPr>
            <w:tcW w:w="3419" w:type="pct"/>
          </w:tcPr>
          <w:p w14:paraId="69D987EF" w14:textId="77777777" w:rsidR="008A7B0B" w:rsidRPr="00CE2D70" w:rsidRDefault="008A7B0B" w:rsidP="00A054F5">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Pr>
          <w:p w14:paraId="5940BDAE" w14:textId="77777777" w:rsidR="008A7B0B" w:rsidRPr="009123AE" w:rsidRDefault="008A7B0B" w:rsidP="00A054F5">
            <w:pPr>
              <w:tabs>
                <w:tab w:val="left" w:pos="-284"/>
              </w:tabs>
              <w:spacing w:line="240" w:lineRule="exact"/>
              <w:rPr>
                <w:sz w:val="22"/>
                <w:szCs w:val="22"/>
              </w:rPr>
            </w:pPr>
          </w:p>
        </w:tc>
        <w:tc>
          <w:tcPr>
            <w:tcW w:w="423" w:type="pct"/>
          </w:tcPr>
          <w:p w14:paraId="23B99E98" w14:textId="77777777" w:rsidR="008A7B0B" w:rsidRPr="009123AE" w:rsidRDefault="008A7B0B" w:rsidP="00A054F5">
            <w:pPr>
              <w:tabs>
                <w:tab w:val="left" w:pos="-284"/>
              </w:tabs>
              <w:spacing w:line="240" w:lineRule="exact"/>
              <w:rPr>
                <w:sz w:val="22"/>
                <w:szCs w:val="22"/>
              </w:rPr>
            </w:pPr>
          </w:p>
        </w:tc>
        <w:tc>
          <w:tcPr>
            <w:tcW w:w="641" w:type="pct"/>
          </w:tcPr>
          <w:p w14:paraId="2305F3A7" w14:textId="77777777" w:rsidR="008A7B0B" w:rsidRPr="009123AE" w:rsidRDefault="008A7B0B" w:rsidP="00A054F5">
            <w:pPr>
              <w:tabs>
                <w:tab w:val="left" w:pos="-284"/>
              </w:tabs>
              <w:spacing w:line="240" w:lineRule="exact"/>
              <w:rPr>
                <w:sz w:val="22"/>
                <w:szCs w:val="22"/>
              </w:rPr>
            </w:pPr>
          </w:p>
        </w:tc>
      </w:tr>
      <w:tr w:rsidR="008A7B0B" w:rsidRPr="009123AE" w14:paraId="15F280B5" w14:textId="77777777" w:rsidTr="00A054F5">
        <w:trPr>
          <w:trHeight w:val="298"/>
        </w:trPr>
        <w:tc>
          <w:tcPr>
            <w:tcW w:w="3419" w:type="pct"/>
          </w:tcPr>
          <w:p w14:paraId="46BA08F8" w14:textId="77777777" w:rsidR="008A7B0B" w:rsidRPr="00CE2D70" w:rsidRDefault="008A7B0B" w:rsidP="00A054F5">
            <w:pPr>
              <w:tabs>
                <w:tab w:val="left" w:pos="-284"/>
              </w:tabs>
              <w:spacing w:line="240" w:lineRule="exact"/>
              <w:rPr>
                <w:sz w:val="22"/>
                <w:szCs w:val="22"/>
              </w:rPr>
            </w:pPr>
            <w:r>
              <w:rPr>
                <w:noProof/>
                <w:sz w:val="22"/>
                <w:szCs w:val="22"/>
              </w:rPr>
              <w:t>4. One original and the number of copy(ies) foreseen in section 2.2 of the guidelines are included (Please write ‘Not applicable’ (N/A) if you are applying via PROSPECT)</w:t>
            </w:r>
          </w:p>
        </w:tc>
        <w:tc>
          <w:tcPr>
            <w:tcW w:w="411" w:type="pct"/>
          </w:tcPr>
          <w:p w14:paraId="69F6F260" w14:textId="77777777" w:rsidR="008A7B0B" w:rsidRPr="009123AE" w:rsidRDefault="008A7B0B" w:rsidP="00A054F5">
            <w:pPr>
              <w:tabs>
                <w:tab w:val="left" w:pos="-284"/>
              </w:tabs>
              <w:spacing w:line="240" w:lineRule="exact"/>
              <w:rPr>
                <w:sz w:val="22"/>
                <w:szCs w:val="22"/>
              </w:rPr>
            </w:pPr>
          </w:p>
        </w:tc>
        <w:tc>
          <w:tcPr>
            <w:tcW w:w="423" w:type="pct"/>
          </w:tcPr>
          <w:p w14:paraId="41BD3660" w14:textId="77777777" w:rsidR="008A7B0B" w:rsidRPr="009123AE" w:rsidRDefault="008A7B0B" w:rsidP="00A054F5">
            <w:pPr>
              <w:tabs>
                <w:tab w:val="left" w:pos="-284"/>
              </w:tabs>
              <w:spacing w:line="240" w:lineRule="exact"/>
              <w:rPr>
                <w:sz w:val="22"/>
                <w:szCs w:val="22"/>
              </w:rPr>
            </w:pPr>
          </w:p>
        </w:tc>
        <w:tc>
          <w:tcPr>
            <w:tcW w:w="641" w:type="pct"/>
          </w:tcPr>
          <w:p w14:paraId="12DBD120" w14:textId="77777777" w:rsidR="008A7B0B" w:rsidRPr="009123AE" w:rsidRDefault="008A7B0B" w:rsidP="00A054F5">
            <w:pPr>
              <w:tabs>
                <w:tab w:val="left" w:pos="-284"/>
              </w:tabs>
              <w:spacing w:line="240" w:lineRule="exact"/>
              <w:rPr>
                <w:sz w:val="22"/>
                <w:szCs w:val="22"/>
              </w:rPr>
            </w:pPr>
          </w:p>
        </w:tc>
      </w:tr>
      <w:tr w:rsidR="008A7B0B" w:rsidRPr="009123AE" w14:paraId="0FB30059" w14:textId="77777777" w:rsidTr="00A054F5">
        <w:trPr>
          <w:trHeight w:val="298"/>
        </w:trPr>
        <w:tc>
          <w:tcPr>
            <w:tcW w:w="3419" w:type="pct"/>
          </w:tcPr>
          <w:p w14:paraId="13406F8E" w14:textId="77777777" w:rsidR="008A7B0B" w:rsidRPr="00CE2D70" w:rsidRDefault="008A7B0B" w:rsidP="00A054F5">
            <w:pPr>
              <w:tabs>
                <w:tab w:val="left" w:pos="-284"/>
              </w:tabs>
              <w:spacing w:line="240" w:lineRule="exact"/>
              <w:rPr>
                <w:sz w:val="22"/>
                <w:szCs w:val="22"/>
              </w:rPr>
            </w:pPr>
            <w:r>
              <w:rPr>
                <w:noProof/>
                <w:sz w:val="22"/>
                <w:szCs w:val="22"/>
              </w:rPr>
              <w:t>5. An electronic version of the concept note (CD-ROM) is enclosed (Please write ‘Not applicable’ (N/A) if you are applying via PROSPECT).</w:t>
            </w:r>
          </w:p>
        </w:tc>
        <w:tc>
          <w:tcPr>
            <w:tcW w:w="411" w:type="pct"/>
          </w:tcPr>
          <w:p w14:paraId="2A045F39" w14:textId="77777777" w:rsidR="008A7B0B" w:rsidRPr="009123AE" w:rsidRDefault="008A7B0B" w:rsidP="00A054F5">
            <w:pPr>
              <w:tabs>
                <w:tab w:val="left" w:pos="-284"/>
              </w:tabs>
              <w:spacing w:line="240" w:lineRule="exact"/>
              <w:rPr>
                <w:sz w:val="22"/>
                <w:szCs w:val="22"/>
              </w:rPr>
            </w:pPr>
          </w:p>
        </w:tc>
        <w:tc>
          <w:tcPr>
            <w:tcW w:w="423" w:type="pct"/>
          </w:tcPr>
          <w:p w14:paraId="04C5CFDF" w14:textId="77777777" w:rsidR="008A7B0B" w:rsidRPr="009123AE" w:rsidRDefault="008A7B0B" w:rsidP="00A054F5">
            <w:pPr>
              <w:tabs>
                <w:tab w:val="left" w:pos="-284"/>
              </w:tabs>
              <w:spacing w:line="240" w:lineRule="exact"/>
              <w:rPr>
                <w:sz w:val="22"/>
                <w:szCs w:val="22"/>
              </w:rPr>
            </w:pPr>
          </w:p>
        </w:tc>
        <w:tc>
          <w:tcPr>
            <w:tcW w:w="641" w:type="pct"/>
          </w:tcPr>
          <w:p w14:paraId="33C46066" w14:textId="77777777" w:rsidR="008A7B0B" w:rsidRPr="009123AE" w:rsidRDefault="008A7B0B" w:rsidP="00A054F5">
            <w:pPr>
              <w:tabs>
                <w:tab w:val="left" w:pos="-284"/>
              </w:tabs>
              <w:spacing w:line="240" w:lineRule="exact"/>
              <w:rPr>
                <w:sz w:val="22"/>
                <w:szCs w:val="22"/>
              </w:rPr>
            </w:pPr>
          </w:p>
        </w:tc>
      </w:tr>
      <w:tr w:rsidR="008A7B0B" w:rsidRPr="009123AE" w14:paraId="5B46EC30" w14:textId="77777777" w:rsidTr="00A054F5">
        <w:trPr>
          <w:trHeight w:val="298"/>
        </w:trPr>
        <w:tc>
          <w:tcPr>
            <w:tcW w:w="3419" w:type="pct"/>
          </w:tcPr>
          <w:p w14:paraId="61212142" w14:textId="77777777" w:rsidR="008A7B0B" w:rsidRPr="00CE2D70" w:rsidRDefault="008A7B0B" w:rsidP="00A054F5">
            <w:pPr>
              <w:tabs>
                <w:tab w:val="left" w:pos="-284"/>
              </w:tabs>
              <w:spacing w:line="240" w:lineRule="exact"/>
              <w:rPr>
                <w:sz w:val="22"/>
                <w:szCs w:val="22"/>
              </w:rPr>
            </w:pPr>
            <w:r>
              <w:rPr>
                <w:noProof/>
                <w:sz w:val="22"/>
                <w:szCs w:val="22"/>
              </w:rPr>
              <w:t>6. Each co-applicant has completed, signed and submitted the mandate. (If co-applicant(s) are not mandatory for this call (or lot): Please write ‘Not applicable’ (N/A) if you have no co-applicant(s))</w:t>
            </w:r>
          </w:p>
        </w:tc>
        <w:tc>
          <w:tcPr>
            <w:tcW w:w="411" w:type="pct"/>
          </w:tcPr>
          <w:p w14:paraId="4F05D364" w14:textId="77777777" w:rsidR="008A7B0B" w:rsidRPr="009123AE" w:rsidRDefault="008A7B0B" w:rsidP="00A054F5">
            <w:pPr>
              <w:tabs>
                <w:tab w:val="left" w:pos="-284"/>
              </w:tabs>
              <w:spacing w:line="240" w:lineRule="exact"/>
              <w:rPr>
                <w:sz w:val="22"/>
                <w:szCs w:val="22"/>
              </w:rPr>
            </w:pPr>
          </w:p>
        </w:tc>
        <w:tc>
          <w:tcPr>
            <w:tcW w:w="423" w:type="pct"/>
          </w:tcPr>
          <w:p w14:paraId="2D8B8B2E" w14:textId="77777777" w:rsidR="008A7B0B" w:rsidRPr="009123AE" w:rsidRDefault="008A7B0B" w:rsidP="00A054F5">
            <w:pPr>
              <w:tabs>
                <w:tab w:val="left" w:pos="-284"/>
              </w:tabs>
              <w:spacing w:line="240" w:lineRule="exact"/>
              <w:rPr>
                <w:sz w:val="22"/>
                <w:szCs w:val="22"/>
              </w:rPr>
            </w:pPr>
          </w:p>
        </w:tc>
        <w:tc>
          <w:tcPr>
            <w:tcW w:w="641" w:type="pct"/>
          </w:tcPr>
          <w:p w14:paraId="5D67341C" w14:textId="77777777" w:rsidR="008A7B0B" w:rsidRPr="009123AE" w:rsidRDefault="008A7B0B" w:rsidP="00A054F5">
            <w:pPr>
              <w:tabs>
                <w:tab w:val="left" w:pos="-284"/>
              </w:tabs>
              <w:spacing w:line="240" w:lineRule="exact"/>
              <w:rPr>
                <w:sz w:val="22"/>
                <w:szCs w:val="22"/>
              </w:rPr>
            </w:pPr>
          </w:p>
        </w:tc>
      </w:tr>
      <w:tr w:rsidR="008A7B0B" w:rsidRPr="009123AE" w14:paraId="6EF5078D" w14:textId="77777777" w:rsidTr="00A054F5">
        <w:trPr>
          <w:trHeight w:val="298"/>
        </w:trPr>
        <w:tc>
          <w:tcPr>
            <w:tcW w:w="3419" w:type="pct"/>
          </w:tcPr>
          <w:p w14:paraId="4ADFDB5B" w14:textId="77777777" w:rsidR="008A7B0B" w:rsidRPr="00CE2D70" w:rsidRDefault="008A7B0B" w:rsidP="00A054F5">
            <w:pPr>
              <w:tabs>
                <w:tab w:val="left" w:pos="-284"/>
              </w:tabs>
              <w:spacing w:line="240" w:lineRule="exact"/>
              <w:rPr>
                <w:sz w:val="22"/>
                <w:szCs w:val="22"/>
              </w:rPr>
            </w:pPr>
            <w:r>
              <w:rPr>
                <w:noProof/>
                <w:sz w:val="22"/>
                <w:szCs w:val="22"/>
              </w:rPr>
              <w:t>7. Each affiliated entity has completed, signed and submitted an affiliated entity's statement (If affiliated entity(ies) is not mandatory for this call (or lot): Please write ‘Not applicable’ (N/A) if you have no  affiliated entity(ies).)</w:t>
            </w:r>
          </w:p>
        </w:tc>
        <w:tc>
          <w:tcPr>
            <w:tcW w:w="411" w:type="pct"/>
          </w:tcPr>
          <w:p w14:paraId="08EF1DCF" w14:textId="77777777" w:rsidR="008A7B0B" w:rsidRPr="009123AE" w:rsidRDefault="008A7B0B" w:rsidP="00A054F5">
            <w:pPr>
              <w:tabs>
                <w:tab w:val="left" w:pos="-284"/>
              </w:tabs>
              <w:spacing w:line="240" w:lineRule="exact"/>
              <w:rPr>
                <w:sz w:val="22"/>
                <w:szCs w:val="22"/>
              </w:rPr>
            </w:pPr>
          </w:p>
        </w:tc>
        <w:tc>
          <w:tcPr>
            <w:tcW w:w="423" w:type="pct"/>
          </w:tcPr>
          <w:p w14:paraId="58574951" w14:textId="77777777" w:rsidR="008A7B0B" w:rsidRPr="009123AE" w:rsidRDefault="008A7B0B" w:rsidP="00A054F5">
            <w:pPr>
              <w:tabs>
                <w:tab w:val="left" w:pos="-284"/>
              </w:tabs>
              <w:spacing w:line="240" w:lineRule="exact"/>
              <w:rPr>
                <w:sz w:val="22"/>
                <w:szCs w:val="22"/>
              </w:rPr>
            </w:pPr>
          </w:p>
        </w:tc>
        <w:tc>
          <w:tcPr>
            <w:tcW w:w="641" w:type="pct"/>
          </w:tcPr>
          <w:p w14:paraId="27A48E54" w14:textId="77777777" w:rsidR="008A7B0B" w:rsidRPr="009123AE" w:rsidRDefault="008A7B0B" w:rsidP="00A054F5">
            <w:pPr>
              <w:tabs>
                <w:tab w:val="left" w:pos="-284"/>
              </w:tabs>
              <w:spacing w:line="240" w:lineRule="exact"/>
              <w:rPr>
                <w:sz w:val="22"/>
                <w:szCs w:val="22"/>
              </w:rPr>
            </w:pPr>
          </w:p>
        </w:tc>
      </w:tr>
      <w:tr w:rsidR="008A7B0B" w:rsidRPr="009123AE" w14:paraId="00B47A2A" w14:textId="77777777" w:rsidTr="00A054F5">
        <w:trPr>
          <w:trHeight w:val="298"/>
        </w:trPr>
        <w:tc>
          <w:tcPr>
            <w:tcW w:w="3419" w:type="pct"/>
          </w:tcPr>
          <w:p w14:paraId="492FA0A9" w14:textId="77777777" w:rsidR="008A7B0B" w:rsidRPr="00CE2D70" w:rsidRDefault="008A7B0B" w:rsidP="00A054F5">
            <w:pPr>
              <w:tabs>
                <w:tab w:val="left" w:pos="-284"/>
              </w:tabs>
              <w:spacing w:line="240" w:lineRule="exact"/>
              <w:rPr>
                <w:sz w:val="22"/>
                <w:szCs w:val="22"/>
              </w:rPr>
            </w:pPr>
            <w:r>
              <w:rPr>
                <w:noProof/>
                <w:sz w:val="22"/>
                <w:szCs w:val="22"/>
              </w:rPr>
              <w:lastRenderedPageBreak/>
              <w:t>8. The budget is enclosed, in balance, presented in the format requested, and stated in EUR.</w:t>
            </w:r>
          </w:p>
        </w:tc>
        <w:tc>
          <w:tcPr>
            <w:tcW w:w="411" w:type="pct"/>
          </w:tcPr>
          <w:p w14:paraId="433357B9" w14:textId="77777777" w:rsidR="008A7B0B" w:rsidRPr="009123AE" w:rsidRDefault="008A7B0B" w:rsidP="00A054F5">
            <w:pPr>
              <w:tabs>
                <w:tab w:val="left" w:pos="-284"/>
              </w:tabs>
              <w:spacing w:line="240" w:lineRule="exact"/>
              <w:rPr>
                <w:sz w:val="22"/>
                <w:szCs w:val="22"/>
              </w:rPr>
            </w:pPr>
          </w:p>
        </w:tc>
        <w:tc>
          <w:tcPr>
            <w:tcW w:w="423" w:type="pct"/>
          </w:tcPr>
          <w:p w14:paraId="23B9365D" w14:textId="77777777" w:rsidR="008A7B0B" w:rsidRPr="009123AE" w:rsidRDefault="008A7B0B" w:rsidP="00A054F5">
            <w:pPr>
              <w:tabs>
                <w:tab w:val="left" w:pos="-284"/>
              </w:tabs>
              <w:spacing w:line="240" w:lineRule="exact"/>
              <w:rPr>
                <w:sz w:val="22"/>
                <w:szCs w:val="22"/>
              </w:rPr>
            </w:pPr>
          </w:p>
        </w:tc>
        <w:tc>
          <w:tcPr>
            <w:tcW w:w="641" w:type="pct"/>
          </w:tcPr>
          <w:p w14:paraId="136765AE" w14:textId="77777777" w:rsidR="008A7B0B" w:rsidRPr="009123AE" w:rsidRDefault="008A7B0B" w:rsidP="00A054F5">
            <w:pPr>
              <w:tabs>
                <w:tab w:val="left" w:pos="-284"/>
              </w:tabs>
              <w:spacing w:line="240" w:lineRule="exact"/>
              <w:rPr>
                <w:sz w:val="22"/>
                <w:szCs w:val="22"/>
              </w:rPr>
            </w:pPr>
          </w:p>
        </w:tc>
      </w:tr>
      <w:tr w:rsidR="008A7B0B" w:rsidRPr="009123AE" w14:paraId="0A5B2113" w14:textId="77777777" w:rsidTr="00A054F5">
        <w:trPr>
          <w:trHeight w:val="298"/>
        </w:trPr>
        <w:tc>
          <w:tcPr>
            <w:tcW w:w="3419" w:type="pct"/>
          </w:tcPr>
          <w:p w14:paraId="26BF4858" w14:textId="77777777" w:rsidR="008A7B0B" w:rsidRPr="00CE2D70" w:rsidRDefault="008A7B0B" w:rsidP="00A054F5">
            <w:pPr>
              <w:tabs>
                <w:tab w:val="left" w:pos="-284"/>
              </w:tabs>
              <w:spacing w:line="240" w:lineRule="exact"/>
              <w:rPr>
                <w:sz w:val="22"/>
                <w:szCs w:val="22"/>
              </w:rPr>
            </w:pPr>
            <w:r>
              <w:rPr>
                <w:noProof/>
                <w:sz w:val="22"/>
                <w:szCs w:val="22"/>
              </w:rPr>
              <w:t>9. The logical framework has been completed and is enclosed.</w:t>
            </w:r>
          </w:p>
        </w:tc>
        <w:tc>
          <w:tcPr>
            <w:tcW w:w="411" w:type="pct"/>
          </w:tcPr>
          <w:p w14:paraId="13471C75" w14:textId="77777777" w:rsidR="008A7B0B" w:rsidRPr="009123AE" w:rsidRDefault="008A7B0B" w:rsidP="00A054F5">
            <w:pPr>
              <w:tabs>
                <w:tab w:val="left" w:pos="-284"/>
              </w:tabs>
              <w:spacing w:line="240" w:lineRule="exact"/>
              <w:rPr>
                <w:sz w:val="22"/>
                <w:szCs w:val="22"/>
              </w:rPr>
            </w:pPr>
          </w:p>
        </w:tc>
        <w:tc>
          <w:tcPr>
            <w:tcW w:w="423" w:type="pct"/>
          </w:tcPr>
          <w:p w14:paraId="2A1B743B" w14:textId="77777777" w:rsidR="008A7B0B" w:rsidRPr="009123AE" w:rsidRDefault="008A7B0B" w:rsidP="00A054F5">
            <w:pPr>
              <w:tabs>
                <w:tab w:val="left" w:pos="-284"/>
              </w:tabs>
              <w:spacing w:line="240" w:lineRule="exact"/>
              <w:rPr>
                <w:sz w:val="22"/>
                <w:szCs w:val="22"/>
              </w:rPr>
            </w:pPr>
          </w:p>
        </w:tc>
        <w:tc>
          <w:tcPr>
            <w:tcW w:w="641" w:type="pct"/>
          </w:tcPr>
          <w:p w14:paraId="7A46D4B5" w14:textId="77777777" w:rsidR="008A7B0B" w:rsidRPr="009123AE" w:rsidRDefault="008A7B0B" w:rsidP="00A054F5">
            <w:pPr>
              <w:tabs>
                <w:tab w:val="left" w:pos="-284"/>
              </w:tabs>
              <w:spacing w:line="240" w:lineRule="exact"/>
              <w:rPr>
                <w:sz w:val="22"/>
                <w:szCs w:val="22"/>
              </w:rPr>
            </w:pPr>
          </w:p>
        </w:tc>
      </w:tr>
      <w:tr w:rsidR="008A7B0B" w:rsidRPr="009123AE" w14:paraId="2E3A5DFA" w14:textId="77777777" w:rsidTr="00A054F5">
        <w:trPr>
          <w:trHeight w:val="298"/>
        </w:trPr>
        <w:tc>
          <w:tcPr>
            <w:tcW w:w="3419" w:type="pct"/>
          </w:tcPr>
          <w:p w14:paraId="651094C4" w14:textId="77777777" w:rsidR="008A7B0B" w:rsidRPr="00CE2D70" w:rsidRDefault="008A7B0B" w:rsidP="00A054F5">
            <w:pPr>
              <w:tabs>
                <w:tab w:val="left" w:pos="-284"/>
              </w:tabs>
              <w:spacing w:line="240" w:lineRule="exact"/>
              <w:rPr>
                <w:sz w:val="22"/>
                <w:szCs w:val="22"/>
              </w:rPr>
            </w:pPr>
            <w:r>
              <w:rPr>
                <w:noProof/>
                <w:sz w:val="22"/>
                <w:szCs w:val="22"/>
              </w:rPr>
              <w:t>10. The duration of the action is equal to or higher than the minimum allowed in section 2.1.4 of the guidelines.</w:t>
            </w:r>
          </w:p>
        </w:tc>
        <w:tc>
          <w:tcPr>
            <w:tcW w:w="411" w:type="pct"/>
          </w:tcPr>
          <w:p w14:paraId="48280C41" w14:textId="77777777" w:rsidR="008A7B0B" w:rsidRPr="009123AE" w:rsidRDefault="008A7B0B" w:rsidP="00A054F5">
            <w:pPr>
              <w:tabs>
                <w:tab w:val="left" w:pos="-284"/>
              </w:tabs>
              <w:spacing w:line="240" w:lineRule="exact"/>
              <w:rPr>
                <w:sz w:val="22"/>
                <w:szCs w:val="22"/>
              </w:rPr>
            </w:pPr>
          </w:p>
        </w:tc>
        <w:tc>
          <w:tcPr>
            <w:tcW w:w="423" w:type="pct"/>
          </w:tcPr>
          <w:p w14:paraId="436AE66A" w14:textId="77777777" w:rsidR="008A7B0B" w:rsidRPr="009123AE" w:rsidRDefault="008A7B0B" w:rsidP="00A054F5">
            <w:pPr>
              <w:tabs>
                <w:tab w:val="left" w:pos="-284"/>
              </w:tabs>
              <w:spacing w:line="240" w:lineRule="exact"/>
              <w:rPr>
                <w:sz w:val="22"/>
                <w:szCs w:val="22"/>
              </w:rPr>
            </w:pPr>
          </w:p>
        </w:tc>
        <w:tc>
          <w:tcPr>
            <w:tcW w:w="641" w:type="pct"/>
          </w:tcPr>
          <w:p w14:paraId="77165150" w14:textId="77777777" w:rsidR="008A7B0B" w:rsidRPr="009123AE" w:rsidRDefault="008A7B0B" w:rsidP="00A054F5">
            <w:pPr>
              <w:tabs>
                <w:tab w:val="left" w:pos="-284"/>
              </w:tabs>
              <w:spacing w:line="240" w:lineRule="exact"/>
              <w:rPr>
                <w:sz w:val="22"/>
                <w:szCs w:val="22"/>
              </w:rPr>
            </w:pPr>
          </w:p>
        </w:tc>
      </w:tr>
      <w:tr w:rsidR="008A7B0B" w:rsidRPr="009123AE" w14:paraId="32D040AC" w14:textId="77777777" w:rsidTr="00A054F5">
        <w:trPr>
          <w:trHeight w:val="298"/>
        </w:trPr>
        <w:tc>
          <w:tcPr>
            <w:tcW w:w="3419" w:type="pct"/>
          </w:tcPr>
          <w:p w14:paraId="103419AA" w14:textId="77777777" w:rsidR="008A7B0B" w:rsidRPr="00CE2D70" w:rsidRDefault="008A7B0B" w:rsidP="00A054F5">
            <w:pPr>
              <w:tabs>
                <w:tab w:val="left" w:pos="-284"/>
              </w:tabs>
              <w:spacing w:line="240" w:lineRule="exact"/>
              <w:rPr>
                <w:sz w:val="22"/>
                <w:szCs w:val="22"/>
              </w:rPr>
            </w:pPr>
            <w:r>
              <w:rPr>
                <w:noProof/>
                <w:sz w:val="22"/>
                <w:szCs w:val="22"/>
              </w:rPr>
              <w:t>11. The duration of the action is equal to or lower than the maximum allowed in section 2.1.4 of the guidelines.</w:t>
            </w:r>
          </w:p>
        </w:tc>
        <w:tc>
          <w:tcPr>
            <w:tcW w:w="411" w:type="pct"/>
          </w:tcPr>
          <w:p w14:paraId="39C93A11" w14:textId="77777777" w:rsidR="008A7B0B" w:rsidRPr="009123AE" w:rsidRDefault="008A7B0B" w:rsidP="00A054F5">
            <w:pPr>
              <w:tabs>
                <w:tab w:val="left" w:pos="-284"/>
              </w:tabs>
              <w:spacing w:line="240" w:lineRule="exact"/>
              <w:rPr>
                <w:sz w:val="22"/>
                <w:szCs w:val="22"/>
              </w:rPr>
            </w:pPr>
          </w:p>
        </w:tc>
        <w:tc>
          <w:tcPr>
            <w:tcW w:w="423" w:type="pct"/>
          </w:tcPr>
          <w:p w14:paraId="77C57790" w14:textId="77777777" w:rsidR="008A7B0B" w:rsidRPr="009123AE" w:rsidRDefault="008A7B0B" w:rsidP="00A054F5">
            <w:pPr>
              <w:tabs>
                <w:tab w:val="left" w:pos="-284"/>
              </w:tabs>
              <w:spacing w:line="240" w:lineRule="exact"/>
              <w:rPr>
                <w:sz w:val="22"/>
                <w:szCs w:val="22"/>
              </w:rPr>
            </w:pPr>
          </w:p>
        </w:tc>
        <w:tc>
          <w:tcPr>
            <w:tcW w:w="641" w:type="pct"/>
          </w:tcPr>
          <w:p w14:paraId="6D88C3E6" w14:textId="77777777" w:rsidR="008A7B0B" w:rsidRPr="009123AE" w:rsidRDefault="008A7B0B" w:rsidP="00A054F5">
            <w:pPr>
              <w:tabs>
                <w:tab w:val="left" w:pos="-284"/>
              </w:tabs>
              <w:spacing w:line="240" w:lineRule="exact"/>
              <w:rPr>
                <w:sz w:val="22"/>
                <w:szCs w:val="22"/>
              </w:rPr>
            </w:pPr>
          </w:p>
        </w:tc>
      </w:tr>
      <w:tr w:rsidR="008A7B0B" w:rsidRPr="009123AE" w14:paraId="63FBDF58" w14:textId="77777777" w:rsidTr="00A054F5">
        <w:trPr>
          <w:trHeight w:val="298"/>
        </w:trPr>
        <w:tc>
          <w:tcPr>
            <w:tcW w:w="3419" w:type="pct"/>
          </w:tcPr>
          <w:p w14:paraId="7A4DD289" w14:textId="77777777" w:rsidR="008A7B0B" w:rsidRPr="00CE2D70" w:rsidRDefault="008A7B0B" w:rsidP="00A054F5">
            <w:pPr>
              <w:tabs>
                <w:tab w:val="left" w:pos="-284"/>
              </w:tabs>
              <w:spacing w:line="240" w:lineRule="exact"/>
              <w:rPr>
                <w:sz w:val="22"/>
                <w:szCs w:val="22"/>
              </w:rPr>
            </w:pPr>
            <w:r>
              <w:rPr>
                <w:noProof/>
                <w:sz w:val="22"/>
                <w:szCs w:val="22"/>
              </w:rPr>
              <w:t>12. The requested EU contribution (amount) is equal to or higher than the minimum allowed in section 1.3 of the guidelines.</w:t>
            </w:r>
          </w:p>
        </w:tc>
        <w:tc>
          <w:tcPr>
            <w:tcW w:w="411" w:type="pct"/>
          </w:tcPr>
          <w:p w14:paraId="1692B99F" w14:textId="77777777" w:rsidR="008A7B0B" w:rsidRPr="009123AE" w:rsidRDefault="008A7B0B" w:rsidP="00A054F5">
            <w:pPr>
              <w:tabs>
                <w:tab w:val="left" w:pos="-284"/>
              </w:tabs>
              <w:spacing w:line="240" w:lineRule="exact"/>
              <w:rPr>
                <w:sz w:val="22"/>
                <w:szCs w:val="22"/>
              </w:rPr>
            </w:pPr>
          </w:p>
        </w:tc>
        <w:tc>
          <w:tcPr>
            <w:tcW w:w="423" w:type="pct"/>
          </w:tcPr>
          <w:p w14:paraId="15E7D950" w14:textId="77777777" w:rsidR="008A7B0B" w:rsidRPr="009123AE" w:rsidRDefault="008A7B0B" w:rsidP="00A054F5">
            <w:pPr>
              <w:tabs>
                <w:tab w:val="left" w:pos="-284"/>
              </w:tabs>
              <w:spacing w:line="240" w:lineRule="exact"/>
              <w:rPr>
                <w:sz w:val="22"/>
                <w:szCs w:val="22"/>
              </w:rPr>
            </w:pPr>
          </w:p>
        </w:tc>
        <w:tc>
          <w:tcPr>
            <w:tcW w:w="641" w:type="pct"/>
          </w:tcPr>
          <w:p w14:paraId="7A888FA6" w14:textId="77777777" w:rsidR="008A7B0B" w:rsidRPr="009123AE" w:rsidRDefault="008A7B0B" w:rsidP="00A054F5">
            <w:pPr>
              <w:tabs>
                <w:tab w:val="left" w:pos="-284"/>
              </w:tabs>
              <w:spacing w:line="240" w:lineRule="exact"/>
              <w:rPr>
                <w:sz w:val="22"/>
                <w:szCs w:val="22"/>
              </w:rPr>
            </w:pPr>
          </w:p>
        </w:tc>
      </w:tr>
      <w:tr w:rsidR="008A7B0B" w:rsidRPr="009123AE" w14:paraId="56EC5F17" w14:textId="77777777" w:rsidTr="00A054F5">
        <w:trPr>
          <w:trHeight w:val="298"/>
        </w:trPr>
        <w:tc>
          <w:tcPr>
            <w:tcW w:w="3419" w:type="pct"/>
          </w:tcPr>
          <w:p w14:paraId="50B41F8A" w14:textId="77777777" w:rsidR="008A7B0B" w:rsidRPr="00CE2D70" w:rsidRDefault="008A7B0B" w:rsidP="00A054F5">
            <w:pPr>
              <w:tabs>
                <w:tab w:val="left" w:pos="-284"/>
              </w:tabs>
              <w:spacing w:line="240" w:lineRule="exact"/>
              <w:rPr>
                <w:sz w:val="22"/>
                <w:szCs w:val="22"/>
              </w:rPr>
            </w:pPr>
            <w:r>
              <w:rPr>
                <w:noProof/>
                <w:sz w:val="22"/>
                <w:szCs w:val="22"/>
              </w:rPr>
              <w:t>13. The requested EU contribution (amount) is equal to or lower than the maximum allowed in section 1.3 of the guidelines.</w:t>
            </w:r>
          </w:p>
        </w:tc>
        <w:tc>
          <w:tcPr>
            <w:tcW w:w="411" w:type="pct"/>
          </w:tcPr>
          <w:p w14:paraId="292AD28B" w14:textId="77777777" w:rsidR="008A7B0B" w:rsidRPr="009123AE" w:rsidRDefault="008A7B0B" w:rsidP="00A054F5">
            <w:pPr>
              <w:tabs>
                <w:tab w:val="left" w:pos="-284"/>
              </w:tabs>
              <w:spacing w:line="240" w:lineRule="exact"/>
              <w:rPr>
                <w:sz w:val="22"/>
                <w:szCs w:val="22"/>
              </w:rPr>
            </w:pPr>
          </w:p>
        </w:tc>
        <w:tc>
          <w:tcPr>
            <w:tcW w:w="423" w:type="pct"/>
          </w:tcPr>
          <w:p w14:paraId="6ADBD711" w14:textId="77777777" w:rsidR="008A7B0B" w:rsidRPr="009123AE" w:rsidRDefault="008A7B0B" w:rsidP="00A054F5">
            <w:pPr>
              <w:tabs>
                <w:tab w:val="left" w:pos="-284"/>
              </w:tabs>
              <w:spacing w:line="240" w:lineRule="exact"/>
              <w:rPr>
                <w:sz w:val="22"/>
                <w:szCs w:val="22"/>
              </w:rPr>
            </w:pPr>
          </w:p>
        </w:tc>
        <w:tc>
          <w:tcPr>
            <w:tcW w:w="641" w:type="pct"/>
          </w:tcPr>
          <w:p w14:paraId="0ED68657" w14:textId="77777777" w:rsidR="008A7B0B" w:rsidRPr="009123AE" w:rsidRDefault="008A7B0B" w:rsidP="00A054F5">
            <w:pPr>
              <w:tabs>
                <w:tab w:val="left" w:pos="-284"/>
              </w:tabs>
              <w:spacing w:line="240" w:lineRule="exact"/>
              <w:rPr>
                <w:sz w:val="22"/>
                <w:szCs w:val="22"/>
              </w:rPr>
            </w:pPr>
          </w:p>
        </w:tc>
      </w:tr>
      <w:tr w:rsidR="008A7B0B" w:rsidRPr="009123AE" w14:paraId="523AC96B" w14:textId="77777777" w:rsidTr="00A054F5">
        <w:trPr>
          <w:trHeight w:val="298"/>
        </w:trPr>
        <w:tc>
          <w:tcPr>
            <w:tcW w:w="3419" w:type="pct"/>
          </w:tcPr>
          <w:p w14:paraId="4508EAFE" w14:textId="77777777" w:rsidR="008A7B0B" w:rsidRPr="00CE2D70" w:rsidRDefault="008A7B0B" w:rsidP="00A054F5">
            <w:pPr>
              <w:tabs>
                <w:tab w:val="left" w:pos="-284"/>
              </w:tabs>
              <w:spacing w:line="240" w:lineRule="exact"/>
              <w:rPr>
                <w:sz w:val="22"/>
                <w:szCs w:val="22"/>
              </w:rPr>
            </w:pPr>
            <w:r>
              <w:rPr>
                <w:noProof/>
                <w:sz w:val="22"/>
                <w:szCs w:val="22"/>
              </w:rPr>
              <w:t>14. The requested EU contribution as a percentage of the total eligible costs is equal to or higher than the minimum percentage allowed in section 1.3 of the guidelines.</w:t>
            </w:r>
          </w:p>
        </w:tc>
        <w:tc>
          <w:tcPr>
            <w:tcW w:w="411" w:type="pct"/>
          </w:tcPr>
          <w:p w14:paraId="022BF2DC" w14:textId="77777777" w:rsidR="008A7B0B" w:rsidRPr="009123AE" w:rsidRDefault="008A7B0B" w:rsidP="00A054F5">
            <w:pPr>
              <w:tabs>
                <w:tab w:val="left" w:pos="-284"/>
              </w:tabs>
              <w:spacing w:line="240" w:lineRule="exact"/>
              <w:rPr>
                <w:sz w:val="22"/>
                <w:szCs w:val="22"/>
              </w:rPr>
            </w:pPr>
          </w:p>
        </w:tc>
        <w:tc>
          <w:tcPr>
            <w:tcW w:w="423" w:type="pct"/>
          </w:tcPr>
          <w:p w14:paraId="6B109A91" w14:textId="77777777" w:rsidR="008A7B0B" w:rsidRPr="009123AE" w:rsidRDefault="008A7B0B" w:rsidP="00A054F5">
            <w:pPr>
              <w:tabs>
                <w:tab w:val="left" w:pos="-284"/>
              </w:tabs>
              <w:spacing w:line="240" w:lineRule="exact"/>
              <w:rPr>
                <w:sz w:val="22"/>
                <w:szCs w:val="22"/>
              </w:rPr>
            </w:pPr>
          </w:p>
        </w:tc>
        <w:tc>
          <w:tcPr>
            <w:tcW w:w="641" w:type="pct"/>
          </w:tcPr>
          <w:p w14:paraId="770692CD" w14:textId="77777777" w:rsidR="008A7B0B" w:rsidRPr="009123AE" w:rsidRDefault="008A7B0B" w:rsidP="00A054F5">
            <w:pPr>
              <w:tabs>
                <w:tab w:val="left" w:pos="-284"/>
              </w:tabs>
              <w:spacing w:line="240" w:lineRule="exact"/>
              <w:rPr>
                <w:sz w:val="22"/>
                <w:szCs w:val="22"/>
              </w:rPr>
            </w:pPr>
          </w:p>
        </w:tc>
      </w:tr>
      <w:tr w:rsidR="008A7B0B" w:rsidRPr="009123AE" w14:paraId="5DE3981D" w14:textId="77777777" w:rsidTr="00A054F5">
        <w:trPr>
          <w:trHeight w:val="298"/>
        </w:trPr>
        <w:tc>
          <w:tcPr>
            <w:tcW w:w="3419" w:type="pct"/>
          </w:tcPr>
          <w:p w14:paraId="344DECF5" w14:textId="77777777" w:rsidR="008A7B0B" w:rsidRPr="00CE2D70" w:rsidRDefault="008A7B0B" w:rsidP="00A054F5">
            <w:pPr>
              <w:tabs>
                <w:tab w:val="left" w:pos="-284"/>
              </w:tabs>
              <w:spacing w:line="240" w:lineRule="exact"/>
              <w:rPr>
                <w:sz w:val="22"/>
                <w:szCs w:val="22"/>
              </w:rPr>
            </w:pPr>
            <w:r>
              <w:rPr>
                <w:noProof/>
                <w:sz w:val="22"/>
                <w:szCs w:val="22"/>
              </w:rPr>
              <w:t>15. The requested EU contribution as a percentage of the total eligible costs is equal to or lower than the maximum percentage allowed in section 1.3 of the guidelines.</w:t>
            </w:r>
          </w:p>
        </w:tc>
        <w:tc>
          <w:tcPr>
            <w:tcW w:w="411" w:type="pct"/>
          </w:tcPr>
          <w:p w14:paraId="2C8839BD" w14:textId="77777777" w:rsidR="008A7B0B" w:rsidRPr="009123AE" w:rsidRDefault="008A7B0B" w:rsidP="00A054F5">
            <w:pPr>
              <w:tabs>
                <w:tab w:val="left" w:pos="-284"/>
              </w:tabs>
              <w:spacing w:line="240" w:lineRule="exact"/>
              <w:rPr>
                <w:sz w:val="22"/>
                <w:szCs w:val="22"/>
              </w:rPr>
            </w:pPr>
          </w:p>
        </w:tc>
        <w:tc>
          <w:tcPr>
            <w:tcW w:w="423" w:type="pct"/>
          </w:tcPr>
          <w:p w14:paraId="011BCD1F" w14:textId="77777777" w:rsidR="008A7B0B" w:rsidRPr="009123AE" w:rsidRDefault="008A7B0B" w:rsidP="00A054F5">
            <w:pPr>
              <w:tabs>
                <w:tab w:val="left" w:pos="-284"/>
              </w:tabs>
              <w:spacing w:line="240" w:lineRule="exact"/>
              <w:rPr>
                <w:sz w:val="22"/>
                <w:szCs w:val="22"/>
              </w:rPr>
            </w:pPr>
          </w:p>
        </w:tc>
        <w:tc>
          <w:tcPr>
            <w:tcW w:w="641" w:type="pct"/>
          </w:tcPr>
          <w:p w14:paraId="2298E05A" w14:textId="77777777" w:rsidR="008A7B0B" w:rsidRPr="009123AE" w:rsidRDefault="008A7B0B" w:rsidP="00A054F5">
            <w:pPr>
              <w:tabs>
                <w:tab w:val="left" w:pos="-284"/>
              </w:tabs>
              <w:spacing w:line="240" w:lineRule="exact"/>
              <w:rPr>
                <w:sz w:val="22"/>
                <w:szCs w:val="22"/>
              </w:rPr>
            </w:pPr>
          </w:p>
        </w:tc>
      </w:tr>
      <w:tr w:rsidR="008A7B0B" w:rsidRPr="009123AE" w14:paraId="1F8040A5" w14:textId="77777777" w:rsidTr="00A054F5">
        <w:trPr>
          <w:trHeight w:val="298"/>
        </w:trPr>
        <w:tc>
          <w:tcPr>
            <w:tcW w:w="3419" w:type="pct"/>
          </w:tcPr>
          <w:p w14:paraId="7F4F7772" w14:textId="77777777" w:rsidR="008A7B0B" w:rsidRPr="00CE2D70" w:rsidRDefault="008A7B0B" w:rsidP="00A054F5">
            <w:pPr>
              <w:tabs>
                <w:tab w:val="left" w:pos="-284"/>
              </w:tabs>
              <w:spacing w:line="240" w:lineRule="exact"/>
              <w:rPr>
                <w:sz w:val="22"/>
                <w:szCs w:val="22"/>
              </w:rPr>
            </w:pPr>
            <w:r>
              <w:rPr>
                <w:noProof/>
                <w:sz w:val="22"/>
                <w:szCs w:val="22"/>
              </w:rPr>
              <w:t>16. The requested EU contribution has not been changed by more than the percentage allowed compared to the amount requested at the concept note stage.</w:t>
            </w:r>
          </w:p>
        </w:tc>
        <w:tc>
          <w:tcPr>
            <w:tcW w:w="411" w:type="pct"/>
          </w:tcPr>
          <w:p w14:paraId="26A64FF2" w14:textId="77777777" w:rsidR="008A7B0B" w:rsidRPr="009123AE" w:rsidRDefault="008A7B0B" w:rsidP="00A054F5">
            <w:pPr>
              <w:tabs>
                <w:tab w:val="left" w:pos="-284"/>
              </w:tabs>
              <w:spacing w:line="240" w:lineRule="exact"/>
              <w:rPr>
                <w:sz w:val="22"/>
                <w:szCs w:val="22"/>
              </w:rPr>
            </w:pPr>
          </w:p>
        </w:tc>
        <w:tc>
          <w:tcPr>
            <w:tcW w:w="423" w:type="pct"/>
          </w:tcPr>
          <w:p w14:paraId="5555B062" w14:textId="77777777" w:rsidR="008A7B0B" w:rsidRPr="009123AE" w:rsidRDefault="008A7B0B" w:rsidP="00A054F5">
            <w:pPr>
              <w:tabs>
                <w:tab w:val="left" w:pos="-284"/>
              </w:tabs>
              <w:spacing w:line="240" w:lineRule="exact"/>
              <w:rPr>
                <w:sz w:val="22"/>
                <w:szCs w:val="22"/>
              </w:rPr>
            </w:pPr>
          </w:p>
        </w:tc>
        <w:tc>
          <w:tcPr>
            <w:tcW w:w="641" w:type="pct"/>
          </w:tcPr>
          <w:p w14:paraId="535C85A7" w14:textId="77777777" w:rsidR="008A7B0B" w:rsidRPr="009123AE" w:rsidRDefault="008A7B0B" w:rsidP="00A054F5">
            <w:pPr>
              <w:tabs>
                <w:tab w:val="left" w:pos="-284"/>
              </w:tabs>
              <w:spacing w:line="240" w:lineRule="exact"/>
              <w:rPr>
                <w:sz w:val="22"/>
                <w:szCs w:val="22"/>
              </w:rPr>
            </w:pPr>
          </w:p>
        </w:tc>
      </w:tr>
      <w:tr w:rsidR="008A7B0B" w:rsidRPr="009123AE" w14:paraId="74720D74" w14:textId="77777777" w:rsidTr="00A054F5">
        <w:trPr>
          <w:trHeight w:val="298"/>
        </w:trPr>
        <w:tc>
          <w:tcPr>
            <w:tcW w:w="3419" w:type="pct"/>
          </w:tcPr>
          <w:p w14:paraId="163CBFC7" w14:textId="77777777" w:rsidR="008A7B0B" w:rsidRPr="00CE2D70" w:rsidRDefault="008A7B0B" w:rsidP="00A054F5">
            <w:pPr>
              <w:tabs>
                <w:tab w:val="left" w:pos="-284"/>
              </w:tabs>
              <w:spacing w:line="240" w:lineRule="exact"/>
              <w:rPr>
                <w:sz w:val="22"/>
                <w:szCs w:val="22"/>
              </w:rPr>
            </w:pPr>
            <w:r>
              <w:rPr>
                <w:noProof/>
                <w:sz w:val="22"/>
                <w:szCs w:val="22"/>
              </w:rPr>
              <w:t>17. The total amount of financing requested on the basis of simplified cost options does not exceed (EUR 60 000 /threshold in 2.1.4 of guidelines) per each applicant.</w:t>
            </w:r>
          </w:p>
        </w:tc>
        <w:tc>
          <w:tcPr>
            <w:tcW w:w="411" w:type="pct"/>
          </w:tcPr>
          <w:p w14:paraId="3395F3DC" w14:textId="77777777" w:rsidR="008A7B0B" w:rsidRPr="009123AE" w:rsidRDefault="008A7B0B" w:rsidP="00A054F5">
            <w:pPr>
              <w:tabs>
                <w:tab w:val="left" w:pos="-284"/>
              </w:tabs>
              <w:spacing w:line="240" w:lineRule="exact"/>
              <w:rPr>
                <w:sz w:val="22"/>
                <w:szCs w:val="22"/>
              </w:rPr>
            </w:pPr>
          </w:p>
        </w:tc>
        <w:tc>
          <w:tcPr>
            <w:tcW w:w="423" w:type="pct"/>
          </w:tcPr>
          <w:p w14:paraId="1AB90C1A" w14:textId="77777777" w:rsidR="008A7B0B" w:rsidRPr="009123AE" w:rsidRDefault="008A7B0B" w:rsidP="00A054F5">
            <w:pPr>
              <w:tabs>
                <w:tab w:val="left" w:pos="-284"/>
              </w:tabs>
              <w:spacing w:line="240" w:lineRule="exact"/>
              <w:rPr>
                <w:sz w:val="22"/>
                <w:szCs w:val="22"/>
              </w:rPr>
            </w:pPr>
          </w:p>
        </w:tc>
        <w:tc>
          <w:tcPr>
            <w:tcW w:w="641" w:type="pct"/>
          </w:tcPr>
          <w:p w14:paraId="4811F85E" w14:textId="77777777" w:rsidR="008A7B0B" w:rsidRPr="009123AE" w:rsidRDefault="008A7B0B" w:rsidP="00A054F5">
            <w:pPr>
              <w:tabs>
                <w:tab w:val="left" w:pos="-284"/>
              </w:tabs>
              <w:spacing w:line="240" w:lineRule="exact"/>
              <w:rPr>
                <w:sz w:val="22"/>
                <w:szCs w:val="22"/>
              </w:rPr>
            </w:pPr>
          </w:p>
        </w:tc>
      </w:tr>
      <w:tr w:rsidR="00F368E5" w:rsidRPr="009123AE" w14:paraId="3C368A9A" w14:textId="77777777" w:rsidTr="00A054F5">
        <w:trPr>
          <w:trHeight w:val="298"/>
        </w:trPr>
        <w:tc>
          <w:tcPr>
            <w:tcW w:w="3419" w:type="pct"/>
            <w:tcBorders>
              <w:bottom w:val="outset" w:sz="24" w:space="0" w:color="auto"/>
            </w:tcBorders>
          </w:tcPr>
          <w:p w14:paraId="567B1D24" w14:textId="77777777" w:rsidR="00F368E5" w:rsidRDefault="00405756" w:rsidP="00A054F5">
            <w:pPr>
              <w:tabs>
                <w:tab w:val="left" w:pos="-284"/>
              </w:tabs>
              <w:spacing w:line="240" w:lineRule="exact"/>
              <w:rPr>
                <w:sz w:val="22"/>
                <w:szCs w:val="22"/>
              </w:rPr>
            </w:pPr>
            <w:r>
              <w:rPr>
                <w:bCs/>
                <w:noProof/>
                <w:sz w:val="22"/>
              </w:rPr>
              <w:t>1. The lead applicant satisfies the eligibility criteria in section 2.1.1. of the guidelines.</w:t>
            </w:r>
          </w:p>
        </w:tc>
        <w:tc>
          <w:tcPr>
            <w:tcW w:w="411" w:type="pct"/>
            <w:tcBorders>
              <w:bottom w:val="outset" w:sz="24" w:space="0" w:color="auto"/>
            </w:tcBorders>
          </w:tcPr>
          <w:p w14:paraId="4C19CD9C"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14F1CA3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1AE77314" w14:textId="77777777" w:rsidR="00F368E5" w:rsidRPr="009123AE" w:rsidRDefault="00F368E5" w:rsidP="00A054F5">
            <w:pPr>
              <w:tabs>
                <w:tab w:val="left" w:pos="-284"/>
              </w:tabs>
              <w:spacing w:line="240" w:lineRule="exact"/>
              <w:rPr>
                <w:sz w:val="22"/>
                <w:szCs w:val="22"/>
              </w:rPr>
            </w:pPr>
          </w:p>
        </w:tc>
      </w:tr>
      <w:tr w:rsidR="00F368E5" w:rsidRPr="009123AE" w14:paraId="3C36FFDA" w14:textId="77777777" w:rsidTr="00A054F5">
        <w:trPr>
          <w:trHeight w:val="298"/>
        </w:trPr>
        <w:tc>
          <w:tcPr>
            <w:tcW w:w="3419" w:type="pct"/>
            <w:tcBorders>
              <w:bottom w:val="outset" w:sz="24" w:space="0" w:color="auto"/>
            </w:tcBorders>
          </w:tcPr>
          <w:p w14:paraId="1370029A" w14:textId="77777777" w:rsidR="00F368E5" w:rsidRDefault="00405756" w:rsidP="00A054F5">
            <w:pPr>
              <w:tabs>
                <w:tab w:val="left" w:pos="-284"/>
              </w:tabs>
              <w:spacing w:line="240" w:lineRule="exact"/>
              <w:rPr>
                <w:sz w:val="22"/>
                <w:szCs w:val="22"/>
              </w:rPr>
            </w:pPr>
            <w:r>
              <w:rPr>
                <w:bCs/>
                <w:noProof/>
                <w:sz w:val="22"/>
              </w:rPr>
              <w:t>2. The co-applicant(s), if any, satisfy the eligibility criteria in section 2.1.1. of the guidelines.</w:t>
            </w:r>
          </w:p>
        </w:tc>
        <w:tc>
          <w:tcPr>
            <w:tcW w:w="411" w:type="pct"/>
            <w:tcBorders>
              <w:bottom w:val="outset" w:sz="24" w:space="0" w:color="auto"/>
            </w:tcBorders>
          </w:tcPr>
          <w:p w14:paraId="4B207A74"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80689EF"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DE66ED6" w14:textId="77777777" w:rsidR="00F368E5" w:rsidRPr="009123AE" w:rsidRDefault="00F368E5" w:rsidP="00A054F5">
            <w:pPr>
              <w:tabs>
                <w:tab w:val="left" w:pos="-284"/>
              </w:tabs>
              <w:spacing w:line="240" w:lineRule="exact"/>
              <w:rPr>
                <w:sz w:val="22"/>
                <w:szCs w:val="22"/>
              </w:rPr>
            </w:pPr>
          </w:p>
        </w:tc>
      </w:tr>
      <w:tr w:rsidR="00F368E5" w:rsidRPr="009123AE" w14:paraId="5A1CA584" w14:textId="77777777" w:rsidTr="00A054F5">
        <w:trPr>
          <w:trHeight w:val="298"/>
        </w:trPr>
        <w:tc>
          <w:tcPr>
            <w:tcW w:w="3419" w:type="pct"/>
            <w:tcBorders>
              <w:bottom w:val="outset" w:sz="24" w:space="0" w:color="auto"/>
            </w:tcBorders>
          </w:tcPr>
          <w:p w14:paraId="25022EA1" w14:textId="77777777" w:rsidR="00F368E5" w:rsidRDefault="00405756" w:rsidP="00A054F5">
            <w:pPr>
              <w:tabs>
                <w:tab w:val="left" w:pos="-284"/>
              </w:tabs>
              <w:spacing w:line="240" w:lineRule="exact"/>
              <w:rPr>
                <w:sz w:val="22"/>
                <w:szCs w:val="22"/>
              </w:rPr>
            </w:pPr>
            <w:r>
              <w:rPr>
                <w:bCs/>
                <w:noProof/>
                <w:sz w:val="22"/>
              </w:rPr>
              <w:t>3. The affiliated entity(ies), if any, satisfy the eligibility criteria in section 2.1.2. of the guidelines.</w:t>
            </w:r>
          </w:p>
        </w:tc>
        <w:tc>
          <w:tcPr>
            <w:tcW w:w="411" w:type="pct"/>
            <w:tcBorders>
              <w:bottom w:val="outset" w:sz="24" w:space="0" w:color="auto"/>
            </w:tcBorders>
          </w:tcPr>
          <w:p w14:paraId="5FC3A78F"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70000751"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4C259D9E" w14:textId="77777777" w:rsidR="00F368E5" w:rsidRPr="009123AE" w:rsidRDefault="00F368E5" w:rsidP="00A054F5">
            <w:pPr>
              <w:tabs>
                <w:tab w:val="left" w:pos="-284"/>
              </w:tabs>
              <w:spacing w:line="240" w:lineRule="exact"/>
              <w:rPr>
                <w:sz w:val="22"/>
                <w:szCs w:val="22"/>
              </w:rPr>
            </w:pPr>
          </w:p>
        </w:tc>
      </w:tr>
      <w:tr w:rsidR="00F368E5" w:rsidRPr="009123AE" w14:paraId="1BA282E9" w14:textId="77777777" w:rsidTr="00A054F5">
        <w:trPr>
          <w:trHeight w:val="298"/>
        </w:trPr>
        <w:tc>
          <w:tcPr>
            <w:tcW w:w="3419" w:type="pct"/>
            <w:tcBorders>
              <w:bottom w:val="outset" w:sz="24" w:space="0" w:color="auto"/>
            </w:tcBorders>
          </w:tcPr>
          <w:p w14:paraId="1806A11B" w14:textId="77777777" w:rsidR="00F368E5" w:rsidRDefault="00405756" w:rsidP="00A054F5">
            <w:pPr>
              <w:tabs>
                <w:tab w:val="left" w:pos="-284"/>
              </w:tabs>
              <w:spacing w:line="240" w:lineRule="exact"/>
              <w:rPr>
                <w:sz w:val="22"/>
                <w:szCs w:val="22"/>
              </w:rPr>
            </w:pPr>
            <w:r>
              <w:rPr>
                <w:bCs/>
                <w:noProof/>
                <w:sz w:val="22"/>
              </w:rPr>
              <w:t>4. The supporting documents were submitted in accordance with the guidelines (section 2.4).</w:t>
            </w:r>
          </w:p>
        </w:tc>
        <w:tc>
          <w:tcPr>
            <w:tcW w:w="411" w:type="pct"/>
            <w:tcBorders>
              <w:bottom w:val="outset" w:sz="24" w:space="0" w:color="auto"/>
            </w:tcBorders>
          </w:tcPr>
          <w:p w14:paraId="515F4EB7"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505BAE60"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83D884B" w14:textId="77777777" w:rsidR="00F368E5" w:rsidRPr="009123AE" w:rsidRDefault="00F368E5" w:rsidP="00A054F5">
            <w:pPr>
              <w:tabs>
                <w:tab w:val="left" w:pos="-284"/>
              </w:tabs>
              <w:spacing w:line="240" w:lineRule="exact"/>
              <w:rPr>
                <w:sz w:val="22"/>
                <w:szCs w:val="22"/>
              </w:rPr>
            </w:pPr>
          </w:p>
        </w:tc>
      </w:tr>
      <w:tr w:rsidR="00F368E5" w:rsidRPr="009123AE" w14:paraId="2B73189A" w14:textId="77777777" w:rsidTr="00A054F5">
        <w:trPr>
          <w:trHeight w:val="298"/>
        </w:trPr>
        <w:tc>
          <w:tcPr>
            <w:tcW w:w="3419" w:type="pct"/>
            <w:tcBorders>
              <w:bottom w:val="outset" w:sz="24" w:space="0" w:color="auto"/>
            </w:tcBorders>
          </w:tcPr>
          <w:p w14:paraId="4484DA12" w14:textId="77777777" w:rsidR="00F368E5" w:rsidRDefault="00405756" w:rsidP="00A054F5">
            <w:pPr>
              <w:tabs>
                <w:tab w:val="left" w:pos="-284"/>
              </w:tabs>
              <w:spacing w:line="240" w:lineRule="exact"/>
              <w:rPr>
                <w:sz w:val="22"/>
                <w:szCs w:val="22"/>
              </w:rPr>
            </w:pPr>
            <w:r>
              <w:rPr>
                <w:bCs/>
                <w:noProof/>
                <w:sz w:val="22"/>
              </w:rPr>
              <w:t>5. The statutes or articles of association of the lead applicant organisation have been uploaded in accordance with the guidelines (section 2.4).</w:t>
            </w:r>
          </w:p>
        </w:tc>
        <w:tc>
          <w:tcPr>
            <w:tcW w:w="411" w:type="pct"/>
            <w:tcBorders>
              <w:bottom w:val="outset" w:sz="24" w:space="0" w:color="auto"/>
            </w:tcBorders>
          </w:tcPr>
          <w:p w14:paraId="37AEAB92"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2F8E15F"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0EAD17A" w14:textId="77777777" w:rsidR="00F368E5" w:rsidRPr="009123AE" w:rsidRDefault="00F368E5" w:rsidP="00A054F5">
            <w:pPr>
              <w:tabs>
                <w:tab w:val="left" w:pos="-284"/>
              </w:tabs>
              <w:spacing w:line="240" w:lineRule="exact"/>
              <w:rPr>
                <w:sz w:val="22"/>
                <w:szCs w:val="22"/>
              </w:rPr>
            </w:pPr>
          </w:p>
        </w:tc>
      </w:tr>
      <w:tr w:rsidR="00F368E5" w:rsidRPr="009123AE" w14:paraId="5D7C7210" w14:textId="77777777" w:rsidTr="00A054F5">
        <w:trPr>
          <w:trHeight w:val="298"/>
        </w:trPr>
        <w:tc>
          <w:tcPr>
            <w:tcW w:w="3419" w:type="pct"/>
            <w:tcBorders>
              <w:bottom w:val="outset" w:sz="24" w:space="0" w:color="auto"/>
            </w:tcBorders>
          </w:tcPr>
          <w:p w14:paraId="79839945" w14:textId="77777777" w:rsidR="00F368E5" w:rsidRDefault="00405756" w:rsidP="00A054F5">
            <w:pPr>
              <w:tabs>
                <w:tab w:val="left" w:pos="-284"/>
              </w:tabs>
              <w:spacing w:line="240" w:lineRule="exact"/>
              <w:rPr>
                <w:sz w:val="22"/>
                <w:szCs w:val="22"/>
              </w:rPr>
            </w:pPr>
            <w:r>
              <w:rPr>
                <w:bCs/>
                <w:noProof/>
                <w:sz w:val="22"/>
              </w:rPr>
              <w:t>6. The statutes or articles of association of the co-applicant(s) and the affiliated entity(ies) have been uploaded in accordance with the guidelines (section 2.4).</w:t>
            </w:r>
          </w:p>
        </w:tc>
        <w:tc>
          <w:tcPr>
            <w:tcW w:w="411" w:type="pct"/>
            <w:tcBorders>
              <w:bottom w:val="outset" w:sz="24" w:space="0" w:color="auto"/>
            </w:tcBorders>
          </w:tcPr>
          <w:p w14:paraId="489BD74A"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1D9F0907"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792A0E88" w14:textId="77777777" w:rsidR="00F368E5" w:rsidRPr="009123AE" w:rsidRDefault="00F368E5" w:rsidP="00A054F5">
            <w:pPr>
              <w:tabs>
                <w:tab w:val="left" w:pos="-284"/>
              </w:tabs>
              <w:spacing w:line="240" w:lineRule="exact"/>
              <w:rPr>
                <w:sz w:val="22"/>
                <w:szCs w:val="22"/>
              </w:rPr>
            </w:pPr>
          </w:p>
        </w:tc>
      </w:tr>
      <w:tr w:rsidR="00F368E5" w:rsidRPr="009123AE" w14:paraId="5286C0B8" w14:textId="77777777" w:rsidTr="00A054F5">
        <w:trPr>
          <w:trHeight w:val="298"/>
        </w:trPr>
        <w:tc>
          <w:tcPr>
            <w:tcW w:w="3419" w:type="pct"/>
            <w:tcBorders>
              <w:bottom w:val="outset" w:sz="24" w:space="0" w:color="auto"/>
            </w:tcBorders>
          </w:tcPr>
          <w:p w14:paraId="0A30B6FE" w14:textId="77777777" w:rsidR="00F368E5" w:rsidRDefault="00405756" w:rsidP="00A054F5">
            <w:pPr>
              <w:tabs>
                <w:tab w:val="left" w:pos="-284"/>
              </w:tabs>
              <w:spacing w:line="240" w:lineRule="exact"/>
              <w:rPr>
                <w:sz w:val="22"/>
                <w:szCs w:val="22"/>
              </w:rPr>
            </w:pPr>
            <w:r>
              <w:rPr>
                <w:bCs/>
                <w:noProof/>
                <w:sz w:val="22"/>
              </w:rPr>
              <w:t>7. Copy of the lead applicant's latest accounts has been provided in accordance with the guidelines (section 2.4).</w:t>
            </w:r>
          </w:p>
        </w:tc>
        <w:tc>
          <w:tcPr>
            <w:tcW w:w="411" w:type="pct"/>
            <w:tcBorders>
              <w:bottom w:val="outset" w:sz="24" w:space="0" w:color="auto"/>
            </w:tcBorders>
          </w:tcPr>
          <w:p w14:paraId="09E8E653"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6D8AC8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015FC7F5" w14:textId="77777777" w:rsidR="00F368E5" w:rsidRPr="009123AE" w:rsidRDefault="00F368E5" w:rsidP="00A054F5">
            <w:pPr>
              <w:tabs>
                <w:tab w:val="left" w:pos="-284"/>
              </w:tabs>
              <w:spacing w:line="240" w:lineRule="exact"/>
              <w:rPr>
                <w:sz w:val="22"/>
                <w:szCs w:val="22"/>
              </w:rPr>
            </w:pPr>
          </w:p>
        </w:tc>
      </w:tr>
      <w:tr w:rsidR="00F368E5" w:rsidRPr="009123AE" w14:paraId="2A797A68" w14:textId="77777777" w:rsidTr="00A054F5">
        <w:trPr>
          <w:trHeight w:val="298"/>
        </w:trPr>
        <w:tc>
          <w:tcPr>
            <w:tcW w:w="3419" w:type="pct"/>
            <w:tcBorders>
              <w:bottom w:val="outset" w:sz="24" w:space="0" w:color="auto"/>
            </w:tcBorders>
          </w:tcPr>
          <w:p w14:paraId="169C2DF6" w14:textId="77777777" w:rsidR="00F368E5" w:rsidRDefault="00405756" w:rsidP="00A054F5">
            <w:pPr>
              <w:tabs>
                <w:tab w:val="left" w:pos="-284"/>
              </w:tabs>
              <w:spacing w:line="240" w:lineRule="exact"/>
              <w:rPr>
                <w:sz w:val="22"/>
                <w:szCs w:val="22"/>
              </w:rPr>
            </w:pPr>
            <w:r>
              <w:rPr>
                <w:bCs/>
                <w:noProof/>
                <w:sz w:val="22"/>
              </w:rPr>
              <w:t>8. The lead applicant's external audit report (if applicable) has been provided in accordance with the guidelines (section 2.4).</w:t>
            </w:r>
          </w:p>
        </w:tc>
        <w:tc>
          <w:tcPr>
            <w:tcW w:w="411" w:type="pct"/>
            <w:tcBorders>
              <w:bottom w:val="outset" w:sz="24" w:space="0" w:color="auto"/>
            </w:tcBorders>
          </w:tcPr>
          <w:p w14:paraId="009BF084"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7966A9A1"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72866FBC" w14:textId="77777777" w:rsidR="00F368E5" w:rsidRPr="009123AE" w:rsidRDefault="00F368E5" w:rsidP="00A054F5">
            <w:pPr>
              <w:tabs>
                <w:tab w:val="left" w:pos="-284"/>
              </w:tabs>
              <w:spacing w:line="240" w:lineRule="exact"/>
              <w:rPr>
                <w:sz w:val="22"/>
                <w:szCs w:val="22"/>
              </w:rPr>
            </w:pPr>
          </w:p>
        </w:tc>
      </w:tr>
      <w:tr w:rsidR="00F368E5" w:rsidRPr="009123AE" w14:paraId="5DF0103C" w14:textId="77777777" w:rsidTr="00A054F5">
        <w:trPr>
          <w:trHeight w:val="298"/>
        </w:trPr>
        <w:tc>
          <w:tcPr>
            <w:tcW w:w="3419" w:type="pct"/>
            <w:tcBorders>
              <w:bottom w:val="outset" w:sz="24" w:space="0" w:color="auto"/>
            </w:tcBorders>
          </w:tcPr>
          <w:p w14:paraId="1159AC0B" w14:textId="77777777" w:rsidR="00F368E5" w:rsidRDefault="00405756" w:rsidP="00A054F5">
            <w:pPr>
              <w:tabs>
                <w:tab w:val="left" w:pos="-284"/>
              </w:tabs>
              <w:spacing w:line="240" w:lineRule="exact"/>
              <w:rPr>
                <w:sz w:val="22"/>
                <w:szCs w:val="22"/>
              </w:rPr>
            </w:pPr>
            <w:r>
              <w:rPr>
                <w:bCs/>
                <w:noProof/>
                <w:sz w:val="22"/>
              </w:rPr>
              <w:t>9. The Legal Entity File (see annex D to the guidelines for applicants) has been duly completed and signed by the applicants and the supporting documents requested have been enclosed in accordance with the guidelines (section 2.4).</w:t>
            </w:r>
          </w:p>
        </w:tc>
        <w:tc>
          <w:tcPr>
            <w:tcW w:w="411" w:type="pct"/>
            <w:tcBorders>
              <w:bottom w:val="outset" w:sz="24" w:space="0" w:color="auto"/>
            </w:tcBorders>
          </w:tcPr>
          <w:p w14:paraId="3829E7AE"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AA9D534"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20650150" w14:textId="77777777" w:rsidR="00F368E5" w:rsidRPr="009123AE" w:rsidRDefault="00F368E5" w:rsidP="00A054F5">
            <w:pPr>
              <w:tabs>
                <w:tab w:val="left" w:pos="-284"/>
              </w:tabs>
              <w:spacing w:line="240" w:lineRule="exact"/>
              <w:rPr>
                <w:sz w:val="22"/>
                <w:szCs w:val="22"/>
              </w:rPr>
            </w:pPr>
          </w:p>
        </w:tc>
      </w:tr>
      <w:tr w:rsidR="00F368E5" w:rsidRPr="009123AE" w14:paraId="0AB73E66" w14:textId="77777777" w:rsidTr="00A054F5">
        <w:trPr>
          <w:trHeight w:val="298"/>
        </w:trPr>
        <w:tc>
          <w:tcPr>
            <w:tcW w:w="3419" w:type="pct"/>
            <w:tcBorders>
              <w:bottom w:val="outset" w:sz="24" w:space="0" w:color="auto"/>
            </w:tcBorders>
          </w:tcPr>
          <w:p w14:paraId="5DABB426" w14:textId="77777777" w:rsidR="00F368E5" w:rsidRDefault="00405756" w:rsidP="00A054F5">
            <w:pPr>
              <w:tabs>
                <w:tab w:val="left" w:pos="-284"/>
              </w:tabs>
              <w:spacing w:line="240" w:lineRule="exact"/>
              <w:rPr>
                <w:sz w:val="22"/>
                <w:szCs w:val="22"/>
              </w:rPr>
            </w:pPr>
            <w:r>
              <w:rPr>
                <w:bCs/>
                <w:noProof/>
                <w:sz w:val="22"/>
              </w:rPr>
              <w:t>10. A Financial Identification Form (see Annex E of the guidelines for applicants) has been provided by lead applicant in accordance with the guidelines (section 2.4).</w:t>
            </w:r>
          </w:p>
        </w:tc>
        <w:tc>
          <w:tcPr>
            <w:tcW w:w="411" w:type="pct"/>
            <w:tcBorders>
              <w:bottom w:val="outset" w:sz="24" w:space="0" w:color="auto"/>
            </w:tcBorders>
          </w:tcPr>
          <w:p w14:paraId="1F2AF44B"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DEA969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3BA02BA5" w14:textId="77777777" w:rsidR="00F368E5" w:rsidRPr="009123AE" w:rsidRDefault="00F368E5" w:rsidP="00A054F5">
            <w:pPr>
              <w:tabs>
                <w:tab w:val="left" w:pos="-284"/>
              </w:tabs>
              <w:spacing w:line="240" w:lineRule="exact"/>
              <w:rPr>
                <w:sz w:val="22"/>
                <w:szCs w:val="22"/>
              </w:rPr>
            </w:pPr>
          </w:p>
        </w:tc>
      </w:tr>
    </w:tbl>
    <w:p w14:paraId="32E18049" w14:textId="77777777" w:rsidR="003F6779" w:rsidRDefault="003F6779"/>
    <w:sectPr w:rsidR="003F6779" w:rsidSect="00F032D0">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Eva Maaten" w:date="2020-01-09T10:16:00Z" w:initials="EM">
    <w:p w14:paraId="39EA8862" w14:textId="77777777" w:rsidR="001C7687" w:rsidRDefault="001C7687">
      <w:pPr>
        <w:pStyle w:val="Kommentartext"/>
      </w:pPr>
      <w:r>
        <w:rPr>
          <w:rStyle w:val="Kommentarzeichen"/>
        </w:rPr>
        <w:annotationRef/>
      </w:r>
      <w:r>
        <w:t>Here you need to give the number that the EU has given your proposal.</w:t>
      </w:r>
    </w:p>
  </w:comment>
  <w:comment w:id="24" w:author="Eva Maaten" w:date="2020-01-10T13:10:00Z" w:initials="EM">
    <w:p w14:paraId="1618F149" w14:textId="07CDF4B1" w:rsidR="001C7687" w:rsidRDefault="001C7687">
      <w:pPr>
        <w:pStyle w:val="Kommentartext"/>
      </w:pPr>
      <w:r>
        <w:rPr>
          <w:rStyle w:val="Kommentarzeichen"/>
        </w:rPr>
        <w:annotationRef/>
      </w:r>
      <w:r>
        <w:t>I have made suggestions here for the text of these standard activities, based on FES other projects. Please change as required.</w:t>
      </w:r>
    </w:p>
  </w:comment>
  <w:comment w:id="25" w:author="Eva Maaten" w:date="2020-01-10T13:11:00Z" w:initials="EM">
    <w:p w14:paraId="1664858B" w14:textId="0DA1BD3B" w:rsidR="001C7687" w:rsidRDefault="001C7687">
      <w:pPr>
        <w:pStyle w:val="Kommentartext"/>
      </w:pPr>
      <w:r>
        <w:rPr>
          <w:rStyle w:val="Kommentarzeichen"/>
        </w:rPr>
        <w:annotationRef/>
      </w:r>
      <w:r>
        <w:t>I have added some activities here in line with FES standard practice. You will be required by FES to have an inception workshop where you will get training on EU administration and were you will develop the compulsory communication strategy. This is non-negotiable..</w:t>
      </w:r>
    </w:p>
  </w:comment>
  <w:comment w:id="26" w:author="Eva Maaten" w:date="2020-01-10T13:18:00Z" w:initials="EM">
    <w:p w14:paraId="7BEA5C3E" w14:textId="4D2ACF92" w:rsidR="001C7687" w:rsidRDefault="001C7687">
      <w:pPr>
        <w:pStyle w:val="Kommentartext"/>
      </w:pPr>
      <w:r>
        <w:rPr>
          <w:rStyle w:val="Kommentarzeichen"/>
        </w:rPr>
        <w:annotationRef/>
      </w:r>
      <w:r>
        <w:t>This is just a suggestion from my side; I am not sure how well equipped you are with baseline data on the potential indicators; we should discuss what you need to do to ensure that you will be able to monitor progress throughout the project.</w:t>
      </w:r>
    </w:p>
  </w:comment>
  <w:comment w:id="27" w:author="Eva Maaten" w:date="2020-01-10T14:20:00Z" w:initials="EM">
    <w:p w14:paraId="4F9B5082" w14:textId="380D3ED9" w:rsidR="001C7687" w:rsidRDefault="001C7687">
      <w:pPr>
        <w:pStyle w:val="Kommentartext"/>
      </w:pPr>
      <w:r>
        <w:rPr>
          <w:rStyle w:val="Kommentarzeichen"/>
        </w:rPr>
        <w:annotationRef/>
      </w:r>
      <w:r>
        <w:t>This set of activities needs to be split up into concrete different activities along the lines of the activities for the other outputs. Could you please make a start with this.</w:t>
      </w:r>
    </w:p>
  </w:comment>
  <w:comment w:id="28" w:author="Eva Maaten" w:date="2020-01-10T14:33:00Z" w:initials="EM">
    <w:p w14:paraId="6EEA39E3" w14:textId="44127985" w:rsidR="001C7687" w:rsidRDefault="001C7687">
      <w:pPr>
        <w:pStyle w:val="Kommentartext"/>
      </w:pPr>
      <w:r>
        <w:rPr>
          <w:rStyle w:val="Kommentarzeichen"/>
        </w:rPr>
        <w:annotationRef/>
      </w:r>
      <w:r>
        <w:t>Again, can you please make a start here with sub-dividing these into a set of separate activities</w:t>
      </w:r>
    </w:p>
  </w:comment>
  <w:comment w:id="35" w:author="Eva Maaten" w:date="2020-01-10T14:45:00Z" w:initials="EM">
    <w:p w14:paraId="2080D2D3" w14:textId="090BDE97" w:rsidR="001C7687" w:rsidRDefault="001C7687">
      <w:pPr>
        <w:pStyle w:val="Kommentartext"/>
      </w:pPr>
      <w:r>
        <w:rPr>
          <w:rStyle w:val="Kommentarzeichen"/>
        </w:rPr>
        <w:annotationRef/>
      </w:r>
      <w:r>
        <w:t>Is this just one activity or can it be sub-divided into several different activities? That isn’t quite clear to me.</w:t>
      </w:r>
    </w:p>
  </w:comment>
  <w:comment w:id="36" w:author="Eva Maaten" w:date="2019-07-11T17:57:00Z" w:initials="EM">
    <w:p w14:paraId="00B29354" w14:textId="77777777" w:rsidR="001C7687" w:rsidRDefault="001C7687" w:rsidP="008A524E">
      <w:pPr>
        <w:pStyle w:val="Kommentartext"/>
      </w:pPr>
      <w:r>
        <w:rPr>
          <w:rStyle w:val="Kommentarzeichen"/>
        </w:rPr>
        <w:annotationRef/>
      </w:r>
      <w:r>
        <w:t>Again, this are standard descriptions, adapted slightly from previous FES projects. Please make any changes that are necessary to fit your project.</w:t>
      </w:r>
    </w:p>
  </w:comment>
  <w:comment w:id="37" w:author="Eva Maaten" w:date="2020-01-10T14:54:00Z" w:initials="EM">
    <w:p w14:paraId="0A921BB1" w14:textId="292DD6A7" w:rsidR="001C7687" w:rsidRDefault="001C7687">
      <w:pPr>
        <w:pStyle w:val="Kommentartext"/>
      </w:pPr>
      <w:r>
        <w:rPr>
          <w:rStyle w:val="Kommentarzeichen"/>
        </w:rPr>
        <w:annotationRef/>
      </w:r>
      <w:r>
        <w:t>In your case I imagine the validation conference is the closing conference. We have to decide whether we leave it here under monitoring and evaluation or whether we have the separate Op2.6 evaluation output. Both would be fine; I leave it to you to decide what you prefer.</w:t>
      </w:r>
    </w:p>
  </w:comment>
  <w:comment w:id="38" w:author="Eva Maaten" w:date="2020-01-10T14:57:00Z" w:initials="EM">
    <w:p w14:paraId="6A2A1856" w14:textId="55E9AE66" w:rsidR="001C7687" w:rsidRDefault="001C7687">
      <w:pPr>
        <w:pStyle w:val="Kommentartext"/>
      </w:pPr>
      <w:r>
        <w:rPr>
          <w:rStyle w:val="Kommentarzeichen"/>
        </w:rPr>
        <w:annotationRef/>
      </w:r>
      <w:r>
        <w:t>I am currently assuming that you are applying for a duration of 36 months; please let me know if it is shorter.</w:t>
      </w:r>
    </w:p>
  </w:comment>
  <w:comment w:id="39" w:author="Felix Hett" w:date="2020-01-14T11:09:00Z" w:initials="FH">
    <w:p w14:paraId="5CC39D62" w14:textId="541C242D" w:rsidR="00220516" w:rsidRDefault="00220516">
      <w:pPr>
        <w:pStyle w:val="Kommentartext"/>
      </w:pPr>
      <w:r>
        <w:rPr>
          <w:rStyle w:val="Kommentarzeichen"/>
        </w:rPr>
        <w:annotationRef/>
      </w:r>
      <w:r>
        <w:t>No 36 months.</w:t>
      </w:r>
    </w:p>
  </w:comment>
  <w:comment w:id="40" w:author="Eva Maaten" w:date="2020-01-10T14:58:00Z" w:initials="EM">
    <w:p w14:paraId="51E44912" w14:textId="48B338E7" w:rsidR="001C7687" w:rsidRDefault="001C7687">
      <w:pPr>
        <w:pStyle w:val="Kommentartext"/>
      </w:pPr>
      <w:r>
        <w:rPr>
          <w:rStyle w:val="Kommentarzeichen"/>
        </w:rPr>
        <w:annotationRef/>
      </w:r>
      <w:r>
        <w:t>I didn’t get the impression that you were planning ‘financial support’?</w:t>
      </w:r>
    </w:p>
  </w:comment>
  <w:comment w:id="41" w:author="Felix Hett" w:date="2020-01-14T11:09:00Z" w:initials="FH">
    <w:p w14:paraId="56A4A7FD" w14:textId="54D01CB9" w:rsidR="00220516" w:rsidRDefault="00220516">
      <w:pPr>
        <w:pStyle w:val="Kommentartext"/>
      </w:pPr>
      <w:r>
        <w:rPr>
          <w:rStyle w:val="Kommentarzeichen"/>
        </w:rPr>
        <w:annotationRef/>
      </w:r>
      <w:r>
        <w:t>No, currently not.</w:t>
      </w:r>
    </w:p>
  </w:comment>
  <w:comment w:id="44" w:author="Eva Maaten" w:date="2019-07-12T11:10:00Z" w:initials="EM">
    <w:p w14:paraId="255FF1C5" w14:textId="77777777" w:rsidR="001C7687" w:rsidRDefault="001C7687" w:rsidP="006B6AB7">
      <w:pPr>
        <w:pStyle w:val="Kommentartext"/>
      </w:pPr>
      <w:r>
        <w:rPr>
          <w:rStyle w:val="Kommentarzeichen"/>
        </w:rPr>
        <w:annotationRef/>
      </w:r>
      <w:r>
        <w:t>Please add here what this person will do in your specific project.</w:t>
      </w:r>
    </w:p>
  </w:comment>
  <w:comment w:id="45" w:author="Eva Maaten" w:date="2020-01-10T15:04:00Z" w:initials="EM">
    <w:p w14:paraId="407EF04A" w14:textId="056930F3" w:rsidR="001C7687" w:rsidRDefault="001C7687">
      <w:pPr>
        <w:pStyle w:val="Kommentartext"/>
      </w:pPr>
      <w:r>
        <w:rPr>
          <w:rStyle w:val="Kommentarzeichen"/>
        </w:rPr>
        <w:annotationRef/>
      </w:r>
      <w:r>
        <w:t>Please describe here what the co-applicants will do, ideally with activity numbers. If you find this a bit difficult, I can do that later when it is clear to me who is doing what.</w:t>
      </w:r>
    </w:p>
  </w:comment>
  <w:comment w:id="46" w:author="Eva Maaten" w:date="2020-01-10T15:05:00Z" w:initials="EM">
    <w:p w14:paraId="29B2F142" w14:textId="76E6D3C4" w:rsidR="001C7687" w:rsidRDefault="001C7687">
      <w:pPr>
        <w:pStyle w:val="Kommentartext"/>
      </w:pPr>
      <w:r>
        <w:rPr>
          <w:rStyle w:val="Kommentarzeichen"/>
        </w:rPr>
        <w:annotationRef/>
      </w:r>
      <w:r>
        <w:t>We need to put the stakeholders in here that we have identified and described above and explain their role. I can start this in the next version.</w:t>
      </w:r>
    </w:p>
  </w:comment>
  <w:comment w:id="48" w:author="Eva Maaten" w:date="2020-01-10T15:07:00Z" w:initials="EM">
    <w:p w14:paraId="0DF17A88" w14:textId="689E3B49" w:rsidR="001C7687" w:rsidRDefault="001C7687">
      <w:pPr>
        <w:pStyle w:val="Kommentartext"/>
      </w:pPr>
      <w:r>
        <w:rPr>
          <w:rStyle w:val="Kommentarzeichen"/>
        </w:rPr>
        <w:annotationRef/>
      </w:r>
      <w:r>
        <w:t>Here we need to make reference to specific indicators in the logframe, i.e results that should have been reached by the middle of the project time. I shall add these once we have done the logframe and time-action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EA8862" w15:done="0"/>
  <w15:commentEx w15:paraId="1618F149" w15:done="0"/>
  <w15:commentEx w15:paraId="1664858B" w15:done="0"/>
  <w15:commentEx w15:paraId="7BEA5C3E" w15:done="0"/>
  <w15:commentEx w15:paraId="4F9B5082" w15:done="0"/>
  <w15:commentEx w15:paraId="6EEA39E3" w15:done="0"/>
  <w15:commentEx w15:paraId="2080D2D3" w15:done="0"/>
  <w15:commentEx w15:paraId="00B29354" w15:done="0"/>
  <w15:commentEx w15:paraId="0A921BB1" w15:done="0"/>
  <w15:commentEx w15:paraId="6A2A1856" w15:done="0"/>
  <w15:commentEx w15:paraId="5CC39D62" w15:paraIdParent="6A2A1856" w15:done="0"/>
  <w15:commentEx w15:paraId="51E44912" w15:done="0"/>
  <w15:commentEx w15:paraId="56A4A7FD" w15:paraIdParent="51E44912" w15:done="0"/>
  <w15:commentEx w15:paraId="255FF1C5" w15:done="0"/>
  <w15:commentEx w15:paraId="407EF04A" w15:done="0"/>
  <w15:commentEx w15:paraId="29B2F142" w15:done="0"/>
  <w15:commentEx w15:paraId="0DF17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A8862" w16cid:durableId="21C17C10"/>
  <w16cid:commentId w16cid:paraId="1618F149" w16cid:durableId="21C2F64A"/>
  <w16cid:commentId w16cid:paraId="1664858B" w16cid:durableId="21C2F694"/>
  <w16cid:commentId w16cid:paraId="7BEA5C3E" w16cid:durableId="21C2F82A"/>
  <w16cid:commentId w16cid:paraId="4F9B5082" w16cid:durableId="21C306B0"/>
  <w16cid:commentId w16cid:paraId="6EEA39E3" w16cid:durableId="21C309C3"/>
  <w16cid:commentId w16cid:paraId="2080D2D3" w16cid:durableId="21C30C6D"/>
  <w16cid:commentId w16cid:paraId="00B29354" w16cid:durableId="20D1F700"/>
  <w16cid:commentId w16cid:paraId="0A921BB1" w16cid:durableId="21C30EB9"/>
  <w16cid:commentId w16cid:paraId="6A2A1856" w16cid:durableId="21C30F4E"/>
  <w16cid:commentId w16cid:paraId="5CC39D62" w16cid:durableId="21C81FD5"/>
  <w16cid:commentId w16cid:paraId="51E44912" w16cid:durableId="21C30F86"/>
  <w16cid:commentId w16cid:paraId="56A4A7FD" w16cid:durableId="21C81FE8"/>
  <w16cid:commentId w16cid:paraId="255FF1C5" w16cid:durableId="20D2E91B"/>
  <w16cid:commentId w16cid:paraId="407EF04A" w16cid:durableId="21C310F6"/>
  <w16cid:commentId w16cid:paraId="29B2F142" w16cid:durableId="21C31140"/>
  <w16cid:commentId w16cid:paraId="0DF17A88" w16cid:durableId="21C31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DAE5" w14:textId="77777777" w:rsidR="00F9542A" w:rsidRDefault="00F9542A" w:rsidP="00C43F9A">
      <w:r>
        <w:separator/>
      </w:r>
    </w:p>
  </w:endnote>
  <w:endnote w:type="continuationSeparator" w:id="0">
    <w:p w14:paraId="38E81821" w14:textId="77777777" w:rsidR="00F9542A" w:rsidRDefault="00F9542A"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auto"/>
    <w:pitch w:val="default"/>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3D47" w14:textId="77777777" w:rsidR="001C7687" w:rsidRDefault="001C76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EE2B" w14:textId="77777777" w:rsidR="001C7687" w:rsidRDefault="001C7687" w:rsidP="00F23B53">
    <w:pPr>
      <w:pStyle w:val="Fuzeile"/>
      <w:tabs>
        <w:tab w:val="left" w:pos="8040"/>
        <w:tab w:val="right" w:pos="14175"/>
      </w:tabs>
      <w:spacing w:before="360"/>
      <w:ind w:right="360"/>
    </w:pPr>
    <w:r>
      <w:rPr>
        <w:b/>
        <w:sz w:val="18"/>
        <w:szCs w:val="18"/>
      </w:rPr>
      <w:t>EuropeAid/</w:t>
    </w:r>
    <w:r w:rsidRPr="007A22C3">
      <w:rPr>
        <w:b/>
        <w:noProof/>
        <w:sz w:val="18"/>
        <w:szCs w:val="18"/>
      </w:rPr>
      <w:t xml:space="preserve"> /</w:t>
    </w:r>
    <w:r>
      <w:rPr>
        <w:b/>
        <w:noProof/>
        <w:sz w:val="18"/>
        <w:szCs w:val="18"/>
      </w:rPr>
      <w:t xml:space="preserve">     </w:t>
    </w:r>
    <w:r>
      <w:rPr>
        <w:b/>
        <w:noProof/>
        <w:sz w:val="18"/>
        <w:szCs w:val="18"/>
      </w:rPr>
      <w:tab/>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Seitenzahl"/>
        <w:sz w:val="18"/>
        <w:szCs w:val="18"/>
      </w:rPr>
      <w:fldChar w:fldCharType="begin"/>
    </w:r>
    <w:r w:rsidRPr="007A22C3">
      <w:rPr>
        <w:rStyle w:val="Seitenzahl"/>
        <w:sz w:val="18"/>
        <w:szCs w:val="18"/>
      </w:rPr>
      <w:instrText xml:space="preserve"> PAGE </w:instrText>
    </w:r>
    <w:r w:rsidRPr="007A22C3">
      <w:rPr>
        <w:rStyle w:val="Seitenzahl"/>
        <w:sz w:val="18"/>
        <w:szCs w:val="18"/>
      </w:rPr>
      <w:fldChar w:fldCharType="separate"/>
    </w:r>
    <w:r>
      <w:rPr>
        <w:rStyle w:val="Seitenzahl"/>
        <w:noProof/>
        <w:sz w:val="18"/>
        <w:szCs w:val="18"/>
      </w:rPr>
      <w:t>1</w:t>
    </w:r>
    <w:r w:rsidRPr="007A22C3">
      <w:rPr>
        <w:rStyle w:val="Seitenzahl"/>
        <w:sz w:val="18"/>
        <w:szCs w:val="18"/>
      </w:rPr>
      <w:fldChar w:fldCharType="end"/>
    </w:r>
    <w:r w:rsidRPr="007A22C3">
      <w:rPr>
        <w:rStyle w:val="Seitenzahl"/>
        <w:sz w:val="18"/>
        <w:szCs w:val="18"/>
      </w:rPr>
      <w:t xml:space="preserve"> of </w:t>
    </w:r>
    <w:r w:rsidRPr="007A22C3">
      <w:rPr>
        <w:rStyle w:val="Seitenzahl"/>
        <w:sz w:val="18"/>
        <w:szCs w:val="18"/>
      </w:rPr>
      <w:fldChar w:fldCharType="begin"/>
    </w:r>
    <w:r w:rsidRPr="007A22C3">
      <w:rPr>
        <w:rStyle w:val="Seitenzahl"/>
        <w:sz w:val="18"/>
        <w:szCs w:val="18"/>
      </w:rPr>
      <w:instrText xml:space="preserve"> NUMPAGES </w:instrText>
    </w:r>
    <w:r w:rsidRPr="007A22C3">
      <w:rPr>
        <w:rStyle w:val="Seitenzahl"/>
        <w:sz w:val="18"/>
        <w:szCs w:val="18"/>
      </w:rPr>
      <w:fldChar w:fldCharType="separate"/>
    </w:r>
    <w:r>
      <w:rPr>
        <w:rStyle w:val="Seitenzahl"/>
        <w:noProof/>
        <w:sz w:val="18"/>
        <w:szCs w:val="18"/>
      </w:rPr>
      <w:t>20</w:t>
    </w:r>
    <w:r w:rsidRPr="007A22C3">
      <w:rPr>
        <w:rStyle w:val="Seitenzahl"/>
        <w:sz w:val="18"/>
        <w:szCs w:val="18"/>
      </w:rPr>
      <w:fldChar w:fldCharType="end"/>
    </w:r>
    <w:r w:rsidRPr="007A22C3">
      <w:rPr>
        <w:rStyle w:val="Seitenzahl"/>
        <w:sz w:val="18"/>
        <w:szCs w:val="18"/>
      </w:rPr>
      <w:br/>
    </w:r>
    <w:r>
      <w:rPr>
        <w:b/>
        <w:sz w:val="18"/>
        <w:szCs w:val="18"/>
      </w:rPr>
      <w:t xml:space="preserve">2 August 2018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Pr>
        <w:noProof/>
        <w:sz w:val="18"/>
        <w:szCs w:val="18"/>
      </w:rPr>
      <w:t>Annex A.2 – Grant application form - Full application.rtf</w:t>
    </w:r>
    <w:r w:rsidRPr="00FA55F1">
      <w:rPr>
        <w:sz w:val="18"/>
        <w:szCs w:val="18"/>
      </w:rPr>
      <w:fldChar w:fldCharType="end"/>
    </w:r>
  </w:p>
  <w:p w14:paraId="1A86D4A5" w14:textId="77777777" w:rsidR="001C7687" w:rsidRDefault="001C76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1880" w14:textId="77777777" w:rsidR="001C7687" w:rsidRDefault="001C76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B8BD" w14:textId="77777777" w:rsidR="00F9542A" w:rsidRDefault="00F9542A" w:rsidP="00C43F9A">
      <w:r>
        <w:separator/>
      </w:r>
    </w:p>
  </w:footnote>
  <w:footnote w:type="continuationSeparator" w:id="0">
    <w:p w14:paraId="49FF5600" w14:textId="77777777" w:rsidR="00F9542A" w:rsidRDefault="00F9542A" w:rsidP="00C43F9A">
      <w:r>
        <w:continuationSeparator/>
      </w:r>
    </w:p>
  </w:footnote>
  <w:footnote w:id="1">
    <w:p w14:paraId="4D5E6266" w14:textId="77777777" w:rsidR="001C7687" w:rsidRDefault="001C7687" w:rsidP="004E7170">
      <w:pPr>
        <w:pStyle w:val="Funotentext"/>
        <w:jc w:val="both"/>
        <w:rPr>
          <w:szCs w:val="20"/>
        </w:rPr>
      </w:pPr>
      <w:r>
        <w:rPr>
          <w:rStyle w:val="Funotenzeichen"/>
          <w:szCs w:val="16"/>
        </w:rPr>
        <w:t>[1]</w:t>
      </w:r>
      <w:r>
        <w:t>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2">
    <w:p w14:paraId="38F1CBE1" w14:textId="77777777" w:rsidR="001C7687" w:rsidRDefault="001C7687" w:rsidP="00683169">
      <w:pPr>
        <w:pStyle w:val="Funotentext"/>
        <w:jc w:val="both"/>
      </w:pPr>
      <w:r w:rsidRPr="00FC46B1">
        <w:rPr>
          <w:rStyle w:val="Funotenzeichen"/>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3">
    <w:p w14:paraId="2F275500" w14:textId="77777777" w:rsidR="001C7687" w:rsidRDefault="001C7687" w:rsidP="00D9339C">
      <w:pPr>
        <w:pStyle w:val="Funotentext"/>
        <w:jc w:val="both"/>
      </w:pPr>
      <w:r w:rsidRPr="00F43986">
        <w:rPr>
          <w:rStyle w:val="Funotenzeichen"/>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14:paraId="12F4A7CF" w14:textId="77777777" w:rsidR="001C7687" w:rsidRDefault="001C7687" w:rsidP="00F6040E">
      <w:pPr>
        <w:pStyle w:val="Funotentext"/>
        <w:jc w:val="both"/>
      </w:pPr>
      <w:r w:rsidRPr="0050335C">
        <w:rPr>
          <w:rStyle w:val="Funotenzeichen"/>
          <w:sz w:val="20"/>
          <w:szCs w:val="20"/>
        </w:rPr>
        <w:footnoteRef/>
      </w:r>
      <w:r w:rsidRPr="0050335C">
        <w:rPr>
          <w:szCs w:val="20"/>
        </w:rPr>
        <w:t xml:space="preserve"> In order to avoid requesting the applicants for the same information more than once, information already available to the Contracting Authority may be used to the extent possible.</w:t>
      </w:r>
    </w:p>
  </w:footnote>
  <w:footnote w:id="5">
    <w:p w14:paraId="4ED67CA0" w14:textId="77777777" w:rsidR="001C7687" w:rsidRPr="0050335C" w:rsidRDefault="001C7687" w:rsidP="00F6040E">
      <w:pPr>
        <w:pStyle w:val="Funotentext"/>
        <w:jc w:val="both"/>
        <w:rPr>
          <w:szCs w:val="20"/>
        </w:rPr>
      </w:pPr>
      <w:r w:rsidRPr="0050335C">
        <w:rPr>
          <w:rStyle w:val="Funotenzeichen"/>
          <w:sz w:val="20"/>
          <w:szCs w:val="20"/>
        </w:rPr>
        <w:footnoteRef/>
      </w:r>
      <w:r w:rsidRPr="0050335C">
        <w:rPr>
          <w:szCs w:val="20"/>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p w14:paraId="1577EA75" w14:textId="77777777" w:rsidR="001C7687" w:rsidRDefault="001C7687" w:rsidP="00F6040E">
      <w:pPr>
        <w:pStyle w:val="Funotentext"/>
        <w:ind w:left="426"/>
        <w:jc w:val="both"/>
      </w:pPr>
      <w:r w:rsidRPr="0050335C">
        <w:rPr>
          <w:szCs w:val="20"/>
        </w:rPr>
        <w:t xml:space="preserve">The aim of the regulation is to align the provisions of Regulation (EC) no 45/2001 with the principles and rules laid down in Regulation (EU) 2016/679 applicable to the Member States. </w:t>
      </w:r>
    </w:p>
  </w:footnote>
  <w:footnote w:id="6">
    <w:p w14:paraId="346A464C" w14:textId="77777777" w:rsidR="001C7687" w:rsidRDefault="001C7687" w:rsidP="00F6040E">
      <w:pPr>
        <w:pStyle w:val="Funotentext"/>
        <w:jc w:val="both"/>
      </w:pPr>
      <w:r w:rsidRPr="0050335C">
        <w:rPr>
          <w:rStyle w:val="Funotenzeichen"/>
          <w:sz w:val="20"/>
          <w:szCs w:val="20"/>
        </w:rPr>
        <w:footnoteRef/>
      </w:r>
      <w:r w:rsidRPr="0050335C">
        <w:rPr>
          <w:szCs w:val="20"/>
        </w:rPr>
        <w:t xml:space="preserve"> This link will lead you to the ‘privacy</w:t>
      </w:r>
      <w:r w:rsidRPr="00B30658">
        <w:t xml:space="preserve">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t>.</w:t>
      </w:r>
    </w:p>
  </w:footnote>
  <w:footnote w:id="7">
    <w:p w14:paraId="6C17A97F" w14:textId="77777777" w:rsidR="001C7687" w:rsidRDefault="001C7687" w:rsidP="00C43F9A">
      <w:pPr>
        <w:pStyle w:val="Funotentext"/>
      </w:pPr>
      <w:r w:rsidRPr="001A4693">
        <w:rPr>
          <w:rStyle w:val="Funotenzeichen"/>
          <w:sz w:val="22"/>
        </w:rPr>
        <w:footnoteRef/>
      </w:r>
      <w:r w:rsidRPr="001A4693">
        <w:tab/>
      </w:r>
      <w:r>
        <w:t xml:space="preserve"> When the contracting a</w:t>
      </w:r>
      <w:r w:rsidRPr="001A4693">
        <w:t xml:space="preserve">uthority has evaluated the </w:t>
      </w:r>
      <w:r>
        <w:t>c</w:t>
      </w:r>
      <w:r w:rsidRPr="001A4693">
        <w:t xml:space="preserve">oncept </w:t>
      </w:r>
      <w:r>
        <w:t>n</w:t>
      </w:r>
      <w:r w:rsidRPr="001A4693">
        <w:t xml:space="preserve">ote it informs the </w:t>
      </w:r>
      <w:r>
        <w:t xml:space="preserve">lead </w:t>
      </w:r>
      <w:r w:rsidRPr="001A4693">
        <w:t>applicant of the outcome and allocates a proposal number.</w:t>
      </w:r>
    </w:p>
  </w:footnote>
  <w:footnote w:id="8">
    <w:p w14:paraId="127380D5" w14:textId="77777777" w:rsidR="001C7687" w:rsidRDefault="001C7687" w:rsidP="008A524E">
      <w:pPr>
        <w:pStyle w:val="Funotentext"/>
      </w:pPr>
      <w:r w:rsidRPr="001A4693">
        <w:rPr>
          <w:rStyle w:val="Funotenzeichen"/>
          <w:sz w:val="22"/>
        </w:rPr>
        <w:footnoteRef/>
      </w:r>
      <w:r w:rsidRPr="001A4693">
        <w:t xml:space="preserve"> The evaluation committee will refer to information provided in the </w:t>
      </w:r>
      <w:r>
        <w:t>c</w:t>
      </w:r>
      <w:r w:rsidRPr="001A4693">
        <w:t xml:space="preserve">oncept </w:t>
      </w:r>
      <w:r>
        <w:t>n</w:t>
      </w:r>
      <w:r w:rsidRPr="001A4693">
        <w:t>ote as regards objectives and</w:t>
      </w:r>
      <w:r>
        <w:t xml:space="preserve"> the</w:t>
      </w:r>
      <w:r w:rsidRPr="001A4693">
        <w:t xml:space="preserve"> relevance of the action.</w:t>
      </w:r>
    </w:p>
  </w:footnote>
  <w:footnote w:id="9">
    <w:p w14:paraId="24A45003" w14:textId="77777777" w:rsidR="001C7687" w:rsidRDefault="001C7687" w:rsidP="006F07DF">
      <w:pPr>
        <w:pStyle w:val="Funotentext"/>
      </w:pPr>
      <w:r>
        <w:rPr>
          <w:rStyle w:val="Funotenzeichen"/>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0">
    <w:p w14:paraId="4E9E4793" w14:textId="77777777" w:rsidR="001C7687" w:rsidRDefault="001C7687" w:rsidP="00C43F9A">
      <w:pPr>
        <w:pStyle w:val="Funotentext"/>
      </w:pPr>
      <w:r>
        <w:rPr>
          <w:rStyle w:val="Funotenzeichen"/>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1">
    <w:p w14:paraId="292CACFE" w14:textId="77777777" w:rsidR="001C7687" w:rsidRDefault="001C7687" w:rsidP="00C43F9A">
      <w:pPr>
        <w:pStyle w:val="Funotentext"/>
      </w:pPr>
      <w:r w:rsidRPr="001A4693">
        <w:rPr>
          <w:rStyle w:val="Funotenzeichen"/>
          <w:sz w:val="22"/>
          <w:szCs w:val="24"/>
        </w:rPr>
        <w:footnoteRef/>
      </w:r>
      <w:r w:rsidRPr="001A4693">
        <w:tab/>
      </w:r>
      <w:r>
        <w:t xml:space="preserve"> </w:t>
      </w:r>
      <w:r w:rsidRPr="001A4693">
        <w:t>This number is available to an organisation which registers its data in PADOR. For more information and to register, please visit</w:t>
      </w:r>
      <w:r>
        <w:t xml:space="preserve"> </w:t>
      </w:r>
      <w:hyperlink r:id="rId2" w:history="1">
        <w:r w:rsidRPr="00D37D68">
          <w:rPr>
            <w:rStyle w:val="Hyperlink"/>
          </w:rPr>
          <w:t>http://ec.europa.eu/europeaid/pador_en</w:t>
        </w:r>
      </w:hyperlink>
    </w:p>
  </w:footnote>
  <w:footnote w:id="12">
    <w:p w14:paraId="31F556E7" w14:textId="77777777" w:rsidR="001C7687" w:rsidRDefault="001C7687" w:rsidP="00C43F9A">
      <w:pPr>
        <w:pStyle w:val="Funotentext"/>
      </w:pPr>
      <w:r w:rsidRPr="001A4693">
        <w:rPr>
          <w:rStyle w:val="Funotenzeichen"/>
          <w:sz w:val="22"/>
          <w:szCs w:val="24"/>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p>
  </w:footnote>
  <w:footnote w:id="13">
    <w:p w14:paraId="2C13B276" w14:textId="77777777" w:rsidR="001C7687" w:rsidRDefault="001C7687">
      <w:pPr>
        <w:pStyle w:val="Funotentext"/>
      </w:pPr>
      <w:r>
        <w:rPr>
          <w:rStyle w:val="Funotenzeichen"/>
        </w:rPr>
        <w:footnoteRef/>
      </w:r>
      <w:r>
        <w:t xml:space="preserve"> </w:t>
      </w:r>
      <w:r w:rsidRPr="00F971D9">
        <w:t xml:space="preserve">Explanations can be found at the following address: </w:t>
      </w:r>
      <w:hyperlink r:id="rId3" w:history="1">
        <w:r w:rsidRPr="007927D2">
          <w:rPr>
            <w:rStyle w:val="Hyperlink"/>
          </w:rPr>
          <w:t>http://ec.europa.eu/europeaid/prag/annexes.do?group=E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18A8" w14:textId="77777777" w:rsidR="001C7687" w:rsidRDefault="001C76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4BF1" w14:textId="77777777" w:rsidR="001C7687" w:rsidRDefault="001C76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7489" w14:textId="77777777" w:rsidR="001C7687" w:rsidRDefault="001C76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EC5"/>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0A07D2F"/>
    <w:multiLevelType w:val="hybridMultilevel"/>
    <w:tmpl w:val="785E51E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B0619C"/>
    <w:multiLevelType w:val="multilevel"/>
    <w:tmpl w:val="EE721FF6"/>
    <w:lvl w:ilvl="0">
      <w:start w:val="1"/>
      <w:numFmt w:val="decimal"/>
      <w:pStyle w:val="berschrift2"/>
      <w:lvlText w:val="%1"/>
      <w:lvlJc w:val="left"/>
      <w:pPr>
        <w:tabs>
          <w:tab w:val="num" w:pos="567"/>
        </w:tabs>
        <w:ind w:left="567" w:hanging="567"/>
      </w:pPr>
      <w:rPr>
        <w:rFonts w:cs="Times New Roman" w:hint="default"/>
      </w:rPr>
    </w:lvl>
    <w:lvl w:ilvl="1">
      <w:start w:val="1"/>
      <w:numFmt w:val="decimal"/>
      <w:pStyle w:val="pprag2-notoc"/>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9B86146"/>
    <w:multiLevelType w:val="hybridMultilevel"/>
    <w:tmpl w:val="12AE0080"/>
    <w:lvl w:ilvl="0" w:tplc="20000019">
      <w:start w:val="1"/>
      <w:numFmt w:val="lowerLetter"/>
      <w:lvlText w:val="%1."/>
      <w:lvlJc w:val="left"/>
      <w:pPr>
        <w:ind w:left="0" w:firstLine="0"/>
      </w:pPr>
      <w:rPr>
        <w:rFonts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F0A73CA"/>
    <w:multiLevelType w:val="hybridMultilevel"/>
    <w:tmpl w:val="DCC40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F80578"/>
    <w:multiLevelType w:val="hybridMultilevel"/>
    <w:tmpl w:val="0B0E766C"/>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10" w15:restartNumberingAfterBreak="0">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61B353AB"/>
    <w:multiLevelType w:val="multilevel"/>
    <w:tmpl w:val="57DAA67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2" w15:restartNumberingAfterBreak="0">
    <w:nsid w:val="665346A3"/>
    <w:multiLevelType w:val="hybridMultilevel"/>
    <w:tmpl w:val="886877FC"/>
    <w:lvl w:ilvl="0" w:tplc="C602F3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0"/>
  </w:num>
  <w:num w:numId="6">
    <w:abstractNumId w:val="6"/>
  </w:num>
  <w:num w:numId="7">
    <w:abstractNumId w:val="1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5"/>
  </w:num>
  <w:num w:numId="13">
    <w:abstractNumId w:val="7"/>
    <w:lvlOverride w:ilvl="0">
      <w:startOverride w:val="1"/>
    </w:lvlOverride>
  </w:num>
  <w:num w:numId="14">
    <w:abstractNumId w:val="3"/>
  </w:num>
  <w:num w:numId="15">
    <w:abstractNumId w:val="4"/>
  </w:num>
  <w:num w:numId="16">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ix Hett">
    <w15:presenceInfo w15:providerId="AD" w15:userId="S::felix.hett@fesgeo.ge::196c5370-0c33-4593-8271-2e3ffd729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43F9A"/>
    <w:rsid w:val="000034F7"/>
    <w:rsid w:val="00004828"/>
    <w:rsid w:val="00010E16"/>
    <w:rsid w:val="00013046"/>
    <w:rsid w:val="00013513"/>
    <w:rsid w:val="0001472A"/>
    <w:rsid w:val="00014E89"/>
    <w:rsid w:val="00023BC5"/>
    <w:rsid w:val="000251C7"/>
    <w:rsid w:val="00042155"/>
    <w:rsid w:val="00042651"/>
    <w:rsid w:val="000438C5"/>
    <w:rsid w:val="0005254E"/>
    <w:rsid w:val="00056426"/>
    <w:rsid w:val="00077350"/>
    <w:rsid w:val="000818CF"/>
    <w:rsid w:val="00087565"/>
    <w:rsid w:val="00092107"/>
    <w:rsid w:val="00092A78"/>
    <w:rsid w:val="00097018"/>
    <w:rsid w:val="000B1BB4"/>
    <w:rsid w:val="000B2260"/>
    <w:rsid w:val="000B61A1"/>
    <w:rsid w:val="000D6385"/>
    <w:rsid w:val="000E3488"/>
    <w:rsid w:val="000E6E58"/>
    <w:rsid w:val="000F19C9"/>
    <w:rsid w:val="00102D4F"/>
    <w:rsid w:val="0010467C"/>
    <w:rsid w:val="00115AEA"/>
    <w:rsid w:val="00133F8D"/>
    <w:rsid w:val="00137AE3"/>
    <w:rsid w:val="00150427"/>
    <w:rsid w:val="00151305"/>
    <w:rsid w:val="001517A5"/>
    <w:rsid w:val="001566C6"/>
    <w:rsid w:val="00160387"/>
    <w:rsid w:val="0016194A"/>
    <w:rsid w:val="00162660"/>
    <w:rsid w:val="001705F9"/>
    <w:rsid w:val="00170A29"/>
    <w:rsid w:val="00174E7F"/>
    <w:rsid w:val="00182FCB"/>
    <w:rsid w:val="001830AE"/>
    <w:rsid w:val="001909BB"/>
    <w:rsid w:val="001943C3"/>
    <w:rsid w:val="001A4693"/>
    <w:rsid w:val="001A490A"/>
    <w:rsid w:val="001A613A"/>
    <w:rsid w:val="001B1C67"/>
    <w:rsid w:val="001B75AE"/>
    <w:rsid w:val="001C6708"/>
    <w:rsid w:val="001C7687"/>
    <w:rsid w:val="001D0656"/>
    <w:rsid w:val="001D229B"/>
    <w:rsid w:val="001D3910"/>
    <w:rsid w:val="001D5C92"/>
    <w:rsid w:val="001E20A5"/>
    <w:rsid w:val="001F15D0"/>
    <w:rsid w:val="002000D2"/>
    <w:rsid w:val="00206C85"/>
    <w:rsid w:val="002101DC"/>
    <w:rsid w:val="00211C3C"/>
    <w:rsid w:val="0021716A"/>
    <w:rsid w:val="00220516"/>
    <w:rsid w:val="00221AD1"/>
    <w:rsid w:val="00230E73"/>
    <w:rsid w:val="0023180F"/>
    <w:rsid w:val="002362C8"/>
    <w:rsid w:val="00241D1A"/>
    <w:rsid w:val="002420CE"/>
    <w:rsid w:val="002425A1"/>
    <w:rsid w:val="00243811"/>
    <w:rsid w:val="00243EF0"/>
    <w:rsid w:val="00244767"/>
    <w:rsid w:val="00247D20"/>
    <w:rsid w:val="00251366"/>
    <w:rsid w:val="00252FAB"/>
    <w:rsid w:val="00253FF8"/>
    <w:rsid w:val="002657F7"/>
    <w:rsid w:val="00266D53"/>
    <w:rsid w:val="0026766D"/>
    <w:rsid w:val="002842E1"/>
    <w:rsid w:val="002906FE"/>
    <w:rsid w:val="002908FB"/>
    <w:rsid w:val="002910E5"/>
    <w:rsid w:val="0029538C"/>
    <w:rsid w:val="002A0F2C"/>
    <w:rsid w:val="002A2CCE"/>
    <w:rsid w:val="002A4F50"/>
    <w:rsid w:val="002A6CF3"/>
    <w:rsid w:val="002B7E5E"/>
    <w:rsid w:val="002C2467"/>
    <w:rsid w:val="002D4568"/>
    <w:rsid w:val="002E1878"/>
    <w:rsid w:val="002F1D34"/>
    <w:rsid w:val="00301717"/>
    <w:rsid w:val="003132ED"/>
    <w:rsid w:val="00320572"/>
    <w:rsid w:val="0034319F"/>
    <w:rsid w:val="00350A4E"/>
    <w:rsid w:val="00352038"/>
    <w:rsid w:val="003610C9"/>
    <w:rsid w:val="00364850"/>
    <w:rsid w:val="003659BE"/>
    <w:rsid w:val="00382E01"/>
    <w:rsid w:val="00387482"/>
    <w:rsid w:val="00390A14"/>
    <w:rsid w:val="003A3A38"/>
    <w:rsid w:val="003A7EB7"/>
    <w:rsid w:val="003B6C17"/>
    <w:rsid w:val="003C2C4E"/>
    <w:rsid w:val="003D328D"/>
    <w:rsid w:val="003E033C"/>
    <w:rsid w:val="003E3F36"/>
    <w:rsid w:val="003E51D4"/>
    <w:rsid w:val="003F513F"/>
    <w:rsid w:val="003F6779"/>
    <w:rsid w:val="003F6BA7"/>
    <w:rsid w:val="003F78F3"/>
    <w:rsid w:val="00401853"/>
    <w:rsid w:val="00401AAB"/>
    <w:rsid w:val="00405756"/>
    <w:rsid w:val="00413073"/>
    <w:rsid w:val="004140D9"/>
    <w:rsid w:val="00415B53"/>
    <w:rsid w:val="00422E78"/>
    <w:rsid w:val="00436BE4"/>
    <w:rsid w:val="00447AEA"/>
    <w:rsid w:val="004500B4"/>
    <w:rsid w:val="00461634"/>
    <w:rsid w:val="004701F4"/>
    <w:rsid w:val="00470868"/>
    <w:rsid w:val="0047348C"/>
    <w:rsid w:val="0048170E"/>
    <w:rsid w:val="00497654"/>
    <w:rsid w:val="004A4554"/>
    <w:rsid w:val="004A7579"/>
    <w:rsid w:val="004A7F99"/>
    <w:rsid w:val="004B722C"/>
    <w:rsid w:val="004D00D4"/>
    <w:rsid w:val="004D24E7"/>
    <w:rsid w:val="004D3F97"/>
    <w:rsid w:val="004D6F36"/>
    <w:rsid w:val="004E3775"/>
    <w:rsid w:val="004E5B86"/>
    <w:rsid w:val="004E7170"/>
    <w:rsid w:val="004E71AE"/>
    <w:rsid w:val="00502F02"/>
    <w:rsid w:val="0050335C"/>
    <w:rsid w:val="005062FF"/>
    <w:rsid w:val="00506A02"/>
    <w:rsid w:val="00510FAA"/>
    <w:rsid w:val="00515309"/>
    <w:rsid w:val="005254C9"/>
    <w:rsid w:val="00531652"/>
    <w:rsid w:val="00533272"/>
    <w:rsid w:val="0054727F"/>
    <w:rsid w:val="0055683D"/>
    <w:rsid w:val="00560341"/>
    <w:rsid w:val="00575BCD"/>
    <w:rsid w:val="005A69BB"/>
    <w:rsid w:val="005A7918"/>
    <w:rsid w:val="005B2E97"/>
    <w:rsid w:val="005B5388"/>
    <w:rsid w:val="005B5D76"/>
    <w:rsid w:val="005D71B9"/>
    <w:rsid w:val="005E1EEA"/>
    <w:rsid w:val="005E39CB"/>
    <w:rsid w:val="005E4CC2"/>
    <w:rsid w:val="005F1513"/>
    <w:rsid w:val="005F2C15"/>
    <w:rsid w:val="005F2E73"/>
    <w:rsid w:val="005F349C"/>
    <w:rsid w:val="005F491D"/>
    <w:rsid w:val="005F7B22"/>
    <w:rsid w:val="00602C09"/>
    <w:rsid w:val="0061741A"/>
    <w:rsid w:val="006245FA"/>
    <w:rsid w:val="006266B7"/>
    <w:rsid w:val="006367F4"/>
    <w:rsid w:val="00644608"/>
    <w:rsid w:val="006449B1"/>
    <w:rsid w:val="006524C9"/>
    <w:rsid w:val="006563A0"/>
    <w:rsid w:val="00656F53"/>
    <w:rsid w:val="00663612"/>
    <w:rsid w:val="00663781"/>
    <w:rsid w:val="00667700"/>
    <w:rsid w:val="00670563"/>
    <w:rsid w:val="00683169"/>
    <w:rsid w:val="00683C25"/>
    <w:rsid w:val="0068562B"/>
    <w:rsid w:val="0069746D"/>
    <w:rsid w:val="006A0289"/>
    <w:rsid w:val="006B2D10"/>
    <w:rsid w:val="006B5538"/>
    <w:rsid w:val="006B6AB7"/>
    <w:rsid w:val="006C2042"/>
    <w:rsid w:val="006D5A82"/>
    <w:rsid w:val="006E034D"/>
    <w:rsid w:val="006E569D"/>
    <w:rsid w:val="006E5D34"/>
    <w:rsid w:val="006E7A4E"/>
    <w:rsid w:val="006F07DF"/>
    <w:rsid w:val="006F0AB8"/>
    <w:rsid w:val="006F2842"/>
    <w:rsid w:val="007006AB"/>
    <w:rsid w:val="00701359"/>
    <w:rsid w:val="00707029"/>
    <w:rsid w:val="00710505"/>
    <w:rsid w:val="007179CC"/>
    <w:rsid w:val="0072799B"/>
    <w:rsid w:val="00732E40"/>
    <w:rsid w:val="00746C41"/>
    <w:rsid w:val="00746FC0"/>
    <w:rsid w:val="00751A7A"/>
    <w:rsid w:val="0077202C"/>
    <w:rsid w:val="00783609"/>
    <w:rsid w:val="00786D37"/>
    <w:rsid w:val="00790297"/>
    <w:rsid w:val="007927D2"/>
    <w:rsid w:val="00792EF1"/>
    <w:rsid w:val="007A22C3"/>
    <w:rsid w:val="007A3C32"/>
    <w:rsid w:val="007C48B1"/>
    <w:rsid w:val="007C62D5"/>
    <w:rsid w:val="007C72E6"/>
    <w:rsid w:val="007D0C6B"/>
    <w:rsid w:val="007D3A42"/>
    <w:rsid w:val="007D6D1F"/>
    <w:rsid w:val="007E7776"/>
    <w:rsid w:val="007F48F5"/>
    <w:rsid w:val="00807A5C"/>
    <w:rsid w:val="00812D10"/>
    <w:rsid w:val="008130E7"/>
    <w:rsid w:val="00813DC6"/>
    <w:rsid w:val="00817F9E"/>
    <w:rsid w:val="00820051"/>
    <w:rsid w:val="00821BB1"/>
    <w:rsid w:val="00821CF8"/>
    <w:rsid w:val="0082476D"/>
    <w:rsid w:val="00832554"/>
    <w:rsid w:val="00833A2E"/>
    <w:rsid w:val="0085525D"/>
    <w:rsid w:val="008629B4"/>
    <w:rsid w:val="0086369C"/>
    <w:rsid w:val="00866593"/>
    <w:rsid w:val="008724B8"/>
    <w:rsid w:val="008816F0"/>
    <w:rsid w:val="00882642"/>
    <w:rsid w:val="00887161"/>
    <w:rsid w:val="00893BA2"/>
    <w:rsid w:val="008A3D65"/>
    <w:rsid w:val="008A524E"/>
    <w:rsid w:val="008A7B0B"/>
    <w:rsid w:val="008B6ECB"/>
    <w:rsid w:val="008C2BD1"/>
    <w:rsid w:val="008C2E20"/>
    <w:rsid w:val="008C746C"/>
    <w:rsid w:val="008E09CE"/>
    <w:rsid w:val="008F20CF"/>
    <w:rsid w:val="008F29AD"/>
    <w:rsid w:val="008F7EDD"/>
    <w:rsid w:val="00905F48"/>
    <w:rsid w:val="009123AE"/>
    <w:rsid w:val="00913AFF"/>
    <w:rsid w:val="00913B0E"/>
    <w:rsid w:val="0092039B"/>
    <w:rsid w:val="009271D2"/>
    <w:rsid w:val="00930CFD"/>
    <w:rsid w:val="0094235F"/>
    <w:rsid w:val="0094631A"/>
    <w:rsid w:val="00947760"/>
    <w:rsid w:val="00950D5D"/>
    <w:rsid w:val="00955F76"/>
    <w:rsid w:val="00961947"/>
    <w:rsid w:val="00962542"/>
    <w:rsid w:val="009776BA"/>
    <w:rsid w:val="00980A2C"/>
    <w:rsid w:val="00985286"/>
    <w:rsid w:val="009859AB"/>
    <w:rsid w:val="0099254D"/>
    <w:rsid w:val="009A3D14"/>
    <w:rsid w:val="009B1386"/>
    <w:rsid w:val="009C3B20"/>
    <w:rsid w:val="009D66DF"/>
    <w:rsid w:val="009E41B3"/>
    <w:rsid w:val="009F5911"/>
    <w:rsid w:val="009F714C"/>
    <w:rsid w:val="00A01B35"/>
    <w:rsid w:val="00A054F5"/>
    <w:rsid w:val="00A06C6B"/>
    <w:rsid w:val="00A06D0B"/>
    <w:rsid w:val="00A1660B"/>
    <w:rsid w:val="00A304C3"/>
    <w:rsid w:val="00A376B0"/>
    <w:rsid w:val="00A422C8"/>
    <w:rsid w:val="00A42A08"/>
    <w:rsid w:val="00A52B86"/>
    <w:rsid w:val="00A569FA"/>
    <w:rsid w:val="00A82765"/>
    <w:rsid w:val="00A83AD2"/>
    <w:rsid w:val="00A83E9A"/>
    <w:rsid w:val="00A84B1E"/>
    <w:rsid w:val="00A8612D"/>
    <w:rsid w:val="00A875E9"/>
    <w:rsid w:val="00A93BAD"/>
    <w:rsid w:val="00A94BD6"/>
    <w:rsid w:val="00AB3354"/>
    <w:rsid w:val="00AC0258"/>
    <w:rsid w:val="00AC0D5F"/>
    <w:rsid w:val="00AC1DDE"/>
    <w:rsid w:val="00AC5B5E"/>
    <w:rsid w:val="00AD1E78"/>
    <w:rsid w:val="00AD1F39"/>
    <w:rsid w:val="00AF0D7C"/>
    <w:rsid w:val="00AF0EF5"/>
    <w:rsid w:val="00AF256C"/>
    <w:rsid w:val="00AF53CC"/>
    <w:rsid w:val="00B00ED8"/>
    <w:rsid w:val="00B03FE9"/>
    <w:rsid w:val="00B15338"/>
    <w:rsid w:val="00B2320A"/>
    <w:rsid w:val="00B23349"/>
    <w:rsid w:val="00B25894"/>
    <w:rsid w:val="00B30658"/>
    <w:rsid w:val="00B32CD4"/>
    <w:rsid w:val="00B37062"/>
    <w:rsid w:val="00B61C18"/>
    <w:rsid w:val="00B6338C"/>
    <w:rsid w:val="00B6769B"/>
    <w:rsid w:val="00B706BD"/>
    <w:rsid w:val="00B70904"/>
    <w:rsid w:val="00B73900"/>
    <w:rsid w:val="00B81298"/>
    <w:rsid w:val="00B81B6F"/>
    <w:rsid w:val="00B91EE6"/>
    <w:rsid w:val="00B95DF3"/>
    <w:rsid w:val="00BA5C63"/>
    <w:rsid w:val="00BB3257"/>
    <w:rsid w:val="00BB5562"/>
    <w:rsid w:val="00BD04E7"/>
    <w:rsid w:val="00BD0E6A"/>
    <w:rsid w:val="00BD5ADE"/>
    <w:rsid w:val="00BD696F"/>
    <w:rsid w:val="00BD6CA5"/>
    <w:rsid w:val="00BE01F0"/>
    <w:rsid w:val="00BE4572"/>
    <w:rsid w:val="00BF20FE"/>
    <w:rsid w:val="00BF73FA"/>
    <w:rsid w:val="00C16209"/>
    <w:rsid w:val="00C1774C"/>
    <w:rsid w:val="00C30C16"/>
    <w:rsid w:val="00C33E99"/>
    <w:rsid w:val="00C342F2"/>
    <w:rsid w:val="00C35F30"/>
    <w:rsid w:val="00C40C5E"/>
    <w:rsid w:val="00C43F9A"/>
    <w:rsid w:val="00C4610D"/>
    <w:rsid w:val="00C47EB6"/>
    <w:rsid w:val="00C62A0F"/>
    <w:rsid w:val="00C62CB6"/>
    <w:rsid w:val="00C65E31"/>
    <w:rsid w:val="00C6678D"/>
    <w:rsid w:val="00C67C47"/>
    <w:rsid w:val="00C72973"/>
    <w:rsid w:val="00C734AF"/>
    <w:rsid w:val="00C81A14"/>
    <w:rsid w:val="00C81E89"/>
    <w:rsid w:val="00C92D27"/>
    <w:rsid w:val="00C9540C"/>
    <w:rsid w:val="00CB11AD"/>
    <w:rsid w:val="00CB5444"/>
    <w:rsid w:val="00CC062F"/>
    <w:rsid w:val="00CC2236"/>
    <w:rsid w:val="00CD1BC0"/>
    <w:rsid w:val="00CE0C66"/>
    <w:rsid w:val="00CE0E0B"/>
    <w:rsid w:val="00CE21C8"/>
    <w:rsid w:val="00CE2D70"/>
    <w:rsid w:val="00CE3C26"/>
    <w:rsid w:val="00CE3C62"/>
    <w:rsid w:val="00CF13B4"/>
    <w:rsid w:val="00CF2A8A"/>
    <w:rsid w:val="00CF3407"/>
    <w:rsid w:val="00CF34D1"/>
    <w:rsid w:val="00D03DAD"/>
    <w:rsid w:val="00D21D91"/>
    <w:rsid w:val="00D21E66"/>
    <w:rsid w:val="00D2264D"/>
    <w:rsid w:val="00D25C06"/>
    <w:rsid w:val="00D3052B"/>
    <w:rsid w:val="00D32133"/>
    <w:rsid w:val="00D33998"/>
    <w:rsid w:val="00D33DA6"/>
    <w:rsid w:val="00D37D68"/>
    <w:rsid w:val="00D4353F"/>
    <w:rsid w:val="00D471B3"/>
    <w:rsid w:val="00D47F3E"/>
    <w:rsid w:val="00D52CD3"/>
    <w:rsid w:val="00D52D5D"/>
    <w:rsid w:val="00D55CBA"/>
    <w:rsid w:val="00D81993"/>
    <w:rsid w:val="00D84906"/>
    <w:rsid w:val="00D91E10"/>
    <w:rsid w:val="00D93334"/>
    <w:rsid w:val="00D9339C"/>
    <w:rsid w:val="00DA2013"/>
    <w:rsid w:val="00DA565F"/>
    <w:rsid w:val="00DC2190"/>
    <w:rsid w:val="00DC28DE"/>
    <w:rsid w:val="00DC3252"/>
    <w:rsid w:val="00DE283B"/>
    <w:rsid w:val="00DF0467"/>
    <w:rsid w:val="00DF229B"/>
    <w:rsid w:val="00DF3248"/>
    <w:rsid w:val="00DF4A84"/>
    <w:rsid w:val="00DF6C53"/>
    <w:rsid w:val="00E02FAE"/>
    <w:rsid w:val="00E207EA"/>
    <w:rsid w:val="00E20F28"/>
    <w:rsid w:val="00E36CFF"/>
    <w:rsid w:val="00E40161"/>
    <w:rsid w:val="00E51D56"/>
    <w:rsid w:val="00E6666B"/>
    <w:rsid w:val="00E7444C"/>
    <w:rsid w:val="00E771D2"/>
    <w:rsid w:val="00E7767C"/>
    <w:rsid w:val="00E81CAC"/>
    <w:rsid w:val="00E9051A"/>
    <w:rsid w:val="00E90B53"/>
    <w:rsid w:val="00E93F3B"/>
    <w:rsid w:val="00EA082A"/>
    <w:rsid w:val="00EA160D"/>
    <w:rsid w:val="00EA4EBA"/>
    <w:rsid w:val="00EA6C5C"/>
    <w:rsid w:val="00EB0352"/>
    <w:rsid w:val="00EB53A8"/>
    <w:rsid w:val="00EC1C3E"/>
    <w:rsid w:val="00EC3E7E"/>
    <w:rsid w:val="00EC4A48"/>
    <w:rsid w:val="00EC4D70"/>
    <w:rsid w:val="00EC4DA5"/>
    <w:rsid w:val="00ED47B4"/>
    <w:rsid w:val="00ED7DDE"/>
    <w:rsid w:val="00EE3BC0"/>
    <w:rsid w:val="00EE446A"/>
    <w:rsid w:val="00EF000E"/>
    <w:rsid w:val="00EF2F42"/>
    <w:rsid w:val="00EF3D93"/>
    <w:rsid w:val="00F00B65"/>
    <w:rsid w:val="00F032D0"/>
    <w:rsid w:val="00F1084E"/>
    <w:rsid w:val="00F16B8A"/>
    <w:rsid w:val="00F171AD"/>
    <w:rsid w:val="00F23B53"/>
    <w:rsid w:val="00F257B1"/>
    <w:rsid w:val="00F368E5"/>
    <w:rsid w:val="00F430E2"/>
    <w:rsid w:val="00F43986"/>
    <w:rsid w:val="00F50725"/>
    <w:rsid w:val="00F507E2"/>
    <w:rsid w:val="00F529CA"/>
    <w:rsid w:val="00F6040E"/>
    <w:rsid w:val="00F86E65"/>
    <w:rsid w:val="00F87A46"/>
    <w:rsid w:val="00F9542A"/>
    <w:rsid w:val="00F95FA1"/>
    <w:rsid w:val="00F96A7F"/>
    <w:rsid w:val="00F971D9"/>
    <w:rsid w:val="00F976C7"/>
    <w:rsid w:val="00F978D4"/>
    <w:rsid w:val="00FA55F1"/>
    <w:rsid w:val="00FB0C31"/>
    <w:rsid w:val="00FB2FCD"/>
    <w:rsid w:val="00FB5474"/>
    <w:rsid w:val="00FB6A1E"/>
    <w:rsid w:val="00FC2ADE"/>
    <w:rsid w:val="00FC46B1"/>
    <w:rsid w:val="00FE469E"/>
    <w:rsid w:val="00FE6BFB"/>
    <w:rsid w:val="00FE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17289"/>
  <w14:defaultImageDpi w14:val="0"/>
  <w15:docId w15:val="{53867525-0C4E-7C43-B8F0-FDE22AEE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3F9A"/>
    <w:pPr>
      <w:spacing w:after="0" w:line="240" w:lineRule="auto"/>
    </w:pPr>
    <w:rPr>
      <w:rFonts w:ascii="Times New Roman" w:hAnsi="Times New Roman" w:cs="Times New Roman"/>
      <w:sz w:val="24"/>
      <w:szCs w:val="24"/>
      <w:lang w:eastAsia="en-GB"/>
    </w:rPr>
  </w:style>
  <w:style w:type="paragraph" w:styleId="berschrift1">
    <w:name w:val="heading 1"/>
    <w:aliases w:val="Appl Heading 1"/>
    <w:basedOn w:val="Kopfzeile"/>
    <w:link w:val="berschrift1Zchn"/>
    <w:autoRedefine/>
    <w:uiPriority w:val="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berschrift2">
    <w:name w:val="heading 2"/>
    <w:aliases w:val="Apple Heading 2"/>
    <w:basedOn w:val="Standard"/>
    <w:next w:val="Standard"/>
    <w:link w:val="berschrift2Zchn"/>
    <w:autoRedefine/>
    <w:uiPriority w:val="9"/>
    <w:qFormat/>
    <w:rsid w:val="00F507E2"/>
    <w:pPr>
      <w:numPr>
        <w:numId w:val="1"/>
      </w:numPr>
      <w:spacing w:before="120"/>
      <w:outlineLvl w:val="1"/>
    </w:pPr>
    <w:rPr>
      <w:b/>
      <w:bCs/>
      <w:spacing w:val="20"/>
      <w:sz w:val="28"/>
      <w:szCs w:val="20"/>
      <w:lang w:val="fr-FR" w:eastAsia="en-US"/>
    </w:rPr>
  </w:style>
  <w:style w:type="paragraph" w:styleId="berschrift3">
    <w:name w:val="heading 3"/>
    <w:basedOn w:val="Standard"/>
    <w:next w:val="Standard"/>
    <w:link w:val="berschrift3Zchn"/>
    <w:autoRedefine/>
    <w:uiPriority w:val="9"/>
    <w:qFormat/>
    <w:rsid w:val="00F507E2"/>
    <w:pPr>
      <w:keepNext/>
      <w:spacing w:after="60" w:line="360" w:lineRule="auto"/>
      <w:outlineLvl w:val="2"/>
    </w:pPr>
    <w:rPr>
      <w:b/>
      <w:bCs/>
      <w:szCs w:val="26"/>
    </w:rPr>
  </w:style>
  <w:style w:type="paragraph" w:styleId="berschrift4">
    <w:name w:val="heading 4"/>
    <w:aliases w:val="Appl Heading 5"/>
    <w:basedOn w:val="berschrift3"/>
    <w:next w:val="berschrift5"/>
    <w:link w:val="berschrift4Zchn"/>
    <w:autoRedefine/>
    <w:uiPriority w:val="9"/>
    <w:rsid w:val="00C43F9A"/>
    <w:pPr>
      <w:jc w:val="both"/>
      <w:outlineLvl w:val="3"/>
    </w:pPr>
    <w:rPr>
      <w:bCs w:val="0"/>
    </w:rPr>
  </w:style>
  <w:style w:type="paragraph" w:styleId="berschrift5">
    <w:name w:val="heading 5"/>
    <w:basedOn w:val="Standard"/>
    <w:next w:val="Standard"/>
    <w:link w:val="berschrift5Zchn"/>
    <w:uiPriority w:val="9"/>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ppl Heading 1 Zchn"/>
    <w:basedOn w:val="Absatz-Standardschriftart"/>
    <w:link w:val="berschrift1"/>
    <w:uiPriority w:val="9"/>
    <w:locked/>
    <w:rsid w:val="00CE3C26"/>
    <w:rPr>
      <w:rFonts w:ascii="Times New Roman Bold" w:hAnsi="Times New Roman Bold" w:cs="Times New Roman"/>
      <w:b/>
      <w:caps/>
      <w:spacing w:val="20"/>
      <w:kern w:val="28"/>
      <w:sz w:val="20"/>
      <w:szCs w:val="20"/>
    </w:rPr>
  </w:style>
  <w:style w:type="character" w:customStyle="1" w:styleId="berschrift2Zchn">
    <w:name w:val="Überschrift 2 Zchn"/>
    <w:aliases w:val="Apple Heading 2 Zchn"/>
    <w:basedOn w:val="Absatz-Standardschriftart"/>
    <w:link w:val="berschrift2"/>
    <w:uiPriority w:val="9"/>
    <w:locked/>
    <w:rsid w:val="00F507E2"/>
    <w:rPr>
      <w:rFonts w:ascii="Times New Roman" w:hAnsi="Times New Roman" w:cs="Times New Roman"/>
      <w:b/>
      <w:bCs/>
      <w:spacing w:val="20"/>
      <w:sz w:val="28"/>
      <w:szCs w:val="20"/>
      <w:lang w:val="fr-FR"/>
    </w:rPr>
  </w:style>
  <w:style w:type="character" w:customStyle="1" w:styleId="berschrift3Zchn">
    <w:name w:val="Überschrift 3 Zchn"/>
    <w:basedOn w:val="Absatz-Standardschriftart"/>
    <w:link w:val="berschrift3"/>
    <w:uiPriority w:val="9"/>
    <w:locked/>
    <w:rsid w:val="00F507E2"/>
    <w:rPr>
      <w:rFonts w:ascii="Times New Roman" w:hAnsi="Times New Roman" w:cs="Times New Roman"/>
      <w:b/>
      <w:bCs/>
      <w:sz w:val="26"/>
      <w:szCs w:val="26"/>
      <w:lang w:val="x-none" w:eastAsia="en-GB"/>
    </w:rPr>
  </w:style>
  <w:style w:type="character" w:customStyle="1" w:styleId="berschrift4Zchn">
    <w:name w:val="Überschrift 4 Zchn"/>
    <w:aliases w:val="Appl Heading 5 Zchn"/>
    <w:basedOn w:val="Absatz-Standardschriftart"/>
    <w:link w:val="berschrift4"/>
    <w:uiPriority w:val="9"/>
    <w:locked/>
    <w:rsid w:val="00C43F9A"/>
    <w:rPr>
      <w:rFonts w:ascii="Times New Roman" w:hAnsi="Times New Roman" w:cs="Times New Roman"/>
      <w:b/>
      <w:sz w:val="26"/>
      <w:szCs w:val="26"/>
      <w:lang w:val="x-none" w:eastAsia="en-GB"/>
    </w:rPr>
  </w:style>
  <w:style w:type="character" w:customStyle="1" w:styleId="berschrift5Zchn">
    <w:name w:val="Überschrift 5 Zchn"/>
    <w:basedOn w:val="Absatz-Standardschriftart"/>
    <w:link w:val="berschrift5"/>
    <w:uiPriority w:val="9"/>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ft,single space,fn,Char,Char Ch"/>
    <w:basedOn w:val="Standard"/>
    <w:link w:val="FunotentextZchn"/>
    <w:autoRedefine/>
    <w:uiPriority w:val="99"/>
    <w:qFormat/>
    <w:rsid w:val="00C43F9A"/>
    <w:pPr>
      <w:widowControl w:val="0"/>
      <w:tabs>
        <w:tab w:val="left" w:pos="284"/>
      </w:tabs>
      <w:spacing w:after="80"/>
      <w:ind w:left="284" w:hanging="142"/>
    </w:pPr>
    <w:rPr>
      <w:sz w:val="20"/>
      <w:szCs w:val="22"/>
      <w:lang w:eastAsia="en-US"/>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ft Zchn,single space Zchn,fn Zchn"/>
    <w:basedOn w:val="Absatz-Standardschriftart"/>
    <w:link w:val="Funotentext"/>
    <w:uiPriority w:val="99"/>
    <w:qFormat/>
    <w:locked/>
    <w:rsid w:val="00C43F9A"/>
    <w:rPr>
      <w:rFonts w:ascii="Times New Roman" w:hAnsi="Times New Roman" w:cs="Times New Roman"/>
      <w:sz w:val="20"/>
    </w:rPr>
  </w:style>
  <w:style w:type="character" w:styleId="Funotenzeichen">
    <w:name w:val="footnote reference"/>
    <w:aliases w:val="16 Point,Superscript 6 Point,BVI fnr,EN Footnote Reference,-E Fußnotenzeichen,Footnote symbol,Footnote number,Footnote Reference Number,Footnote reference number,Times 10 Point,Exposant 3 Point,Footnote Reference Superscript,ftref,BV"/>
    <w:basedOn w:val="Absatz-Standardschriftart"/>
    <w:link w:val="Char2"/>
    <w:uiPriority w:val="99"/>
    <w:qFormat/>
    <w:locked/>
    <w:rsid w:val="00C43F9A"/>
    <w:rPr>
      <w:rFonts w:ascii="Times New Roman" w:hAnsi="Times New Roman" w:cs="Times New Roman"/>
      <w:sz w:val="16"/>
      <w:vertAlign w:val="superscript"/>
      <w:lang w:val="en-US" w:eastAsia="x-none"/>
    </w:rPr>
  </w:style>
  <w:style w:type="paragraph" w:customStyle="1" w:styleId="Char2">
    <w:name w:val="Char2"/>
    <w:basedOn w:val="Standard"/>
    <w:link w:val="Funotenzeichen"/>
    <w:uiPriority w:val="99"/>
    <w:rsid w:val="00C43F9A"/>
    <w:pPr>
      <w:spacing w:after="160" w:line="240" w:lineRule="exact"/>
    </w:pPr>
    <w:rPr>
      <w:sz w:val="16"/>
      <w:szCs w:val="22"/>
      <w:vertAlign w:val="superscript"/>
      <w:lang w:val="en-US" w:eastAsia="en-US"/>
    </w:rPr>
  </w:style>
  <w:style w:type="character" w:styleId="Hyperlink">
    <w:name w:val="Hyperlink"/>
    <w:basedOn w:val="Absatz-Standardschriftart"/>
    <w:uiPriority w:val="99"/>
    <w:rsid w:val="00C43F9A"/>
    <w:rPr>
      <w:rFonts w:cs="Times New Roman"/>
      <w:color w:val="0000FF"/>
      <w:u w:val="single"/>
    </w:rPr>
  </w:style>
  <w:style w:type="table" w:styleId="TabelleWeb3">
    <w:name w:val="Table Web 3"/>
    <w:basedOn w:val="NormaleTabelle"/>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Kopfzeile">
    <w:name w:val="header"/>
    <w:basedOn w:val="Standard"/>
    <w:link w:val="KopfzeileZchn"/>
    <w:uiPriority w:val="99"/>
    <w:unhideWhenUsed/>
    <w:rsid w:val="00C43F9A"/>
    <w:pPr>
      <w:tabs>
        <w:tab w:val="center" w:pos="4536"/>
        <w:tab w:val="right" w:pos="9072"/>
      </w:tabs>
    </w:pPr>
  </w:style>
  <w:style w:type="character" w:customStyle="1" w:styleId="KopfzeileZchn">
    <w:name w:val="Kopfzeile Zchn"/>
    <w:basedOn w:val="Absatz-Standardschriftart"/>
    <w:link w:val="Kopfzeile"/>
    <w:uiPriority w:val="99"/>
    <w:locked/>
    <w:rsid w:val="00C43F9A"/>
    <w:rPr>
      <w:rFonts w:ascii="Times New Roman" w:hAnsi="Times New Roman" w:cs="Times New Roman"/>
      <w:sz w:val="24"/>
      <w:szCs w:val="24"/>
      <w:lang w:val="x-none" w:eastAsia="en-GB"/>
    </w:rPr>
  </w:style>
  <w:style w:type="paragraph" w:styleId="Titel">
    <w:name w:val="Title"/>
    <w:basedOn w:val="Standard"/>
    <w:link w:val="TitelZchn"/>
    <w:uiPriority w:val="10"/>
    <w:qFormat/>
    <w:rsid w:val="00C43F9A"/>
    <w:pPr>
      <w:widowControl w:val="0"/>
      <w:tabs>
        <w:tab w:val="left" w:pos="-720"/>
      </w:tabs>
      <w:suppressAutoHyphens/>
      <w:jc w:val="center"/>
    </w:pPr>
    <w:rPr>
      <w:b/>
      <w:sz w:val="48"/>
      <w:szCs w:val="20"/>
      <w:lang w:val="en-US" w:eastAsia="en-US"/>
    </w:rPr>
  </w:style>
  <w:style w:type="character" w:customStyle="1" w:styleId="TitelZchn">
    <w:name w:val="Titel Zchn"/>
    <w:basedOn w:val="Absatz-Standardschriftart"/>
    <w:link w:val="Titel"/>
    <w:uiPriority w:val="10"/>
    <w:locked/>
    <w:rsid w:val="00C43F9A"/>
    <w:rPr>
      <w:rFonts w:ascii="Times New Roman" w:hAnsi="Times New Roman" w:cs="Times New Roman"/>
      <w:b/>
      <w:sz w:val="20"/>
      <w:szCs w:val="20"/>
      <w:lang w:val="en-US" w:eastAsia="x-none"/>
    </w:rPr>
  </w:style>
  <w:style w:type="paragraph" w:customStyle="1" w:styleId="SubTitle1">
    <w:name w:val="SubTitle 1"/>
    <w:basedOn w:val="Standard"/>
    <w:next w:val="Standard"/>
    <w:rsid w:val="00C43F9A"/>
    <w:pPr>
      <w:spacing w:after="240"/>
      <w:jc w:val="center"/>
    </w:pPr>
    <w:rPr>
      <w:b/>
      <w:sz w:val="40"/>
      <w:szCs w:val="20"/>
      <w:lang w:val="fr-FR" w:eastAsia="en-US"/>
    </w:rPr>
  </w:style>
  <w:style w:type="paragraph" w:styleId="Sprechblasentext">
    <w:name w:val="Balloon Text"/>
    <w:basedOn w:val="Standard"/>
    <w:link w:val="SprechblasentextZchn"/>
    <w:uiPriority w:val="99"/>
    <w:semiHidden/>
    <w:unhideWhenUsed/>
    <w:rsid w:val="00C43F9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43F9A"/>
    <w:rPr>
      <w:rFonts w:ascii="Tahoma" w:hAnsi="Tahoma" w:cs="Tahoma"/>
      <w:sz w:val="16"/>
      <w:szCs w:val="16"/>
      <w:lang w:val="x-none" w:eastAsia="en-GB"/>
    </w:rPr>
  </w:style>
  <w:style w:type="paragraph" w:styleId="Verzeichnis3">
    <w:name w:val="toc 3"/>
    <w:basedOn w:val="Standard"/>
    <w:next w:val="Standard"/>
    <w:autoRedefine/>
    <w:uiPriority w:val="39"/>
    <w:rsid w:val="00C43F9A"/>
    <w:pPr>
      <w:tabs>
        <w:tab w:val="left" w:pos="840"/>
        <w:tab w:val="right" w:leader="dot" w:pos="9345"/>
      </w:tabs>
      <w:ind w:left="840" w:hanging="480"/>
    </w:pPr>
    <w:rPr>
      <w:sz w:val="22"/>
      <w:szCs w:val="20"/>
    </w:rPr>
  </w:style>
  <w:style w:type="paragraph" w:styleId="Verzeichnis1">
    <w:name w:val="toc 1"/>
    <w:basedOn w:val="Standard"/>
    <w:next w:val="Standard"/>
    <w:autoRedefine/>
    <w:uiPriority w:val="39"/>
    <w:qFormat/>
    <w:rsid w:val="00DA2013"/>
    <w:pPr>
      <w:tabs>
        <w:tab w:val="right" w:leader="dot" w:pos="9345"/>
      </w:tabs>
      <w:spacing w:before="360"/>
    </w:pPr>
    <w:rPr>
      <w:rFonts w:cs="Arial"/>
      <w:b/>
      <w:bCs/>
      <w:caps/>
      <w:noProof/>
    </w:rPr>
  </w:style>
  <w:style w:type="paragraph" w:styleId="Verzeichnis2">
    <w:name w:val="toc 2"/>
    <w:basedOn w:val="Standard"/>
    <w:next w:val="Standard"/>
    <w:autoRedefine/>
    <w:uiPriority w:val="39"/>
    <w:rsid w:val="00422E78"/>
    <w:pPr>
      <w:tabs>
        <w:tab w:val="left" w:pos="284"/>
        <w:tab w:val="right" w:leader="dot" w:pos="9345"/>
      </w:tabs>
      <w:spacing w:before="240"/>
    </w:pPr>
    <w:rPr>
      <w:b/>
      <w:bCs/>
      <w:szCs w:val="20"/>
    </w:rPr>
  </w:style>
  <w:style w:type="paragraph" w:styleId="Fuzeile">
    <w:name w:val="footer"/>
    <w:basedOn w:val="Standard"/>
    <w:link w:val="FuzeileZchn"/>
    <w:uiPriority w:val="99"/>
    <w:unhideWhenUsed/>
    <w:rsid w:val="00AF256C"/>
    <w:pPr>
      <w:tabs>
        <w:tab w:val="center" w:pos="4536"/>
        <w:tab w:val="right" w:pos="9072"/>
      </w:tabs>
    </w:pPr>
  </w:style>
  <w:style w:type="character" w:customStyle="1" w:styleId="FuzeileZchn">
    <w:name w:val="Fußzeile Zchn"/>
    <w:basedOn w:val="Absatz-Standardschriftart"/>
    <w:link w:val="Fuzeile"/>
    <w:uiPriority w:val="99"/>
    <w:locked/>
    <w:rsid w:val="00AF256C"/>
    <w:rPr>
      <w:rFonts w:ascii="Times New Roman" w:hAnsi="Times New Roman" w:cs="Times New Roman"/>
      <w:sz w:val="24"/>
      <w:szCs w:val="24"/>
      <w:lang w:val="x-none" w:eastAsia="en-GB"/>
    </w:rPr>
  </w:style>
  <w:style w:type="paragraph" w:styleId="Listenabsatz">
    <w:name w:val="List Paragraph"/>
    <w:basedOn w:val="Standard"/>
    <w:uiPriority w:val="34"/>
    <w:qFormat/>
    <w:rsid w:val="002362C8"/>
    <w:pPr>
      <w:ind w:left="720"/>
      <w:contextualSpacing/>
    </w:pPr>
  </w:style>
  <w:style w:type="paragraph" w:styleId="Inhaltsverzeichnisberschrift">
    <w:name w:val="TOC Heading"/>
    <w:basedOn w:val="berschrift1"/>
    <w:next w:val="Standard"/>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character" w:styleId="Fett">
    <w:name w:val="Strong"/>
    <w:basedOn w:val="Absatz-Standardschriftart"/>
    <w:uiPriority w:val="22"/>
    <w:qFormat/>
    <w:rsid w:val="005062FF"/>
    <w:rPr>
      <w:rFonts w:cs="Times New Roman"/>
      <w:b/>
      <w:bCs/>
    </w:rPr>
  </w:style>
  <w:style w:type="character" w:styleId="Kommentarzeichen">
    <w:name w:val="annotation reference"/>
    <w:basedOn w:val="Absatz-Standardschriftart"/>
    <w:uiPriority w:val="99"/>
    <w:semiHidden/>
    <w:unhideWhenUsed/>
    <w:rsid w:val="00C47EB6"/>
    <w:rPr>
      <w:rFonts w:cs="Times New Roman"/>
      <w:sz w:val="16"/>
      <w:szCs w:val="16"/>
    </w:rPr>
  </w:style>
  <w:style w:type="paragraph" w:styleId="Kommentartext">
    <w:name w:val="annotation text"/>
    <w:basedOn w:val="Standard"/>
    <w:link w:val="KommentartextZchn"/>
    <w:uiPriority w:val="99"/>
    <w:unhideWhenUsed/>
    <w:rsid w:val="00C47EB6"/>
    <w:rPr>
      <w:sz w:val="20"/>
      <w:szCs w:val="20"/>
    </w:rPr>
  </w:style>
  <w:style w:type="character" w:customStyle="1" w:styleId="KommentartextZchn">
    <w:name w:val="Kommentartext Zchn"/>
    <w:basedOn w:val="Absatz-Standardschriftart"/>
    <w:link w:val="Kommentartext"/>
    <w:uiPriority w:val="99"/>
    <w:locked/>
    <w:rsid w:val="00C47EB6"/>
    <w:rPr>
      <w:rFonts w:ascii="Times New Roman" w:hAnsi="Times New Roman" w:cs="Times New Roman"/>
      <w:sz w:val="20"/>
      <w:szCs w:val="20"/>
      <w:lang w:val="x-none" w:eastAsia="en-GB"/>
    </w:rPr>
  </w:style>
  <w:style w:type="paragraph" w:styleId="Kommentarthema">
    <w:name w:val="annotation subject"/>
    <w:basedOn w:val="Kommentartext"/>
    <w:next w:val="Kommentartext"/>
    <w:link w:val="KommentarthemaZchn"/>
    <w:uiPriority w:val="99"/>
    <w:semiHidden/>
    <w:unhideWhenUsed/>
    <w:rsid w:val="00C47EB6"/>
    <w:rPr>
      <w:b/>
      <w:bCs/>
    </w:rPr>
  </w:style>
  <w:style w:type="character" w:customStyle="1" w:styleId="KommentarthemaZchn">
    <w:name w:val="Kommentarthema Zchn"/>
    <w:basedOn w:val="KommentartextZchn"/>
    <w:link w:val="Kommentarthema"/>
    <w:uiPriority w:val="99"/>
    <w:semiHidden/>
    <w:locked/>
    <w:rsid w:val="00C47EB6"/>
    <w:rPr>
      <w:rFonts w:ascii="Times New Roman" w:hAnsi="Times New Roman" w:cs="Times New Roman"/>
      <w:b/>
      <w:bCs/>
      <w:sz w:val="20"/>
      <w:szCs w:val="20"/>
      <w:lang w:val="x-none" w:eastAsia="en-GB"/>
    </w:rPr>
  </w:style>
  <w:style w:type="paragraph" w:styleId="berarbeitung">
    <w:name w:val="Revision"/>
    <w:hidden/>
    <w:uiPriority w:val="99"/>
    <w:semiHidden/>
    <w:rsid w:val="00C47EB6"/>
    <w:pPr>
      <w:spacing w:after="0" w:line="240" w:lineRule="auto"/>
    </w:pPr>
    <w:rPr>
      <w:rFonts w:ascii="Times New Roman" w:hAnsi="Times New Roman" w:cs="Times New Roman"/>
      <w:sz w:val="24"/>
      <w:szCs w:val="24"/>
      <w:lang w:eastAsia="en-GB"/>
    </w:rPr>
  </w:style>
  <w:style w:type="character" w:styleId="Seitenzahl">
    <w:name w:val="page number"/>
    <w:basedOn w:val="Absatz-Standardschriftart"/>
    <w:uiPriority w:val="99"/>
    <w:rsid w:val="003A7EB7"/>
    <w:rPr>
      <w:rFonts w:cs="Times New Roman"/>
    </w:rPr>
  </w:style>
  <w:style w:type="paragraph" w:styleId="Verzeichnis4">
    <w:name w:val="toc 4"/>
    <w:basedOn w:val="Standard"/>
    <w:next w:val="Standard"/>
    <w:autoRedefine/>
    <w:uiPriority w:val="39"/>
    <w:unhideWhenUsed/>
    <w:rsid w:val="00DA2013"/>
    <w:pPr>
      <w:spacing w:after="100"/>
      <w:ind w:left="720"/>
    </w:pPr>
    <w:rPr>
      <w:sz w:val="20"/>
    </w:rPr>
  </w:style>
  <w:style w:type="paragraph" w:customStyle="1" w:styleId="SubTitle2">
    <w:name w:val="SubTitle 2"/>
    <w:basedOn w:val="Standard"/>
    <w:rsid w:val="00683169"/>
    <w:pPr>
      <w:spacing w:before="120" w:after="240"/>
      <w:jc w:val="center"/>
    </w:pPr>
    <w:rPr>
      <w:b/>
      <w:sz w:val="32"/>
      <w:szCs w:val="20"/>
      <w:lang w:eastAsia="en-US"/>
    </w:rPr>
  </w:style>
  <w:style w:type="paragraph" w:customStyle="1" w:styleId="AHEADING1">
    <w:name w:val="A_HEADING 1"/>
    <w:basedOn w:val="Standard"/>
    <w:next w:val="Textkrper"/>
    <w:autoRedefine/>
    <w:rsid w:val="005A69BB"/>
    <w:pPr>
      <w:pageBreakBefore/>
      <w:numPr>
        <w:numId w:val="11"/>
      </w:numPr>
      <w:spacing w:after="240"/>
      <w:jc w:val="center"/>
    </w:pPr>
    <w:rPr>
      <w:b/>
      <w:caps/>
      <w:spacing w:val="20"/>
      <w:sz w:val="32"/>
      <w:szCs w:val="20"/>
      <w:lang w:val="fr-FR" w:eastAsia="en-US"/>
    </w:rPr>
  </w:style>
  <w:style w:type="paragraph" w:styleId="Textkrper">
    <w:name w:val="Body Text"/>
    <w:basedOn w:val="Standard"/>
    <w:link w:val="TextkrperZchn"/>
    <w:uiPriority w:val="99"/>
    <w:semiHidden/>
    <w:unhideWhenUsed/>
    <w:rsid w:val="005A69BB"/>
    <w:pPr>
      <w:spacing w:after="120"/>
    </w:pPr>
  </w:style>
  <w:style w:type="character" w:customStyle="1" w:styleId="TextkrperZchn">
    <w:name w:val="Textkörper Zchn"/>
    <w:basedOn w:val="Absatz-Standardschriftart"/>
    <w:link w:val="Textkrper"/>
    <w:uiPriority w:val="99"/>
    <w:semiHidden/>
    <w:locked/>
    <w:rsid w:val="005A69BB"/>
    <w:rPr>
      <w:rFonts w:ascii="Times New Roman" w:hAnsi="Times New Roman" w:cs="Times New Roman"/>
      <w:sz w:val="24"/>
      <w:szCs w:val="24"/>
      <w:lang w:val="x-none" w:eastAsia="en-GB"/>
    </w:rPr>
  </w:style>
  <w:style w:type="paragraph" w:styleId="Textkrper2">
    <w:name w:val="Body Text 2"/>
    <w:basedOn w:val="Standard"/>
    <w:link w:val="Textkrper2Zchn"/>
    <w:uiPriority w:val="99"/>
    <w:semiHidden/>
    <w:unhideWhenUsed/>
    <w:rsid w:val="00F6040E"/>
    <w:pPr>
      <w:spacing w:after="120" w:line="480" w:lineRule="auto"/>
    </w:pPr>
  </w:style>
  <w:style w:type="character" w:customStyle="1" w:styleId="Textkrper2Zchn">
    <w:name w:val="Textkörper 2 Zchn"/>
    <w:basedOn w:val="Absatz-Standardschriftart"/>
    <w:link w:val="Textkrper2"/>
    <w:uiPriority w:val="99"/>
    <w:semiHidden/>
    <w:locked/>
    <w:rsid w:val="00F6040E"/>
    <w:rPr>
      <w:rFonts w:ascii="Times New Roman" w:hAnsi="Times New Roman" w:cs="Times New Roman"/>
      <w:sz w:val="24"/>
      <w:szCs w:val="24"/>
      <w:lang w:val="x-none" w:eastAsia="en-GB"/>
    </w:rPr>
  </w:style>
  <w:style w:type="paragraph" w:styleId="Untertitel">
    <w:name w:val="Subtitle"/>
    <w:basedOn w:val="Standard"/>
    <w:link w:val="UntertitelZchn"/>
    <w:uiPriority w:val="11"/>
    <w:qFormat/>
    <w:rsid w:val="00F6040E"/>
    <w:pPr>
      <w:spacing w:before="120" w:after="120"/>
      <w:jc w:val="center"/>
    </w:pPr>
    <w:rPr>
      <w:rFonts w:ascii="Arial" w:hAnsi="Arial"/>
      <w:b/>
      <w:sz w:val="28"/>
      <w:szCs w:val="20"/>
      <w:lang w:val="fr-BE" w:eastAsia="en-US"/>
    </w:rPr>
  </w:style>
  <w:style w:type="character" w:customStyle="1" w:styleId="UntertitelZchn">
    <w:name w:val="Untertitel Zchn"/>
    <w:basedOn w:val="Absatz-Standardschriftart"/>
    <w:link w:val="Untertitel"/>
    <w:uiPriority w:val="11"/>
    <w:locked/>
    <w:rsid w:val="00F6040E"/>
    <w:rPr>
      <w:rFonts w:ascii="Arial" w:hAnsi="Arial" w:cs="Times New Roman"/>
      <w:b/>
      <w:sz w:val="20"/>
      <w:szCs w:val="20"/>
      <w:lang w:val="fr-BE" w:eastAsia="x-none"/>
    </w:rPr>
  </w:style>
  <w:style w:type="character" w:styleId="BesuchterLink">
    <w:name w:val="FollowedHyperlink"/>
    <w:basedOn w:val="Absatz-Standardschriftart"/>
    <w:uiPriority w:val="99"/>
    <w:semiHidden/>
    <w:unhideWhenUsed/>
    <w:rsid w:val="00EE446A"/>
    <w:rPr>
      <w:rFonts w:cs="Times New Roman"/>
      <w:color w:val="800080" w:themeColor="followedHyperlink"/>
      <w:u w:val="single"/>
    </w:rPr>
  </w:style>
  <w:style w:type="paragraph" w:customStyle="1" w:styleId="pprag2-notoc">
    <w:name w:val="pprag2 - no toc"/>
    <w:basedOn w:val="berschrift3"/>
    <w:link w:val="pprag2-notocChar"/>
    <w:qFormat/>
    <w:rsid w:val="00EA160D"/>
    <w:pPr>
      <w:numPr>
        <w:ilvl w:val="1"/>
        <w:numId w:val="1"/>
      </w:numPr>
    </w:pPr>
  </w:style>
  <w:style w:type="paragraph" w:customStyle="1" w:styleId="pprag3-notoc">
    <w:name w:val="pprag3 - no toc"/>
    <w:basedOn w:val="berschrift4"/>
    <w:link w:val="pprag3-notocChar"/>
    <w:qFormat/>
    <w:rsid w:val="00EA160D"/>
    <w:pPr>
      <w:tabs>
        <w:tab w:val="num" w:pos="284"/>
      </w:tabs>
    </w:pPr>
  </w:style>
  <w:style w:type="character" w:customStyle="1" w:styleId="pprag2-notocChar">
    <w:name w:val="pprag2 - no toc Char"/>
    <w:basedOn w:val="berschrift3Zchn"/>
    <w:link w:val="pprag2-notoc"/>
    <w:locked/>
    <w:rsid w:val="00EA160D"/>
    <w:rPr>
      <w:rFonts w:ascii="Times New Roman" w:hAnsi="Times New Roman" w:cs="Times New Roman"/>
      <w:b/>
      <w:bCs/>
      <w:sz w:val="24"/>
      <w:szCs w:val="26"/>
      <w:lang w:val="x-none" w:eastAsia="en-GB"/>
    </w:rPr>
  </w:style>
  <w:style w:type="paragraph" w:customStyle="1" w:styleId="Heading4a">
    <w:name w:val="Heading 4a"/>
    <w:basedOn w:val="berschrift4"/>
    <w:link w:val="Heading4aChar"/>
    <w:qFormat/>
    <w:rsid w:val="00CC062F"/>
    <w:pPr>
      <w:numPr>
        <w:ilvl w:val="2"/>
        <w:numId w:val="1"/>
      </w:numPr>
    </w:pPr>
  </w:style>
  <w:style w:type="character" w:customStyle="1" w:styleId="pprag3-notocChar">
    <w:name w:val="pprag3 - no toc Char"/>
    <w:basedOn w:val="berschrift4Zchn"/>
    <w:link w:val="pprag3-notoc"/>
    <w:locked/>
    <w:rsid w:val="00EA160D"/>
    <w:rPr>
      <w:rFonts w:ascii="Times New Roman" w:hAnsi="Times New Roman" w:cs="Times New Roman"/>
      <w:b/>
      <w:sz w:val="24"/>
      <w:szCs w:val="26"/>
      <w:lang w:val="x-none" w:eastAsia="en-GB"/>
    </w:rPr>
  </w:style>
  <w:style w:type="character" w:customStyle="1" w:styleId="Heading4aChar">
    <w:name w:val="Heading 4a Char"/>
    <w:basedOn w:val="berschrift4Zchn"/>
    <w:link w:val="Heading4a"/>
    <w:locked/>
    <w:rsid w:val="00CC062F"/>
    <w:rPr>
      <w:rFonts w:ascii="Times New Roman" w:hAnsi="Times New Roman" w:cs="Times New Roman"/>
      <w:b/>
      <w:sz w:val="24"/>
      <w:szCs w:val="26"/>
      <w:lang w:val="x-none" w:eastAsia="en-GB"/>
    </w:rPr>
  </w:style>
  <w:style w:type="numbering" w:styleId="111111">
    <w:name w:val="Outline List 2"/>
    <w:basedOn w:val="KeineListe"/>
    <w:uiPriority w:val="99"/>
    <w:semiHidden/>
    <w:unhideWhenUsed/>
    <w:pPr>
      <w:numPr>
        <w:numId w:val="10"/>
      </w:numPr>
    </w:pPr>
  </w:style>
  <w:style w:type="numbering" w:customStyle="1" w:styleId="NoList1">
    <w:name w:val="No List1"/>
    <w:next w:val="KeineListe"/>
    <w:uiPriority w:val="99"/>
    <w:semiHidden/>
    <w:unhideWhenUsed/>
    <w:rsid w:val="008A524E"/>
  </w:style>
  <w:style w:type="table" w:customStyle="1" w:styleId="TableWeb31">
    <w:name w:val="Table Web 31"/>
    <w:basedOn w:val="NormaleTabelle"/>
    <w:next w:val="TabelleWeb3"/>
    <w:uiPriority w:val="99"/>
    <w:rsid w:val="008A524E"/>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8A524E"/>
    <w:pPr>
      <w:autoSpaceDE w:val="0"/>
      <w:autoSpaceDN w:val="0"/>
      <w:adjustRightInd w:val="0"/>
      <w:spacing w:after="0" w:line="240" w:lineRule="auto"/>
    </w:pPr>
    <w:rPr>
      <w:rFonts w:ascii="Arial" w:hAnsi="Arial" w:cs="Arial"/>
      <w:color w:val="000000"/>
      <w:sz w:val="24"/>
      <w:szCs w:val="24"/>
      <w:lang w:val="en-US"/>
    </w:rPr>
  </w:style>
  <w:style w:type="table" w:styleId="Tabellenraster">
    <w:name w:val="Table Grid"/>
    <w:basedOn w:val="NormaleTabelle"/>
    <w:uiPriority w:val="39"/>
    <w:rsid w:val="008A524E"/>
    <w:pPr>
      <w:spacing w:after="0" w:line="240" w:lineRule="auto"/>
    </w:pPr>
    <w:rPr>
      <w:rFonts w:ascii="Calibri" w:eastAsia="Calibri" w:hAnsi="Calibri" w:cs="Times New Roman"/>
      <w:sz w:val="24"/>
      <w:szCs w:val="24"/>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A524E"/>
    <w:pPr>
      <w:spacing w:before="100" w:beforeAutospacing="1" w:after="100" w:afterAutospacing="1"/>
    </w:pPr>
    <w:rPr>
      <w:lang w:eastAsia="en-US"/>
    </w:rPr>
  </w:style>
  <w:style w:type="paragraph" w:customStyle="1" w:styleId="TableParagraph">
    <w:name w:val="Table Paragraph"/>
    <w:basedOn w:val="Standard"/>
    <w:uiPriority w:val="1"/>
    <w:qFormat/>
    <w:rsid w:val="00102D4F"/>
    <w:pPr>
      <w:widowControl w:val="0"/>
      <w:autoSpaceDE w:val="0"/>
      <w:autoSpaceDN w:val="0"/>
      <w:spacing w:line="210" w:lineRule="exact"/>
      <w:ind w:left="110"/>
    </w:pPr>
    <w:rPr>
      <w:rFonts w:ascii="Arial" w:eastAsia="Arial" w:hAnsi="Arial" w:cs="Arial"/>
      <w:sz w:val="22"/>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A"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ec.europa.eu/europeaid/prag/document.d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group=E" TargetMode="External"/><Relationship Id="rId2" Type="http://schemas.openxmlformats.org/officeDocument/2006/relationships/hyperlink" Target="http://ec.europa.eu/europeaid/pador_en"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868A93565D8F4C814E4209A36A6CD3" ma:contentTypeVersion="9" ma:contentTypeDescription="Ein neues Dokument erstellen." ma:contentTypeScope="" ma:versionID="3e8e644d4e89f7df42cb74ba20a40715">
  <xsd:schema xmlns:xsd="http://www.w3.org/2001/XMLSchema" xmlns:xs="http://www.w3.org/2001/XMLSchema" xmlns:p="http://schemas.microsoft.com/office/2006/metadata/properties" xmlns:ns2="d4b5e81b-3e7e-4f37-8067-4e9e928409b1" xmlns:ns3="62ec027b-7bd4-4f6b-a530-db3b9ca0a522" targetNamespace="http://schemas.microsoft.com/office/2006/metadata/properties" ma:root="true" ma:fieldsID="b3981627c82e864e8a3f59c080289899" ns2:_="" ns3:_="">
    <xsd:import namespace="d4b5e81b-3e7e-4f37-8067-4e9e928409b1"/>
    <xsd:import namespace="62ec027b-7bd4-4f6b-a530-db3b9ca0a5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e81b-3e7e-4f37-8067-4e9e92840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c027b-7bd4-4f6b-a530-db3b9ca0a52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00EE-CFC9-4BCA-8515-35CA6E361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EF20A-8C3D-41FA-A3DE-61A89F299C0E}">
  <ds:schemaRefs>
    <ds:schemaRef ds:uri="http://schemas.microsoft.com/sharepoint/v3/contenttype/forms"/>
  </ds:schemaRefs>
</ds:datastoreItem>
</file>

<file path=customXml/itemProps3.xml><?xml version="1.0" encoding="utf-8"?>
<ds:datastoreItem xmlns:ds="http://schemas.openxmlformats.org/officeDocument/2006/customXml" ds:itemID="{EFEB0BEF-335E-4611-871E-DEC8D485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e81b-3e7e-4f37-8067-4e9e928409b1"/>
    <ds:schemaRef ds:uri="62ec027b-7bd4-4f6b-a530-db3b9ca0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299A4-8175-4436-A8B6-C5B927D0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11048</Words>
  <Characters>69604</Characters>
  <Application>Microsoft Office Word</Application>
  <DocSecurity>0</DocSecurity>
  <Lines>580</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SANTANA LOPES Diogo (DEVCO)</dc:creator>
  <cp:lastModifiedBy>Felix Hett</cp:lastModifiedBy>
  <cp:revision>7</cp:revision>
  <cp:lastPrinted>2015-05-11T05:51:00Z</cp:lastPrinted>
  <dcterms:created xsi:type="dcterms:W3CDTF">2020-01-14T13:08:00Z</dcterms:created>
  <dcterms:modified xsi:type="dcterms:W3CDTF">2020-01-14T13:11:00Z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0x0101005B868A93565D8F4C814E4209A36A6CD3</vt:lpwstr>
  </property>
</Properties>
</file>