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BBAD1" w14:textId="77777777" w:rsidR="00DE3AC1" w:rsidRPr="00276E4F" w:rsidRDefault="00DE3AC1" w:rsidP="008A0697">
      <w:pPr>
        <w:widowControl w:val="0"/>
        <w:autoSpaceDE w:val="0"/>
        <w:autoSpaceDN w:val="0"/>
        <w:adjustRightInd w:val="0"/>
        <w:spacing w:after="0" w:line="240" w:lineRule="auto"/>
        <w:jc w:val="both"/>
        <w:rPr>
          <w:rFonts w:ascii="Times New Roman" w:hAnsi="Times New Roman"/>
          <w:b/>
          <w:bCs/>
        </w:rPr>
      </w:pPr>
      <w:bookmarkStart w:id="0" w:name="_GoBack"/>
      <w:bookmarkEnd w:id="0"/>
    </w:p>
    <w:p w14:paraId="590AA0EB" w14:textId="77777777" w:rsidR="00DE3AC1" w:rsidRPr="00276E4F" w:rsidRDefault="00DE3AC1" w:rsidP="008A0697">
      <w:pPr>
        <w:widowControl w:val="0"/>
        <w:autoSpaceDE w:val="0"/>
        <w:autoSpaceDN w:val="0"/>
        <w:adjustRightInd w:val="0"/>
        <w:spacing w:after="0" w:line="240" w:lineRule="auto"/>
        <w:ind w:firstLine="720"/>
        <w:jc w:val="both"/>
        <w:rPr>
          <w:rFonts w:ascii="Times New Roman" w:hAnsi="Times New Roman"/>
          <w:b/>
          <w:bCs/>
        </w:rPr>
      </w:pPr>
    </w:p>
    <w:p w14:paraId="07CC2BAB" w14:textId="77777777" w:rsidR="00DE3AC1" w:rsidRPr="00276E4F" w:rsidRDefault="00DE3AC1" w:rsidP="008A0697">
      <w:pPr>
        <w:widowControl w:val="0"/>
        <w:autoSpaceDE w:val="0"/>
        <w:autoSpaceDN w:val="0"/>
        <w:adjustRightInd w:val="0"/>
        <w:spacing w:after="0" w:line="240" w:lineRule="auto"/>
        <w:ind w:firstLine="720"/>
        <w:jc w:val="both"/>
        <w:rPr>
          <w:rFonts w:ascii="Times New Roman" w:hAnsi="Times New Roman"/>
          <w:b/>
          <w:bCs/>
        </w:rPr>
      </w:pPr>
    </w:p>
    <w:p w14:paraId="3EB3FFDC" w14:textId="77777777" w:rsidR="00721F0F" w:rsidRPr="00276E4F" w:rsidRDefault="00721F0F" w:rsidP="00CF5007">
      <w:pPr>
        <w:widowControl w:val="0"/>
        <w:autoSpaceDE w:val="0"/>
        <w:autoSpaceDN w:val="0"/>
        <w:adjustRightInd w:val="0"/>
        <w:spacing w:after="0" w:line="240" w:lineRule="auto"/>
        <w:ind w:firstLine="720"/>
        <w:jc w:val="center"/>
        <w:rPr>
          <w:rFonts w:ascii="Times New Roman" w:hAnsi="Times New Roman"/>
        </w:rPr>
      </w:pPr>
      <w:r w:rsidRPr="00276E4F">
        <w:rPr>
          <w:rFonts w:ascii="Times New Roman" w:hAnsi="Times New Roman"/>
          <w:b/>
          <w:bCs/>
        </w:rPr>
        <w:t>Pre-Hearing</w:t>
      </w:r>
      <w:r w:rsidRPr="00276E4F">
        <w:rPr>
          <w:rFonts w:ascii="Times New Roman" w:hAnsi="Times New Roman"/>
          <w:b/>
          <w:bCs/>
          <w:spacing w:val="-15"/>
        </w:rPr>
        <w:t xml:space="preserve"> </w:t>
      </w:r>
      <w:r w:rsidRPr="00276E4F">
        <w:rPr>
          <w:rFonts w:ascii="Times New Roman" w:hAnsi="Times New Roman"/>
          <w:b/>
          <w:bCs/>
        </w:rPr>
        <w:t>Comments</w:t>
      </w:r>
      <w:r w:rsidRPr="00276E4F">
        <w:rPr>
          <w:rFonts w:ascii="Times New Roman" w:hAnsi="Times New Roman"/>
          <w:b/>
          <w:bCs/>
          <w:spacing w:val="-13"/>
        </w:rPr>
        <w:t xml:space="preserve"> </w:t>
      </w:r>
      <w:r w:rsidRPr="00276E4F">
        <w:rPr>
          <w:rFonts w:ascii="Times New Roman" w:hAnsi="Times New Roman"/>
          <w:b/>
          <w:bCs/>
        </w:rPr>
        <w:t>Submitted</w:t>
      </w:r>
      <w:r w:rsidRPr="00276E4F">
        <w:rPr>
          <w:rFonts w:ascii="Times New Roman" w:hAnsi="Times New Roman"/>
          <w:b/>
          <w:bCs/>
          <w:spacing w:val="-12"/>
        </w:rPr>
        <w:t xml:space="preserve"> </w:t>
      </w:r>
      <w:r w:rsidRPr="00276E4F">
        <w:rPr>
          <w:rFonts w:ascii="Times New Roman" w:hAnsi="Times New Roman"/>
          <w:b/>
          <w:bCs/>
        </w:rPr>
        <w:t>by</w:t>
      </w:r>
      <w:r w:rsidRPr="00276E4F">
        <w:rPr>
          <w:rFonts w:ascii="Times New Roman" w:hAnsi="Times New Roman"/>
          <w:b/>
          <w:bCs/>
          <w:spacing w:val="-3"/>
        </w:rPr>
        <w:t xml:space="preserve"> </w:t>
      </w:r>
      <w:r w:rsidRPr="00276E4F">
        <w:rPr>
          <w:rFonts w:ascii="Times New Roman" w:hAnsi="Times New Roman"/>
          <w:b/>
          <w:bCs/>
        </w:rPr>
        <w:t>the</w:t>
      </w:r>
      <w:r w:rsidRPr="00276E4F">
        <w:rPr>
          <w:rFonts w:ascii="Times New Roman" w:hAnsi="Times New Roman"/>
          <w:b/>
          <w:bCs/>
          <w:spacing w:val="-4"/>
        </w:rPr>
        <w:t xml:space="preserve"> </w:t>
      </w:r>
      <w:r w:rsidRPr="00276E4F">
        <w:rPr>
          <w:rFonts w:ascii="Times New Roman" w:hAnsi="Times New Roman"/>
          <w:b/>
          <w:bCs/>
        </w:rPr>
        <w:t>Government</w:t>
      </w:r>
      <w:r w:rsidRPr="00276E4F">
        <w:rPr>
          <w:rFonts w:ascii="Times New Roman" w:hAnsi="Times New Roman"/>
          <w:b/>
          <w:bCs/>
          <w:spacing w:val="-15"/>
        </w:rPr>
        <w:t xml:space="preserve"> </w:t>
      </w:r>
      <w:r w:rsidRPr="00276E4F">
        <w:rPr>
          <w:rFonts w:ascii="Times New Roman" w:hAnsi="Times New Roman"/>
          <w:b/>
          <w:bCs/>
        </w:rPr>
        <w:t>of</w:t>
      </w:r>
      <w:r w:rsidRPr="00276E4F">
        <w:rPr>
          <w:rFonts w:ascii="Times New Roman" w:hAnsi="Times New Roman"/>
          <w:b/>
          <w:bCs/>
          <w:spacing w:val="-2"/>
        </w:rPr>
        <w:t xml:space="preserve"> </w:t>
      </w:r>
      <w:r w:rsidRPr="00276E4F">
        <w:rPr>
          <w:rFonts w:ascii="Times New Roman" w:hAnsi="Times New Roman"/>
          <w:b/>
          <w:bCs/>
          <w:w w:val="99"/>
        </w:rPr>
        <w:t>Georgia</w:t>
      </w:r>
    </w:p>
    <w:p w14:paraId="1A6B725E" w14:textId="77777777" w:rsidR="00721F0F" w:rsidRPr="00276E4F" w:rsidRDefault="00721F0F" w:rsidP="00CF5007">
      <w:pPr>
        <w:widowControl w:val="0"/>
        <w:autoSpaceDE w:val="0"/>
        <w:autoSpaceDN w:val="0"/>
        <w:adjustRightInd w:val="0"/>
        <w:spacing w:after="0" w:line="240" w:lineRule="auto"/>
        <w:jc w:val="center"/>
        <w:rPr>
          <w:rFonts w:ascii="Times New Roman" w:hAnsi="Times New Roman"/>
        </w:rPr>
      </w:pPr>
    </w:p>
    <w:p w14:paraId="270F32A7" w14:textId="77777777" w:rsidR="00721F0F" w:rsidRPr="00276E4F" w:rsidRDefault="00721F0F" w:rsidP="00CF5007">
      <w:pPr>
        <w:widowControl w:val="0"/>
        <w:autoSpaceDE w:val="0"/>
        <w:autoSpaceDN w:val="0"/>
        <w:adjustRightInd w:val="0"/>
        <w:spacing w:after="0" w:line="240" w:lineRule="auto"/>
        <w:jc w:val="center"/>
        <w:rPr>
          <w:rFonts w:ascii="Times New Roman" w:hAnsi="Times New Roman"/>
        </w:rPr>
      </w:pPr>
    </w:p>
    <w:p w14:paraId="0D16F47B" w14:textId="77777777" w:rsidR="00721F0F" w:rsidRPr="00276E4F" w:rsidRDefault="00721F0F" w:rsidP="00CF5007">
      <w:pPr>
        <w:widowControl w:val="0"/>
        <w:autoSpaceDE w:val="0"/>
        <w:autoSpaceDN w:val="0"/>
        <w:adjustRightInd w:val="0"/>
        <w:spacing w:after="0" w:line="240" w:lineRule="auto"/>
        <w:jc w:val="center"/>
        <w:rPr>
          <w:rFonts w:ascii="Times New Roman" w:hAnsi="Times New Roman"/>
        </w:rPr>
      </w:pPr>
    </w:p>
    <w:p w14:paraId="44ADD4EC" w14:textId="77777777" w:rsidR="00721F0F" w:rsidRPr="00276E4F" w:rsidRDefault="00721F0F" w:rsidP="00CF5007">
      <w:pPr>
        <w:widowControl w:val="0"/>
        <w:autoSpaceDE w:val="0"/>
        <w:autoSpaceDN w:val="0"/>
        <w:adjustRightInd w:val="0"/>
        <w:spacing w:after="0" w:line="240" w:lineRule="auto"/>
        <w:jc w:val="center"/>
        <w:rPr>
          <w:rFonts w:ascii="Times New Roman" w:hAnsi="Times New Roman"/>
          <w:b/>
        </w:rPr>
      </w:pPr>
      <w:r w:rsidRPr="00276E4F">
        <w:rPr>
          <w:rFonts w:ascii="Times New Roman" w:hAnsi="Times New Roman"/>
          <w:b/>
        </w:rPr>
        <w:t>On the</w:t>
      </w:r>
    </w:p>
    <w:p w14:paraId="5BCE2B16" w14:textId="77777777" w:rsidR="00721F0F" w:rsidRPr="00276E4F" w:rsidRDefault="00721F0F" w:rsidP="00CF5007">
      <w:pPr>
        <w:widowControl w:val="0"/>
        <w:autoSpaceDE w:val="0"/>
        <w:autoSpaceDN w:val="0"/>
        <w:adjustRightInd w:val="0"/>
        <w:spacing w:after="0" w:line="240" w:lineRule="auto"/>
        <w:ind w:left="3557" w:right="3954"/>
        <w:jc w:val="center"/>
        <w:rPr>
          <w:rFonts w:ascii="Times New Roman" w:hAnsi="Times New Roman"/>
        </w:rPr>
      </w:pPr>
    </w:p>
    <w:p w14:paraId="0F57E487" w14:textId="77777777" w:rsidR="00721F0F" w:rsidRPr="00276E4F" w:rsidRDefault="00721F0F" w:rsidP="00CF5007">
      <w:pPr>
        <w:pStyle w:val="Default"/>
        <w:jc w:val="center"/>
        <w:rPr>
          <w:color w:val="auto"/>
          <w:sz w:val="22"/>
          <w:szCs w:val="22"/>
        </w:rPr>
      </w:pPr>
    </w:p>
    <w:p w14:paraId="39E6DA59" w14:textId="77777777" w:rsidR="00721F0F" w:rsidRPr="00276E4F" w:rsidRDefault="00721F0F" w:rsidP="00CF5007">
      <w:pPr>
        <w:pStyle w:val="Default"/>
        <w:jc w:val="center"/>
        <w:rPr>
          <w:color w:val="auto"/>
          <w:sz w:val="22"/>
          <w:szCs w:val="22"/>
        </w:rPr>
      </w:pPr>
      <w:r w:rsidRPr="00276E4F">
        <w:rPr>
          <w:b/>
          <w:bCs/>
          <w:color w:val="auto"/>
          <w:sz w:val="22"/>
          <w:szCs w:val="22"/>
        </w:rPr>
        <w:t>UPDATE TO THE 2010 PETITION TO REMOVE</w:t>
      </w:r>
    </w:p>
    <w:p w14:paraId="685350DC" w14:textId="77777777" w:rsidR="00721F0F" w:rsidRPr="00276E4F" w:rsidRDefault="00721F0F" w:rsidP="00CF5007">
      <w:pPr>
        <w:pStyle w:val="Default"/>
        <w:jc w:val="center"/>
        <w:rPr>
          <w:color w:val="auto"/>
          <w:sz w:val="22"/>
          <w:szCs w:val="22"/>
        </w:rPr>
      </w:pPr>
      <w:r w:rsidRPr="00276E4F">
        <w:rPr>
          <w:b/>
          <w:bCs/>
          <w:color w:val="auto"/>
          <w:sz w:val="22"/>
          <w:szCs w:val="22"/>
        </w:rPr>
        <w:t>GEORGIA</w:t>
      </w:r>
    </w:p>
    <w:p w14:paraId="5F520187" w14:textId="77777777" w:rsidR="00721F0F" w:rsidRPr="00276E4F" w:rsidRDefault="00721F0F" w:rsidP="00CF5007">
      <w:pPr>
        <w:pStyle w:val="Default"/>
        <w:jc w:val="center"/>
        <w:rPr>
          <w:color w:val="auto"/>
          <w:sz w:val="22"/>
          <w:szCs w:val="22"/>
        </w:rPr>
      </w:pPr>
      <w:r w:rsidRPr="00276E4F">
        <w:rPr>
          <w:b/>
          <w:bCs/>
          <w:color w:val="auto"/>
          <w:sz w:val="22"/>
          <w:szCs w:val="22"/>
        </w:rPr>
        <w:t>FROM THE LIST OF ELIGIBLE BENEFICIARY DEVELOPING COUNTRIES</w:t>
      </w:r>
    </w:p>
    <w:p w14:paraId="681190AD" w14:textId="77777777" w:rsidR="00721F0F" w:rsidRPr="00276E4F" w:rsidRDefault="00721F0F" w:rsidP="00CF5007">
      <w:pPr>
        <w:pStyle w:val="Default"/>
        <w:jc w:val="center"/>
        <w:rPr>
          <w:b/>
          <w:bCs/>
          <w:color w:val="auto"/>
          <w:sz w:val="22"/>
          <w:szCs w:val="22"/>
        </w:rPr>
      </w:pPr>
      <w:r w:rsidRPr="00276E4F">
        <w:rPr>
          <w:b/>
          <w:bCs/>
          <w:color w:val="auto"/>
          <w:sz w:val="22"/>
          <w:szCs w:val="22"/>
        </w:rPr>
        <w:t>PURSUANT TO SECTION 19 USC § 2462(d) OF THE GENERALIZED SYSTEM OF PREFERENCES (GSP)</w:t>
      </w:r>
    </w:p>
    <w:p w14:paraId="04E827A0" w14:textId="77777777" w:rsidR="00721F0F" w:rsidRPr="00276E4F" w:rsidRDefault="00721F0F" w:rsidP="00CF5007">
      <w:pPr>
        <w:pStyle w:val="Default"/>
        <w:jc w:val="center"/>
        <w:rPr>
          <w:b/>
          <w:bCs/>
          <w:color w:val="auto"/>
          <w:sz w:val="22"/>
          <w:szCs w:val="22"/>
        </w:rPr>
      </w:pPr>
    </w:p>
    <w:p w14:paraId="5944D261" w14:textId="77777777" w:rsidR="00721F0F" w:rsidRPr="00276E4F" w:rsidRDefault="00721F0F" w:rsidP="00CF5007">
      <w:pPr>
        <w:pStyle w:val="Default"/>
        <w:jc w:val="center"/>
        <w:rPr>
          <w:color w:val="auto"/>
          <w:sz w:val="22"/>
          <w:szCs w:val="22"/>
        </w:rPr>
      </w:pPr>
    </w:p>
    <w:p w14:paraId="4047C85A" w14:textId="77777777" w:rsidR="00721F0F" w:rsidRPr="00276E4F" w:rsidRDefault="00721F0F" w:rsidP="00CF5007">
      <w:pPr>
        <w:pStyle w:val="Default"/>
        <w:tabs>
          <w:tab w:val="left" w:pos="1680"/>
          <w:tab w:val="center" w:pos="4670"/>
        </w:tabs>
        <w:jc w:val="center"/>
        <w:rPr>
          <w:color w:val="auto"/>
          <w:sz w:val="22"/>
          <w:szCs w:val="22"/>
        </w:rPr>
      </w:pPr>
      <w:r w:rsidRPr="00276E4F">
        <w:rPr>
          <w:b/>
          <w:bCs/>
          <w:color w:val="auto"/>
          <w:sz w:val="22"/>
          <w:szCs w:val="22"/>
        </w:rPr>
        <w:t>Filed by</w:t>
      </w:r>
    </w:p>
    <w:p w14:paraId="1CDDFADE" w14:textId="77777777" w:rsidR="00721F0F" w:rsidRPr="00276E4F" w:rsidRDefault="00721F0F" w:rsidP="00CF5007">
      <w:pPr>
        <w:pStyle w:val="Default"/>
        <w:jc w:val="center"/>
        <w:rPr>
          <w:color w:val="auto"/>
          <w:sz w:val="22"/>
          <w:szCs w:val="22"/>
        </w:rPr>
      </w:pPr>
      <w:r w:rsidRPr="00276E4F">
        <w:rPr>
          <w:b/>
          <w:bCs/>
          <w:color w:val="auto"/>
          <w:sz w:val="22"/>
          <w:szCs w:val="22"/>
        </w:rPr>
        <w:t>THE AMERICAN FEDERATION OF LABOR</w:t>
      </w:r>
    </w:p>
    <w:p w14:paraId="0AEDC5C8" w14:textId="77777777" w:rsidR="00721F0F" w:rsidRPr="00276E4F" w:rsidRDefault="00721F0F" w:rsidP="00CF5007">
      <w:pPr>
        <w:pStyle w:val="Default"/>
        <w:jc w:val="center"/>
        <w:rPr>
          <w:b/>
          <w:bCs/>
          <w:color w:val="auto"/>
          <w:sz w:val="22"/>
          <w:szCs w:val="22"/>
        </w:rPr>
      </w:pPr>
      <w:r w:rsidRPr="00276E4F">
        <w:rPr>
          <w:b/>
          <w:bCs/>
          <w:color w:val="auto"/>
          <w:sz w:val="22"/>
          <w:szCs w:val="22"/>
        </w:rPr>
        <w:t>&amp; CONGRESS OF INDUSTRIAL ORGANIZATIONS (AFL-CIO)</w:t>
      </w:r>
    </w:p>
    <w:p w14:paraId="5EC946CC" w14:textId="77777777" w:rsidR="00721F0F" w:rsidRPr="00276E4F" w:rsidRDefault="00721F0F" w:rsidP="00CF5007">
      <w:pPr>
        <w:pStyle w:val="Default"/>
        <w:jc w:val="center"/>
        <w:rPr>
          <w:b/>
          <w:bCs/>
          <w:color w:val="auto"/>
          <w:sz w:val="22"/>
          <w:szCs w:val="22"/>
        </w:rPr>
      </w:pPr>
    </w:p>
    <w:p w14:paraId="6AADE257" w14:textId="77777777" w:rsidR="00721F0F" w:rsidRPr="00276E4F" w:rsidRDefault="00721F0F" w:rsidP="00CF5007">
      <w:pPr>
        <w:pStyle w:val="Default"/>
        <w:jc w:val="center"/>
        <w:rPr>
          <w:b/>
          <w:bCs/>
          <w:color w:val="auto"/>
          <w:sz w:val="22"/>
          <w:szCs w:val="22"/>
        </w:rPr>
      </w:pPr>
    </w:p>
    <w:p w14:paraId="2BD10277" w14:textId="703FACEB" w:rsidR="00721F0F" w:rsidRPr="00276E4F" w:rsidRDefault="003B63EE" w:rsidP="00CF5007">
      <w:pPr>
        <w:widowControl w:val="0"/>
        <w:autoSpaceDE w:val="0"/>
        <w:autoSpaceDN w:val="0"/>
        <w:adjustRightInd w:val="0"/>
        <w:spacing w:after="0" w:line="240" w:lineRule="auto"/>
        <w:jc w:val="center"/>
        <w:rPr>
          <w:rFonts w:ascii="Times New Roman" w:hAnsi="Times New Roman"/>
        </w:rPr>
        <w:sectPr w:rsidR="00721F0F" w:rsidRPr="00276E4F">
          <w:footerReference w:type="default" r:id="rId8"/>
          <w:pgSz w:w="12240" w:h="15840"/>
          <w:pgMar w:top="1480" w:right="1180" w:bottom="280" w:left="1720" w:header="0" w:footer="767" w:gutter="0"/>
          <w:pgNumType w:start="1"/>
          <w:cols w:space="720"/>
          <w:noEndnote/>
        </w:sectPr>
      </w:pPr>
      <w:r w:rsidRPr="00276E4F">
        <w:rPr>
          <w:rFonts w:ascii="Times New Roman" w:hAnsi="Times New Roman"/>
          <w:b/>
          <w:bCs/>
        </w:rPr>
        <w:t>January 17</w:t>
      </w:r>
      <w:r w:rsidR="00721F0F" w:rsidRPr="00276E4F">
        <w:rPr>
          <w:rFonts w:ascii="Times New Roman" w:hAnsi="Times New Roman"/>
          <w:b/>
          <w:bCs/>
        </w:rPr>
        <w:t>, 20</w:t>
      </w:r>
      <w:r w:rsidRPr="00276E4F">
        <w:rPr>
          <w:rFonts w:ascii="Times New Roman" w:hAnsi="Times New Roman"/>
          <w:b/>
          <w:bCs/>
        </w:rPr>
        <w:t>20</w:t>
      </w:r>
    </w:p>
    <w:p w14:paraId="0C58676D" w14:textId="77777777" w:rsidR="00721F0F" w:rsidRPr="00276E4F" w:rsidRDefault="00721F0F" w:rsidP="008A0697">
      <w:pPr>
        <w:widowControl w:val="0"/>
        <w:autoSpaceDE w:val="0"/>
        <w:autoSpaceDN w:val="0"/>
        <w:adjustRightInd w:val="0"/>
        <w:spacing w:before="59" w:after="0" w:line="240" w:lineRule="auto"/>
        <w:ind w:left="120" w:right="5404"/>
        <w:jc w:val="both"/>
        <w:rPr>
          <w:rFonts w:ascii="Times New Roman" w:hAnsi="Times New Roman"/>
        </w:rPr>
      </w:pPr>
      <w:r w:rsidRPr="00276E4F">
        <w:rPr>
          <w:rFonts w:ascii="Times New Roman" w:hAnsi="Times New Roman"/>
          <w:b/>
          <w:bCs/>
        </w:rPr>
        <w:lastRenderedPageBreak/>
        <w:t>A. Introduction and Executive S</w:t>
      </w:r>
      <w:r w:rsidRPr="00276E4F">
        <w:rPr>
          <w:rFonts w:ascii="Times New Roman" w:hAnsi="Times New Roman"/>
          <w:b/>
          <w:bCs/>
          <w:spacing w:val="-1"/>
        </w:rPr>
        <w:t>u</w:t>
      </w:r>
      <w:r w:rsidRPr="00276E4F">
        <w:rPr>
          <w:rFonts w:ascii="Times New Roman" w:hAnsi="Times New Roman"/>
          <w:b/>
          <w:bCs/>
        </w:rPr>
        <w:t>mmary</w:t>
      </w:r>
    </w:p>
    <w:p w14:paraId="36846C0F" w14:textId="77777777" w:rsidR="00721F0F" w:rsidRPr="00276E4F" w:rsidRDefault="00721F0F" w:rsidP="008A0697">
      <w:pPr>
        <w:widowControl w:val="0"/>
        <w:autoSpaceDE w:val="0"/>
        <w:autoSpaceDN w:val="0"/>
        <w:adjustRightInd w:val="0"/>
        <w:spacing w:before="17" w:after="0" w:line="240" w:lineRule="auto"/>
        <w:jc w:val="both"/>
        <w:rPr>
          <w:rFonts w:ascii="Times New Roman" w:hAnsi="Times New Roman"/>
        </w:rPr>
      </w:pPr>
    </w:p>
    <w:p w14:paraId="4F44747D" w14:textId="320743CF" w:rsidR="00721F0F" w:rsidRPr="00276E4F" w:rsidRDefault="00721F0F" w:rsidP="008A0697">
      <w:pPr>
        <w:widowControl w:val="0"/>
        <w:autoSpaceDE w:val="0"/>
        <w:autoSpaceDN w:val="0"/>
        <w:adjustRightInd w:val="0"/>
        <w:spacing w:after="0" w:line="240" w:lineRule="auto"/>
        <w:ind w:left="120" w:right="74"/>
        <w:jc w:val="both"/>
        <w:rPr>
          <w:rFonts w:ascii="Times New Roman" w:hAnsi="Times New Roman"/>
        </w:rPr>
      </w:pPr>
      <w:r w:rsidRPr="00276E4F">
        <w:rPr>
          <w:rFonts w:ascii="Times New Roman" w:hAnsi="Times New Roman"/>
          <w:b/>
          <w:bCs/>
        </w:rPr>
        <w:t>The Government of Georgia (</w:t>
      </w:r>
      <w:r w:rsidRPr="00276E4F">
        <w:rPr>
          <w:rFonts w:ascii="Times New Roman" w:hAnsi="Times New Roman"/>
          <w:b/>
          <w:bCs/>
          <w:spacing w:val="1"/>
        </w:rPr>
        <w:t>G</w:t>
      </w:r>
      <w:r w:rsidRPr="00276E4F">
        <w:rPr>
          <w:rFonts w:ascii="Times New Roman" w:hAnsi="Times New Roman"/>
          <w:b/>
          <w:bCs/>
          <w:spacing w:val="-1"/>
        </w:rPr>
        <w:t>o</w:t>
      </w:r>
      <w:r w:rsidRPr="00276E4F">
        <w:rPr>
          <w:rFonts w:ascii="Times New Roman" w:hAnsi="Times New Roman"/>
          <w:b/>
          <w:bCs/>
          <w:spacing w:val="1"/>
        </w:rPr>
        <w:t>G</w:t>
      </w:r>
      <w:r w:rsidRPr="00276E4F">
        <w:rPr>
          <w:rFonts w:ascii="Times New Roman" w:hAnsi="Times New Roman"/>
          <w:b/>
          <w:bCs/>
        </w:rPr>
        <w:t>)</w:t>
      </w:r>
      <w:r w:rsidRPr="00276E4F">
        <w:rPr>
          <w:rFonts w:ascii="Times New Roman" w:hAnsi="Times New Roman"/>
          <w:b/>
          <w:bCs/>
          <w:spacing w:val="1"/>
        </w:rPr>
        <w:t xml:space="preserve"> </w:t>
      </w:r>
      <w:r w:rsidRPr="00276E4F">
        <w:rPr>
          <w:rFonts w:ascii="Times New Roman" w:hAnsi="Times New Roman"/>
          <w:b/>
          <w:bCs/>
        </w:rPr>
        <w:t>appre</w:t>
      </w:r>
      <w:r w:rsidRPr="00276E4F">
        <w:rPr>
          <w:rFonts w:ascii="Times New Roman" w:hAnsi="Times New Roman"/>
          <w:b/>
          <w:bCs/>
          <w:spacing w:val="-1"/>
        </w:rPr>
        <w:t>c</w:t>
      </w:r>
      <w:r w:rsidRPr="00276E4F">
        <w:rPr>
          <w:rFonts w:ascii="Times New Roman" w:hAnsi="Times New Roman"/>
          <w:b/>
          <w:bCs/>
        </w:rPr>
        <w:t>iates</w:t>
      </w:r>
      <w:r w:rsidRPr="00276E4F">
        <w:rPr>
          <w:rFonts w:ascii="Times New Roman" w:hAnsi="Times New Roman"/>
          <w:b/>
          <w:bCs/>
          <w:spacing w:val="1"/>
        </w:rPr>
        <w:t xml:space="preserve"> </w:t>
      </w:r>
      <w:r w:rsidRPr="00276E4F">
        <w:rPr>
          <w:rFonts w:ascii="Times New Roman" w:hAnsi="Times New Roman"/>
          <w:b/>
          <w:bCs/>
        </w:rPr>
        <w:t>the</w:t>
      </w:r>
      <w:r w:rsidRPr="00276E4F">
        <w:rPr>
          <w:rFonts w:ascii="Times New Roman" w:hAnsi="Times New Roman"/>
          <w:b/>
          <w:bCs/>
          <w:spacing w:val="1"/>
        </w:rPr>
        <w:t xml:space="preserve"> </w:t>
      </w:r>
      <w:r w:rsidRPr="00276E4F">
        <w:rPr>
          <w:rFonts w:ascii="Times New Roman" w:hAnsi="Times New Roman"/>
          <w:b/>
          <w:bCs/>
        </w:rPr>
        <w:t>o</w:t>
      </w:r>
      <w:r w:rsidRPr="00276E4F">
        <w:rPr>
          <w:rFonts w:ascii="Times New Roman" w:hAnsi="Times New Roman"/>
          <w:b/>
          <w:bCs/>
          <w:spacing w:val="-1"/>
        </w:rPr>
        <w:t>p</w:t>
      </w:r>
      <w:r w:rsidRPr="00276E4F">
        <w:rPr>
          <w:rFonts w:ascii="Times New Roman" w:hAnsi="Times New Roman"/>
          <w:b/>
          <w:bCs/>
        </w:rPr>
        <w:t>portunity</w:t>
      </w:r>
      <w:r w:rsidRPr="00276E4F">
        <w:rPr>
          <w:rFonts w:ascii="Times New Roman" w:hAnsi="Times New Roman"/>
          <w:b/>
          <w:bCs/>
          <w:spacing w:val="1"/>
        </w:rPr>
        <w:t xml:space="preserve"> </w:t>
      </w:r>
      <w:r w:rsidRPr="00276E4F">
        <w:rPr>
          <w:rFonts w:ascii="Times New Roman" w:hAnsi="Times New Roman"/>
          <w:b/>
          <w:bCs/>
        </w:rPr>
        <w:t>to</w:t>
      </w:r>
      <w:r w:rsidRPr="00276E4F">
        <w:rPr>
          <w:rFonts w:ascii="Times New Roman" w:hAnsi="Times New Roman"/>
          <w:b/>
          <w:bCs/>
          <w:spacing w:val="1"/>
        </w:rPr>
        <w:t xml:space="preserve"> </w:t>
      </w:r>
      <w:r w:rsidRPr="00276E4F">
        <w:rPr>
          <w:rFonts w:ascii="Times New Roman" w:hAnsi="Times New Roman"/>
          <w:b/>
          <w:bCs/>
        </w:rPr>
        <w:t>respond</w:t>
      </w:r>
      <w:r w:rsidRPr="00276E4F">
        <w:rPr>
          <w:rFonts w:ascii="Times New Roman" w:hAnsi="Times New Roman"/>
          <w:b/>
          <w:bCs/>
          <w:spacing w:val="1"/>
        </w:rPr>
        <w:t xml:space="preserve"> </w:t>
      </w:r>
      <w:r w:rsidRPr="00276E4F">
        <w:rPr>
          <w:rFonts w:ascii="Times New Roman" w:hAnsi="Times New Roman"/>
          <w:b/>
          <w:bCs/>
        </w:rPr>
        <w:t>to</w:t>
      </w:r>
      <w:r w:rsidRPr="00276E4F">
        <w:rPr>
          <w:rFonts w:ascii="Times New Roman" w:hAnsi="Times New Roman"/>
          <w:b/>
          <w:bCs/>
          <w:spacing w:val="1"/>
        </w:rPr>
        <w:t xml:space="preserve"> </w:t>
      </w:r>
      <w:r w:rsidRPr="00276E4F">
        <w:rPr>
          <w:rFonts w:ascii="Times New Roman" w:hAnsi="Times New Roman"/>
          <w:b/>
          <w:bCs/>
        </w:rPr>
        <w:t>the</w:t>
      </w:r>
      <w:r w:rsidRPr="00276E4F">
        <w:rPr>
          <w:rFonts w:ascii="Times New Roman" w:hAnsi="Times New Roman"/>
          <w:b/>
          <w:bCs/>
          <w:spacing w:val="1"/>
        </w:rPr>
        <w:t xml:space="preserve"> </w:t>
      </w:r>
      <w:r w:rsidRPr="00276E4F">
        <w:rPr>
          <w:rFonts w:ascii="Times New Roman" w:hAnsi="Times New Roman"/>
          <w:b/>
          <w:bCs/>
        </w:rPr>
        <w:t xml:space="preserve">Petition </w:t>
      </w:r>
      <w:r w:rsidRPr="00276E4F">
        <w:rPr>
          <w:rFonts w:ascii="Times New Roman" w:hAnsi="Times New Roman"/>
        </w:rPr>
        <w:t>dated September 10, 2010, which was sub</w:t>
      </w:r>
      <w:r w:rsidRPr="00276E4F">
        <w:rPr>
          <w:rFonts w:ascii="Times New Roman" w:hAnsi="Times New Roman"/>
          <w:spacing w:val="-2"/>
        </w:rPr>
        <w:t>m</w:t>
      </w:r>
      <w:r w:rsidRPr="00276E4F">
        <w:rPr>
          <w:rFonts w:ascii="Times New Roman" w:hAnsi="Times New Roman"/>
        </w:rPr>
        <w:t>itted by the AFL-CIO pursuant to 19 USC 2462(d) of the Generalized System</w:t>
      </w:r>
      <w:r w:rsidRPr="00276E4F">
        <w:rPr>
          <w:rFonts w:ascii="Times New Roman" w:hAnsi="Times New Roman"/>
          <w:spacing w:val="-2"/>
        </w:rPr>
        <w:t xml:space="preserve"> </w:t>
      </w:r>
      <w:r w:rsidRPr="00276E4F">
        <w:rPr>
          <w:rFonts w:ascii="Times New Roman" w:hAnsi="Times New Roman"/>
        </w:rPr>
        <w:t>of Preferences (GSP) statute.</w:t>
      </w:r>
    </w:p>
    <w:p w14:paraId="77511355" w14:textId="77777777" w:rsidR="007F7C62" w:rsidRPr="00276E4F" w:rsidRDefault="007F7C62" w:rsidP="008A0697">
      <w:pPr>
        <w:widowControl w:val="0"/>
        <w:autoSpaceDE w:val="0"/>
        <w:autoSpaceDN w:val="0"/>
        <w:adjustRightInd w:val="0"/>
        <w:spacing w:after="0" w:line="240" w:lineRule="auto"/>
        <w:ind w:left="120" w:right="7709"/>
        <w:jc w:val="both"/>
        <w:rPr>
          <w:rFonts w:ascii="Times New Roman" w:hAnsi="Times New Roman"/>
          <w:b/>
          <w:bCs/>
        </w:rPr>
      </w:pPr>
    </w:p>
    <w:p w14:paraId="1035D247" w14:textId="5336C5DA" w:rsidR="00721F0F" w:rsidRPr="00276E4F" w:rsidRDefault="00721F0F" w:rsidP="008A0697">
      <w:pPr>
        <w:widowControl w:val="0"/>
        <w:autoSpaceDE w:val="0"/>
        <w:autoSpaceDN w:val="0"/>
        <w:adjustRightInd w:val="0"/>
        <w:spacing w:after="0" w:line="240" w:lineRule="auto"/>
        <w:ind w:left="120" w:right="7709"/>
        <w:jc w:val="both"/>
        <w:rPr>
          <w:rFonts w:ascii="Times New Roman" w:hAnsi="Times New Roman"/>
          <w:b/>
        </w:rPr>
      </w:pPr>
      <w:r w:rsidRPr="00276E4F">
        <w:rPr>
          <w:rFonts w:ascii="Times New Roman" w:hAnsi="Times New Roman"/>
          <w:b/>
          <w:bCs/>
        </w:rPr>
        <w:t>General</w:t>
      </w:r>
      <w:r w:rsidRPr="00276E4F">
        <w:rPr>
          <w:rFonts w:ascii="Times New Roman" w:hAnsi="Times New Roman"/>
          <w:b/>
          <w:bCs/>
          <w:spacing w:val="-1"/>
        </w:rPr>
        <w:t xml:space="preserve"> </w:t>
      </w:r>
      <w:r w:rsidRPr="00276E4F">
        <w:rPr>
          <w:rFonts w:ascii="Times New Roman" w:hAnsi="Times New Roman"/>
          <w:b/>
          <w:bCs/>
        </w:rPr>
        <w:t>O</w:t>
      </w:r>
      <w:r w:rsidRPr="00276E4F">
        <w:rPr>
          <w:rFonts w:ascii="Times New Roman" w:hAnsi="Times New Roman"/>
          <w:b/>
          <w:bCs/>
          <w:spacing w:val="-1"/>
        </w:rPr>
        <w:t>v</w:t>
      </w:r>
      <w:r w:rsidRPr="00276E4F">
        <w:rPr>
          <w:rFonts w:ascii="Times New Roman" w:hAnsi="Times New Roman"/>
          <w:b/>
          <w:bCs/>
        </w:rPr>
        <w:t>erview</w:t>
      </w:r>
    </w:p>
    <w:p w14:paraId="7BD0B2B9" w14:textId="77777777" w:rsidR="00721F0F" w:rsidRPr="00276E4F" w:rsidRDefault="00721F0F" w:rsidP="008A0697">
      <w:pPr>
        <w:widowControl w:val="0"/>
        <w:autoSpaceDE w:val="0"/>
        <w:autoSpaceDN w:val="0"/>
        <w:adjustRightInd w:val="0"/>
        <w:spacing w:before="3" w:after="0" w:line="240" w:lineRule="auto"/>
        <w:jc w:val="both"/>
        <w:rPr>
          <w:rFonts w:ascii="Times New Roman" w:hAnsi="Times New Roman"/>
        </w:rPr>
      </w:pPr>
    </w:p>
    <w:p w14:paraId="1065679C" w14:textId="77777777" w:rsidR="00721F0F" w:rsidRPr="00276E4F" w:rsidRDefault="00721F0F" w:rsidP="008A0697">
      <w:pPr>
        <w:widowControl w:val="0"/>
        <w:autoSpaceDE w:val="0"/>
        <w:autoSpaceDN w:val="0"/>
        <w:adjustRightInd w:val="0"/>
        <w:spacing w:after="0" w:line="240" w:lineRule="auto"/>
        <w:ind w:left="120" w:right="73"/>
        <w:jc w:val="both"/>
        <w:rPr>
          <w:rFonts w:ascii="Times New Roman" w:hAnsi="Times New Roman"/>
        </w:rPr>
      </w:pPr>
      <w:r w:rsidRPr="00276E4F">
        <w:rPr>
          <w:rFonts w:ascii="Times New Roman" w:hAnsi="Times New Roman"/>
        </w:rPr>
        <w:t>Georgia is a young democracy that has continued to undertake nu</w:t>
      </w:r>
      <w:r w:rsidRPr="00276E4F">
        <w:rPr>
          <w:rFonts w:ascii="Times New Roman" w:hAnsi="Times New Roman"/>
          <w:spacing w:val="-2"/>
        </w:rPr>
        <w:t>m</w:t>
      </w:r>
      <w:r w:rsidRPr="00276E4F">
        <w:rPr>
          <w:rFonts w:ascii="Times New Roman" w:hAnsi="Times New Roman"/>
        </w:rPr>
        <w:t>erous refor</w:t>
      </w:r>
      <w:r w:rsidRPr="00276E4F">
        <w:rPr>
          <w:rFonts w:ascii="Times New Roman" w:hAnsi="Times New Roman"/>
          <w:spacing w:val="-2"/>
        </w:rPr>
        <w:t>m</w:t>
      </w:r>
      <w:r w:rsidRPr="00276E4F">
        <w:rPr>
          <w:rFonts w:ascii="Times New Roman" w:hAnsi="Times New Roman"/>
        </w:rPr>
        <w:t xml:space="preserve">s </w:t>
      </w:r>
      <w:r w:rsidRPr="00276E4F">
        <w:rPr>
          <w:rFonts w:ascii="Times New Roman" w:hAnsi="Times New Roman"/>
          <w:spacing w:val="2"/>
        </w:rPr>
        <w:t>i</w:t>
      </w:r>
      <w:r w:rsidRPr="00276E4F">
        <w:rPr>
          <w:rFonts w:ascii="Times New Roman" w:hAnsi="Times New Roman"/>
        </w:rPr>
        <w:t>n order</w:t>
      </w:r>
      <w:r w:rsidRPr="00276E4F">
        <w:rPr>
          <w:rFonts w:ascii="Times New Roman" w:hAnsi="Times New Roman"/>
          <w:spacing w:val="1"/>
        </w:rPr>
        <w:t xml:space="preserve"> </w:t>
      </w:r>
      <w:r w:rsidRPr="00276E4F">
        <w:rPr>
          <w:rFonts w:ascii="Times New Roman" w:hAnsi="Times New Roman"/>
        </w:rPr>
        <w:t>to</w:t>
      </w:r>
      <w:r w:rsidRPr="00276E4F">
        <w:rPr>
          <w:rFonts w:ascii="Times New Roman" w:hAnsi="Times New Roman"/>
          <w:spacing w:val="1"/>
        </w:rPr>
        <w:t xml:space="preserve"> </w:t>
      </w:r>
      <w:r w:rsidRPr="00276E4F">
        <w:rPr>
          <w:rFonts w:ascii="Times New Roman" w:hAnsi="Times New Roman"/>
        </w:rPr>
        <w:t>show</w:t>
      </w:r>
      <w:r w:rsidRPr="00276E4F">
        <w:rPr>
          <w:rFonts w:ascii="Times New Roman" w:hAnsi="Times New Roman"/>
          <w:spacing w:val="1"/>
        </w:rPr>
        <w:t xml:space="preserve"> </w:t>
      </w:r>
      <w:r w:rsidRPr="00276E4F">
        <w:rPr>
          <w:rFonts w:ascii="Times New Roman" w:hAnsi="Times New Roman"/>
        </w:rPr>
        <w:t>its</w:t>
      </w:r>
      <w:r w:rsidRPr="00276E4F">
        <w:rPr>
          <w:rFonts w:ascii="Times New Roman" w:hAnsi="Times New Roman"/>
          <w:spacing w:val="1"/>
        </w:rPr>
        <w:t xml:space="preserve"> </w:t>
      </w:r>
      <w:r w:rsidRPr="00276E4F">
        <w:rPr>
          <w:rFonts w:ascii="Times New Roman" w:hAnsi="Times New Roman"/>
        </w:rPr>
        <w:t>zeal</w:t>
      </w:r>
      <w:r w:rsidRPr="00276E4F">
        <w:rPr>
          <w:rFonts w:ascii="Times New Roman" w:hAnsi="Times New Roman"/>
          <w:spacing w:val="1"/>
        </w:rPr>
        <w:t xml:space="preserve"> </w:t>
      </w:r>
      <w:r w:rsidRPr="00276E4F">
        <w:rPr>
          <w:rFonts w:ascii="Times New Roman" w:hAnsi="Times New Roman"/>
        </w:rPr>
        <w:t>to</w:t>
      </w:r>
      <w:r w:rsidRPr="00276E4F">
        <w:rPr>
          <w:rFonts w:ascii="Times New Roman" w:hAnsi="Times New Roman"/>
          <w:spacing w:val="1"/>
        </w:rPr>
        <w:t xml:space="preserve"> </w:t>
      </w:r>
      <w:r w:rsidRPr="00276E4F">
        <w:rPr>
          <w:rFonts w:ascii="Times New Roman" w:hAnsi="Times New Roman"/>
        </w:rPr>
        <w:t>uphold</w:t>
      </w:r>
      <w:r w:rsidRPr="00276E4F">
        <w:rPr>
          <w:rFonts w:ascii="Times New Roman" w:hAnsi="Times New Roman"/>
          <w:spacing w:val="-1"/>
        </w:rPr>
        <w:t xml:space="preserve"> </w:t>
      </w:r>
      <w:r w:rsidRPr="00276E4F">
        <w:rPr>
          <w:rFonts w:ascii="Times New Roman" w:hAnsi="Times New Roman"/>
        </w:rPr>
        <w:t>the</w:t>
      </w:r>
      <w:r w:rsidRPr="00276E4F">
        <w:rPr>
          <w:rFonts w:ascii="Times New Roman" w:hAnsi="Times New Roman"/>
          <w:spacing w:val="1"/>
        </w:rPr>
        <w:t xml:space="preserve"> </w:t>
      </w:r>
      <w:r w:rsidRPr="00276E4F">
        <w:rPr>
          <w:rFonts w:ascii="Times New Roman" w:hAnsi="Times New Roman"/>
        </w:rPr>
        <w:t>principles</w:t>
      </w:r>
      <w:r w:rsidRPr="00276E4F">
        <w:rPr>
          <w:rFonts w:ascii="Times New Roman" w:hAnsi="Times New Roman"/>
          <w:spacing w:val="1"/>
        </w:rPr>
        <w:t xml:space="preserve"> </w:t>
      </w:r>
      <w:r w:rsidRPr="00276E4F">
        <w:rPr>
          <w:rFonts w:ascii="Times New Roman" w:hAnsi="Times New Roman"/>
        </w:rPr>
        <w:t>of</w:t>
      </w:r>
      <w:r w:rsidRPr="00276E4F">
        <w:rPr>
          <w:rFonts w:ascii="Times New Roman" w:hAnsi="Times New Roman"/>
          <w:spacing w:val="1"/>
        </w:rPr>
        <w:t xml:space="preserve"> </w:t>
      </w:r>
      <w:r w:rsidRPr="00276E4F">
        <w:rPr>
          <w:rFonts w:ascii="Times New Roman" w:hAnsi="Times New Roman"/>
        </w:rPr>
        <w:t>de</w:t>
      </w:r>
      <w:r w:rsidRPr="00276E4F">
        <w:rPr>
          <w:rFonts w:ascii="Times New Roman" w:hAnsi="Times New Roman"/>
          <w:spacing w:val="-2"/>
        </w:rPr>
        <w:t>m</w:t>
      </w:r>
      <w:r w:rsidRPr="00276E4F">
        <w:rPr>
          <w:rFonts w:ascii="Times New Roman" w:hAnsi="Times New Roman"/>
        </w:rPr>
        <w:t xml:space="preserve">ocracy. </w:t>
      </w:r>
    </w:p>
    <w:p w14:paraId="1D447DA7" w14:textId="77777777" w:rsidR="00721F0F" w:rsidRPr="00276E4F" w:rsidRDefault="00721F0F" w:rsidP="008A0697">
      <w:pPr>
        <w:widowControl w:val="0"/>
        <w:autoSpaceDE w:val="0"/>
        <w:autoSpaceDN w:val="0"/>
        <w:adjustRightInd w:val="0"/>
        <w:spacing w:after="0" w:line="240" w:lineRule="auto"/>
        <w:ind w:left="120" w:right="73"/>
        <w:jc w:val="both"/>
        <w:rPr>
          <w:rFonts w:ascii="Times New Roman" w:hAnsi="Times New Roman"/>
        </w:rPr>
      </w:pPr>
    </w:p>
    <w:p w14:paraId="67952910" w14:textId="6BE1E6AA" w:rsidR="00721F0F" w:rsidRPr="00276E4F" w:rsidRDefault="00721F0F" w:rsidP="008A0697">
      <w:pPr>
        <w:widowControl w:val="0"/>
        <w:autoSpaceDE w:val="0"/>
        <w:autoSpaceDN w:val="0"/>
        <w:adjustRightInd w:val="0"/>
        <w:spacing w:after="0" w:line="240" w:lineRule="auto"/>
        <w:ind w:left="120" w:right="73"/>
        <w:jc w:val="both"/>
        <w:rPr>
          <w:rFonts w:ascii="Times New Roman" w:hAnsi="Times New Roman"/>
        </w:rPr>
      </w:pPr>
      <w:r w:rsidRPr="00276E4F">
        <w:rPr>
          <w:rFonts w:ascii="Times New Roman" w:hAnsi="Times New Roman"/>
        </w:rPr>
        <w:t>After the successful reforms that supported economic liberalization and business environment, recent ongoing and plan</w:t>
      </w:r>
      <w:r w:rsidR="007F7C62" w:rsidRPr="00276E4F">
        <w:rPr>
          <w:rFonts w:ascii="Times New Roman" w:hAnsi="Times New Roman"/>
        </w:rPr>
        <w:t>n</w:t>
      </w:r>
      <w:r w:rsidRPr="00276E4F">
        <w:rPr>
          <w:rFonts w:ascii="Times New Roman" w:hAnsi="Times New Roman"/>
        </w:rPr>
        <w:t>ed reforms is oriented on structural improvement of the economy,</w:t>
      </w:r>
      <w:r w:rsidR="00655060" w:rsidRPr="00276E4F">
        <w:rPr>
          <w:rFonts w:ascii="Times New Roman" w:hAnsi="Times New Roman"/>
        </w:rPr>
        <w:t xml:space="preserve"> further improvement of business environment,</w:t>
      </w:r>
      <w:r w:rsidRPr="00276E4F">
        <w:rPr>
          <w:rFonts w:ascii="Times New Roman" w:hAnsi="Times New Roman"/>
        </w:rPr>
        <w:t xml:space="preserve"> inclusive access to economic opportunities, enhancement of productivity and effective utilization of the country’s advantages. </w:t>
      </w:r>
    </w:p>
    <w:p w14:paraId="605529E5" w14:textId="77777777" w:rsidR="00721F0F" w:rsidRPr="00276E4F" w:rsidRDefault="00721F0F" w:rsidP="008A0697">
      <w:pPr>
        <w:widowControl w:val="0"/>
        <w:autoSpaceDE w:val="0"/>
        <w:autoSpaceDN w:val="0"/>
        <w:adjustRightInd w:val="0"/>
        <w:spacing w:after="0" w:line="240" w:lineRule="auto"/>
        <w:ind w:left="120" w:right="73"/>
        <w:jc w:val="both"/>
        <w:rPr>
          <w:rFonts w:ascii="Times New Roman" w:hAnsi="Times New Roman"/>
        </w:rPr>
      </w:pPr>
    </w:p>
    <w:p w14:paraId="3E35234A" w14:textId="43ACBE27" w:rsidR="00721F0F" w:rsidRPr="00276E4F" w:rsidRDefault="0012028C" w:rsidP="008A0697">
      <w:pPr>
        <w:widowControl w:val="0"/>
        <w:autoSpaceDE w:val="0"/>
        <w:autoSpaceDN w:val="0"/>
        <w:adjustRightInd w:val="0"/>
        <w:spacing w:after="0" w:line="240" w:lineRule="auto"/>
        <w:ind w:left="120" w:right="73"/>
        <w:jc w:val="both"/>
        <w:rPr>
          <w:rFonts w:ascii="Times New Roman" w:hAnsi="Times New Roman"/>
        </w:rPr>
      </w:pPr>
      <w:r w:rsidRPr="00276E4F">
        <w:rPr>
          <w:rFonts w:ascii="Times New Roman" w:hAnsi="Times New Roman"/>
        </w:rPr>
        <w:t>Economic policy of the Government of Georgia is based on macroeconomic stability, private sector development as the main driver of economic growth, improvement of SME competitiveness</w:t>
      </w:r>
      <w:r w:rsidR="00B866AA" w:rsidRPr="00276E4F">
        <w:rPr>
          <w:rFonts w:ascii="Times New Roman" w:hAnsi="Times New Roman"/>
        </w:rPr>
        <w:t>, trade integration</w:t>
      </w:r>
      <w:r w:rsidRPr="00276E4F">
        <w:rPr>
          <w:rFonts w:ascii="Times New Roman" w:hAnsi="Times New Roman"/>
        </w:rPr>
        <w:t xml:space="preserve"> and job creation.  </w:t>
      </w:r>
      <w:r w:rsidR="00721F0F" w:rsidRPr="00276E4F">
        <w:rPr>
          <w:rFonts w:ascii="Times New Roman" w:hAnsi="Times New Roman"/>
        </w:rPr>
        <w:t xml:space="preserve"> New tax reform that came into force in January 2017 significantly reduces the effective tax rate and is aimed at boosting savings and investment, widening and modernization of production and more liquidity for the private sector, in particular SMEs.  According to Doing Business rating, total tax and contribution rate in Georgia amounts to 9.9% and represents the 3rd lowest tax burden in the world.</w:t>
      </w:r>
    </w:p>
    <w:p w14:paraId="17979358" w14:textId="77777777" w:rsidR="00721F0F" w:rsidRPr="00276E4F" w:rsidRDefault="00721F0F" w:rsidP="008A0697">
      <w:pPr>
        <w:widowControl w:val="0"/>
        <w:autoSpaceDE w:val="0"/>
        <w:autoSpaceDN w:val="0"/>
        <w:adjustRightInd w:val="0"/>
        <w:spacing w:after="0" w:line="240" w:lineRule="auto"/>
        <w:ind w:right="73"/>
        <w:jc w:val="both"/>
        <w:rPr>
          <w:rFonts w:ascii="Times New Roman" w:hAnsi="Times New Roman"/>
        </w:rPr>
      </w:pPr>
    </w:p>
    <w:p w14:paraId="2F91D310" w14:textId="4CC4B3A0" w:rsidR="00721F0F" w:rsidRPr="00276E4F" w:rsidRDefault="00721F0F" w:rsidP="008A0697">
      <w:pPr>
        <w:widowControl w:val="0"/>
        <w:autoSpaceDE w:val="0"/>
        <w:autoSpaceDN w:val="0"/>
        <w:adjustRightInd w:val="0"/>
        <w:spacing w:after="0" w:line="240" w:lineRule="auto"/>
        <w:ind w:left="120" w:right="73"/>
        <w:jc w:val="both"/>
        <w:rPr>
          <w:rFonts w:ascii="Times New Roman" w:hAnsi="Times New Roman"/>
        </w:rPr>
      </w:pPr>
      <w:r w:rsidRPr="00276E4F">
        <w:rPr>
          <w:rFonts w:ascii="Times New Roman" w:hAnsi="Times New Roman"/>
        </w:rPr>
        <w:t xml:space="preserve">Georgia has successfully weathered challenges in recent years. </w:t>
      </w:r>
      <w:r w:rsidR="00655060" w:rsidRPr="00276E4F">
        <w:rPr>
          <w:rFonts w:ascii="Times New Roman" w:hAnsi="Times New Roman"/>
        </w:rPr>
        <w:t>In recent years</w:t>
      </w:r>
      <w:r w:rsidR="007F7C62" w:rsidRPr="00276E4F">
        <w:rPr>
          <w:rFonts w:ascii="Times New Roman" w:hAnsi="Times New Roman"/>
        </w:rPr>
        <w:t>,</w:t>
      </w:r>
      <w:r w:rsidR="00655060" w:rsidRPr="00276E4F">
        <w:rPr>
          <w:rFonts w:ascii="Times New Roman" w:hAnsi="Times New Roman"/>
        </w:rPr>
        <w:t xml:space="preserve"> Georgia’s economy has proved institutional strength, macroeconomic stability and resilience to significant economic and financial shocks, ensured by fast and efficient policy responses to the shocks, which were essential for maintaining economic growth, without prejudice to macroeconomic stability and sustainability. As a result, Georgia maintained comparatively high growth rates over the past few years, even in a challenging external environment and managed to improve positions in sovereign credit rating performance. </w:t>
      </w:r>
      <w:r w:rsidRPr="00276E4F">
        <w:rPr>
          <w:rFonts w:ascii="Times New Roman" w:hAnsi="Times New Roman"/>
        </w:rPr>
        <w:t>According to the projections of IFIs Georgia will have one of the highest growth among Eastern Europe and Central Asian countries in upcoming years.  Real economic growth rate in in 2010-201</w:t>
      </w:r>
      <w:r w:rsidR="00655060" w:rsidRPr="00276E4F">
        <w:rPr>
          <w:rFonts w:ascii="Times New Roman" w:hAnsi="Times New Roman"/>
        </w:rPr>
        <w:t>8</w:t>
      </w:r>
      <w:r w:rsidRPr="00276E4F">
        <w:rPr>
          <w:rFonts w:ascii="Times New Roman" w:hAnsi="Times New Roman"/>
        </w:rPr>
        <w:t xml:space="preserve"> amounted to 4.</w:t>
      </w:r>
      <w:r w:rsidR="00655060" w:rsidRPr="00276E4F">
        <w:rPr>
          <w:rFonts w:ascii="Times New Roman" w:hAnsi="Times New Roman"/>
        </w:rPr>
        <w:t>9</w:t>
      </w:r>
      <w:r w:rsidRPr="00276E4F">
        <w:rPr>
          <w:rFonts w:ascii="Times New Roman" w:hAnsi="Times New Roman"/>
        </w:rPr>
        <w:t xml:space="preserve">%, which is one of the highest in a wider region.  </w:t>
      </w:r>
      <w:r w:rsidR="00C8455F" w:rsidRPr="00276E4F">
        <w:rPr>
          <w:rFonts w:ascii="Times New Roman" w:hAnsi="Times New Roman"/>
        </w:rPr>
        <w:t>According to IMF</w:t>
      </w:r>
      <w:r w:rsidR="00655060" w:rsidRPr="00276E4F">
        <w:rPr>
          <w:rFonts w:ascii="Times New Roman" w:hAnsi="Times New Roman"/>
        </w:rPr>
        <w:t xml:space="preserve">, Georgia will have highest growth rate among neighboring countries in medium-term (2020-2024) averaging 4.9%. </w:t>
      </w:r>
      <w:r w:rsidR="00D76B1F" w:rsidRPr="00276E4F">
        <w:rPr>
          <w:rFonts w:ascii="Times New Roman" w:hAnsi="Times New Roman"/>
        </w:rPr>
        <w:t xml:space="preserve"> Economic growth in the country is supported by structural reforms and appropriate macroeconomic policy. The comprehensive reforms in different fields of the economy are oriented on strengthening competitiveness on the global arena. </w:t>
      </w:r>
    </w:p>
    <w:p w14:paraId="312BECE0" w14:textId="77777777" w:rsidR="00B73D0A" w:rsidRPr="00276E4F" w:rsidRDefault="00B73D0A" w:rsidP="008A0697">
      <w:pPr>
        <w:widowControl w:val="0"/>
        <w:autoSpaceDE w:val="0"/>
        <w:autoSpaceDN w:val="0"/>
        <w:adjustRightInd w:val="0"/>
        <w:spacing w:after="0" w:line="240" w:lineRule="auto"/>
        <w:ind w:left="120" w:right="73"/>
        <w:jc w:val="both"/>
        <w:rPr>
          <w:rFonts w:ascii="Times New Roman" w:hAnsi="Times New Roman"/>
        </w:rPr>
      </w:pPr>
    </w:p>
    <w:p w14:paraId="085AD75F" w14:textId="3D81B95E" w:rsidR="00721F0F" w:rsidRPr="00276E4F" w:rsidRDefault="00721F0F" w:rsidP="008A0697">
      <w:pPr>
        <w:widowControl w:val="0"/>
        <w:autoSpaceDE w:val="0"/>
        <w:autoSpaceDN w:val="0"/>
        <w:adjustRightInd w:val="0"/>
        <w:spacing w:after="0" w:line="240" w:lineRule="auto"/>
        <w:ind w:left="120" w:right="73"/>
        <w:jc w:val="both"/>
        <w:rPr>
          <w:rFonts w:ascii="Times New Roman" w:hAnsi="Times New Roman"/>
        </w:rPr>
      </w:pPr>
      <w:r w:rsidRPr="00276E4F">
        <w:rPr>
          <w:rFonts w:ascii="Times New Roman" w:hAnsi="Times New Roman"/>
        </w:rPr>
        <w:t>Due to implemented measures, tangible results are in place and improvements can be observed on the labour market as well. Unemployment rate has been permanently decreasing in 2009-201</w:t>
      </w:r>
      <w:r w:rsidR="00C8455F" w:rsidRPr="00276E4F">
        <w:rPr>
          <w:rFonts w:ascii="Times New Roman" w:hAnsi="Times New Roman"/>
        </w:rPr>
        <w:t>8</w:t>
      </w:r>
      <w:r w:rsidRPr="00276E4F">
        <w:rPr>
          <w:rFonts w:ascii="Times New Roman" w:hAnsi="Times New Roman"/>
        </w:rPr>
        <w:t>.  In 201</w:t>
      </w:r>
      <w:r w:rsidR="00C8455F" w:rsidRPr="00276E4F">
        <w:rPr>
          <w:rFonts w:ascii="Times New Roman" w:hAnsi="Times New Roman"/>
        </w:rPr>
        <w:t>8 unemployment rate</w:t>
      </w:r>
      <w:r w:rsidRPr="00276E4F">
        <w:rPr>
          <w:rFonts w:ascii="Times New Roman" w:hAnsi="Times New Roman"/>
        </w:rPr>
        <w:t xml:space="preserve"> amounted to 1</w:t>
      </w:r>
      <w:r w:rsidR="00C8455F" w:rsidRPr="00276E4F">
        <w:rPr>
          <w:rFonts w:ascii="Times New Roman" w:hAnsi="Times New Roman"/>
        </w:rPr>
        <w:t>2.7%</w:t>
      </w:r>
      <w:r w:rsidRPr="00276E4F">
        <w:rPr>
          <w:rFonts w:ascii="Times New Roman" w:hAnsi="Times New Roman"/>
        </w:rPr>
        <w:t xml:space="preserve">. Georgia’s unemployment is largely “structural” as some of the expanding sectors have difficulty in finding workers with the skills they need and have to wait an inordinately long time to fill their vacancies. </w:t>
      </w:r>
    </w:p>
    <w:p w14:paraId="200500B9" w14:textId="77777777" w:rsidR="00721F0F" w:rsidRPr="00276E4F" w:rsidRDefault="00721F0F" w:rsidP="008A0697">
      <w:pPr>
        <w:widowControl w:val="0"/>
        <w:autoSpaceDE w:val="0"/>
        <w:autoSpaceDN w:val="0"/>
        <w:adjustRightInd w:val="0"/>
        <w:spacing w:after="0" w:line="240" w:lineRule="auto"/>
        <w:ind w:left="120" w:right="73"/>
        <w:jc w:val="both"/>
        <w:rPr>
          <w:rFonts w:ascii="Times New Roman" w:hAnsi="Times New Roman"/>
        </w:rPr>
      </w:pPr>
    </w:p>
    <w:p w14:paraId="52FB4B7F" w14:textId="7B41B0B8" w:rsidR="00721F0F" w:rsidRPr="00276E4F" w:rsidRDefault="00655060" w:rsidP="008A0697">
      <w:pPr>
        <w:widowControl w:val="0"/>
        <w:autoSpaceDE w:val="0"/>
        <w:autoSpaceDN w:val="0"/>
        <w:adjustRightInd w:val="0"/>
        <w:spacing w:after="0" w:line="240" w:lineRule="auto"/>
        <w:ind w:left="120" w:right="73"/>
        <w:jc w:val="both"/>
        <w:rPr>
          <w:rFonts w:ascii="Times New Roman" w:hAnsi="Times New Roman"/>
        </w:rPr>
      </w:pPr>
      <w:r w:rsidRPr="00276E4F">
        <w:rPr>
          <w:rFonts w:ascii="Times New Roman" w:hAnsi="Times New Roman"/>
        </w:rPr>
        <w:t>The reformed labour markets facilitated economic restructuring, promoted productivity, increased competitiveness, and cushioned the economy against supply and demand shocks. Nominal average earnings in all se</w:t>
      </w:r>
      <w:r w:rsidR="00D76B1F" w:rsidRPr="00276E4F">
        <w:rPr>
          <w:rFonts w:ascii="Times New Roman" w:hAnsi="Times New Roman"/>
        </w:rPr>
        <w:t xml:space="preserve">ctors rose by 749% (2003-2018), </w:t>
      </w:r>
      <w:r w:rsidRPr="00276E4F">
        <w:rPr>
          <w:rFonts w:ascii="Times New Roman" w:hAnsi="Times New Roman"/>
        </w:rPr>
        <w:t>while the consumer</w:t>
      </w:r>
      <w:r w:rsidR="00D76B1F" w:rsidRPr="00276E4F">
        <w:rPr>
          <w:rFonts w:ascii="Times New Roman" w:hAnsi="Times New Roman"/>
        </w:rPr>
        <w:t xml:space="preserve"> price index rose only by 108%, </w:t>
      </w:r>
      <w:r w:rsidRPr="00276E4F">
        <w:rPr>
          <w:rFonts w:ascii="Times New Roman" w:hAnsi="Times New Roman"/>
        </w:rPr>
        <w:t>resulting in a large increase in real earnings. In 9 sectors nomin</w:t>
      </w:r>
      <w:r w:rsidR="000C0A94" w:rsidRPr="00276E4F">
        <w:rPr>
          <w:rFonts w:ascii="Times New Roman" w:hAnsi="Times New Roman"/>
        </w:rPr>
        <w:t>al earnings rose by more than 70</w:t>
      </w:r>
      <w:r w:rsidRPr="00276E4F">
        <w:rPr>
          <w:rFonts w:ascii="Times New Roman" w:hAnsi="Times New Roman"/>
        </w:rPr>
        <w:t xml:space="preserve">0%, and in 7 of those sectors, by more than 900%. </w:t>
      </w:r>
    </w:p>
    <w:p w14:paraId="22256F58" w14:textId="77777777" w:rsidR="00CF5007" w:rsidRPr="00276E4F" w:rsidRDefault="00CF5007" w:rsidP="008A0697">
      <w:pPr>
        <w:widowControl w:val="0"/>
        <w:autoSpaceDE w:val="0"/>
        <w:autoSpaceDN w:val="0"/>
        <w:adjustRightInd w:val="0"/>
        <w:spacing w:after="0" w:line="240" w:lineRule="auto"/>
        <w:ind w:left="120" w:right="73"/>
        <w:jc w:val="both"/>
        <w:rPr>
          <w:rFonts w:ascii="Times New Roman" w:hAnsi="Times New Roman"/>
        </w:rPr>
      </w:pPr>
    </w:p>
    <w:p w14:paraId="0D8C2EC4" w14:textId="64BB39AA" w:rsidR="00721F0F" w:rsidRPr="00276E4F" w:rsidRDefault="00721F0F" w:rsidP="00B73D0A">
      <w:pPr>
        <w:widowControl w:val="0"/>
        <w:autoSpaceDE w:val="0"/>
        <w:autoSpaceDN w:val="0"/>
        <w:adjustRightInd w:val="0"/>
        <w:spacing w:after="0" w:line="240" w:lineRule="auto"/>
        <w:ind w:right="73"/>
        <w:jc w:val="both"/>
        <w:rPr>
          <w:rFonts w:ascii="Times New Roman" w:hAnsi="Times New Roman"/>
        </w:rPr>
      </w:pPr>
      <w:r w:rsidRPr="00276E4F">
        <w:rPr>
          <w:rFonts w:ascii="Times New Roman" w:hAnsi="Times New Roman"/>
        </w:rPr>
        <w:t>The availability of GSP has been an essential tool to increase the country’s international trade with the United States, Canada, and Japan.  Georgia’s exports into the U.S. market under GSP have grown from $17.3 million in 2002 to more than $</w:t>
      </w:r>
      <w:r w:rsidR="00632E82" w:rsidRPr="00276E4F">
        <w:rPr>
          <w:rFonts w:ascii="Times New Roman" w:hAnsi="Times New Roman"/>
        </w:rPr>
        <w:t>156.0</w:t>
      </w:r>
      <w:r w:rsidRPr="00276E4F">
        <w:rPr>
          <w:rFonts w:ascii="Times New Roman" w:hAnsi="Times New Roman"/>
        </w:rPr>
        <w:t xml:space="preserve"> million in </w:t>
      </w:r>
      <w:r w:rsidR="00632E82" w:rsidRPr="00276E4F">
        <w:rPr>
          <w:rFonts w:ascii="Times New Roman" w:hAnsi="Times New Roman"/>
        </w:rPr>
        <w:t>2018</w:t>
      </w:r>
      <w:r w:rsidRPr="00276E4F">
        <w:rPr>
          <w:rFonts w:ascii="Times New Roman" w:hAnsi="Times New Roman"/>
        </w:rPr>
        <w:t xml:space="preserve">. The main export products were ferroalloys, </w:t>
      </w:r>
      <w:r w:rsidR="00232CA7" w:rsidRPr="00276E4F">
        <w:rPr>
          <w:rFonts w:ascii="Times New Roman" w:hAnsi="Times New Roman"/>
        </w:rPr>
        <w:t xml:space="preserve">non-alcoholic beverages, </w:t>
      </w:r>
      <w:r w:rsidRPr="00276E4F">
        <w:rPr>
          <w:rFonts w:ascii="Times New Roman" w:hAnsi="Times New Roman"/>
        </w:rPr>
        <w:t xml:space="preserve">fruit and vegetable juices, </w:t>
      </w:r>
      <w:r w:rsidR="00232CA7" w:rsidRPr="00276E4F">
        <w:rPr>
          <w:rFonts w:ascii="Times New Roman" w:hAnsi="Times New Roman"/>
        </w:rPr>
        <w:t>m</w:t>
      </w:r>
      <w:r w:rsidRPr="00276E4F">
        <w:rPr>
          <w:rFonts w:ascii="Times New Roman" w:hAnsi="Times New Roman"/>
        </w:rPr>
        <w:t>ineral waters.</w:t>
      </w:r>
    </w:p>
    <w:p w14:paraId="55EAD0B2" w14:textId="77777777" w:rsidR="00721F0F" w:rsidRPr="00276E4F" w:rsidRDefault="00721F0F" w:rsidP="008A0697">
      <w:pPr>
        <w:widowControl w:val="0"/>
        <w:autoSpaceDE w:val="0"/>
        <w:autoSpaceDN w:val="0"/>
        <w:adjustRightInd w:val="0"/>
        <w:spacing w:after="0" w:line="240" w:lineRule="auto"/>
        <w:ind w:right="73"/>
        <w:jc w:val="both"/>
        <w:rPr>
          <w:rFonts w:ascii="Times New Roman" w:hAnsi="Times New Roman"/>
        </w:rPr>
      </w:pPr>
    </w:p>
    <w:p w14:paraId="60DA9CB1" w14:textId="230F8C1C" w:rsidR="00721F0F" w:rsidRPr="00276E4F" w:rsidRDefault="00721F0F" w:rsidP="00B73D0A">
      <w:pPr>
        <w:widowControl w:val="0"/>
        <w:autoSpaceDE w:val="0"/>
        <w:autoSpaceDN w:val="0"/>
        <w:adjustRightInd w:val="0"/>
        <w:spacing w:after="0" w:line="240" w:lineRule="auto"/>
        <w:ind w:right="73"/>
        <w:jc w:val="both"/>
        <w:rPr>
          <w:rFonts w:ascii="Times New Roman" w:hAnsi="Times New Roman"/>
        </w:rPr>
      </w:pPr>
      <w:r w:rsidRPr="00276E4F">
        <w:rPr>
          <w:rFonts w:ascii="Times New Roman" w:hAnsi="Times New Roman"/>
          <w:noProof/>
        </w:rPr>
        <mc:AlternateContent>
          <mc:Choice Requires="wps">
            <w:drawing>
              <wp:anchor distT="0" distB="0" distL="114300" distR="114300" simplePos="0" relativeHeight="251661824" behindDoc="1" locked="0" layoutInCell="0" allowOverlap="1" wp14:anchorId="5C44D3A0" wp14:editId="57777FFC">
                <wp:simplePos x="0" y="0"/>
                <wp:positionH relativeFrom="page">
                  <wp:posOffset>914400</wp:posOffset>
                </wp:positionH>
                <wp:positionV relativeFrom="paragraph">
                  <wp:posOffset>1370330</wp:posOffset>
                </wp:positionV>
                <wp:extent cx="1828800" cy="0"/>
                <wp:effectExtent l="0" t="0" r="19050" b="1905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2880 w 2880"/>
                          </a:gdLst>
                          <a:ahLst/>
                          <a:cxnLst>
                            <a:cxn ang="0">
                              <a:pos x="T0" y="0"/>
                            </a:cxn>
                            <a:cxn ang="0">
                              <a:pos x="T1"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polyline w14:anchorId="1CEFED77" id="Freeform 1"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107.9pt,3in,107.9pt"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" o:allowincell="f" filled="f" strokeweight=".7pt">
                <v:path arrowok="t" o:connecttype="custom" o:connectlocs="0,0;1828800,0" o:connectangles="0,0"/>
                <w10:wrap anchorx="page"/>
              </v:polyline>
            </w:pict>
          </mc:Fallback>
        </mc:AlternateContent>
      </w:r>
      <w:r w:rsidRPr="00276E4F">
        <w:rPr>
          <w:rFonts w:ascii="Times New Roman" w:hAnsi="Times New Roman"/>
          <w:b/>
          <w:bCs/>
        </w:rPr>
        <w:t>Strengthening of Worker Rights and Tripartite Cooperation</w:t>
      </w:r>
    </w:p>
    <w:p w14:paraId="3DBA2B3C" w14:textId="77777777" w:rsidR="00721F0F" w:rsidRPr="00276E4F" w:rsidRDefault="00721F0F" w:rsidP="008A0697">
      <w:pPr>
        <w:widowControl w:val="0"/>
        <w:autoSpaceDE w:val="0"/>
        <w:autoSpaceDN w:val="0"/>
        <w:adjustRightInd w:val="0"/>
        <w:spacing w:before="3" w:after="0" w:line="240" w:lineRule="auto"/>
        <w:jc w:val="both"/>
        <w:rPr>
          <w:rFonts w:ascii="Times New Roman" w:hAnsi="Times New Roman"/>
        </w:rPr>
      </w:pPr>
    </w:p>
    <w:p w14:paraId="2A197D15" w14:textId="77777777" w:rsidR="00721F0F" w:rsidRPr="00276E4F" w:rsidRDefault="00721F0F" w:rsidP="008A0697">
      <w:pPr>
        <w:spacing w:after="0" w:line="240" w:lineRule="auto"/>
        <w:jc w:val="both"/>
        <w:rPr>
          <w:rFonts w:ascii="Times New Roman" w:eastAsia="MS Mincho" w:hAnsi="Times New Roman"/>
          <w:lang w:val="en-GB" w:eastAsia="fr-FR"/>
        </w:rPr>
      </w:pPr>
      <w:r w:rsidRPr="00276E4F">
        <w:rPr>
          <w:rFonts w:ascii="Times New Roman" w:eastAsia="MS Mincho" w:hAnsi="Times New Roman"/>
          <w:lang w:val="en-GB" w:eastAsia="fr-FR"/>
        </w:rPr>
        <w:t>For the last years, Georgia has undergone deep changes in its labour legislation and institutions and practices in managing human resources, which resulted in tense relationships and lack of trust among the tripartite constituents, particularly between the Government of Georgia (GoG) and the Georgian Trade Unions Confederation (GTUC).</w:t>
      </w:r>
    </w:p>
    <w:p w14:paraId="2EE051C4" w14:textId="77777777" w:rsidR="00721F0F" w:rsidRPr="00276E4F" w:rsidRDefault="00721F0F" w:rsidP="008A0697">
      <w:pPr>
        <w:spacing w:after="0" w:line="240" w:lineRule="auto"/>
        <w:jc w:val="both"/>
        <w:rPr>
          <w:rFonts w:ascii="Times New Roman" w:eastAsia="MS Mincho" w:hAnsi="Times New Roman"/>
          <w:lang w:val="en-GB" w:eastAsia="fr-FR"/>
        </w:rPr>
      </w:pPr>
    </w:p>
    <w:p w14:paraId="6EAD9C73" w14:textId="77777777" w:rsidR="00721F0F" w:rsidRPr="00276E4F" w:rsidRDefault="00721F0F" w:rsidP="008A0697">
      <w:pPr>
        <w:spacing w:after="0" w:line="240" w:lineRule="auto"/>
        <w:jc w:val="both"/>
        <w:rPr>
          <w:rFonts w:ascii="Times New Roman" w:eastAsia="MS Mincho" w:hAnsi="Times New Roman"/>
          <w:lang w:val="en-GB" w:eastAsia="fr-FR"/>
        </w:rPr>
      </w:pPr>
      <w:r w:rsidRPr="00276E4F">
        <w:rPr>
          <w:rFonts w:ascii="Times New Roman" w:eastAsia="MS Mincho" w:hAnsi="Times New Roman"/>
          <w:lang w:val="en-GB" w:eastAsia="fr-FR"/>
        </w:rPr>
        <w:t>The 2006 Labour Code was based on the assumption that deregulation of the labour market would attract investment and create jobs even at the price of not complying with International Labour Organization (ILO) Fundamental Conventions ratified by Georgia. It is only with the arrival of a new Government late 2012 that Georgian authorities started to take the necessary steps to amend the labour legislation in compliance with International Labour Standards (ILS).</w:t>
      </w:r>
    </w:p>
    <w:p w14:paraId="1557D639" w14:textId="77777777" w:rsidR="00721F0F" w:rsidRPr="00276E4F" w:rsidRDefault="00721F0F" w:rsidP="008A0697">
      <w:pPr>
        <w:spacing w:after="0" w:line="240" w:lineRule="auto"/>
        <w:jc w:val="both"/>
        <w:rPr>
          <w:rFonts w:ascii="Times New Roman" w:eastAsia="MS Mincho" w:hAnsi="Times New Roman"/>
          <w:lang w:val="en-GB" w:eastAsia="fr-FR"/>
        </w:rPr>
      </w:pPr>
    </w:p>
    <w:p w14:paraId="65C218A7" w14:textId="77777777" w:rsidR="00721F0F" w:rsidRPr="00276E4F" w:rsidRDefault="00721F0F" w:rsidP="008A0697">
      <w:pPr>
        <w:spacing w:after="0" w:line="240" w:lineRule="auto"/>
        <w:jc w:val="both"/>
        <w:rPr>
          <w:rFonts w:ascii="Times New Roman" w:eastAsia="MS Mincho" w:hAnsi="Times New Roman"/>
          <w:lang w:val="en-GB" w:eastAsia="fr-FR"/>
        </w:rPr>
      </w:pPr>
      <w:r w:rsidRPr="00276E4F">
        <w:rPr>
          <w:rFonts w:ascii="Times New Roman" w:eastAsia="MS Mincho" w:hAnsi="Times New Roman"/>
          <w:lang w:val="en-GB" w:eastAsia="fr-FR"/>
        </w:rPr>
        <w:t>The Ministry of Justice (MoJ) was mandated to prepare draft amendments to the Labour Code aimed at making it compliant with ILS.</w:t>
      </w:r>
    </w:p>
    <w:p w14:paraId="6238B79A" w14:textId="77777777" w:rsidR="00721F0F" w:rsidRPr="00276E4F" w:rsidRDefault="00721F0F" w:rsidP="008A0697">
      <w:pPr>
        <w:spacing w:after="0" w:line="240" w:lineRule="auto"/>
        <w:jc w:val="both"/>
        <w:rPr>
          <w:rFonts w:ascii="Times New Roman" w:eastAsia="MS Mincho" w:hAnsi="Times New Roman"/>
          <w:lang w:val="en-GB" w:eastAsia="fr-FR"/>
        </w:rPr>
      </w:pPr>
      <w:r w:rsidRPr="00276E4F">
        <w:rPr>
          <w:rFonts w:ascii="Times New Roman" w:eastAsia="MS Mincho" w:hAnsi="Times New Roman"/>
          <w:lang w:val="en-GB" w:eastAsia="fr-FR"/>
        </w:rPr>
        <w:t xml:space="preserve"> </w:t>
      </w:r>
    </w:p>
    <w:p w14:paraId="34E86F3B" w14:textId="77777777" w:rsidR="00721F0F" w:rsidRPr="00276E4F" w:rsidRDefault="00721F0F" w:rsidP="008A0697">
      <w:pPr>
        <w:spacing w:after="0" w:line="240" w:lineRule="auto"/>
        <w:jc w:val="both"/>
        <w:rPr>
          <w:rFonts w:ascii="Times New Roman" w:eastAsia="MS Mincho" w:hAnsi="Times New Roman"/>
          <w:lang w:val="en-GB" w:eastAsia="fr-FR"/>
        </w:rPr>
      </w:pPr>
      <w:r w:rsidRPr="00276E4F">
        <w:rPr>
          <w:rFonts w:ascii="Times New Roman" w:eastAsia="MS Mincho" w:hAnsi="Times New Roman"/>
          <w:lang w:val="en-GB" w:eastAsia="fr-FR"/>
        </w:rPr>
        <w:t>After they were made public on 22</w:t>
      </w:r>
      <w:r w:rsidRPr="00276E4F">
        <w:rPr>
          <w:rFonts w:ascii="Times New Roman" w:eastAsia="MS Mincho" w:hAnsi="Times New Roman"/>
          <w:vertAlign w:val="superscript"/>
          <w:lang w:val="en-GB" w:eastAsia="fr-FR"/>
        </w:rPr>
        <w:t>nd</w:t>
      </w:r>
      <w:r w:rsidRPr="00276E4F">
        <w:rPr>
          <w:rFonts w:ascii="Times New Roman" w:eastAsia="MS Mincho" w:hAnsi="Times New Roman"/>
          <w:lang w:val="en-GB" w:eastAsia="fr-FR"/>
        </w:rPr>
        <w:t xml:space="preserve"> January 2013, the GoG proposals were discussed comprehensively with employers, trade unions and NGOs before the introduction of a draft bill in Parliament. The law amending the labour Code was adopted by Parliament on 12</w:t>
      </w:r>
      <w:r w:rsidRPr="00276E4F">
        <w:rPr>
          <w:rFonts w:ascii="Times New Roman" w:eastAsia="MS Mincho" w:hAnsi="Times New Roman"/>
          <w:vertAlign w:val="superscript"/>
          <w:lang w:val="en-GB" w:eastAsia="fr-FR"/>
        </w:rPr>
        <w:t>th</w:t>
      </w:r>
      <w:r w:rsidRPr="00276E4F">
        <w:rPr>
          <w:rFonts w:ascii="Times New Roman" w:eastAsia="MS Mincho" w:hAnsi="Times New Roman"/>
          <w:lang w:val="en-GB" w:eastAsia="fr-FR"/>
        </w:rPr>
        <w:t xml:space="preserve"> June and did enter into force on 4</w:t>
      </w:r>
      <w:r w:rsidRPr="00276E4F">
        <w:rPr>
          <w:rFonts w:ascii="Times New Roman" w:eastAsia="MS Mincho" w:hAnsi="Times New Roman"/>
          <w:vertAlign w:val="superscript"/>
          <w:lang w:val="en-GB" w:eastAsia="fr-FR"/>
        </w:rPr>
        <w:t>th</w:t>
      </w:r>
      <w:r w:rsidRPr="00276E4F">
        <w:rPr>
          <w:rFonts w:ascii="Times New Roman" w:eastAsia="MS Mincho" w:hAnsi="Times New Roman"/>
          <w:lang w:val="en-GB" w:eastAsia="fr-FR"/>
        </w:rPr>
        <w:t xml:space="preserve"> July 2013. The main features of the revised Labour Code are the followings:</w:t>
      </w:r>
    </w:p>
    <w:p w14:paraId="53FFED92" w14:textId="77777777" w:rsidR="00721F0F" w:rsidRPr="00276E4F" w:rsidRDefault="00721F0F" w:rsidP="008A0697">
      <w:pPr>
        <w:spacing w:after="0" w:line="240" w:lineRule="auto"/>
        <w:jc w:val="both"/>
        <w:rPr>
          <w:rFonts w:ascii="Times New Roman" w:eastAsia="MS Mincho" w:hAnsi="Times New Roman"/>
          <w:lang w:val="en-GB" w:eastAsia="fr-FR"/>
        </w:rPr>
      </w:pPr>
    </w:p>
    <w:p w14:paraId="1C49CA4A" w14:textId="77777777" w:rsidR="00721F0F" w:rsidRPr="00276E4F" w:rsidRDefault="00721F0F" w:rsidP="008A0697">
      <w:pPr>
        <w:numPr>
          <w:ilvl w:val="0"/>
          <w:numId w:val="4"/>
        </w:numPr>
        <w:spacing w:after="0" w:line="240" w:lineRule="auto"/>
        <w:jc w:val="both"/>
        <w:rPr>
          <w:rFonts w:ascii="Times New Roman" w:eastAsia="MS Mincho" w:hAnsi="Times New Roman"/>
          <w:lang w:val="en-CA" w:eastAsia="fr-FR"/>
        </w:rPr>
      </w:pPr>
      <w:r w:rsidRPr="00276E4F">
        <w:rPr>
          <w:rFonts w:ascii="Times New Roman" w:eastAsia="MS Mincho" w:hAnsi="Times New Roman"/>
          <w:lang w:val="en-CA" w:eastAsia="fr-FR"/>
        </w:rPr>
        <w:t xml:space="preserve">The provisions allowing for the termination at will of an employment contract by the employer have been repelled and replaced by a set of provisions stipulating grounds for legal and illegal termination and providing for a right of appeal against unfair dismissals, the employer having the burden of proving that the termination was done on legal grounds. </w:t>
      </w:r>
    </w:p>
    <w:p w14:paraId="55E240F6" w14:textId="77777777" w:rsidR="00721F0F" w:rsidRPr="00276E4F" w:rsidRDefault="00721F0F" w:rsidP="008A0697">
      <w:pPr>
        <w:spacing w:after="0" w:line="240" w:lineRule="auto"/>
        <w:ind w:left="720"/>
        <w:jc w:val="both"/>
        <w:rPr>
          <w:rFonts w:ascii="Times New Roman" w:eastAsia="MS Mincho" w:hAnsi="Times New Roman"/>
          <w:lang w:val="en-CA" w:eastAsia="fr-FR"/>
        </w:rPr>
      </w:pPr>
    </w:p>
    <w:p w14:paraId="63E31387" w14:textId="77777777" w:rsidR="00721F0F" w:rsidRPr="00276E4F" w:rsidRDefault="00721F0F" w:rsidP="008A0697">
      <w:pPr>
        <w:numPr>
          <w:ilvl w:val="0"/>
          <w:numId w:val="4"/>
        </w:numPr>
        <w:spacing w:after="0" w:line="240" w:lineRule="auto"/>
        <w:jc w:val="both"/>
        <w:rPr>
          <w:rFonts w:ascii="Times New Roman" w:eastAsia="MS Mincho" w:hAnsi="Times New Roman"/>
          <w:lang w:val="en-CA" w:eastAsia="fr-FR"/>
        </w:rPr>
      </w:pPr>
      <w:r w:rsidRPr="00276E4F">
        <w:rPr>
          <w:rFonts w:ascii="Times New Roman" w:eastAsia="MS Mincho" w:hAnsi="Times New Roman"/>
          <w:lang w:val="en-CA" w:eastAsia="fr-FR"/>
        </w:rPr>
        <w:t xml:space="preserve">A distinction has been introduced between open-ended and fixed-term employment contracts. Fixed-term contracts of less than one year shall be based on objective grounds, such as specific work, seasonal activities, temporary increase in work, and replacement of a temporarily absent employee. Fixed-term contracts of one year or more can be concluded at the employer’s discretion. However, such contracts will be deemed open-ended contracts after 30 months of employment. Start-up companies benefit from more flexibility having the possibility to conclude successive 3-month employment contracts up to 48 months. </w:t>
      </w:r>
    </w:p>
    <w:p w14:paraId="19710D0B" w14:textId="77777777" w:rsidR="00721F0F" w:rsidRPr="00276E4F" w:rsidRDefault="00721F0F" w:rsidP="008A0697">
      <w:pPr>
        <w:spacing w:after="0" w:line="240" w:lineRule="auto"/>
        <w:jc w:val="both"/>
        <w:rPr>
          <w:rFonts w:ascii="Times New Roman" w:eastAsia="MS Mincho" w:hAnsi="Times New Roman"/>
          <w:lang w:val="en-CA" w:eastAsia="fr-FR"/>
        </w:rPr>
      </w:pPr>
    </w:p>
    <w:p w14:paraId="210E2129" w14:textId="77777777" w:rsidR="00721F0F" w:rsidRPr="00276E4F" w:rsidRDefault="00721F0F" w:rsidP="008A0697">
      <w:pPr>
        <w:numPr>
          <w:ilvl w:val="0"/>
          <w:numId w:val="5"/>
        </w:numPr>
        <w:spacing w:after="0" w:line="240" w:lineRule="auto"/>
        <w:jc w:val="both"/>
        <w:rPr>
          <w:rFonts w:ascii="Times New Roman" w:eastAsia="MS Mincho" w:hAnsi="Times New Roman"/>
          <w:lang w:val="en-CA" w:eastAsia="fr-FR"/>
        </w:rPr>
      </w:pPr>
      <w:r w:rsidRPr="00276E4F">
        <w:rPr>
          <w:rFonts w:ascii="Times New Roman" w:eastAsia="MS Mincho" w:hAnsi="Times New Roman"/>
          <w:lang w:val="en-CA" w:eastAsia="fr-FR"/>
        </w:rPr>
        <w:t xml:space="preserve">Freedom of Association (FoA) and the right to organize are now adequately protected with the introduction of a completely new chapter complying with the principles and modalities of Conventions No. 87 and 98. </w:t>
      </w:r>
    </w:p>
    <w:p w14:paraId="361AE448" w14:textId="77777777" w:rsidR="00721F0F" w:rsidRPr="00276E4F" w:rsidRDefault="00721F0F" w:rsidP="008A0697">
      <w:pPr>
        <w:spacing w:after="0" w:line="240" w:lineRule="auto"/>
        <w:ind w:left="720"/>
        <w:jc w:val="both"/>
        <w:rPr>
          <w:rFonts w:ascii="Times New Roman" w:eastAsia="MS Mincho" w:hAnsi="Times New Roman"/>
          <w:lang w:val="en-CA" w:eastAsia="fr-FR"/>
        </w:rPr>
      </w:pPr>
    </w:p>
    <w:p w14:paraId="40B47573" w14:textId="77777777" w:rsidR="00721F0F" w:rsidRPr="00276E4F" w:rsidRDefault="00721F0F" w:rsidP="008A0697">
      <w:pPr>
        <w:numPr>
          <w:ilvl w:val="0"/>
          <w:numId w:val="6"/>
        </w:numPr>
        <w:spacing w:after="0" w:line="240" w:lineRule="auto"/>
        <w:jc w:val="both"/>
        <w:rPr>
          <w:rFonts w:ascii="Times New Roman" w:eastAsia="MS Mincho" w:hAnsi="Times New Roman"/>
          <w:lang w:val="en-CA" w:eastAsia="fr-FR"/>
        </w:rPr>
      </w:pPr>
      <w:r w:rsidRPr="00276E4F">
        <w:rPr>
          <w:rFonts w:ascii="Times New Roman" w:eastAsia="MS Mincho" w:hAnsi="Times New Roman"/>
          <w:lang w:val="en-CA" w:eastAsia="fr-FR"/>
        </w:rPr>
        <w:t xml:space="preserve">The rules for Collective Bargaining (CB) have been clarified in accordance with ILS. The Code now stipulates that trade unions are the sole bargaining agent for negotiating collective agreements on behalf of the workers,and sets procedures for direct negotiations and provides an obligation for the parties to bargain in good faith. </w:t>
      </w:r>
    </w:p>
    <w:p w14:paraId="660A87B4" w14:textId="77777777" w:rsidR="00721F0F" w:rsidRPr="00276E4F" w:rsidRDefault="00721F0F" w:rsidP="008A0697">
      <w:pPr>
        <w:spacing w:after="0" w:line="240" w:lineRule="auto"/>
        <w:ind w:left="720"/>
        <w:jc w:val="both"/>
        <w:rPr>
          <w:rFonts w:ascii="Times New Roman" w:eastAsia="MS Mincho" w:hAnsi="Times New Roman"/>
          <w:lang w:val="en-CA" w:eastAsia="fr-FR"/>
        </w:rPr>
      </w:pPr>
    </w:p>
    <w:p w14:paraId="3D04F6CE" w14:textId="77777777" w:rsidR="00721F0F" w:rsidRPr="00276E4F" w:rsidRDefault="00721F0F" w:rsidP="008A0697">
      <w:pPr>
        <w:numPr>
          <w:ilvl w:val="0"/>
          <w:numId w:val="7"/>
        </w:numPr>
        <w:spacing w:after="0" w:line="240" w:lineRule="auto"/>
        <w:jc w:val="both"/>
        <w:rPr>
          <w:rFonts w:ascii="Times New Roman" w:eastAsia="MS Mincho" w:hAnsi="Times New Roman"/>
          <w:lang w:val="en-CA" w:eastAsia="fr-FR"/>
        </w:rPr>
      </w:pPr>
      <w:r w:rsidRPr="00276E4F">
        <w:rPr>
          <w:rFonts w:ascii="Times New Roman" w:eastAsia="MS Mincho" w:hAnsi="Times New Roman"/>
          <w:lang w:val="en-CA" w:eastAsia="fr-FR"/>
        </w:rPr>
        <w:lastRenderedPageBreak/>
        <w:t>A labour mediation mechanism has been introduced to resolve collective disputes involving at least 20 employees, be they connected to the negotiation of collective agreements or the violation of human rights and freedoms, labour standards, employments contracts or collective agreements. Mediation shall go on for 21 days before the parties can legally exercise the right to strike or lockout.</w:t>
      </w:r>
    </w:p>
    <w:p w14:paraId="027D24B1" w14:textId="77777777" w:rsidR="00721F0F" w:rsidRPr="00276E4F" w:rsidRDefault="00721F0F" w:rsidP="008A0697">
      <w:pPr>
        <w:numPr>
          <w:ilvl w:val="0"/>
          <w:numId w:val="8"/>
        </w:numPr>
        <w:spacing w:after="0" w:line="240" w:lineRule="auto"/>
        <w:jc w:val="both"/>
        <w:rPr>
          <w:rFonts w:ascii="Times New Roman" w:eastAsia="MS Mincho" w:hAnsi="Times New Roman"/>
          <w:lang w:val="en-CA" w:eastAsia="fr-FR"/>
        </w:rPr>
      </w:pPr>
      <w:r w:rsidRPr="00276E4F">
        <w:rPr>
          <w:rFonts w:ascii="Times New Roman" w:eastAsia="MS Mincho" w:hAnsi="Times New Roman"/>
          <w:lang w:val="en-CA" w:eastAsia="fr-FR"/>
        </w:rPr>
        <w:t>The law establishes a Tripartite Social Partnership Commission under the chairmanship of the Prime Minister to advise on employment and labour issues in replacement of the commission established in 2010 under a GoG Decree and chaired by the Minister of Labour.</w:t>
      </w:r>
    </w:p>
    <w:p w14:paraId="15F54457" w14:textId="77777777" w:rsidR="00721F0F" w:rsidRPr="00276E4F" w:rsidRDefault="00721F0F" w:rsidP="008A0697">
      <w:pPr>
        <w:widowControl w:val="0"/>
        <w:autoSpaceDE w:val="0"/>
        <w:autoSpaceDN w:val="0"/>
        <w:adjustRightInd w:val="0"/>
        <w:spacing w:after="0" w:line="240" w:lineRule="auto"/>
        <w:ind w:right="73"/>
        <w:jc w:val="both"/>
        <w:rPr>
          <w:rFonts w:ascii="Times New Roman" w:hAnsi="Times New Roman"/>
        </w:rPr>
      </w:pPr>
    </w:p>
    <w:p w14:paraId="7D4B6D42" w14:textId="77777777" w:rsidR="00721F0F" w:rsidRPr="00276E4F" w:rsidRDefault="00721F0F" w:rsidP="008A0697">
      <w:pPr>
        <w:spacing w:after="0" w:line="240" w:lineRule="auto"/>
        <w:jc w:val="both"/>
        <w:rPr>
          <w:rFonts w:ascii="Times New Roman" w:eastAsia="MS Mincho" w:hAnsi="Times New Roman"/>
          <w:lang w:val="en-GB" w:eastAsia="fr-FR"/>
        </w:rPr>
      </w:pPr>
      <w:r w:rsidRPr="00276E4F">
        <w:rPr>
          <w:rFonts w:ascii="Times New Roman" w:eastAsia="MS Mincho" w:hAnsi="Times New Roman"/>
          <w:lang w:val="en-GB" w:eastAsia="fr-FR"/>
        </w:rPr>
        <w:t xml:space="preserve">The Labour Code of Georgia has established a “Tripartite Social Partnership Commission”, composed by members of the Government of Georgia and representatives of employers’ associations and workers’ associations operating in various industries across the country. Each party shall have six members who can represent the various organizations. The decision on admitting representatives of such organizations is made by the Chairperson. The Statute of the Tripartite Social Partnership Commission (TSPC) was adopted by Georgian Government’s Decree N258 of 7 October 2013. The committee meets on quarterly bases and additionally in necessary. </w:t>
      </w:r>
    </w:p>
    <w:p w14:paraId="51AB81E6" w14:textId="77777777" w:rsidR="00721F0F" w:rsidRPr="00276E4F" w:rsidRDefault="00721F0F" w:rsidP="008A0697">
      <w:pPr>
        <w:spacing w:after="0" w:line="240" w:lineRule="auto"/>
        <w:jc w:val="both"/>
        <w:rPr>
          <w:rFonts w:ascii="Times New Roman" w:eastAsia="MS Mincho" w:hAnsi="Times New Roman"/>
          <w:lang w:val="en-GB" w:eastAsia="fr-FR"/>
        </w:rPr>
      </w:pPr>
    </w:p>
    <w:p w14:paraId="3BA33763" w14:textId="52683F8E" w:rsidR="00721F0F" w:rsidRPr="00276E4F" w:rsidRDefault="00721F0F" w:rsidP="008A0697">
      <w:pPr>
        <w:spacing w:after="0" w:line="240" w:lineRule="auto"/>
        <w:jc w:val="both"/>
        <w:rPr>
          <w:rFonts w:ascii="Times New Roman" w:hAnsi="Times New Roman"/>
          <w:bCs/>
        </w:rPr>
      </w:pPr>
      <w:r w:rsidRPr="00276E4F">
        <w:rPr>
          <w:rFonts w:ascii="Times New Roman" w:hAnsi="Times New Roman"/>
          <w:bCs/>
        </w:rPr>
        <w:t xml:space="preserve">The </w:t>
      </w:r>
      <w:r w:rsidR="00D170C2" w:rsidRPr="00276E4F">
        <w:rPr>
          <w:rFonts w:ascii="Times New Roman" w:hAnsi="Times New Roman"/>
          <w:bCs/>
        </w:rPr>
        <w:t xml:space="preserve">Ministry of Internally Displaced Persons from the Occupied Territories, Labour, Health and Social Affairs of Georgia </w:t>
      </w:r>
      <w:r w:rsidRPr="00276E4F">
        <w:rPr>
          <w:rFonts w:ascii="Times New Roman" w:hAnsi="Times New Roman"/>
          <w:bCs/>
        </w:rPr>
        <w:t xml:space="preserve">undertook concrete steps for elaboration of special mechanism in order to ensure inspection of working conditions at workplaces. The mechanism </w:t>
      </w:r>
      <w:r w:rsidR="00D836AA" w:rsidRPr="00276E4F">
        <w:rPr>
          <w:rFonts w:ascii="Times New Roman" w:hAnsi="Times New Roman"/>
          <w:bCs/>
        </w:rPr>
        <w:t>is being</w:t>
      </w:r>
      <w:r w:rsidRPr="00276E4F">
        <w:rPr>
          <w:rFonts w:ascii="Times New Roman" w:hAnsi="Times New Roman"/>
          <w:bCs/>
        </w:rPr>
        <w:t xml:space="preserve"> equipped with corresponding administrative and executive </w:t>
      </w:r>
      <w:r w:rsidR="00D836AA" w:rsidRPr="00276E4F">
        <w:rPr>
          <w:rFonts w:ascii="Times New Roman" w:hAnsi="Times New Roman"/>
          <w:bCs/>
        </w:rPr>
        <w:t>rights, strengthened</w:t>
      </w:r>
      <w:r w:rsidRPr="00276E4F">
        <w:rPr>
          <w:rFonts w:ascii="Times New Roman" w:hAnsi="Times New Roman"/>
          <w:bCs/>
        </w:rPr>
        <w:t xml:space="preserve"> and will be </w:t>
      </w:r>
      <w:r w:rsidR="00D836AA" w:rsidRPr="00276E4F">
        <w:rPr>
          <w:rFonts w:ascii="Times New Roman" w:hAnsi="Times New Roman"/>
          <w:bCs/>
        </w:rPr>
        <w:t xml:space="preserve">gradually </w:t>
      </w:r>
      <w:r w:rsidRPr="00276E4F">
        <w:rPr>
          <w:rFonts w:ascii="Times New Roman" w:hAnsi="Times New Roman"/>
          <w:bCs/>
        </w:rPr>
        <w:t>introduc</w:t>
      </w:r>
      <w:r w:rsidR="00D836AA" w:rsidRPr="00276E4F">
        <w:rPr>
          <w:rFonts w:ascii="Times New Roman" w:hAnsi="Times New Roman"/>
          <w:bCs/>
        </w:rPr>
        <w:t>ing</w:t>
      </w:r>
      <w:r w:rsidRPr="00276E4F">
        <w:rPr>
          <w:rFonts w:ascii="Times New Roman" w:hAnsi="Times New Roman"/>
          <w:bCs/>
        </w:rPr>
        <w:t xml:space="preserve"> the International Labour Organization’s standards. The Labour Conditions Inspection Department was established under MoLHSA according GoG’s Resolution N 81 designating March 2, 2015. In </w:t>
      </w:r>
      <w:r w:rsidR="00F54E50" w:rsidRPr="00276E4F">
        <w:rPr>
          <w:rFonts w:ascii="Times New Roman" w:hAnsi="Times New Roman"/>
          <w:bCs/>
        </w:rPr>
        <w:t xml:space="preserve">February </w:t>
      </w:r>
      <w:r w:rsidRPr="00276E4F">
        <w:rPr>
          <w:rFonts w:ascii="Times New Roman" w:hAnsi="Times New Roman"/>
          <w:bCs/>
        </w:rPr>
        <w:t>201</w:t>
      </w:r>
      <w:r w:rsidR="00F54E50" w:rsidRPr="00276E4F">
        <w:rPr>
          <w:rFonts w:ascii="Times New Roman" w:hAnsi="Times New Roman"/>
          <w:bCs/>
        </w:rPr>
        <w:t>9</w:t>
      </w:r>
      <w:r w:rsidR="007C010D" w:rsidRPr="00276E4F">
        <w:rPr>
          <w:rFonts w:ascii="Times New Roman" w:hAnsi="Times New Roman"/>
          <w:bCs/>
        </w:rPr>
        <w:t>, Organic</w:t>
      </w:r>
      <w:r w:rsidR="00F54E50" w:rsidRPr="00276E4F">
        <w:rPr>
          <w:rFonts w:ascii="Times New Roman" w:hAnsi="Times New Roman"/>
          <w:bCs/>
        </w:rPr>
        <w:t xml:space="preserve"> </w:t>
      </w:r>
      <w:r w:rsidRPr="00276E4F">
        <w:rPr>
          <w:rFonts w:ascii="Times New Roman" w:hAnsi="Times New Roman"/>
          <w:bCs/>
        </w:rPr>
        <w:t>Law of Georgia on “Occupational Safety” was adopted</w:t>
      </w:r>
      <w:r w:rsidR="00F54E50" w:rsidRPr="00276E4F">
        <w:rPr>
          <w:rFonts w:ascii="Times New Roman" w:hAnsi="Times New Roman"/>
          <w:bCs/>
        </w:rPr>
        <w:t xml:space="preserve">, </w:t>
      </w:r>
    </w:p>
    <w:p w14:paraId="7F909AD7" w14:textId="77777777" w:rsidR="00721F0F" w:rsidRPr="00276E4F" w:rsidRDefault="00721F0F" w:rsidP="008A0697">
      <w:pPr>
        <w:spacing w:after="0" w:line="240" w:lineRule="auto"/>
        <w:jc w:val="both"/>
        <w:rPr>
          <w:rFonts w:ascii="Times New Roman" w:eastAsia="MS Mincho" w:hAnsi="Times New Roman"/>
          <w:lang w:eastAsia="fr-FR"/>
        </w:rPr>
      </w:pPr>
    </w:p>
    <w:p w14:paraId="69912E0D" w14:textId="0A149811" w:rsidR="00721F0F" w:rsidRPr="00276E4F" w:rsidRDefault="00721F0F" w:rsidP="008A0697">
      <w:pPr>
        <w:pStyle w:val="1"/>
        <w:spacing w:before="0" w:after="30" w:line="240" w:lineRule="auto"/>
        <w:jc w:val="both"/>
        <w:rPr>
          <w:rFonts w:ascii="Times New Roman" w:eastAsia="Times New Roman" w:hAnsi="Times New Roman" w:cs="Times New Roman"/>
          <w:b w:val="0"/>
          <w:bCs w:val="0"/>
          <w:color w:val="auto"/>
          <w:spacing w:val="-5"/>
          <w:sz w:val="22"/>
          <w:szCs w:val="22"/>
        </w:rPr>
      </w:pPr>
      <w:r w:rsidRPr="00276E4F">
        <w:rPr>
          <w:rFonts w:ascii="Times New Roman" w:hAnsi="Times New Roman" w:cs="Times New Roman"/>
          <w:b w:val="0"/>
          <w:bCs w:val="0"/>
          <w:color w:val="auto"/>
          <w:sz w:val="22"/>
          <w:szCs w:val="22"/>
        </w:rPr>
        <w:t>Georgia h</w:t>
      </w:r>
      <w:r w:rsidRPr="00276E4F">
        <w:rPr>
          <w:rFonts w:ascii="Times New Roman" w:hAnsi="Times New Roman" w:cs="Times New Roman"/>
          <w:b w:val="0"/>
          <w:bCs w:val="0"/>
          <w:color w:val="auto"/>
          <w:spacing w:val="-1"/>
          <w:sz w:val="22"/>
          <w:szCs w:val="22"/>
        </w:rPr>
        <w:t>a</w:t>
      </w:r>
      <w:r w:rsidRPr="00276E4F">
        <w:rPr>
          <w:rFonts w:ascii="Times New Roman" w:hAnsi="Times New Roman" w:cs="Times New Roman"/>
          <w:b w:val="0"/>
          <w:bCs w:val="0"/>
          <w:color w:val="auto"/>
          <w:sz w:val="22"/>
          <w:szCs w:val="22"/>
        </w:rPr>
        <w:t xml:space="preserve">s ratified and implemented </w:t>
      </w:r>
      <w:r w:rsidR="007C010D" w:rsidRPr="00276E4F">
        <w:rPr>
          <w:rFonts w:ascii="Times New Roman" w:hAnsi="Times New Roman" w:cs="Times New Roman"/>
          <w:b w:val="0"/>
          <w:bCs w:val="0"/>
          <w:color w:val="auto"/>
          <w:sz w:val="22"/>
          <w:szCs w:val="22"/>
        </w:rPr>
        <w:t xml:space="preserve">18 </w:t>
      </w:r>
      <w:r w:rsidRPr="00276E4F">
        <w:rPr>
          <w:rFonts w:ascii="Times New Roman" w:hAnsi="Times New Roman" w:cs="Times New Roman"/>
          <w:b w:val="0"/>
          <w:bCs w:val="0"/>
          <w:color w:val="auto"/>
          <w:sz w:val="22"/>
          <w:szCs w:val="22"/>
        </w:rPr>
        <w:t>ILO Conv</w:t>
      </w:r>
      <w:r w:rsidRPr="00276E4F">
        <w:rPr>
          <w:rFonts w:ascii="Times New Roman" w:hAnsi="Times New Roman" w:cs="Times New Roman"/>
          <w:b w:val="0"/>
          <w:bCs w:val="0"/>
          <w:color w:val="auto"/>
          <w:spacing w:val="1"/>
          <w:sz w:val="22"/>
          <w:szCs w:val="22"/>
        </w:rPr>
        <w:t>e</w:t>
      </w:r>
      <w:r w:rsidRPr="00276E4F">
        <w:rPr>
          <w:rFonts w:ascii="Times New Roman" w:hAnsi="Times New Roman" w:cs="Times New Roman"/>
          <w:b w:val="0"/>
          <w:bCs w:val="0"/>
          <w:color w:val="auto"/>
          <w:sz w:val="22"/>
          <w:szCs w:val="22"/>
        </w:rPr>
        <w:t>ntions, among them all eight core convention</w:t>
      </w:r>
      <w:r w:rsidRPr="00276E4F">
        <w:rPr>
          <w:rFonts w:ascii="Times New Roman" w:hAnsi="Times New Roman" w:cs="Times New Roman"/>
          <w:b w:val="0"/>
          <w:bCs w:val="0"/>
          <w:color w:val="auto"/>
          <w:spacing w:val="-1"/>
          <w:sz w:val="22"/>
          <w:szCs w:val="22"/>
        </w:rPr>
        <w:t>s</w:t>
      </w:r>
      <w:r w:rsidRPr="00276E4F">
        <w:rPr>
          <w:rFonts w:ascii="Times New Roman" w:hAnsi="Times New Roman" w:cs="Times New Roman"/>
          <w:color w:val="auto"/>
          <w:sz w:val="22"/>
          <w:szCs w:val="22"/>
        </w:rPr>
        <w:t xml:space="preserve">.  </w:t>
      </w:r>
      <w:r w:rsidRPr="00276E4F">
        <w:rPr>
          <w:rFonts w:ascii="Times New Roman" w:hAnsi="Times New Roman" w:cs="Times New Roman"/>
          <w:b w:val="0"/>
          <w:bCs w:val="0"/>
          <w:color w:val="auto"/>
          <w:sz w:val="22"/>
          <w:szCs w:val="22"/>
        </w:rPr>
        <w:t>In 2006 Georgia ratified the Social Charter of the Council of Eu</w:t>
      </w:r>
      <w:r w:rsidRPr="00276E4F">
        <w:rPr>
          <w:rFonts w:ascii="Times New Roman" w:hAnsi="Times New Roman" w:cs="Times New Roman"/>
          <w:b w:val="0"/>
          <w:bCs w:val="0"/>
          <w:color w:val="auto"/>
          <w:spacing w:val="-1"/>
          <w:sz w:val="22"/>
          <w:szCs w:val="22"/>
        </w:rPr>
        <w:t>r</w:t>
      </w:r>
      <w:r w:rsidRPr="00276E4F">
        <w:rPr>
          <w:rFonts w:ascii="Times New Roman" w:hAnsi="Times New Roman" w:cs="Times New Roman"/>
          <w:b w:val="0"/>
          <w:bCs w:val="0"/>
          <w:color w:val="auto"/>
          <w:sz w:val="22"/>
          <w:szCs w:val="22"/>
        </w:rPr>
        <w:t>ope</w:t>
      </w:r>
      <w:r w:rsidRPr="00276E4F">
        <w:rPr>
          <w:rFonts w:ascii="Times New Roman" w:hAnsi="Times New Roman" w:cs="Times New Roman"/>
          <w:color w:val="auto"/>
          <w:sz w:val="22"/>
          <w:szCs w:val="22"/>
        </w:rPr>
        <w:t>, which essentially is a docu</w:t>
      </w:r>
      <w:r w:rsidRPr="00276E4F">
        <w:rPr>
          <w:rFonts w:ascii="Times New Roman" w:hAnsi="Times New Roman" w:cs="Times New Roman"/>
          <w:color w:val="auto"/>
          <w:spacing w:val="-2"/>
          <w:sz w:val="22"/>
          <w:szCs w:val="22"/>
        </w:rPr>
        <w:t>m</w:t>
      </w:r>
      <w:r w:rsidRPr="00276E4F">
        <w:rPr>
          <w:rFonts w:ascii="Times New Roman" w:hAnsi="Times New Roman" w:cs="Times New Roman"/>
          <w:color w:val="auto"/>
          <w:sz w:val="22"/>
          <w:szCs w:val="22"/>
        </w:rPr>
        <w:t xml:space="preserve">ent concentrated on the worker rights. In last two years the Tripartite Social Partnership Commission made several crucial decisions. A roster of labour mediators was </w:t>
      </w:r>
      <w:r w:rsidR="001D2A89" w:rsidRPr="00276E4F">
        <w:rPr>
          <w:rFonts w:ascii="Times New Roman" w:hAnsi="Times New Roman" w:cs="Times New Roman"/>
          <w:color w:val="auto"/>
          <w:sz w:val="22"/>
          <w:szCs w:val="22"/>
        </w:rPr>
        <w:t>approved;</w:t>
      </w:r>
      <w:r w:rsidRPr="00276E4F">
        <w:rPr>
          <w:rFonts w:ascii="Times New Roman" w:hAnsi="Times New Roman" w:cs="Times New Roman"/>
          <w:color w:val="auto"/>
          <w:sz w:val="22"/>
          <w:szCs w:val="22"/>
        </w:rPr>
        <w:t xml:space="preserve"> </w:t>
      </w:r>
      <w:r w:rsidRPr="00276E4F">
        <w:rPr>
          <w:rFonts w:ascii="Times New Roman" w:hAnsi="Times New Roman" w:cs="Times New Roman"/>
          <w:b w:val="0"/>
          <w:color w:val="auto"/>
          <w:sz w:val="22"/>
          <w:szCs w:val="22"/>
        </w:rPr>
        <w:t xml:space="preserve">ILO Convention N144 on </w:t>
      </w:r>
      <w:r w:rsidRPr="00276E4F">
        <w:rPr>
          <w:rFonts w:ascii="Times New Roman" w:eastAsia="Times New Roman" w:hAnsi="Times New Roman" w:cs="Times New Roman"/>
          <w:b w:val="0"/>
          <w:bCs w:val="0"/>
          <w:color w:val="auto"/>
          <w:spacing w:val="-5"/>
          <w:sz w:val="22"/>
          <w:szCs w:val="22"/>
        </w:rPr>
        <w:t xml:space="preserve">Tripartite Consultation (International Labour Standards) was ratified on November2, 2017. </w:t>
      </w:r>
    </w:p>
    <w:p w14:paraId="01A0A3FC" w14:textId="77777777" w:rsidR="00D77100" w:rsidRPr="00276E4F" w:rsidRDefault="00D77100" w:rsidP="008A0697">
      <w:pPr>
        <w:spacing w:line="240" w:lineRule="auto"/>
        <w:jc w:val="both"/>
        <w:rPr>
          <w:rFonts w:ascii="Times New Roman" w:hAnsi="Times New Roman"/>
        </w:rPr>
      </w:pPr>
    </w:p>
    <w:p w14:paraId="0ABFA64F" w14:textId="3608267C" w:rsidR="00721F0F" w:rsidRPr="00276E4F" w:rsidRDefault="00721F0F" w:rsidP="008A0697">
      <w:pPr>
        <w:spacing w:line="240" w:lineRule="auto"/>
        <w:jc w:val="both"/>
        <w:rPr>
          <w:rFonts w:ascii="Times New Roman" w:hAnsi="Times New Roman"/>
        </w:rPr>
      </w:pPr>
      <w:r w:rsidRPr="00276E4F">
        <w:rPr>
          <w:rFonts w:ascii="Times New Roman" w:hAnsi="Times New Roman"/>
        </w:rPr>
        <w:t xml:space="preserve">In order to ensure that all national or international commitments in labour and employment sphere are met, the Government of Georgia </w:t>
      </w:r>
      <w:r w:rsidR="00F54E50" w:rsidRPr="00276E4F">
        <w:rPr>
          <w:rFonts w:ascii="Times New Roman" w:hAnsi="Times New Roman"/>
        </w:rPr>
        <w:t>adopted a National Strategy of Labour and Employment Policy 2019-2023 and its Action Plan 2019-2021</w:t>
      </w:r>
    </w:p>
    <w:p w14:paraId="755BDB2C" w14:textId="77777777" w:rsidR="00721F0F" w:rsidRPr="00276E4F" w:rsidRDefault="00721F0F" w:rsidP="008A0697">
      <w:pPr>
        <w:widowControl w:val="0"/>
        <w:autoSpaceDE w:val="0"/>
        <w:autoSpaceDN w:val="0"/>
        <w:adjustRightInd w:val="0"/>
        <w:spacing w:after="0" w:line="240" w:lineRule="auto"/>
        <w:ind w:right="68"/>
        <w:jc w:val="both"/>
        <w:rPr>
          <w:rFonts w:ascii="Times New Roman" w:hAnsi="Times New Roman"/>
          <w:position w:val="11"/>
        </w:rPr>
      </w:pPr>
      <w:r w:rsidRPr="00276E4F">
        <w:rPr>
          <w:rFonts w:ascii="Times New Roman" w:hAnsi="Times New Roman"/>
          <w:b/>
        </w:rPr>
        <w:t>In</w:t>
      </w:r>
      <w:r w:rsidRPr="00276E4F">
        <w:rPr>
          <w:rFonts w:ascii="Times New Roman" w:hAnsi="Times New Roman"/>
          <w:b/>
          <w:spacing w:val="4"/>
        </w:rPr>
        <w:t xml:space="preserve"> </w:t>
      </w:r>
      <w:r w:rsidRPr="00276E4F">
        <w:rPr>
          <w:rFonts w:ascii="Times New Roman" w:hAnsi="Times New Roman"/>
          <w:b/>
        </w:rPr>
        <w:t>sum</w:t>
      </w:r>
      <w:r w:rsidRPr="00276E4F">
        <w:rPr>
          <w:rFonts w:ascii="Times New Roman" w:hAnsi="Times New Roman"/>
          <w:b/>
          <w:spacing w:val="-2"/>
        </w:rPr>
        <w:t>m</w:t>
      </w:r>
      <w:r w:rsidRPr="00276E4F">
        <w:rPr>
          <w:rFonts w:ascii="Times New Roman" w:hAnsi="Times New Roman"/>
          <w:b/>
        </w:rPr>
        <w:t>ary</w:t>
      </w:r>
      <w:r w:rsidRPr="00276E4F">
        <w:rPr>
          <w:rFonts w:ascii="Times New Roman" w:hAnsi="Times New Roman"/>
        </w:rPr>
        <w:t>,</w:t>
      </w:r>
      <w:r w:rsidRPr="00276E4F">
        <w:rPr>
          <w:rFonts w:ascii="Times New Roman" w:hAnsi="Times New Roman"/>
          <w:spacing w:val="4"/>
        </w:rPr>
        <w:t xml:space="preserve"> t</w:t>
      </w:r>
      <w:r w:rsidRPr="00276E4F">
        <w:rPr>
          <w:rFonts w:ascii="Times New Roman" w:hAnsi="Times New Roman"/>
          <w:b/>
          <w:bCs/>
        </w:rPr>
        <w:t xml:space="preserve">he Government of Georgia expresses its genuine political assurance to address the issues regarding fundamental labour standards and its goal to bring its labour laws to a higher level of compliance with the international labour conventions and best practices. </w:t>
      </w:r>
    </w:p>
    <w:p w14:paraId="5FF40E59" w14:textId="77777777" w:rsidR="00721F0F" w:rsidRPr="00276E4F" w:rsidRDefault="00721F0F" w:rsidP="008A0697">
      <w:pPr>
        <w:widowControl w:val="0"/>
        <w:autoSpaceDE w:val="0"/>
        <w:autoSpaceDN w:val="0"/>
        <w:adjustRightInd w:val="0"/>
        <w:spacing w:before="16" w:after="0" w:line="240" w:lineRule="auto"/>
        <w:jc w:val="both"/>
        <w:rPr>
          <w:rFonts w:ascii="Times New Roman" w:hAnsi="Times New Roman"/>
        </w:rPr>
      </w:pPr>
    </w:p>
    <w:p w14:paraId="30D74905" w14:textId="77777777" w:rsidR="00721F0F" w:rsidRPr="00276E4F" w:rsidRDefault="00721F0F" w:rsidP="008A0697">
      <w:pPr>
        <w:spacing w:after="0" w:line="240" w:lineRule="auto"/>
        <w:jc w:val="both"/>
        <w:rPr>
          <w:rFonts w:ascii="Times New Roman" w:eastAsia="MS Mincho" w:hAnsi="Times New Roman"/>
          <w:lang w:eastAsia="fr-FR"/>
        </w:rPr>
      </w:pPr>
    </w:p>
    <w:p w14:paraId="4E1912BE" w14:textId="77777777" w:rsidR="00721F0F" w:rsidRPr="00276E4F" w:rsidRDefault="00721F0F" w:rsidP="008A0697">
      <w:pPr>
        <w:spacing w:after="0" w:line="240" w:lineRule="auto"/>
        <w:jc w:val="both"/>
        <w:rPr>
          <w:rFonts w:ascii="Times New Roman" w:eastAsia="MS Mincho" w:hAnsi="Times New Roman"/>
          <w:lang w:val="en-CA" w:eastAsia="fr-FR"/>
        </w:rPr>
      </w:pPr>
    </w:p>
    <w:p w14:paraId="32F0D944" w14:textId="77777777" w:rsidR="00721F0F" w:rsidRPr="00276E4F" w:rsidRDefault="00721F0F" w:rsidP="008A0697">
      <w:pPr>
        <w:spacing w:after="0" w:line="240" w:lineRule="auto"/>
        <w:jc w:val="both"/>
        <w:rPr>
          <w:rFonts w:ascii="Times New Roman" w:eastAsia="MS Mincho" w:hAnsi="Times New Roman"/>
          <w:lang w:val="en-CA" w:eastAsia="fr-FR"/>
        </w:rPr>
      </w:pPr>
    </w:p>
    <w:p w14:paraId="5CCBE22A" w14:textId="77777777" w:rsidR="00721F0F" w:rsidRPr="00276E4F" w:rsidRDefault="00721F0F" w:rsidP="008A0697">
      <w:pPr>
        <w:spacing w:after="0" w:line="240" w:lineRule="auto"/>
        <w:jc w:val="both"/>
        <w:rPr>
          <w:rFonts w:ascii="Times New Roman" w:eastAsia="MS Mincho" w:hAnsi="Times New Roman"/>
          <w:lang w:val="en-CA" w:eastAsia="fr-FR"/>
        </w:rPr>
      </w:pPr>
    </w:p>
    <w:p w14:paraId="14B044A5" w14:textId="77777777" w:rsidR="00721F0F" w:rsidRPr="00276E4F" w:rsidRDefault="00721F0F" w:rsidP="008A0697">
      <w:pPr>
        <w:spacing w:after="0" w:line="240" w:lineRule="auto"/>
        <w:jc w:val="both"/>
        <w:rPr>
          <w:rFonts w:ascii="Times New Roman" w:eastAsia="MS Mincho" w:hAnsi="Times New Roman"/>
          <w:lang w:val="en-CA" w:eastAsia="fr-FR"/>
        </w:rPr>
      </w:pPr>
    </w:p>
    <w:p w14:paraId="49462A2F" w14:textId="77777777" w:rsidR="00721F0F" w:rsidRPr="00276E4F" w:rsidRDefault="00721F0F" w:rsidP="008A0697">
      <w:pPr>
        <w:spacing w:after="0" w:line="240" w:lineRule="auto"/>
        <w:jc w:val="both"/>
        <w:rPr>
          <w:rFonts w:ascii="Times New Roman" w:eastAsia="MS Mincho" w:hAnsi="Times New Roman"/>
          <w:lang w:val="en-CA" w:eastAsia="fr-FR"/>
        </w:rPr>
      </w:pPr>
    </w:p>
    <w:p w14:paraId="23CD286A" w14:textId="77777777" w:rsidR="00721F0F" w:rsidRPr="00276E4F" w:rsidRDefault="00721F0F" w:rsidP="008A0697">
      <w:pPr>
        <w:spacing w:after="0" w:line="240" w:lineRule="auto"/>
        <w:jc w:val="both"/>
        <w:rPr>
          <w:rFonts w:ascii="Times New Roman" w:eastAsia="MS Mincho" w:hAnsi="Times New Roman"/>
          <w:lang w:val="en-CA" w:eastAsia="fr-FR"/>
        </w:rPr>
      </w:pPr>
    </w:p>
    <w:p w14:paraId="10942E19" w14:textId="77777777" w:rsidR="00721F0F" w:rsidRPr="00276E4F" w:rsidRDefault="00721F0F" w:rsidP="008A0697">
      <w:pPr>
        <w:spacing w:after="0" w:line="240" w:lineRule="auto"/>
        <w:jc w:val="both"/>
        <w:rPr>
          <w:rFonts w:ascii="Times New Roman" w:eastAsia="MS Mincho" w:hAnsi="Times New Roman"/>
          <w:lang w:val="en-CA" w:eastAsia="fr-FR"/>
        </w:rPr>
      </w:pPr>
    </w:p>
    <w:p w14:paraId="1FB9226A" w14:textId="77777777" w:rsidR="00721F0F" w:rsidRPr="00276E4F" w:rsidRDefault="00721F0F" w:rsidP="008A0697">
      <w:pPr>
        <w:spacing w:after="0" w:line="240" w:lineRule="auto"/>
        <w:jc w:val="both"/>
        <w:rPr>
          <w:rFonts w:ascii="Times New Roman" w:eastAsia="MS Mincho" w:hAnsi="Times New Roman"/>
          <w:lang w:val="en-CA" w:eastAsia="fr-FR"/>
        </w:rPr>
      </w:pPr>
    </w:p>
    <w:p w14:paraId="1C6A123A" w14:textId="77777777" w:rsidR="00721F0F" w:rsidRPr="00276E4F" w:rsidRDefault="00721F0F" w:rsidP="008A0697">
      <w:pPr>
        <w:spacing w:after="0" w:line="240" w:lineRule="auto"/>
        <w:jc w:val="both"/>
        <w:rPr>
          <w:rFonts w:ascii="Times New Roman" w:eastAsia="MS Mincho" w:hAnsi="Times New Roman"/>
          <w:lang w:val="en-CA" w:eastAsia="fr-FR"/>
        </w:rPr>
      </w:pPr>
    </w:p>
    <w:p w14:paraId="2C4A0D1E" w14:textId="77777777" w:rsidR="00721F0F" w:rsidRPr="00276E4F" w:rsidRDefault="00721F0F" w:rsidP="008A0697">
      <w:pPr>
        <w:spacing w:after="0" w:line="240" w:lineRule="auto"/>
        <w:jc w:val="both"/>
        <w:rPr>
          <w:rFonts w:ascii="Times New Roman" w:eastAsia="MS Mincho" w:hAnsi="Times New Roman"/>
          <w:lang w:val="en-CA" w:eastAsia="fr-FR"/>
        </w:rPr>
      </w:pPr>
    </w:p>
    <w:p w14:paraId="2FE60DC4" w14:textId="77777777" w:rsidR="00721F0F" w:rsidRPr="00276E4F" w:rsidRDefault="00721F0F" w:rsidP="008A0697">
      <w:pPr>
        <w:spacing w:after="0" w:line="240" w:lineRule="auto"/>
        <w:jc w:val="both"/>
        <w:rPr>
          <w:rFonts w:ascii="Times New Roman" w:eastAsia="MS Mincho" w:hAnsi="Times New Roman"/>
          <w:lang w:val="en-CA" w:eastAsia="fr-FR"/>
        </w:rPr>
      </w:pPr>
    </w:p>
    <w:p w14:paraId="1F998B85" w14:textId="77134D55" w:rsidR="00D77100" w:rsidRPr="00276E4F" w:rsidRDefault="00D77100" w:rsidP="008A0697">
      <w:pPr>
        <w:spacing w:line="240" w:lineRule="auto"/>
        <w:jc w:val="both"/>
        <w:rPr>
          <w:rFonts w:ascii="Times New Roman" w:hAnsi="Times New Roman"/>
        </w:rPr>
      </w:pPr>
    </w:p>
    <w:p w14:paraId="608A27FC" w14:textId="77777777" w:rsidR="00D77100" w:rsidRPr="00276E4F" w:rsidRDefault="00D77100" w:rsidP="008A0697">
      <w:pPr>
        <w:spacing w:line="240" w:lineRule="auto"/>
        <w:jc w:val="both"/>
        <w:rPr>
          <w:rFonts w:ascii="Times New Roman" w:hAnsi="Times New Roman"/>
        </w:rPr>
      </w:pPr>
    </w:p>
    <w:p w14:paraId="2F2CD101" w14:textId="441AE499" w:rsidR="00721F0F" w:rsidRPr="00276E4F" w:rsidRDefault="00721F0F" w:rsidP="008A0697">
      <w:pPr>
        <w:widowControl w:val="0"/>
        <w:autoSpaceDE w:val="0"/>
        <w:autoSpaceDN w:val="0"/>
        <w:adjustRightInd w:val="0"/>
        <w:spacing w:after="0" w:line="240" w:lineRule="auto"/>
        <w:ind w:right="-41"/>
        <w:jc w:val="both"/>
        <w:rPr>
          <w:rFonts w:ascii="Times New Roman" w:hAnsi="Times New Roman"/>
        </w:rPr>
      </w:pPr>
      <w:r w:rsidRPr="00276E4F">
        <w:rPr>
          <w:rFonts w:ascii="Times New Roman" w:hAnsi="Times New Roman"/>
          <w:b/>
          <w:bCs/>
        </w:rPr>
        <w:t>I. Georgian Labour Law Does Not Afford Workers Internationally Recognized Worker Rights</w:t>
      </w:r>
    </w:p>
    <w:p w14:paraId="655AE0C3" w14:textId="77777777" w:rsidR="00721F0F" w:rsidRPr="00276E4F" w:rsidRDefault="00721F0F" w:rsidP="008A0697">
      <w:pPr>
        <w:spacing w:line="240" w:lineRule="auto"/>
        <w:contextualSpacing/>
        <w:jc w:val="both"/>
        <w:rPr>
          <w:rFonts w:ascii="Times New Roman" w:hAnsi="Times New Roman"/>
          <w:bCs/>
        </w:rPr>
      </w:pPr>
    </w:p>
    <w:p w14:paraId="6A6D8B07" w14:textId="417E6B42" w:rsidR="00721F0F" w:rsidRPr="00276E4F" w:rsidRDefault="00721F0F" w:rsidP="008A0697">
      <w:pPr>
        <w:pStyle w:val="a4"/>
        <w:widowControl w:val="0"/>
        <w:numPr>
          <w:ilvl w:val="0"/>
          <w:numId w:val="3"/>
        </w:numPr>
        <w:tabs>
          <w:tab w:val="left" w:pos="820"/>
        </w:tabs>
        <w:autoSpaceDE w:val="0"/>
        <w:autoSpaceDN w:val="0"/>
        <w:adjustRightInd w:val="0"/>
        <w:spacing w:after="0" w:line="240" w:lineRule="auto"/>
        <w:ind w:right="5384"/>
        <w:jc w:val="both"/>
        <w:rPr>
          <w:rFonts w:ascii="Times New Roman" w:hAnsi="Times New Roman"/>
          <w:b/>
          <w:bCs/>
          <w:i/>
          <w:iCs/>
        </w:rPr>
      </w:pPr>
      <w:r w:rsidRPr="00276E4F">
        <w:rPr>
          <w:rFonts w:ascii="Times New Roman" w:hAnsi="Times New Roman"/>
          <w:b/>
          <w:bCs/>
          <w:i/>
          <w:iCs/>
        </w:rPr>
        <w:t xml:space="preserve"> Labour Inspectorate</w:t>
      </w:r>
    </w:p>
    <w:p w14:paraId="077B84DB" w14:textId="77777777" w:rsidR="00721F0F" w:rsidRPr="00276E4F" w:rsidRDefault="00721F0F" w:rsidP="008A0697">
      <w:pPr>
        <w:spacing w:line="240" w:lineRule="auto"/>
        <w:contextualSpacing/>
        <w:jc w:val="both"/>
        <w:rPr>
          <w:rFonts w:ascii="Times New Roman" w:hAnsi="Times New Roman"/>
          <w:bCs/>
          <w:lang w:val="ka-GE"/>
        </w:rPr>
      </w:pPr>
    </w:p>
    <w:p w14:paraId="28A47BF5" w14:textId="4FD2297A" w:rsidR="00721F0F" w:rsidRPr="00276E4F" w:rsidRDefault="00721F0F" w:rsidP="008A0697">
      <w:pPr>
        <w:spacing w:line="240" w:lineRule="auto"/>
        <w:jc w:val="both"/>
        <w:rPr>
          <w:rFonts w:ascii="Times New Roman" w:eastAsia="Calibri" w:hAnsi="Times New Roman"/>
        </w:rPr>
      </w:pPr>
      <w:r w:rsidRPr="00276E4F">
        <w:rPr>
          <w:rFonts w:ascii="Times New Roman" w:eastAsia="Calibri" w:hAnsi="Times New Roman"/>
        </w:rPr>
        <w:t>As mentioned in previous reports, the Ministry of Internally Displaced Persons from the Occupied Territories, Health, Labour, and Social Affairs</w:t>
      </w:r>
      <w:r w:rsidRPr="00276E4F">
        <w:rPr>
          <w:rFonts w:ascii="Times New Roman" w:hAnsi="Times New Roman"/>
          <w:bCs/>
        </w:rPr>
        <w:t xml:space="preserve"> of Georgia</w:t>
      </w:r>
      <w:r w:rsidRPr="00276E4F">
        <w:rPr>
          <w:rStyle w:val="a6"/>
          <w:rFonts w:ascii="Times New Roman" w:hAnsi="Times New Roman"/>
          <w:bCs/>
        </w:rPr>
        <w:footnoteReference w:id="1"/>
      </w:r>
      <w:r w:rsidRPr="00276E4F">
        <w:rPr>
          <w:rFonts w:ascii="Times New Roman" w:hAnsi="Times New Roman"/>
          <w:bCs/>
        </w:rPr>
        <w:t xml:space="preserve"> undertook </w:t>
      </w:r>
      <w:r w:rsidR="00F17C1A" w:rsidRPr="00276E4F">
        <w:rPr>
          <w:rFonts w:ascii="Times New Roman" w:hAnsi="Times New Roman"/>
          <w:bCs/>
        </w:rPr>
        <w:t>significant steps</w:t>
      </w:r>
      <w:r w:rsidRPr="00276E4F">
        <w:rPr>
          <w:rFonts w:ascii="Times New Roman" w:hAnsi="Times New Roman"/>
          <w:bCs/>
        </w:rPr>
        <w:t xml:space="preserve"> to elaborate </w:t>
      </w:r>
      <w:r w:rsidR="00310E8E" w:rsidRPr="00276E4F">
        <w:rPr>
          <w:rFonts w:ascii="Times New Roman" w:hAnsi="Times New Roman"/>
          <w:bCs/>
        </w:rPr>
        <w:t xml:space="preserve">and develop a </w:t>
      </w:r>
      <w:r w:rsidRPr="00276E4F">
        <w:rPr>
          <w:rFonts w:ascii="Times New Roman" w:hAnsi="Times New Roman"/>
          <w:bCs/>
        </w:rPr>
        <w:t xml:space="preserve">mechanism to further ensure inspection on working conditions at workplaces. </w:t>
      </w:r>
    </w:p>
    <w:p w14:paraId="49343AE6" w14:textId="521C9B12" w:rsidR="00AC6B37" w:rsidRPr="00276E4F" w:rsidRDefault="00721F0F" w:rsidP="008A0697">
      <w:pPr>
        <w:spacing w:line="240" w:lineRule="auto"/>
        <w:jc w:val="both"/>
        <w:rPr>
          <w:rFonts w:ascii="Times New Roman" w:hAnsi="Times New Roman"/>
          <w:b/>
        </w:rPr>
      </w:pPr>
      <w:r w:rsidRPr="00276E4F">
        <w:rPr>
          <w:rFonts w:ascii="Times New Roman" w:eastAsia="Calibri" w:hAnsi="Times New Roman"/>
        </w:rPr>
        <w:t xml:space="preserve">In 2018, Georgia passed legislation to provide Occupational Safety and Health (OSH) protections for workers </w:t>
      </w:r>
      <w:r w:rsidR="000510B6" w:rsidRPr="00276E4F">
        <w:rPr>
          <w:rFonts w:ascii="Times New Roman" w:eastAsia="Calibri" w:hAnsi="Times New Roman"/>
        </w:rPr>
        <w:t xml:space="preserve">employed </w:t>
      </w:r>
      <w:r w:rsidRPr="00276E4F">
        <w:rPr>
          <w:rFonts w:ascii="Times New Roman" w:eastAsia="Calibri" w:hAnsi="Times New Roman"/>
        </w:rPr>
        <w:t xml:space="preserve">in hazardous industries </w:t>
      </w:r>
      <w:r w:rsidRPr="00276E4F">
        <w:rPr>
          <w:rFonts w:ascii="Times New Roman" w:eastAsia="Calibri" w:hAnsi="Times New Roman"/>
          <w:lang w:val="ka-GE"/>
        </w:rPr>
        <w:t>and adopted a Law on „</w:t>
      </w:r>
      <w:r w:rsidRPr="00276E4F">
        <w:rPr>
          <w:rFonts w:ascii="Times New Roman" w:eastAsia="Calibri" w:hAnsi="Times New Roman"/>
        </w:rPr>
        <w:t xml:space="preserve">Occupational Safety”. The Law entered into force on </w:t>
      </w:r>
      <w:r w:rsidR="000510B6" w:rsidRPr="00276E4F">
        <w:rPr>
          <w:rFonts w:ascii="Times New Roman" w:eastAsia="Calibri" w:hAnsi="Times New Roman"/>
        </w:rPr>
        <w:t xml:space="preserve">1 </w:t>
      </w:r>
      <w:r w:rsidR="00D57F4F" w:rsidRPr="00276E4F">
        <w:rPr>
          <w:rFonts w:ascii="Times New Roman" w:eastAsia="Calibri" w:hAnsi="Times New Roman"/>
        </w:rPr>
        <w:t>August 2018</w:t>
      </w:r>
      <w:r w:rsidRPr="00276E4F">
        <w:rPr>
          <w:rFonts w:ascii="Times New Roman" w:eastAsia="Calibri" w:hAnsi="Times New Roman"/>
        </w:rPr>
        <w:t xml:space="preserve">.  </w:t>
      </w:r>
      <w:r w:rsidR="007F3A4A" w:rsidRPr="00276E4F">
        <w:rPr>
          <w:rFonts w:ascii="Times New Roman" w:eastAsia="Calibri" w:hAnsi="Times New Roman"/>
        </w:rPr>
        <w:t>I</w:t>
      </w:r>
      <w:r w:rsidRPr="00276E4F">
        <w:rPr>
          <w:rFonts w:ascii="Times New Roman" w:eastAsia="Calibri" w:hAnsi="Times New Roman"/>
        </w:rPr>
        <w:t xml:space="preserve">n order to give full effect to the OSH protections, </w:t>
      </w:r>
      <w:r w:rsidR="00223981" w:rsidRPr="00276E4F">
        <w:rPr>
          <w:rFonts w:ascii="Times New Roman" w:eastAsia="Calibri" w:hAnsi="Times New Roman"/>
        </w:rPr>
        <w:t xml:space="preserve">the Parliament of </w:t>
      </w:r>
      <w:r w:rsidR="00F17C1A" w:rsidRPr="00276E4F">
        <w:rPr>
          <w:rFonts w:ascii="Times New Roman" w:eastAsia="Calibri" w:hAnsi="Times New Roman"/>
        </w:rPr>
        <w:t>Georgia adopted</w:t>
      </w:r>
      <w:r w:rsidR="00223981" w:rsidRPr="00276E4F">
        <w:rPr>
          <w:rFonts w:ascii="Times New Roman" w:eastAsia="Calibri" w:hAnsi="Times New Roman"/>
        </w:rPr>
        <w:t xml:space="preserve"> a new Organic Law of Georgia on “Occupational Safety”. </w:t>
      </w:r>
      <w:r w:rsidR="00AC6B37" w:rsidRPr="00276E4F">
        <w:rPr>
          <w:rFonts w:ascii="Times New Roman" w:hAnsi="Times New Roman"/>
          <w:color w:val="000000"/>
          <w:lang w:val="en-GB"/>
        </w:rPr>
        <w:t xml:space="preserve">Transforming OSH law into an organic law makes it more </w:t>
      </w:r>
      <w:r w:rsidR="000510B6" w:rsidRPr="00276E4F">
        <w:rPr>
          <w:rFonts w:ascii="Times New Roman" w:hAnsi="Times New Roman"/>
          <w:color w:val="000000"/>
          <w:lang w:val="en-GB"/>
        </w:rPr>
        <w:t xml:space="preserve">resilient to </w:t>
      </w:r>
      <w:r w:rsidR="00AC6B37" w:rsidRPr="00276E4F">
        <w:rPr>
          <w:rFonts w:ascii="Times New Roman" w:hAnsi="Times New Roman"/>
          <w:color w:val="000000"/>
          <w:lang w:val="en-GB"/>
        </w:rPr>
        <w:t xml:space="preserve">political </w:t>
      </w:r>
      <w:r w:rsidR="000510B6" w:rsidRPr="00276E4F">
        <w:rPr>
          <w:rFonts w:ascii="Times New Roman" w:hAnsi="Times New Roman"/>
          <w:color w:val="000000"/>
          <w:lang w:val="en-GB"/>
        </w:rPr>
        <w:t>interference</w:t>
      </w:r>
      <w:r w:rsidR="00AC6B37" w:rsidRPr="00276E4F">
        <w:rPr>
          <w:rFonts w:ascii="Times New Roman" w:hAnsi="Times New Roman"/>
          <w:color w:val="000000"/>
          <w:lang w:val="en-GB"/>
        </w:rPr>
        <w:t>, fluctuations and guarantee</w:t>
      </w:r>
      <w:r w:rsidR="000510B6" w:rsidRPr="00276E4F">
        <w:rPr>
          <w:rFonts w:ascii="Times New Roman" w:hAnsi="Times New Roman"/>
          <w:color w:val="000000"/>
          <w:lang w:val="en-GB"/>
        </w:rPr>
        <w:t>s</w:t>
      </w:r>
      <w:r w:rsidR="00AC6B37" w:rsidRPr="00276E4F">
        <w:rPr>
          <w:rFonts w:ascii="Times New Roman" w:hAnsi="Times New Roman"/>
          <w:color w:val="000000"/>
          <w:lang w:val="en-GB"/>
        </w:rPr>
        <w:t xml:space="preserve"> establishment of effective labour rights protection system. New law extends mandate of labour inspectors </w:t>
      </w:r>
      <w:r w:rsidR="000510B6" w:rsidRPr="00276E4F">
        <w:rPr>
          <w:rFonts w:ascii="Times New Roman" w:hAnsi="Times New Roman"/>
          <w:color w:val="000000"/>
          <w:lang w:bidi="mr-IN"/>
        </w:rPr>
        <w:t>which implies</w:t>
      </w:r>
      <w:r w:rsidR="000510B6" w:rsidRPr="00276E4F">
        <w:rPr>
          <w:rFonts w:ascii="Times New Roman" w:hAnsi="Times New Roman"/>
          <w:color w:val="000000"/>
          <w:cs/>
          <w:lang w:bidi="mr-IN"/>
        </w:rPr>
        <w:t xml:space="preserve"> </w:t>
      </w:r>
      <w:r w:rsidR="00AC6B37" w:rsidRPr="00276E4F">
        <w:rPr>
          <w:rFonts w:ascii="Times New Roman" w:hAnsi="Times New Roman"/>
          <w:color w:val="000000"/>
          <w:lang w:bidi="mr-IN"/>
        </w:rPr>
        <w:t>that labour officials are entitled to</w:t>
      </w:r>
      <w:r w:rsidR="00AC6B37" w:rsidRPr="00276E4F">
        <w:rPr>
          <w:rFonts w:ascii="Times New Roman" w:hAnsi="Times New Roman"/>
          <w:color w:val="000000"/>
          <w:lang w:val="en-GB"/>
        </w:rPr>
        <w:t xml:space="preserve"> conduct unannounced inspections (without court order) in enterprises in all economic sectors and impos</w:t>
      </w:r>
      <w:r w:rsidR="000510B6" w:rsidRPr="00276E4F">
        <w:rPr>
          <w:rFonts w:ascii="Times New Roman" w:hAnsi="Times New Roman"/>
          <w:color w:val="000000"/>
          <w:lang w:val="en-GB"/>
        </w:rPr>
        <w:t>e</w:t>
      </w:r>
      <w:r w:rsidR="00AC6B37" w:rsidRPr="00276E4F">
        <w:rPr>
          <w:rFonts w:ascii="Times New Roman" w:hAnsi="Times New Roman"/>
          <w:color w:val="000000"/>
          <w:lang w:val="en-GB"/>
        </w:rPr>
        <w:t xml:space="preserve"> sanctions on identified violations, which </w:t>
      </w:r>
      <w:r w:rsidR="00AC6B37" w:rsidRPr="00276E4F">
        <w:rPr>
          <w:rFonts w:ascii="Times New Roman" w:hAnsi="Times New Roman"/>
          <w:color w:val="000000"/>
        </w:rPr>
        <w:t xml:space="preserve">entered into force on September 1, 2019 and apply </w:t>
      </w:r>
      <w:r w:rsidR="00AC6B37" w:rsidRPr="00276E4F">
        <w:rPr>
          <w:rFonts w:ascii="Times New Roman" w:hAnsi="Times New Roman"/>
          <w:color w:val="000000"/>
          <w:lang w:val="en-GB"/>
        </w:rPr>
        <w:t xml:space="preserve">to </w:t>
      </w:r>
      <w:r w:rsidR="00AC6B37" w:rsidRPr="00276E4F">
        <w:rPr>
          <w:rFonts w:ascii="Times New Roman" w:hAnsi="Times New Roman"/>
          <w:color w:val="000000"/>
        </w:rPr>
        <w:t>all workers including public sector and public officials.</w:t>
      </w:r>
    </w:p>
    <w:p w14:paraId="73C45BAC" w14:textId="50046CEC" w:rsidR="005D5464" w:rsidRPr="00276E4F" w:rsidRDefault="00AC6B37" w:rsidP="008A0697">
      <w:pPr>
        <w:widowControl w:val="0"/>
        <w:autoSpaceDE w:val="0"/>
        <w:autoSpaceDN w:val="0"/>
        <w:adjustRightInd w:val="0"/>
        <w:spacing w:line="240" w:lineRule="auto"/>
        <w:jc w:val="both"/>
        <w:rPr>
          <w:rFonts w:ascii="Times New Roman" w:hAnsi="Times New Roman"/>
          <w:bCs/>
        </w:rPr>
      </w:pPr>
      <w:r w:rsidRPr="00276E4F">
        <w:rPr>
          <w:rFonts w:ascii="Times New Roman" w:hAnsi="Times New Roman"/>
        </w:rPr>
        <w:t>Number of labour Inspectors increased to 40</w:t>
      </w:r>
      <w:r w:rsidR="000510B6" w:rsidRPr="00276E4F">
        <w:rPr>
          <w:rFonts w:ascii="Times New Roman" w:hAnsi="Times New Roman"/>
        </w:rPr>
        <w:t xml:space="preserve"> individuals</w:t>
      </w:r>
      <w:r w:rsidR="00310E8E" w:rsidRPr="00276E4F">
        <w:rPr>
          <w:rFonts w:ascii="Times New Roman" w:hAnsi="Times New Roman"/>
        </w:rPr>
        <w:t xml:space="preserve"> as of 2019</w:t>
      </w:r>
      <w:r w:rsidR="00106B30" w:rsidRPr="00276E4F">
        <w:rPr>
          <w:rFonts w:ascii="Times New Roman" w:hAnsi="Times New Roman"/>
          <w:lang w:val="ka-GE"/>
        </w:rPr>
        <w:t xml:space="preserve"> </w:t>
      </w:r>
      <w:r w:rsidR="000510B6" w:rsidRPr="00276E4F">
        <w:rPr>
          <w:rFonts w:ascii="Times New Roman" w:hAnsi="Times New Roman"/>
        </w:rPr>
        <w:t xml:space="preserve">as well as </w:t>
      </w:r>
      <w:r w:rsidR="00106B30" w:rsidRPr="00276E4F">
        <w:rPr>
          <w:rFonts w:ascii="Times New Roman" w:hAnsi="Times New Roman"/>
        </w:rPr>
        <w:t>t</w:t>
      </w:r>
      <w:r w:rsidR="00F17C1A" w:rsidRPr="00276E4F">
        <w:rPr>
          <w:rFonts w:ascii="Times New Roman" w:hAnsi="Times New Roman"/>
        </w:rPr>
        <w:t xml:space="preserve">he budget </w:t>
      </w:r>
      <w:r w:rsidR="007D7409" w:rsidRPr="00276E4F">
        <w:rPr>
          <w:rFonts w:ascii="Times New Roman" w:hAnsi="Times New Roman"/>
        </w:rPr>
        <w:t xml:space="preserve">of the </w:t>
      </w:r>
      <w:r w:rsidR="003B62F1" w:rsidRPr="00276E4F">
        <w:rPr>
          <w:rFonts w:ascii="Times New Roman" w:hAnsi="Times New Roman"/>
        </w:rPr>
        <w:t>inspectorate almost</w:t>
      </w:r>
      <w:r w:rsidR="00312C8B" w:rsidRPr="00276E4F">
        <w:rPr>
          <w:rFonts w:ascii="Times New Roman" w:hAnsi="Times New Roman"/>
        </w:rPr>
        <w:t xml:space="preserve"> doubled</w:t>
      </w:r>
      <w:r w:rsidR="007D7409" w:rsidRPr="00276E4F">
        <w:rPr>
          <w:rFonts w:ascii="Times New Roman" w:hAnsi="Times New Roman"/>
        </w:rPr>
        <w:t xml:space="preserve">. </w:t>
      </w:r>
      <w:r w:rsidRPr="00276E4F">
        <w:rPr>
          <w:rFonts w:ascii="Times New Roman" w:hAnsi="Times New Roman"/>
        </w:rPr>
        <w:t xml:space="preserve">In addition, </w:t>
      </w:r>
      <w:r w:rsidR="00682AD7" w:rsidRPr="00276E4F">
        <w:rPr>
          <w:rFonts w:ascii="Times New Roman" w:hAnsi="Times New Roman"/>
        </w:rPr>
        <w:t xml:space="preserve">two </w:t>
      </w:r>
      <w:r w:rsidRPr="00276E4F">
        <w:rPr>
          <w:rFonts w:ascii="Times New Roman" w:hAnsi="Times New Roman"/>
        </w:rPr>
        <w:t xml:space="preserve">divisions were established, in particular, Inspecting Division and Monitoring and Supervising Division. GoG </w:t>
      </w:r>
      <w:r w:rsidR="0040790F" w:rsidRPr="00276E4F">
        <w:rPr>
          <w:rFonts w:ascii="Times New Roman" w:hAnsi="Times New Roman"/>
        </w:rPr>
        <w:t>adopted a Decree on increasing</w:t>
      </w:r>
      <w:r w:rsidRPr="00276E4F">
        <w:rPr>
          <w:rFonts w:ascii="Times New Roman" w:hAnsi="Times New Roman"/>
        </w:rPr>
        <w:t xml:space="preserve"> the number of labour inspectors to 100.</w:t>
      </w:r>
      <w:r w:rsidR="00310E8E" w:rsidRPr="00276E4F">
        <w:rPr>
          <w:rFonts w:ascii="Times New Roman" w:hAnsi="Times New Roman"/>
        </w:rPr>
        <w:t xml:space="preserve"> The recruitment process has already started.</w:t>
      </w:r>
      <w:r w:rsidRPr="00276E4F">
        <w:rPr>
          <w:rFonts w:ascii="Times New Roman" w:hAnsi="Times New Roman"/>
        </w:rPr>
        <w:t xml:space="preserve"> (In order to effectively enforce the OSH law across all sectors, 80 labour inspectors would be needed based on the ILO standard, 1 labour inspector per 20,000 workers in transition economies). Labour officials are being constantly trained and retrained while the institution is being gradually developed. </w:t>
      </w:r>
      <w:r w:rsidR="006E28C7" w:rsidRPr="00276E4F">
        <w:rPr>
          <w:rFonts w:ascii="Times New Roman" w:hAnsi="Times New Roman"/>
        </w:rPr>
        <w:t>I</w:t>
      </w:r>
      <w:r w:rsidRPr="00276E4F">
        <w:rPr>
          <w:rFonts w:ascii="Times New Roman" w:hAnsi="Times New Roman"/>
        </w:rPr>
        <w:t xml:space="preserve">nternational certificates in OSH have been granted to the inspectors. Besides </w:t>
      </w:r>
      <w:r w:rsidR="00682AD7" w:rsidRPr="00276E4F">
        <w:rPr>
          <w:rFonts w:ascii="Times New Roman" w:hAnsi="Times New Roman"/>
        </w:rPr>
        <w:t xml:space="preserve">the capacity building activities for the </w:t>
      </w:r>
      <w:r w:rsidRPr="00276E4F">
        <w:rPr>
          <w:rFonts w:ascii="Times New Roman" w:hAnsi="Times New Roman"/>
        </w:rPr>
        <w:t xml:space="preserve"> labour officials, a lot of technical assistance has been provided. Meaning that, department was equipped by body cameras, </w:t>
      </w:r>
      <w:r w:rsidR="00F17C1A" w:rsidRPr="00276E4F">
        <w:rPr>
          <w:rFonts w:ascii="Times New Roman" w:hAnsi="Times New Roman"/>
        </w:rPr>
        <w:t xml:space="preserve">tablets, computers, </w:t>
      </w:r>
      <w:r w:rsidR="006E28C7" w:rsidRPr="00276E4F">
        <w:rPr>
          <w:rFonts w:ascii="Times New Roman" w:hAnsi="Times New Roman"/>
        </w:rPr>
        <w:t>work uniforms</w:t>
      </w:r>
      <w:r w:rsidRPr="00276E4F">
        <w:rPr>
          <w:rFonts w:ascii="Times New Roman" w:hAnsi="Times New Roman"/>
        </w:rPr>
        <w:t>, special boots, helmets</w:t>
      </w:r>
      <w:r w:rsidR="00276E4F" w:rsidRPr="00276E4F">
        <w:rPr>
          <w:rFonts w:ascii="Times New Roman" w:hAnsi="Times New Roman"/>
        </w:rPr>
        <w:t>,</w:t>
      </w:r>
      <w:r w:rsidRPr="00276E4F">
        <w:rPr>
          <w:rFonts w:ascii="Times New Roman" w:hAnsi="Times New Roman"/>
        </w:rPr>
        <w:t xml:space="preserve"> etc. With the support of GIZ’s PSD TVET program the Ministry developed and presented the mobile app “Construction Safety</w:t>
      </w:r>
      <w:r w:rsidR="00EA7860" w:rsidRPr="00276E4F">
        <w:rPr>
          <w:rFonts w:ascii="Times New Roman" w:hAnsi="Times New Roman"/>
        </w:rPr>
        <w:t xml:space="preserve">”.   </w:t>
      </w:r>
      <w:r w:rsidRPr="00276E4F">
        <w:rPr>
          <w:rFonts w:ascii="Times New Roman" w:hAnsi="Times New Roman"/>
        </w:rPr>
        <w:t>The app includes regulatory</w:t>
      </w:r>
      <w:r w:rsidRPr="00276E4F">
        <w:rPr>
          <w:rFonts w:ascii="Times New Roman" w:hAnsi="Times New Roman"/>
          <w:lang w:val="ka-GE"/>
        </w:rPr>
        <w:t xml:space="preserve"> documents, hazardous situations, safety measures and technical </w:t>
      </w:r>
      <w:r w:rsidR="0003622E" w:rsidRPr="00276E4F">
        <w:rPr>
          <w:rFonts w:ascii="Times New Roman" w:hAnsi="Times New Roman"/>
          <w:lang w:val="ka-GE"/>
        </w:rPr>
        <w:t>instructions with illustrations</w:t>
      </w:r>
      <w:r w:rsidRPr="00276E4F">
        <w:rPr>
          <w:rFonts w:ascii="Times New Roman" w:hAnsi="Times New Roman"/>
          <w:lang w:val="ka-GE"/>
        </w:rPr>
        <w:t>.</w:t>
      </w:r>
      <w:r w:rsidRPr="00276E4F">
        <w:rPr>
          <w:rFonts w:ascii="Times New Roman" w:hAnsi="Times New Roman"/>
        </w:rPr>
        <w:t xml:space="preserve"> Work on Labour Inspection Management System (</w:t>
      </w:r>
      <w:r w:rsidRPr="00276E4F">
        <w:rPr>
          <w:rFonts w:ascii="Times New Roman" w:hAnsi="Times New Roman"/>
          <w:bCs/>
        </w:rPr>
        <w:t>LIMS</w:t>
      </w:r>
      <w:r w:rsidR="00D43329" w:rsidRPr="00276E4F">
        <w:rPr>
          <w:rFonts w:ascii="Times New Roman" w:hAnsi="Times New Roman"/>
          <w:bCs/>
        </w:rPr>
        <w:t>), which is supported by the International Labour Organization,</w:t>
      </w:r>
      <w:r w:rsidRPr="00276E4F">
        <w:rPr>
          <w:rFonts w:ascii="Times New Roman" w:hAnsi="Times New Roman"/>
          <w:bCs/>
        </w:rPr>
        <w:t xml:space="preserve"> is in the process.</w:t>
      </w:r>
    </w:p>
    <w:p w14:paraId="4EFDD8AF" w14:textId="343AC26D" w:rsidR="00B867AB" w:rsidRPr="00276E4F" w:rsidRDefault="00B867AB" w:rsidP="008A0697">
      <w:pPr>
        <w:widowControl w:val="0"/>
        <w:autoSpaceDE w:val="0"/>
        <w:autoSpaceDN w:val="0"/>
        <w:adjustRightInd w:val="0"/>
        <w:spacing w:line="240" w:lineRule="auto"/>
        <w:jc w:val="both"/>
        <w:rPr>
          <w:rFonts w:ascii="Times New Roman" w:hAnsi="Times New Roman"/>
        </w:rPr>
      </w:pPr>
      <w:r w:rsidRPr="00276E4F">
        <w:rPr>
          <w:rFonts w:ascii="Times New Roman" w:hAnsi="Times New Roman"/>
          <w:bCs/>
        </w:rPr>
        <w:br/>
      </w:r>
      <w:r w:rsidRPr="00276E4F">
        <w:rPr>
          <w:rFonts w:ascii="Times New Roman" w:hAnsi="Times New Roman"/>
        </w:rPr>
        <w:t xml:space="preserve">Despite the progress made in OSH sphere, </w:t>
      </w:r>
      <w:r w:rsidR="005D5464" w:rsidRPr="00276E4F">
        <w:rPr>
          <w:rFonts w:ascii="Times New Roman" w:hAnsi="Times New Roman"/>
        </w:rPr>
        <w:t xml:space="preserve">the </w:t>
      </w:r>
      <w:r w:rsidRPr="00276E4F">
        <w:rPr>
          <w:rFonts w:ascii="Times New Roman" w:hAnsi="Times New Roman"/>
        </w:rPr>
        <w:t xml:space="preserve">current situation in construction sector, highest risks and number of accidents have shown </w:t>
      </w:r>
      <w:r w:rsidR="00106B30" w:rsidRPr="00276E4F">
        <w:rPr>
          <w:rFonts w:ascii="Times New Roman" w:hAnsi="Times New Roman"/>
        </w:rPr>
        <w:t xml:space="preserve">that </w:t>
      </w:r>
      <w:r w:rsidR="00F17C1A" w:rsidRPr="00276E4F">
        <w:rPr>
          <w:rFonts w:ascii="Times New Roman" w:hAnsi="Times New Roman"/>
        </w:rPr>
        <w:t>effective steps</w:t>
      </w:r>
      <w:r w:rsidRPr="00276E4F">
        <w:rPr>
          <w:rFonts w:ascii="Times New Roman" w:hAnsi="Times New Roman"/>
        </w:rPr>
        <w:t xml:space="preserve"> are to be taken in order to prevent accidents at workplaces. Taking into consideration the above said, Georgian Government made a decision to strengthen control and set up joint/integrated monitoring groups. The groups consist of officials from the Ministry </w:t>
      </w:r>
      <w:r w:rsidR="00106B30" w:rsidRPr="00276E4F">
        <w:rPr>
          <w:rFonts w:ascii="Times New Roman" w:hAnsi="Times New Roman"/>
        </w:rPr>
        <w:t>of IDPs</w:t>
      </w:r>
      <w:r w:rsidR="00F17C1A" w:rsidRPr="00276E4F">
        <w:rPr>
          <w:rFonts w:ascii="Times New Roman" w:hAnsi="Times New Roman"/>
        </w:rPr>
        <w:t xml:space="preserve">, </w:t>
      </w:r>
      <w:r w:rsidRPr="00276E4F">
        <w:rPr>
          <w:rFonts w:ascii="Times New Roman" w:hAnsi="Times New Roman"/>
        </w:rPr>
        <w:t>Labour,</w:t>
      </w:r>
      <w:r w:rsidR="00F17C1A" w:rsidRPr="00276E4F">
        <w:rPr>
          <w:rFonts w:ascii="Times New Roman" w:hAnsi="Times New Roman"/>
        </w:rPr>
        <w:t xml:space="preserve"> Health and Social Affairs,</w:t>
      </w:r>
      <w:r w:rsidRPr="00276E4F">
        <w:rPr>
          <w:rFonts w:ascii="Times New Roman" w:hAnsi="Times New Roman"/>
        </w:rPr>
        <w:t xml:space="preserve"> Ministry of Economy and Sustainable Development and Tbilisi </w:t>
      </w:r>
      <w:r w:rsidRPr="00276E4F">
        <w:rPr>
          <w:rFonts w:ascii="Times New Roman" w:hAnsi="Times New Roman"/>
        </w:rPr>
        <w:lastRenderedPageBreak/>
        <w:t xml:space="preserve">City Hall. All these institutions monitor occupational safety in construction sector. </w:t>
      </w:r>
    </w:p>
    <w:p w14:paraId="7B6E8D82" w14:textId="6EC43A1F" w:rsidR="00B867AB" w:rsidRPr="00276E4F" w:rsidRDefault="005D5464" w:rsidP="008A0697">
      <w:pPr>
        <w:widowControl w:val="0"/>
        <w:autoSpaceDE w:val="0"/>
        <w:autoSpaceDN w:val="0"/>
        <w:adjustRightInd w:val="0"/>
        <w:spacing w:line="240" w:lineRule="auto"/>
        <w:jc w:val="both"/>
        <w:rPr>
          <w:rFonts w:ascii="Times New Roman" w:hAnsi="Times New Roman"/>
        </w:rPr>
      </w:pPr>
      <w:r w:rsidRPr="00276E4F">
        <w:rPr>
          <w:rFonts w:ascii="Times New Roman" w:hAnsi="Times New Roman"/>
        </w:rPr>
        <w:t>T</w:t>
      </w:r>
      <w:r w:rsidR="00B867AB" w:rsidRPr="00276E4F">
        <w:rPr>
          <w:rFonts w:ascii="Times New Roman" w:hAnsi="Times New Roman"/>
        </w:rPr>
        <w:t xml:space="preserve">he Minister of Internally Displaced Persons from the Occupied Territories, Labour, Health and Social Affairs of Georgia approved an accredited program for an occupational safety specialist </w:t>
      </w:r>
      <w:r w:rsidR="00682AD7" w:rsidRPr="00276E4F">
        <w:rPr>
          <w:rFonts w:ascii="Times New Roman" w:hAnsi="Times New Roman"/>
        </w:rPr>
        <w:t>that aims to</w:t>
      </w:r>
      <w:r w:rsidR="00B867AB" w:rsidRPr="00276E4F">
        <w:rPr>
          <w:rFonts w:ascii="Times New Roman" w:hAnsi="Times New Roman"/>
        </w:rPr>
        <w:t xml:space="preserve"> train OSH specialists and determine the curricula of the program, rules and conditions of its implementation. </w:t>
      </w:r>
      <w:r w:rsidR="00682AD7" w:rsidRPr="00276E4F">
        <w:rPr>
          <w:rFonts w:ascii="Times New Roman" w:hAnsi="Times New Roman"/>
        </w:rPr>
        <w:t xml:space="preserve">Twelve </w:t>
      </w:r>
      <w:r w:rsidR="00B867AB" w:rsidRPr="00276E4F">
        <w:rPr>
          <w:rFonts w:ascii="Times New Roman" w:hAnsi="Times New Roman"/>
        </w:rPr>
        <w:t xml:space="preserve">organizations were registered and </w:t>
      </w:r>
      <w:r w:rsidR="00682AD7" w:rsidRPr="00276E4F">
        <w:rPr>
          <w:rFonts w:ascii="Times New Roman" w:hAnsi="Times New Roman"/>
          <w:b/>
          <w:u w:val="single"/>
          <w:lang w:val="ka-GE"/>
        </w:rPr>
        <w:t>4914</w:t>
      </w:r>
      <w:r w:rsidR="00682AD7" w:rsidRPr="00276E4F">
        <w:rPr>
          <w:rFonts w:ascii="Times New Roman" w:hAnsi="Times New Roman"/>
        </w:rPr>
        <w:t xml:space="preserve"> OSH managers were certified </w:t>
      </w:r>
      <w:r w:rsidR="00B867AB" w:rsidRPr="00276E4F">
        <w:rPr>
          <w:rFonts w:ascii="Times New Roman" w:hAnsi="Times New Roman"/>
        </w:rPr>
        <w:t>by the end of 2019</w:t>
      </w:r>
      <w:r w:rsidR="00682AD7" w:rsidRPr="00276E4F">
        <w:rPr>
          <w:rFonts w:ascii="Times New Roman" w:hAnsi="Times New Roman"/>
        </w:rPr>
        <w:t>.</w:t>
      </w:r>
      <w:r w:rsidR="00662724" w:rsidRPr="00276E4F">
        <w:rPr>
          <w:rFonts w:ascii="Times New Roman" w:hAnsi="Times New Roman"/>
          <w:b/>
          <w:u w:val="single"/>
        </w:rPr>
        <w:t xml:space="preserve"> </w:t>
      </w:r>
      <w:r w:rsidR="00662724" w:rsidRPr="00276E4F">
        <w:rPr>
          <w:rFonts w:ascii="Times New Roman" w:hAnsi="Times New Roman"/>
        </w:rPr>
        <w:t>In October 2019, the Ministry has made amendment to that decree and changed the procedures of accreditation</w:t>
      </w:r>
    </w:p>
    <w:p w14:paraId="0256DA31" w14:textId="00356F90" w:rsidR="00AC6B37" w:rsidRPr="00276E4F" w:rsidRDefault="00B867AB" w:rsidP="00276E4F">
      <w:pPr>
        <w:widowControl w:val="0"/>
        <w:autoSpaceDE w:val="0"/>
        <w:autoSpaceDN w:val="0"/>
        <w:adjustRightInd w:val="0"/>
        <w:spacing w:line="240" w:lineRule="auto"/>
        <w:jc w:val="both"/>
        <w:rPr>
          <w:rFonts w:ascii="Times New Roman" w:hAnsi="Times New Roman"/>
        </w:rPr>
      </w:pPr>
      <w:r w:rsidRPr="00276E4F">
        <w:rPr>
          <w:rFonts w:ascii="Times New Roman" w:hAnsi="Times New Roman"/>
        </w:rPr>
        <w:t>S</w:t>
      </w:r>
      <w:r w:rsidR="005D5464" w:rsidRPr="00276E4F">
        <w:rPr>
          <w:rFonts w:ascii="Times New Roman" w:hAnsi="Times New Roman"/>
        </w:rPr>
        <w:t>ince</w:t>
      </w:r>
      <w:r w:rsidR="00682AD7" w:rsidRPr="00276E4F">
        <w:rPr>
          <w:rFonts w:ascii="Times New Roman" w:hAnsi="Times New Roman"/>
        </w:rPr>
        <w:t xml:space="preserve"> 1</w:t>
      </w:r>
      <w:r w:rsidR="005D5464" w:rsidRPr="00276E4F">
        <w:rPr>
          <w:rFonts w:ascii="Times New Roman" w:hAnsi="Times New Roman"/>
        </w:rPr>
        <w:t xml:space="preserve"> January </w:t>
      </w:r>
      <w:r w:rsidRPr="00276E4F">
        <w:rPr>
          <w:rFonts w:ascii="Times New Roman" w:hAnsi="Times New Roman"/>
        </w:rPr>
        <w:t xml:space="preserve"> 2019</w:t>
      </w:r>
      <w:r w:rsidR="005D5464" w:rsidRPr="00276E4F">
        <w:rPr>
          <w:rFonts w:ascii="Times New Roman" w:hAnsi="Times New Roman"/>
        </w:rPr>
        <w:t>,</w:t>
      </w:r>
      <w:r w:rsidRPr="00276E4F">
        <w:rPr>
          <w:rFonts w:ascii="Times New Roman" w:hAnsi="Times New Roman"/>
        </w:rPr>
        <w:t xml:space="preserve"> pursuant to the requirements of the Law on “Occupational Safety”, employers are obliged to provide </w:t>
      </w:r>
      <w:r w:rsidR="00662724" w:rsidRPr="00276E4F">
        <w:rPr>
          <w:rFonts w:ascii="Times New Roman" w:hAnsi="Times New Roman"/>
        </w:rPr>
        <w:t xml:space="preserve">occupational accident </w:t>
      </w:r>
      <w:r w:rsidRPr="00276E4F">
        <w:rPr>
          <w:rFonts w:ascii="Times New Roman" w:hAnsi="Times New Roman"/>
        </w:rPr>
        <w:t xml:space="preserve">insurance from the work accidents at own expense, during the employment period.  </w:t>
      </w:r>
    </w:p>
    <w:p w14:paraId="58FD4A17" w14:textId="77777777" w:rsidR="00AC6B37" w:rsidRPr="00276E4F" w:rsidRDefault="00AC6B37" w:rsidP="008A0697">
      <w:pPr>
        <w:spacing w:line="240" w:lineRule="auto"/>
        <w:contextualSpacing/>
        <w:jc w:val="both"/>
        <w:rPr>
          <w:rFonts w:ascii="Times New Roman" w:hAnsi="Times New Roman"/>
          <w:bCs/>
        </w:rPr>
      </w:pPr>
      <w:r w:rsidRPr="00276E4F">
        <w:rPr>
          <w:rFonts w:ascii="Times New Roman" w:hAnsi="Times New Roman"/>
        </w:rPr>
        <w:t xml:space="preserve">Forced labour, including, child labour is being monitored by the Labour Conditions Inspecting Department since 2016, labour officials are authorized to </w:t>
      </w:r>
      <w:r w:rsidRPr="00276E4F">
        <w:rPr>
          <w:rFonts w:ascii="Times New Roman" w:hAnsi="Times New Roman"/>
          <w:bCs/>
        </w:rPr>
        <w:t xml:space="preserve">inspect labour conditions (unannounced) with the aim to identify and respond the violation/possible cases of forced labour/labour exploitation.  </w:t>
      </w:r>
    </w:p>
    <w:p w14:paraId="0810285B" w14:textId="77777777" w:rsidR="00AC6B37" w:rsidRPr="00276E4F" w:rsidRDefault="00AC6B37" w:rsidP="008A0697">
      <w:pPr>
        <w:spacing w:line="240" w:lineRule="auto"/>
        <w:contextualSpacing/>
        <w:jc w:val="both"/>
        <w:rPr>
          <w:rFonts w:ascii="Times New Roman" w:hAnsi="Times New Roman"/>
          <w:bCs/>
        </w:rPr>
      </w:pPr>
    </w:p>
    <w:p w14:paraId="6EE8E6EC" w14:textId="77777777" w:rsidR="00AC6B37" w:rsidRPr="00276E4F" w:rsidRDefault="00AC6B37" w:rsidP="008A0697">
      <w:pPr>
        <w:spacing w:line="240" w:lineRule="auto"/>
        <w:jc w:val="both"/>
        <w:rPr>
          <w:rFonts w:ascii="Times New Roman" w:hAnsi="Times New Roman"/>
          <w:b/>
          <w:i/>
        </w:rPr>
      </w:pPr>
      <w:r w:rsidRPr="00276E4F">
        <w:rPr>
          <w:rFonts w:ascii="Times New Roman" w:hAnsi="Times New Roman"/>
          <w:b/>
          <w:i/>
        </w:rPr>
        <w:t xml:space="preserve">Statistics: </w:t>
      </w:r>
    </w:p>
    <w:p w14:paraId="77EFF0F4" w14:textId="77777777" w:rsidR="00AC6B37" w:rsidRPr="00276E4F" w:rsidRDefault="00AC6B37" w:rsidP="008A0697">
      <w:pPr>
        <w:spacing w:line="240" w:lineRule="auto"/>
        <w:jc w:val="both"/>
        <w:rPr>
          <w:rFonts w:ascii="Times New Roman" w:hAnsi="Times New Roman"/>
          <w:b/>
          <w:i/>
        </w:rPr>
      </w:pPr>
      <w:r w:rsidRPr="00276E4F">
        <w:rPr>
          <w:rFonts w:ascii="Times New Roman" w:hAnsi="Times New Roman"/>
          <w:b/>
          <w:i/>
        </w:rPr>
        <w:t>Inspection Visits</w:t>
      </w:r>
    </w:p>
    <w:p w14:paraId="4AFBBF58" w14:textId="77777777" w:rsidR="00AC6B37" w:rsidRPr="00276E4F" w:rsidRDefault="00AC6B37" w:rsidP="008A0697">
      <w:pPr>
        <w:spacing w:line="240" w:lineRule="auto"/>
        <w:jc w:val="both"/>
        <w:rPr>
          <w:rFonts w:ascii="Times New Roman" w:hAnsi="Times New Roman"/>
          <w:i/>
          <w:u w:val="single"/>
        </w:rPr>
      </w:pPr>
      <w:r w:rsidRPr="00276E4F">
        <w:rPr>
          <w:rFonts w:ascii="Times New Roman" w:hAnsi="Times New Roman"/>
          <w:i/>
          <w:u w:val="single"/>
        </w:rPr>
        <w:t>Occupational Safety and Health:</w:t>
      </w:r>
    </w:p>
    <w:p w14:paraId="36E872CE" w14:textId="77777777" w:rsidR="00AC6B37" w:rsidRPr="00276E4F" w:rsidRDefault="00AC6B37" w:rsidP="008A0697">
      <w:pPr>
        <w:spacing w:line="240" w:lineRule="auto"/>
        <w:jc w:val="both"/>
        <w:rPr>
          <w:rFonts w:ascii="Times New Roman" w:hAnsi="Times New Roman"/>
          <w:i/>
        </w:rPr>
      </w:pPr>
      <w:r w:rsidRPr="00276E4F">
        <w:rPr>
          <w:rFonts w:ascii="Times New Roman" w:hAnsi="Times New Roman"/>
          <w:i/>
        </w:rPr>
        <w:t xml:space="preserve">In frames of “State Program on Working Conditions Inspection”, </w:t>
      </w:r>
    </w:p>
    <w:p w14:paraId="0E890887" w14:textId="77777777" w:rsidR="00AC6B37" w:rsidRPr="00276E4F" w:rsidRDefault="00AC6B37" w:rsidP="008A0697">
      <w:pPr>
        <w:pStyle w:val="a4"/>
        <w:numPr>
          <w:ilvl w:val="0"/>
          <w:numId w:val="12"/>
        </w:numPr>
        <w:spacing w:line="240" w:lineRule="auto"/>
        <w:jc w:val="both"/>
        <w:rPr>
          <w:rFonts w:ascii="Times New Roman" w:hAnsi="Times New Roman"/>
          <w:i/>
        </w:rPr>
      </w:pPr>
      <w:r w:rsidRPr="00276E4F">
        <w:rPr>
          <w:rFonts w:ascii="Times New Roman" w:hAnsi="Times New Roman"/>
          <w:i/>
        </w:rPr>
        <w:t xml:space="preserve">In 2015 inspected - 118 Objects; </w:t>
      </w:r>
    </w:p>
    <w:p w14:paraId="3A18E5A8" w14:textId="77777777" w:rsidR="00AC6B37" w:rsidRPr="00276E4F" w:rsidRDefault="00AC6B37" w:rsidP="008A0697">
      <w:pPr>
        <w:pStyle w:val="a4"/>
        <w:numPr>
          <w:ilvl w:val="0"/>
          <w:numId w:val="12"/>
        </w:numPr>
        <w:spacing w:line="240" w:lineRule="auto"/>
        <w:jc w:val="both"/>
        <w:rPr>
          <w:rFonts w:ascii="Times New Roman" w:hAnsi="Times New Roman"/>
          <w:i/>
        </w:rPr>
      </w:pPr>
      <w:r w:rsidRPr="00276E4F">
        <w:rPr>
          <w:rFonts w:ascii="Times New Roman" w:hAnsi="Times New Roman"/>
          <w:i/>
        </w:rPr>
        <w:t>In 2016 inspected - 188 Objects;</w:t>
      </w:r>
    </w:p>
    <w:p w14:paraId="682F23DD" w14:textId="77777777" w:rsidR="00AC6B37" w:rsidRPr="00276E4F" w:rsidRDefault="00AC6B37" w:rsidP="008A0697">
      <w:pPr>
        <w:pStyle w:val="a4"/>
        <w:numPr>
          <w:ilvl w:val="0"/>
          <w:numId w:val="12"/>
        </w:numPr>
        <w:spacing w:line="240" w:lineRule="auto"/>
        <w:jc w:val="both"/>
        <w:rPr>
          <w:rFonts w:ascii="Times New Roman" w:hAnsi="Times New Roman"/>
          <w:i/>
        </w:rPr>
      </w:pPr>
      <w:r w:rsidRPr="00276E4F">
        <w:rPr>
          <w:rFonts w:ascii="Times New Roman" w:hAnsi="Times New Roman"/>
          <w:i/>
        </w:rPr>
        <w:t>In 2017 inspected - 279 Objects;</w:t>
      </w:r>
    </w:p>
    <w:p w14:paraId="737FBA36" w14:textId="77777777" w:rsidR="00AC6B37" w:rsidRPr="00276E4F" w:rsidRDefault="00AC6B37" w:rsidP="008A0697">
      <w:pPr>
        <w:pStyle w:val="a4"/>
        <w:numPr>
          <w:ilvl w:val="0"/>
          <w:numId w:val="12"/>
        </w:numPr>
        <w:spacing w:line="240" w:lineRule="auto"/>
        <w:jc w:val="both"/>
        <w:rPr>
          <w:rFonts w:ascii="Times New Roman" w:hAnsi="Times New Roman"/>
          <w:i/>
        </w:rPr>
      </w:pPr>
      <w:r w:rsidRPr="00276E4F">
        <w:rPr>
          <w:rFonts w:ascii="Times New Roman" w:hAnsi="Times New Roman"/>
          <w:i/>
        </w:rPr>
        <w:t>In 2018 inspected - 216 Objects (Out of 216, in 46 object labour legislation issues were inspected); *</w:t>
      </w:r>
    </w:p>
    <w:p w14:paraId="2D9839E6" w14:textId="7799D75E" w:rsidR="00662724" w:rsidRPr="00276E4F" w:rsidRDefault="00AC6B37" w:rsidP="00662724">
      <w:pPr>
        <w:pStyle w:val="a4"/>
        <w:numPr>
          <w:ilvl w:val="0"/>
          <w:numId w:val="12"/>
        </w:numPr>
        <w:spacing w:line="240" w:lineRule="auto"/>
        <w:jc w:val="both"/>
        <w:rPr>
          <w:rFonts w:ascii="Times New Roman" w:hAnsi="Times New Roman"/>
          <w:i/>
        </w:rPr>
      </w:pPr>
      <w:r w:rsidRPr="00276E4F">
        <w:rPr>
          <w:rFonts w:ascii="Times New Roman" w:hAnsi="Times New Roman"/>
          <w:i/>
        </w:rPr>
        <w:t xml:space="preserve">In 2019 inspected - </w:t>
      </w:r>
      <w:r w:rsidR="00662724" w:rsidRPr="00276E4F">
        <w:rPr>
          <w:rFonts w:ascii="Times New Roman" w:hAnsi="Times New Roman"/>
          <w:i/>
          <w:lang w:val="en-GB"/>
        </w:rPr>
        <w:t>150</w:t>
      </w:r>
      <w:r w:rsidR="00662724" w:rsidRPr="00276E4F">
        <w:rPr>
          <w:rFonts w:ascii="Times New Roman" w:hAnsi="Times New Roman"/>
          <w:i/>
          <w:lang w:val="ka-GE"/>
        </w:rPr>
        <w:t xml:space="preserve"> </w:t>
      </w:r>
      <w:r w:rsidRPr="00276E4F">
        <w:rPr>
          <w:rFonts w:ascii="Times New Roman" w:hAnsi="Times New Roman"/>
          <w:i/>
        </w:rPr>
        <w:t>Objects –</w:t>
      </w:r>
      <w:r w:rsidR="00276E4F">
        <w:rPr>
          <w:rFonts w:ascii="Times New Roman" w:hAnsi="Times New Roman"/>
          <w:i/>
        </w:rPr>
        <w:t>(</w:t>
      </w:r>
      <w:r w:rsidR="00662724" w:rsidRPr="00276E4F">
        <w:rPr>
          <w:rFonts w:ascii="Times New Roman" w:hAnsi="Times New Roman"/>
          <w:i/>
        </w:rPr>
        <w:t>in some of those objects (107) labour legislation issues</w:t>
      </w:r>
      <w:r w:rsidR="00276E4F" w:rsidRPr="00276E4F">
        <w:rPr>
          <w:rFonts w:ascii="Times New Roman" w:hAnsi="Times New Roman"/>
          <w:i/>
        </w:rPr>
        <w:t xml:space="preserve"> were also inspected</w:t>
      </w:r>
      <w:r w:rsidR="00662724" w:rsidRPr="00276E4F">
        <w:rPr>
          <w:rFonts w:ascii="Times New Roman" w:hAnsi="Times New Roman"/>
          <w:i/>
        </w:rPr>
        <w:t>)</w:t>
      </w:r>
    </w:p>
    <w:p w14:paraId="06179D29" w14:textId="22945F09" w:rsidR="00AC6B37" w:rsidRPr="00276E4F" w:rsidRDefault="00AC6B37" w:rsidP="008A0697">
      <w:pPr>
        <w:pStyle w:val="a4"/>
        <w:numPr>
          <w:ilvl w:val="0"/>
          <w:numId w:val="12"/>
        </w:numPr>
        <w:spacing w:line="240" w:lineRule="auto"/>
        <w:jc w:val="both"/>
        <w:rPr>
          <w:rFonts w:ascii="Times New Roman" w:hAnsi="Times New Roman"/>
          <w:i/>
        </w:rPr>
      </w:pPr>
    </w:p>
    <w:p w14:paraId="52F4E4F7" w14:textId="77777777" w:rsidR="00AC6B37" w:rsidRPr="00276E4F" w:rsidRDefault="00AC6B37" w:rsidP="008A0697">
      <w:pPr>
        <w:spacing w:line="240" w:lineRule="auto"/>
        <w:jc w:val="both"/>
        <w:rPr>
          <w:rFonts w:ascii="Times New Roman" w:hAnsi="Times New Roman"/>
          <w:i/>
          <w:u w:val="single"/>
        </w:rPr>
      </w:pPr>
      <w:r w:rsidRPr="00276E4F">
        <w:rPr>
          <w:rFonts w:ascii="Times New Roman" w:hAnsi="Times New Roman"/>
          <w:i/>
          <w:u w:val="single"/>
        </w:rPr>
        <w:t>Forced Labour and Labour Exploitation:</w:t>
      </w:r>
    </w:p>
    <w:p w14:paraId="1800C4FB" w14:textId="77777777" w:rsidR="00AC6B37" w:rsidRPr="00276E4F" w:rsidRDefault="00AC6B37" w:rsidP="008A0697">
      <w:pPr>
        <w:widowControl w:val="0"/>
        <w:spacing w:line="240" w:lineRule="auto"/>
        <w:jc w:val="both"/>
        <w:rPr>
          <w:rFonts w:ascii="Times New Roman" w:hAnsi="Times New Roman"/>
          <w:i/>
        </w:rPr>
      </w:pPr>
      <w:r w:rsidRPr="00276E4F">
        <w:rPr>
          <w:rFonts w:ascii="Times New Roman" w:hAnsi="Times New Roman"/>
          <w:i/>
        </w:rPr>
        <w:t>In terms of forced labour and labour exploitation direction:</w:t>
      </w:r>
    </w:p>
    <w:p w14:paraId="70917E36" w14:textId="77777777" w:rsidR="00AC6B37" w:rsidRPr="00276E4F" w:rsidRDefault="00AC6B37" w:rsidP="008A0697">
      <w:pPr>
        <w:pStyle w:val="a4"/>
        <w:numPr>
          <w:ilvl w:val="0"/>
          <w:numId w:val="13"/>
        </w:numPr>
        <w:spacing w:line="240" w:lineRule="auto"/>
        <w:jc w:val="both"/>
        <w:rPr>
          <w:rFonts w:ascii="Times New Roman" w:hAnsi="Times New Roman"/>
          <w:i/>
        </w:rPr>
      </w:pPr>
      <w:r w:rsidRPr="00276E4F">
        <w:rPr>
          <w:rFonts w:ascii="Times New Roman" w:hAnsi="Times New Roman"/>
          <w:i/>
        </w:rPr>
        <w:t>In 2016 inspected - 99 Companies;</w:t>
      </w:r>
    </w:p>
    <w:p w14:paraId="18A3E431" w14:textId="77777777" w:rsidR="00AC6B37" w:rsidRPr="00276E4F" w:rsidRDefault="00AC6B37" w:rsidP="008A0697">
      <w:pPr>
        <w:pStyle w:val="a4"/>
        <w:numPr>
          <w:ilvl w:val="0"/>
          <w:numId w:val="13"/>
        </w:numPr>
        <w:spacing w:line="240" w:lineRule="auto"/>
        <w:jc w:val="both"/>
        <w:rPr>
          <w:rFonts w:ascii="Times New Roman" w:hAnsi="Times New Roman"/>
          <w:i/>
        </w:rPr>
      </w:pPr>
      <w:r w:rsidRPr="00276E4F">
        <w:rPr>
          <w:rFonts w:ascii="Times New Roman" w:hAnsi="Times New Roman"/>
          <w:i/>
        </w:rPr>
        <w:t>In 2017 inspected - 133 Companies;</w:t>
      </w:r>
    </w:p>
    <w:p w14:paraId="6275E7F7" w14:textId="77777777" w:rsidR="00AC6B37" w:rsidRPr="00276E4F" w:rsidRDefault="00AC6B37" w:rsidP="008A0697">
      <w:pPr>
        <w:pStyle w:val="a4"/>
        <w:numPr>
          <w:ilvl w:val="0"/>
          <w:numId w:val="13"/>
        </w:numPr>
        <w:spacing w:line="240" w:lineRule="auto"/>
        <w:jc w:val="both"/>
        <w:rPr>
          <w:rFonts w:ascii="Times New Roman" w:hAnsi="Times New Roman"/>
          <w:i/>
        </w:rPr>
      </w:pPr>
      <w:r w:rsidRPr="00276E4F">
        <w:rPr>
          <w:rFonts w:ascii="Times New Roman" w:hAnsi="Times New Roman"/>
          <w:i/>
        </w:rPr>
        <w:t>In 2018 inspected - 154 Companies;</w:t>
      </w:r>
    </w:p>
    <w:p w14:paraId="6050E976" w14:textId="10B2E0F2" w:rsidR="00AC6B37" w:rsidRPr="00276E4F" w:rsidRDefault="00AC6B37" w:rsidP="008A0697">
      <w:pPr>
        <w:pStyle w:val="a4"/>
        <w:numPr>
          <w:ilvl w:val="0"/>
          <w:numId w:val="13"/>
        </w:numPr>
        <w:spacing w:line="240" w:lineRule="auto"/>
        <w:jc w:val="both"/>
        <w:rPr>
          <w:rFonts w:ascii="Times New Roman" w:hAnsi="Times New Roman"/>
          <w:i/>
        </w:rPr>
      </w:pPr>
      <w:r w:rsidRPr="00276E4F">
        <w:rPr>
          <w:rFonts w:ascii="Times New Roman" w:hAnsi="Times New Roman"/>
          <w:i/>
        </w:rPr>
        <w:t xml:space="preserve">In 2019 inspected </w:t>
      </w:r>
      <w:r w:rsidR="00662724" w:rsidRPr="00276E4F">
        <w:rPr>
          <w:rFonts w:ascii="Times New Roman" w:hAnsi="Times New Roman"/>
          <w:i/>
        </w:rPr>
        <w:t>127</w:t>
      </w:r>
      <w:r w:rsidRPr="00276E4F">
        <w:rPr>
          <w:rFonts w:ascii="Times New Roman" w:hAnsi="Times New Roman"/>
          <w:i/>
        </w:rPr>
        <w:t>Companies (</w:t>
      </w:r>
      <w:r w:rsidR="00662724" w:rsidRPr="00276E4F">
        <w:rPr>
          <w:rFonts w:ascii="Times New Roman" w:hAnsi="Times New Roman"/>
          <w:i/>
        </w:rPr>
        <w:t xml:space="preserve">16 inspections were </w:t>
      </w:r>
      <w:r w:rsidR="00276E4F" w:rsidRPr="00276E4F">
        <w:rPr>
          <w:rFonts w:ascii="Times New Roman" w:hAnsi="Times New Roman"/>
          <w:i/>
        </w:rPr>
        <w:t>unscheduled</w:t>
      </w:r>
      <w:r w:rsidR="00662724" w:rsidRPr="00276E4F">
        <w:rPr>
          <w:rFonts w:ascii="Times New Roman" w:hAnsi="Times New Roman"/>
          <w:i/>
        </w:rPr>
        <w:t xml:space="preserve"> </w:t>
      </w:r>
      <w:r w:rsidRPr="00276E4F">
        <w:rPr>
          <w:rFonts w:ascii="Times New Roman" w:hAnsi="Times New Roman"/>
          <w:i/>
        </w:rPr>
        <w:t>)</w:t>
      </w:r>
    </w:p>
    <w:p w14:paraId="1B1941F0" w14:textId="77777777" w:rsidR="00AC6B37" w:rsidRPr="00276E4F" w:rsidRDefault="00AC6B37" w:rsidP="008A0697">
      <w:pPr>
        <w:spacing w:line="240" w:lineRule="auto"/>
        <w:jc w:val="both"/>
        <w:rPr>
          <w:rFonts w:ascii="Times New Roman" w:hAnsi="Times New Roman"/>
          <w:i/>
        </w:rPr>
      </w:pPr>
    </w:p>
    <w:p w14:paraId="7D84689A" w14:textId="77777777" w:rsidR="00276E4F" w:rsidRPr="00285E2C" w:rsidRDefault="00276E4F" w:rsidP="00276E4F">
      <w:pPr>
        <w:spacing w:line="240" w:lineRule="auto"/>
        <w:jc w:val="both"/>
        <w:rPr>
          <w:rFonts w:ascii="Times New Roman" w:hAnsi="Times New Roman"/>
          <w:b/>
        </w:rPr>
      </w:pPr>
      <w:r w:rsidRPr="00285E2C">
        <w:rPr>
          <w:rFonts w:ascii="Times New Roman" w:hAnsi="Times New Roman"/>
          <w:b/>
        </w:rPr>
        <w:t xml:space="preserve">Based on the OSH law: </w:t>
      </w:r>
    </w:p>
    <w:p w14:paraId="5BADD45B" w14:textId="651A6DBD" w:rsidR="00276E4F" w:rsidRPr="00276E4F" w:rsidRDefault="0091543A" w:rsidP="00276E4F">
      <w:pPr>
        <w:spacing w:line="240" w:lineRule="auto"/>
        <w:jc w:val="both"/>
        <w:rPr>
          <w:rFonts w:ascii="Times New Roman" w:hAnsi="Times New Roman"/>
          <w:i/>
        </w:rPr>
      </w:pPr>
      <w:r>
        <w:rPr>
          <w:rFonts w:ascii="Times New Roman" w:hAnsi="Times New Roman"/>
          <w:i/>
        </w:rPr>
        <w:t>I</w:t>
      </w:r>
      <w:r w:rsidR="00276E4F" w:rsidRPr="00276E4F">
        <w:rPr>
          <w:rFonts w:ascii="Times New Roman" w:hAnsi="Times New Roman"/>
          <w:i/>
        </w:rPr>
        <w:t>n 2018, labour officials inspected 87 objects;</w:t>
      </w:r>
    </w:p>
    <w:p w14:paraId="36B87D01" w14:textId="6ED0278B" w:rsidR="00276E4F" w:rsidRPr="00276E4F" w:rsidRDefault="00276E4F" w:rsidP="00276E4F">
      <w:pPr>
        <w:spacing w:line="240" w:lineRule="auto"/>
        <w:jc w:val="both"/>
        <w:rPr>
          <w:rFonts w:ascii="Times New Roman" w:hAnsi="Times New Roman"/>
          <w:i/>
          <w:lang w:val="en-GB"/>
        </w:rPr>
      </w:pPr>
      <w:r w:rsidRPr="00276E4F">
        <w:rPr>
          <w:rFonts w:ascii="Times New Roman" w:hAnsi="Times New Roman"/>
          <w:i/>
        </w:rPr>
        <w:t xml:space="preserve">In 2019 - </w:t>
      </w:r>
      <w:r w:rsidRPr="00276E4F">
        <w:rPr>
          <w:rFonts w:ascii="Times New Roman" w:hAnsi="Times New Roman"/>
          <w:i/>
          <w:lang w:val="en-GB"/>
        </w:rPr>
        <w:t>558</w:t>
      </w:r>
      <w:r w:rsidR="0091543A">
        <w:rPr>
          <w:rFonts w:ascii="Times New Roman" w:hAnsi="Times New Roman"/>
          <w:i/>
        </w:rPr>
        <w:t xml:space="preserve"> object</w:t>
      </w:r>
      <w:r w:rsidRPr="00276E4F">
        <w:rPr>
          <w:rFonts w:ascii="Times New Roman" w:hAnsi="Times New Roman"/>
          <w:i/>
        </w:rPr>
        <w:t xml:space="preserve"> (</w:t>
      </w:r>
      <w:r w:rsidRPr="00276E4F">
        <w:rPr>
          <w:rFonts w:ascii="Times New Roman" w:hAnsi="Times New Roman"/>
          <w:b/>
          <w:i/>
        </w:rPr>
        <w:t xml:space="preserve">The full number of </w:t>
      </w:r>
      <w:r w:rsidRPr="00276E4F">
        <w:rPr>
          <w:rFonts w:ascii="Times New Roman" w:hAnsi="Times New Roman"/>
          <w:b/>
          <w:i/>
          <w:lang w:val="en-GB"/>
        </w:rPr>
        <w:t xml:space="preserve">primary and follow up inspections, before the correction of violations was </w:t>
      </w:r>
      <w:r w:rsidRPr="00276E4F">
        <w:rPr>
          <w:rFonts w:ascii="Times New Roman" w:hAnsi="Times New Roman"/>
          <w:b/>
          <w:i/>
          <w:lang w:val="ka-GE"/>
        </w:rPr>
        <w:t>1264</w:t>
      </w:r>
      <w:r w:rsidRPr="00276E4F">
        <w:rPr>
          <w:rFonts w:ascii="Times New Roman" w:hAnsi="Times New Roman"/>
          <w:i/>
          <w:lang w:val="en-GB"/>
        </w:rPr>
        <w:t>)</w:t>
      </w:r>
      <w:r w:rsidR="0091543A">
        <w:rPr>
          <w:rFonts w:ascii="Times New Roman" w:hAnsi="Times New Roman"/>
          <w:i/>
          <w:lang w:val="en-GB"/>
        </w:rPr>
        <w:t>.</w:t>
      </w:r>
    </w:p>
    <w:p w14:paraId="5EA04FF3" w14:textId="2C1790E8" w:rsidR="00276E4F" w:rsidRPr="00276E4F" w:rsidRDefault="00276E4F" w:rsidP="00276E4F">
      <w:pPr>
        <w:spacing w:line="240" w:lineRule="auto"/>
        <w:jc w:val="both"/>
        <w:rPr>
          <w:rFonts w:ascii="Times New Roman" w:hAnsi="Times New Roman"/>
        </w:rPr>
      </w:pPr>
      <w:r w:rsidRPr="00276E4F">
        <w:rPr>
          <w:rFonts w:ascii="Times New Roman" w:hAnsi="Times New Roman"/>
        </w:rPr>
        <w:t xml:space="preserve">Labour Inspectors issued relevant administrative offence reports (Warning, Financial Sanctions and Suspension of the Working Process) and improvement instructions. In 2019, inspectorate stopped working process in 92 companies due to critical non-compliance. </w:t>
      </w:r>
    </w:p>
    <w:p w14:paraId="47280D25" w14:textId="2629146D" w:rsidR="00276E4F" w:rsidRPr="00801ADC" w:rsidRDefault="00276E4F" w:rsidP="00276E4F">
      <w:pPr>
        <w:spacing w:line="240" w:lineRule="auto"/>
        <w:jc w:val="both"/>
        <w:rPr>
          <w:rFonts w:ascii="Times New Roman" w:hAnsi="Times New Roman"/>
        </w:rPr>
      </w:pPr>
      <w:r w:rsidRPr="00801ADC">
        <w:rPr>
          <w:rFonts w:ascii="Times New Roman" w:hAnsi="Times New Roman"/>
        </w:rPr>
        <w:lastRenderedPageBreak/>
        <w:t xml:space="preserve">The number of facilities inspected by the Labour </w:t>
      </w:r>
      <w:r w:rsidR="00801ADC" w:rsidRPr="00801ADC">
        <w:rPr>
          <w:rFonts w:ascii="Times New Roman" w:hAnsi="Times New Roman"/>
        </w:rPr>
        <w:t>Inspectorate during</w:t>
      </w:r>
      <w:r w:rsidRPr="00801ADC">
        <w:rPr>
          <w:rFonts w:ascii="Times New Roman" w:hAnsi="Times New Roman"/>
        </w:rPr>
        <w:t xml:space="preserve"> 2015-2019 is presented in the chart:</w:t>
      </w:r>
    </w:p>
    <w:p w14:paraId="668D258C" w14:textId="77777777" w:rsidR="00276E4F" w:rsidRPr="00276E4F" w:rsidRDefault="00276E4F" w:rsidP="00276E4F">
      <w:pPr>
        <w:spacing w:line="360" w:lineRule="auto"/>
        <w:jc w:val="both"/>
        <w:rPr>
          <w:rFonts w:ascii="Times New Roman" w:eastAsia="Calibri" w:hAnsi="Times New Roman"/>
        </w:rPr>
      </w:pPr>
      <w:r w:rsidRPr="00276E4F">
        <w:rPr>
          <w:rFonts w:ascii="Times New Roman" w:hAnsi="Times New Roman"/>
          <w:noProof/>
        </w:rPr>
        <w:drawing>
          <wp:inline distT="0" distB="0" distL="0" distR="0" wp14:anchorId="167A4C43" wp14:editId="6CCC66DA">
            <wp:extent cx="5943600" cy="2044700"/>
            <wp:effectExtent l="0" t="0" r="0" b="12700"/>
            <wp:docPr id="48" name="Chart 4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698BB11-5204-4ABB-8128-51308C2D40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629ACC" w14:textId="57E867E2" w:rsidR="00276E4F" w:rsidRPr="00276E4F" w:rsidRDefault="00276E4F" w:rsidP="00276E4F">
      <w:pPr>
        <w:spacing w:line="360" w:lineRule="auto"/>
        <w:jc w:val="both"/>
        <w:rPr>
          <w:rFonts w:ascii="Times New Roman" w:eastAsia="Calibri" w:hAnsi="Times New Roman"/>
        </w:rPr>
      </w:pPr>
      <w:r w:rsidRPr="00276E4F">
        <w:rPr>
          <w:rFonts w:ascii="Times New Roman" w:eastAsia="Calibri" w:hAnsi="Times New Roman"/>
        </w:rPr>
        <w:t>The number of workplace accidents, including fatal accidents was decreased. In 2019, compared to 2018 the number of fatal accidents at workplace has decreased by 35% and the number of injuries - by 16%,</w:t>
      </w:r>
      <w:r w:rsidRPr="00276E4F">
        <w:rPr>
          <w:rFonts w:ascii="Times New Roman" w:eastAsia="Calibri" w:hAnsi="Times New Roman"/>
          <w:lang w:val="ka-GE"/>
        </w:rPr>
        <w:t xml:space="preserve"> </w:t>
      </w:r>
    </w:p>
    <w:p w14:paraId="2BD976AD" w14:textId="757508D3" w:rsidR="00276E4F" w:rsidRPr="00276E4F" w:rsidRDefault="00276E4F" w:rsidP="00276E4F">
      <w:pPr>
        <w:spacing w:line="360" w:lineRule="auto"/>
        <w:jc w:val="both"/>
        <w:rPr>
          <w:rFonts w:ascii="Times New Roman" w:eastAsia="Calibri" w:hAnsi="Times New Roman"/>
        </w:rPr>
      </w:pPr>
      <w:r w:rsidRPr="00276E4F">
        <w:rPr>
          <w:rFonts w:ascii="Times New Roman" w:eastAsia="Calibri" w:hAnsi="Times New Roman"/>
        </w:rPr>
        <w:t xml:space="preserve">The following chart shows the fatal and </w:t>
      </w:r>
      <w:r w:rsidR="00801ADC">
        <w:rPr>
          <w:rFonts w:ascii="Times New Roman" w:eastAsia="Calibri" w:hAnsi="Times New Roman"/>
        </w:rPr>
        <w:t>non-fatal accidents</w:t>
      </w:r>
      <w:r w:rsidRPr="00276E4F">
        <w:rPr>
          <w:rFonts w:ascii="Times New Roman" w:eastAsia="Calibri" w:hAnsi="Times New Roman"/>
        </w:rPr>
        <w:t xml:space="preserve"> </w:t>
      </w:r>
      <w:r w:rsidR="00801ADC">
        <w:rPr>
          <w:rFonts w:ascii="Times New Roman" w:eastAsia="Calibri" w:hAnsi="Times New Roman"/>
        </w:rPr>
        <w:t xml:space="preserve">at </w:t>
      </w:r>
      <w:r w:rsidRPr="00276E4F">
        <w:rPr>
          <w:rFonts w:ascii="Times New Roman" w:eastAsia="Calibri" w:hAnsi="Times New Roman"/>
        </w:rPr>
        <w:t xml:space="preserve"> workplaces during 2018-2019:</w:t>
      </w:r>
    </w:p>
    <w:p w14:paraId="50AA9A45" w14:textId="77777777" w:rsidR="00276E4F" w:rsidRPr="00276E4F" w:rsidRDefault="00276E4F" w:rsidP="00276E4F">
      <w:pPr>
        <w:spacing w:line="360" w:lineRule="auto"/>
        <w:jc w:val="both"/>
        <w:rPr>
          <w:rFonts w:ascii="Times New Roman" w:eastAsia="Calibri" w:hAnsi="Times New Roman"/>
        </w:rPr>
      </w:pPr>
    </w:p>
    <w:p w14:paraId="7597B569" w14:textId="554590B0" w:rsidR="00721F0F" w:rsidRPr="00276E4F" w:rsidRDefault="00276E4F" w:rsidP="00276E4F">
      <w:pPr>
        <w:spacing w:line="240" w:lineRule="auto"/>
        <w:jc w:val="both"/>
        <w:rPr>
          <w:rFonts w:ascii="Times New Roman" w:hAnsi="Times New Roman"/>
          <w:b/>
        </w:rPr>
      </w:pPr>
      <w:r w:rsidRPr="00276E4F">
        <w:rPr>
          <w:rFonts w:ascii="Times New Roman" w:hAnsi="Times New Roman"/>
          <w:noProof/>
        </w:rPr>
        <w:drawing>
          <wp:inline distT="0" distB="0" distL="0" distR="0" wp14:anchorId="7892A217" wp14:editId="2C6157F3">
            <wp:extent cx="5943600" cy="27241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CC917E" w14:textId="77777777" w:rsidR="00276E4F" w:rsidRPr="00276E4F" w:rsidRDefault="00276E4F" w:rsidP="00276E4F">
      <w:pPr>
        <w:spacing w:line="240" w:lineRule="auto"/>
        <w:jc w:val="both"/>
        <w:rPr>
          <w:rFonts w:ascii="Times New Roman" w:hAnsi="Times New Roman"/>
          <w:b/>
        </w:rPr>
      </w:pPr>
    </w:p>
    <w:p w14:paraId="581765AB" w14:textId="77777777" w:rsidR="00721F0F" w:rsidRPr="00276E4F" w:rsidRDefault="00721F0F" w:rsidP="008A0697">
      <w:pPr>
        <w:pStyle w:val="a4"/>
        <w:numPr>
          <w:ilvl w:val="0"/>
          <w:numId w:val="3"/>
        </w:numPr>
        <w:autoSpaceDE w:val="0"/>
        <w:autoSpaceDN w:val="0"/>
        <w:adjustRightInd w:val="0"/>
        <w:spacing w:line="240" w:lineRule="auto"/>
        <w:jc w:val="both"/>
        <w:rPr>
          <w:rFonts w:ascii="Times New Roman" w:hAnsi="Times New Roman"/>
          <w:b/>
        </w:rPr>
      </w:pPr>
      <w:r w:rsidRPr="00276E4F">
        <w:rPr>
          <w:rFonts w:ascii="Times New Roman" w:hAnsi="Times New Roman"/>
          <w:b/>
        </w:rPr>
        <w:t xml:space="preserve">Labour Code/legislation </w:t>
      </w:r>
    </w:p>
    <w:p w14:paraId="14A439F3" w14:textId="77777777" w:rsidR="00721F0F" w:rsidRPr="00276E4F" w:rsidRDefault="00721F0F" w:rsidP="008A0697">
      <w:pPr>
        <w:spacing w:after="0" w:line="240" w:lineRule="auto"/>
        <w:jc w:val="both"/>
        <w:rPr>
          <w:rFonts w:ascii="Times New Roman" w:eastAsia="MS Mincho" w:hAnsi="Times New Roman"/>
          <w:lang w:val="en-CA" w:eastAsia="fr-FR"/>
        </w:rPr>
      </w:pPr>
    </w:p>
    <w:p w14:paraId="7B4FD72C" w14:textId="1BF71D15" w:rsidR="00EA7860" w:rsidRPr="00276E4F" w:rsidRDefault="00682AD7" w:rsidP="008A0697">
      <w:pPr>
        <w:spacing w:line="240" w:lineRule="auto"/>
        <w:jc w:val="both"/>
        <w:rPr>
          <w:rFonts w:ascii="Times New Roman" w:hAnsi="Times New Roman"/>
        </w:rPr>
      </w:pPr>
      <w:r w:rsidRPr="00276E4F">
        <w:rPr>
          <w:rFonts w:ascii="Times New Roman" w:hAnsi="Times New Roman"/>
          <w:b/>
          <w:bCs/>
          <w:lang w:val="en-CA"/>
        </w:rPr>
        <w:t>Since the enactment of the</w:t>
      </w:r>
      <w:r w:rsidR="00721F0F" w:rsidRPr="00276E4F">
        <w:rPr>
          <w:rFonts w:ascii="Times New Roman" w:hAnsi="Times New Roman"/>
          <w:b/>
          <w:bCs/>
          <w:lang w:val="en-CA"/>
        </w:rPr>
        <w:t xml:space="preserve"> </w:t>
      </w:r>
      <w:r w:rsidR="00721F0F" w:rsidRPr="00276E4F">
        <w:rPr>
          <w:rFonts w:ascii="Times New Roman" w:hAnsi="Times New Roman"/>
          <w:bCs/>
        </w:rPr>
        <w:t>EU-Georgia Association Agreement</w:t>
      </w:r>
      <w:r w:rsidRPr="00276E4F">
        <w:rPr>
          <w:rFonts w:ascii="Times New Roman" w:hAnsi="Times New Roman"/>
          <w:bCs/>
        </w:rPr>
        <w:t>,</w:t>
      </w:r>
      <w:r w:rsidR="00721F0F" w:rsidRPr="00276E4F">
        <w:rPr>
          <w:rFonts w:ascii="Times New Roman" w:hAnsi="Times New Roman"/>
          <w:bCs/>
        </w:rPr>
        <w:t xml:space="preserve"> Georgia </w:t>
      </w:r>
      <w:r w:rsidRPr="00276E4F">
        <w:rPr>
          <w:rFonts w:ascii="Times New Roman" w:hAnsi="Times New Roman"/>
          <w:bCs/>
        </w:rPr>
        <w:t>under</w:t>
      </w:r>
      <w:r w:rsidR="00721F0F" w:rsidRPr="00276E4F">
        <w:rPr>
          <w:rFonts w:ascii="Times New Roman" w:hAnsi="Times New Roman"/>
          <w:bCs/>
        </w:rPr>
        <w:t xml:space="preserve">took commitment to approximate its legislation to EU </w:t>
      </w:r>
      <w:r w:rsidR="00721F0F" w:rsidRPr="00276E4F">
        <w:rPr>
          <w:rFonts w:ascii="Times New Roman" w:hAnsi="Times New Roman"/>
          <w:bCs/>
          <w:i/>
        </w:rPr>
        <w:t>acquis</w:t>
      </w:r>
      <w:r w:rsidRPr="00276E4F">
        <w:rPr>
          <w:rFonts w:ascii="Times New Roman" w:hAnsi="Times New Roman"/>
          <w:bCs/>
          <w:i/>
        </w:rPr>
        <w:t>,</w:t>
      </w:r>
      <w:r w:rsidR="00721F0F" w:rsidRPr="00276E4F">
        <w:rPr>
          <w:rFonts w:ascii="Times New Roman" w:hAnsi="Times New Roman"/>
          <w:bCs/>
        </w:rPr>
        <w:t xml:space="preserve"> meaning that EU directives envisaged in Annex XXX (Association Agreement) will be transposed into Georgian legislation.  </w:t>
      </w:r>
      <w:r w:rsidR="00F17C1A" w:rsidRPr="00276E4F">
        <w:rPr>
          <w:rFonts w:ascii="Times New Roman" w:hAnsi="Times New Roman"/>
          <w:bCs/>
        </w:rPr>
        <w:t>The process of transposition started and t</w:t>
      </w:r>
      <w:r w:rsidR="00721F0F" w:rsidRPr="00276E4F">
        <w:rPr>
          <w:rFonts w:ascii="Times New Roman" w:hAnsi="Times New Roman"/>
          <w:bCs/>
        </w:rPr>
        <w:t xml:space="preserve">he </w:t>
      </w:r>
      <w:r w:rsidR="00721F0F" w:rsidRPr="00276E4F">
        <w:rPr>
          <w:rFonts w:ascii="Times New Roman" w:hAnsi="Times New Roman"/>
          <w:bCs/>
          <w:lang w:val="de-DE"/>
        </w:rPr>
        <w:lastRenderedPageBreak/>
        <w:t xml:space="preserve">Govenrment of Georgia with active participation and consultations with social partners have elaborated </w:t>
      </w:r>
      <w:r w:rsidR="00721F0F" w:rsidRPr="00276E4F">
        <w:rPr>
          <w:rFonts w:ascii="Times New Roman" w:hAnsi="Times New Roman"/>
        </w:rPr>
        <w:t>amendments to the following organic laws and laws of Georgia</w:t>
      </w:r>
      <w:r w:rsidR="00EA7860" w:rsidRPr="00276E4F">
        <w:rPr>
          <w:rFonts w:ascii="Times New Roman" w:hAnsi="Times New Roman"/>
        </w:rPr>
        <w:t xml:space="preserve"> based on EU </w:t>
      </w:r>
      <w:r w:rsidR="00F17C1A" w:rsidRPr="00276E4F">
        <w:rPr>
          <w:rFonts w:ascii="Times New Roman" w:hAnsi="Times New Roman"/>
        </w:rPr>
        <w:t>Directives</w:t>
      </w:r>
      <w:r w:rsidR="00721F0F" w:rsidRPr="00276E4F">
        <w:rPr>
          <w:rFonts w:ascii="Times New Roman" w:hAnsi="Times New Roman"/>
        </w:rPr>
        <w:t xml:space="preserve">: </w:t>
      </w:r>
    </w:p>
    <w:p w14:paraId="40FEA028" w14:textId="77777777" w:rsidR="00EA7860" w:rsidRPr="00276E4F" w:rsidRDefault="00721F0F" w:rsidP="008A0697">
      <w:pPr>
        <w:spacing w:line="240" w:lineRule="auto"/>
        <w:jc w:val="both"/>
        <w:rPr>
          <w:rFonts w:ascii="Times New Roman" w:hAnsi="Times New Roman"/>
        </w:rPr>
      </w:pPr>
      <w:r w:rsidRPr="00276E4F">
        <w:rPr>
          <w:rFonts w:ascii="Times New Roman" w:hAnsi="Times New Roman"/>
        </w:rPr>
        <w:t xml:space="preserve">Organic Law of Georgia “Georgian Labour Code”; </w:t>
      </w:r>
    </w:p>
    <w:p w14:paraId="0352EB09" w14:textId="77777777" w:rsidR="00EA7860" w:rsidRPr="00276E4F" w:rsidRDefault="00721F0F" w:rsidP="008A0697">
      <w:pPr>
        <w:spacing w:line="240" w:lineRule="auto"/>
        <w:jc w:val="both"/>
        <w:rPr>
          <w:rFonts w:ascii="Times New Roman" w:hAnsi="Times New Roman"/>
        </w:rPr>
      </w:pPr>
      <w:r w:rsidRPr="00276E4F">
        <w:rPr>
          <w:rFonts w:ascii="Times New Roman" w:hAnsi="Times New Roman"/>
        </w:rPr>
        <w:t xml:space="preserve">Law of Georgia on “Elimination of All Forms of Discrimination”; </w:t>
      </w:r>
    </w:p>
    <w:p w14:paraId="1F0F7D35" w14:textId="77777777" w:rsidR="00EA7860" w:rsidRPr="00276E4F" w:rsidRDefault="00721F0F" w:rsidP="008A0697">
      <w:pPr>
        <w:spacing w:line="240" w:lineRule="auto"/>
        <w:jc w:val="both"/>
        <w:rPr>
          <w:rFonts w:ascii="Times New Roman" w:hAnsi="Times New Roman"/>
        </w:rPr>
      </w:pPr>
      <w:r w:rsidRPr="00276E4F">
        <w:rPr>
          <w:rFonts w:ascii="Times New Roman" w:hAnsi="Times New Roman"/>
        </w:rPr>
        <w:t xml:space="preserve">Law of Georgia on “Public Service”; </w:t>
      </w:r>
    </w:p>
    <w:p w14:paraId="304311EE" w14:textId="77777777" w:rsidR="00EA7860" w:rsidRPr="00276E4F" w:rsidRDefault="00721F0F" w:rsidP="008A0697">
      <w:pPr>
        <w:spacing w:line="240" w:lineRule="auto"/>
        <w:jc w:val="both"/>
        <w:rPr>
          <w:rFonts w:ascii="Times New Roman" w:hAnsi="Times New Roman"/>
        </w:rPr>
      </w:pPr>
      <w:r w:rsidRPr="00276E4F">
        <w:rPr>
          <w:rFonts w:ascii="Times New Roman" w:hAnsi="Times New Roman"/>
        </w:rPr>
        <w:t>Law of Georgia on “Gender Equality”</w:t>
      </w:r>
    </w:p>
    <w:p w14:paraId="1813A05E" w14:textId="62461E29" w:rsidR="00721F0F" w:rsidRPr="00276E4F" w:rsidRDefault="00721F0F" w:rsidP="008A0697">
      <w:pPr>
        <w:spacing w:line="240" w:lineRule="auto"/>
        <w:jc w:val="both"/>
        <w:rPr>
          <w:rFonts w:ascii="Times New Roman" w:hAnsi="Times New Roman"/>
        </w:rPr>
      </w:pPr>
      <w:r w:rsidRPr="00276E4F">
        <w:rPr>
          <w:rFonts w:ascii="Times New Roman" w:hAnsi="Times New Roman"/>
        </w:rPr>
        <w:t xml:space="preserve">All these amendments once again prohibit discrimination in labour and pre-contractual relations. The </w:t>
      </w:r>
      <w:r w:rsidR="00D57F4F" w:rsidRPr="00276E4F">
        <w:rPr>
          <w:rFonts w:ascii="Times New Roman" w:hAnsi="Times New Roman"/>
        </w:rPr>
        <w:t>Parliament of Georgia adopted the legislative package</w:t>
      </w:r>
      <w:r w:rsidRPr="00276E4F">
        <w:rPr>
          <w:rFonts w:ascii="Times New Roman" w:hAnsi="Times New Roman"/>
        </w:rPr>
        <w:t xml:space="preserve"> </w:t>
      </w:r>
      <w:r w:rsidR="00EA7860" w:rsidRPr="00276E4F">
        <w:rPr>
          <w:rFonts w:ascii="Times New Roman" w:hAnsi="Times New Roman"/>
        </w:rPr>
        <w:t xml:space="preserve">on </w:t>
      </w:r>
      <w:r w:rsidR="00682AD7" w:rsidRPr="00276E4F">
        <w:rPr>
          <w:rFonts w:ascii="Times New Roman" w:hAnsi="Times New Roman"/>
        </w:rPr>
        <w:t xml:space="preserve">19 </w:t>
      </w:r>
      <w:r w:rsidR="00D57F4F" w:rsidRPr="00276E4F">
        <w:rPr>
          <w:rFonts w:ascii="Times New Roman" w:hAnsi="Times New Roman"/>
        </w:rPr>
        <w:t>February 2019</w:t>
      </w:r>
      <w:r w:rsidR="00EA7860" w:rsidRPr="00276E4F">
        <w:rPr>
          <w:rFonts w:ascii="Times New Roman" w:hAnsi="Times New Roman"/>
        </w:rPr>
        <w:t xml:space="preserve">. </w:t>
      </w:r>
      <w:r w:rsidRPr="00276E4F">
        <w:rPr>
          <w:rFonts w:ascii="Times New Roman" w:hAnsi="Times New Roman"/>
        </w:rPr>
        <w:t xml:space="preserve"> </w:t>
      </w:r>
    </w:p>
    <w:p w14:paraId="53005715" w14:textId="3F9D1E4B" w:rsidR="00F17F96" w:rsidRPr="00276E4F" w:rsidRDefault="00EA7860" w:rsidP="00F17F96">
      <w:pPr>
        <w:spacing w:line="240" w:lineRule="auto"/>
        <w:jc w:val="both"/>
        <w:rPr>
          <w:ins w:id="1" w:author="Genadi Arveladze" w:date="2020-01-15T21:36:00Z"/>
          <w:rFonts w:ascii="Times New Roman" w:eastAsia="Calibri" w:hAnsi="Times New Roman"/>
        </w:rPr>
      </w:pPr>
      <w:r w:rsidRPr="00276E4F">
        <w:rPr>
          <w:rFonts w:ascii="Times New Roman" w:hAnsi="Times New Roman"/>
        </w:rPr>
        <w:t>In addition</w:t>
      </w:r>
      <w:r w:rsidR="00C94D93" w:rsidRPr="00276E4F">
        <w:rPr>
          <w:rFonts w:ascii="Times New Roman" w:hAnsi="Times New Roman"/>
        </w:rPr>
        <w:t>,</w:t>
      </w:r>
      <w:r w:rsidRPr="00276E4F">
        <w:rPr>
          <w:rFonts w:ascii="Times New Roman" w:hAnsi="Times New Roman"/>
        </w:rPr>
        <w:t xml:space="preserve"> the Government of Georgia is continuously working on expansion of labour legislation by introducing international labour standards into Georgian labour market, as per Georgia’s Association Agreement with EU, Annex XXX</w:t>
      </w:r>
      <w:del w:id="2" w:author="Genadi Arveladze" w:date="2020-01-15T21:12:00Z">
        <w:r w:rsidRPr="00276E4F" w:rsidDel="00FC337F">
          <w:rPr>
            <w:rFonts w:ascii="Times New Roman" w:hAnsi="Times New Roman"/>
          </w:rPr>
          <w:delText>.</w:delText>
        </w:r>
      </w:del>
      <w:ins w:id="3" w:author="Genadi Arveladze" w:date="2020-01-15T21:12:00Z">
        <w:r w:rsidR="00FC337F">
          <w:rPr>
            <w:rFonts w:ascii="Times New Roman" w:hAnsi="Times New Roman"/>
          </w:rPr>
          <w:t xml:space="preserve"> and</w:t>
        </w:r>
      </w:ins>
      <w:r w:rsidRPr="00276E4F">
        <w:rPr>
          <w:rFonts w:ascii="Times New Roman" w:hAnsi="Times New Roman"/>
        </w:rPr>
        <w:t xml:space="preserve"> </w:t>
      </w:r>
      <w:ins w:id="4" w:author="Genadi Arveladze" w:date="2020-01-15T21:12:00Z">
        <w:r w:rsidR="00FC337F" w:rsidRPr="00276E4F">
          <w:rPr>
            <w:rFonts w:ascii="Times New Roman" w:hAnsi="Times New Roman"/>
          </w:rPr>
          <w:t>currently, work is underway on legislative package</w:t>
        </w:r>
      </w:ins>
      <w:ins w:id="5" w:author="Genadi Arveladze" w:date="2020-01-15T22:22:00Z">
        <w:r w:rsidR="001C5AF5">
          <w:rPr>
            <w:rFonts w:ascii="Times New Roman" w:hAnsi="Times New Roman"/>
          </w:rPr>
          <w:t xml:space="preserve"> covering labour rights</w:t>
        </w:r>
      </w:ins>
      <w:ins w:id="6" w:author="Genadi Arveladze" w:date="2020-01-15T22:23:00Z">
        <w:r w:rsidR="001C5AF5">
          <w:rPr>
            <w:rFonts w:ascii="Times New Roman" w:hAnsi="Times New Roman"/>
          </w:rPr>
          <w:t>,</w:t>
        </w:r>
      </w:ins>
      <w:ins w:id="7" w:author="Genadi Arveladze" w:date="2020-01-15T21:13:00Z">
        <w:r w:rsidR="00FC337F" w:rsidRPr="00FC337F">
          <w:rPr>
            <w:rFonts w:ascii="Times New Roman" w:hAnsi="Times New Roman"/>
          </w:rPr>
          <w:t xml:space="preserve"> </w:t>
        </w:r>
        <w:r w:rsidR="00FC337F">
          <w:rPr>
            <w:rFonts w:ascii="Times New Roman" w:hAnsi="Times New Roman"/>
          </w:rPr>
          <w:t>i</w:t>
        </w:r>
        <w:r w:rsidR="00FC337F" w:rsidRPr="00276E4F">
          <w:rPr>
            <w:rFonts w:ascii="Times New Roman" w:hAnsi="Times New Roman"/>
          </w:rPr>
          <w:t>n order for Georgia to fulfil international commitments</w:t>
        </w:r>
        <w:r w:rsidR="00B871BD">
          <w:rPr>
            <w:rFonts w:ascii="Times New Roman" w:hAnsi="Times New Roman"/>
          </w:rPr>
          <w:t>.</w:t>
        </w:r>
      </w:ins>
      <w:ins w:id="8" w:author="Genadi Arveladze" w:date="2020-01-15T21:14:00Z">
        <w:r w:rsidR="00B871BD" w:rsidRPr="00B871BD">
          <w:rPr>
            <w:rFonts w:ascii="Times New Roman" w:hAnsi="Times New Roman"/>
          </w:rPr>
          <w:t xml:space="preserve"> </w:t>
        </w:r>
        <w:r w:rsidR="00B871BD" w:rsidRPr="00276E4F">
          <w:rPr>
            <w:rFonts w:ascii="Times New Roman" w:hAnsi="Times New Roman"/>
          </w:rPr>
          <w:t>The drafts will be submitted to the Parliament in 2020</w:t>
        </w:r>
        <w:r w:rsidR="00B871BD">
          <w:rPr>
            <w:rFonts w:ascii="Times New Roman" w:hAnsi="Times New Roman"/>
          </w:rPr>
          <w:t>.</w:t>
        </w:r>
      </w:ins>
      <w:ins w:id="9" w:author="Genadi Arveladze" w:date="2020-01-15T21:17:00Z">
        <w:r w:rsidR="00B871BD" w:rsidRPr="00B871BD">
          <w:rPr>
            <w:rFonts w:ascii="Times New Roman" w:hAnsi="Times New Roman"/>
          </w:rPr>
          <w:t xml:space="preserve"> </w:t>
        </w:r>
        <w:r w:rsidR="00B871BD" w:rsidRPr="00276E4F">
          <w:rPr>
            <w:rFonts w:ascii="Times New Roman" w:hAnsi="Times New Roman"/>
          </w:rPr>
          <w:t xml:space="preserve">As to the enforcement mechanism, effective application of the labour legislation will be ensured by the </w:t>
        </w:r>
        <w:r w:rsidR="00B871BD">
          <w:rPr>
            <w:rFonts w:ascii="Times New Roman" w:hAnsi="Times New Roman"/>
          </w:rPr>
          <w:t xml:space="preserve">independent body, the </w:t>
        </w:r>
        <w:r w:rsidR="00B871BD" w:rsidRPr="00276E4F">
          <w:rPr>
            <w:rFonts w:ascii="Times New Roman" w:hAnsi="Times New Roman"/>
          </w:rPr>
          <w:t>legal entity of p</w:t>
        </w:r>
        <w:r w:rsidR="004B40C3">
          <w:rPr>
            <w:rFonts w:ascii="Times New Roman" w:hAnsi="Times New Roman"/>
          </w:rPr>
          <w:t>ublic law – Labour Inspectorate</w:t>
        </w:r>
      </w:ins>
      <w:ins w:id="10" w:author="Genadi Arveladze" w:date="2020-01-15T21:46:00Z">
        <w:r w:rsidR="004B40C3">
          <w:rPr>
            <w:rFonts w:ascii="Times New Roman" w:hAnsi="Times New Roman"/>
          </w:rPr>
          <w:t>.</w:t>
        </w:r>
      </w:ins>
    </w:p>
    <w:p w14:paraId="43FC05DF" w14:textId="449F3F64" w:rsidR="00EA7860" w:rsidRPr="00276E4F" w:rsidRDefault="00EA7860" w:rsidP="008A0697">
      <w:pPr>
        <w:spacing w:before="100" w:beforeAutospacing="1" w:after="100" w:afterAutospacing="1" w:line="240" w:lineRule="auto"/>
        <w:jc w:val="both"/>
        <w:rPr>
          <w:rFonts w:ascii="Times New Roman" w:hAnsi="Times New Roman"/>
        </w:rPr>
      </w:pPr>
    </w:p>
    <w:p w14:paraId="6EB03351" w14:textId="2EC2C033" w:rsidR="00FC337F" w:rsidRPr="00276E4F" w:rsidRDefault="00EA7860" w:rsidP="00FC337F">
      <w:pPr>
        <w:spacing w:line="240" w:lineRule="auto"/>
        <w:jc w:val="both"/>
        <w:rPr>
          <w:rFonts w:ascii="Times New Roman" w:hAnsi="Times New Roman"/>
        </w:rPr>
      </w:pPr>
      <w:del w:id="11" w:author="Genadi Arveladze" w:date="2020-01-15T21:13:00Z">
        <w:r w:rsidRPr="00276E4F" w:rsidDel="00FC337F">
          <w:rPr>
            <w:rFonts w:ascii="Times New Roman" w:hAnsi="Times New Roman"/>
          </w:rPr>
          <w:delText>In order for Georgia to fulfil international commitments</w:delText>
        </w:r>
      </w:del>
      <w:r w:rsidRPr="00276E4F">
        <w:rPr>
          <w:rFonts w:ascii="Times New Roman" w:hAnsi="Times New Roman"/>
        </w:rPr>
        <w:t xml:space="preserve">, </w:t>
      </w:r>
      <w:del w:id="12" w:author="Genadi Arveladze" w:date="2020-01-15T21:12:00Z">
        <w:r w:rsidRPr="00276E4F" w:rsidDel="00FC337F">
          <w:rPr>
            <w:rFonts w:ascii="Times New Roman" w:hAnsi="Times New Roman"/>
          </w:rPr>
          <w:delText xml:space="preserve">currently, work </w:delText>
        </w:r>
        <w:r w:rsidR="00E71D9A" w:rsidRPr="00276E4F" w:rsidDel="00FC337F">
          <w:rPr>
            <w:rFonts w:ascii="Times New Roman" w:hAnsi="Times New Roman"/>
          </w:rPr>
          <w:delText xml:space="preserve">is underway </w:delText>
        </w:r>
        <w:r w:rsidRPr="00276E4F" w:rsidDel="00FC337F">
          <w:rPr>
            <w:rFonts w:ascii="Times New Roman" w:hAnsi="Times New Roman"/>
          </w:rPr>
          <w:delText xml:space="preserve">on legislative package </w:delText>
        </w:r>
      </w:del>
      <w:del w:id="13" w:author="Genadi Arveladze" w:date="2020-01-15T21:13:00Z">
        <w:r w:rsidRPr="00276E4F" w:rsidDel="00B871BD">
          <w:rPr>
            <w:rFonts w:ascii="Times New Roman" w:hAnsi="Times New Roman"/>
          </w:rPr>
          <w:delText>introducing international labour standards into Georgian labour market, as per Georgia’s Association Agreement with EU, Annex XXX.</w:delText>
        </w:r>
        <w:r w:rsidRPr="00276E4F" w:rsidDel="00B871BD">
          <w:rPr>
            <w:rFonts w:ascii="Times New Roman" w:hAnsi="Times New Roman"/>
            <w:lang w:val="ka-GE"/>
          </w:rPr>
          <w:delText xml:space="preserve"> </w:delText>
        </w:r>
      </w:del>
      <w:moveToRangeStart w:id="14" w:author="Genadi Arveladze" w:date="2020-01-15T21:05:00Z" w:name="move30014774"/>
      <w:moveTo w:id="15" w:author="Genadi Arveladze" w:date="2020-01-15T21:05:00Z">
        <w:del w:id="16" w:author="Genadi Arveladze" w:date="2020-01-15T21:14:00Z">
          <w:r w:rsidR="00FC337F" w:rsidRPr="00276E4F" w:rsidDel="00B871BD">
            <w:rPr>
              <w:rFonts w:ascii="Times New Roman" w:hAnsi="Times New Roman"/>
            </w:rPr>
            <w:delText>The</w:delText>
          </w:r>
        </w:del>
        <w:del w:id="17" w:author="Genadi Arveladze" w:date="2020-01-15T21:06:00Z">
          <w:r w:rsidR="00FC337F" w:rsidRPr="00276E4F" w:rsidDel="00FC337F">
            <w:rPr>
              <w:rFonts w:ascii="Times New Roman" w:hAnsi="Times New Roman"/>
            </w:rPr>
            <w:delText xml:space="preserve"> aforementioned</w:delText>
          </w:r>
        </w:del>
        <w:del w:id="18" w:author="Genadi Arveladze" w:date="2020-01-15T21:14:00Z">
          <w:r w:rsidR="00FC337F" w:rsidRPr="00276E4F" w:rsidDel="00B871BD">
            <w:rPr>
              <w:rFonts w:ascii="Times New Roman" w:hAnsi="Times New Roman"/>
            </w:rPr>
            <w:delText xml:space="preserve"> drafts will be submitted to the Parliament in 2020</w:delText>
          </w:r>
        </w:del>
        <w:del w:id="19" w:author="Genadi Arveladze" w:date="2020-01-15T21:08:00Z">
          <w:r w:rsidR="00FC337F" w:rsidRPr="00276E4F" w:rsidDel="00FC337F">
            <w:rPr>
              <w:rFonts w:ascii="Times New Roman" w:hAnsi="Times New Roman"/>
            </w:rPr>
            <w:delText xml:space="preserve"> at Parliamentary session in Spring</w:delText>
          </w:r>
        </w:del>
        <w:r w:rsidR="00FC337F" w:rsidRPr="00276E4F">
          <w:rPr>
            <w:rFonts w:ascii="Times New Roman" w:hAnsi="Times New Roman"/>
          </w:rPr>
          <w:t xml:space="preserve">. </w:t>
        </w:r>
      </w:moveTo>
    </w:p>
    <w:moveToRangeEnd w:id="14"/>
    <w:p w14:paraId="367A200B" w14:textId="013661BB" w:rsidR="00EA7860" w:rsidRPr="00B871BD" w:rsidDel="00FC337F" w:rsidRDefault="00EA7860" w:rsidP="008A0697">
      <w:pPr>
        <w:spacing w:line="240" w:lineRule="auto"/>
        <w:jc w:val="both"/>
        <w:rPr>
          <w:del w:id="20" w:author="Genadi Arveladze" w:date="2020-01-15T21:09:00Z"/>
          <w:rFonts w:ascii="Times New Roman" w:hAnsi="Times New Roman"/>
        </w:rPr>
      </w:pPr>
    </w:p>
    <w:p w14:paraId="062C0C48" w14:textId="7EFFF10B" w:rsidR="00EA7860" w:rsidRPr="00276E4F" w:rsidDel="00FC337F" w:rsidRDefault="00EA7860" w:rsidP="008A0697">
      <w:pPr>
        <w:spacing w:line="240" w:lineRule="auto"/>
        <w:jc w:val="both"/>
        <w:rPr>
          <w:del w:id="21" w:author="Genadi Arveladze" w:date="2020-01-15T21:09:00Z"/>
          <w:rFonts w:ascii="Times New Roman" w:hAnsi="Times New Roman"/>
        </w:rPr>
      </w:pPr>
      <w:del w:id="22" w:author="Genadi Arveladze" w:date="2020-01-15T21:09:00Z">
        <w:r w:rsidRPr="00276E4F" w:rsidDel="00FC337F">
          <w:rPr>
            <w:rFonts w:ascii="Times New Roman" w:hAnsi="Times New Roman"/>
            <w:bCs/>
            <w:iCs/>
          </w:rPr>
          <w:delText xml:space="preserve">The amendments will be covering the following issues: </w:delText>
        </w:r>
      </w:del>
    </w:p>
    <w:p w14:paraId="62DFE82B" w14:textId="46CB95EA" w:rsidR="00EA7860" w:rsidRPr="00276E4F" w:rsidDel="00FC337F" w:rsidRDefault="00EA7860" w:rsidP="008A0697">
      <w:pPr>
        <w:pStyle w:val="a4"/>
        <w:numPr>
          <w:ilvl w:val="0"/>
          <w:numId w:val="14"/>
        </w:numPr>
        <w:spacing w:after="160" w:line="240" w:lineRule="auto"/>
        <w:jc w:val="both"/>
        <w:rPr>
          <w:del w:id="23" w:author="Genadi Arveladze" w:date="2020-01-15T21:09:00Z"/>
          <w:rFonts w:ascii="Times New Roman" w:hAnsi="Times New Roman"/>
        </w:rPr>
      </w:pPr>
      <w:del w:id="24" w:author="Genadi Arveladze" w:date="2020-01-15T21:09:00Z">
        <w:r w:rsidRPr="00276E4F" w:rsidDel="00FC337F">
          <w:rPr>
            <w:rFonts w:ascii="Times New Roman" w:hAnsi="Times New Roman"/>
          </w:rPr>
          <w:delText xml:space="preserve">Principle of equal opportunities and equal treatment - provision on equal pay for </w:delText>
        </w:r>
        <w:r w:rsidR="006E28C7" w:rsidRPr="00276E4F" w:rsidDel="00FC337F">
          <w:rPr>
            <w:rFonts w:ascii="Times New Roman" w:hAnsi="Times New Roman"/>
          </w:rPr>
          <w:delText xml:space="preserve">equal </w:delText>
        </w:r>
        <w:r w:rsidRPr="00276E4F" w:rsidDel="00FC337F">
          <w:rPr>
            <w:rFonts w:ascii="Times New Roman" w:hAnsi="Times New Roman"/>
          </w:rPr>
          <w:delText xml:space="preserve">work is introduced; </w:delText>
        </w:r>
      </w:del>
    </w:p>
    <w:p w14:paraId="42DA946F" w14:textId="7C007DC5" w:rsidR="00EA7860" w:rsidRPr="00276E4F" w:rsidDel="00FC337F" w:rsidRDefault="00EA7860" w:rsidP="008A0697">
      <w:pPr>
        <w:pStyle w:val="a4"/>
        <w:numPr>
          <w:ilvl w:val="0"/>
          <w:numId w:val="14"/>
        </w:numPr>
        <w:spacing w:after="160" w:line="240" w:lineRule="auto"/>
        <w:jc w:val="both"/>
        <w:rPr>
          <w:del w:id="25" w:author="Genadi Arveladze" w:date="2020-01-15T21:09:00Z"/>
          <w:rFonts w:ascii="Times New Roman" w:hAnsi="Times New Roman"/>
        </w:rPr>
      </w:pPr>
      <w:del w:id="26" w:author="Genadi Arveladze" w:date="2020-01-15T21:09:00Z">
        <w:r w:rsidRPr="00276E4F" w:rsidDel="00FC337F">
          <w:rPr>
            <w:rFonts w:ascii="Times New Roman" w:hAnsi="Times New Roman"/>
          </w:rPr>
          <w:delText>Working time regulation (weekly rest time,</w:delText>
        </w:r>
        <w:r w:rsidR="006E28C7" w:rsidRPr="00276E4F" w:rsidDel="00FC337F">
          <w:rPr>
            <w:rFonts w:ascii="Times New Roman" w:hAnsi="Times New Roman"/>
          </w:rPr>
          <w:delText xml:space="preserve"> overtime etc.);</w:delText>
        </w:r>
      </w:del>
    </w:p>
    <w:p w14:paraId="567D45DB" w14:textId="436D9FAD" w:rsidR="00EA7860" w:rsidRPr="00276E4F" w:rsidDel="00FC337F" w:rsidRDefault="00EA7860" w:rsidP="008A0697">
      <w:pPr>
        <w:pStyle w:val="a4"/>
        <w:numPr>
          <w:ilvl w:val="0"/>
          <w:numId w:val="14"/>
        </w:numPr>
        <w:spacing w:after="160" w:line="240" w:lineRule="auto"/>
        <w:jc w:val="both"/>
        <w:rPr>
          <w:del w:id="27" w:author="Genadi Arveladze" w:date="2020-01-15T21:09:00Z"/>
          <w:rFonts w:ascii="Times New Roman" w:hAnsi="Times New Roman"/>
        </w:rPr>
      </w:pPr>
      <w:del w:id="28" w:author="Genadi Arveladze" w:date="2020-01-15T21:09:00Z">
        <w:r w:rsidRPr="00276E4F" w:rsidDel="00FC337F">
          <w:rPr>
            <w:rFonts w:ascii="Times New Roman" w:hAnsi="Times New Roman"/>
          </w:rPr>
          <w:delText>Part-time and fixed-term work;</w:delText>
        </w:r>
      </w:del>
    </w:p>
    <w:p w14:paraId="1EEDD31A" w14:textId="3C85BA8C" w:rsidR="00EA7860" w:rsidRPr="00276E4F" w:rsidDel="00FC337F" w:rsidRDefault="00EA7860" w:rsidP="008A0697">
      <w:pPr>
        <w:pStyle w:val="a4"/>
        <w:numPr>
          <w:ilvl w:val="0"/>
          <w:numId w:val="14"/>
        </w:numPr>
        <w:spacing w:after="160" w:line="240" w:lineRule="auto"/>
        <w:jc w:val="both"/>
        <w:rPr>
          <w:del w:id="29" w:author="Genadi Arveladze" w:date="2020-01-15T21:09:00Z"/>
          <w:rFonts w:ascii="Times New Roman" w:hAnsi="Times New Roman"/>
        </w:rPr>
      </w:pPr>
      <w:del w:id="30" w:author="Genadi Arveladze" w:date="2020-01-15T21:09:00Z">
        <w:r w:rsidRPr="00276E4F" w:rsidDel="00FC337F">
          <w:rPr>
            <w:rFonts w:ascii="Times New Roman" w:hAnsi="Times New Roman"/>
            <w:shd w:val="clear" w:color="auto" w:fill="FFFFFF"/>
          </w:rPr>
          <w:delText>Transfer of undertakings;</w:delText>
        </w:r>
      </w:del>
    </w:p>
    <w:p w14:paraId="24C85F8B" w14:textId="7F606809" w:rsidR="00EA7860" w:rsidRPr="00276E4F" w:rsidDel="00FC337F" w:rsidRDefault="00EA7860" w:rsidP="008A0697">
      <w:pPr>
        <w:pStyle w:val="a4"/>
        <w:numPr>
          <w:ilvl w:val="0"/>
          <w:numId w:val="14"/>
        </w:numPr>
        <w:spacing w:after="160" w:line="240" w:lineRule="auto"/>
        <w:jc w:val="both"/>
        <w:rPr>
          <w:del w:id="31" w:author="Genadi Arveladze" w:date="2020-01-15T21:09:00Z"/>
          <w:rFonts w:ascii="Times New Roman" w:hAnsi="Times New Roman"/>
        </w:rPr>
      </w:pPr>
      <w:del w:id="32" w:author="Genadi Arveladze" w:date="2020-01-15T21:09:00Z">
        <w:r w:rsidRPr="00276E4F" w:rsidDel="00FC337F">
          <w:rPr>
            <w:rFonts w:ascii="Times New Roman" w:hAnsi="Times New Roman"/>
          </w:rPr>
          <w:delText xml:space="preserve">Internship and protection of rights of interns; </w:delText>
        </w:r>
      </w:del>
    </w:p>
    <w:p w14:paraId="36061BD5" w14:textId="56614396" w:rsidR="00EA7860" w:rsidRPr="00276E4F" w:rsidDel="00FC337F" w:rsidRDefault="00EA7860" w:rsidP="008A0697">
      <w:pPr>
        <w:pStyle w:val="a4"/>
        <w:numPr>
          <w:ilvl w:val="0"/>
          <w:numId w:val="14"/>
        </w:numPr>
        <w:spacing w:after="160" w:line="240" w:lineRule="auto"/>
        <w:jc w:val="both"/>
        <w:rPr>
          <w:del w:id="33" w:author="Genadi Arveladze" w:date="2020-01-15T21:09:00Z"/>
          <w:rFonts w:ascii="Times New Roman" w:hAnsi="Times New Roman"/>
        </w:rPr>
      </w:pPr>
      <w:del w:id="34" w:author="Genadi Arveladze" w:date="2020-01-15T21:09:00Z">
        <w:r w:rsidRPr="00276E4F" w:rsidDel="00FC337F">
          <w:rPr>
            <w:rFonts w:ascii="Times New Roman" w:hAnsi="Times New Roman"/>
          </w:rPr>
          <w:delText xml:space="preserve">Guarantees for employees in case of collective redundancies, consultations between parties, etc. </w:delText>
        </w:r>
      </w:del>
    </w:p>
    <w:p w14:paraId="2F5710C7" w14:textId="64DCCDE3" w:rsidR="003A6A90" w:rsidRPr="00276E4F" w:rsidDel="00FC337F" w:rsidRDefault="00EA7860" w:rsidP="008A0697">
      <w:pPr>
        <w:pStyle w:val="a4"/>
        <w:numPr>
          <w:ilvl w:val="0"/>
          <w:numId w:val="14"/>
        </w:numPr>
        <w:spacing w:after="160" w:line="240" w:lineRule="auto"/>
        <w:jc w:val="both"/>
        <w:rPr>
          <w:del w:id="35" w:author="Genadi Arveladze" w:date="2020-01-15T21:09:00Z"/>
          <w:rFonts w:ascii="Times New Roman" w:hAnsi="Times New Roman"/>
        </w:rPr>
      </w:pPr>
      <w:del w:id="36" w:author="Genadi Arveladze" w:date="2020-01-15T21:09:00Z">
        <w:r w:rsidRPr="00276E4F" w:rsidDel="00FC337F">
          <w:rPr>
            <w:rFonts w:ascii="Times New Roman" w:hAnsi="Times New Roman"/>
          </w:rPr>
          <w:delText xml:space="preserve">Introducing higher standards of maternity leave and introducing paternity and parental leave and others.  </w:delText>
        </w:r>
      </w:del>
    </w:p>
    <w:p w14:paraId="7BB887A9" w14:textId="2FFA91EB" w:rsidR="00456581" w:rsidRDefault="003A6A90" w:rsidP="00456581">
      <w:pPr>
        <w:spacing w:line="240" w:lineRule="auto"/>
        <w:jc w:val="both"/>
        <w:rPr>
          <w:ins w:id="37" w:author="Genadi Arveladze" w:date="2020-01-15T21:28:00Z"/>
          <w:rFonts w:ascii="Times New Roman" w:hAnsi="Times New Roman"/>
          <w:bCs/>
        </w:rPr>
      </w:pPr>
      <w:del w:id="38" w:author="Genadi Arveladze" w:date="2020-01-15T21:15:00Z">
        <w:r w:rsidRPr="00276E4F" w:rsidDel="00B871BD">
          <w:rPr>
            <w:rFonts w:ascii="Times New Roman" w:hAnsi="Times New Roman"/>
          </w:rPr>
          <w:delText xml:space="preserve">As to the enforcement mechanism, </w:delText>
        </w:r>
        <w:r w:rsidR="00EA7860" w:rsidRPr="00276E4F" w:rsidDel="00B871BD">
          <w:rPr>
            <w:rFonts w:ascii="Times New Roman" w:hAnsi="Times New Roman"/>
          </w:rPr>
          <w:delText>effective application of the labour legislation</w:delText>
        </w:r>
        <w:r w:rsidRPr="00276E4F" w:rsidDel="00B871BD">
          <w:rPr>
            <w:rFonts w:ascii="Times New Roman" w:hAnsi="Times New Roman"/>
          </w:rPr>
          <w:delText xml:space="preserve"> will be ensured by the legal entity of public law – Labour Inspectorate. </w:delText>
        </w:r>
      </w:del>
      <w:ins w:id="39" w:author="Genadi Arveladze" w:date="2020-01-15T21:19:00Z">
        <w:r w:rsidR="00B871BD">
          <w:rPr>
            <w:rFonts w:ascii="Times New Roman" w:hAnsi="Times New Roman"/>
          </w:rPr>
          <w:t xml:space="preserve">At this </w:t>
        </w:r>
      </w:ins>
      <w:ins w:id="40" w:author="Genadi Arveladze" w:date="2020-01-15T21:20:00Z">
        <w:r w:rsidR="00B871BD">
          <w:rPr>
            <w:rFonts w:ascii="Times New Roman" w:hAnsi="Times New Roman"/>
          </w:rPr>
          <w:t xml:space="preserve">stage, </w:t>
        </w:r>
      </w:ins>
      <w:ins w:id="41" w:author="Genadi Arveladze" w:date="2020-01-15T21:19:00Z">
        <w:r w:rsidR="00B871BD">
          <w:rPr>
            <w:rFonts w:ascii="Times New Roman" w:hAnsi="Times New Roman"/>
          </w:rPr>
          <w:t>d</w:t>
        </w:r>
      </w:ins>
      <w:del w:id="42" w:author="Genadi Arveladze" w:date="2020-01-15T21:19:00Z">
        <w:r w:rsidRPr="00276E4F" w:rsidDel="00B871BD">
          <w:rPr>
            <w:rFonts w:ascii="Times New Roman" w:hAnsi="Times New Roman"/>
          </w:rPr>
          <w:delText>D</w:delText>
        </w:r>
      </w:del>
      <w:r w:rsidRPr="00276E4F">
        <w:rPr>
          <w:rFonts w:ascii="Times New Roman" w:hAnsi="Times New Roman"/>
        </w:rPr>
        <w:t>raft Law of Georgia on “Labour Inspection” is already elaborated</w:t>
      </w:r>
      <w:ins w:id="43" w:author="Genadi Arveladze" w:date="2020-01-15T21:03:00Z">
        <w:r w:rsidR="00FC337F">
          <w:rPr>
            <w:rFonts w:ascii="Times New Roman" w:hAnsi="Times New Roman"/>
          </w:rPr>
          <w:t xml:space="preserve"> and will be submitted to the government for its app</w:t>
        </w:r>
        <w:r w:rsidR="001C5AF5">
          <w:rPr>
            <w:rFonts w:ascii="Times New Roman" w:hAnsi="Times New Roman"/>
          </w:rPr>
          <w:t>roval by the end of January, 2020</w:t>
        </w:r>
      </w:ins>
      <w:r w:rsidRPr="00276E4F">
        <w:rPr>
          <w:rFonts w:ascii="Times New Roman" w:hAnsi="Times New Roman"/>
        </w:rPr>
        <w:t xml:space="preserve">.  Draft Labour Inspection Law aims to establish an independent enforcement body </w:t>
      </w:r>
      <w:ins w:id="44" w:author="Genadi Arveladze" w:date="2020-01-15T21:45:00Z">
        <w:r w:rsidR="004B40C3">
          <w:rPr>
            <w:rFonts w:ascii="Times New Roman" w:hAnsi="Times New Roman"/>
          </w:rPr>
          <w:t xml:space="preserve">the </w:t>
        </w:r>
        <w:r w:rsidR="004B40C3" w:rsidRPr="00276E4F">
          <w:rPr>
            <w:rFonts w:ascii="Times New Roman" w:hAnsi="Times New Roman"/>
          </w:rPr>
          <w:t xml:space="preserve">legal entity of public law – Labour Inspectorate </w:t>
        </w:r>
      </w:ins>
      <w:r w:rsidRPr="00276E4F">
        <w:rPr>
          <w:rFonts w:ascii="Times New Roman" w:hAnsi="Times New Roman"/>
        </w:rPr>
        <w:t xml:space="preserve">and define basic principles, authority and power of inspection, </w:t>
      </w:r>
      <w:ins w:id="45" w:author="Genadi Arveladze" w:date="2020-01-15T21:21:00Z">
        <w:r w:rsidR="00B871BD">
          <w:rPr>
            <w:rFonts w:ascii="Times New Roman" w:hAnsi="Times New Roman"/>
          </w:rPr>
          <w:t xml:space="preserve">its </w:t>
        </w:r>
      </w:ins>
      <w:r w:rsidRPr="00276E4F">
        <w:rPr>
          <w:rFonts w:ascii="Times New Roman" w:hAnsi="Times New Roman"/>
        </w:rPr>
        <w:t xml:space="preserve">rights and obligations, and ensure effective implementation of </w:t>
      </w:r>
      <w:del w:id="46" w:author="Nino Berianidze" w:date="2020-01-15T20:08:00Z">
        <w:r w:rsidRPr="00276E4F" w:rsidDel="00456581">
          <w:rPr>
            <w:rFonts w:ascii="Times New Roman" w:hAnsi="Times New Roman"/>
          </w:rPr>
          <w:delText>labour norms</w:delText>
        </w:r>
      </w:del>
      <w:ins w:id="47" w:author="Nino Berianidze" w:date="2020-01-15T20:09:00Z">
        <w:r w:rsidR="00456581" w:rsidRPr="00456581">
          <w:rPr>
            <w:rFonts w:ascii="Times New Roman" w:hAnsi="Times New Roman"/>
            <w:bCs/>
          </w:rPr>
          <w:t xml:space="preserve"> </w:t>
        </w:r>
        <w:r w:rsidR="00456581" w:rsidRPr="00276E4F">
          <w:rPr>
            <w:rFonts w:ascii="Times New Roman" w:hAnsi="Times New Roman"/>
            <w:bCs/>
          </w:rPr>
          <w:t>working conditions</w:t>
        </w:r>
        <w:r w:rsidR="00456581">
          <w:rPr>
            <w:rFonts w:ascii="Times New Roman" w:hAnsi="Times New Roman"/>
            <w:bCs/>
          </w:rPr>
          <w:t xml:space="preserve"> and safety</w:t>
        </w:r>
        <w:r w:rsidR="00456581" w:rsidRPr="00276E4F">
          <w:rPr>
            <w:rFonts w:ascii="Times New Roman" w:hAnsi="Times New Roman"/>
            <w:bCs/>
          </w:rPr>
          <w:t xml:space="preserve"> at workplaces.</w:t>
        </w:r>
        <w:del w:id="48" w:author="Genadi Arveladze" w:date="2020-01-15T21:40:00Z">
          <w:r w:rsidR="00456581" w:rsidRPr="00276E4F" w:rsidDel="00F17F96">
            <w:rPr>
              <w:rFonts w:ascii="Times New Roman" w:hAnsi="Times New Roman"/>
              <w:bCs/>
            </w:rPr>
            <w:delText xml:space="preserve"> </w:delText>
          </w:r>
        </w:del>
      </w:ins>
    </w:p>
    <w:p w14:paraId="6B22F535" w14:textId="71F805B8" w:rsidR="00F4769E" w:rsidRPr="00276E4F" w:rsidDel="00F17F96" w:rsidRDefault="00F4769E" w:rsidP="00456581">
      <w:pPr>
        <w:spacing w:line="240" w:lineRule="auto"/>
        <w:jc w:val="both"/>
        <w:rPr>
          <w:ins w:id="49" w:author="Nino Berianidze" w:date="2020-01-15T20:09:00Z"/>
          <w:del w:id="50" w:author="Genadi Arveladze" w:date="2020-01-15T21:36:00Z"/>
          <w:rFonts w:ascii="Times New Roman" w:eastAsia="Calibri" w:hAnsi="Times New Roman"/>
        </w:rPr>
      </w:pPr>
    </w:p>
    <w:p w14:paraId="3A2B7816" w14:textId="6B6E2619" w:rsidR="003A6A90" w:rsidRPr="00276E4F" w:rsidRDefault="003A6A90" w:rsidP="008A0697">
      <w:pPr>
        <w:spacing w:line="240" w:lineRule="auto"/>
        <w:jc w:val="both"/>
        <w:rPr>
          <w:rFonts w:ascii="Times New Roman" w:hAnsi="Times New Roman"/>
        </w:rPr>
      </w:pPr>
      <w:del w:id="51" w:author="Genadi Arveladze" w:date="2020-01-15T21:28:00Z">
        <w:r w:rsidRPr="00276E4F" w:rsidDel="00F4769E">
          <w:rPr>
            <w:rFonts w:ascii="Times New Roman" w:hAnsi="Times New Roman"/>
          </w:rPr>
          <w:delText>.</w:delText>
        </w:r>
      </w:del>
    </w:p>
    <w:p w14:paraId="30AABD02" w14:textId="5BBA2171" w:rsidR="00EA7860" w:rsidRPr="00276E4F" w:rsidDel="00FC337F" w:rsidRDefault="00EA7860" w:rsidP="008A0697">
      <w:pPr>
        <w:spacing w:line="240" w:lineRule="auto"/>
        <w:jc w:val="both"/>
        <w:rPr>
          <w:rFonts w:ascii="Times New Roman" w:hAnsi="Times New Roman"/>
        </w:rPr>
      </w:pPr>
      <w:moveFromRangeStart w:id="52" w:author="Genadi Arveladze" w:date="2020-01-15T21:05:00Z" w:name="move30014774"/>
      <w:moveFrom w:id="53" w:author="Genadi Arveladze" w:date="2020-01-15T21:05:00Z">
        <w:r w:rsidRPr="00276E4F" w:rsidDel="00FC337F">
          <w:rPr>
            <w:rFonts w:ascii="Times New Roman" w:hAnsi="Times New Roman"/>
          </w:rPr>
          <w:t xml:space="preserve">The aforementioned drafts will be submitted to the Parliament in </w:t>
        </w:r>
        <w:r w:rsidR="003A6A90" w:rsidRPr="00276E4F" w:rsidDel="00FC337F">
          <w:rPr>
            <w:rFonts w:ascii="Times New Roman" w:hAnsi="Times New Roman"/>
          </w:rPr>
          <w:t xml:space="preserve">2020 </w:t>
        </w:r>
        <w:r w:rsidR="007F7C62" w:rsidRPr="00276E4F" w:rsidDel="00FC337F">
          <w:rPr>
            <w:rFonts w:ascii="Times New Roman" w:hAnsi="Times New Roman"/>
          </w:rPr>
          <w:t xml:space="preserve">at </w:t>
        </w:r>
        <w:r w:rsidR="00F17C1A" w:rsidRPr="00276E4F" w:rsidDel="00FC337F">
          <w:rPr>
            <w:rFonts w:ascii="Times New Roman" w:hAnsi="Times New Roman"/>
          </w:rPr>
          <w:t>Parliamentary</w:t>
        </w:r>
        <w:r w:rsidR="003A6A90" w:rsidRPr="00276E4F" w:rsidDel="00FC337F">
          <w:rPr>
            <w:rFonts w:ascii="Times New Roman" w:hAnsi="Times New Roman"/>
          </w:rPr>
          <w:t xml:space="preserve"> session</w:t>
        </w:r>
        <w:r w:rsidR="007F7C62" w:rsidRPr="00276E4F" w:rsidDel="00FC337F">
          <w:rPr>
            <w:rFonts w:ascii="Times New Roman" w:hAnsi="Times New Roman"/>
          </w:rPr>
          <w:t xml:space="preserve"> in Spring</w:t>
        </w:r>
        <w:r w:rsidR="003A6A90" w:rsidRPr="00276E4F" w:rsidDel="00FC337F">
          <w:rPr>
            <w:rFonts w:ascii="Times New Roman" w:hAnsi="Times New Roman"/>
          </w:rPr>
          <w:t xml:space="preserve">. </w:t>
        </w:r>
      </w:moveFrom>
    </w:p>
    <w:moveFromRangeEnd w:id="52"/>
    <w:p w14:paraId="2121C77A" w14:textId="7BB381CB" w:rsidR="00EA7860" w:rsidRPr="00276E4F" w:rsidDel="0056173E" w:rsidRDefault="00106B30" w:rsidP="008A0697">
      <w:pPr>
        <w:spacing w:line="240" w:lineRule="auto"/>
        <w:jc w:val="both"/>
        <w:rPr>
          <w:del w:id="54" w:author="Nino Berianidze" w:date="2020-01-15T20:11:00Z"/>
          <w:rFonts w:ascii="Times New Roman" w:hAnsi="Times New Roman"/>
        </w:rPr>
      </w:pPr>
      <w:del w:id="55" w:author="Nino Berianidze" w:date="2020-01-15T20:11:00Z">
        <w:r w:rsidRPr="00276E4F" w:rsidDel="0056173E">
          <w:rPr>
            <w:rFonts w:ascii="Times New Roman" w:hAnsi="Times New Roman"/>
          </w:rPr>
          <w:delText>T</w:delText>
        </w:r>
        <w:r w:rsidR="00796EFF" w:rsidRPr="00276E4F" w:rsidDel="0056173E">
          <w:rPr>
            <w:rFonts w:ascii="Times New Roman" w:hAnsi="Times New Roman"/>
          </w:rPr>
          <w:delText xml:space="preserve">he Government of Georgia pledged to develop a labour inspection mechanism by gradually introducing International Labour Standards and extend the mandate of the labour officials. In these terms, the recent decision of the Government is to extend the mandate of the Labour Inspectorate </w:delText>
        </w:r>
        <w:r w:rsidR="007D7409" w:rsidRPr="00276E4F" w:rsidDel="0056173E">
          <w:rPr>
            <w:rFonts w:ascii="Times New Roman" w:hAnsi="Times New Roman"/>
          </w:rPr>
          <w:delText>to</w:delText>
        </w:r>
        <w:r w:rsidR="00796EFF" w:rsidRPr="00276E4F" w:rsidDel="0056173E">
          <w:rPr>
            <w:rFonts w:ascii="Times New Roman" w:hAnsi="Times New Roman"/>
          </w:rPr>
          <w:delText xml:space="preserve"> ensure protection of certain labour rights from 2020 and cover all labour rights envisaged in the Labour Code from 2022. </w:delText>
        </w:r>
      </w:del>
    </w:p>
    <w:p w14:paraId="6E0102D8" w14:textId="415D5DC2" w:rsidR="002314FC" w:rsidRPr="00276E4F" w:rsidDel="0056173E" w:rsidRDefault="00100890" w:rsidP="008A0697">
      <w:pPr>
        <w:spacing w:line="240" w:lineRule="auto"/>
        <w:jc w:val="both"/>
        <w:rPr>
          <w:del w:id="56" w:author="Nino Berianidze" w:date="2020-01-15T20:11:00Z"/>
          <w:rFonts w:ascii="Times New Roman" w:hAnsi="Times New Roman"/>
        </w:rPr>
      </w:pPr>
      <w:del w:id="57" w:author="Nino Berianidze" w:date="2020-01-15T20:11:00Z">
        <w:r w:rsidRPr="00276E4F" w:rsidDel="0056173E">
          <w:rPr>
            <w:rFonts w:ascii="Times New Roman" w:hAnsi="Times New Roman"/>
          </w:rPr>
          <w:delText xml:space="preserve">From 2020 the Labour Inspectorate will ensure protection of the </w:delText>
        </w:r>
        <w:r w:rsidR="002314FC" w:rsidRPr="00276E4F" w:rsidDel="0056173E">
          <w:rPr>
            <w:rFonts w:ascii="Times New Roman" w:hAnsi="Times New Roman"/>
          </w:rPr>
          <w:delText>labour rights</w:delText>
        </w:r>
        <w:r w:rsidRPr="00276E4F" w:rsidDel="0056173E">
          <w:rPr>
            <w:rFonts w:ascii="Times New Roman" w:hAnsi="Times New Roman"/>
          </w:rPr>
          <w:delText xml:space="preserve"> such as,</w:delText>
        </w:r>
        <w:r w:rsidR="002314FC" w:rsidRPr="00276E4F" w:rsidDel="0056173E">
          <w:rPr>
            <w:rFonts w:ascii="Times New Roman" w:hAnsi="Times New Roman"/>
          </w:rPr>
          <w:delText xml:space="preserve"> </w:delText>
        </w:r>
        <w:r w:rsidR="00106B30" w:rsidRPr="00276E4F" w:rsidDel="0056173E">
          <w:rPr>
            <w:rFonts w:ascii="Times New Roman" w:hAnsi="Times New Roman"/>
          </w:rPr>
          <w:delText>work, break and r</w:delText>
        </w:r>
        <w:r w:rsidR="002314FC" w:rsidRPr="00276E4F" w:rsidDel="0056173E">
          <w:rPr>
            <w:rFonts w:ascii="Times New Roman" w:hAnsi="Times New Roman"/>
          </w:rPr>
          <w:delText xml:space="preserve">est </w:delText>
        </w:r>
        <w:r w:rsidR="00106B30" w:rsidRPr="00276E4F" w:rsidDel="0056173E">
          <w:rPr>
            <w:rFonts w:ascii="Times New Roman" w:hAnsi="Times New Roman"/>
          </w:rPr>
          <w:delText>t</w:delText>
        </w:r>
        <w:r w:rsidR="002314FC" w:rsidRPr="00276E4F" w:rsidDel="0056173E">
          <w:rPr>
            <w:rFonts w:ascii="Times New Roman" w:hAnsi="Times New Roman"/>
          </w:rPr>
          <w:delText>ime</w:delText>
        </w:r>
        <w:r w:rsidR="00106B30" w:rsidRPr="00276E4F" w:rsidDel="0056173E">
          <w:rPr>
            <w:rFonts w:ascii="Times New Roman" w:hAnsi="Times New Roman"/>
          </w:rPr>
          <w:delText>; l</w:delText>
        </w:r>
        <w:r w:rsidR="002314FC" w:rsidRPr="00276E4F" w:rsidDel="0056173E">
          <w:rPr>
            <w:rFonts w:ascii="Times New Roman" w:hAnsi="Times New Roman"/>
          </w:rPr>
          <w:delText>eave</w:delText>
        </w:r>
        <w:r w:rsidR="00106B30" w:rsidRPr="00276E4F" w:rsidDel="0056173E">
          <w:rPr>
            <w:rFonts w:ascii="Times New Roman" w:hAnsi="Times New Roman"/>
          </w:rPr>
          <w:delText>; maternity, child care, new-born adoption, and extra maternity or child care leaves of a</w:delText>
        </w:r>
        <w:r w:rsidR="002314FC" w:rsidRPr="00276E4F" w:rsidDel="0056173E">
          <w:rPr>
            <w:rFonts w:ascii="Times New Roman" w:hAnsi="Times New Roman"/>
          </w:rPr>
          <w:delText>bsence</w:delText>
        </w:r>
        <w:r w:rsidR="00106B30" w:rsidRPr="00276E4F" w:rsidDel="0056173E">
          <w:rPr>
            <w:rFonts w:ascii="Times New Roman" w:hAnsi="Times New Roman"/>
          </w:rPr>
          <w:delText>; observance of working c</w:delText>
        </w:r>
        <w:r w:rsidR="002314FC" w:rsidRPr="00276E4F" w:rsidDel="0056173E">
          <w:rPr>
            <w:rFonts w:ascii="Times New Roman" w:hAnsi="Times New Roman"/>
          </w:rPr>
          <w:delText>onditions</w:delText>
        </w:r>
        <w:r w:rsidR="00106B30" w:rsidRPr="00276E4F" w:rsidDel="0056173E">
          <w:rPr>
            <w:rFonts w:ascii="Times New Roman" w:hAnsi="Times New Roman"/>
          </w:rPr>
          <w:delText>; m</w:delText>
        </w:r>
        <w:r w:rsidR="00332ED1" w:rsidRPr="00276E4F" w:rsidDel="0056173E">
          <w:rPr>
            <w:rFonts w:ascii="Times New Roman" w:hAnsi="Times New Roman"/>
          </w:rPr>
          <w:delText>assive layoffs</w:delText>
        </w:r>
        <w:r w:rsidR="00106B30" w:rsidRPr="00276E4F" w:rsidDel="0056173E">
          <w:rPr>
            <w:rFonts w:ascii="Times New Roman" w:hAnsi="Times New Roman"/>
          </w:rPr>
          <w:delText>; t</w:delText>
        </w:r>
        <w:r w:rsidR="00332ED1" w:rsidRPr="00276E4F" w:rsidDel="0056173E">
          <w:rPr>
            <w:rFonts w:ascii="Times New Roman" w:hAnsi="Times New Roman"/>
          </w:rPr>
          <w:delText>ermination of labour agreements with minors</w:delText>
        </w:r>
        <w:r w:rsidR="00106B30" w:rsidRPr="00276E4F" w:rsidDel="0056173E">
          <w:rPr>
            <w:rFonts w:ascii="Times New Roman" w:hAnsi="Times New Roman"/>
          </w:rPr>
          <w:delText xml:space="preserve">; </w:delText>
        </w:r>
        <w:r w:rsidRPr="00276E4F" w:rsidDel="0056173E">
          <w:rPr>
            <w:rFonts w:ascii="Times New Roman" w:hAnsi="Times New Roman"/>
          </w:rPr>
          <w:delText xml:space="preserve">discrimination; </w:delText>
        </w:r>
        <w:r w:rsidR="00106B30" w:rsidRPr="00276E4F" w:rsidDel="0056173E">
          <w:rPr>
            <w:rFonts w:ascii="Times New Roman" w:hAnsi="Times New Roman"/>
          </w:rPr>
          <w:delText>m</w:delText>
        </w:r>
        <w:r w:rsidR="008A0697" w:rsidRPr="00276E4F" w:rsidDel="0056173E">
          <w:rPr>
            <w:rFonts w:ascii="Times New Roman" w:hAnsi="Times New Roman"/>
          </w:rPr>
          <w:delText xml:space="preserve">inimum age. </w:delText>
        </w:r>
      </w:del>
    </w:p>
    <w:p w14:paraId="66F683A5" w14:textId="77777777" w:rsidR="00721F0F" w:rsidRPr="00276E4F" w:rsidRDefault="00721F0F" w:rsidP="008A0697">
      <w:pPr>
        <w:pStyle w:val="a4"/>
        <w:numPr>
          <w:ilvl w:val="0"/>
          <w:numId w:val="3"/>
        </w:numPr>
        <w:spacing w:line="240" w:lineRule="auto"/>
        <w:jc w:val="both"/>
        <w:rPr>
          <w:rFonts w:ascii="Times New Roman" w:hAnsi="Times New Roman"/>
          <w:b/>
          <w:i/>
        </w:rPr>
      </w:pPr>
      <w:r w:rsidRPr="00276E4F">
        <w:rPr>
          <w:rFonts w:ascii="Times New Roman" w:hAnsi="Times New Roman"/>
          <w:b/>
          <w:i/>
        </w:rPr>
        <w:t xml:space="preserve">Social Partnership/Social Dialogue </w:t>
      </w:r>
    </w:p>
    <w:p w14:paraId="3B6FEA52" w14:textId="43622544" w:rsidR="00CF5007" w:rsidRPr="00276E4F" w:rsidRDefault="00721F0F" w:rsidP="008A0697">
      <w:pPr>
        <w:spacing w:line="240" w:lineRule="auto"/>
        <w:jc w:val="both"/>
        <w:rPr>
          <w:rFonts w:ascii="Times New Roman" w:hAnsi="Times New Roman"/>
          <w:b/>
        </w:rPr>
      </w:pPr>
      <w:r w:rsidRPr="00276E4F">
        <w:rPr>
          <w:rFonts w:ascii="Times New Roman" w:eastAsia="Calibri" w:hAnsi="Times New Roman"/>
          <w:lang w:val="en-GB"/>
        </w:rPr>
        <w:t xml:space="preserve">Tripartism in Georgia is in process of the development and the Government of Georgia continues its efforts to develop social dialogue in order to bring it to highest level of compliance with international labour standards. As previously stated, Tripartite Social Partnership (TSPC) was set up in 2013 and since then </w:t>
      </w:r>
      <w:r w:rsidR="007F7C62" w:rsidRPr="00276E4F">
        <w:rPr>
          <w:rFonts w:ascii="Times New Roman" w:eastAsia="Calibri" w:hAnsi="Times New Roman"/>
          <w:lang w:val="en-GB"/>
        </w:rPr>
        <w:t>t</w:t>
      </w:r>
      <w:r w:rsidRPr="00276E4F">
        <w:rPr>
          <w:rFonts w:ascii="Times New Roman" w:eastAsia="Calibri" w:hAnsi="Times New Roman"/>
          <w:b/>
          <w:lang w:val="en-GB"/>
        </w:rPr>
        <w:t xml:space="preserve">here have been </w:t>
      </w:r>
      <w:r w:rsidR="00660165" w:rsidRPr="00276E4F">
        <w:rPr>
          <w:rFonts w:ascii="Times New Roman" w:eastAsia="Calibri" w:hAnsi="Times New Roman"/>
          <w:b/>
          <w:lang w:val="en-GB"/>
        </w:rPr>
        <w:t xml:space="preserve">6 </w:t>
      </w:r>
      <w:r w:rsidRPr="00276E4F">
        <w:rPr>
          <w:rFonts w:ascii="Times New Roman" w:eastAsia="Calibri" w:hAnsi="Times New Roman"/>
          <w:b/>
          <w:lang w:val="en-GB"/>
        </w:rPr>
        <w:t>meetings</w:t>
      </w:r>
      <w:r w:rsidR="00F17C1A" w:rsidRPr="00276E4F">
        <w:rPr>
          <w:rFonts w:ascii="Times New Roman" w:eastAsia="Calibri" w:hAnsi="Times New Roman"/>
          <w:b/>
          <w:lang w:val="en-GB"/>
        </w:rPr>
        <w:t xml:space="preserve"> at the national level</w:t>
      </w:r>
      <w:r w:rsidRPr="00276E4F">
        <w:rPr>
          <w:rFonts w:ascii="Times New Roman" w:eastAsia="Calibri" w:hAnsi="Times New Roman"/>
          <w:b/>
          <w:lang w:val="en-GB"/>
        </w:rPr>
        <w:t xml:space="preserve"> (</w:t>
      </w:r>
      <w:r w:rsidRPr="00276E4F">
        <w:rPr>
          <w:rFonts w:ascii="Times New Roman" w:hAnsi="Times New Roman"/>
          <w:b/>
        </w:rPr>
        <w:t>May 1, 2014; April 11, 2016</w:t>
      </w:r>
      <w:r w:rsidR="00660165" w:rsidRPr="00276E4F">
        <w:rPr>
          <w:rFonts w:ascii="Times New Roman" w:hAnsi="Times New Roman"/>
          <w:b/>
        </w:rPr>
        <w:t xml:space="preserve">, </w:t>
      </w:r>
      <w:r w:rsidRPr="00276E4F">
        <w:rPr>
          <w:rFonts w:ascii="Times New Roman" w:hAnsi="Times New Roman"/>
          <w:b/>
        </w:rPr>
        <w:t xml:space="preserve"> February 10, 2017</w:t>
      </w:r>
      <w:r w:rsidR="00660165" w:rsidRPr="00276E4F">
        <w:rPr>
          <w:rFonts w:ascii="Times New Roman" w:hAnsi="Times New Roman"/>
          <w:b/>
        </w:rPr>
        <w:t xml:space="preserve">, </w:t>
      </w:r>
      <w:r w:rsidR="00660165" w:rsidRPr="00276E4F">
        <w:rPr>
          <w:rFonts w:ascii="Times New Roman" w:hAnsi="Times New Roman"/>
        </w:rPr>
        <w:t>April 19, 2018, September 7, 2018 and November 1, 2019</w:t>
      </w:r>
      <w:r w:rsidRPr="00276E4F">
        <w:rPr>
          <w:rFonts w:ascii="Times New Roman" w:hAnsi="Times New Roman"/>
          <w:b/>
        </w:rPr>
        <w:t xml:space="preserve">).  </w:t>
      </w:r>
    </w:p>
    <w:p w14:paraId="5F80028D" w14:textId="21FE2EAD" w:rsidR="00660165" w:rsidRPr="00276E4F" w:rsidRDefault="00660165" w:rsidP="008A0697">
      <w:pPr>
        <w:spacing w:line="240" w:lineRule="auto"/>
        <w:jc w:val="both"/>
        <w:rPr>
          <w:rFonts w:ascii="Times New Roman" w:eastAsia="Calibri" w:hAnsi="Times New Roman"/>
          <w:lang w:val="en-GB"/>
        </w:rPr>
      </w:pPr>
      <w:r w:rsidRPr="00276E4F">
        <w:rPr>
          <w:rFonts w:ascii="Times New Roman" w:eastAsia="Calibri" w:hAnsi="Times New Roman"/>
          <w:lang w:val="en-GB"/>
        </w:rPr>
        <w:t>The working group under TSPC is operational</w:t>
      </w:r>
      <w:r w:rsidR="00CF5007" w:rsidRPr="00276E4F">
        <w:rPr>
          <w:rFonts w:ascii="Times New Roman" w:eastAsia="Calibri" w:hAnsi="Times New Roman"/>
          <w:lang w:val="en-GB"/>
        </w:rPr>
        <w:t xml:space="preserve"> </w:t>
      </w:r>
      <w:r w:rsidR="00266790" w:rsidRPr="00276E4F">
        <w:rPr>
          <w:rFonts w:ascii="Times New Roman" w:eastAsia="Calibri" w:hAnsi="Times New Roman"/>
          <w:lang w:val="en-GB"/>
        </w:rPr>
        <w:t>aiming to</w:t>
      </w:r>
      <w:r w:rsidR="00CF5007" w:rsidRPr="00276E4F">
        <w:rPr>
          <w:rFonts w:ascii="Times New Roman" w:eastAsia="Calibri" w:hAnsi="Times New Roman"/>
          <w:lang w:val="en-GB"/>
        </w:rPr>
        <w:t xml:space="preserve"> discuss issues related to </w:t>
      </w:r>
      <w:r w:rsidR="00266790" w:rsidRPr="00276E4F">
        <w:rPr>
          <w:rFonts w:ascii="Times New Roman" w:eastAsia="Calibri" w:hAnsi="Times New Roman"/>
          <w:lang w:val="en-GB"/>
        </w:rPr>
        <w:t xml:space="preserve">the </w:t>
      </w:r>
      <w:r w:rsidR="00CF5007" w:rsidRPr="00276E4F">
        <w:rPr>
          <w:rFonts w:ascii="Times New Roman" w:eastAsia="Calibri" w:hAnsi="Times New Roman"/>
          <w:lang w:val="en-GB"/>
        </w:rPr>
        <w:t xml:space="preserve">labour and employment </w:t>
      </w:r>
      <w:r w:rsidRPr="00276E4F">
        <w:rPr>
          <w:rFonts w:ascii="Times New Roman" w:eastAsia="Calibri" w:hAnsi="Times New Roman"/>
          <w:lang w:val="en-GB"/>
        </w:rPr>
        <w:t>and holding number of meetings during a year (6 meetings in 2019).</w:t>
      </w:r>
      <w:r w:rsidR="00F17C1A" w:rsidRPr="00276E4F">
        <w:rPr>
          <w:rFonts w:ascii="Times New Roman" w:eastAsia="Calibri" w:hAnsi="Times New Roman"/>
          <w:lang w:val="en-GB"/>
        </w:rPr>
        <w:t xml:space="preserve"> </w:t>
      </w:r>
    </w:p>
    <w:p w14:paraId="6349B6CA" w14:textId="77777777" w:rsidR="008A0697" w:rsidRPr="00276E4F" w:rsidRDefault="00660165" w:rsidP="008A0697">
      <w:pPr>
        <w:spacing w:line="240" w:lineRule="auto"/>
        <w:jc w:val="both"/>
        <w:rPr>
          <w:rFonts w:ascii="Times New Roman" w:hAnsi="Times New Roman"/>
        </w:rPr>
      </w:pPr>
      <w:r w:rsidRPr="00276E4F">
        <w:rPr>
          <w:rFonts w:ascii="Times New Roman" w:eastAsia="Calibri" w:hAnsi="Times New Roman"/>
        </w:rPr>
        <w:t xml:space="preserve">Development of Social Partnership at the regional level is one of the priorities of GoG. To this end, </w:t>
      </w:r>
      <w:r w:rsidRPr="00276E4F">
        <w:rPr>
          <w:rFonts w:ascii="Times New Roman" w:eastAsia="Calibri" w:hAnsi="Times New Roman"/>
          <w:lang w:val="ka-GE"/>
        </w:rPr>
        <w:t xml:space="preserve">based on the decision made at the TSPC meeting (February 10, 2017) Tripartite Social Partnership Commission of Autonomous Republic of Adjara </w:t>
      </w:r>
      <w:r w:rsidRPr="00276E4F">
        <w:rPr>
          <w:rFonts w:ascii="Times New Roman" w:eastAsia="Calibri" w:hAnsi="Times New Roman"/>
        </w:rPr>
        <w:t xml:space="preserve">was set up. </w:t>
      </w:r>
      <w:r w:rsidRPr="00276E4F">
        <w:rPr>
          <w:rFonts w:ascii="Times New Roman" w:hAnsi="Times New Roman"/>
        </w:rPr>
        <w:t xml:space="preserve">In 2019, 3 meetings of Tripartite Social Partnership Commission of the Autonomous Republic of Adjara were held in Batumi. Commission adopted an action plan 2019-2020 and established a working group. </w:t>
      </w:r>
    </w:p>
    <w:p w14:paraId="4909D712" w14:textId="69DE7B00" w:rsidR="00721F0F" w:rsidRPr="00276E4F" w:rsidRDefault="00721F0F" w:rsidP="008A0697">
      <w:pPr>
        <w:spacing w:line="240" w:lineRule="auto"/>
        <w:jc w:val="both"/>
        <w:rPr>
          <w:rFonts w:ascii="Times New Roman" w:hAnsi="Times New Roman"/>
        </w:rPr>
      </w:pPr>
      <w:r w:rsidRPr="00276E4F">
        <w:rPr>
          <w:rFonts w:ascii="Times New Roman" w:eastAsia="Calibri" w:hAnsi="Times New Roman"/>
          <w:lang w:val="en-GB"/>
        </w:rPr>
        <w:lastRenderedPageBreak/>
        <w:t xml:space="preserve">In cooperation with the ILO, strengthening capacity of the Tripartite Commission and its Secretariat is constantly ongoing, which will make the work of the Commission effective and will also influence positive outcomes of the social dialogue. </w:t>
      </w:r>
    </w:p>
    <w:p w14:paraId="198CB851" w14:textId="77777777" w:rsidR="00721F0F" w:rsidRPr="00276E4F" w:rsidRDefault="00721F0F" w:rsidP="008A0697">
      <w:pPr>
        <w:pStyle w:val="a4"/>
        <w:numPr>
          <w:ilvl w:val="0"/>
          <w:numId w:val="3"/>
        </w:numPr>
        <w:spacing w:line="240" w:lineRule="auto"/>
        <w:jc w:val="both"/>
        <w:rPr>
          <w:rFonts w:ascii="Times New Roman" w:hAnsi="Times New Roman"/>
          <w:i/>
        </w:rPr>
      </w:pPr>
      <w:r w:rsidRPr="00276E4F">
        <w:rPr>
          <w:rFonts w:ascii="Times New Roman" w:hAnsi="Times New Roman"/>
          <w:b/>
        </w:rPr>
        <w:t xml:space="preserve">Labour Mediation Mechanism </w:t>
      </w:r>
    </w:p>
    <w:p w14:paraId="4687A8AF" w14:textId="5FF2F8B3" w:rsidR="00721F0F" w:rsidRPr="00276E4F" w:rsidRDefault="00721F0F" w:rsidP="008A0697">
      <w:pPr>
        <w:spacing w:line="240" w:lineRule="auto"/>
        <w:jc w:val="both"/>
        <w:rPr>
          <w:rFonts w:ascii="Times New Roman" w:hAnsi="Times New Roman"/>
        </w:rPr>
      </w:pPr>
      <w:r w:rsidRPr="00276E4F">
        <w:rPr>
          <w:rFonts w:ascii="Times New Roman" w:hAnsi="Times New Roman"/>
        </w:rPr>
        <w:t xml:space="preserve">The labour mediation system in Georgia was introduced in 2013 when the Georgian Labour Code was amended.  Since then there have been </w:t>
      </w:r>
      <w:r w:rsidR="00665AD3" w:rsidRPr="00276E4F">
        <w:rPr>
          <w:rFonts w:ascii="Times New Roman" w:hAnsi="Times New Roman"/>
          <w:lang w:val="ka-GE"/>
        </w:rPr>
        <w:t>52</w:t>
      </w:r>
      <w:r w:rsidR="00665AD3" w:rsidRPr="00276E4F">
        <w:rPr>
          <w:rFonts w:ascii="Times New Roman" w:hAnsi="Times New Roman"/>
        </w:rPr>
        <w:t xml:space="preserve"> </w:t>
      </w:r>
      <w:r w:rsidRPr="00276E4F">
        <w:rPr>
          <w:rFonts w:ascii="Times New Roman" w:hAnsi="Times New Roman"/>
        </w:rPr>
        <w:t>labour disputes, mediators have been appointed in all cases. Majority of labour disputes were fully resolved.  In all cases</w:t>
      </w:r>
      <w:r w:rsidR="007F7C62" w:rsidRPr="00276E4F">
        <w:rPr>
          <w:rFonts w:ascii="Times New Roman" w:hAnsi="Times New Roman"/>
        </w:rPr>
        <w:t>,</w:t>
      </w:r>
      <w:r w:rsidRPr="00276E4F">
        <w:rPr>
          <w:rFonts w:ascii="Times New Roman" w:hAnsi="Times New Roman"/>
        </w:rPr>
        <w:t xml:space="preserve"> mediators were appointed based on the request of one of the parties. </w:t>
      </w:r>
    </w:p>
    <w:p w14:paraId="5D5F1053" w14:textId="605AA5D6" w:rsidR="00721F0F" w:rsidRPr="00276E4F" w:rsidRDefault="00721F0F" w:rsidP="008A0697">
      <w:pPr>
        <w:spacing w:line="240" w:lineRule="auto"/>
        <w:jc w:val="both"/>
        <w:rPr>
          <w:rFonts w:ascii="Times New Roman" w:hAnsi="Times New Roman"/>
        </w:rPr>
      </w:pPr>
      <w:r w:rsidRPr="00276E4F">
        <w:rPr>
          <w:rFonts w:ascii="Times New Roman" w:hAnsi="Times New Roman"/>
        </w:rPr>
        <w:t>The Ministry of Internally Displaced Persons from the Occupied Territories, Labour, Health and Social Affairs of Georgia constantly works on development of labour mediation mechanism in Georgia</w:t>
      </w:r>
      <w:r w:rsidR="00A76FA1" w:rsidRPr="00276E4F">
        <w:rPr>
          <w:rFonts w:ascii="Times New Roman" w:hAnsi="Times New Roman"/>
        </w:rPr>
        <w:t>.</w:t>
      </w:r>
      <w:r w:rsidR="00307BD8" w:rsidRPr="00276E4F">
        <w:rPr>
          <w:rFonts w:ascii="Times New Roman" w:hAnsi="Times New Roman"/>
        </w:rPr>
        <w:t xml:space="preserve">                   </w:t>
      </w:r>
      <w:r w:rsidRPr="00276E4F">
        <w:rPr>
          <w:rFonts w:ascii="Times New Roman" w:hAnsi="Times New Roman"/>
        </w:rPr>
        <w:t xml:space="preserve"> </w:t>
      </w:r>
    </w:p>
    <w:p w14:paraId="1EB336AA" w14:textId="77777777" w:rsidR="00A801C2" w:rsidRPr="00276E4F" w:rsidRDefault="00A801C2" w:rsidP="008A0697">
      <w:pPr>
        <w:spacing w:line="240" w:lineRule="auto"/>
        <w:jc w:val="both"/>
        <w:rPr>
          <w:rFonts w:ascii="Times New Roman" w:hAnsi="Times New Roman"/>
        </w:rPr>
      </w:pPr>
    </w:p>
    <w:sectPr w:rsidR="00A801C2" w:rsidRPr="00276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69D96" w14:textId="77777777" w:rsidR="001C7DC9" w:rsidRDefault="001C7DC9" w:rsidP="00721F0F">
      <w:pPr>
        <w:spacing w:after="0" w:line="240" w:lineRule="auto"/>
      </w:pPr>
      <w:r>
        <w:separator/>
      </w:r>
    </w:p>
  </w:endnote>
  <w:endnote w:type="continuationSeparator" w:id="0">
    <w:p w14:paraId="5BA995BD" w14:textId="77777777" w:rsidR="001C7DC9" w:rsidRDefault="001C7DC9" w:rsidP="0072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3AA6C" w14:textId="77777777" w:rsidR="002314FC" w:rsidRDefault="002314FC">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125CAD82" wp14:editId="08790B87">
              <wp:simplePos x="0" y="0"/>
              <wp:positionH relativeFrom="page">
                <wp:posOffset>6753860</wp:posOffset>
              </wp:positionH>
              <wp:positionV relativeFrom="page">
                <wp:posOffset>9431655</wp:posOffset>
              </wp:positionV>
              <wp:extent cx="220345" cy="177800"/>
              <wp:effectExtent l="635" t="1905"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77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0985B56C" w14:textId="4C8769F3" w:rsidR="002314FC" w:rsidRDefault="002314FC">
                          <w:pPr>
                            <w:widowControl w:val="0"/>
                            <w:autoSpaceDE w:val="0"/>
                            <w:autoSpaceDN w:val="0"/>
                            <w:adjustRightInd w:val="0"/>
                            <w:spacing w:after="0" w:line="265" w:lineRule="exact"/>
                            <w:ind w:left="4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C02383">
                            <w:rPr>
                              <w:rFonts w:ascii="Arial" w:hAnsi="Arial" w:cs="Arial"/>
                              <w:noProof/>
                              <w:sz w:val="24"/>
                              <w:szCs w:val="24"/>
                            </w:rPr>
                            <w:t>1</w:t>
                          </w:r>
                          <w:r>
                            <w:rPr>
                              <w:rFonts w:ascii="Arial" w:hAnsi="Arial" w:cs="Arial"/>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CAD82" id="_x0000_t202" coordsize="21600,21600" o:spt="202" path="m,l,21600r21600,l21600,xe">
              <v:stroke joinstyle="miter"/>
              <v:path gradientshapeok="t" o:connecttype="rect"/>
            </v:shapetype>
            <v:shape id="Text Box 10" o:spid="_x0000_s1026" type="#_x0000_t202" style="position:absolute;margin-left:531.8pt;margin-top:742.65pt;width:17.3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" o:allowincell="f" filled="f" stroked="f">
              <v:textbox inset="0,0,0,0">
                <w:txbxContent>
                  <w:p w14:paraId="0985B56C" w14:textId="4C8769F3" w:rsidR="002314FC" w:rsidRDefault="002314FC">
                    <w:pPr>
                      <w:widowControl w:val="0"/>
                      <w:autoSpaceDE w:val="0"/>
                      <w:autoSpaceDN w:val="0"/>
                      <w:adjustRightInd w:val="0"/>
                      <w:spacing w:after="0" w:line="265" w:lineRule="exact"/>
                      <w:ind w:left="4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C02383">
                      <w:rPr>
                        <w:rFonts w:ascii="Arial" w:hAnsi="Arial" w:cs="Arial"/>
                        <w:noProof/>
                        <w:sz w:val="24"/>
                        <w:szCs w:val="24"/>
                      </w:rPr>
                      <w:t>1</w:t>
                    </w:r>
                    <w:r>
                      <w:rPr>
                        <w:rFonts w:ascii="Arial" w:hAnsi="Arial" w:cs="Arial"/>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4B681" w14:textId="77777777" w:rsidR="001C7DC9" w:rsidRDefault="001C7DC9" w:rsidP="00721F0F">
      <w:pPr>
        <w:spacing w:after="0" w:line="240" w:lineRule="auto"/>
      </w:pPr>
      <w:r>
        <w:separator/>
      </w:r>
    </w:p>
  </w:footnote>
  <w:footnote w:type="continuationSeparator" w:id="0">
    <w:p w14:paraId="3B461114" w14:textId="77777777" w:rsidR="001C7DC9" w:rsidRDefault="001C7DC9" w:rsidP="00721F0F">
      <w:pPr>
        <w:spacing w:after="0" w:line="240" w:lineRule="auto"/>
      </w:pPr>
      <w:r>
        <w:continuationSeparator/>
      </w:r>
    </w:p>
  </w:footnote>
  <w:footnote w:id="1">
    <w:p w14:paraId="26BBEF78" w14:textId="77777777" w:rsidR="002314FC" w:rsidRPr="00E51073" w:rsidRDefault="002314FC" w:rsidP="00721F0F">
      <w:pPr>
        <w:spacing w:line="240" w:lineRule="auto"/>
        <w:contextualSpacing/>
        <w:jc w:val="both"/>
        <w:rPr>
          <w:rFonts w:ascii="Sylfaen" w:hAnsi="Sylfaen"/>
          <w:sz w:val="28"/>
          <w:szCs w:val="28"/>
          <w:lang w:val="ka-GE"/>
        </w:rPr>
      </w:pPr>
      <w:r w:rsidRPr="0049405A">
        <w:rPr>
          <w:rStyle w:val="a6"/>
          <w:rFonts w:ascii="Times New Roman" w:hAnsi="Times New Roman"/>
          <w:sz w:val="18"/>
          <w:szCs w:val="18"/>
        </w:rPr>
        <w:footnoteRef/>
      </w:r>
      <w:r w:rsidRPr="0049405A">
        <w:rPr>
          <w:rFonts w:ascii="Times New Roman" w:hAnsi="Times New Roman"/>
          <w:sz w:val="18"/>
          <w:szCs w:val="18"/>
        </w:rPr>
        <w:t>Due to structural reorganizations in</w:t>
      </w:r>
      <w:r>
        <w:rPr>
          <w:rFonts w:ascii="Times New Roman" w:hAnsi="Times New Roman"/>
          <w:sz w:val="18"/>
          <w:szCs w:val="18"/>
        </w:rPr>
        <w:t xml:space="preserve"> the G</w:t>
      </w:r>
      <w:r w:rsidRPr="0049405A">
        <w:rPr>
          <w:rFonts w:ascii="Times New Roman" w:hAnsi="Times New Roman"/>
          <w:sz w:val="18"/>
          <w:szCs w:val="18"/>
        </w:rPr>
        <w:t xml:space="preserve">overnment of Georgia, </w:t>
      </w:r>
      <w:r>
        <w:rPr>
          <w:rFonts w:ascii="Sylfaen" w:hAnsi="Sylfaen"/>
          <w:sz w:val="18"/>
          <w:szCs w:val="18"/>
          <w:lang w:val="ka-GE"/>
        </w:rPr>
        <w:t>the</w:t>
      </w:r>
      <w:r w:rsidRPr="0049405A">
        <w:rPr>
          <w:rFonts w:ascii="Times New Roman" w:hAnsi="Times New Roman"/>
          <w:sz w:val="18"/>
          <w:szCs w:val="18"/>
        </w:rPr>
        <w:t xml:space="preserve"> Ministry of Internally Displaced Persons from the Occupied </w:t>
      </w:r>
      <w:r>
        <w:rPr>
          <w:rFonts w:ascii="Times New Roman" w:hAnsi="Times New Roman"/>
          <w:sz w:val="18"/>
          <w:szCs w:val="18"/>
        </w:rPr>
        <w:t xml:space="preserve">Territories, Accommodation and </w:t>
      </w:r>
      <w:r w:rsidRPr="0049405A">
        <w:rPr>
          <w:rFonts w:ascii="Times New Roman" w:hAnsi="Times New Roman"/>
          <w:sz w:val="18"/>
          <w:szCs w:val="18"/>
        </w:rPr>
        <w:t>Refugees</w:t>
      </w:r>
      <w:r>
        <w:rPr>
          <w:rFonts w:ascii="Times New Roman" w:hAnsi="Times New Roman"/>
          <w:sz w:val="18"/>
          <w:szCs w:val="18"/>
        </w:rPr>
        <w:t xml:space="preserve"> </w:t>
      </w:r>
      <w:r w:rsidRPr="0049405A">
        <w:rPr>
          <w:rFonts w:ascii="Times New Roman" w:hAnsi="Times New Roman"/>
          <w:sz w:val="18"/>
          <w:szCs w:val="18"/>
        </w:rPr>
        <w:t>was merged with the Ministry of Labour, Health and Social Affairs of Georgia.</w:t>
      </w:r>
      <w:r>
        <w:rPr>
          <w:rFonts w:ascii="Times New Roman" w:hAnsi="Times New Roman"/>
          <w:sz w:val="18"/>
          <w:szCs w:val="18"/>
        </w:rPr>
        <w:t xml:space="preserve"> Accordingly, the name has been changed</w:t>
      </w:r>
      <w:r>
        <w:rPr>
          <w:rFonts w:ascii="Sylfaen" w:hAnsi="Sylfaen"/>
          <w:sz w:val="18"/>
          <w:szCs w:val="18"/>
          <w:lang w:val="ka-GE"/>
        </w:rPr>
        <w:t xml:space="preserve">. </w:t>
      </w:r>
    </w:p>
    <w:p w14:paraId="12DE95A1" w14:textId="77777777" w:rsidR="002314FC" w:rsidRPr="00AA0A66" w:rsidRDefault="002314FC" w:rsidP="00721F0F">
      <w:pPr>
        <w:pStyle w:val="a5"/>
        <w:spacing w:after="200"/>
        <w:contextualSpacing/>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657B"/>
    <w:multiLevelType w:val="hybridMultilevel"/>
    <w:tmpl w:val="B2A03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E36D5A"/>
    <w:multiLevelType w:val="hybridMultilevel"/>
    <w:tmpl w:val="E2F0BA5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nsid w:val="1F9B2999"/>
    <w:multiLevelType w:val="hybridMultilevel"/>
    <w:tmpl w:val="9E465E06"/>
    <w:lvl w:ilvl="0" w:tplc="E5325F5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E59AB"/>
    <w:multiLevelType w:val="hybridMultilevel"/>
    <w:tmpl w:val="8B1EA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741149C"/>
    <w:multiLevelType w:val="hybridMultilevel"/>
    <w:tmpl w:val="B9740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373C2C42"/>
    <w:multiLevelType w:val="hybridMultilevel"/>
    <w:tmpl w:val="4028C72E"/>
    <w:lvl w:ilvl="0" w:tplc="0409000F">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EF723A"/>
    <w:multiLevelType w:val="hybridMultilevel"/>
    <w:tmpl w:val="F3A214A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nsid w:val="4BC21B60"/>
    <w:multiLevelType w:val="hybridMultilevel"/>
    <w:tmpl w:val="AD426B1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8">
    <w:nsid w:val="4EA670D2"/>
    <w:multiLevelType w:val="hybridMultilevel"/>
    <w:tmpl w:val="0E286B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4F5B2BB0"/>
    <w:multiLevelType w:val="hybridMultilevel"/>
    <w:tmpl w:val="26DAEA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375A15"/>
    <w:multiLevelType w:val="hybridMultilevel"/>
    <w:tmpl w:val="383256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nsid w:val="61401940"/>
    <w:multiLevelType w:val="hybridMultilevel"/>
    <w:tmpl w:val="C20E18B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2">
    <w:nsid w:val="670F672E"/>
    <w:multiLevelType w:val="hybridMultilevel"/>
    <w:tmpl w:val="6066B862"/>
    <w:lvl w:ilvl="0" w:tplc="AB7418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8877CA"/>
    <w:multiLevelType w:val="hybridMultilevel"/>
    <w:tmpl w:val="AA48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1"/>
  </w:num>
  <w:num w:numId="6">
    <w:abstractNumId w:val="7"/>
  </w:num>
  <w:num w:numId="7">
    <w:abstractNumId w:val="11"/>
  </w:num>
  <w:num w:numId="8">
    <w:abstractNumId w:val="10"/>
  </w:num>
  <w:num w:numId="9">
    <w:abstractNumId w:val="5"/>
  </w:num>
  <w:num w:numId="10">
    <w:abstractNumId w:val="2"/>
  </w:num>
  <w:num w:numId="11">
    <w:abstractNumId w:val="9"/>
  </w:num>
  <w:num w:numId="12">
    <w:abstractNumId w:val="4"/>
  </w:num>
  <w:num w:numId="13">
    <w:abstractNumId w:val="3"/>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adi Arveladze">
    <w15:presenceInfo w15:providerId="AD" w15:userId="S-1-5-21-1535059127-1127888120-2606325468-2859"/>
  </w15:person>
  <w15:person w15:author="Nino Berianidze">
    <w15:presenceInfo w15:providerId="None" w15:userId="Nino Berian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0F"/>
    <w:rsid w:val="00000080"/>
    <w:rsid w:val="0002510B"/>
    <w:rsid w:val="00025422"/>
    <w:rsid w:val="0003622E"/>
    <w:rsid w:val="000510B6"/>
    <w:rsid w:val="00073BAA"/>
    <w:rsid w:val="000C0A94"/>
    <w:rsid w:val="00100890"/>
    <w:rsid w:val="00106B30"/>
    <w:rsid w:val="00114BFD"/>
    <w:rsid w:val="0012028C"/>
    <w:rsid w:val="00124EB4"/>
    <w:rsid w:val="00126DB9"/>
    <w:rsid w:val="00127213"/>
    <w:rsid w:val="00147497"/>
    <w:rsid w:val="00153B96"/>
    <w:rsid w:val="00161E44"/>
    <w:rsid w:val="0018696F"/>
    <w:rsid w:val="001875F1"/>
    <w:rsid w:val="001C5AF5"/>
    <w:rsid w:val="001C7DC9"/>
    <w:rsid w:val="001D2A89"/>
    <w:rsid w:val="00223981"/>
    <w:rsid w:val="002314FC"/>
    <w:rsid w:val="00232CA7"/>
    <w:rsid w:val="00266790"/>
    <w:rsid w:val="00276E4F"/>
    <w:rsid w:val="00285E2C"/>
    <w:rsid w:val="002C449F"/>
    <w:rsid w:val="002F0669"/>
    <w:rsid w:val="00307BD8"/>
    <w:rsid w:val="00310E8E"/>
    <w:rsid w:val="00312C8B"/>
    <w:rsid w:val="00332ED1"/>
    <w:rsid w:val="00336005"/>
    <w:rsid w:val="00384CE0"/>
    <w:rsid w:val="003A6A90"/>
    <w:rsid w:val="003B62F1"/>
    <w:rsid w:val="003B63EE"/>
    <w:rsid w:val="003D662E"/>
    <w:rsid w:val="0040790F"/>
    <w:rsid w:val="00416653"/>
    <w:rsid w:val="00456581"/>
    <w:rsid w:val="004941D6"/>
    <w:rsid w:val="004B1D68"/>
    <w:rsid w:val="004B40C3"/>
    <w:rsid w:val="004C53E6"/>
    <w:rsid w:val="004F306D"/>
    <w:rsid w:val="00511343"/>
    <w:rsid w:val="0056173E"/>
    <w:rsid w:val="00570EEC"/>
    <w:rsid w:val="00572C50"/>
    <w:rsid w:val="005C5743"/>
    <w:rsid w:val="005D5464"/>
    <w:rsid w:val="00632E82"/>
    <w:rsid w:val="00655060"/>
    <w:rsid w:val="00660165"/>
    <w:rsid w:val="0066165B"/>
    <w:rsid w:val="00662724"/>
    <w:rsid w:val="00665AD3"/>
    <w:rsid w:val="00665C37"/>
    <w:rsid w:val="00682AD7"/>
    <w:rsid w:val="006E1034"/>
    <w:rsid w:val="006E28C7"/>
    <w:rsid w:val="006E3ED7"/>
    <w:rsid w:val="006F0110"/>
    <w:rsid w:val="00703D45"/>
    <w:rsid w:val="00721F0F"/>
    <w:rsid w:val="00775CBC"/>
    <w:rsid w:val="0079155A"/>
    <w:rsid w:val="00796EFF"/>
    <w:rsid w:val="007A4036"/>
    <w:rsid w:val="007C010D"/>
    <w:rsid w:val="007C549B"/>
    <w:rsid w:val="007D7409"/>
    <w:rsid w:val="007F3A4A"/>
    <w:rsid w:val="007F7C62"/>
    <w:rsid w:val="00801ADC"/>
    <w:rsid w:val="00813488"/>
    <w:rsid w:val="0085640E"/>
    <w:rsid w:val="008A0697"/>
    <w:rsid w:val="00905C14"/>
    <w:rsid w:val="0091543A"/>
    <w:rsid w:val="009846A2"/>
    <w:rsid w:val="00991E14"/>
    <w:rsid w:val="009A2153"/>
    <w:rsid w:val="00A62219"/>
    <w:rsid w:val="00A62E64"/>
    <w:rsid w:val="00A76FA1"/>
    <w:rsid w:val="00A801C2"/>
    <w:rsid w:val="00AA6D13"/>
    <w:rsid w:val="00AB1B7E"/>
    <w:rsid w:val="00AC6B37"/>
    <w:rsid w:val="00B059E4"/>
    <w:rsid w:val="00B70B9D"/>
    <w:rsid w:val="00B73D0A"/>
    <w:rsid w:val="00B80BB6"/>
    <w:rsid w:val="00B866AA"/>
    <w:rsid w:val="00B867AB"/>
    <w:rsid w:val="00B871BD"/>
    <w:rsid w:val="00B9319B"/>
    <w:rsid w:val="00C02383"/>
    <w:rsid w:val="00C02AE9"/>
    <w:rsid w:val="00C37164"/>
    <w:rsid w:val="00C65223"/>
    <w:rsid w:val="00C7425F"/>
    <w:rsid w:val="00C8455F"/>
    <w:rsid w:val="00C94D93"/>
    <w:rsid w:val="00CB5E24"/>
    <w:rsid w:val="00CC0306"/>
    <w:rsid w:val="00CF1BF0"/>
    <w:rsid w:val="00CF5007"/>
    <w:rsid w:val="00D14DD0"/>
    <w:rsid w:val="00D170C2"/>
    <w:rsid w:val="00D226C0"/>
    <w:rsid w:val="00D43329"/>
    <w:rsid w:val="00D57F4F"/>
    <w:rsid w:val="00D611BE"/>
    <w:rsid w:val="00D763A7"/>
    <w:rsid w:val="00D76B1F"/>
    <w:rsid w:val="00D77100"/>
    <w:rsid w:val="00D836AA"/>
    <w:rsid w:val="00DB3E3D"/>
    <w:rsid w:val="00DE3AC1"/>
    <w:rsid w:val="00E03ECD"/>
    <w:rsid w:val="00E22DD2"/>
    <w:rsid w:val="00E23791"/>
    <w:rsid w:val="00E56FE0"/>
    <w:rsid w:val="00E71D9A"/>
    <w:rsid w:val="00E920AB"/>
    <w:rsid w:val="00EA7860"/>
    <w:rsid w:val="00ED7F20"/>
    <w:rsid w:val="00EE234E"/>
    <w:rsid w:val="00F17C1A"/>
    <w:rsid w:val="00F17F96"/>
    <w:rsid w:val="00F4769E"/>
    <w:rsid w:val="00F54E50"/>
    <w:rsid w:val="00F86E95"/>
    <w:rsid w:val="00F87088"/>
    <w:rsid w:val="00F9120E"/>
    <w:rsid w:val="00FC3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2223B"/>
  <w15:docId w15:val="{F13EB507-5FBE-4652-856C-1AA39773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F0F"/>
    <w:pPr>
      <w:spacing w:after="200" w:line="276" w:lineRule="auto"/>
    </w:pPr>
    <w:rPr>
      <w:rFonts w:ascii="Calibri" w:eastAsia="Times New Roman" w:hAnsi="Calibri" w:cs="Times New Roman"/>
    </w:rPr>
  </w:style>
  <w:style w:type="paragraph" w:styleId="1">
    <w:name w:val="heading 1"/>
    <w:basedOn w:val="a"/>
    <w:next w:val="a"/>
    <w:link w:val="10"/>
    <w:uiPriority w:val="9"/>
    <w:qFormat/>
    <w:rsid w:val="00721F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721F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Recommendation Знак,List Paragraph1 Знак,Dot pt Знак,F5 List Paragraph Знак,List Paragraph Char Char Char Знак,Indicator Text Знак,Numbered Para 1 Знак,Bullet 1 Знак,Bullet Points Знак,List Paragraph2 Знак,MAIN CONTENT Знак,3 Знак"/>
    <w:link w:val="a4"/>
    <w:uiPriority w:val="34"/>
    <w:qFormat/>
    <w:locked/>
    <w:rsid w:val="00721F0F"/>
    <w:rPr>
      <w:rFonts w:ascii="Calibri" w:eastAsia="Times New Roman" w:hAnsi="Calibri" w:cs="Times New Roman"/>
    </w:rPr>
  </w:style>
  <w:style w:type="paragraph" w:styleId="a4">
    <w:name w:val="List Paragraph"/>
    <w:aliases w:val="Recommendation,List Paragraph1,Dot pt,F5 List Paragraph,List Paragraph Char Char Char,Indicator Text,Numbered Para 1,Bullet 1,Bullet Points,List Paragraph2,MAIN CONTENT,Normal numbered,Issue Action POC,3,POCG Table Text,Ha,Bullet1"/>
    <w:basedOn w:val="a"/>
    <w:link w:val="a3"/>
    <w:uiPriority w:val="34"/>
    <w:qFormat/>
    <w:rsid w:val="00721F0F"/>
    <w:pPr>
      <w:ind w:left="720"/>
      <w:contextualSpacing/>
    </w:pPr>
  </w:style>
  <w:style w:type="paragraph" w:styleId="a5">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a"/>
    <w:link w:val="11"/>
    <w:uiPriority w:val="99"/>
    <w:unhideWhenUsed/>
    <w:rsid w:val="00721F0F"/>
    <w:pPr>
      <w:spacing w:after="0" w:line="240" w:lineRule="auto"/>
    </w:pPr>
    <w:rPr>
      <w:rFonts w:ascii="Times New Roman" w:hAnsi="Times New Roman"/>
      <w:sz w:val="20"/>
      <w:szCs w:val="20"/>
      <w:lang w:val="ru-RU" w:eastAsia="ru-RU"/>
    </w:rPr>
  </w:style>
  <w:style w:type="character" w:customStyle="1" w:styleId="11">
    <w:name w:val="Текст сноски Знак1"/>
    <w:aliases w:val="Footnote Text Char Char Char Знак,single space Знак,footnote text Знак,Текст сноски Знак Знак,Footnote reference Знак,FA Fu Знак,Footnote Text Char Char Char Char Char Знак,Footnote Text Char Char Char Car Знак,Char Char Char Знак"/>
    <w:basedOn w:val="a0"/>
    <w:link w:val="a5"/>
    <w:uiPriority w:val="99"/>
    <w:rsid w:val="00721F0F"/>
    <w:rPr>
      <w:rFonts w:ascii="Times New Roman" w:eastAsia="Times New Roman" w:hAnsi="Times New Roman" w:cs="Times New Roman"/>
      <w:sz w:val="20"/>
      <w:szCs w:val="20"/>
      <w:lang w:val="ru-RU" w:eastAsia="ru-RU"/>
    </w:rPr>
  </w:style>
  <w:style w:type="character" w:styleId="a6">
    <w:name w:val="footnote reference"/>
    <w:aliases w:val="Footnote Reference Superscript,Footnote symbol,Footnote Reference/,Footnote Reference text,Voetnootverwijzing,footnote ref,FR,Fußnotenzeichen diss neu,Times 10 Point,Exposant 3 Point,Odwolanie przypisu,number,SUPERS,Ref,de nota al pie"/>
    <w:link w:val="ftrefCharChar"/>
    <w:uiPriority w:val="99"/>
    <w:unhideWhenUsed/>
    <w:rsid w:val="00721F0F"/>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a"/>
    <w:link w:val="a6"/>
    <w:uiPriority w:val="99"/>
    <w:rsid w:val="00721F0F"/>
    <w:pPr>
      <w:spacing w:after="160" w:line="240" w:lineRule="exact"/>
      <w:jc w:val="both"/>
    </w:pPr>
    <w:rPr>
      <w:rFonts w:ascii="AcadNusx" w:eastAsiaTheme="minorHAnsi" w:hAnsi="AcadNusx" w:cstheme="minorBidi"/>
      <w:vertAlign w:val="superscript"/>
    </w:rPr>
  </w:style>
  <w:style w:type="character" w:customStyle="1" w:styleId="10">
    <w:name w:val="Заголовок 1 Знак"/>
    <w:basedOn w:val="a0"/>
    <w:link w:val="1"/>
    <w:uiPriority w:val="9"/>
    <w:rsid w:val="00721F0F"/>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721F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semiHidden/>
    <w:rsid w:val="00721F0F"/>
    <w:rPr>
      <w:rFonts w:asciiTheme="majorHAnsi" w:eastAsiaTheme="majorEastAsia" w:hAnsiTheme="majorHAnsi" w:cstheme="majorBidi"/>
      <w:color w:val="1F4D78" w:themeColor="accent1" w:themeShade="7F"/>
      <w:sz w:val="24"/>
      <w:szCs w:val="24"/>
    </w:rPr>
  </w:style>
  <w:style w:type="paragraph" w:styleId="a7">
    <w:name w:val="Normal (Web)"/>
    <w:basedOn w:val="a"/>
    <w:uiPriority w:val="99"/>
    <w:unhideWhenUsed/>
    <w:rsid w:val="00721F0F"/>
    <w:pPr>
      <w:spacing w:after="0" w:line="240" w:lineRule="auto"/>
    </w:pPr>
    <w:rPr>
      <w:rFonts w:ascii="Times New Roman" w:eastAsiaTheme="minorHAnsi" w:hAnsi="Times New Roman"/>
      <w:sz w:val="24"/>
      <w:szCs w:val="24"/>
    </w:rPr>
  </w:style>
  <w:style w:type="character" w:styleId="a8">
    <w:name w:val="Hyperlink"/>
    <w:uiPriority w:val="99"/>
    <w:unhideWhenUsed/>
    <w:rsid w:val="00721F0F"/>
    <w:rPr>
      <w:color w:val="0000FF"/>
      <w:u w:val="single"/>
    </w:rPr>
  </w:style>
  <w:style w:type="paragraph" w:customStyle="1" w:styleId="doc-ti">
    <w:name w:val="doc-ti"/>
    <w:basedOn w:val="a"/>
    <w:rsid w:val="00721F0F"/>
    <w:pPr>
      <w:spacing w:before="100" w:beforeAutospacing="1" w:after="100" w:afterAutospacing="1" w:line="240" w:lineRule="auto"/>
    </w:pPr>
    <w:rPr>
      <w:rFonts w:ascii="Times New Roman" w:hAnsi="Times New Roman"/>
      <w:sz w:val="24"/>
      <w:szCs w:val="24"/>
    </w:rPr>
  </w:style>
  <w:style w:type="paragraph" w:styleId="a9">
    <w:name w:val="Balloon Text"/>
    <w:basedOn w:val="a"/>
    <w:link w:val="aa"/>
    <w:uiPriority w:val="99"/>
    <w:semiHidden/>
    <w:unhideWhenUsed/>
    <w:rsid w:val="003B63E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B63EE"/>
    <w:rPr>
      <w:rFonts w:ascii="Segoe UI" w:eastAsia="Times New Roman" w:hAnsi="Segoe UI" w:cs="Segoe UI"/>
      <w:sz w:val="18"/>
      <w:szCs w:val="18"/>
    </w:rPr>
  </w:style>
  <w:style w:type="character" w:styleId="ab">
    <w:name w:val="annotation reference"/>
    <w:basedOn w:val="a0"/>
    <w:uiPriority w:val="99"/>
    <w:semiHidden/>
    <w:unhideWhenUsed/>
    <w:rsid w:val="00905C14"/>
    <w:rPr>
      <w:sz w:val="16"/>
      <w:szCs w:val="16"/>
    </w:rPr>
  </w:style>
  <w:style w:type="paragraph" w:styleId="ac">
    <w:name w:val="annotation text"/>
    <w:basedOn w:val="a"/>
    <w:link w:val="ad"/>
    <w:uiPriority w:val="99"/>
    <w:semiHidden/>
    <w:unhideWhenUsed/>
    <w:rsid w:val="00905C14"/>
    <w:pPr>
      <w:spacing w:line="240" w:lineRule="auto"/>
    </w:pPr>
    <w:rPr>
      <w:sz w:val="20"/>
      <w:szCs w:val="20"/>
    </w:rPr>
  </w:style>
  <w:style w:type="character" w:customStyle="1" w:styleId="ad">
    <w:name w:val="Текст примечания Знак"/>
    <w:basedOn w:val="a0"/>
    <w:link w:val="ac"/>
    <w:uiPriority w:val="99"/>
    <w:semiHidden/>
    <w:rsid w:val="00905C14"/>
    <w:rPr>
      <w:rFonts w:ascii="Calibri" w:eastAsia="Times New Roman" w:hAnsi="Calibri" w:cs="Times New Roman"/>
      <w:sz w:val="20"/>
      <w:szCs w:val="20"/>
    </w:rPr>
  </w:style>
  <w:style w:type="paragraph" w:styleId="ae">
    <w:name w:val="annotation subject"/>
    <w:basedOn w:val="ac"/>
    <w:next w:val="ac"/>
    <w:link w:val="af"/>
    <w:uiPriority w:val="99"/>
    <w:semiHidden/>
    <w:unhideWhenUsed/>
    <w:rsid w:val="00905C14"/>
    <w:rPr>
      <w:b/>
      <w:bCs/>
    </w:rPr>
  </w:style>
  <w:style w:type="character" w:customStyle="1" w:styleId="af">
    <w:name w:val="Тема примечания Знак"/>
    <w:basedOn w:val="ad"/>
    <w:link w:val="ae"/>
    <w:uiPriority w:val="99"/>
    <w:semiHidden/>
    <w:rsid w:val="00905C1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43842">
      <w:bodyDiv w:val="1"/>
      <w:marLeft w:val="0"/>
      <w:marRight w:val="0"/>
      <w:marTop w:val="0"/>
      <w:marBottom w:val="0"/>
      <w:divBdr>
        <w:top w:val="none" w:sz="0" w:space="0" w:color="auto"/>
        <w:left w:val="none" w:sz="0" w:space="0" w:color="auto"/>
        <w:bottom w:val="none" w:sz="0" w:space="0" w:color="auto"/>
        <w:right w:val="none" w:sz="0" w:space="0" w:color="auto"/>
      </w:divBdr>
    </w:div>
    <w:div w:id="499194609">
      <w:bodyDiv w:val="1"/>
      <w:marLeft w:val="0"/>
      <w:marRight w:val="0"/>
      <w:marTop w:val="0"/>
      <w:marBottom w:val="0"/>
      <w:divBdr>
        <w:top w:val="none" w:sz="0" w:space="0" w:color="auto"/>
        <w:left w:val="none" w:sz="0" w:space="0" w:color="auto"/>
        <w:bottom w:val="none" w:sz="0" w:space="0" w:color="auto"/>
        <w:right w:val="none" w:sz="0" w:space="0" w:color="auto"/>
      </w:divBdr>
    </w:div>
    <w:div w:id="998340163">
      <w:bodyDiv w:val="1"/>
      <w:marLeft w:val="0"/>
      <w:marRight w:val="0"/>
      <w:marTop w:val="0"/>
      <w:marBottom w:val="0"/>
      <w:divBdr>
        <w:top w:val="none" w:sz="0" w:space="0" w:color="auto"/>
        <w:left w:val="none" w:sz="0" w:space="0" w:color="auto"/>
        <w:bottom w:val="none" w:sz="0" w:space="0" w:color="auto"/>
        <w:right w:val="none" w:sz="0" w:space="0" w:color="auto"/>
      </w:divBdr>
    </w:div>
    <w:div w:id="1170636796">
      <w:bodyDiv w:val="1"/>
      <w:marLeft w:val="0"/>
      <w:marRight w:val="0"/>
      <w:marTop w:val="0"/>
      <w:marBottom w:val="0"/>
      <w:divBdr>
        <w:top w:val="none" w:sz="0" w:space="0" w:color="auto"/>
        <w:left w:val="none" w:sz="0" w:space="0" w:color="auto"/>
        <w:bottom w:val="none" w:sz="0" w:space="0" w:color="auto"/>
        <w:right w:val="none" w:sz="0" w:space="0" w:color="auto"/>
      </w:divBdr>
    </w:div>
    <w:div w:id="1250311153">
      <w:bodyDiv w:val="1"/>
      <w:marLeft w:val="0"/>
      <w:marRight w:val="0"/>
      <w:marTop w:val="0"/>
      <w:marBottom w:val="0"/>
      <w:divBdr>
        <w:top w:val="none" w:sz="0" w:space="0" w:color="auto"/>
        <w:left w:val="none" w:sz="0" w:space="0" w:color="auto"/>
        <w:bottom w:val="none" w:sz="0" w:space="0" w:color="auto"/>
        <w:right w:val="none" w:sz="0" w:space="0" w:color="auto"/>
      </w:divBdr>
    </w:div>
    <w:div w:id="1497039014">
      <w:bodyDiv w:val="1"/>
      <w:marLeft w:val="0"/>
      <w:marRight w:val="0"/>
      <w:marTop w:val="0"/>
      <w:marBottom w:val="0"/>
      <w:divBdr>
        <w:top w:val="none" w:sz="0" w:space="0" w:color="auto"/>
        <w:left w:val="none" w:sz="0" w:space="0" w:color="auto"/>
        <w:bottom w:val="none" w:sz="0" w:space="0" w:color="auto"/>
        <w:right w:val="none" w:sz="0" w:space="0" w:color="auto"/>
      </w:divBdr>
    </w:div>
    <w:div w:id="205843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Inspection Program</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118</c:v>
                </c:pt>
                <c:pt idx="1">
                  <c:v>188</c:v>
                </c:pt>
                <c:pt idx="2">
                  <c:v>279</c:v>
                </c:pt>
                <c:pt idx="3">
                  <c:v>224</c:v>
                </c:pt>
                <c:pt idx="4">
                  <c:v>150</c:v>
                </c:pt>
              </c:numCache>
            </c:numRef>
          </c:val>
          <c:extLst xmlns:c16r2="http://schemas.microsoft.com/office/drawing/2015/06/chart">
            <c:ext xmlns:c16="http://schemas.microsoft.com/office/drawing/2014/chart" uri="{C3380CC4-5D6E-409C-BE32-E72D297353CC}">
              <c16:uniqueId val="{00000000-B1A3-4B6E-8722-1AF760E8ADE9}"/>
            </c:ext>
          </c:extLst>
        </c:ser>
        <c:ser>
          <c:idx val="1"/>
          <c:order val="1"/>
          <c:tx>
            <c:strRef>
              <c:f>Sheet1!$C$1</c:f>
              <c:strCache>
                <c:ptCount val="1"/>
                <c:pt idx="0">
                  <c:v>Forced labour/trafficing</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Sheet1!$A$2:$A$6</c:f>
              <c:numCache>
                <c:formatCode>General</c:formatCode>
                <c:ptCount val="5"/>
                <c:pt idx="0">
                  <c:v>2015</c:v>
                </c:pt>
                <c:pt idx="1">
                  <c:v>2016</c:v>
                </c:pt>
                <c:pt idx="2">
                  <c:v>2017</c:v>
                </c:pt>
                <c:pt idx="3">
                  <c:v>2018</c:v>
                </c:pt>
                <c:pt idx="4">
                  <c:v>2019</c:v>
                </c:pt>
              </c:numCache>
            </c:numRef>
          </c:cat>
          <c:val>
            <c:numRef>
              <c:f>Sheet1!$C$2:$C$6</c:f>
              <c:numCache>
                <c:formatCode>General</c:formatCode>
                <c:ptCount val="5"/>
                <c:pt idx="0">
                  <c:v>0</c:v>
                </c:pt>
                <c:pt idx="1">
                  <c:v>99</c:v>
                </c:pt>
                <c:pt idx="2">
                  <c:v>113</c:v>
                </c:pt>
                <c:pt idx="3">
                  <c:v>154</c:v>
                </c:pt>
                <c:pt idx="4">
                  <c:v>127</c:v>
                </c:pt>
              </c:numCache>
            </c:numRef>
          </c:val>
          <c:extLst xmlns:c16r2="http://schemas.microsoft.com/office/drawing/2015/06/chart">
            <c:ext xmlns:c16="http://schemas.microsoft.com/office/drawing/2014/chart" uri="{C3380CC4-5D6E-409C-BE32-E72D297353CC}">
              <c16:uniqueId val="{00000001-B1A3-4B6E-8722-1AF760E8ADE9}"/>
            </c:ext>
          </c:extLst>
        </c:ser>
        <c:ser>
          <c:idx val="2"/>
          <c:order val="2"/>
          <c:tx>
            <c:strRef>
              <c:f>Sheet1!$D$1</c:f>
              <c:strCache>
                <c:ptCount val="1"/>
                <c:pt idx="0">
                  <c:v>OSH Organic law</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Sheet1!$A$2:$A$6</c:f>
              <c:numCache>
                <c:formatCode>General</c:formatCode>
                <c:ptCount val="5"/>
                <c:pt idx="0">
                  <c:v>2015</c:v>
                </c:pt>
                <c:pt idx="1">
                  <c:v>2016</c:v>
                </c:pt>
                <c:pt idx="2">
                  <c:v>2017</c:v>
                </c:pt>
                <c:pt idx="3">
                  <c:v>2018</c:v>
                </c:pt>
                <c:pt idx="4">
                  <c:v>2019</c:v>
                </c:pt>
              </c:numCache>
            </c:numRef>
          </c:cat>
          <c:val>
            <c:numRef>
              <c:f>Sheet1!$D$2:$D$6</c:f>
              <c:numCache>
                <c:formatCode>General</c:formatCode>
                <c:ptCount val="5"/>
                <c:pt idx="0">
                  <c:v>0</c:v>
                </c:pt>
                <c:pt idx="1">
                  <c:v>0</c:v>
                </c:pt>
                <c:pt idx="2">
                  <c:v>0</c:v>
                </c:pt>
                <c:pt idx="3">
                  <c:v>87</c:v>
                </c:pt>
                <c:pt idx="4">
                  <c:v>558</c:v>
                </c:pt>
              </c:numCache>
            </c:numRef>
          </c:val>
          <c:extLst xmlns:c16r2="http://schemas.microsoft.com/office/drawing/2015/06/chart">
            <c:ext xmlns:c16="http://schemas.microsoft.com/office/drawing/2014/chart" uri="{C3380CC4-5D6E-409C-BE32-E72D297353CC}">
              <c16:uniqueId val="{00000002-B1A3-4B6E-8722-1AF760E8ADE9}"/>
            </c:ext>
          </c:extLst>
        </c:ser>
        <c:dLbls>
          <c:dLblPos val="inEnd"/>
          <c:showLegendKey val="0"/>
          <c:showVal val="1"/>
          <c:showCatName val="0"/>
          <c:showSerName val="0"/>
          <c:showPercent val="0"/>
          <c:showBubbleSize val="0"/>
        </c:dLbls>
        <c:gapWidth val="315"/>
        <c:overlap val="-40"/>
        <c:axId val="319697776"/>
        <c:axId val="319696992"/>
      </c:barChart>
      <c:catAx>
        <c:axId val="31969777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19696992"/>
        <c:crosses val="autoZero"/>
        <c:auto val="1"/>
        <c:lblAlgn val="ctr"/>
        <c:lblOffset val="100"/>
        <c:noMultiLvlLbl val="0"/>
      </c:catAx>
      <c:valAx>
        <c:axId val="31969699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19697776"/>
        <c:crosses val="autoZero"/>
        <c:crossBetween val="between"/>
      </c:valAx>
      <c:dTable>
        <c:showHorzBorder val="1"/>
        <c:showVertBorder val="1"/>
        <c:showOutline val="1"/>
        <c:showKeys val="1"/>
        <c:spPr>
          <a:noFill/>
          <a:ln w="9525">
            <a:solidFill>
              <a:schemeClr val="dk1">
                <a:lumMod val="50000"/>
                <a:lumOff val="50000"/>
              </a:schemeClr>
            </a:solid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Sheet1!$A$85</c:f>
              <c:strCache>
                <c:ptCount val="1"/>
                <c:pt idx="0">
                  <c:v>Injured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Sheet1!$B$84:$C$84</c:f>
              <c:numCache>
                <c:formatCode>General</c:formatCode>
                <c:ptCount val="2"/>
                <c:pt idx="0">
                  <c:v>2018</c:v>
                </c:pt>
                <c:pt idx="1">
                  <c:v>2019</c:v>
                </c:pt>
              </c:numCache>
            </c:numRef>
          </c:cat>
          <c:val>
            <c:numRef>
              <c:f>Sheet1!$B$85:$C$85</c:f>
              <c:numCache>
                <c:formatCode>General</c:formatCode>
                <c:ptCount val="2"/>
                <c:pt idx="0">
                  <c:v>199</c:v>
                </c:pt>
                <c:pt idx="1">
                  <c:v>168</c:v>
                </c:pt>
              </c:numCache>
            </c:numRef>
          </c:val>
          <c:smooth val="0"/>
          <c:extLst xmlns:c16r2="http://schemas.microsoft.com/office/drawing/2015/06/chart">
            <c:ext xmlns:c16="http://schemas.microsoft.com/office/drawing/2014/chart" uri="{C3380CC4-5D6E-409C-BE32-E72D297353CC}">
              <c16:uniqueId val="{00000000-E6F1-4019-9117-757787F85101}"/>
            </c:ext>
          </c:extLst>
        </c:ser>
        <c:ser>
          <c:idx val="1"/>
          <c:order val="1"/>
          <c:tx>
            <c:strRef>
              <c:f>Sheet1!$A$86</c:f>
              <c:strCache>
                <c:ptCount val="1"/>
                <c:pt idx="0">
                  <c:v>Death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Sheet1!$B$84:$C$84</c:f>
              <c:numCache>
                <c:formatCode>General</c:formatCode>
                <c:ptCount val="2"/>
                <c:pt idx="0">
                  <c:v>2018</c:v>
                </c:pt>
                <c:pt idx="1">
                  <c:v>2019</c:v>
                </c:pt>
              </c:numCache>
            </c:numRef>
          </c:cat>
          <c:val>
            <c:numRef>
              <c:f>Sheet1!$B$86:$C$86</c:f>
              <c:numCache>
                <c:formatCode>General</c:formatCode>
                <c:ptCount val="2"/>
                <c:pt idx="0">
                  <c:v>59</c:v>
                </c:pt>
                <c:pt idx="1">
                  <c:v>38</c:v>
                </c:pt>
              </c:numCache>
            </c:numRef>
          </c:val>
          <c:smooth val="0"/>
          <c:extLst xmlns:c16r2="http://schemas.microsoft.com/office/drawing/2015/06/chart">
            <c:ext xmlns:c16="http://schemas.microsoft.com/office/drawing/2014/chart" uri="{C3380CC4-5D6E-409C-BE32-E72D297353CC}">
              <c16:uniqueId val="{00000001-E6F1-4019-9117-757787F85101}"/>
            </c:ext>
          </c:extLst>
        </c:ser>
        <c:dLbls>
          <c:dLblPos val="t"/>
          <c:showLegendKey val="0"/>
          <c:showVal val="1"/>
          <c:showCatName val="0"/>
          <c:showSerName val="0"/>
          <c:showPercent val="0"/>
          <c:showBubbleSize val="0"/>
        </c:dLbls>
        <c:marker val="1"/>
        <c:smooth val="0"/>
        <c:axId val="319696600"/>
        <c:axId val="319695032"/>
      </c:lineChart>
      <c:catAx>
        <c:axId val="319696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695032"/>
        <c:crosses val="autoZero"/>
        <c:auto val="1"/>
        <c:lblAlgn val="ctr"/>
        <c:lblOffset val="100"/>
        <c:noMultiLvlLbl val="0"/>
      </c:catAx>
      <c:valAx>
        <c:axId val="319695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6966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FEA2F-2AC0-4057-9390-2B602EB8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3257</Words>
  <Characters>18571</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Nino Berianidze</cp:lastModifiedBy>
  <cp:revision>2</cp:revision>
  <cp:lastPrinted>2020-01-08T05:36:00Z</cp:lastPrinted>
  <dcterms:created xsi:type="dcterms:W3CDTF">2020-01-15T18:34:00Z</dcterms:created>
  <dcterms:modified xsi:type="dcterms:W3CDTF">2020-01-15T18:34:00Z</dcterms:modified>
</cp:coreProperties>
</file>