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3C6137" w:rsidRDefault="003C6137" w:rsidP="00246216">
      <w:pPr>
        <w:spacing w:after="0" w:line="312" w:lineRule="auto"/>
        <w:jc w:val="center"/>
        <w:rPr>
          <w:rFonts w:ascii="Sylfaen" w:hAnsi="Sylfaen"/>
          <w:b/>
          <w:sz w:val="28"/>
          <w:szCs w:val="28"/>
          <w:lang w:val="ka-GE"/>
        </w:rPr>
      </w:pPr>
    </w:p>
    <w:p w:rsidR="00E844D7" w:rsidRDefault="004570EC" w:rsidP="00246216">
      <w:pPr>
        <w:spacing w:after="0" w:line="312" w:lineRule="auto"/>
        <w:jc w:val="center"/>
        <w:rPr>
          <w:rFonts w:ascii="Sylfaen" w:hAnsi="Sylfaen"/>
          <w:b/>
          <w:sz w:val="28"/>
          <w:szCs w:val="28"/>
          <w:lang w:val="ka-GE"/>
        </w:rPr>
      </w:pPr>
      <w:r>
        <w:rPr>
          <w:rFonts w:ascii="Sylfaen" w:hAnsi="Sylfaen"/>
          <w:b/>
          <w:sz w:val="28"/>
          <w:szCs w:val="28"/>
          <w:lang w:val="ka-GE"/>
        </w:rPr>
        <w:t xml:space="preserve"> </w:t>
      </w: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E844D7" w:rsidRDefault="00E844D7" w:rsidP="00246216">
      <w:pPr>
        <w:spacing w:after="0" w:line="312" w:lineRule="auto"/>
        <w:jc w:val="center"/>
        <w:rPr>
          <w:rFonts w:ascii="Sylfaen" w:hAnsi="Sylfaen"/>
          <w:b/>
          <w:sz w:val="28"/>
          <w:szCs w:val="28"/>
          <w:lang w:val="ka-GE"/>
        </w:rPr>
      </w:pPr>
    </w:p>
    <w:p w:rsidR="00D76942" w:rsidRPr="00246216" w:rsidRDefault="005829AC" w:rsidP="00246216">
      <w:pPr>
        <w:spacing w:after="0" w:line="312" w:lineRule="auto"/>
        <w:jc w:val="center"/>
        <w:rPr>
          <w:rFonts w:ascii="Sylfaen" w:hAnsi="Sylfaen"/>
          <w:b/>
          <w:sz w:val="28"/>
          <w:szCs w:val="28"/>
          <w:lang w:val="ka-GE"/>
        </w:rPr>
      </w:pPr>
      <w:r w:rsidRPr="00246216">
        <w:rPr>
          <w:rFonts w:ascii="Sylfaen" w:hAnsi="Sylfaen"/>
          <w:b/>
          <w:sz w:val="28"/>
          <w:szCs w:val="28"/>
          <w:lang w:val="ka-GE"/>
        </w:rPr>
        <w:t xml:space="preserve"> </w:t>
      </w:r>
      <w:r w:rsidR="00D76942" w:rsidRPr="00246216">
        <w:rPr>
          <w:rFonts w:ascii="Sylfaen" w:hAnsi="Sylfaen"/>
          <w:b/>
          <w:sz w:val="28"/>
          <w:szCs w:val="28"/>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w:t>
      </w:r>
    </w:p>
    <w:p w:rsidR="002460D8" w:rsidRPr="00246216" w:rsidRDefault="002460D8" w:rsidP="00246216">
      <w:pPr>
        <w:spacing w:after="0" w:line="312" w:lineRule="auto"/>
        <w:jc w:val="center"/>
        <w:rPr>
          <w:rFonts w:ascii="Sylfaen" w:hAnsi="Sylfaen"/>
          <w:b/>
          <w:sz w:val="28"/>
          <w:szCs w:val="28"/>
          <w:lang w:val="ka-GE"/>
        </w:rPr>
      </w:pPr>
    </w:p>
    <w:p w:rsidR="007A20D5" w:rsidRPr="00246216" w:rsidRDefault="005829AC" w:rsidP="00246216">
      <w:pPr>
        <w:spacing w:after="0" w:line="312" w:lineRule="auto"/>
        <w:jc w:val="both"/>
        <w:rPr>
          <w:rFonts w:ascii="Sylfaen" w:hAnsi="Sylfaen" w:cs="Sylfaen"/>
          <w:b/>
          <w:sz w:val="28"/>
          <w:szCs w:val="28"/>
          <w:lang w:val="ka-GE"/>
        </w:rPr>
      </w:pPr>
      <w:r w:rsidRPr="00997167">
        <w:rPr>
          <w:rFonts w:ascii="Sylfaen" w:hAnsi="Sylfaen" w:cs="Sylfaen"/>
          <w:b/>
          <w:sz w:val="28"/>
          <w:szCs w:val="28"/>
          <w:lang w:val="ka-GE"/>
        </w:rPr>
        <w:t xml:space="preserve">            </w:t>
      </w:r>
      <w:r w:rsidR="007A20D5" w:rsidRPr="00246216">
        <w:rPr>
          <w:rFonts w:ascii="Sylfaen" w:hAnsi="Sylfaen" w:cs="Sylfaen"/>
          <w:b/>
          <w:sz w:val="28"/>
          <w:szCs w:val="28"/>
          <w:lang w:val="ka-GE"/>
        </w:rPr>
        <w:t>მუხლი 1</w:t>
      </w:r>
    </w:p>
    <w:p w:rsidR="007A20D5" w:rsidRPr="00246216" w:rsidRDefault="005829AC" w:rsidP="00246216">
      <w:pPr>
        <w:spacing w:after="0" w:line="312" w:lineRule="auto"/>
        <w:jc w:val="both"/>
        <w:rPr>
          <w:rFonts w:ascii="Sylfaen" w:hAnsi="Sylfaen" w:cs="Sylfaen"/>
          <w:sz w:val="28"/>
          <w:szCs w:val="28"/>
          <w:lang w:val="ka-GE"/>
        </w:rPr>
      </w:pPr>
      <w:r w:rsidRPr="00997167">
        <w:rPr>
          <w:rFonts w:ascii="Sylfaen" w:hAnsi="Sylfaen" w:cs="Sylfaen"/>
          <w:sz w:val="28"/>
          <w:szCs w:val="28"/>
          <w:lang w:val="ka-GE"/>
        </w:rPr>
        <w:t xml:space="preserve">    </w:t>
      </w:r>
      <w:r w:rsidR="00D76942" w:rsidRPr="00246216">
        <w:rPr>
          <w:rFonts w:ascii="Sylfaen" w:hAnsi="Sylfaen" w:cs="Sylfaen"/>
          <w:sz w:val="28"/>
          <w:szCs w:val="28"/>
          <w:lang w:val="ka-GE"/>
        </w:rPr>
        <w:t>„</w:t>
      </w:r>
      <w:r w:rsidR="00D76942" w:rsidRPr="00997167">
        <w:rPr>
          <w:rFonts w:ascii="Sylfaen" w:hAnsi="Sylfaen" w:cs="Sylfaen"/>
          <w:sz w:val="28"/>
          <w:szCs w:val="28"/>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w:t>
      </w:r>
      <w:r w:rsidR="00D76942" w:rsidRPr="00246216">
        <w:rPr>
          <w:rFonts w:ascii="Sylfaen" w:hAnsi="Sylfaen" w:cs="Sylfaen"/>
          <w:sz w:val="28"/>
          <w:szCs w:val="28"/>
          <w:lang w:val="ka-GE"/>
        </w:rPr>
        <w:t xml:space="preserve">“ </w:t>
      </w:r>
      <w:r w:rsidR="00D76942" w:rsidRPr="00997167">
        <w:rPr>
          <w:rFonts w:ascii="Sylfaen" w:hAnsi="Sylfaen" w:cs="Sylfaen"/>
          <w:sz w:val="28"/>
          <w:szCs w:val="28"/>
          <w:lang w:val="ka-GE"/>
        </w:rPr>
        <w:t>საქართველოს პრეზიდენტის</w:t>
      </w:r>
      <w:r w:rsidR="009F1324" w:rsidRPr="00246216">
        <w:rPr>
          <w:rFonts w:ascii="Sylfaen" w:hAnsi="Sylfaen" w:cs="Sylfaen"/>
          <w:sz w:val="28"/>
          <w:szCs w:val="28"/>
          <w:lang w:val="ka-GE"/>
        </w:rPr>
        <w:t xml:space="preserve"> </w:t>
      </w:r>
      <w:r w:rsidR="009F1324" w:rsidRPr="00997167">
        <w:rPr>
          <w:rFonts w:ascii="Sylfaen" w:hAnsi="Sylfaen" w:cs="Sylfaen"/>
          <w:sz w:val="28"/>
          <w:szCs w:val="28"/>
          <w:lang w:val="ka-GE"/>
        </w:rPr>
        <w:t>2020 წლის 21 მარტის</w:t>
      </w:r>
      <w:r w:rsidR="009F1324" w:rsidRPr="00246216">
        <w:rPr>
          <w:rFonts w:ascii="Sylfaen" w:hAnsi="Sylfaen" w:cs="Sylfaen"/>
          <w:sz w:val="28"/>
          <w:szCs w:val="28"/>
          <w:lang w:val="ka-GE"/>
        </w:rPr>
        <w:t xml:space="preserve"> </w:t>
      </w:r>
      <w:r w:rsidR="00C60F4A" w:rsidRPr="00997167">
        <w:rPr>
          <w:rFonts w:ascii="Sylfaen" w:hAnsi="Sylfaen" w:cs="Sylfaen"/>
          <w:sz w:val="28"/>
          <w:szCs w:val="28"/>
          <w:lang w:val="ka-GE"/>
        </w:rPr>
        <w:t xml:space="preserve"> № </w:t>
      </w:r>
      <w:r w:rsidR="00C60F4A">
        <w:rPr>
          <w:rFonts w:ascii="Sylfaen" w:hAnsi="Sylfaen" w:cs="Sylfaen"/>
          <w:sz w:val="28"/>
          <w:szCs w:val="28"/>
          <w:lang w:val="ka-GE"/>
        </w:rPr>
        <w:t xml:space="preserve">1 </w:t>
      </w:r>
      <w:r w:rsidR="00D76942" w:rsidRPr="00997167">
        <w:rPr>
          <w:rFonts w:ascii="Sylfaen" w:hAnsi="Sylfaen" w:cs="Sylfaen"/>
          <w:sz w:val="28"/>
          <w:szCs w:val="28"/>
          <w:lang w:val="ka-GE"/>
        </w:rPr>
        <w:t>დეკრეტი</w:t>
      </w:r>
      <w:r w:rsidR="00D76942" w:rsidRPr="00246216">
        <w:rPr>
          <w:rFonts w:ascii="Sylfaen" w:hAnsi="Sylfaen" w:cs="Sylfaen"/>
          <w:sz w:val="28"/>
          <w:szCs w:val="28"/>
          <w:lang w:val="ka-GE"/>
        </w:rPr>
        <w:t>ს საფუძველზე, დამტკიცდეს თანდართული „საქართველოში ახალი</w:t>
      </w:r>
      <w:r w:rsidR="004570EC">
        <w:rPr>
          <w:rFonts w:ascii="Sylfaen" w:hAnsi="Sylfaen" w:cs="Sylfaen"/>
          <w:sz w:val="28"/>
          <w:szCs w:val="28"/>
          <w:lang w:val="ka-GE"/>
        </w:rPr>
        <w:t xml:space="preserve"> </w:t>
      </w:r>
      <w:r w:rsidR="00D76942" w:rsidRPr="00246216">
        <w:rPr>
          <w:rFonts w:ascii="Sylfaen" w:hAnsi="Sylfaen" w:cs="Sylfaen"/>
          <w:sz w:val="28"/>
          <w:szCs w:val="28"/>
          <w:lang w:val="ka-GE"/>
        </w:rPr>
        <w:t xml:space="preserve"> კორონავირუსის</w:t>
      </w:r>
      <w:r w:rsidR="004570EC">
        <w:rPr>
          <w:rFonts w:ascii="Sylfaen" w:hAnsi="Sylfaen" w:cs="Sylfaen"/>
          <w:sz w:val="28"/>
          <w:szCs w:val="28"/>
          <w:lang w:val="ka-GE"/>
        </w:rPr>
        <w:t xml:space="preserve">   </w:t>
      </w:r>
      <w:r w:rsidR="004570EC" w:rsidRPr="00C60F4A">
        <w:rPr>
          <w:rFonts w:ascii="Sylfaen" w:hAnsi="Sylfaen" w:cs="Sylfaen"/>
          <w:sz w:val="28"/>
          <w:szCs w:val="28"/>
          <w:lang w:val="ka-GE"/>
        </w:rPr>
        <w:t xml:space="preserve">(COVID-19) </w:t>
      </w:r>
      <w:r w:rsidR="00D76942" w:rsidRPr="00246216">
        <w:rPr>
          <w:rFonts w:ascii="Sylfaen" w:hAnsi="Sylfaen" w:cs="Sylfaen"/>
          <w:sz w:val="28"/>
          <w:szCs w:val="28"/>
          <w:lang w:val="ka-GE"/>
        </w:rPr>
        <w:t xml:space="preserve"> გავრცელების აღკვეთის მიზნით გასატარებელი ღონისძიებები“</w:t>
      </w:r>
      <w:r w:rsidR="006D49AA" w:rsidRPr="00246216">
        <w:rPr>
          <w:rFonts w:ascii="Sylfaen" w:hAnsi="Sylfaen" w:cs="Sylfaen"/>
          <w:sz w:val="28"/>
          <w:szCs w:val="28"/>
          <w:lang w:val="ka-GE"/>
        </w:rPr>
        <w:t>.</w:t>
      </w:r>
    </w:p>
    <w:p w:rsidR="002460D8" w:rsidRPr="00246216" w:rsidRDefault="002460D8" w:rsidP="00246216">
      <w:pPr>
        <w:spacing w:after="0" w:line="312" w:lineRule="auto"/>
        <w:jc w:val="both"/>
        <w:rPr>
          <w:rFonts w:ascii="Sylfaen" w:hAnsi="Sylfaen" w:cs="Sylfaen"/>
          <w:sz w:val="28"/>
          <w:szCs w:val="28"/>
          <w:lang w:val="ka-GE"/>
        </w:rPr>
      </w:pPr>
    </w:p>
    <w:p w:rsidR="007A20D5" w:rsidRPr="00246216" w:rsidRDefault="005829AC" w:rsidP="00246216">
      <w:pPr>
        <w:spacing w:after="0" w:line="312" w:lineRule="auto"/>
        <w:jc w:val="both"/>
        <w:rPr>
          <w:rFonts w:ascii="Sylfaen" w:hAnsi="Sylfaen" w:cs="Sylfaen"/>
          <w:b/>
          <w:sz w:val="28"/>
          <w:szCs w:val="28"/>
          <w:lang w:val="ka-GE"/>
        </w:rPr>
      </w:pPr>
      <w:r w:rsidRPr="00997167">
        <w:rPr>
          <w:rFonts w:ascii="Sylfaen" w:hAnsi="Sylfaen" w:cs="Sylfaen"/>
          <w:b/>
          <w:sz w:val="28"/>
          <w:szCs w:val="28"/>
          <w:lang w:val="ka-GE"/>
        </w:rPr>
        <w:t xml:space="preserve">          </w:t>
      </w:r>
      <w:r w:rsidR="007A20D5" w:rsidRPr="00246216">
        <w:rPr>
          <w:rFonts w:ascii="Sylfaen" w:hAnsi="Sylfaen" w:cs="Sylfaen"/>
          <w:b/>
          <w:sz w:val="28"/>
          <w:szCs w:val="28"/>
          <w:lang w:val="ka-GE"/>
        </w:rPr>
        <w:t>მუხლი 2</w:t>
      </w:r>
    </w:p>
    <w:p w:rsidR="0080624F" w:rsidRPr="00246216" w:rsidRDefault="005829AC" w:rsidP="00246216">
      <w:pPr>
        <w:spacing w:after="0" w:line="312" w:lineRule="auto"/>
        <w:jc w:val="both"/>
        <w:rPr>
          <w:rFonts w:ascii="Sylfaen" w:hAnsi="Sylfaen" w:cs="Sylfaen"/>
          <w:sz w:val="28"/>
          <w:szCs w:val="28"/>
          <w:lang w:val="ka-GE"/>
        </w:rPr>
      </w:pPr>
      <w:r w:rsidRPr="00997167">
        <w:rPr>
          <w:rFonts w:ascii="Sylfaen" w:hAnsi="Sylfaen" w:cs="Sylfaen"/>
          <w:sz w:val="28"/>
          <w:szCs w:val="28"/>
          <w:lang w:val="ka-GE"/>
        </w:rPr>
        <w:t xml:space="preserve">     </w:t>
      </w:r>
      <w:r w:rsidR="00875FF9" w:rsidRPr="00246216">
        <w:rPr>
          <w:rFonts w:ascii="Sylfaen" w:hAnsi="Sylfaen" w:cs="Sylfaen"/>
          <w:sz w:val="28"/>
          <w:szCs w:val="28"/>
          <w:lang w:val="ka-GE"/>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w:t>
      </w:r>
      <w:r w:rsidR="00875FF9" w:rsidRPr="00246216">
        <w:rPr>
          <w:rFonts w:ascii="Sylfaen" w:hAnsi="Sylfaen" w:cs="Sylfaen"/>
          <w:sz w:val="28"/>
          <w:szCs w:val="28"/>
          <w:lang w:val="ka-GE"/>
        </w:rPr>
        <w:lastRenderedPageBreak/>
        <w:t xml:space="preserve">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 </w:t>
      </w:r>
    </w:p>
    <w:p w:rsidR="00853D33" w:rsidRPr="00246216" w:rsidRDefault="00853D33" w:rsidP="00246216">
      <w:pPr>
        <w:spacing w:after="0" w:line="312" w:lineRule="auto"/>
        <w:jc w:val="both"/>
        <w:rPr>
          <w:rFonts w:ascii="Sylfaen" w:hAnsi="Sylfaen" w:cs="Sylfaen"/>
          <w:b/>
          <w:sz w:val="28"/>
          <w:szCs w:val="28"/>
          <w:lang w:val="ka-GE"/>
        </w:rPr>
      </w:pPr>
    </w:p>
    <w:p w:rsidR="0080624F" w:rsidRPr="00246216" w:rsidRDefault="005829AC" w:rsidP="00246216">
      <w:pPr>
        <w:spacing w:after="0" w:line="312" w:lineRule="auto"/>
        <w:jc w:val="both"/>
        <w:rPr>
          <w:rFonts w:ascii="Sylfaen" w:hAnsi="Sylfaen" w:cs="Sylfaen"/>
          <w:b/>
          <w:sz w:val="28"/>
          <w:szCs w:val="28"/>
          <w:lang w:val="ka-GE"/>
        </w:rPr>
      </w:pPr>
      <w:r w:rsidRPr="00997167">
        <w:rPr>
          <w:rFonts w:ascii="Sylfaen" w:hAnsi="Sylfaen" w:cs="Sylfaen"/>
          <w:b/>
          <w:sz w:val="28"/>
          <w:szCs w:val="28"/>
          <w:lang w:val="ka-GE"/>
        </w:rPr>
        <w:t xml:space="preserve">          </w:t>
      </w:r>
      <w:r w:rsidR="0080624F" w:rsidRPr="00246216">
        <w:rPr>
          <w:rFonts w:ascii="Sylfaen" w:hAnsi="Sylfaen" w:cs="Sylfaen"/>
          <w:b/>
          <w:sz w:val="28"/>
          <w:szCs w:val="28"/>
          <w:lang w:val="ka-GE"/>
        </w:rPr>
        <w:t>მუხლი 3</w:t>
      </w:r>
    </w:p>
    <w:p w:rsidR="007A20D5" w:rsidRPr="00246216" w:rsidRDefault="00ED5A6C" w:rsidP="00246216">
      <w:pPr>
        <w:spacing w:after="0" w:line="312" w:lineRule="auto"/>
        <w:jc w:val="both"/>
        <w:rPr>
          <w:rFonts w:ascii="Sylfaen" w:hAnsi="Sylfaen" w:cs="Sylfaen"/>
          <w:sz w:val="28"/>
          <w:szCs w:val="28"/>
          <w:lang w:val="ka-GE"/>
        </w:rPr>
      </w:pPr>
      <w:r w:rsidRPr="00997167">
        <w:rPr>
          <w:rFonts w:ascii="Sylfaen" w:hAnsi="Sylfaen" w:cs="Sylfaen"/>
          <w:sz w:val="28"/>
          <w:szCs w:val="28"/>
          <w:lang w:val="ka-GE"/>
        </w:rPr>
        <w:t xml:space="preserve"> </w:t>
      </w:r>
      <w:r w:rsidR="007A20D5" w:rsidRPr="00246216">
        <w:rPr>
          <w:rFonts w:ascii="Sylfaen" w:hAnsi="Sylfaen" w:cs="Sylfaen"/>
          <w:sz w:val="28"/>
          <w:szCs w:val="28"/>
          <w:lang w:val="ka-GE"/>
        </w:rPr>
        <w:t xml:space="preserve"> დადგენილება ამოქმედდეს </w:t>
      </w:r>
      <w:r w:rsidR="0036486E" w:rsidRPr="00246216">
        <w:rPr>
          <w:rFonts w:ascii="Sylfaen" w:hAnsi="Sylfaen" w:cs="Sylfaen"/>
          <w:sz w:val="28"/>
          <w:szCs w:val="28"/>
          <w:lang w:val="ka-GE"/>
        </w:rPr>
        <w:t xml:space="preserve">2020 წლის 22 მარტიდან. </w:t>
      </w:r>
    </w:p>
    <w:p w:rsidR="007A20D5" w:rsidRPr="00246216" w:rsidRDefault="007A20D5" w:rsidP="00246216">
      <w:pPr>
        <w:spacing w:after="0" w:line="312" w:lineRule="auto"/>
        <w:jc w:val="both"/>
        <w:rPr>
          <w:rFonts w:ascii="Sylfaen" w:hAnsi="Sylfaen" w:cs="Sylfaen"/>
          <w:b/>
          <w:sz w:val="28"/>
          <w:szCs w:val="28"/>
          <w:lang w:val="ka-GE"/>
        </w:rPr>
      </w:pPr>
    </w:p>
    <w:p w:rsidR="007A20D5" w:rsidRPr="00246216" w:rsidRDefault="007A20D5" w:rsidP="00246216">
      <w:pPr>
        <w:spacing w:after="0" w:line="312" w:lineRule="auto"/>
        <w:jc w:val="both"/>
        <w:rPr>
          <w:rFonts w:ascii="Sylfaen" w:hAnsi="Sylfaen" w:cs="Sylfaen"/>
          <w:b/>
          <w:sz w:val="28"/>
          <w:szCs w:val="28"/>
          <w:lang w:val="ka-GE"/>
        </w:rPr>
      </w:pPr>
      <w:r w:rsidRPr="00246216">
        <w:rPr>
          <w:rFonts w:ascii="Sylfaen" w:hAnsi="Sylfaen" w:cs="Sylfaen"/>
          <w:b/>
          <w:sz w:val="28"/>
          <w:szCs w:val="28"/>
          <w:lang w:val="ka-GE"/>
        </w:rPr>
        <w:t xml:space="preserve">პრემიერ-მინისტრი                                                    </w:t>
      </w:r>
      <w:r w:rsidR="00C653B9" w:rsidRPr="00246216">
        <w:rPr>
          <w:rFonts w:ascii="Sylfaen" w:hAnsi="Sylfaen" w:cs="Sylfaen"/>
          <w:b/>
          <w:sz w:val="28"/>
          <w:szCs w:val="28"/>
          <w:lang w:val="ka-GE"/>
        </w:rPr>
        <w:t xml:space="preserve">             </w:t>
      </w:r>
      <w:r w:rsidRPr="00246216">
        <w:rPr>
          <w:rFonts w:ascii="Sylfaen" w:hAnsi="Sylfaen" w:cs="Sylfaen"/>
          <w:b/>
          <w:sz w:val="28"/>
          <w:szCs w:val="28"/>
          <w:lang w:val="ka-GE"/>
        </w:rPr>
        <w:t xml:space="preserve">   გიორგი</w:t>
      </w:r>
      <w:r w:rsidR="00C653B9" w:rsidRPr="00246216">
        <w:rPr>
          <w:rFonts w:ascii="Sylfaen" w:hAnsi="Sylfaen" w:cs="Sylfaen"/>
          <w:b/>
          <w:sz w:val="28"/>
          <w:szCs w:val="28"/>
          <w:lang w:val="ka-GE"/>
        </w:rPr>
        <w:t xml:space="preserve"> გახარია</w:t>
      </w:r>
    </w:p>
    <w:p w:rsidR="002460D8" w:rsidRPr="00246216" w:rsidRDefault="002460D8" w:rsidP="00246216">
      <w:pPr>
        <w:spacing w:after="0" w:line="312" w:lineRule="auto"/>
        <w:jc w:val="both"/>
        <w:rPr>
          <w:rFonts w:ascii="Sylfaen" w:hAnsi="Sylfaen"/>
          <w:b/>
          <w:sz w:val="28"/>
          <w:szCs w:val="28"/>
          <w:lang w:val="ka-GE"/>
        </w:rPr>
      </w:pPr>
    </w:p>
    <w:p w:rsidR="00D76942" w:rsidRPr="00997167" w:rsidRDefault="00D76942" w:rsidP="00246216">
      <w:pPr>
        <w:spacing w:after="0" w:line="312" w:lineRule="auto"/>
        <w:jc w:val="center"/>
        <w:rPr>
          <w:rFonts w:ascii="Sylfaen" w:hAnsi="Sylfaen" w:cs="Sylfaen"/>
          <w:b/>
          <w:sz w:val="28"/>
          <w:szCs w:val="28"/>
          <w:lang w:val="ka-GE"/>
        </w:rPr>
      </w:pPr>
    </w:p>
    <w:p w:rsidR="00D45FF7" w:rsidRPr="00246216" w:rsidRDefault="00D45FF7" w:rsidP="00246216">
      <w:pPr>
        <w:spacing w:after="0" w:line="312" w:lineRule="auto"/>
        <w:rPr>
          <w:rFonts w:ascii="Sylfaen" w:hAnsi="Sylfaen" w:cs="Sylfaen"/>
          <w:b/>
          <w:sz w:val="28"/>
          <w:szCs w:val="28"/>
          <w:lang w:val="ka-GE"/>
        </w:rPr>
      </w:pPr>
      <w:r w:rsidRPr="00246216">
        <w:rPr>
          <w:rFonts w:ascii="Sylfaen" w:hAnsi="Sylfaen" w:cs="Sylfaen"/>
          <w:b/>
          <w:sz w:val="28"/>
          <w:szCs w:val="28"/>
          <w:lang w:val="ka-GE"/>
        </w:rPr>
        <w:br w:type="page"/>
      </w:r>
    </w:p>
    <w:p w:rsidR="009E0645" w:rsidRPr="00997167" w:rsidRDefault="009E0645" w:rsidP="00246216">
      <w:pPr>
        <w:spacing w:after="0" w:line="312" w:lineRule="auto"/>
        <w:jc w:val="center"/>
        <w:rPr>
          <w:rFonts w:ascii="Sylfaen" w:hAnsi="Sylfaen" w:cs="Sylfaen"/>
          <w:b/>
          <w:sz w:val="28"/>
          <w:szCs w:val="28"/>
          <w:lang w:val="ka-GE"/>
        </w:rPr>
      </w:pPr>
      <w:r w:rsidRPr="00997167">
        <w:rPr>
          <w:rFonts w:ascii="Sylfaen" w:hAnsi="Sylfaen" w:cs="Sylfaen"/>
          <w:b/>
          <w:sz w:val="28"/>
          <w:szCs w:val="28"/>
          <w:lang w:val="ka-GE"/>
        </w:rPr>
        <w:lastRenderedPageBreak/>
        <w:t xml:space="preserve">                                                         </w:t>
      </w:r>
    </w:p>
    <w:p w:rsidR="009E0645" w:rsidRPr="00997167" w:rsidRDefault="009E0645" w:rsidP="009E0645">
      <w:pPr>
        <w:spacing w:after="0" w:line="312" w:lineRule="auto"/>
        <w:jc w:val="right"/>
        <w:rPr>
          <w:rFonts w:ascii="Sylfaen" w:hAnsi="Sylfaen" w:cs="Sylfaen"/>
          <w:sz w:val="24"/>
          <w:szCs w:val="24"/>
          <w:lang w:val="ka-GE"/>
        </w:rPr>
      </w:pPr>
      <w:r w:rsidRPr="00997167">
        <w:rPr>
          <w:rFonts w:ascii="Sylfaen" w:hAnsi="Sylfaen" w:cs="Sylfaen"/>
          <w:sz w:val="24"/>
          <w:szCs w:val="24"/>
          <w:lang w:val="ka-GE"/>
        </w:rPr>
        <w:t xml:space="preserve">      დამტკიცებულია საქართველოს</w:t>
      </w:r>
    </w:p>
    <w:p w:rsidR="009E0645" w:rsidRPr="00C60F4A" w:rsidRDefault="009E0645" w:rsidP="009E0645">
      <w:pPr>
        <w:spacing w:after="0" w:line="312" w:lineRule="auto"/>
        <w:rPr>
          <w:rFonts w:ascii="Sylfaen" w:hAnsi="Sylfaen" w:cs="Sylfaen"/>
          <w:sz w:val="24"/>
          <w:szCs w:val="24"/>
          <w:lang w:val="ka-GE"/>
        </w:rPr>
      </w:pPr>
      <w:r w:rsidRPr="00C60F4A">
        <w:rPr>
          <w:rFonts w:ascii="Sylfaen" w:hAnsi="Sylfaen" w:cs="Sylfaen"/>
          <w:sz w:val="24"/>
          <w:szCs w:val="24"/>
          <w:lang w:val="ka-GE"/>
        </w:rPr>
        <w:t xml:space="preserve">                                                                            </w:t>
      </w:r>
      <w:r w:rsidR="00C60F4A">
        <w:rPr>
          <w:rFonts w:ascii="Sylfaen" w:hAnsi="Sylfaen" w:cs="Sylfaen"/>
          <w:sz w:val="24"/>
          <w:szCs w:val="24"/>
          <w:lang w:val="ka-GE"/>
        </w:rPr>
        <w:t xml:space="preserve">                               </w:t>
      </w:r>
      <w:r w:rsidRPr="00997167">
        <w:rPr>
          <w:rFonts w:ascii="Sylfaen" w:hAnsi="Sylfaen" w:cs="Sylfaen"/>
          <w:sz w:val="24"/>
          <w:szCs w:val="24"/>
          <w:lang w:val="ka-GE"/>
        </w:rPr>
        <w:t xml:space="preserve">მთავრობის </w:t>
      </w:r>
      <w:r w:rsidRPr="00C60F4A">
        <w:rPr>
          <w:rFonts w:ascii="Sylfaen" w:hAnsi="Sylfaen" w:cs="Sylfaen"/>
          <w:sz w:val="24"/>
          <w:szCs w:val="24"/>
          <w:lang w:val="ka-GE"/>
        </w:rPr>
        <w:t xml:space="preserve">2020 წლის </w:t>
      </w:r>
      <w:r w:rsidR="00C60F4A">
        <w:rPr>
          <w:rFonts w:ascii="Sylfaen" w:hAnsi="Sylfaen" w:cs="Sylfaen"/>
          <w:sz w:val="24"/>
          <w:szCs w:val="24"/>
          <w:lang w:val="ka-GE"/>
        </w:rPr>
        <w:t xml:space="preserve"> </w:t>
      </w:r>
      <w:r w:rsidRPr="00C60F4A">
        <w:rPr>
          <w:rFonts w:ascii="Sylfaen" w:hAnsi="Sylfaen" w:cs="Sylfaen"/>
          <w:sz w:val="24"/>
          <w:szCs w:val="24"/>
          <w:lang w:val="ka-GE"/>
        </w:rPr>
        <w:t xml:space="preserve">  მარტის            </w:t>
      </w:r>
    </w:p>
    <w:p w:rsidR="009E0645" w:rsidRPr="00C60F4A" w:rsidRDefault="009E0645" w:rsidP="009E0645">
      <w:pPr>
        <w:spacing w:after="0" w:line="312" w:lineRule="auto"/>
        <w:rPr>
          <w:rFonts w:ascii="Sylfaen" w:hAnsi="Sylfaen" w:cs="Sylfaen"/>
          <w:sz w:val="24"/>
          <w:szCs w:val="24"/>
          <w:lang w:val="ka-GE"/>
        </w:rPr>
      </w:pPr>
      <w:r w:rsidRPr="00C60F4A">
        <w:rPr>
          <w:rFonts w:ascii="Sylfaen" w:hAnsi="Sylfaen" w:cs="Sylfaen"/>
          <w:sz w:val="24"/>
          <w:szCs w:val="24"/>
          <w:lang w:val="ka-GE"/>
        </w:rPr>
        <w:t xml:space="preserve">                                                                                                                   N  დადგენილებით</w:t>
      </w:r>
    </w:p>
    <w:p w:rsidR="009E0645" w:rsidRDefault="009E0645" w:rsidP="00246216">
      <w:pPr>
        <w:spacing w:after="0" w:line="312" w:lineRule="auto"/>
        <w:jc w:val="center"/>
        <w:rPr>
          <w:rFonts w:ascii="Sylfaen" w:hAnsi="Sylfaen" w:cs="Sylfaen"/>
          <w:b/>
          <w:sz w:val="28"/>
          <w:szCs w:val="28"/>
          <w:lang w:val="ka-GE"/>
        </w:rPr>
      </w:pPr>
    </w:p>
    <w:p w:rsidR="009E0645" w:rsidRDefault="009E0645" w:rsidP="00246216">
      <w:pPr>
        <w:spacing w:after="0" w:line="312" w:lineRule="auto"/>
        <w:jc w:val="center"/>
        <w:rPr>
          <w:rFonts w:ascii="Sylfaen" w:hAnsi="Sylfaen" w:cs="Sylfaen"/>
          <w:b/>
          <w:sz w:val="28"/>
          <w:szCs w:val="28"/>
          <w:lang w:val="ka-GE"/>
        </w:rPr>
      </w:pPr>
    </w:p>
    <w:p w:rsidR="00933B6A" w:rsidRPr="00246216" w:rsidRDefault="006D49AA" w:rsidP="00246216">
      <w:pPr>
        <w:spacing w:after="0" w:line="312" w:lineRule="auto"/>
        <w:jc w:val="center"/>
        <w:rPr>
          <w:rFonts w:ascii="Sylfaen" w:hAnsi="Sylfaen" w:cs="Sylfaen"/>
          <w:b/>
          <w:sz w:val="28"/>
          <w:szCs w:val="28"/>
          <w:lang w:val="ka-GE"/>
        </w:rPr>
      </w:pPr>
      <w:r w:rsidRPr="00246216">
        <w:rPr>
          <w:rFonts w:ascii="Sylfaen" w:hAnsi="Sylfaen" w:cs="Sylfaen"/>
          <w:b/>
          <w:sz w:val="28"/>
          <w:szCs w:val="28"/>
          <w:lang w:val="ka-GE"/>
        </w:rPr>
        <w:t>საქართველოში ახალი კორონავირუსის</w:t>
      </w:r>
      <w:r w:rsidR="004570EC">
        <w:rPr>
          <w:rFonts w:ascii="Sylfaen" w:hAnsi="Sylfaen" w:cs="Sylfaen"/>
          <w:b/>
          <w:sz w:val="28"/>
          <w:szCs w:val="28"/>
          <w:lang w:val="ka-GE"/>
        </w:rPr>
        <w:t xml:space="preserve"> </w:t>
      </w:r>
      <w:r w:rsidR="00C60F4A">
        <w:rPr>
          <w:rFonts w:ascii="Sylfaen" w:hAnsi="Sylfaen" w:cs="Sylfaen"/>
          <w:b/>
          <w:sz w:val="28"/>
          <w:szCs w:val="28"/>
          <w:lang w:val="ka-GE"/>
        </w:rPr>
        <w:t xml:space="preserve"> </w:t>
      </w:r>
      <w:r w:rsidR="00C60F4A" w:rsidRPr="00C60F4A">
        <w:rPr>
          <w:rFonts w:ascii="Sylfaen" w:hAnsi="Sylfaen" w:cs="Sylfaen"/>
          <w:b/>
          <w:sz w:val="28"/>
          <w:szCs w:val="28"/>
          <w:lang w:val="ka-GE"/>
        </w:rPr>
        <w:t xml:space="preserve">(COVID-19) </w:t>
      </w:r>
      <w:r w:rsidRPr="00246216">
        <w:rPr>
          <w:rFonts w:ascii="Sylfaen" w:hAnsi="Sylfaen" w:cs="Sylfaen"/>
          <w:b/>
          <w:sz w:val="28"/>
          <w:szCs w:val="28"/>
          <w:lang w:val="ka-GE"/>
        </w:rPr>
        <w:t xml:space="preserve"> გავრცელების აღკვეთის მიზნით გასატარებელი ღონისძიებები</w:t>
      </w:r>
    </w:p>
    <w:p w:rsidR="00933B6A" w:rsidRPr="00997167" w:rsidRDefault="00933B6A" w:rsidP="00246216">
      <w:pPr>
        <w:spacing w:after="0" w:line="312" w:lineRule="auto"/>
        <w:rPr>
          <w:rFonts w:ascii="Sylfaen" w:hAnsi="Sylfaen" w:cs="Sylfaen"/>
          <w:sz w:val="28"/>
          <w:szCs w:val="28"/>
          <w:lang w:val="ka-GE"/>
        </w:rPr>
      </w:pPr>
    </w:p>
    <w:p w:rsidR="00DA03AE" w:rsidRPr="00246216" w:rsidRDefault="009B2201" w:rsidP="00246216">
      <w:pPr>
        <w:spacing w:after="0" w:line="312" w:lineRule="auto"/>
        <w:rPr>
          <w:rFonts w:ascii="Sylfaen" w:hAnsi="Sylfaen" w:cs="Sylfaen"/>
          <w:b/>
          <w:sz w:val="28"/>
          <w:szCs w:val="28"/>
          <w:lang w:val="ka-GE"/>
        </w:rPr>
      </w:pPr>
      <w:r w:rsidRPr="00246216">
        <w:rPr>
          <w:rFonts w:ascii="Sylfaen" w:hAnsi="Sylfaen" w:cs="Sylfaen"/>
          <w:b/>
          <w:sz w:val="28"/>
          <w:szCs w:val="28"/>
          <w:lang w:val="ka-GE"/>
        </w:rPr>
        <w:t xml:space="preserve">მუხლი 1. </w:t>
      </w:r>
      <w:r w:rsidR="00DA03AE" w:rsidRPr="00246216">
        <w:rPr>
          <w:rFonts w:ascii="Sylfaen" w:hAnsi="Sylfaen" w:cs="Sylfaen"/>
          <w:b/>
          <w:sz w:val="28"/>
          <w:szCs w:val="28"/>
          <w:lang w:val="ka-GE"/>
        </w:rPr>
        <w:t>ზოგადი დებულებები</w:t>
      </w:r>
    </w:p>
    <w:p w:rsidR="00DA03AE" w:rsidRDefault="002D5D07" w:rsidP="00246216">
      <w:pPr>
        <w:spacing w:after="0" w:line="312" w:lineRule="auto"/>
        <w:jc w:val="both"/>
        <w:rPr>
          <w:rFonts w:ascii="Sylfaen" w:hAnsi="Sylfaen" w:cs="Sylfaen"/>
          <w:sz w:val="28"/>
          <w:szCs w:val="28"/>
          <w:lang w:val="ka-GE"/>
        </w:rPr>
      </w:pPr>
      <w:r w:rsidRPr="00246216">
        <w:rPr>
          <w:rFonts w:ascii="Sylfaen" w:hAnsi="Sylfaen" w:cs="Sylfaen"/>
          <w:sz w:val="28"/>
          <w:szCs w:val="28"/>
          <w:lang w:val="ka-GE"/>
        </w:rPr>
        <w:t xml:space="preserve">ამ დადგენილების მიზანია, </w:t>
      </w:r>
      <w:r w:rsidR="00C83C8B" w:rsidRPr="00246216">
        <w:rPr>
          <w:rFonts w:ascii="Sylfaen" w:hAnsi="Sylfaen" w:cs="Sylfaen"/>
          <w:sz w:val="28"/>
          <w:szCs w:val="28"/>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w:t>
      </w:r>
      <w:r w:rsidR="00DE52E8">
        <w:rPr>
          <w:rFonts w:ascii="Sylfaen" w:hAnsi="Sylfaen" w:cs="Sylfaen"/>
          <w:sz w:val="28"/>
          <w:szCs w:val="28"/>
          <w:lang w:val="ka-GE"/>
        </w:rPr>
        <w:t xml:space="preserve"> </w:t>
      </w:r>
      <w:r w:rsidR="00DE52E8" w:rsidRPr="00DE52E8">
        <w:rPr>
          <w:rFonts w:ascii="Sylfaen" w:hAnsi="Sylfaen" w:cs="Sylfaen"/>
          <w:sz w:val="28"/>
          <w:szCs w:val="28"/>
          <w:lang w:val="ka-GE"/>
        </w:rPr>
        <w:t xml:space="preserve">2020 წლის 21 მარტის  № 1 დეკრეტის (შემდგომში - საქართველოს პრეზიდენტის დეკრეტი) </w:t>
      </w:r>
      <w:r w:rsidR="00C83C8B" w:rsidRPr="00246216">
        <w:rPr>
          <w:rFonts w:ascii="Sylfaen" w:hAnsi="Sylfaen" w:cs="Sylfaen"/>
          <w:sz w:val="28"/>
          <w:szCs w:val="28"/>
          <w:lang w:val="ka-GE"/>
        </w:rPr>
        <w:t xml:space="preserve">  </w:t>
      </w:r>
      <w:r w:rsidR="003F131A" w:rsidRPr="00246216">
        <w:rPr>
          <w:rFonts w:ascii="Sylfaen" w:hAnsi="Sylfaen" w:cs="Sylfaen"/>
          <w:sz w:val="28"/>
          <w:szCs w:val="28"/>
          <w:lang w:val="ka-GE"/>
        </w:rPr>
        <w:t>აღსრულების მიზნით</w:t>
      </w:r>
      <w:r w:rsidRPr="00246216">
        <w:rPr>
          <w:rFonts w:ascii="Sylfaen" w:hAnsi="Sylfaen" w:cs="Sylfaen"/>
          <w:sz w:val="28"/>
          <w:szCs w:val="28"/>
          <w:lang w:val="ka-GE"/>
        </w:rPr>
        <w:t>, სახელმწიფოს მიერ თავისი</w:t>
      </w:r>
      <w:r w:rsidR="00DA03AE" w:rsidRPr="00246216">
        <w:rPr>
          <w:rFonts w:ascii="Sylfaen" w:hAnsi="Sylfaen" w:cs="Sylfaen"/>
          <w:sz w:val="28"/>
          <w:szCs w:val="28"/>
          <w:lang w:val="ka-GE"/>
        </w:rPr>
        <w:t xml:space="preserve"> კონსტიტუციური </w:t>
      </w:r>
      <w:r w:rsidRPr="00246216">
        <w:rPr>
          <w:rFonts w:ascii="Sylfaen" w:hAnsi="Sylfaen" w:cs="Sylfaen"/>
          <w:sz w:val="28"/>
          <w:szCs w:val="28"/>
          <w:lang w:val="ka-GE"/>
        </w:rPr>
        <w:t>ვალდებულების</w:t>
      </w:r>
      <w:r w:rsidR="00DA03AE" w:rsidRPr="00246216">
        <w:rPr>
          <w:rFonts w:ascii="Sylfaen" w:hAnsi="Sylfaen" w:cs="Sylfaen"/>
          <w:sz w:val="28"/>
          <w:szCs w:val="28"/>
          <w:lang w:val="ka-GE"/>
        </w:rPr>
        <w:t xml:space="preserve"> - დემოკრატიულ საზოგადოებაში აუცილებელი საზოგადოებრივი </w:t>
      </w:r>
      <w:r w:rsidRPr="00246216">
        <w:rPr>
          <w:rFonts w:ascii="Sylfaen" w:hAnsi="Sylfaen" w:cs="Sylfaen"/>
          <w:sz w:val="28"/>
          <w:szCs w:val="28"/>
          <w:lang w:val="ka-GE"/>
        </w:rPr>
        <w:t>უსაფრთხოების უზრუნველყოფა</w:t>
      </w:r>
      <w:r w:rsidR="00DA03AE" w:rsidRPr="00246216">
        <w:rPr>
          <w:rFonts w:ascii="Sylfaen" w:hAnsi="Sylfaen" w:cs="Sylfaen"/>
          <w:sz w:val="28"/>
          <w:szCs w:val="28"/>
          <w:lang w:val="ka-GE"/>
        </w:rPr>
        <w:t>, ქვეყნის მოსახლეობის სიცოცხლისა და ჯანმრთელობისათვის მოსალოდნელი საფრთხის შემცირება და სიტუაციის მართვა</w:t>
      </w:r>
      <w:r w:rsidRPr="00246216">
        <w:rPr>
          <w:rFonts w:ascii="Sylfaen" w:hAnsi="Sylfaen" w:cs="Sylfaen"/>
          <w:sz w:val="28"/>
          <w:szCs w:val="28"/>
          <w:lang w:val="ka-GE"/>
        </w:rPr>
        <w:t>.</w:t>
      </w:r>
    </w:p>
    <w:p w:rsidR="005829AC" w:rsidRPr="00246216" w:rsidRDefault="005829AC" w:rsidP="00246216">
      <w:pPr>
        <w:spacing w:after="0" w:line="312" w:lineRule="auto"/>
        <w:jc w:val="both"/>
        <w:rPr>
          <w:rFonts w:ascii="Sylfaen" w:hAnsi="Sylfaen" w:cs="Sylfaen"/>
          <w:sz w:val="28"/>
          <w:szCs w:val="28"/>
          <w:lang w:val="ka-GE"/>
        </w:rPr>
      </w:pPr>
    </w:p>
    <w:p w:rsidR="009B2201" w:rsidRPr="00246216" w:rsidRDefault="00DA03AE" w:rsidP="00246216">
      <w:pPr>
        <w:spacing w:after="0" w:line="312" w:lineRule="auto"/>
        <w:rPr>
          <w:rFonts w:ascii="Sylfaen" w:hAnsi="Sylfaen" w:cs="Sylfaen"/>
          <w:b/>
          <w:sz w:val="28"/>
          <w:szCs w:val="28"/>
          <w:lang w:val="ka-GE"/>
        </w:rPr>
      </w:pPr>
      <w:r w:rsidRPr="00246216">
        <w:rPr>
          <w:rFonts w:ascii="Sylfaen" w:hAnsi="Sylfaen" w:cs="Sylfaen"/>
          <w:b/>
          <w:sz w:val="28"/>
          <w:szCs w:val="28"/>
          <w:lang w:val="ka-GE"/>
        </w:rPr>
        <w:t xml:space="preserve">მუხლი 2. </w:t>
      </w:r>
      <w:r w:rsidR="006D49AA" w:rsidRPr="00246216">
        <w:rPr>
          <w:rFonts w:ascii="Sylfaen" w:hAnsi="Sylfaen" w:cs="Sylfaen"/>
          <w:b/>
          <w:sz w:val="28"/>
          <w:szCs w:val="28"/>
          <w:lang w:val="ka-GE"/>
        </w:rPr>
        <w:t>მიმოსვლის შეზღუდვა</w:t>
      </w:r>
    </w:p>
    <w:p w:rsidR="00965792" w:rsidRPr="00246216" w:rsidRDefault="00965792" w:rsidP="00246216">
      <w:pPr>
        <w:spacing w:after="0" w:line="312" w:lineRule="auto"/>
        <w:jc w:val="both"/>
        <w:rPr>
          <w:rFonts w:ascii="Sylfaen" w:hAnsi="Sylfaen"/>
          <w:sz w:val="28"/>
          <w:szCs w:val="28"/>
          <w:lang w:val="ka-GE"/>
        </w:rPr>
      </w:pPr>
      <w:r w:rsidRPr="00246216">
        <w:rPr>
          <w:rFonts w:ascii="Sylfaen" w:hAnsi="Sylfaen" w:cs="Sylfaen"/>
          <w:sz w:val="28"/>
          <w:szCs w:val="28"/>
          <w:lang w:val="ka-GE"/>
        </w:rPr>
        <w:t>1. საგანგებო</w:t>
      </w:r>
      <w:r w:rsidRPr="00246216">
        <w:rPr>
          <w:rFonts w:ascii="Sylfaen" w:hAnsi="Sylfaen"/>
          <w:sz w:val="28"/>
          <w:szCs w:val="28"/>
          <w:lang w:val="ka-GE"/>
        </w:rPr>
        <w:t xml:space="preserve"> მდგომარეობის ვადით</w:t>
      </w:r>
      <w:r w:rsidR="006D49AA" w:rsidRPr="00246216">
        <w:rPr>
          <w:rFonts w:ascii="Sylfaen" w:hAnsi="Sylfaen"/>
          <w:sz w:val="28"/>
          <w:szCs w:val="28"/>
          <w:lang w:val="ka-GE"/>
        </w:rPr>
        <w:t xml:space="preserve"> </w:t>
      </w:r>
      <w:r w:rsidRPr="00246216">
        <w:rPr>
          <w:rFonts w:ascii="Sylfaen" w:hAnsi="Sylfaen"/>
          <w:sz w:val="28"/>
          <w:szCs w:val="28"/>
          <w:lang w:val="ka-GE"/>
        </w:rPr>
        <w:t>ჩერდება საერთაშორისო სამგზავრო საჰაერო, სახმელეთო და საზღვაო მიმოსვლა</w:t>
      </w:r>
      <w:r w:rsidR="002460D8" w:rsidRPr="00246216">
        <w:rPr>
          <w:rFonts w:ascii="Sylfaen" w:hAnsi="Sylfaen"/>
          <w:sz w:val="28"/>
          <w:szCs w:val="28"/>
          <w:lang w:val="ka-GE"/>
        </w:rPr>
        <w:t>.</w:t>
      </w:r>
    </w:p>
    <w:p w:rsidR="006D49AA" w:rsidRPr="00997167" w:rsidRDefault="002460D8" w:rsidP="00246216">
      <w:pPr>
        <w:spacing w:after="0" w:line="312" w:lineRule="auto"/>
        <w:jc w:val="both"/>
        <w:rPr>
          <w:rFonts w:ascii="Sylfaen" w:hAnsi="Sylfaen"/>
          <w:sz w:val="28"/>
          <w:szCs w:val="28"/>
          <w:lang w:val="ka-GE"/>
        </w:rPr>
      </w:pPr>
      <w:r w:rsidRPr="00246216">
        <w:rPr>
          <w:rFonts w:ascii="Sylfaen" w:hAnsi="Sylfaen" w:cs="Sylfaen"/>
          <w:sz w:val="28"/>
          <w:szCs w:val="28"/>
          <w:lang w:val="ka-GE"/>
        </w:rPr>
        <w:t xml:space="preserve">2. </w:t>
      </w:r>
      <w:r w:rsidR="00D737C3" w:rsidRPr="00246216">
        <w:rPr>
          <w:rFonts w:ascii="Sylfaen" w:hAnsi="Sylfaen" w:cs="Sylfaen"/>
          <w:sz w:val="28"/>
          <w:szCs w:val="28"/>
          <w:lang w:val="ka-GE"/>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w:t>
      </w:r>
      <w:r w:rsidR="005F5490">
        <w:rPr>
          <w:rFonts w:ascii="Sylfaen" w:hAnsi="Sylfaen" w:cs="Sylfaen"/>
          <w:sz w:val="28"/>
          <w:szCs w:val="28"/>
          <w:lang w:val="ka-GE"/>
        </w:rPr>
        <w:t>ი</w:t>
      </w:r>
      <w:r w:rsidR="00D737C3" w:rsidRPr="00246216">
        <w:rPr>
          <w:rFonts w:ascii="Sylfaen" w:hAnsi="Sylfaen" w:cs="Sylfaen"/>
          <w:sz w:val="28"/>
          <w:szCs w:val="28"/>
          <w:lang w:val="ka-GE"/>
        </w:rPr>
        <w:t xml:space="preserve">, </w:t>
      </w:r>
      <w:r w:rsidR="00D737C3" w:rsidRPr="00246216">
        <w:rPr>
          <w:rFonts w:ascii="Sylfaen" w:hAnsi="Sylfaen" w:cs="Sylfaen"/>
          <w:sz w:val="28"/>
          <w:szCs w:val="28"/>
          <w:lang w:val="ka-GE"/>
        </w:rPr>
        <w:lastRenderedPageBreak/>
        <w:t>ავარიულ</w:t>
      </w:r>
      <w:r w:rsidR="005F5490">
        <w:rPr>
          <w:rFonts w:ascii="Sylfaen" w:hAnsi="Sylfaen" w:cs="Sylfaen"/>
          <w:sz w:val="28"/>
          <w:szCs w:val="28"/>
          <w:lang w:val="ka-GE"/>
        </w:rPr>
        <w:t>ი</w:t>
      </w:r>
      <w:r w:rsidR="00D737C3" w:rsidRPr="00246216">
        <w:rPr>
          <w:rFonts w:ascii="Sylfaen" w:hAnsi="Sylfaen" w:cs="Sylfaen"/>
          <w:sz w:val="28"/>
          <w:szCs w:val="28"/>
          <w:lang w:val="ka-GE"/>
        </w:rPr>
        <w:t>,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rsidR="002D20B8" w:rsidRPr="00997167" w:rsidRDefault="002460D8" w:rsidP="00246216">
      <w:pPr>
        <w:spacing w:after="0" w:line="312" w:lineRule="auto"/>
        <w:jc w:val="both"/>
        <w:rPr>
          <w:rFonts w:ascii="Sylfaen" w:hAnsi="Sylfaen"/>
          <w:sz w:val="28"/>
          <w:szCs w:val="28"/>
          <w:lang w:val="ka-GE"/>
        </w:rPr>
      </w:pPr>
      <w:r w:rsidRPr="00246216">
        <w:rPr>
          <w:rFonts w:ascii="Sylfaen" w:hAnsi="Sylfaen"/>
          <w:sz w:val="28"/>
          <w:szCs w:val="28"/>
          <w:lang w:val="ka-GE"/>
        </w:rPr>
        <w:t>3</w:t>
      </w:r>
      <w:r w:rsidR="006D49AA" w:rsidRPr="00246216">
        <w:rPr>
          <w:rFonts w:ascii="Sylfaen" w:hAnsi="Sylfaen"/>
          <w:sz w:val="28"/>
          <w:szCs w:val="28"/>
          <w:lang w:val="ka-GE"/>
        </w:rPr>
        <w:t xml:space="preserve">. </w:t>
      </w:r>
      <w:r w:rsidR="006D49AA" w:rsidRPr="00997167">
        <w:rPr>
          <w:rFonts w:ascii="Sylfaen" w:hAnsi="Sylfaen" w:cs="Sylfaen"/>
          <w:sz w:val="28"/>
          <w:szCs w:val="28"/>
          <w:lang w:val="ka-GE"/>
        </w:rPr>
        <w:t>არარეგულარული</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ჩარტერული</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ფრენების</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განაცხადი</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განიხილება</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ინდივიდუალურად</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სსიპ</w:t>
      </w:r>
      <w:r w:rsidR="00E25C1E" w:rsidRPr="00246216">
        <w:rPr>
          <w:rFonts w:ascii="Sylfaen" w:hAnsi="Sylfaen" w:cs="Sylfaen"/>
          <w:sz w:val="28"/>
          <w:szCs w:val="28"/>
          <w:lang w:val="ka-GE"/>
        </w:rPr>
        <w:t xml:space="preserve"> -</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სამოქალაქო</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ავიაციის</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სააგენტოს</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მიერ</w:t>
      </w:r>
      <w:r w:rsidR="002673B8">
        <w:rPr>
          <w:rFonts w:ascii="Sylfaen" w:hAnsi="Sylfaen" w:cs="Sylfaen"/>
          <w:sz w:val="28"/>
          <w:szCs w:val="28"/>
          <w:lang w:val="ka-GE"/>
        </w:rPr>
        <w:t>,</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საქართველოს</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ეკონიმიკისა</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და</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მდგრადი</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განვითარების</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სამინისტროსთან</w:t>
      </w:r>
      <w:r w:rsidR="006D49AA" w:rsidRPr="00997167">
        <w:rPr>
          <w:rFonts w:ascii="Sylfaen" w:hAnsi="Sylfaen"/>
          <w:sz w:val="28"/>
          <w:szCs w:val="28"/>
          <w:lang w:val="ka-GE"/>
        </w:rPr>
        <w:t xml:space="preserve"> </w:t>
      </w:r>
      <w:r w:rsidR="006D49AA" w:rsidRPr="00997167">
        <w:rPr>
          <w:rFonts w:ascii="Sylfaen" w:hAnsi="Sylfaen" w:cs="Sylfaen"/>
          <w:sz w:val="28"/>
          <w:szCs w:val="28"/>
          <w:lang w:val="ka-GE"/>
        </w:rPr>
        <w:t>შეთანხმებით</w:t>
      </w:r>
      <w:r w:rsidR="006D49AA" w:rsidRPr="00997167">
        <w:rPr>
          <w:rFonts w:ascii="Sylfaen" w:hAnsi="Sylfaen"/>
          <w:sz w:val="28"/>
          <w:szCs w:val="28"/>
          <w:lang w:val="ka-GE"/>
        </w:rPr>
        <w:t>.</w:t>
      </w:r>
    </w:p>
    <w:p w:rsidR="00965792" w:rsidRPr="00246216" w:rsidRDefault="002460D8" w:rsidP="00246216">
      <w:pPr>
        <w:spacing w:after="0" w:line="312" w:lineRule="auto"/>
        <w:jc w:val="both"/>
        <w:rPr>
          <w:rFonts w:ascii="Sylfaen" w:hAnsi="Sylfaen"/>
          <w:sz w:val="28"/>
          <w:szCs w:val="28"/>
          <w:lang w:val="ka-GE"/>
        </w:rPr>
      </w:pPr>
      <w:r w:rsidRPr="00246216">
        <w:rPr>
          <w:rFonts w:ascii="Sylfaen" w:hAnsi="Sylfaen"/>
          <w:sz w:val="28"/>
          <w:szCs w:val="28"/>
          <w:lang w:val="ka-GE"/>
        </w:rPr>
        <w:t>4</w:t>
      </w:r>
      <w:r w:rsidR="004F2083" w:rsidRPr="00246216">
        <w:rPr>
          <w:rFonts w:ascii="Sylfaen" w:hAnsi="Sylfaen"/>
          <w:sz w:val="28"/>
          <w:szCs w:val="28"/>
          <w:lang w:val="ka-GE"/>
        </w:rPr>
        <w:t xml:space="preserve">. </w:t>
      </w:r>
      <w:r w:rsidR="00D737C3" w:rsidRPr="00246216">
        <w:rPr>
          <w:rFonts w:ascii="Sylfaen" w:hAnsi="Sylfaen"/>
          <w:sz w:val="28"/>
          <w:szCs w:val="28"/>
          <w:lang w:val="ka-GE"/>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w:t>
      </w:r>
      <w:r w:rsidR="002673B8">
        <w:rPr>
          <w:rFonts w:ascii="Sylfaen" w:hAnsi="Sylfaen"/>
          <w:sz w:val="28"/>
          <w:szCs w:val="28"/>
          <w:lang w:val="ka-GE"/>
        </w:rPr>
        <w:t>ასა</w:t>
      </w:r>
      <w:r w:rsidR="00D737C3" w:rsidRPr="00246216">
        <w:rPr>
          <w:rFonts w:ascii="Sylfaen" w:hAnsi="Sylfaen"/>
          <w:sz w:val="28"/>
          <w:szCs w:val="28"/>
          <w:lang w:val="ka-GE"/>
        </w:rPr>
        <w:t xml:space="preserve"> და ნაოსნობისათვის ღია ნავსადგურებში შემოსვლას.</w:t>
      </w:r>
    </w:p>
    <w:p w:rsidR="002D20B8" w:rsidRPr="00246216" w:rsidRDefault="002460D8" w:rsidP="00246216">
      <w:pPr>
        <w:spacing w:after="0" w:line="312" w:lineRule="auto"/>
        <w:jc w:val="both"/>
        <w:rPr>
          <w:rFonts w:ascii="Sylfaen" w:hAnsi="Sylfaen"/>
          <w:sz w:val="28"/>
          <w:szCs w:val="28"/>
          <w:lang w:val="ka-GE"/>
        </w:rPr>
      </w:pPr>
      <w:r w:rsidRPr="00246216">
        <w:rPr>
          <w:rFonts w:ascii="Sylfaen" w:hAnsi="Sylfaen"/>
          <w:sz w:val="28"/>
          <w:szCs w:val="28"/>
          <w:lang w:val="ka-GE"/>
        </w:rPr>
        <w:t>5</w:t>
      </w:r>
      <w:r w:rsidR="00965792" w:rsidRPr="00246216">
        <w:rPr>
          <w:rFonts w:ascii="Sylfaen" w:hAnsi="Sylfaen"/>
          <w:sz w:val="28"/>
          <w:szCs w:val="28"/>
          <w:lang w:val="ka-GE"/>
        </w:rPr>
        <w:t xml:space="preserve">. </w:t>
      </w:r>
      <w:r w:rsidR="002D20B8" w:rsidRPr="00246216">
        <w:rPr>
          <w:rFonts w:ascii="Sylfaen" w:hAnsi="Sylfaen"/>
          <w:sz w:val="28"/>
          <w:szCs w:val="28"/>
          <w:lang w:val="ka-GE"/>
        </w:rPr>
        <w:t>საგანგებო მდგომარეობის ვადით ჩერდება</w:t>
      </w:r>
      <w:r w:rsidR="0073414F" w:rsidRPr="00246216">
        <w:rPr>
          <w:rFonts w:ascii="Sylfaen" w:hAnsi="Sylfaen"/>
          <w:sz w:val="28"/>
          <w:szCs w:val="28"/>
          <w:lang w:val="ka-GE"/>
        </w:rPr>
        <w:t xml:space="preserve"> მუნიციპალიტეტის თვითმმართველი ქალაქისა და ქალაქის კატეგორიის დასახლების საზღვრებში M2 კატეგორიის ავტობუსებით მგზავრთა გადაყვანა.</w:t>
      </w:r>
    </w:p>
    <w:p w:rsidR="006D49AA" w:rsidRPr="00997167" w:rsidRDefault="006D49AA" w:rsidP="00246216">
      <w:pPr>
        <w:spacing w:after="0" w:line="312" w:lineRule="auto"/>
        <w:jc w:val="both"/>
        <w:rPr>
          <w:rFonts w:ascii="Sylfaen" w:hAnsi="Sylfaen"/>
          <w:sz w:val="28"/>
          <w:szCs w:val="28"/>
          <w:lang w:val="ka-GE"/>
        </w:rPr>
      </w:pPr>
    </w:p>
    <w:p w:rsidR="006D49AA" w:rsidRPr="00246216" w:rsidRDefault="006D49AA" w:rsidP="00246216">
      <w:pPr>
        <w:spacing w:after="0" w:line="312" w:lineRule="auto"/>
        <w:jc w:val="both"/>
        <w:rPr>
          <w:rFonts w:ascii="Sylfaen" w:hAnsi="Sylfaen"/>
          <w:b/>
          <w:sz w:val="28"/>
          <w:szCs w:val="28"/>
          <w:lang w:val="ka-GE"/>
        </w:rPr>
      </w:pPr>
      <w:r w:rsidRPr="00246216">
        <w:rPr>
          <w:rFonts w:ascii="Sylfaen" w:hAnsi="Sylfaen"/>
          <w:b/>
          <w:sz w:val="28"/>
          <w:szCs w:val="28"/>
          <w:lang w:val="ka-GE"/>
        </w:rPr>
        <w:t>მუხლი</w:t>
      </w:r>
      <w:r w:rsidR="00DA03AE" w:rsidRPr="00246216">
        <w:rPr>
          <w:rFonts w:ascii="Sylfaen" w:hAnsi="Sylfaen"/>
          <w:b/>
          <w:sz w:val="28"/>
          <w:szCs w:val="28"/>
          <w:lang w:val="ka-GE"/>
        </w:rPr>
        <w:t xml:space="preserve"> 3</w:t>
      </w:r>
      <w:r w:rsidRPr="00246216">
        <w:rPr>
          <w:rFonts w:ascii="Sylfaen" w:hAnsi="Sylfaen"/>
          <w:b/>
          <w:sz w:val="28"/>
          <w:szCs w:val="28"/>
          <w:lang w:val="ka-GE"/>
        </w:rPr>
        <w:t>. საგანმანათლებლო პროცესის შეზღუდვა</w:t>
      </w:r>
    </w:p>
    <w:p w:rsidR="00D54A4C" w:rsidRPr="00246216" w:rsidRDefault="000477DE" w:rsidP="00246216">
      <w:pPr>
        <w:spacing w:after="0" w:line="312" w:lineRule="auto"/>
        <w:jc w:val="both"/>
        <w:rPr>
          <w:rFonts w:ascii="Sylfaen" w:hAnsi="Sylfaen"/>
          <w:sz w:val="28"/>
          <w:szCs w:val="28"/>
          <w:lang w:val="ka-GE"/>
        </w:rPr>
      </w:pPr>
      <w:r w:rsidRPr="00246216">
        <w:rPr>
          <w:rFonts w:ascii="Sylfaen" w:hAnsi="Sylfaen"/>
          <w:sz w:val="28"/>
          <w:szCs w:val="28"/>
          <w:lang w:val="ka-GE"/>
        </w:rPr>
        <w:t>1.</w:t>
      </w:r>
      <w:r w:rsidR="00D54A4C" w:rsidRPr="00246216">
        <w:rPr>
          <w:rFonts w:ascii="Sylfaen" w:hAnsi="Sylfaen"/>
          <w:sz w:val="28"/>
          <w:szCs w:val="28"/>
          <w:lang w:val="ka-GE"/>
        </w:rPr>
        <w:t xml:space="preserve"> საგანმანათლებლო დაწესებულებებში 2020 წლის 21 აპრილამდე </w:t>
      </w:r>
      <w:r w:rsidR="00656088" w:rsidRPr="00246216">
        <w:rPr>
          <w:rFonts w:ascii="Sylfaen" w:hAnsi="Sylfaen"/>
          <w:sz w:val="28"/>
          <w:szCs w:val="28"/>
          <w:lang w:val="ka-GE"/>
        </w:rPr>
        <w:t>შეჩერდეს</w:t>
      </w:r>
      <w:r w:rsidR="00D54A4C" w:rsidRPr="00246216">
        <w:rPr>
          <w:rFonts w:ascii="Sylfaen" w:hAnsi="Sylfaen"/>
          <w:sz w:val="28"/>
          <w:szCs w:val="28"/>
          <w:lang w:val="ka-GE"/>
        </w:rPr>
        <w:t xml:space="preserve"> </w:t>
      </w:r>
      <w:r w:rsidR="001A1A6A" w:rsidRPr="00246216">
        <w:rPr>
          <w:rFonts w:ascii="Sylfaen" w:hAnsi="Sylfaen"/>
          <w:sz w:val="28"/>
          <w:szCs w:val="28"/>
          <w:lang w:val="ka-GE"/>
        </w:rPr>
        <w:t>სასწავლო</w:t>
      </w:r>
      <w:r w:rsidR="00D54A4C" w:rsidRPr="00246216">
        <w:rPr>
          <w:rFonts w:ascii="Sylfaen" w:hAnsi="Sylfaen"/>
          <w:sz w:val="28"/>
          <w:szCs w:val="28"/>
          <w:lang w:val="ka-GE"/>
        </w:rPr>
        <w:t xml:space="preserve"> პროცესი. ზოგადასაგანმანათლებლო და უმაღლეს საგანმანათლებლო დაწესებულებებში აღნიშნული განხორციელდეს დისტანციური სწავლების</w:t>
      </w:r>
      <w:r w:rsidRPr="00246216">
        <w:rPr>
          <w:rFonts w:ascii="Sylfaen" w:hAnsi="Sylfaen"/>
          <w:sz w:val="28"/>
          <w:szCs w:val="28"/>
          <w:lang w:val="ka-GE"/>
        </w:rPr>
        <w:t>/</w:t>
      </w:r>
      <w:r w:rsidR="00D54A4C" w:rsidRPr="00246216">
        <w:rPr>
          <w:rFonts w:ascii="Sylfaen" w:hAnsi="Sylfaen"/>
          <w:sz w:val="28"/>
          <w:szCs w:val="28"/>
          <w:lang w:val="ka-GE"/>
        </w:rPr>
        <w:t>კომუნიკაციის სხვადასხვა ფორმის გამოყენებით</w:t>
      </w:r>
      <w:r w:rsidR="007F6966" w:rsidRPr="00246216">
        <w:rPr>
          <w:rFonts w:ascii="Sylfaen" w:hAnsi="Sylfaen"/>
          <w:sz w:val="28"/>
          <w:szCs w:val="28"/>
          <w:lang w:val="ka-GE"/>
        </w:rPr>
        <w:t>.</w:t>
      </w:r>
    </w:p>
    <w:p w:rsidR="00D54A4C" w:rsidRPr="00246216" w:rsidRDefault="00D54A4C" w:rsidP="00246216">
      <w:pPr>
        <w:spacing w:after="0" w:line="312" w:lineRule="auto"/>
        <w:jc w:val="both"/>
        <w:rPr>
          <w:rFonts w:ascii="Sylfaen" w:hAnsi="Sylfaen"/>
          <w:sz w:val="28"/>
          <w:szCs w:val="28"/>
          <w:lang w:val="ka-GE"/>
        </w:rPr>
      </w:pPr>
      <w:r w:rsidRPr="00246216">
        <w:rPr>
          <w:rFonts w:ascii="Sylfaen" w:hAnsi="Sylfaen"/>
          <w:sz w:val="28"/>
          <w:szCs w:val="28"/>
          <w:lang w:val="ka-GE"/>
        </w:rPr>
        <w:lastRenderedPageBreak/>
        <w:t xml:space="preserve">2. 2020 წლის 21 აპრილამდე საგანმანათლებლო დაწესებულებების ადმინისტრაციები </w:t>
      </w:r>
      <w:r w:rsidR="00950F95" w:rsidRPr="00246216">
        <w:rPr>
          <w:rFonts w:ascii="Sylfaen" w:hAnsi="Sylfaen"/>
          <w:sz w:val="28"/>
          <w:szCs w:val="28"/>
          <w:lang w:val="ka-GE"/>
        </w:rPr>
        <w:t>გადავიდნენ</w:t>
      </w:r>
      <w:r w:rsidRPr="00246216">
        <w:rPr>
          <w:rFonts w:ascii="Sylfaen" w:hAnsi="Sylfaen"/>
          <w:sz w:val="28"/>
          <w:szCs w:val="28"/>
          <w:lang w:val="ka-GE"/>
        </w:rPr>
        <w:t xml:space="preserve"> დისტანციუ</w:t>
      </w:r>
      <w:r w:rsidR="00844D57" w:rsidRPr="00246216">
        <w:rPr>
          <w:rFonts w:ascii="Sylfaen" w:hAnsi="Sylfaen"/>
          <w:sz w:val="28"/>
          <w:szCs w:val="28"/>
          <w:lang w:val="ka-GE"/>
        </w:rPr>
        <w:t>რ</w:t>
      </w:r>
      <w:r w:rsidRPr="00246216">
        <w:rPr>
          <w:rFonts w:ascii="Sylfaen" w:hAnsi="Sylfaen"/>
          <w:sz w:val="28"/>
          <w:szCs w:val="28"/>
          <w:lang w:val="ka-GE"/>
        </w:rPr>
        <w:t>ი მუშაობის რეჟიმზე (კრიტიკულად მნიშვნელოვანი აუცილებლობის გარდა</w:t>
      </w:r>
      <w:r w:rsidR="000477DE" w:rsidRPr="00246216">
        <w:rPr>
          <w:rFonts w:ascii="Sylfaen" w:hAnsi="Sylfaen"/>
          <w:sz w:val="28"/>
          <w:szCs w:val="28"/>
          <w:lang w:val="ka-GE"/>
        </w:rPr>
        <w:t>).</w:t>
      </w:r>
    </w:p>
    <w:p w:rsidR="002C2F15" w:rsidRPr="00246216" w:rsidRDefault="00F0736F" w:rsidP="00246216">
      <w:pPr>
        <w:spacing w:after="0" w:line="312" w:lineRule="auto"/>
        <w:jc w:val="both"/>
        <w:rPr>
          <w:rFonts w:ascii="Sylfaen" w:hAnsi="Sylfaen"/>
          <w:sz w:val="28"/>
          <w:szCs w:val="28"/>
          <w:lang w:val="ka-GE"/>
        </w:rPr>
      </w:pPr>
      <w:r w:rsidRPr="00246216">
        <w:rPr>
          <w:rFonts w:ascii="Sylfaen" w:hAnsi="Sylfaen"/>
          <w:sz w:val="28"/>
          <w:szCs w:val="28"/>
          <w:lang w:val="ka-GE"/>
        </w:rPr>
        <w:t>3. ჩერდება ყველა სახის ტრენინგი, კონფერენცია, სემინარი, გარდა დისტანციური ფორმისა.</w:t>
      </w:r>
    </w:p>
    <w:p w:rsidR="00D27C90" w:rsidRPr="00246216" w:rsidRDefault="00D27C90" w:rsidP="00246216">
      <w:pPr>
        <w:spacing w:after="0" w:line="312" w:lineRule="auto"/>
        <w:jc w:val="both"/>
        <w:rPr>
          <w:rFonts w:ascii="Sylfaen" w:hAnsi="Sylfaen"/>
          <w:sz w:val="28"/>
          <w:szCs w:val="28"/>
          <w:lang w:val="ka-GE"/>
        </w:rPr>
      </w:pPr>
    </w:p>
    <w:p w:rsidR="004222A3" w:rsidRPr="00246216" w:rsidRDefault="004222A3" w:rsidP="00246216">
      <w:pPr>
        <w:spacing w:after="0" w:line="312" w:lineRule="auto"/>
        <w:jc w:val="both"/>
        <w:rPr>
          <w:rFonts w:ascii="Sylfaen" w:hAnsi="Sylfaen"/>
          <w:b/>
          <w:sz w:val="28"/>
          <w:szCs w:val="28"/>
          <w:lang w:val="ka-GE"/>
        </w:rPr>
      </w:pPr>
      <w:r w:rsidRPr="00246216">
        <w:rPr>
          <w:rFonts w:ascii="Sylfaen" w:hAnsi="Sylfaen"/>
          <w:b/>
          <w:sz w:val="28"/>
          <w:szCs w:val="28"/>
          <w:lang w:val="ka-GE"/>
        </w:rPr>
        <w:t>მუხლი 4. კულტურული</w:t>
      </w:r>
      <w:r w:rsidR="00F0736F" w:rsidRPr="00246216">
        <w:rPr>
          <w:rFonts w:ascii="Sylfaen" w:hAnsi="Sylfaen"/>
          <w:b/>
          <w:sz w:val="28"/>
          <w:szCs w:val="28"/>
          <w:lang w:val="ka-GE"/>
        </w:rPr>
        <w:t xml:space="preserve"> და სპორტული</w:t>
      </w:r>
      <w:r w:rsidRPr="00246216">
        <w:rPr>
          <w:rFonts w:ascii="Sylfaen" w:hAnsi="Sylfaen"/>
          <w:b/>
          <w:sz w:val="28"/>
          <w:szCs w:val="28"/>
          <w:lang w:val="ka-GE"/>
        </w:rPr>
        <w:t xml:space="preserve"> ღონისძიებების შეზღუდვა</w:t>
      </w:r>
    </w:p>
    <w:p w:rsidR="004F6FD6" w:rsidRPr="00246216" w:rsidRDefault="00C60F4A" w:rsidP="00C60F4A">
      <w:pPr>
        <w:pStyle w:val="ListParagraph"/>
        <w:spacing w:after="0" w:line="312" w:lineRule="auto"/>
        <w:ind w:left="0"/>
        <w:jc w:val="both"/>
        <w:rPr>
          <w:rFonts w:ascii="Sylfaen" w:hAnsi="Sylfaen"/>
          <w:sz w:val="28"/>
          <w:szCs w:val="28"/>
          <w:lang w:val="ka-GE"/>
        </w:rPr>
      </w:pPr>
      <w:r>
        <w:rPr>
          <w:rFonts w:ascii="Sylfaen" w:hAnsi="Sylfaen"/>
          <w:sz w:val="28"/>
          <w:szCs w:val="28"/>
          <w:lang w:val="ka-GE"/>
        </w:rPr>
        <w:t xml:space="preserve">1. </w:t>
      </w:r>
      <w:r w:rsidR="004222A3" w:rsidRPr="00246216">
        <w:rPr>
          <w:rFonts w:ascii="Sylfaen" w:hAnsi="Sylfaen"/>
          <w:sz w:val="28"/>
          <w:szCs w:val="28"/>
          <w:lang w:val="ka-GE"/>
        </w:rPr>
        <w:t>იკრძალება ყველა ტიპის კულტურული დაწესებულების, მათ შორის, მუზეუმების, თეატრების, ანსამბლების</w:t>
      </w:r>
      <w:r w:rsidR="00120A8F" w:rsidRPr="00246216">
        <w:rPr>
          <w:rFonts w:ascii="Sylfaen" w:hAnsi="Sylfaen"/>
          <w:sz w:val="28"/>
          <w:szCs w:val="28"/>
          <w:lang w:val="ka-GE"/>
        </w:rPr>
        <w:t xml:space="preserve"> </w:t>
      </w:r>
      <w:r w:rsidR="004222A3" w:rsidRPr="00246216">
        <w:rPr>
          <w:rFonts w:ascii="Sylfaen" w:hAnsi="Sylfaen"/>
          <w:sz w:val="28"/>
          <w:szCs w:val="28"/>
          <w:lang w:val="ka-GE"/>
        </w:rPr>
        <w:t>ფუნქციონირება</w:t>
      </w:r>
      <w:r w:rsidR="004F6FD6" w:rsidRPr="00246216">
        <w:rPr>
          <w:rFonts w:ascii="Sylfaen" w:hAnsi="Sylfaen"/>
          <w:sz w:val="28"/>
          <w:szCs w:val="28"/>
          <w:lang w:val="ka-GE"/>
        </w:rPr>
        <w:t>.</w:t>
      </w:r>
    </w:p>
    <w:p w:rsidR="004222A3" w:rsidRPr="00C60F4A" w:rsidRDefault="00C60F4A" w:rsidP="00C60F4A">
      <w:pPr>
        <w:spacing w:after="0" w:line="312" w:lineRule="auto"/>
        <w:jc w:val="both"/>
        <w:rPr>
          <w:rFonts w:ascii="Sylfaen" w:hAnsi="Sylfaen"/>
          <w:sz w:val="28"/>
          <w:szCs w:val="28"/>
          <w:lang w:val="ka-GE"/>
        </w:rPr>
      </w:pPr>
      <w:r>
        <w:rPr>
          <w:rFonts w:ascii="Sylfaen" w:hAnsi="Sylfaen" w:cs="Sylfaen"/>
          <w:sz w:val="28"/>
          <w:szCs w:val="28"/>
          <w:lang w:val="ka-GE"/>
        </w:rPr>
        <w:t xml:space="preserve">2. </w:t>
      </w:r>
      <w:r w:rsidR="004222A3" w:rsidRPr="00C60F4A">
        <w:rPr>
          <w:rFonts w:ascii="Sylfaen" w:hAnsi="Sylfaen" w:cs="Sylfaen"/>
          <w:sz w:val="28"/>
          <w:szCs w:val="28"/>
          <w:lang w:val="ka-GE"/>
        </w:rPr>
        <w:t>იკრძ</w:t>
      </w:r>
      <w:r w:rsidR="004F6FD6" w:rsidRPr="00C60F4A">
        <w:rPr>
          <w:rFonts w:ascii="Sylfaen" w:hAnsi="Sylfaen"/>
          <w:sz w:val="28"/>
          <w:szCs w:val="28"/>
          <w:lang w:val="ka-GE"/>
        </w:rPr>
        <w:t>ა</w:t>
      </w:r>
      <w:r w:rsidR="004222A3" w:rsidRPr="00C60F4A">
        <w:rPr>
          <w:rFonts w:ascii="Sylfaen" w:hAnsi="Sylfaen"/>
          <w:sz w:val="28"/>
          <w:szCs w:val="28"/>
          <w:lang w:val="ka-GE"/>
        </w:rPr>
        <w:t>ლება დროებითი და მუდმივი გამოფენები ან/და სხვა ღონისძიებების გამართვა.</w:t>
      </w:r>
    </w:p>
    <w:p w:rsidR="004222A3" w:rsidRPr="00246216" w:rsidRDefault="004F6FD6" w:rsidP="00246216">
      <w:pPr>
        <w:spacing w:after="0" w:line="312" w:lineRule="auto"/>
        <w:jc w:val="both"/>
        <w:rPr>
          <w:rFonts w:ascii="Sylfaen" w:hAnsi="Sylfaen"/>
          <w:sz w:val="28"/>
          <w:szCs w:val="28"/>
          <w:lang w:val="ka-GE"/>
        </w:rPr>
      </w:pPr>
      <w:r w:rsidRPr="00246216">
        <w:rPr>
          <w:rFonts w:ascii="Sylfaen" w:hAnsi="Sylfaen"/>
          <w:sz w:val="28"/>
          <w:szCs w:val="28"/>
          <w:lang w:val="ka-GE"/>
        </w:rPr>
        <w:t>3</w:t>
      </w:r>
      <w:r w:rsidR="004222A3" w:rsidRPr="00246216">
        <w:rPr>
          <w:rFonts w:ascii="Sylfaen" w:hAnsi="Sylfaen"/>
          <w:sz w:val="28"/>
          <w:szCs w:val="28"/>
          <w:lang w:val="ka-GE"/>
        </w:rPr>
        <w:t xml:space="preserve">. იკრძალება ყველა ტიპის კულტურული ღონისძიების ჩატარება, როგორც დახურულ, ისე ღია სივრცეში, </w:t>
      </w:r>
      <w:r w:rsidRPr="00246216">
        <w:rPr>
          <w:rFonts w:ascii="Sylfaen" w:hAnsi="Sylfaen"/>
          <w:sz w:val="28"/>
          <w:szCs w:val="28"/>
          <w:lang w:val="ka-GE"/>
        </w:rPr>
        <w:t>მათ შორის,</w:t>
      </w:r>
      <w:r w:rsidR="004222A3" w:rsidRPr="00246216">
        <w:rPr>
          <w:rFonts w:ascii="Sylfaen" w:hAnsi="Sylfaen"/>
          <w:sz w:val="28"/>
          <w:szCs w:val="28"/>
          <w:lang w:val="ka-GE"/>
        </w:rPr>
        <w:t xml:space="preserve"> გასტროლები, მასტერკლასები, ტრენინგები და კონფერენციები.</w:t>
      </w:r>
    </w:p>
    <w:p w:rsidR="002C2F15" w:rsidRPr="00164D19" w:rsidRDefault="004F6FD6" w:rsidP="00246216">
      <w:pPr>
        <w:spacing w:after="0" w:line="312" w:lineRule="auto"/>
        <w:jc w:val="both"/>
        <w:rPr>
          <w:rFonts w:ascii="Sylfaen" w:hAnsi="Sylfaen"/>
          <w:sz w:val="28"/>
          <w:szCs w:val="28"/>
          <w:lang w:val="ka-GE"/>
        </w:rPr>
      </w:pPr>
      <w:r w:rsidRPr="00246216">
        <w:rPr>
          <w:rFonts w:ascii="Sylfaen" w:hAnsi="Sylfaen"/>
          <w:sz w:val="28"/>
          <w:szCs w:val="28"/>
          <w:lang w:val="ka-GE"/>
        </w:rPr>
        <w:t>4</w:t>
      </w:r>
      <w:r w:rsidR="004222A3" w:rsidRPr="00246216">
        <w:rPr>
          <w:rFonts w:ascii="Sylfaen" w:hAnsi="Sylfaen"/>
          <w:sz w:val="28"/>
          <w:szCs w:val="28"/>
          <w:lang w:val="ka-GE"/>
        </w:rPr>
        <w:t xml:space="preserve">. იკრძალება ყველა ტიპის მასობრივი სპორტული ღონისძიება, შეჯიბრი, სასწავლო-საწვრთნელი პროცესი/შეკრება, როგორც დახურულ, ასევე ღია სივრცეში, </w:t>
      </w:r>
      <w:r w:rsidR="004222A3" w:rsidRPr="00164D19">
        <w:rPr>
          <w:rFonts w:ascii="Sylfaen" w:hAnsi="Sylfaen"/>
          <w:sz w:val="28"/>
          <w:szCs w:val="28"/>
          <w:lang w:val="ka-GE"/>
        </w:rPr>
        <w:t>სპორტის თემასთან დაკავშირებული ყველა ტიპის ტრენინგი, სემინარი ან/და კონფერენცია.</w:t>
      </w:r>
    </w:p>
    <w:p w:rsidR="00B05504" w:rsidRPr="00164D19" w:rsidRDefault="00B05504" w:rsidP="00246216">
      <w:pPr>
        <w:spacing w:after="0" w:line="312" w:lineRule="auto"/>
        <w:jc w:val="both"/>
        <w:rPr>
          <w:rFonts w:ascii="Sylfaen" w:hAnsi="Sylfaen"/>
          <w:b/>
          <w:sz w:val="28"/>
          <w:szCs w:val="28"/>
          <w:lang w:val="ka-GE"/>
        </w:rPr>
      </w:pPr>
    </w:p>
    <w:p w:rsidR="00B05504" w:rsidRPr="00164D19" w:rsidRDefault="00B05504" w:rsidP="00B05504">
      <w:pPr>
        <w:spacing w:after="0" w:line="312" w:lineRule="auto"/>
        <w:jc w:val="both"/>
        <w:rPr>
          <w:rFonts w:ascii="Sylfaen" w:hAnsi="Sylfaen"/>
          <w:b/>
          <w:sz w:val="28"/>
          <w:szCs w:val="28"/>
          <w:lang w:val="ka-GE"/>
        </w:rPr>
      </w:pPr>
      <w:r w:rsidRPr="00164D19">
        <w:rPr>
          <w:rFonts w:ascii="Sylfaen" w:hAnsi="Sylfaen"/>
          <w:b/>
          <w:sz w:val="28"/>
          <w:szCs w:val="28"/>
          <w:lang w:val="ka-GE"/>
        </w:rPr>
        <w:t xml:space="preserve">მუხლი 5. შეკრებების და მანიფესტაციების, აგრეთვე საჯარო სივრცეში თავშეყრის შეზღუდვა </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1. საგანგებო მდგომარეობის მოქმედების ვადით იკრძალება „შეკრებებისა და მანიფესტაციების შესახებ“ საქართველოს კანონით გათვალისწინებული შეკრება ან/და მანიფესტაცია.</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 xml:space="preserve">2. იკრძალება საჯარო სივრცეში   ფიზიკურ პირთა თავშეყრა 10 პირზე მეტი რაოდენობით. ამ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 მიზნებისთვის გამოსაყენებელ ადგილს. </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lastRenderedPageBreak/>
        <w:t>3. იკრძალება ისეთი სოციალური ღონისძიებები, როგორიცაა, ქელეხი, ქორწილი და სხვა მსგავსი ღონისძიებები, თუ აღნიშნული დაკავშირებულია 10 პირზე მეტი რაოდენობის ადამიანის შეკრებასთან.</w:t>
      </w:r>
    </w:p>
    <w:p w:rsidR="00B05504" w:rsidRPr="00AA0163" w:rsidRDefault="00B05504" w:rsidP="00B05504">
      <w:pPr>
        <w:spacing w:after="0" w:line="312" w:lineRule="auto"/>
        <w:jc w:val="both"/>
        <w:rPr>
          <w:rFonts w:ascii="Sylfaen" w:hAnsi="Sylfaen"/>
          <w:sz w:val="28"/>
          <w:szCs w:val="28"/>
          <w:highlight w:val="yellow"/>
          <w:lang w:val="ka-GE"/>
        </w:rPr>
      </w:pPr>
      <w:r w:rsidRPr="00AA0163">
        <w:rPr>
          <w:rFonts w:ascii="Sylfaen" w:hAnsi="Sylfaen"/>
          <w:sz w:val="28"/>
          <w:szCs w:val="28"/>
          <w:highlight w:val="yellow"/>
          <w:lang w:val="ka-GE"/>
        </w:rPr>
        <w:t>4. ამ მუხლის მე-2 პუნქტით გათვალისწინებული შეზღუდვა არ ეხება:</w:t>
      </w:r>
    </w:p>
    <w:p w:rsidR="00B05504" w:rsidRPr="00164D19" w:rsidRDefault="00B05504" w:rsidP="00B05504">
      <w:pPr>
        <w:spacing w:after="0" w:line="312" w:lineRule="auto"/>
        <w:jc w:val="both"/>
        <w:rPr>
          <w:rFonts w:ascii="Sylfaen" w:hAnsi="Sylfaen"/>
          <w:sz w:val="28"/>
          <w:szCs w:val="28"/>
          <w:lang w:val="ka-GE"/>
        </w:rPr>
      </w:pPr>
      <w:r w:rsidRPr="00AA0163">
        <w:rPr>
          <w:rFonts w:ascii="Sylfaen" w:hAnsi="Sylfaen"/>
          <w:sz w:val="28"/>
          <w:szCs w:val="28"/>
          <w:highlight w:val="yellow"/>
          <w:lang w:val="ka-GE"/>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w:t>
      </w:r>
      <w:ins w:id="0" w:author="user" w:date="2020-03-22T19:36:00Z">
        <w:r w:rsidR="00E461C1">
          <w:rPr>
            <w:rFonts w:ascii="Sylfaen" w:hAnsi="Sylfaen"/>
            <w:sz w:val="28"/>
            <w:szCs w:val="28"/>
            <w:highlight w:val="yellow"/>
            <w:lang w:val="ka-GE"/>
          </w:rPr>
          <w:t xml:space="preserve">სააღმზრდელო დაწესებულებებში, </w:t>
        </w:r>
      </w:ins>
      <w:ins w:id="1" w:author="user" w:date="2020-03-22T19:37:00Z">
        <w:r w:rsidR="00E461C1">
          <w:rPr>
            <w:rFonts w:ascii="Sylfaen" w:hAnsi="Sylfaen"/>
            <w:sz w:val="28"/>
            <w:szCs w:val="28"/>
            <w:highlight w:val="yellow"/>
            <w:lang w:val="ka-GE"/>
          </w:rPr>
          <w:t xml:space="preserve">დედათა და ბავშვთა თავშესაფრებში, </w:t>
        </w:r>
      </w:ins>
      <w:ins w:id="2" w:author="user" w:date="2020-03-22T19:36:00Z">
        <w:r w:rsidR="00E461C1">
          <w:rPr>
            <w:rFonts w:ascii="Sylfaen" w:hAnsi="Sylfaen"/>
            <w:sz w:val="28"/>
            <w:szCs w:val="28"/>
            <w:highlight w:val="yellow"/>
            <w:lang w:val="ka-GE"/>
          </w:rPr>
          <w:t>შეზღუდული შესაძლებლობის სტატუსის მქონე პირთა ან ხანდაზმულთა პანსიონატებში/თავშესაფრებში</w:t>
        </w:r>
      </w:ins>
      <w:ins w:id="3" w:author="user" w:date="2020-03-22T19:37:00Z">
        <w:r w:rsidR="00E461C1">
          <w:rPr>
            <w:rFonts w:ascii="Sylfaen" w:hAnsi="Sylfaen"/>
            <w:sz w:val="28"/>
            <w:szCs w:val="28"/>
            <w:highlight w:val="yellow"/>
            <w:lang w:val="ka-GE"/>
          </w:rPr>
          <w:t>,</w:t>
        </w:r>
      </w:ins>
      <w:bookmarkStart w:id="4" w:name="_GoBack"/>
      <w:bookmarkEnd w:id="4"/>
      <w:ins w:id="5" w:author="user" w:date="2020-03-22T19:36:00Z">
        <w:r w:rsidR="00E461C1">
          <w:rPr>
            <w:rFonts w:ascii="Sylfaen" w:hAnsi="Sylfaen"/>
            <w:sz w:val="28"/>
            <w:szCs w:val="28"/>
            <w:highlight w:val="yellow"/>
            <w:lang w:val="ka-GE"/>
          </w:rPr>
          <w:t xml:space="preserve"> </w:t>
        </w:r>
      </w:ins>
      <w:r w:rsidRPr="00AA0163">
        <w:rPr>
          <w:rFonts w:ascii="Sylfaen" w:hAnsi="Sylfaen"/>
          <w:sz w:val="28"/>
          <w:szCs w:val="28"/>
          <w:highlight w:val="yellow"/>
          <w:lang w:val="ka-GE"/>
        </w:rPr>
        <w:t>სამართალდამცავ ორგანოებში პირთა თავშეყრას მათზე დაკისრებული ფუნქციების შესრულების მიზნით;</w:t>
      </w:r>
      <w:r w:rsidRPr="00164D19">
        <w:rPr>
          <w:rFonts w:ascii="Sylfaen" w:hAnsi="Sylfaen"/>
          <w:sz w:val="28"/>
          <w:szCs w:val="28"/>
          <w:lang w:val="ka-GE"/>
        </w:rPr>
        <w:t xml:space="preserve"> </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ბ) საზოგადოებრივ ტრანსპორტს, თუ მათზე არ ვრცელდება საგანგებო მდგომარეობის დროს საქმიანობის შეჩერების მოთხოვნა;</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გ) სამშენებლო სამუშაოების შესრულებას.</w:t>
      </w:r>
    </w:p>
    <w:p w:rsidR="00B05504"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 xml:space="preserve">5. 10-ზე მეტი ფიზიკური პირის თავშეყრა, მათ შორის, იმ კერძო დაწესებულებებში, რომელთა მიმართაც არ ვრცელდება საქმიანობის შეჩერების მოთხოვნა, დასაშვებია ობიექტის სპეციფიკის გათვალისწინებით 2 მეტრის სოციალური დისტანციის დაცვით. </w:t>
      </w:r>
    </w:p>
    <w:p w:rsidR="002C2F15" w:rsidRPr="00164D19" w:rsidRDefault="00B05504" w:rsidP="00B05504">
      <w:pPr>
        <w:spacing w:after="0" w:line="312" w:lineRule="auto"/>
        <w:jc w:val="both"/>
        <w:rPr>
          <w:rFonts w:ascii="Sylfaen" w:hAnsi="Sylfaen"/>
          <w:sz w:val="28"/>
          <w:szCs w:val="28"/>
          <w:lang w:val="ka-GE"/>
        </w:rPr>
      </w:pPr>
      <w:r w:rsidRPr="00164D19">
        <w:rPr>
          <w:rFonts w:ascii="Sylfaen" w:hAnsi="Sylfaen"/>
          <w:sz w:val="28"/>
          <w:szCs w:val="28"/>
          <w:lang w:val="ka-GE"/>
        </w:rPr>
        <w:t>6. ამ მუხლით გათვალისწინებული შეზღუდვების აღსრულებაზე კონტროლს ახორციელებს საქართველოს შინაგან საქმეთა სამინისტრო.</w:t>
      </w:r>
    </w:p>
    <w:p w:rsidR="00D27C90" w:rsidRPr="00164D19" w:rsidRDefault="00D27C90" w:rsidP="00246216">
      <w:pPr>
        <w:tabs>
          <w:tab w:val="left" w:pos="8160"/>
        </w:tabs>
        <w:spacing w:after="0" w:line="312" w:lineRule="auto"/>
        <w:jc w:val="both"/>
        <w:rPr>
          <w:rFonts w:ascii="Sylfaen" w:hAnsi="Sylfaen"/>
          <w:sz w:val="28"/>
          <w:szCs w:val="28"/>
          <w:lang w:val="ka-GE"/>
        </w:rPr>
      </w:pPr>
    </w:p>
    <w:p w:rsidR="004568C3" w:rsidRPr="00AA0163" w:rsidRDefault="004568C3" w:rsidP="00246216">
      <w:pPr>
        <w:spacing w:after="0" w:line="312" w:lineRule="auto"/>
        <w:jc w:val="both"/>
        <w:rPr>
          <w:rFonts w:ascii="Sylfaen" w:hAnsi="Sylfaen"/>
          <w:b/>
          <w:sz w:val="28"/>
          <w:szCs w:val="28"/>
          <w:highlight w:val="yellow"/>
          <w:lang w:val="ka-GE"/>
        </w:rPr>
      </w:pPr>
      <w:r w:rsidRPr="00AA0163">
        <w:rPr>
          <w:rFonts w:ascii="Sylfaen" w:hAnsi="Sylfaen"/>
          <w:b/>
          <w:sz w:val="28"/>
          <w:szCs w:val="28"/>
          <w:highlight w:val="yellow"/>
          <w:lang w:val="ka-GE"/>
        </w:rPr>
        <w:t>მუხლი</w:t>
      </w:r>
      <w:r w:rsidR="004222A3" w:rsidRPr="00AA0163">
        <w:rPr>
          <w:rFonts w:ascii="Sylfaen" w:hAnsi="Sylfaen"/>
          <w:b/>
          <w:sz w:val="28"/>
          <w:szCs w:val="28"/>
          <w:highlight w:val="yellow"/>
          <w:lang w:val="ka-GE"/>
        </w:rPr>
        <w:t xml:space="preserve"> 6</w:t>
      </w:r>
      <w:r w:rsidRPr="00AA0163">
        <w:rPr>
          <w:rFonts w:ascii="Sylfaen" w:hAnsi="Sylfaen"/>
          <w:b/>
          <w:sz w:val="28"/>
          <w:szCs w:val="28"/>
          <w:highlight w:val="yellow"/>
          <w:lang w:val="ka-GE"/>
        </w:rPr>
        <w:t>. ეპიდემიის გავრცელების თავიდან აც</w:t>
      </w:r>
      <w:r w:rsidR="00DF7DC9" w:rsidRPr="00AA0163">
        <w:rPr>
          <w:rFonts w:ascii="Sylfaen" w:hAnsi="Sylfaen"/>
          <w:b/>
          <w:sz w:val="28"/>
          <w:szCs w:val="28"/>
          <w:highlight w:val="yellow"/>
          <w:lang w:val="ka-GE"/>
        </w:rPr>
        <w:t>ი</w:t>
      </w:r>
      <w:r w:rsidRPr="00AA0163">
        <w:rPr>
          <w:rFonts w:ascii="Sylfaen" w:hAnsi="Sylfaen"/>
          <w:b/>
          <w:sz w:val="28"/>
          <w:szCs w:val="28"/>
          <w:highlight w:val="yellow"/>
          <w:lang w:val="ka-GE"/>
        </w:rPr>
        <w:t>ლების წესები</w:t>
      </w:r>
    </w:p>
    <w:p w:rsidR="00C62A3E" w:rsidRPr="00164D19" w:rsidRDefault="004568C3" w:rsidP="00246216">
      <w:pPr>
        <w:spacing w:after="0" w:line="312" w:lineRule="auto"/>
        <w:jc w:val="both"/>
        <w:rPr>
          <w:rFonts w:ascii="Sylfaen" w:hAnsi="Sylfaen"/>
          <w:sz w:val="28"/>
          <w:szCs w:val="28"/>
          <w:lang w:val="ka-GE"/>
        </w:rPr>
      </w:pPr>
      <w:r w:rsidRPr="00AA0163">
        <w:rPr>
          <w:rFonts w:ascii="Sylfaen" w:hAnsi="Sylfaen"/>
          <w:sz w:val="28"/>
          <w:szCs w:val="28"/>
          <w:highlight w:val="yellow"/>
          <w:lang w:val="ka-GE"/>
        </w:rPr>
        <w:t>ახალი კორონავირუსის (</w:t>
      </w:r>
      <w:r w:rsidR="00111180" w:rsidRPr="00AA0163">
        <w:rPr>
          <w:rFonts w:ascii="Sylfaen" w:hAnsi="Sylfaen"/>
          <w:sz w:val="28"/>
          <w:szCs w:val="28"/>
          <w:highlight w:val="yellow"/>
          <w:lang w:val="ka-GE"/>
        </w:rPr>
        <w:t>COVID</w:t>
      </w:r>
      <w:r w:rsidRPr="00AA0163">
        <w:rPr>
          <w:rFonts w:ascii="Sylfaen" w:hAnsi="Sylfaen"/>
          <w:sz w:val="28"/>
          <w:szCs w:val="28"/>
          <w:highlight w:val="yellow"/>
          <w:lang w:val="ka-GE"/>
        </w:rPr>
        <w:t xml:space="preserve">-19) გავრცელების თავიდან აცილების მიზნით, იზოლაციისა და კარანტინის წესები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695B7C" w:rsidRPr="00AA0163">
        <w:rPr>
          <w:rFonts w:ascii="Sylfaen" w:hAnsi="Sylfaen"/>
          <w:sz w:val="28"/>
          <w:szCs w:val="28"/>
          <w:highlight w:val="yellow"/>
          <w:lang w:val="ka-GE"/>
        </w:rPr>
        <w:t>ნორმატიული აქტით.</w:t>
      </w:r>
      <w:r w:rsidR="00CD2961" w:rsidRPr="00AA0163">
        <w:rPr>
          <w:rFonts w:ascii="Sylfaen" w:hAnsi="Sylfaen"/>
          <w:sz w:val="28"/>
          <w:szCs w:val="28"/>
          <w:highlight w:val="yellow"/>
          <w:lang w:val="ka-GE"/>
        </w:rPr>
        <w:t xml:space="preserve"> აღნიშნული წესების დარღვევა იწვევს პასუხისმგებლობას  საქართველოს პრეზიდენტის</w:t>
      </w:r>
      <w:r w:rsidR="00C60F4A" w:rsidRPr="00AA0163">
        <w:rPr>
          <w:rFonts w:ascii="Sylfaen" w:hAnsi="Sylfaen"/>
          <w:sz w:val="28"/>
          <w:szCs w:val="28"/>
          <w:highlight w:val="yellow"/>
          <w:lang w:val="ka-GE"/>
        </w:rPr>
        <w:t xml:space="preserve"> </w:t>
      </w:r>
      <w:r w:rsidR="00CD2961" w:rsidRPr="00AA0163">
        <w:rPr>
          <w:rFonts w:ascii="Sylfaen" w:hAnsi="Sylfaen"/>
          <w:sz w:val="28"/>
          <w:szCs w:val="28"/>
          <w:highlight w:val="yellow"/>
          <w:lang w:val="ka-GE"/>
        </w:rPr>
        <w:t>დეკრეტის</w:t>
      </w:r>
      <w:r w:rsidR="007D2473" w:rsidRPr="00AA0163">
        <w:rPr>
          <w:rFonts w:ascii="Sylfaen" w:hAnsi="Sylfaen"/>
          <w:sz w:val="28"/>
          <w:szCs w:val="28"/>
          <w:highlight w:val="yellow"/>
          <w:lang w:val="ka-GE"/>
        </w:rPr>
        <w:t xml:space="preserve"> </w:t>
      </w:r>
      <w:r w:rsidR="00CD2961" w:rsidRPr="00AA0163">
        <w:rPr>
          <w:rFonts w:ascii="Sylfaen" w:hAnsi="Sylfaen"/>
          <w:sz w:val="28"/>
          <w:szCs w:val="28"/>
          <w:highlight w:val="yellow"/>
          <w:lang w:val="ka-GE"/>
        </w:rPr>
        <w:t>შესაბამისად.</w:t>
      </w:r>
    </w:p>
    <w:p w:rsidR="004222A3" w:rsidRPr="00164D19" w:rsidRDefault="004222A3" w:rsidP="00246216">
      <w:pPr>
        <w:spacing w:after="0" w:line="312" w:lineRule="auto"/>
        <w:jc w:val="both"/>
        <w:rPr>
          <w:rFonts w:ascii="Sylfaen" w:hAnsi="Sylfaen"/>
          <w:sz w:val="28"/>
          <w:szCs w:val="28"/>
          <w:lang w:val="ka-GE"/>
        </w:rPr>
      </w:pPr>
    </w:p>
    <w:p w:rsidR="006B4967" w:rsidRPr="00164D19" w:rsidRDefault="006B4967" w:rsidP="00246216">
      <w:pPr>
        <w:spacing w:after="0" w:line="312" w:lineRule="auto"/>
        <w:jc w:val="both"/>
        <w:rPr>
          <w:rFonts w:ascii="Sylfaen" w:hAnsi="Sylfaen"/>
          <w:b/>
          <w:sz w:val="28"/>
          <w:szCs w:val="28"/>
          <w:lang w:val="ka-GE"/>
        </w:rPr>
      </w:pPr>
      <w:r w:rsidRPr="00164D19">
        <w:rPr>
          <w:rFonts w:ascii="Sylfaen" w:hAnsi="Sylfaen"/>
          <w:b/>
          <w:sz w:val="28"/>
          <w:szCs w:val="28"/>
          <w:lang w:val="ka-GE"/>
        </w:rPr>
        <w:lastRenderedPageBreak/>
        <w:t xml:space="preserve">მუხლი </w:t>
      </w:r>
      <w:r w:rsidR="004222A3" w:rsidRPr="00164D19">
        <w:rPr>
          <w:rFonts w:ascii="Sylfaen" w:hAnsi="Sylfaen"/>
          <w:b/>
          <w:sz w:val="28"/>
          <w:szCs w:val="28"/>
          <w:lang w:val="ka-GE"/>
        </w:rPr>
        <w:t>7</w:t>
      </w:r>
      <w:r w:rsidRPr="00164D19">
        <w:rPr>
          <w:rFonts w:ascii="Sylfaen" w:hAnsi="Sylfaen"/>
          <w:b/>
          <w:sz w:val="28"/>
          <w:szCs w:val="28"/>
          <w:lang w:val="ka-GE"/>
        </w:rPr>
        <w:t>. ეკონომიკური საქმიანობის შეზღუდვა</w:t>
      </w:r>
    </w:p>
    <w:p w:rsidR="00774340" w:rsidRPr="00164D19" w:rsidRDefault="004570EC" w:rsidP="004570EC">
      <w:pPr>
        <w:pStyle w:val="ListParagraph"/>
        <w:spacing w:after="0" w:line="312" w:lineRule="auto"/>
        <w:ind w:left="0"/>
        <w:jc w:val="both"/>
        <w:rPr>
          <w:rFonts w:ascii="Sylfaen" w:hAnsi="Sylfaen"/>
          <w:sz w:val="28"/>
          <w:szCs w:val="28"/>
          <w:lang w:val="ka-GE"/>
        </w:rPr>
      </w:pPr>
      <w:r w:rsidRPr="00164D19">
        <w:rPr>
          <w:rFonts w:ascii="Sylfaen" w:hAnsi="Sylfaen" w:cs="Sylfaen"/>
          <w:sz w:val="28"/>
          <w:szCs w:val="28"/>
          <w:lang w:val="ka-GE"/>
        </w:rPr>
        <w:t>1.</w:t>
      </w:r>
      <w:r w:rsidR="00774340" w:rsidRPr="00164D19">
        <w:rPr>
          <w:rFonts w:ascii="Sylfaen" w:hAnsi="Sylfaen" w:cs="Sylfaen"/>
          <w:sz w:val="28"/>
          <w:szCs w:val="28"/>
          <w:lang w:val="ka-GE"/>
        </w:rPr>
        <w:t>საგანგებო</w:t>
      </w:r>
      <w:r w:rsidR="00774340" w:rsidRPr="00164D19">
        <w:rPr>
          <w:rFonts w:ascii="Sylfaen" w:hAnsi="Sylfaen"/>
          <w:sz w:val="28"/>
          <w:szCs w:val="28"/>
          <w:lang w:val="ka-GE"/>
        </w:rPr>
        <w:t xml:space="preserve"> მდგომარეობის ვადით შეჩერდება ნებისმიერი საქონლის/პროდუქტის</w:t>
      </w:r>
      <w:r w:rsidR="00C67E99" w:rsidRPr="00164D19">
        <w:rPr>
          <w:rFonts w:ascii="Sylfaen" w:hAnsi="Sylfaen"/>
          <w:sz w:val="28"/>
          <w:szCs w:val="28"/>
          <w:lang w:val="ka-GE"/>
        </w:rPr>
        <w:t xml:space="preserve"> </w:t>
      </w:r>
      <w:r w:rsidR="00774340" w:rsidRPr="00164D19">
        <w:rPr>
          <w:rFonts w:ascii="Sylfaen" w:hAnsi="Sylfaen"/>
          <w:sz w:val="28"/>
          <w:szCs w:val="28"/>
          <w:lang w:val="ka-GE"/>
        </w:rPr>
        <w:t>მიწოდება/რეალიზაცია, გარდა:</w:t>
      </w:r>
    </w:p>
    <w:p w:rsidR="00774340" w:rsidRPr="00164D19" w:rsidRDefault="00774340" w:rsidP="00246216">
      <w:pPr>
        <w:spacing w:after="0" w:line="312" w:lineRule="auto"/>
        <w:jc w:val="both"/>
        <w:rPr>
          <w:rFonts w:ascii="Sylfaen" w:hAnsi="Sylfaen"/>
          <w:sz w:val="28"/>
          <w:szCs w:val="28"/>
          <w:lang w:val="ka-GE"/>
        </w:rPr>
      </w:pPr>
      <w:r w:rsidRPr="00164D19">
        <w:rPr>
          <w:rFonts w:ascii="Sylfaen" w:hAnsi="Sylfaen"/>
          <w:sz w:val="28"/>
          <w:szCs w:val="28"/>
          <w:lang w:val="ka-GE"/>
        </w:rPr>
        <w:t>ა</w:t>
      </w:r>
      <w:r w:rsidR="00DE1D08" w:rsidRPr="00164D19">
        <w:rPr>
          <w:rFonts w:ascii="Sylfaen" w:hAnsi="Sylfaen"/>
          <w:sz w:val="28"/>
          <w:szCs w:val="28"/>
          <w:lang w:val="ka-GE"/>
        </w:rPr>
        <w:t xml:space="preserve">) </w:t>
      </w:r>
      <w:r w:rsidRPr="00164D19">
        <w:rPr>
          <w:rFonts w:ascii="Sylfaen" w:hAnsi="Sylfaen"/>
          <w:sz w:val="28"/>
          <w:szCs w:val="28"/>
          <w:lang w:val="ka-GE"/>
        </w:rPr>
        <w:t>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w:t>
      </w:r>
      <w:r w:rsidR="00D737C3" w:rsidRPr="00164D19">
        <w:rPr>
          <w:rFonts w:ascii="Sylfaen" w:hAnsi="Sylfaen"/>
          <w:sz w:val="28"/>
          <w:szCs w:val="28"/>
          <w:lang w:val="ka-GE"/>
        </w:rPr>
        <w:t>, სათესლე და სარგავი მასალების</w:t>
      </w:r>
      <w:r w:rsidRPr="00164D19">
        <w:rPr>
          <w:rFonts w:ascii="Sylfaen" w:hAnsi="Sylfaen"/>
          <w:sz w:val="28"/>
          <w:szCs w:val="28"/>
          <w:lang w:val="ka-GE"/>
        </w:rPr>
        <w:t xml:space="preserve"> საცალო რეალიზაციისა;</w:t>
      </w:r>
    </w:p>
    <w:p w:rsidR="00774340" w:rsidRPr="00164D19" w:rsidRDefault="00774340" w:rsidP="00246216">
      <w:pPr>
        <w:spacing w:after="0" w:line="312" w:lineRule="auto"/>
        <w:jc w:val="both"/>
        <w:rPr>
          <w:rFonts w:ascii="Sylfaen" w:hAnsi="Sylfaen"/>
          <w:sz w:val="28"/>
          <w:szCs w:val="28"/>
          <w:lang w:val="ka-GE"/>
        </w:rPr>
      </w:pPr>
      <w:r w:rsidRPr="00164D19">
        <w:rPr>
          <w:rFonts w:ascii="Sylfaen" w:hAnsi="Sylfaen"/>
          <w:sz w:val="28"/>
          <w:szCs w:val="28"/>
          <w:lang w:val="ka-GE"/>
        </w:rPr>
        <w:t>ბ</w:t>
      </w:r>
      <w:r w:rsidR="00DE1D08" w:rsidRPr="00164D19">
        <w:rPr>
          <w:rFonts w:ascii="Sylfaen" w:hAnsi="Sylfaen"/>
          <w:sz w:val="28"/>
          <w:szCs w:val="28"/>
          <w:lang w:val="ka-GE"/>
        </w:rPr>
        <w:t xml:space="preserve">) </w:t>
      </w:r>
      <w:r w:rsidRPr="00164D19">
        <w:rPr>
          <w:rFonts w:ascii="Sylfaen" w:hAnsi="Sylfaen"/>
          <w:sz w:val="28"/>
          <w:szCs w:val="28"/>
          <w:lang w:val="ka-GE"/>
        </w:rPr>
        <w:t>ბენზინის, დიზელის, ბუნებრივი და თხევადი აირის რეალიზაციისა;</w:t>
      </w:r>
    </w:p>
    <w:p w:rsidR="00774340" w:rsidRPr="00164D19" w:rsidRDefault="00774340" w:rsidP="00246216">
      <w:pPr>
        <w:spacing w:after="0" w:line="312" w:lineRule="auto"/>
        <w:jc w:val="both"/>
        <w:rPr>
          <w:rFonts w:ascii="Sylfaen" w:hAnsi="Sylfaen"/>
          <w:sz w:val="28"/>
          <w:szCs w:val="28"/>
          <w:lang w:val="ka-GE"/>
        </w:rPr>
      </w:pPr>
      <w:r w:rsidRPr="00164D19">
        <w:rPr>
          <w:rFonts w:ascii="Sylfaen" w:hAnsi="Sylfaen"/>
          <w:sz w:val="28"/>
          <w:szCs w:val="28"/>
          <w:lang w:val="ka-GE"/>
        </w:rPr>
        <w:t>გ</w:t>
      </w:r>
      <w:r w:rsidR="00DE1D08" w:rsidRPr="00164D19">
        <w:rPr>
          <w:rFonts w:ascii="Sylfaen" w:hAnsi="Sylfaen"/>
          <w:sz w:val="28"/>
          <w:szCs w:val="28"/>
          <w:lang w:val="ka-GE"/>
        </w:rPr>
        <w:t xml:space="preserve">) </w:t>
      </w:r>
      <w:r w:rsidRPr="00164D19">
        <w:rPr>
          <w:rFonts w:ascii="Sylfaen" w:hAnsi="Sylfaen"/>
          <w:sz w:val="28"/>
          <w:szCs w:val="28"/>
          <w:lang w:val="ka-GE"/>
        </w:rPr>
        <w:t>სამედიცინო დანიშნულების საქონლის</w:t>
      </w:r>
      <w:r w:rsidR="009627D6" w:rsidRPr="00164D19">
        <w:rPr>
          <w:rFonts w:ascii="Sylfaen" w:hAnsi="Sylfaen"/>
          <w:sz w:val="28"/>
          <w:szCs w:val="28"/>
          <w:lang w:val="ka-GE"/>
        </w:rPr>
        <w:t>,</w:t>
      </w:r>
      <w:r w:rsidRPr="00164D19">
        <w:rPr>
          <w:rFonts w:ascii="Sylfaen" w:hAnsi="Sylfaen"/>
          <w:sz w:val="28"/>
          <w:szCs w:val="28"/>
          <w:lang w:val="ka-GE"/>
        </w:rPr>
        <w:t xml:space="preserve"> ფარმაცევტული</w:t>
      </w:r>
      <w:r w:rsidR="009627D6" w:rsidRPr="00164D19">
        <w:rPr>
          <w:rFonts w:ascii="Sylfaen" w:hAnsi="Sylfaen"/>
          <w:sz w:val="28"/>
          <w:szCs w:val="28"/>
          <w:lang w:val="ka-GE"/>
        </w:rPr>
        <w:t xml:space="preserve">, </w:t>
      </w:r>
      <w:r w:rsidRPr="00164D19">
        <w:rPr>
          <w:rFonts w:ascii="Sylfaen" w:hAnsi="Sylfaen"/>
          <w:sz w:val="28"/>
          <w:szCs w:val="28"/>
          <w:lang w:val="ka-GE"/>
        </w:rPr>
        <w:t>პროდუქტის რეალიზაციისა;</w:t>
      </w:r>
    </w:p>
    <w:p w:rsidR="00DE1D08" w:rsidRPr="00164D19" w:rsidRDefault="00DE1D08"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დ) </w:t>
      </w:r>
      <w:r w:rsidR="00B05504" w:rsidRPr="00164D19">
        <w:rPr>
          <w:rFonts w:ascii="Sylfaen" w:hAnsi="Sylfaen"/>
          <w:sz w:val="28"/>
          <w:szCs w:val="28"/>
          <w:lang w:val="ka-GE"/>
        </w:rPr>
        <w:t>საქონლის/პროდუქტის საცალო/საბითუმო მიწოდება/რეალიზაციისა, თუ საცალო მიწოდება/რეალიზაცია ხორციელდება ადგილზე მიტანის მომსახურებით, ხოლო საბითუმო მიწოდება/რეალიზაცია ხორციელდება ადგილზე მიტანის მომსახურებით ან ადგილიდან გატანით მყიდველის სარეალიზაციო სივრცეში მომხმარებლის დაშვების/წვდომის გარეშე.</w:t>
      </w:r>
    </w:p>
    <w:p w:rsidR="00EC1880" w:rsidRPr="00164D19" w:rsidRDefault="00EC1880" w:rsidP="00246216">
      <w:pPr>
        <w:spacing w:after="0" w:line="312" w:lineRule="auto"/>
        <w:jc w:val="both"/>
        <w:rPr>
          <w:rFonts w:ascii="Sylfaen" w:hAnsi="Sylfaen"/>
          <w:sz w:val="28"/>
          <w:szCs w:val="28"/>
          <w:lang w:val="ka-GE"/>
        </w:rPr>
      </w:pPr>
      <w:r w:rsidRPr="00164D19">
        <w:rPr>
          <w:rFonts w:ascii="Sylfaen" w:hAnsi="Sylfaen"/>
          <w:sz w:val="28"/>
          <w:szCs w:val="28"/>
          <w:lang w:val="ka-GE"/>
        </w:rPr>
        <w:t>ე) პრესის ჯიხურებისა.</w:t>
      </w:r>
    </w:p>
    <w:p w:rsidR="00264C1F" w:rsidRPr="00164D19" w:rsidRDefault="00264C1F" w:rsidP="00246216">
      <w:pPr>
        <w:spacing w:after="0" w:line="312" w:lineRule="auto"/>
        <w:jc w:val="both"/>
        <w:rPr>
          <w:rFonts w:ascii="Sylfaen" w:hAnsi="Sylfaen"/>
          <w:sz w:val="28"/>
          <w:szCs w:val="28"/>
          <w:lang w:val="ka-GE"/>
        </w:rPr>
      </w:pPr>
      <w:r w:rsidRPr="00164D19">
        <w:rPr>
          <w:rFonts w:ascii="Sylfaen" w:hAnsi="Sylfaen"/>
          <w:sz w:val="28"/>
          <w:szCs w:val="28"/>
          <w:lang w:val="ka-GE"/>
        </w:rPr>
        <w:t>2. საგანგებო მდგომარეობის ვადით რესტორნების, საზოგადოებრივი კვების ობიექტების, საწარმოებში/ორგანიზაციებში არსებული კვების ობიექტების საქმიანობა დასაშვებია მხოლოდ ადგილზე მიტანის ან პროდუქტის სატრანსპორტო საშუალებით გატანის (ე.წ „დრაივის“) მომსახურებით სარეალიზაციო სივრცეში მომხმარებლის დაშვების გარეშე.</w:t>
      </w:r>
    </w:p>
    <w:p w:rsidR="00774340" w:rsidRPr="00164D19" w:rsidRDefault="00DE1D08" w:rsidP="00246216">
      <w:pPr>
        <w:spacing w:after="0" w:line="312" w:lineRule="auto"/>
        <w:jc w:val="both"/>
        <w:rPr>
          <w:rFonts w:ascii="Sylfaen" w:hAnsi="Sylfaen"/>
          <w:sz w:val="28"/>
          <w:szCs w:val="28"/>
          <w:lang w:val="ka-GE"/>
        </w:rPr>
      </w:pPr>
      <w:r w:rsidRPr="00164D19">
        <w:rPr>
          <w:rFonts w:ascii="Sylfaen" w:hAnsi="Sylfaen"/>
          <w:sz w:val="28"/>
          <w:szCs w:val="28"/>
          <w:lang w:val="ka-GE"/>
        </w:rPr>
        <w:t>3</w:t>
      </w:r>
      <w:r w:rsidR="00774340" w:rsidRPr="00164D19">
        <w:rPr>
          <w:rFonts w:ascii="Sylfaen" w:hAnsi="Sylfaen"/>
          <w:sz w:val="28"/>
          <w:szCs w:val="28"/>
          <w:lang w:val="ka-GE"/>
        </w:rPr>
        <w:t>.</w:t>
      </w:r>
      <w:r w:rsidR="00391613" w:rsidRPr="00164D19">
        <w:rPr>
          <w:rFonts w:ascii="Sylfaen" w:hAnsi="Sylfaen"/>
          <w:sz w:val="28"/>
          <w:szCs w:val="28"/>
          <w:lang w:val="ka-GE"/>
        </w:rPr>
        <w:t xml:space="preserve"> </w:t>
      </w:r>
      <w:r w:rsidR="00774340" w:rsidRPr="00164D19">
        <w:rPr>
          <w:rFonts w:ascii="Sylfaen" w:hAnsi="Sylfaen"/>
          <w:sz w:val="28"/>
          <w:szCs w:val="28"/>
          <w:lang w:val="ka-GE"/>
        </w:rPr>
        <w:t>საგანგებო მდგომარეობის ვადით შეჩერდება საკლუბო და გასართობ-დასასვენებელი ცენტრების, კინოთეატრების, სპორტულ-გამაჯანსაღებელი ცენტრების, სილამაზის სალონებისა და ღამის კლუბების საქმიანობა. საგანგებო მდგომარეობის ვადით დასაშვებია აზარტული და მომგებიანი თამაშობების მომსახურების მიწოდება მხოლოდ ელექტრონული ფორმით.</w:t>
      </w:r>
    </w:p>
    <w:p w:rsidR="00774340" w:rsidRPr="00164D19" w:rsidRDefault="00391613" w:rsidP="00246216">
      <w:pPr>
        <w:spacing w:after="0" w:line="312" w:lineRule="auto"/>
        <w:jc w:val="both"/>
        <w:rPr>
          <w:rFonts w:ascii="Sylfaen" w:hAnsi="Sylfaen"/>
          <w:sz w:val="28"/>
          <w:szCs w:val="28"/>
          <w:lang w:val="ka-GE"/>
        </w:rPr>
      </w:pPr>
      <w:r w:rsidRPr="00164D19">
        <w:rPr>
          <w:rFonts w:ascii="Sylfaen" w:hAnsi="Sylfaen"/>
          <w:sz w:val="28"/>
          <w:szCs w:val="28"/>
          <w:lang w:val="ka-GE"/>
        </w:rPr>
        <w:lastRenderedPageBreak/>
        <w:t>4</w:t>
      </w:r>
      <w:r w:rsidR="00774340" w:rsidRPr="00164D19">
        <w:rPr>
          <w:rFonts w:ascii="Sylfaen" w:hAnsi="Sylfaen"/>
          <w:sz w:val="28"/>
          <w:szCs w:val="28"/>
          <w:lang w:val="ka-GE"/>
        </w:rPr>
        <w:t>.</w:t>
      </w:r>
      <w:r w:rsidRPr="00164D19">
        <w:rPr>
          <w:rFonts w:ascii="Sylfaen" w:hAnsi="Sylfaen"/>
          <w:sz w:val="28"/>
          <w:szCs w:val="28"/>
          <w:lang w:val="ka-GE"/>
        </w:rPr>
        <w:t xml:space="preserve"> </w:t>
      </w:r>
      <w:r w:rsidR="00774340" w:rsidRPr="00164D19">
        <w:rPr>
          <w:rFonts w:ascii="Sylfaen" w:hAnsi="Sylfaen"/>
          <w:sz w:val="28"/>
          <w:szCs w:val="28"/>
          <w:lang w:val="ka-GE"/>
        </w:rPr>
        <w:t xml:space="preserve">საგანგებო მდგომარეობის ვადით ავტომობილების ტექნიკური/სარემონტო მომსახურების გაწევა დასაშვებია მხოლოდ იურიდიული </w:t>
      </w:r>
      <w:r w:rsidR="00B411C8" w:rsidRPr="00164D19">
        <w:rPr>
          <w:rFonts w:ascii="Sylfaen" w:hAnsi="Sylfaen"/>
          <w:sz w:val="28"/>
          <w:szCs w:val="28"/>
          <w:lang w:val="ka-GE"/>
        </w:rPr>
        <w:t>პირებისა</w:t>
      </w:r>
      <w:r w:rsidR="00D90527" w:rsidRPr="00164D19">
        <w:rPr>
          <w:rFonts w:ascii="Sylfaen" w:hAnsi="Sylfaen"/>
          <w:sz w:val="28"/>
          <w:szCs w:val="28"/>
          <w:lang w:val="ka-GE"/>
        </w:rPr>
        <w:t xml:space="preserve"> და საჯარო დაწესებულებებისთვის</w:t>
      </w:r>
      <w:r w:rsidR="00774340" w:rsidRPr="00164D19">
        <w:rPr>
          <w:rFonts w:ascii="Sylfaen" w:hAnsi="Sylfaen"/>
          <w:sz w:val="28"/>
          <w:szCs w:val="28"/>
          <w:lang w:val="ka-GE"/>
        </w:rPr>
        <w:t xml:space="preserve">. </w:t>
      </w:r>
    </w:p>
    <w:p w:rsidR="00774340" w:rsidRPr="00164D19" w:rsidRDefault="00391613" w:rsidP="00246216">
      <w:pPr>
        <w:spacing w:after="0" w:line="312" w:lineRule="auto"/>
        <w:jc w:val="both"/>
        <w:rPr>
          <w:rFonts w:ascii="Sylfaen" w:hAnsi="Sylfaen"/>
          <w:sz w:val="28"/>
          <w:szCs w:val="28"/>
          <w:lang w:val="ka-GE"/>
        </w:rPr>
      </w:pPr>
      <w:r w:rsidRPr="00AA0163">
        <w:rPr>
          <w:rFonts w:ascii="Sylfaen" w:hAnsi="Sylfaen"/>
          <w:sz w:val="28"/>
          <w:szCs w:val="28"/>
          <w:highlight w:val="yellow"/>
          <w:lang w:val="ka-GE"/>
        </w:rPr>
        <w:t>5</w:t>
      </w:r>
      <w:r w:rsidR="00774340" w:rsidRPr="00AA0163">
        <w:rPr>
          <w:rFonts w:ascii="Sylfaen" w:hAnsi="Sylfaen"/>
          <w:sz w:val="28"/>
          <w:szCs w:val="28"/>
          <w:highlight w:val="yellow"/>
          <w:lang w:val="ka-GE"/>
        </w:rPr>
        <w:t>.</w:t>
      </w:r>
      <w:r w:rsidRPr="00AA0163">
        <w:rPr>
          <w:rFonts w:ascii="Sylfaen" w:hAnsi="Sylfaen"/>
          <w:sz w:val="28"/>
          <w:szCs w:val="28"/>
          <w:highlight w:val="yellow"/>
          <w:lang w:val="ka-GE"/>
        </w:rPr>
        <w:t xml:space="preserve"> </w:t>
      </w:r>
      <w:r w:rsidR="00774340" w:rsidRPr="00AA0163">
        <w:rPr>
          <w:rFonts w:ascii="Sylfaen" w:hAnsi="Sylfaen"/>
          <w:sz w:val="28"/>
          <w:szCs w:val="28"/>
          <w:highlight w:val="yellow"/>
          <w:lang w:val="ka-GE"/>
        </w:rPr>
        <w:t>ყველა დაშვებული ეკონომიკური საქმიანობა, მიუხედავად ფორმისა და სახისა</w:t>
      </w:r>
      <w:r w:rsidR="00B411C8" w:rsidRPr="00AA0163">
        <w:rPr>
          <w:rFonts w:ascii="Sylfaen" w:hAnsi="Sylfaen"/>
          <w:sz w:val="28"/>
          <w:szCs w:val="28"/>
          <w:highlight w:val="yellow"/>
          <w:lang w:val="ka-GE"/>
        </w:rPr>
        <w:t>,</w:t>
      </w:r>
      <w:r w:rsidR="00774340" w:rsidRPr="00AA0163">
        <w:rPr>
          <w:rFonts w:ascii="Sylfaen" w:hAnsi="Sylfaen"/>
          <w:sz w:val="28"/>
          <w:szCs w:val="28"/>
          <w:highlight w:val="yellow"/>
          <w:lang w:val="ka-GE"/>
        </w:rPr>
        <w:t xml:space="preserve"> უნდა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p>
    <w:p w:rsidR="00D20056" w:rsidRPr="00164D19" w:rsidRDefault="00D20056" w:rsidP="00246216">
      <w:pPr>
        <w:spacing w:after="0" w:line="312" w:lineRule="auto"/>
        <w:jc w:val="both"/>
        <w:rPr>
          <w:rFonts w:ascii="Sylfaen" w:hAnsi="Sylfaen"/>
          <w:sz w:val="28"/>
          <w:szCs w:val="28"/>
          <w:lang w:val="ka-GE"/>
        </w:rPr>
      </w:pPr>
    </w:p>
    <w:p w:rsidR="00BB76F6" w:rsidRPr="00164D19" w:rsidRDefault="00BB76F6"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4222A3" w:rsidRPr="00164D19">
        <w:rPr>
          <w:rFonts w:ascii="Sylfaen" w:hAnsi="Sylfaen"/>
          <w:b/>
          <w:sz w:val="28"/>
          <w:szCs w:val="28"/>
          <w:lang w:val="ka-GE"/>
        </w:rPr>
        <w:t xml:space="preserve"> 8</w:t>
      </w:r>
      <w:r w:rsidRPr="00164D19">
        <w:rPr>
          <w:rFonts w:ascii="Sylfaen" w:hAnsi="Sylfaen"/>
          <w:b/>
          <w:sz w:val="28"/>
          <w:szCs w:val="28"/>
          <w:lang w:val="ka-GE"/>
        </w:rPr>
        <w:t>.</w:t>
      </w:r>
      <w:r w:rsidR="001E4444" w:rsidRPr="00164D19">
        <w:rPr>
          <w:rFonts w:ascii="Sylfaen" w:hAnsi="Sylfaen"/>
          <w:b/>
          <w:sz w:val="28"/>
          <w:szCs w:val="28"/>
          <w:lang w:val="ka-GE"/>
        </w:rPr>
        <w:t xml:space="preserve"> ცალკეული </w:t>
      </w:r>
      <w:r w:rsidR="004F0889" w:rsidRPr="00164D19">
        <w:rPr>
          <w:rFonts w:ascii="Sylfaen" w:hAnsi="Sylfaen"/>
          <w:b/>
          <w:sz w:val="28"/>
          <w:szCs w:val="28"/>
          <w:lang w:val="ka-GE"/>
        </w:rPr>
        <w:t xml:space="preserve">ობიექტების </w:t>
      </w:r>
      <w:r w:rsidR="003475D9" w:rsidRPr="00164D19">
        <w:rPr>
          <w:rFonts w:ascii="Sylfaen" w:hAnsi="Sylfaen"/>
          <w:b/>
          <w:sz w:val="28"/>
          <w:szCs w:val="28"/>
          <w:lang w:val="ka-GE"/>
        </w:rPr>
        <w:t>ვალდებულებები</w:t>
      </w:r>
    </w:p>
    <w:p w:rsidR="00BB76F6" w:rsidRPr="00164D19" w:rsidRDefault="00BE2BD0" w:rsidP="00BE2BD0">
      <w:pPr>
        <w:pStyle w:val="ListParagraph"/>
        <w:spacing w:after="0" w:line="312" w:lineRule="auto"/>
        <w:ind w:left="0"/>
        <w:jc w:val="both"/>
        <w:rPr>
          <w:rFonts w:ascii="Sylfaen" w:hAnsi="Sylfaen"/>
          <w:sz w:val="28"/>
          <w:szCs w:val="28"/>
          <w:lang w:val="ka-GE"/>
        </w:rPr>
      </w:pPr>
      <w:r w:rsidRPr="00164D19">
        <w:rPr>
          <w:rFonts w:ascii="Sylfaen" w:hAnsi="Sylfaen" w:cs="Sylfaen"/>
          <w:sz w:val="28"/>
          <w:szCs w:val="28"/>
          <w:lang w:val="ka-GE"/>
        </w:rPr>
        <w:t>1.</w:t>
      </w:r>
      <w:r w:rsidR="009B534A" w:rsidRPr="00164D19">
        <w:rPr>
          <w:rFonts w:ascii="Sylfaen" w:hAnsi="Sylfaen" w:cs="Sylfaen"/>
          <w:sz w:val="28"/>
          <w:szCs w:val="28"/>
          <w:lang w:val="ka-GE"/>
        </w:rPr>
        <w:t>ობიექტები</w:t>
      </w:r>
      <w:r w:rsidR="00BB76F6" w:rsidRPr="00164D19">
        <w:rPr>
          <w:rFonts w:ascii="Sylfaen" w:hAnsi="Sylfaen"/>
          <w:sz w:val="28"/>
          <w:szCs w:val="28"/>
          <w:lang w:val="ka-GE"/>
        </w:rPr>
        <w:t xml:space="preserve">, რომლებიც აწარმოებენ/გადაამუშავებენ სურსათს, </w:t>
      </w:r>
      <w:r w:rsidR="00605679" w:rsidRPr="00164D19">
        <w:rPr>
          <w:rFonts w:ascii="Sylfaen" w:hAnsi="Sylfaen"/>
          <w:sz w:val="28"/>
          <w:szCs w:val="28"/>
          <w:lang w:val="ka-GE"/>
        </w:rPr>
        <w:t>ვალდებულნი არიან</w:t>
      </w:r>
      <w:r w:rsidR="00B411C8" w:rsidRPr="00164D19">
        <w:rPr>
          <w:rFonts w:ascii="Sylfaen" w:hAnsi="Sylfaen"/>
          <w:sz w:val="28"/>
          <w:szCs w:val="28"/>
          <w:lang w:val="ka-GE"/>
        </w:rPr>
        <w:t>,</w:t>
      </w:r>
      <w:r w:rsidR="00605679" w:rsidRPr="00164D19">
        <w:rPr>
          <w:rFonts w:ascii="Sylfaen" w:hAnsi="Sylfaen"/>
          <w:sz w:val="28"/>
          <w:szCs w:val="28"/>
          <w:lang w:val="ka-GE"/>
        </w:rPr>
        <w:t xml:space="preserve"> </w:t>
      </w:r>
      <w:r w:rsidR="00BB76F6" w:rsidRPr="00164D19">
        <w:rPr>
          <w:rFonts w:ascii="Sylfaen" w:hAnsi="Sylfaen"/>
          <w:sz w:val="28"/>
          <w:szCs w:val="28"/>
          <w:lang w:val="ka-GE"/>
        </w:rPr>
        <w:t>დაიცვან შემდეგი პირობები:</w:t>
      </w:r>
    </w:p>
    <w:p w:rsidR="00BB76F6" w:rsidRPr="00164D19" w:rsidRDefault="009B534A" w:rsidP="00246216">
      <w:pPr>
        <w:spacing w:after="0" w:line="312" w:lineRule="auto"/>
        <w:jc w:val="both"/>
        <w:rPr>
          <w:rFonts w:ascii="Sylfaen" w:hAnsi="Sylfaen"/>
          <w:sz w:val="28"/>
          <w:szCs w:val="28"/>
          <w:lang w:val="ka-GE"/>
        </w:rPr>
      </w:pPr>
      <w:r w:rsidRPr="00164D19">
        <w:rPr>
          <w:rFonts w:ascii="Sylfaen" w:hAnsi="Sylfaen"/>
          <w:sz w:val="28"/>
          <w:szCs w:val="28"/>
          <w:lang w:val="ka-GE"/>
        </w:rPr>
        <w:t>ა</w:t>
      </w:r>
      <w:r w:rsidR="00BB76F6" w:rsidRPr="00164D19">
        <w:rPr>
          <w:rFonts w:ascii="Sylfaen" w:hAnsi="Sylfaen"/>
          <w:sz w:val="28"/>
          <w:szCs w:val="28"/>
          <w:lang w:val="ka-GE"/>
        </w:rPr>
        <w:t>) სურსათის გაციების, გაყინვის და თერმული დამუშავების დროს მკაცრად იქნეს დაცული ტემპერატურული რეჟიმები;</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ბ) პერსონალის მიერ </w:t>
      </w:r>
      <w:r w:rsidR="00B411C8" w:rsidRPr="00164D19">
        <w:rPr>
          <w:rFonts w:ascii="Sylfaen" w:hAnsi="Sylfaen"/>
          <w:sz w:val="28"/>
          <w:szCs w:val="28"/>
          <w:lang w:val="ka-GE"/>
        </w:rPr>
        <w:t>გამოყენებულ</w:t>
      </w:r>
      <w:r w:rsidRPr="00164D19">
        <w:rPr>
          <w:rFonts w:ascii="Sylfaen" w:hAnsi="Sylfaen"/>
          <w:sz w:val="28"/>
          <w:szCs w:val="28"/>
          <w:lang w:val="ka-GE"/>
        </w:rPr>
        <w:t xml:space="preserve"> იქნეს პირბადე, თავსაბურავი და  ხელთათმანი; </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გ) პერსონალის მიერ ხელების დაბანა მოხდეს ხშირად, თხევადი საპნით და წყლით; ერთჯერადი ხელსახოცით ხელის გამშრალების შემდეგ მოხდეს ხელების დეზინფექცია არანაკლებ 70%</w:t>
      </w:r>
      <w:r w:rsidR="00B411C8" w:rsidRPr="00164D19">
        <w:rPr>
          <w:rFonts w:ascii="Sylfaen" w:hAnsi="Sylfaen"/>
          <w:sz w:val="28"/>
          <w:szCs w:val="28"/>
          <w:lang w:val="ka-GE"/>
        </w:rPr>
        <w:t>-იანი</w:t>
      </w:r>
      <w:r w:rsidRPr="00164D19">
        <w:rPr>
          <w:rFonts w:ascii="Sylfaen" w:hAnsi="Sylfaen"/>
          <w:sz w:val="28"/>
          <w:szCs w:val="28"/>
          <w:lang w:val="ka-GE"/>
        </w:rPr>
        <w:t xml:space="preserve"> სპირტის შემცველი ხსნარით ან ანალოგიური ეფექტის მქონე სხვა სადეზინფექციო ხსნარით;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დ) </w:t>
      </w:r>
      <w:r w:rsidR="009B534A" w:rsidRPr="00164D19">
        <w:rPr>
          <w:rFonts w:ascii="Sylfaen" w:hAnsi="Sylfaen"/>
          <w:sz w:val="28"/>
          <w:szCs w:val="28"/>
          <w:lang w:val="ka-GE"/>
        </w:rPr>
        <w:t xml:space="preserve">გაზრდილი სიხშირით მოხდეს </w:t>
      </w:r>
      <w:r w:rsidRPr="00164D19">
        <w:rPr>
          <w:rFonts w:ascii="Sylfaen" w:hAnsi="Sylfaen"/>
          <w:sz w:val="28"/>
          <w:szCs w:val="28"/>
          <w:lang w:val="ka-GE"/>
        </w:rPr>
        <w:t>ყველა იმ ზედაპირის და ინვენტარის</w:t>
      </w:r>
      <w:r w:rsidR="009B534A" w:rsidRPr="00164D19">
        <w:rPr>
          <w:rFonts w:ascii="Sylfaen" w:hAnsi="Sylfaen"/>
          <w:sz w:val="28"/>
          <w:szCs w:val="28"/>
          <w:lang w:val="ka-GE"/>
        </w:rPr>
        <w:t xml:space="preserve"> რეცხვა-დეზინფექცია</w:t>
      </w:r>
      <w:r w:rsidRPr="00164D19">
        <w:rPr>
          <w:rFonts w:ascii="Sylfaen" w:hAnsi="Sylfaen"/>
          <w:sz w:val="28"/>
          <w:szCs w:val="28"/>
          <w:lang w:val="ka-GE"/>
        </w:rPr>
        <w:t>, რომელსაც შეხება აქვს სურსათთან</w:t>
      </w:r>
      <w:r w:rsidR="009B534A" w:rsidRPr="00164D19">
        <w:rPr>
          <w:rFonts w:ascii="Sylfaen" w:hAnsi="Sylfaen"/>
          <w:sz w:val="28"/>
          <w:szCs w:val="28"/>
          <w:lang w:val="ka-GE"/>
        </w:rPr>
        <w:t>,</w:t>
      </w:r>
      <w:r w:rsidRPr="00164D19">
        <w:rPr>
          <w:rFonts w:ascii="Sylfaen" w:hAnsi="Sylfaen"/>
          <w:sz w:val="28"/>
          <w:szCs w:val="28"/>
          <w:lang w:val="ka-GE"/>
        </w:rPr>
        <w:t xml:space="preserve"> სადეზინფექციო და სარეცხი საშუალებებისათვის დაშვებული მაქსიმალური კონცენტრაციით;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ე) სამუშაოს დაწყების წინ გაკონტროლდეს პერსონალის ჯანმრთელობის მდგომარეობა (ხველა, სუნთქვის უკმარისობა, ტემპერატურა</w:t>
      </w:r>
      <w:r w:rsidR="00A204C2" w:rsidRPr="00164D19">
        <w:rPr>
          <w:rFonts w:ascii="Sylfaen" w:hAnsi="Sylfaen"/>
          <w:sz w:val="28"/>
          <w:szCs w:val="28"/>
          <w:lang w:val="ka-GE"/>
        </w:rPr>
        <w:t>).</w:t>
      </w:r>
    </w:p>
    <w:p w:rsidR="00BB76F6" w:rsidRPr="00164D19" w:rsidRDefault="00BE2BD0" w:rsidP="00BE2BD0">
      <w:pPr>
        <w:pStyle w:val="ListParagraph"/>
        <w:spacing w:after="0" w:line="312" w:lineRule="auto"/>
        <w:ind w:left="0"/>
        <w:jc w:val="both"/>
        <w:rPr>
          <w:rFonts w:ascii="Sylfaen" w:hAnsi="Sylfaen"/>
          <w:sz w:val="28"/>
          <w:szCs w:val="28"/>
          <w:lang w:val="ka-GE"/>
        </w:rPr>
      </w:pPr>
      <w:r w:rsidRPr="00164D19">
        <w:rPr>
          <w:rFonts w:ascii="Sylfaen" w:hAnsi="Sylfaen" w:cs="Sylfaen"/>
          <w:sz w:val="28"/>
          <w:szCs w:val="28"/>
          <w:lang w:val="ka-GE"/>
        </w:rPr>
        <w:t>2.</w:t>
      </w:r>
      <w:r w:rsidR="009B534A" w:rsidRPr="00164D19">
        <w:rPr>
          <w:rFonts w:ascii="Sylfaen" w:hAnsi="Sylfaen" w:cs="Sylfaen"/>
          <w:sz w:val="28"/>
          <w:szCs w:val="28"/>
          <w:lang w:val="ka-GE"/>
        </w:rPr>
        <w:t>ობიექტები</w:t>
      </w:r>
      <w:r w:rsidR="00BB76F6" w:rsidRPr="00164D19">
        <w:rPr>
          <w:rFonts w:ascii="Sylfaen" w:hAnsi="Sylfaen"/>
          <w:sz w:val="28"/>
          <w:szCs w:val="28"/>
          <w:lang w:val="ka-GE"/>
        </w:rPr>
        <w:t xml:space="preserve">, რომლებიც უზრუნველყოფენ მომხმარებლისთვის ე.წ </w:t>
      </w:r>
      <w:r w:rsidR="000355BB" w:rsidRPr="00164D19">
        <w:rPr>
          <w:rFonts w:ascii="Sylfaen" w:hAnsi="Sylfaen"/>
          <w:sz w:val="28"/>
          <w:szCs w:val="28"/>
          <w:lang w:val="ka-GE"/>
        </w:rPr>
        <w:t>მიტანის</w:t>
      </w:r>
      <w:r w:rsidR="00BB76F6" w:rsidRPr="00164D19">
        <w:rPr>
          <w:rFonts w:ascii="Sylfaen" w:hAnsi="Sylfaen"/>
          <w:sz w:val="28"/>
          <w:szCs w:val="28"/>
          <w:lang w:val="ka-GE"/>
        </w:rPr>
        <w:t xml:space="preserve"> სერვისით სურსათის მიწოდებას, </w:t>
      </w:r>
      <w:r w:rsidR="000355BB" w:rsidRPr="00164D19">
        <w:rPr>
          <w:rFonts w:ascii="Sylfaen" w:hAnsi="Sylfaen"/>
          <w:sz w:val="28"/>
          <w:szCs w:val="28"/>
          <w:lang w:val="ka-GE"/>
        </w:rPr>
        <w:t>ვალდებულნი არიან</w:t>
      </w:r>
      <w:r w:rsidR="00B411C8" w:rsidRPr="00164D19">
        <w:rPr>
          <w:rFonts w:ascii="Sylfaen" w:hAnsi="Sylfaen"/>
          <w:sz w:val="28"/>
          <w:szCs w:val="28"/>
          <w:lang w:val="ka-GE"/>
        </w:rPr>
        <w:t>,</w:t>
      </w:r>
      <w:r w:rsidR="000355BB" w:rsidRPr="00164D19">
        <w:rPr>
          <w:rFonts w:ascii="Sylfaen" w:hAnsi="Sylfaen"/>
          <w:sz w:val="28"/>
          <w:szCs w:val="28"/>
          <w:lang w:val="ka-GE"/>
        </w:rPr>
        <w:t xml:space="preserve"> </w:t>
      </w:r>
      <w:r w:rsidR="00BB76F6" w:rsidRPr="00164D19">
        <w:rPr>
          <w:rFonts w:ascii="Sylfaen" w:hAnsi="Sylfaen"/>
          <w:sz w:val="28"/>
          <w:szCs w:val="28"/>
          <w:lang w:val="ka-GE"/>
        </w:rPr>
        <w:t>დაიცვან შემდეგი პირობები:</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lastRenderedPageBreak/>
        <w:t xml:space="preserve">ა) პერსონალი, რომელიც </w:t>
      </w:r>
      <w:r w:rsidR="009B534A" w:rsidRPr="00164D19">
        <w:rPr>
          <w:rFonts w:ascii="Sylfaen" w:hAnsi="Sylfaen"/>
          <w:sz w:val="28"/>
          <w:szCs w:val="28"/>
          <w:lang w:val="ka-GE"/>
        </w:rPr>
        <w:t>უზრუნველყოფს ან მონაწილეობს</w:t>
      </w:r>
      <w:r w:rsidRPr="00164D19">
        <w:rPr>
          <w:rFonts w:ascii="Sylfaen" w:hAnsi="Sylfaen"/>
          <w:sz w:val="28"/>
          <w:szCs w:val="28"/>
          <w:lang w:val="ka-GE"/>
        </w:rPr>
        <w:t xml:space="preserve"> სურსათის მიწოდებაში, აღჭურვილი უნდა იყოს პირბადით</w:t>
      </w:r>
      <w:r w:rsidR="009B534A" w:rsidRPr="00164D19">
        <w:rPr>
          <w:rFonts w:ascii="Sylfaen" w:hAnsi="Sylfaen"/>
          <w:sz w:val="28"/>
          <w:szCs w:val="28"/>
          <w:lang w:val="ka-GE"/>
        </w:rPr>
        <w:t>ა</w:t>
      </w:r>
      <w:r w:rsidRPr="00164D19">
        <w:rPr>
          <w:rFonts w:ascii="Sylfaen" w:hAnsi="Sylfaen"/>
          <w:sz w:val="28"/>
          <w:szCs w:val="28"/>
          <w:lang w:val="ka-GE"/>
        </w:rPr>
        <w:t xml:space="preserve"> და ხელთათმანით;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ბ) სურსათი მოთავსებული უნდა იყოს ერთჯერად ტარაში, ხოლო მრავალჯერადად გამოსაყენებელი კონტეინერების რეცხვა-დეზინფიცირება უნდა მოხდეს ყოველი გამოყენების შემდეგ, სადეზინფექციო და სარეცხი საშუალებებისათვის დაშვებული მაქსიმალური კონცენტრაციით;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გ) სურსათის ტრანსპორტირებისას </w:t>
      </w:r>
      <w:r w:rsidR="00B411C8" w:rsidRPr="00164D19">
        <w:rPr>
          <w:rFonts w:ascii="Sylfaen" w:hAnsi="Sylfaen"/>
          <w:sz w:val="28"/>
          <w:szCs w:val="28"/>
          <w:lang w:val="ka-GE"/>
        </w:rPr>
        <w:t>დაცულ</w:t>
      </w:r>
      <w:r w:rsidRPr="00164D19">
        <w:rPr>
          <w:rFonts w:ascii="Sylfaen" w:hAnsi="Sylfaen"/>
          <w:sz w:val="28"/>
          <w:szCs w:val="28"/>
          <w:lang w:val="ka-GE"/>
        </w:rPr>
        <w:t xml:space="preserve"> უნდა იქნეს სურსათის ტემპერატურული რეჟიმი.</w:t>
      </w:r>
    </w:p>
    <w:p w:rsidR="00BB76F6" w:rsidRPr="00164D19" w:rsidRDefault="001A0881" w:rsidP="00246216">
      <w:pPr>
        <w:spacing w:after="0" w:line="312" w:lineRule="auto"/>
        <w:jc w:val="both"/>
        <w:rPr>
          <w:rFonts w:ascii="Sylfaen" w:hAnsi="Sylfaen"/>
          <w:sz w:val="28"/>
          <w:szCs w:val="28"/>
          <w:lang w:val="ka-GE"/>
        </w:rPr>
      </w:pPr>
      <w:r w:rsidRPr="00164D19">
        <w:rPr>
          <w:rFonts w:ascii="Sylfaen" w:hAnsi="Sylfaen"/>
          <w:sz w:val="28"/>
          <w:szCs w:val="28"/>
          <w:lang w:val="ka-GE"/>
        </w:rPr>
        <w:t>3</w:t>
      </w:r>
      <w:r w:rsidR="003475D9" w:rsidRPr="00164D19">
        <w:rPr>
          <w:rFonts w:ascii="Sylfaen" w:hAnsi="Sylfaen"/>
          <w:sz w:val="28"/>
          <w:szCs w:val="28"/>
          <w:lang w:val="ka-GE"/>
        </w:rPr>
        <w:t>.</w:t>
      </w:r>
      <w:r w:rsidR="00BB76F6" w:rsidRPr="00164D19">
        <w:rPr>
          <w:rFonts w:ascii="Sylfaen" w:hAnsi="Sylfaen"/>
          <w:sz w:val="28"/>
          <w:szCs w:val="28"/>
          <w:lang w:val="ka-GE"/>
        </w:rPr>
        <w:t xml:space="preserve"> </w:t>
      </w:r>
      <w:r w:rsidR="001E4444" w:rsidRPr="00164D19">
        <w:rPr>
          <w:rFonts w:ascii="Sylfaen" w:hAnsi="Sylfaen"/>
          <w:sz w:val="28"/>
          <w:szCs w:val="28"/>
          <w:lang w:val="ka-GE"/>
        </w:rPr>
        <w:t>ობიექტები</w:t>
      </w:r>
      <w:r w:rsidR="00BB76F6" w:rsidRPr="00164D19">
        <w:rPr>
          <w:rFonts w:ascii="Sylfaen" w:hAnsi="Sylfaen"/>
          <w:sz w:val="28"/>
          <w:szCs w:val="28"/>
          <w:lang w:val="ka-GE"/>
        </w:rPr>
        <w:t>, რომლებიც ახორციელებენ საცალო/საბითუმო ვაჭრობის ობიექტებში მომხმარებლისთვის პროდუქციის მიწოდებას</w:t>
      </w:r>
      <w:r w:rsidR="003475D9" w:rsidRPr="00164D19">
        <w:rPr>
          <w:rFonts w:ascii="Sylfaen" w:hAnsi="Sylfaen"/>
          <w:sz w:val="28"/>
          <w:szCs w:val="28"/>
          <w:lang w:val="ka-GE"/>
        </w:rPr>
        <w:t>, ვალდებულ</w:t>
      </w:r>
      <w:r w:rsidR="006E5866" w:rsidRPr="00164D19">
        <w:rPr>
          <w:rFonts w:ascii="Sylfaen" w:hAnsi="Sylfaen"/>
          <w:sz w:val="28"/>
          <w:szCs w:val="28"/>
          <w:lang w:val="ka-GE"/>
        </w:rPr>
        <w:t>ნ</w:t>
      </w:r>
      <w:r w:rsidR="003475D9" w:rsidRPr="00164D19">
        <w:rPr>
          <w:rFonts w:ascii="Sylfaen" w:hAnsi="Sylfaen"/>
          <w:sz w:val="28"/>
          <w:szCs w:val="28"/>
          <w:lang w:val="ka-GE"/>
        </w:rPr>
        <w:t>ი არიან</w:t>
      </w:r>
      <w:r w:rsidR="00686748" w:rsidRPr="00164D19">
        <w:rPr>
          <w:rFonts w:ascii="Sylfaen" w:hAnsi="Sylfaen"/>
          <w:sz w:val="28"/>
          <w:szCs w:val="28"/>
          <w:lang w:val="ka-GE"/>
        </w:rPr>
        <w:t>,</w:t>
      </w:r>
      <w:r w:rsidR="00BB76F6" w:rsidRPr="00164D19">
        <w:rPr>
          <w:rFonts w:ascii="Sylfaen" w:hAnsi="Sylfaen"/>
          <w:sz w:val="28"/>
          <w:szCs w:val="28"/>
          <w:lang w:val="ka-GE"/>
        </w:rPr>
        <w:t xml:space="preserve"> დაიცვან შემდეგი პირობები:</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ა) პერსონალი, რომელიც </w:t>
      </w:r>
      <w:r w:rsidR="001E4444" w:rsidRPr="00164D19">
        <w:rPr>
          <w:rFonts w:ascii="Sylfaen" w:hAnsi="Sylfaen"/>
          <w:sz w:val="28"/>
          <w:szCs w:val="28"/>
          <w:lang w:val="ka-GE"/>
        </w:rPr>
        <w:t>მონაწილეობს</w:t>
      </w:r>
      <w:r w:rsidRPr="00164D19">
        <w:rPr>
          <w:rFonts w:ascii="Sylfaen" w:hAnsi="Sylfaen"/>
          <w:sz w:val="28"/>
          <w:szCs w:val="28"/>
          <w:lang w:val="ka-GE"/>
        </w:rPr>
        <w:t xml:space="preserve"> პროდუქციის მიწოდებაში, აღჭურვილი უნდა იყოს პირბადით</w:t>
      </w:r>
      <w:r w:rsidR="001E4444" w:rsidRPr="00164D19">
        <w:rPr>
          <w:rFonts w:ascii="Sylfaen" w:hAnsi="Sylfaen"/>
          <w:sz w:val="28"/>
          <w:szCs w:val="28"/>
          <w:lang w:val="ka-GE"/>
        </w:rPr>
        <w:t>ა</w:t>
      </w:r>
      <w:r w:rsidRPr="00164D19">
        <w:rPr>
          <w:rFonts w:ascii="Sylfaen" w:hAnsi="Sylfaen"/>
          <w:sz w:val="28"/>
          <w:szCs w:val="28"/>
          <w:lang w:val="ka-GE"/>
        </w:rPr>
        <w:t xml:space="preserve"> და ხელთათმანით;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ბ) რეცხვა-დეზინფექცია მოხდეს გაზრდილი სიხშირით</w:t>
      </w:r>
      <w:r w:rsidR="001E4444" w:rsidRPr="00164D19">
        <w:rPr>
          <w:rFonts w:ascii="Sylfaen" w:hAnsi="Sylfaen"/>
          <w:sz w:val="28"/>
          <w:szCs w:val="28"/>
          <w:lang w:val="ka-GE"/>
        </w:rPr>
        <w:t>ა</w:t>
      </w:r>
      <w:r w:rsidRPr="00164D19">
        <w:rPr>
          <w:rFonts w:ascii="Sylfaen" w:hAnsi="Sylfaen"/>
          <w:sz w:val="28"/>
          <w:szCs w:val="28"/>
          <w:lang w:val="ka-GE"/>
        </w:rPr>
        <w:t xml:space="preserve"> და სადეზინფექციო და სარეცხი საშუალებებისათვის დაშვებული მაქსიმალური კონცენტრაციით;</w:t>
      </w:r>
    </w:p>
    <w:p w:rsidR="00BB76F6" w:rsidRPr="00164D19" w:rsidRDefault="00BB76F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გ) უზრუნველყონ მომხმარებლების მიერ </w:t>
      </w:r>
      <w:r w:rsidR="00342610" w:rsidRPr="00164D19">
        <w:rPr>
          <w:rFonts w:ascii="Sylfaen" w:hAnsi="Sylfaen"/>
          <w:sz w:val="28"/>
          <w:szCs w:val="28"/>
          <w:lang w:val="ka-GE"/>
        </w:rPr>
        <w:t xml:space="preserve">სოციალური </w:t>
      </w:r>
      <w:r w:rsidRPr="00164D19">
        <w:rPr>
          <w:rFonts w:ascii="Sylfaen" w:hAnsi="Sylfaen"/>
          <w:sz w:val="28"/>
          <w:szCs w:val="28"/>
          <w:lang w:val="ka-GE"/>
        </w:rPr>
        <w:t xml:space="preserve">დისტანციის (არანაკლებ </w:t>
      </w:r>
      <w:r w:rsidR="00844D57" w:rsidRPr="00164D19">
        <w:rPr>
          <w:rFonts w:ascii="Sylfaen" w:hAnsi="Sylfaen"/>
          <w:sz w:val="28"/>
          <w:szCs w:val="28"/>
          <w:lang w:val="ka-GE"/>
        </w:rPr>
        <w:t>2</w:t>
      </w:r>
      <w:r w:rsidRPr="00164D19">
        <w:rPr>
          <w:rFonts w:ascii="Sylfaen" w:hAnsi="Sylfaen"/>
          <w:sz w:val="28"/>
          <w:szCs w:val="28"/>
          <w:lang w:val="ka-GE"/>
        </w:rPr>
        <w:t xml:space="preserve"> მეტრი</w:t>
      </w:r>
      <w:r w:rsidR="005C7FFC" w:rsidRPr="00164D19">
        <w:rPr>
          <w:rFonts w:ascii="Sylfaen" w:hAnsi="Sylfaen"/>
          <w:sz w:val="28"/>
          <w:szCs w:val="28"/>
          <w:lang w:val="ka-GE"/>
        </w:rPr>
        <w:t>სა</w:t>
      </w:r>
      <w:r w:rsidRPr="00164D19">
        <w:rPr>
          <w:rFonts w:ascii="Sylfaen" w:hAnsi="Sylfaen"/>
          <w:sz w:val="28"/>
          <w:szCs w:val="28"/>
          <w:lang w:val="ka-GE"/>
        </w:rPr>
        <w:t>) დაცვის გაკონტროლება.</w:t>
      </w:r>
      <w:r w:rsidR="00C834EE" w:rsidRPr="00164D19">
        <w:rPr>
          <w:rFonts w:ascii="Sylfaen" w:hAnsi="Sylfaen"/>
          <w:sz w:val="28"/>
          <w:szCs w:val="28"/>
          <w:lang w:val="ka-GE"/>
        </w:rPr>
        <w:t xml:space="preserve"> </w:t>
      </w:r>
    </w:p>
    <w:p w:rsidR="00D27C90" w:rsidRPr="00164D19" w:rsidRDefault="00D27C90" w:rsidP="00246216">
      <w:pPr>
        <w:spacing w:after="0" w:line="312" w:lineRule="auto"/>
        <w:jc w:val="both"/>
        <w:rPr>
          <w:rFonts w:ascii="Sylfaen" w:hAnsi="Sylfaen"/>
          <w:sz w:val="28"/>
          <w:szCs w:val="28"/>
          <w:lang w:val="ka-GE"/>
        </w:rPr>
      </w:pPr>
    </w:p>
    <w:p w:rsidR="00844D57" w:rsidRPr="00164D19" w:rsidRDefault="00844D57"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4222A3" w:rsidRPr="00164D19">
        <w:rPr>
          <w:rFonts w:ascii="Sylfaen" w:hAnsi="Sylfaen"/>
          <w:b/>
          <w:sz w:val="28"/>
          <w:szCs w:val="28"/>
          <w:lang w:val="ka-GE"/>
        </w:rPr>
        <w:t xml:space="preserve"> 9</w:t>
      </w:r>
      <w:r w:rsidRPr="00164D19">
        <w:rPr>
          <w:rFonts w:ascii="Sylfaen" w:hAnsi="Sylfaen"/>
          <w:b/>
          <w:sz w:val="28"/>
          <w:szCs w:val="28"/>
          <w:lang w:val="ka-GE"/>
        </w:rPr>
        <w:t xml:space="preserve">. </w:t>
      </w:r>
      <w:r w:rsidR="00176DA9" w:rsidRPr="00164D19">
        <w:rPr>
          <w:rFonts w:ascii="Sylfaen" w:hAnsi="Sylfaen"/>
          <w:b/>
          <w:sz w:val="28"/>
          <w:szCs w:val="28"/>
          <w:lang w:val="ka-GE"/>
        </w:rPr>
        <w:t xml:space="preserve">საქართველოს შინაგან საქმეთა სამინისტროს </w:t>
      </w:r>
      <w:r w:rsidRPr="00164D19">
        <w:rPr>
          <w:rFonts w:ascii="Sylfaen" w:hAnsi="Sylfaen"/>
          <w:b/>
          <w:sz w:val="28"/>
          <w:szCs w:val="28"/>
          <w:lang w:val="ka-GE"/>
        </w:rPr>
        <w:t>საჯარო სერვისები</w:t>
      </w:r>
    </w:p>
    <w:p w:rsidR="00844D57" w:rsidRPr="00164D19" w:rsidRDefault="00844D57" w:rsidP="00246216">
      <w:pPr>
        <w:spacing w:after="0" w:line="312" w:lineRule="auto"/>
        <w:jc w:val="both"/>
        <w:rPr>
          <w:rFonts w:ascii="Sylfaen" w:hAnsi="Sylfaen"/>
          <w:sz w:val="28"/>
          <w:szCs w:val="28"/>
          <w:lang w:val="ka-GE"/>
        </w:rPr>
      </w:pPr>
      <w:r w:rsidRPr="00164D19">
        <w:rPr>
          <w:rFonts w:ascii="Sylfaen" w:hAnsi="Sylfaen"/>
          <w:sz w:val="28"/>
          <w:szCs w:val="28"/>
          <w:lang w:val="ka-GE"/>
        </w:rPr>
        <w:t>საქართველოს შინაგან საქმეთა მინისტრს მიენიჭოს უფლებამოსილება</w:t>
      </w:r>
      <w:r w:rsidR="005C7FFC" w:rsidRPr="00164D19">
        <w:rPr>
          <w:rFonts w:ascii="Sylfaen" w:hAnsi="Sylfaen"/>
          <w:sz w:val="28"/>
          <w:szCs w:val="28"/>
          <w:lang w:val="ka-GE"/>
        </w:rPr>
        <w:t>,</w:t>
      </w:r>
      <w:r w:rsidRPr="00164D19">
        <w:rPr>
          <w:rFonts w:ascii="Sylfaen" w:hAnsi="Sylfaen"/>
          <w:sz w:val="28"/>
          <w:szCs w:val="28"/>
          <w:lang w:val="ka-GE"/>
        </w:rPr>
        <w:t xml:space="preserve"> ბრძანებით დააწესოს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უზრუნველყოფასა და მომსახურების ცალკეულ საფასურებთან დაკავშირებით.</w:t>
      </w:r>
    </w:p>
    <w:p w:rsidR="00D27C90" w:rsidRPr="00164D19" w:rsidRDefault="00D27C90" w:rsidP="00246216">
      <w:pPr>
        <w:spacing w:after="0" w:line="312" w:lineRule="auto"/>
        <w:jc w:val="both"/>
        <w:rPr>
          <w:rFonts w:ascii="Sylfaen" w:hAnsi="Sylfaen"/>
          <w:sz w:val="28"/>
          <w:szCs w:val="28"/>
          <w:lang w:val="ka-GE"/>
        </w:rPr>
      </w:pPr>
    </w:p>
    <w:p w:rsidR="00264C1F" w:rsidRPr="00164D19" w:rsidRDefault="00264C1F" w:rsidP="00264C1F">
      <w:pPr>
        <w:spacing w:after="0" w:line="312" w:lineRule="auto"/>
        <w:jc w:val="both"/>
        <w:rPr>
          <w:rFonts w:ascii="Sylfaen" w:hAnsi="Sylfaen"/>
          <w:b/>
          <w:sz w:val="28"/>
          <w:szCs w:val="28"/>
          <w:lang w:val="ka-GE"/>
        </w:rPr>
      </w:pPr>
      <w:r w:rsidRPr="00164D19">
        <w:rPr>
          <w:rFonts w:ascii="Sylfaen" w:hAnsi="Sylfaen"/>
          <w:b/>
          <w:sz w:val="28"/>
          <w:szCs w:val="28"/>
          <w:lang w:val="ka-GE"/>
        </w:rPr>
        <w:t>მუხლი 10. პენიტენციური სამსახურის, ნოტარიუსთა პალატისა და ეროვნული არქივის საქმიანობების შეზღუდვა</w:t>
      </w:r>
    </w:p>
    <w:p w:rsidR="00D27C90" w:rsidRPr="00164D19" w:rsidRDefault="00264C1F" w:rsidP="00264C1F">
      <w:pPr>
        <w:spacing w:after="0" w:line="312" w:lineRule="auto"/>
        <w:jc w:val="both"/>
        <w:rPr>
          <w:rFonts w:ascii="Sylfaen" w:hAnsi="Sylfaen"/>
          <w:sz w:val="28"/>
          <w:szCs w:val="28"/>
          <w:lang w:val="ka-GE"/>
        </w:rPr>
      </w:pPr>
      <w:r w:rsidRPr="00164D19">
        <w:rPr>
          <w:rFonts w:ascii="Sylfaen" w:hAnsi="Sylfaen"/>
          <w:sz w:val="28"/>
          <w:szCs w:val="28"/>
          <w:lang w:val="ka-GE"/>
        </w:rPr>
        <w:lastRenderedPageBreak/>
        <w:t>საქართველოს კონსტიტუციის მე-18 მუხლის შესაბამისად, სპეციალური პენიტენციური სამსახურის, ნოტარიუსთა პალატისა და ეროვნული არქივის საქმიანობების ადმინისტრირების წესი, საგანგებო მდგომარეობის ვადით, განისაზღვრება საქართველოს იუსტიციის მინისტრის ბრძანებით.</w:t>
      </w:r>
    </w:p>
    <w:p w:rsidR="00D27C90" w:rsidRPr="00164D19" w:rsidRDefault="00D27C90" w:rsidP="00246216">
      <w:pPr>
        <w:spacing w:after="0" w:line="312" w:lineRule="auto"/>
        <w:jc w:val="both"/>
        <w:rPr>
          <w:rFonts w:ascii="Sylfaen" w:hAnsi="Sylfaen"/>
          <w:sz w:val="28"/>
          <w:szCs w:val="28"/>
          <w:lang w:val="ka-GE"/>
        </w:rPr>
      </w:pPr>
    </w:p>
    <w:p w:rsidR="00D27C90" w:rsidRPr="00164D19" w:rsidRDefault="00D27C90" w:rsidP="00246216">
      <w:pPr>
        <w:spacing w:after="0" w:line="312" w:lineRule="auto"/>
        <w:jc w:val="both"/>
        <w:rPr>
          <w:rFonts w:ascii="Sylfaen" w:hAnsi="Sylfaen"/>
          <w:sz w:val="28"/>
          <w:szCs w:val="28"/>
          <w:lang w:val="ka-GE"/>
        </w:rPr>
      </w:pPr>
    </w:p>
    <w:p w:rsidR="00D27C90" w:rsidRPr="00164D19" w:rsidRDefault="00D27C90" w:rsidP="00246216">
      <w:pPr>
        <w:spacing w:after="0" w:line="312" w:lineRule="auto"/>
        <w:jc w:val="both"/>
        <w:rPr>
          <w:rFonts w:ascii="Sylfaen" w:hAnsi="Sylfaen"/>
          <w:sz w:val="28"/>
          <w:szCs w:val="28"/>
          <w:lang w:val="ka-GE"/>
        </w:rPr>
      </w:pPr>
    </w:p>
    <w:p w:rsidR="00176DA9" w:rsidRPr="00164D19" w:rsidRDefault="00176DA9"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E30A5F" w:rsidRPr="00164D19">
        <w:rPr>
          <w:rFonts w:ascii="Sylfaen" w:hAnsi="Sylfaen"/>
          <w:b/>
          <w:sz w:val="28"/>
          <w:szCs w:val="28"/>
          <w:lang w:val="ka-GE"/>
        </w:rPr>
        <w:t xml:space="preserve"> 11</w:t>
      </w:r>
      <w:r w:rsidRPr="00164D19">
        <w:rPr>
          <w:rFonts w:ascii="Sylfaen" w:hAnsi="Sylfaen"/>
          <w:b/>
          <w:sz w:val="28"/>
          <w:szCs w:val="28"/>
          <w:lang w:val="ka-GE"/>
        </w:rPr>
        <w:t>. აღსრულების ეროვნული ბიუროს საქმიანობის შეზღუდვა</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1. </w:t>
      </w:r>
      <w:r w:rsidR="00176DA9" w:rsidRPr="00164D19">
        <w:rPr>
          <w:rFonts w:ascii="Sylfaen" w:hAnsi="Sylfaen"/>
          <w:sz w:val="28"/>
          <w:szCs w:val="28"/>
          <w:lang w:val="ka-GE"/>
        </w:rPr>
        <w:t xml:space="preserve">შეჩერდეს/გადაიდოს სხვისი მფლობელობიდან ან/და სარგებლობიდან უძრავი </w:t>
      </w:r>
      <w:r w:rsidR="0003086A" w:rsidRPr="00164D19">
        <w:rPr>
          <w:rFonts w:ascii="Sylfaen" w:hAnsi="Sylfaen"/>
          <w:sz w:val="28"/>
          <w:szCs w:val="28"/>
          <w:lang w:val="ka-GE"/>
        </w:rPr>
        <w:t>ნივთის</w:t>
      </w:r>
      <w:r w:rsidR="00176DA9" w:rsidRPr="00164D19">
        <w:rPr>
          <w:rFonts w:ascii="Sylfaen" w:hAnsi="Sylfaen"/>
          <w:sz w:val="28"/>
          <w:szCs w:val="28"/>
          <w:lang w:val="ka-GE"/>
        </w:rPr>
        <w:t xml:space="preserve"> გამოთხოვის საქმეებზე დანიშნული სააღსრულებო მოქმედებები</w:t>
      </w:r>
      <w:r w:rsidR="00C44AD2"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2. </w:t>
      </w:r>
      <w:r w:rsidR="00176DA9" w:rsidRPr="00164D19">
        <w:rPr>
          <w:rFonts w:ascii="Sylfaen" w:hAnsi="Sylfaen"/>
          <w:sz w:val="28"/>
          <w:szCs w:val="28"/>
          <w:lang w:val="ka-GE"/>
        </w:rPr>
        <w:t>შეჩერდეს/გადაიდოს შენობა-ნაგებობების მთლიანად ან ნაწილობრივ დემონტაჟის შესახებ საქმეებზე დანიშნული სააღსრულებო მოქმედებები</w:t>
      </w:r>
      <w:r w:rsidR="00FC109D"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3. </w:t>
      </w:r>
      <w:r w:rsidR="00176DA9" w:rsidRPr="00164D19">
        <w:rPr>
          <w:rFonts w:ascii="Sylfaen" w:hAnsi="Sylfaen"/>
          <w:sz w:val="28"/>
          <w:szCs w:val="28"/>
          <w:lang w:val="ka-GE"/>
        </w:rPr>
        <w:t>შეჩერდეს/გადაიდოს ფაქტების კონსტატაციის მიზნით დაწყებული წარმოებები</w:t>
      </w:r>
      <w:r w:rsidR="00FC109D"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4. </w:t>
      </w:r>
      <w:r w:rsidR="00176DA9" w:rsidRPr="00164D19">
        <w:rPr>
          <w:rFonts w:ascii="Sylfaen" w:hAnsi="Sylfaen"/>
          <w:sz w:val="28"/>
          <w:szCs w:val="28"/>
          <w:lang w:val="ka-GE"/>
        </w:rPr>
        <w:t xml:space="preserve">შეჩერდეს „სააღსრულებო წარმოებათა შესახებ“ საქართველოს კანონის მე-17 მუხლის მე-5 პუნქტის „ა“-„გ“ </w:t>
      </w:r>
      <w:r w:rsidR="005C7FFC" w:rsidRPr="00164D19">
        <w:rPr>
          <w:rFonts w:ascii="Sylfaen" w:hAnsi="Sylfaen"/>
          <w:sz w:val="28"/>
          <w:szCs w:val="28"/>
          <w:lang w:val="ka-GE"/>
        </w:rPr>
        <w:t>ქვე</w:t>
      </w:r>
      <w:r w:rsidR="00176DA9" w:rsidRPr="00164D19">
        <w:rPr>
          <w:rFonts w:ascii="Sylfaen" w:hAnsi="Sylfaen"/>
          <w:sz w:val="28"/>
          <w:szCs w:val="28"/>
          <w:lang w:val="ka-GE"/>
        </w:rPr>
        <w:t xml:space="preserve">პუნქტებით გათვალისწინებული </w:t>
      </w:r>
      <w:r w:rsidR="005C7FFC" w:rsidRPr="00164D19">
        <w:rPr>
          <w:rFonts w:ascii="Sylfaen" w:hAnsi="Sylfaen"/>
          <w:sz w:val="28"/>
          <w:szCs w:val="28"/>
          <w:lang w:val="ka-GE"/>
        </w:rPr>
        <w:t>აღმასრულებ</w:t>
      </w:r>
      <w:r w:rsidR="00176DA9" w:rsidRPr="00164D19">
        <w:rPr>
          <w:rFonts w:ascii="Sylfaen" w:hAnsi="Sylfaen"/>
          <w:sz w:val="28"/>
          <w:szCs w:val="28"/>
          <w:lang w:val="ka-GE"/>
        </w:rPr>
        <w:t>ლის/კერძო აღმასრულებლის უფლებამოსილებები. შეზღუდვა არ გავრცელდეს სარჩელის უზრუნველყოფის ღონისძიების გამოყენების/გაუქმების თაობაზე სასამართლოს განჩინების აღსრულებაზე; ასევე იმ სააღსრულებო მოქმედებებზე, რომლის განხორციელებასაც ითხოვს კრედიტორი და იმავდროულად ამსუბუქებს მოვალის უფლებრივ ტვირთს; ასევე</w:t>
      </w:r>
      <w:r w:rsidR="005C7FFC" w:rsidRPr="00164D19">
        <w:rPr>
          <w:rFonts w:ascii="Sylfaen" w:hAnsi="Sylfaen"/>
          <w:sz w:val="28"/>
          <w:szCs w:val="28"/>
          <w:lang w:val="ka-GE"/>
        </w:rPr>
        <w:t xml:space="preserve"> </w:t>
      </w:r>
      <w:r w:rsidR="00176DA9" w:rsidRPr="00164D19">
        <w:rPr>
          <w:rFonts w:ascii="Sylfaen" w:hAnsi="Sylfaen"/>
          <w:sz w:val="28"/>
          <w:szCs w:val="28"/>
          <w:lang w:val="ka-GE"/>
        </w:rPr>
        <w:t xml:space="preserve"> </w:t>
      </w:r>
      <w:r w:rsidR="009B5614" w:rsidRPr="00164D19">
        <w:rPr>
          <w:rFonts w:ascii="Sylfaen" w:hAnsi="Sylfaen"/>
          <w:sz w:val="28"/>
          <w:szCs w:val="28"/>
          <w:lang w:val="ka-GE"/>
        </w:rPr>
        <w:t xml:space="preserve">თუ </w:t>
      </w:r>
      <w:r w:rsidR="00176DA9" w:rsidRPr="00164D19">
        <w:rPr>
          <w:rFonts w:ascii="Sylfaen" w:hAnsi="Sylfaen"/>
          <w:sz w:val="28"/>
          <w:szCs w:val="28"/>
          <w:lang w:val="ka-GE"/>
        </w:rPr>
        <w:t>მოვალე მოითხოვს მის ქონებაზე გადახდევინების მიქცევას</w:t>
      </w:r>
      <w:r w:rsidR="009B5614"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5. </w:t>
      </w:r>
      <w:r w:rsidR="00176DA9" w:rsidRPr="00164D19">
        <w:rPr>
          <w:rFonts w:ascii="Sylfaen" w:hAnsi="Sylfaen"/>
          <w:sz w:val="28"/>
          <w:szCs w:val="28"/>
          <w:lang w:val="ka-GE"/>
        </w:rPr>
        <w:t xml:space="preserve">საქმეებზე, </w:t>
      </w:r>
      <w:r w:rsidR="00645CF3" w:rsidRPr="00164D19">
        <w:rPr>
          <w:rFonts w:ascii="Sylfaen" w:hAnsi="Sylfaen"/>
          <w:sz w:val="28"/>
          <w:szCs w:val="28"/>
          <w:lang w:val="ka-GE"/>
        </w:rPr>
        <w:t>რომლებზეც</w:t>
      </w:r>
      <w:r w:rsidR="00176DA9" w:rsidRPr="00164D19">
        <w:rPr>
          <w:rFonts w:ascii="Sylfaen" w:hAnsi="Sylfaen"/>
          <w:sz w:val="28"/>
          <w:szCs w:val="28"/>
          <w:lang w:val="ka-GE"/>
        </w:rPr>
        <w:t xml:space="preserve"> მოვალე</w:t>
      </w:r>
      <w:r w:rsidR="00E269FD" w:rsidRPr="00164D19">
        <w:rPr>
          <w:rFonts w:ascii="Sylfaen" w:hAnsi="Sylfaen"/>
          <w:sz w:val="28"/>
          <w:szCs w:val="28"/>
          <w:lang w:val="ka-GE"/>
        </w:rPr>
        <w:t>ა</w:t>
      </w:r>
      <w:r w:rsidR="00176DA9" w:rsidRPr="00164D19">
        <w:rPr>
          <w:rFonts w:ascii="Sylfaen" w:hAnsi="Sylfaen"/>
          <w:sz w:val="28"/>
          <w:szCs w:val="28"/>
          <w:lang w:val="ka-GE"/>
        </w:rPr>
        <w:t xml:space="preserve"> ფიზიკური პირი</w:t>
      </w:r>
      <w:r w:rsidR="00645CF3" w:rsidRPr="00164D19">
        <w:rPr>
          <w:rFonts w:ascii="Sylfaen" w:hAnsi="Sylfaen"/>
          <w:sz w:val="28"/>
          <w:szCs w:val="28"/>
          <w:lang w:val="ka-GE"/>
        </w:rPr>
        <w:t>,</w:t>
      </w:r>
      <w:r w:rsidR="00176DA9" w:rsidRPr="00164D19">
        <w:rPr>
          <w:rFonts w:ascii="Sylfaen" w:hAnsi="Sylfaen"/>
          <w:sz w:val="28"/>
          <w:szCs w:val="28"/>
          <w:lang w:val="ka-GE"/>
        </w:rPr>
        <w:t xml:space="preserve"> ახალი სააღსრულებო წარმოებები შემოიფარგლოს მოვალისათვის „მოთხოვნის ნებაყოფლობით შესრულების შესახებ“ წინადადების გაგზავნითა და მისი მოვალეთა რეესტრში რეგისტრაციით. იმ საქმეებზე, სადაც </w:t>
      </w:r>
      <w:r w:rsidR="00964238" w:rsidRPr="00164D19">
        <w:rPr>
          <w:rFonts w:ascii="Sylfaen" w:hAnsi="Sylfaen"/>
          <w:sz w:val="28"/>
          <w:szCs w:val="28"/>
          <w:lang w:val="ka-GE"/>
        </w:rPr>
        <w:t xml:space="preserve">მოვალეა </w:t>
      </w:r>
      <w:r w:rsidR="00176DA9" w:rsidRPr="00164D19">
        <w:rPr>
          <w:rFonts w:ascii="Sylfaen" w:hAnsi="Sylfaen"/>
          <w:sz w:val="28"/>
          <w:szCs w:val="28"/>
          <w:lang w:val="ka-GE"/>
        </w:rPr>
        <w:t xml:space="preserve">იურიდიული პირი, სხვა ორგანიზაციული წარმონაქმნი, პირთა გაერთიანება იურიდიული პირის </w:t>
      </w:r>
      <w:r w:rsidR="00176DA9" w:rsidRPr="00164D19">
        <w:rPr>
          <w:rFonts w:ascii="Sylfaen" w:hAnsi="Sylfaen"/>
          <w:sz w:val="28"/>
          <w:szCs w:val="28"/>
          <w:lang w:val="ka-GE"/>
        </w:rPr>
        <w:lastRenderedPageBreak/>
        <w:t>შეუქმნელად</w:t>
      </w:r>
      <w:r w:rsidR="00FE348F" w:rsidRPr="00164D19">
        <w:rPr>
          <w:rFonts w:ascii="Sylfaen" w:hAnsi="Sylfaen"/>
          <w:sz w:val="28"/>
          <w:szCs w:val="28"/>
          <w:lang w:val="ka-GE"/>
        </w:rPr>
        <w:t xml:space="preserve">, </w:t>
      </w:r>
      <w:r w:rsidR="00176DA9" w:rsidRPr="00164D19">
        <w:rPr>
          <w:rFonts w:ascii="Sylfaen" w:hAnsi="Sylfaen"/>
          <w:sz w:val="28"/>
          <w:szCs w:val="28"/>
          <w:lang w:val="ka-GE"/>
        </w:rPr>
        <w:t>ახალი სააღსრულებო წარმოებები შემოიფარგლოს მოვალისათვის „მოთხოვნის ნებაყოფლობით შესრულების შესახებ“ წინადადების გაგზავნით, მისი მოვალეთა რეესტრში რეგისტრაციით და ქონებაზე ყადაღის რეგისტრაციით. ამასთან, იმ საქმეებზე, სადაც „სააღსრულებო წარმოებათა შესახებ“ საქართველოს კანონი არ ითვალისწინებს მოვალეთა რეესტრის გამოყენებას, ასევე განხორციელდეს აღსრულების ნივთზე/საგანზე ყადაღის რეგისტრაცია (ნივთის გადაცემა, საზიარო უფლების გაუქმება და სხვა</w:t>
      </w:r>
      <w:r w:rsidR="00EC6886"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6. </w:t>
      </w:r>
      <w:r w:rsidR="00176DA9" w:rsidRPr="00164D19">
        <w:rPr>
          <w:rFonts w:ascii="Sylfaen" w:hAnsi="Sylfaen"/>
          <w:sz w:val="28"/>
          <w:szCs w:val="28"/>
          <w:lang w:val="ka-GE"/>
        </w:rPr>
        <w:t xml:space="preserve">შეჩერდეს „სააღსრულებო წარმოებათა შესახებ“ საქართველოს კანონის მე-17 მუხლის პირველი პუნქტით დადგენილი, აღმასრულებლის/კერძო </w:t>
      </w:r>
      <w:r w:rsidR="00FE348F" w:rsidRPr="00164D19">
        <w:rPr>
          <w:rFonts w:ascii="Sylfaen" w:hAnsi="Sylfaen"/>
          <w:sz w:val="28"/>
          <w:szCs w:val="28"/>
          <w:lang w:val="ka-GE"/>
        </w:rPr>
        <w:t>აღმასრულებ</w:t>
      </w:r>
      <w:r w:rsidR="00176DA9" w:rsidRPr="00164D19">
        <w:rPr>
          <w:rFonts w:ascii="Sylfaen" w:hAnsi="Sylfaen"/>
          <w:sz w:val="28"/>
          <w:szCs w:val="28"/>
          <w:lang w:val="ka-GE"/>
        </w:rPr>
        <w:t>ლის მოთხოვნების შესრულების სავალდებულო ეფექტი, რაც გულისხმობს სამართალდამცავი ორგანოებისთვის მიცემულ დავალებას ავტოსატრანსპორტო საშუალების ან/და პირის ძებნა-დაკავების თაობაზე</w:t>
      </w:r>
      <w:r w:rsidR="00EC6886" w:rsidRPr="00164D19">
        <w:rPr>
          <w:rFonts w:ascii="Sylfaen" w:hAnsi="Sylfaen"/>
          <w:sz w:val="28"/>
          <w:szCs w:val="28"/>
          <w:lang w:val="ka-GE"/>
        </w:rPr>
        <w:t>.</w:t>
      </w:r>
    </w:p>
    <w:p w:rsidR="00176DA9" w:rsidRPr="00164D19" w:rsidRDefault="00120E90"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7. </w:t>
      </w:r>
      <w:r w:rsidR="00176DA9" w:rsidRPr="00164D19">
        <w:rPr>
          <w:rFonts w:ascii="Sylfaen" w:hAnsi="Sylfaen"/>
          <w:sz w:val="28"/>
          <w:szCs w:val="28"/>
          <w:lang w:val="ka-GE"/>
        </w:rPr>
        <w:t>შეჩერდეს „სააღსრულებო წარმოებათა შესახებ“ საქართველოს კანონის 91</w:t>
      </w:r>
      <w:r w:rsidR="00176DA9" w:rsidRPr="00164D19">
        <w:rPr>
          <w:rFonts w:ascii="Sylfaen" w:hAnsi="Sylfaen"/>
          <w:sz w:val="28"/>
          <w:szCs w:val="28"/>
          <w:vertAlign w:val="superscript"/>
          <w:lang w:val="ka-GE"/>
        </w:rPr>
        <w:t>7</w:t>
      </w:r>
      <w:r w:rsidR="00176DA9" w:rsidRPr="00164D19">
        <w:rPr>
          <w:rFonts w:ascii="Sylfaen" w:hAnsi="Sylfaen"/>
          <w:sz w:val="28"/>
          <w:szCs w:val="28"/>
          <w:lang w:val="ka-GE"/>
        </w:rPr>
        <w:t xml:space="preserve"> მუხლის მე-4 პუნქტის „ა“ ქვეპუნქტის მოქმედება და რესპონდენტისთვის კანონით დადგენილი</w:t>
      </w:r>
      <w:r w:rsidR="005C7FFC" w:rsidRPr="00164D19">
        <w:rPr>
          <w:rFonts w:ascii="Sylfaen" w:hAnsi="Sylfaen"/>
          <w:sz w:val="28"/>
          <w:szCs w:val="28"/>
          <w:lang w:val="ka-GE"/>
        </w:rPr>
        <w:t xml:space="preserve"> 10-</w:t>
      </w:r>
      <w:r w:rsidR="00176DA9" w:rsidRPr="00164D19">
        <w:rPr>
          <w:rFonts w:ascii="Sylfaen" w:hAnsi="Sylfaen"/>
          <w:sz w:val="28"/>
          <w:szCs w:val="28"/>
          <w:lang w:val="ka-GE"/>
        </w:rPr>
        <w:t>დღიანი ვადის ათვლა დაიწყოს საგანგებო მდგომარეობის გაუქმებისთანავე.</w:t>
      </w:r>
    </w:p>
    <w:p w:rsidR="00176DA9" w:rsidRPr="00164D19" w:rsidRDefault="00176DA9" w:rsidP="00246216">
      <w:pPr>
        <w:spacing w:after="0" w:line="312" w:lineRule="auto"/>
        <w:jc w:val="both"/>
        <w:rPr>
          <w:rFonts w:ascii="Sylfaen" w:hAnsi="Sylfaen"/>
          <w:sz w:val="28"/>
          <w:szCs w:val="28"/>
          <w:lang w:val="ka-GE"/>
        </w:rPr>
      </w:pPr>
    </w:p>
    <w:p w:rsidR="00D27C90" w:rsidRPr="00164D19" w:rsidRDefault="00D27C90" w:rsidP="00246216">
      <w:pPr>
        <w:spacing w:after="0" w:line="312" w:lineRule="auto"/>
        <w:jc w:val="both"/>
        <w:rPr>
          <w:rFonts w:ascii="Sylfaen" w:hAnsi="Sylfaen"/>
          <w:sz w:val="28"/>
          <w:szCs w:val="28"/>
          <w:lang w:val="ka-GE"/>
        </w:rPr>
      </w:pPr>
    </w:p>
    <w:p w:rsidR="00D27C90" w:rsidRPr="00164D19" w:rsidRDefault="00D27C90" w:rsidP="00246216">
      <w:pPr>
        <w:spacing w:after="0" w:line="312" w:lineRule="auto"/>
        <w:jc w:val="both"/>
        <w:rPr>
          <w:rFonts w:ascii="Sylfaen" w:hAnsi="Sylfaen"/>
          <w:sz w:val="28"/>
          <w:szCs w:val="28"/>
          <w:lang w:val="ka-GE"/>
        </w:rPr>
      </w:pPr>
    </w:p>
    <w:p w:rsidR="00176DA9" w:rsidRPr="00164D19" w:rsidRDefault="00176DA9"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A202B4" w:rsidRPr="00164D19">
        <w:rPr>
          <w:rFonts w:ascii="Sylfaen" w:hAnsi="Sylfaen"/>
          <w:b/>
          <w:sz w:val="28"/>
          <w:szCs w:val="28"/>
          <w:lang w:val="ka-GE"/>
        </w:rPr>
        <w:t xml:space="preserve"> 12</w:t>
      </w:r>
      <w:r w:rsidRPr="00164D19">
        <w:rPr>
          <w:rFonts w:ascii="Sylfaen" w:hAnsi="Sylfaen"/>
          <w:b/>
          <w:sz w:val="28"/>
          <w:szCs w:val="28"/>
          <w:lang w:val="ka-GE"/>
        </w:rPr>
        <w:t xml:space="preserve">. </w:t>
      </w:r>
      <w:r w:rsidR="00D92859" w:rsidRPr="00164D19">
        <w:rPr>
          <w:rFonts w:ascii="Sylfaen" w:hAnsi="Sylfaen"/>
          <w:b/>
          <w:sz w:val="28"/>
          <w:szCs w:val="28"/>
          <w:lang w:val="ka-GE"/>
        </w:rPr>
        <w:t xml:space="preserve">ელექტრონული საქმისწარმოების, </w:t>
      </w:r>
      <w:r w:rsidRPr="00164D19">
        <w:rPr>
          <w:rFonts w:ascii="Sylfaen" w:hAnsi="Sylfaen"/>
          <w:b/>
          <w:sz w:val="28"/>
          <w:szCs w:val="28"/>
          <w:lang w:val="ka-GE"/>
        </w:rPr>
        <w:t xml:space="preserve">ადმინისტრაციული </w:t>
      </w:r>
      <w:r w:rsidR="00D92859" w:rsidRPr="00164D19">
        <w:rPr>
          <w:rFonts w:ascii="Sylfaen" w:hAnsi="Sylfaen"/>
          <w:b/>
          <w:sz w:val="28"/>
          <w:szCs w:val="28"/>
          <w:lang w:val="ka-GE"/>
        </w:rPr>
        <w:t>წარმოებისა და საჯარო ინფორმაციის გაცემის</w:t>
      </w:r>
      <w:r w:rsidRPr="00164D19">
        <w:rPr>
          <w:rFonts w:ascii="Sylfaen" w:hAnsi="Sylfaen"/>
          <w:b/>
          <w:sz w:val="28"/>
          <w:szCs w:val="28"/>
          <w:lang w:val="ka-GE"/>
        </w:rPr>
        <w:t xml:space="preserve"> </w:t>
      </w:r>
      <w:r w:rsidR="00D92859" w:rsidRPr="00164D19">
        <w:rPr>
          <w:rFonts w:ascii="Sylfaen" w:hAnsi="Sylfaen"/>
          <w:b/>
          <w:sz w:val="28"/>
          <w:szCs w:val="28"/>
          <w:lang w:val="ka-GE"/>
        </w:rPr>
        <w:t>განსხვავებული წესები</w:t>
      </w:r>
    </w:p>
    <w:p w:rsidR="00176DA9" w:rsidRPr="00164D19" w:rsidRDefault="00D92859" w:rsidP="00246216">
      <w:pPr>
        <w:spacing w:after="0" w:line="312" w:lineRule="auto"/>
        <w:jc w:val="both"/>
        <w:rPr>
          <w:rFonts w:ascii="Sylfaen" w:hAnsi="Sylfaen"/>
          <w:sz w:val="28"/>
          <w:szCs w:val="28"/>
          <w:lang w:val="ka-GE"/>
        </w:rPr>
      </w:pPr>
      <w:r w:rsidRPr="00164D19">
        <w:rPr>
          <w:rFonts w:ascii="Sylfaen" w:hAnsi="Sylfaen" w:cs="Sylfaen"/>
          <w:sz w:val="28"/>
          <w:szCs w:val="28"/>
          <w:lang w:val="ka-GE"/>
        </w:rPr>
        <w:t>1. ჩერდება</w:t>
      </w:r>
      <w:r w:rsidR="00176DA9" w:rsidRPr="00164D19">
        <w:rPr>
          <w:rFonts w:ascii="Sylfaen" w:hAnsi="Sylfaen"/>
          <w:sz w:val="28"/>
          <w:szCs w:val="28"/>
          <w:lang w:val="ka-GE"/>
        </w:rPr>
        <w:t xml:space="preserve"> კანონმდებლობით დადგენილი ადმინისტრაციული </w:t>
      </w:r>
      <w:r w:rsidRPr="00164D19">
        <w:rPr>
          <w:rFonts w:ascii="Sylfaen" w:hAnsi="Sylfaen"/>
          <w:sz w:val="28"/>
          <w:szCs w:val="28"/>
          <w:lang w:val="ka-GE"/>
        </w:rPr>
        <w:t>საჩივრის წარდგენისა და</w:t>
      </w:r>
      <w:r w:rsidR="00176DA9" w:rsidRPr="00164D19">
        <w:rPr>
          <w:rFonts w:ascii="Sylfaen" w:hAnsi="Sylfaen"/>
          <w:sz w:val="28"/>
          <w:szCs w:val="28"/>
          <w:lang w:val="ka-GE"/>
        </w:rPr>
        <w:t xml:space="preserve"> განხილვის ვადები.</w:t>
      </w:r>
    </w:p>
    <w:p w:rsidR="00D92859" w:rsidRPr="00164D19" w:rsidRDefault="00D92859" w:rsidP="00246216">
      <w:pPr>
        <w:spacing w:after="0" w:line="312" w:lineRule="auto"/>
        <w:jc w:val="both"/>
        <w:rPr>
          <w:rFonts w:ascii="Sylfaen" w:hAnsi="Sylfaen"/>
          <w:sz w:val="28"/>
          <w:szCs w:val="28"/>
          <w:lang w:val="ka-GE"/>
        </w:rPr>
      </w:pPr>
      <w:r w:rsidRPr="00164D19">
        <w:rPr>
          <w:rFonts w:ascii="Sylfaen" w:hAnsi="Sylfaen"/>
          <w:sz w:val="28"/>
          <w:szCs w:val="28"/>
          <w:lang w:val="ka-GE"/>
        </w:rPr>
        <w:t>2. ჩერდება საჯარო ინფორმაციისა და პერსონალური ინფორმაციის გაცემისთვის საქართველოს კანონმდებლობით დადგენილი ვადები.</w:t>
      </w:r>
    </w:p>
    <w:p w:rsidR="00D92859" w:rsidRPr="00164D19" w:rsidRDefault="00D92859" w:rsidP="00246216">
      <w:pPr>
        <w:spacing w:after="0" w:line="312" w:lineRule="auto"/>
        <w:jc w:val="both"/>
        <w:rPr>
          <w:rFonts w:ascii="Sylfaen" w:hAnsi="Sylfaen"/>
          <w:sz w:val="28"/>
          <w:szCs w:val="28"/>
          <w:lang w:val="ka-GE"/>
        </w:rPr>
      </w:pPr>
      <w:r w:rsidRPr="00164D19">
        <w:rPr>
          <w:rFonts w:ascii="Sylfaen" w:hAnsi="Sylfaen"/>
          <w:sz w:val="28"/>
          <w:szCs w:val="28"/>
          <w:lang w:val="ka-GE"/>
        </w:rPr>
        <w:lastRenderedPageBreak/>
        <w:t>3. ჩერდება „ელექტრონული დოკუმენტისა და ელექტრონული სანდო მომსახურების შესახებ“ საქართველოს კანონით დადგენილი მოთხოვნების მოქმედება.</w:t>
      </w:r>
    </w:p>
    <w:p w:rsidR="009365E6" w:rsidRPr="00164D19" w:rsidRDefault="009365E6"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4. სახელმწიფო ინსპექტორს მიეცეს უფლება </w:t>
      </w:r>
      <w:r w:rsidR="00105242" w:rsidRPr="00164D19">
        <w:rPr>
          <w:rFonts w:ascii="Sylfaen" w:hAnsi="Sylfaen"/>
          <w:sz w:val="28"/>
          <w:szCs w:val="28"/>
          <w:lang w:val="ka-GE"/>
        </w:rPr>
        <w:t xml:space="preserve">შეაჩეროს </w:t>
      </w:r>
      <w:r w:rsidRPr="00164D19">
        <w:rPr>
          <w:rFonts w:ascii="Sylfaen" w:hAnsi="Sylfaen"/>
          <w:sz w:val="28"/>
          <w:szCs w:val="28"/>
          <w:lang w:val="ka-GE"/>
        </w:rPr>
        <w:t xml:space="preserve">„პერსონალურ მონაცემთა დაცვის შესახებ“ საქართველოს კანონით გათვალისწინებულ სამართალდარღვევათა საქმეების განხილვა და განხილვის, ადმინისტრაციული სახდელის დადების ხანდაზმულობის ვადები, ადმინისტრაციული სამართალდარღვევის საქმეზე მიღებული გადაწყვეტილებების ჩაბარების ან გაგზავნის, ადმინისტრაციული სახდელის დადების შესახებ გადაწყვეტილებების აღსრულების, ადმინისტრაციული სამართალდარღვევის საქმეზე მიღებული გადაწყვეტილებების გასაჩივრების ვადები, იმ შემთხვევაში, თუ შეუძლებელია საქმის გარემოებათა დროული, ყოველმხრივი, სრული და ობიექტური გამორკვევა. </w:t>
      </w:r>
    </w:p>
    <w:p w:rsidR="00844D57" w:rsidRPr="00164D19" w:rsidRDefault="00844D57" w:rsidP="00246216">
      <w:pPr>
        <w:spacing w:after="0" w:line="312" w:lineRule="auto"/>
        <w:jc w:val="both"/>
        <w:rPr>
          <w:rFonts w:ascii="Sylfaen" w:hAnsi="Sylfaen"/>
          <w:sz w:val="28"/>
          <w:szCs w:val="28"/>
        </w:rPr>
      </w:pPr>
    </w:p>
    <w:p w:rsidR="001C63A2" w:rsidRPr="00164D19" w:rsidRDefault="001C63A2"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A202B4" w:rsidRPr="00164D19">
        <w:rPr>
          <w:rFonts w:ascii="Sylfaen" w:hAnsi="Sylfaen"/>
          <w:b/>
          <w:sz w:val="28"/>
          <w:szCs w:val="28"/>
          <w:lang w:val="ka-GE"/>
        </w:rPr>
        <w:t xml:space="preserve"> 13</w:t>
      </w:r>
      <w:r w:rsidRPr="00164D19">
        <w:rPr>
          <w:rFonts w:ascii="Sylfaen" w:hAnsi="Sylfaen"/>
          <w:b/>
          <w:sz w:val="28"/>
          <w:szCs w:val="28"/>
          <w:lang w:val="ka-GE"/>
        </w:rPr>
        <w:t>. საგანგებო მდგომარეობის რეჟიმის დაცვა და მისი კონტროლი</w:t>
      </w:r>
    </w:p>
    <w:p w:rsidR="001C63A2" w:rsidRPr="00164D19" w:rsidRDefault="001C63A2"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1. საქართველოს პრეზიდენტის დეკრეტით, ამ დადგენილებით და საქართველოს კანონმდებლობით საგანგებო მდგომარეობის რეჟიმის დაცვასთან დაკავშირებული </w:t>
      </w:r>
      <w:r w:rsidR="00111180" w:rsidRPr="00164D19">
        <w:rPr>
          <w:rFonts w:ascii="Sylfaen" w:hAnsi="Sylfaen"/>
          <w:sz w:val="28"/>
          <w:szCs w:val="28"/>
          <w:lang w:val="ka-GE"/>
        </w:rPr>
        <w:t>სამართლებრივი აქტების</w:t>
      </w:r>
      <w:r w:rsidRPr="00164D19">
        <w:rPr>
          <w:rFonts w:ascii="Sylfaen" w:hAnsi="Sylfaen"/>
          <w:sz w:val="28"/>
          <w:szCs w:val="28"/>
          <w:lang w:val="ka-GE"/>
        </w:rPr>
        <w:t xml:space="preserve"> დაცვას აღასრულებენ საქართველოს შინაგან საქმეთა სამინისტროს, საქართველოს ფინანსთა სამინისტროს,</w:t>
      </w:r>
      <w:r w:rsidR="00BB76F6" w:rsidRPr="00164D19">
        <w:rPr>
          <w:rFonts w:ascii="Sylfaen" w:hAnsi="Sylfaen"/>
          <w:sz w:val="28"/>
          <w:szCs w:val="28"/>
          <w:lang w:val="ka-GE"/>
        </w:rPr>
        <w:t xml:space="preserve"> </w:t>
      </w:r>
      <w:r w:rsidR="00BB76F6" w:rsidRPr="00AA0163">
        <w:rPr>
          <w:rFonts w:ascii="Sylfaen" w:hAnsi="Sylfaen"/>
          <w:sz w:val="28"/>
          <w:szCs w:val="28"/>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64D19">
        <w:rPr>
          <w:rFonts w:ascii="Sylfaen" w:hAnsi="Sylfaen"/>
          <w:sz w:val="28"/>
          <w:szCs w:val="28"/>
          <w:lang w:val="ka-GE"/>
        </w:rPr>
        <w:t xml:space="preserve"> საქართველოს გარემოს</w:t>
      </w:r>
      <w:r w:rsidR="000D4125" w:rsidRPr="00164D19">
        <w:rPr>
          <w:rFonts w:ascii="Sylfaen" w:hAnsi="Sylfaen"/>
          <w:sz w:val="28"/>
          <w:szCs w:val="28"/>
          <w:lang w:val="ka-GE"/>
        </w:rPr>
        <w:t xml:space="preserve"> დაცვის</w:t>
      </w:r>
      <w:r w:rsidRPr="00164D19">
        <w:rPr>
          <w:rFonts w:ascii="Sylfaen" w:hAnsi="Sylfaen"/>
          <w:sz w:val="28"/>
          <w:szCs w:val="28"/>
          <w:lang w:val="ka-GE"/>
        </w:rPr>
        <w:t>ა და სოფლის მეურნეობის სამინისტრო</w:t>
      </w:r>
      <w:r w:rsidR="00E67B62" w:rsidRPr="00164D19">
        <w:rPr>
          <w:rFonts w:ascii="Sylfaen" w:hAnsi="Sylfaen"/>
          <w:sz w:val="28"/>
          <w:szCs w:val="28"/>
          <w:lang w:val="ka-GE"/>
        </w:rPr>
        <w:t>ს შესაბამისი დანაყოფები</w:t>
      </w:r>
      <w:r w:rsidRPr="00164D19">
        <w:rPr>
          <w:rFonts w:ascii="Sylfaen" w:hAnsi="Sylfaen"/>
          <w:sz w:val="28"/>
          <w:szCs w:val="28"/>
          <w:lang w:val="ka-GE"/>
        </w:rPr>
        <w:t>.</w:t>
      </w:r>
    </w:p>
    <w:p w:rsidR="001C63A2" w:rsidRPr="00164D19" w:rsidRDefault="005C324B" w:rsidP="00246216">
      <w:pPr>
        <w:spacing w:after="0" w:line="312" w:lineRule="auto"/>
        <w:jc w:val="both"/>
        <w:rPr>
          <w:rFonts w:ascii="Sylfaen" w:hAnsi="Sylfaen"/>
          <w:sz w:val="28"/>
          <w:szCs w:val="28"/>
          <w:lang w:val="ka-GE"/>
        </w:rPr>
      </w:pPr>
      <w:r w:rsidRPr="00164D19">
        <w:rPr>
          <w:rFonts w:ascii="Sylfaen" w:hAnsi="Sylfaen"/>
          <w:sz w:val="28"/>
          <w:szCs w:val="28"/>
          <w:lang w:val="ka-GE"/>
        </w:rPr>
        <w:t>2.</w:t>
      </w:r>
      <w:r w:rsidR="004248EB" w:rsidRPr="00164D19">
        <w:rPr>
          <w:rFonts w:ascii="Sylfaen" w:hAnsi="Sylfaen"/>
          <w:sz w:val="28"/>
          <w:szCs w:val="28"/>
          <w:lang w:val="ka-GE"/>
        </w:rPr>
        <w:t xml:space="preserve"> </w:t>
      </w:r>
      <w:r w:rsidR="00F2569D" w:rsidRPr="00164D19">
        <w:rPr>
          <w:rFonts w:ascii="Sylfaen" w:hAnsi="Sylfaen"/>
          <w:sz w:val="28"/>
          <w:szCs w:val="28"/>
          <w:lang w:val="ka-GE"/>
        </w:rPr>
        <w:t xml:space="preserve">საქართველოს პრეზიდენტის დეკრეტით </w:t>
      </w:r>
      <w:r w:rsidR="00EC006F" w:rsidRPr="00164D19">
        <w:rPr>
          <w:rFonts w:ascii="Sylfaen" w:hAnsi="Sylfaen"/>
          <w:sz w:val="28"/>
          <w:szCs w:val="28"/>
          <w:lang w:val="ka-GE"/>
        </w:rPr>
        <w:t>ან/დ</w:t>
      </w:r>
      <w:r w:rsidR="001919E2" w:rsidRPr="00164D19">
        <w:rPr>
          <w:rFonts w:ascii="Sylfaen" w:hAnsi="Sylfaen"/>
          <w:sz w:val="28"/>
          <w:szCs w:val="28"/>
          <w:lang w:val="ka-GE"/>
        </w:rPr>
        <w:t>ა</w:t>
      </w:r>
      <w:r w:rsidR="00EC006F" w:rsidRPr="00164D19">
        <w:rPr>
          <w:rFonts w:ascii="Sylfaen" w:hAnsi="Sylfaen"/>
          <w:sz w:val="28"/>
          <w:szCs w:val="28"/>
          <w:lang w:val="ka-GE"/>
        </w:rPr>
        <w:t xml:space="preserve"> </w:t>
      </w:r>
      <w:r w:rsidR="00DA3AEE" w:rsidRPr="00164D19">
        <w:rPr>
          <w:rFonts w:ascii="Sylfaen" w:hAnsi="Sylfaen"/>
          <w:sz w:val="28"/>
          <w:szCs w:val="28"/>
          <w:lang w:val="ka-GE"/>
        </w:rPr>
        <w:t xml:space="preserve">ამ დადგენილებით </w:t>
      </w:r>
      <w:r w:rsidR="00F2569D" w:rsidRPr="00164D19">
        <w:rPr>
          <w:rFonts w:ascii="Sylfaen" w:hAnsi="Sylfaen"/>
          <w:sz w:val="28"/>
          <w:szCs w:val="28"/>
          <w:lang w:val="ka-GE"/>
        </w:rPr>
        <w:t>გათვალისწინებულ</w:t>
      </w:r>
      <w:r w:rsidR="001919E2" w:rsidRPr="00164D19">
        <w:rPr>
          <w:rFonts w:ascii="Sylfaen" w:hAnsi="Sylfaen"/>
          <w:sz w:val="28"/>
          <w:szCs w:val="28"/>
          <w:lang w:val="ka-GE"/>
        </w:rPr>
        <w:t xml:space="preserve">ი ვალდებულებების დარღვევისათვის </w:t>
      </w:r>
      <w:r w:rsidR="003B082A" w:rsidRPr="00164D19">
        <w:rPr>
          <w:rFonts w:ascii="Sylfaen" w:hAnsi="Sylfaen"/>
          <w:sz w:val="28"/>
          <w:szCs w:val="28"/>
          <w:lang w:val="ka-GE"/>
        </w:rPr>
        <w:t>რ</w:t>
      </w:r>
      <w:r w:rsidRPr="00164D19">
        <w:rPr>
          <w:rFonts w:ascii="Sylfaen" w:hAnsi="Sylfaen"/>
          <w:sz w:val="28"/>
          <w:szCs w:val="28"/>
          <w:lang w:val="ka-GE"/>
        </w:rPr>
        <w:t>ეაგირებას</w:t>
      </w:r>
      <w:r w:rsidR="0015230A" w:rsidRPr="00164D19">
        <w:rPr>
          <w:rFonts w:ascii="Sylfaen" w:hAnsi="Sylfaen"/>
          <w:sz w:val="28"/>
          <w:szCs w:val="28"/>
          <w:lang w:val="ka-GE"/>
        </w:rPr>
        <w:t xml:space="preserve"> ახორციელებენ</w:t>
      </w:r>
      <w:r w:rsidRPr="00164D19">
        <w:rPr>
          <w:rFonts w:ascii="Sylfaen" w:hAnsi="Sylfaen"/>
          <w:sz w:val="28"/>
          <w:szCs w:val="28"/>
          <w:lang w:val="ka-GE"/>
        </w:rPr>
        <w:t xml:space="preserve"> ამ მუხლის პირველი პუნქტით გათვალისწინებული </w:t>
      </w:r>
      <w:r w:rsidR="00F2569D" w:rsidRPr="00164D19">
        <w:rPr>
          <w:rFonts w:ascii="Sylfaen" w:hAnsi="Sylfaen"/>
          <w:sz w:val="28"/>
          <w:szCs w:val="28"/>
          <w:lang w:val="ka-GE"/>
        </w:rPr>
        <w:t>უწყებების უფლებამოსილი პირები</w:t>
      </w:r>
      <w:r w:rsidR="0015230A" w:rsidRPr="00164D19">
        <w:rPr>
          <w:rFonts w:ascii="Sylfaen" w:hAnsi="Sylfaen"/>
          <w:sz w:val="28"/>
          <w:szCs w:val="28"/>
          <w:lang w:val="ka-GE"/>
        </w:rPr>
        <w:t xml:space="preserve">, </w:t>
      </w:r>
      <w:r w:rsidR="00F2569D" w:rsidRPr="00164D19">
        <w:rPr>
          <w:rFonts w:ascii="Sylfaen" w:hAnsi="Sylfaen"/>
          <w:sz w:val="28"/>
          <w:szCs w:val="28"/>
          <w:lang w:val="ka-GE"/>
        </w:rPr>
        <w:t xml:space="preserve">ადმინისტრაციული სამართალდარღვევის საქმეს </w:t>
      </w:r>
      <w:r w:rsidR="0015230A" w:rsidRPr="00164D19">
        <w:rPr>
          <w:rFonts w:ascii="Sylfaen" w:hAnsi="Sylfaen"/>
          <w:sz w:val="28"/>
          <w:szCs w:val="28"/>
          <w:lang w:val="ka-GE"/>
        </w:rPr>
        <w:t xml:space="preserve">განიხილავენ ადგილზე </w:t>
      </w:r>
      <w:r w:rsidR="00F2569D" w:rsidRPr="00164D19">
        <w:rPr>
          <w:rFonts w:ascii="Sylfaen" w:hAnsi="Sylfaen"/>
          <w:sz w:val="28"/>
          <w:szCs w:val="28"/>
          <w:lang w:val="ka-GE"/>
        </w:rPr>
        <w:t xml:space="preserve">და სამართალდამრღვევს </w:t>
      </w:r>
      <w:r w:rsidR="00F2569D" w:rsidRPr="00164D19">
        <w:rPr>
          <w:rFonts w:ascii="Sylfaen" w:hAnsi="Sylfaen"/>
          <w:sz w:val="28"/>
          <w:szCs w:val="28"/>
          <w:lang w:val="ka-GE"/>
        </w:rPr>
        <w:lastRenderedPageBreak/>
        <w:t>ადგილზევე შეუფარდებენ ადმინისტრაციულ სახდელს საქართველოს კანონმდებლობით დადგენილი წესის შესაბამისად.</w:t>
      </w:r>
    </w:p>
    <w:p w:rsidR="00C52A86" w:rsidRPr="00164D19" w:rsidRDefault="00C52A86" w:rsidP="00246216">
      <w:pPr>
        <w:spacing w:after="0" w:line="312" w:lineRule="auto"/>
        <w:jc w:val="both"/>
        <w:rPr>
          <w:rFonts w:ascii="Sylfaen" w:hAnsi="Sylfaen"/>
          <w:sz w:val="28"/>
          <w:szCs w:val="28"/>
          <w:lang w:val="ka-GE"/>
        </w:rPr>
      </w:pPr>
      <w:r w:rsidRPr="00164D19">
        <w:rPr>
          <w:rFonts w:ascii="Sylfaen" w:hAnsi="Sylfaen"/>
          <w:sz w:val="28"/>
          <w:szCs w:val="28"/>
          <w:lang w:val="ka-GE"/>
        </w:rPr>
        <w:t>3. ადმინისტრაციული სამართალდარღვევის ოქმის ფორმები განისაზღვრება ამ სამართალდარღვევაზე რეაგირების უფლებამოსილების მქონე უწყების ნორმატიული აქტებით.</w:t>
      </w:r>
    </w:p>
    <w:p w:rsidR="00DB2392" w:rsidRPr="00164D19" w:rsidRDefault="00DB2392" w:rsidP="00246216">
      <w:pPr>
        <w:spacing w:after="0" w:line="312" w:lineRule="auto"/>
        <w:jc w:val="both"/>
        <w:rPr>
          <w:rFonts w:ascii="Sylfaen" w:hAnsi="Sylfaen"/>
          <w:sz w:val="28"/>
          <w:szCs w:val="28"/>
          <w:lang w:val="ka-GE"/>
        </w:rPr>
      </w:pPr>
    </w:p>
    <w:p w:rsidR="002D20B8" w:rsidRPr="00164D19" w:rsidRDefault="00DB2392" w:rsidP="00246216">
      <w:pPr>
        <w:spacing w:after="0" w:line="312" w:lineRule="auto"/>
        <w:jc w:val="both"/>
        <w:rPr>
          <w:rFonts w:ascii="Sylfaen" w:hAnsi="Sylfaen"/>
          <w:b/>
          <w:sz w:val="28"/>
          <w:szCs w:val="28"/>
          <w:lang w:val="ka-GE"/>
        </w:rPr>
      </w:pPr>
      <w:r w:rsidRPr="00164D19">
        <w:rPr>
          <w:rFonts w:ascii="Sylfaen" w:hAnsi="Sylfaen"/>
          <w:b/>
          <w:sz w:val="28"/>
          <w:szCs w:val="28"/>
          <w:lang w:val="ka-GE"/>
        </w:rPr>
        <w:t>მუხლი</w:t>
      </w:r>
      <w:r w:rsidR="0033413F" w:rsidRPr="00164D19">
        <w:rPr>
          <w:rFonts w:ascii="Sylfaen" w:hAnsi="Sylfaen"/>
          <w:b/>
          <w:sz w:val="28"/>
          <w:szCs w:val="28"/>
          <w:lang w:val="ka-GE"/>
        </w:rPr>
        <w:t xml:space="preserve"> 1</w:t>
      </w:r>
      <w:r w:rsidR="00A202B4" w:rsidRPr="00164D19">
        <w:rPr>
          <w:rFonts w:ascii="Sylfaen" w:hAnsi="Sylfaen"/>
          <w:b/>
          <w:sz w:val="28"/>
          <w:szCs w:val="28"/>
          <w:lang w:val="ka-GE"/>
        </w:rPr>
        <w:t>4</w:t>
      </w:r>
      <w:r w:rsidRPr="00164D19">
        <w:rPr>
          <w:rFonts w:ascii="Sylfaen" w:hAnsi="Sylfaen"/>
          <w:b/>
          <w:sz w:val="28"/>
          <w:szCs w:val="28"/>
          <w:lang w:val="ka-GE"/>
        </w:rPr>
        <w:t xml:space="preserve">. ოკუპირებულ ტერიტორიაზე </w:t>
      </w:r>
      <w:r w:rsidR="00593C40" w:rsidRPr="00164D19">
        <w:rPr>
          <w:rFonts w:ascii="Sylfaen" w:hAnsi="Sylfaen"/>
          <w:b/>
          <w:sz w:val="28"/>
          <w:szCs w:val="28"/>
          <w:lang w:val="ka-GE"/>
        </w:rPr>
        <w:t>მცხოვრებ</w:t>
      </w:r>
      <w:r w:rsidRPr="00164D19">
        <w:rPr>
          <w:rFonts w:ascii="Sylfaen" w:hAnsi="Sylfaen"/>
          <w:b/>
          <w:sz w:val="28"/>
          <w:szCs w:val="28"/>
          <w:lang w:val="ka-GE"/>
        </w:rPr>
        <w:t xml:space="preserve"> პირებ</w:t>
      </w:r>
      <w:r w:rsidR="005C7FFC" w:rsidRPr="00164D19">
        <w:rPr>
          <w:rFonts w:ascii="Sylfaen" w:hAnsi="Sylfaen"/>
          <w:b/>
          <w:sz w:val="28"/>
          <w:szCs w:val="28"/>
          <w:lang w:val="ka-GE"/>
        </w:rPr>
        <w:t>სა</w:t>
      </w:r>
      <w:r w:rsidR="00F0736F" w:rsidRPr="00164D19">
        <w:rPr>
          <w:rFonts w:ascii="Sylfaen" w:hAnsi="Sylfaen"/>
          <w:b/>
          <w:sz w:val="28"/>
          <w:szCs w:val="28"/>
          <w:lang w:val="ka-GE"/>
        </w:rPr>
        <w:t xml:space="preserve"> და ეთნიკურ უმცირესობებთან</w:t>
      </w:r>
      <w:r w:rsidR="00C834EE" w:rsidRPr="00164D19">
        <w:rPr>
          <w:rFonts w:ascii="Sylfaen" w:hAnsi="Sylfaen"/>
          <w:b/>
          <w:sz w:val="28"/>
          <w:szCs w:val="28"/>
          <w:lang w:val="ka-GE"/>
        </w:rPr>
        <w:t xml:space="preserve"> კოორდინაცია</w:t>
      </w:r>
    </w:p>
    <w:p w:rsidR="002D20B8" w:rsidRPr="00164D19" w:rsidRDefault="00F37A68" w:rsidP="00246216">
      <w:pPr>
        <w:spacing w:after="0" w:line="312" w:lineRule="auto"/>
        <w:jc w:val="both"/>
        <w:rPr>
          <w:rFonts w:ascii="Sylfaen" w:hAnsi="Sylfaen"/>
          <w:sz w:val="28"/>
          <w:szCs w:val="28"/>
          <w:lang w:val="ka-GE"/>
        </w:rPr>
      </w:pPr>
      <w:r w:rsidRPr="00164D19">
        <w:rPr>
          <w:rFonts w:ascii="Sylfaen" w:hAnsi="Sylfaen"/>
          <w:sz w:val="28"/>
          <w:szCs w:val="28"/>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აპარატმა ცალკეულ </w:t>
      </w:r>
      <w:r w:rsidR="005C7FFC" w:rsidRPr="00164D19">
        <w:rPr>
          <w:rFonts w:ascii="Sylfaen" w:hAnsi="Sylfaen"/>
          <w:sz w:val="28"/>
          <w:szCs w:val="28"/>
          <w:lang w:val="ka-GE"/>
        </w:rPr>
        <w:t>უწყებებსა</w:t>
      </w:r>
      <w:r w:rsidRPr="00164D19">
        <w:rPr>
          <w:rFonts w:ascii="Sylfaen" w:hAnsi="Sylfaen"/>
          <w:sz w:val="28"/>
          <w:szCs w:val="28"/>
          <w:lang w:val="ka-GE"/>
        </w:rPr>
        <w:t xml:space="preserve">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პრევენციის მიზნით საგანგებო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w:t>
      </w:r>
      <w:r w:rsidR="00194B17" w:rsidRPr="00164D19">
        <w:rPr>
          <w:rFonts w:ascii="Sylfaen" w:hAnsi="Sylfaen"/>
          <w:sz w:val="28"/>
          <w:szCs w:val="28"/>
          <w:lang w:val="ka-GE"/>
        </w:rPr>
        <w:t>უწყებებსა</w:t>
      </w:r>
      <w:r w:rsidRPr="00164D19">
        <w:rPr>
          <w:rFonts w:ascii="Sylfaen" w:hAnsi="Sylfaen"/>
          <w:sz w:val="28"/>
          <w:szCs w:val="28"/>
          <w:lang w:val="ka-GE"/>
        </w:rPr>
        <w:t xml:space="preserve">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rsidR="002D20B8" w:rsidRPr="00164D19" w:rsidRDefault="002D20B8" w:rsidP="00246216">
      <w:pPr>
        <w:spacing w:after="0" w:line="312" w:lineRule="auto"/>
        <w:jc w:val="both"/>
        <w:rPr>
          <w:rFonts w:ascii="Sylfaen" w:hAnsi="Sylfaen"/>
          <w:sz w:val="28"/>
          <w:szCs w:val="28"/>
          <w:lang w:val="ka-GE"/>
        </w:rPr>
      </w:pPr>
    </w:p>
    <w:p w:rsidR="004F2083" w:rsidRDefault="004F2083"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Default="00164D19" w:rsidP="00246216">
      <w:pPr>
        <w:spacing w:after="0" w:line="312" w:lineRule="auto"/>
        <w:jc w:val="both"/>
        <w:rPr>
          <w:rFonts w:ascii="Sylfaen" w:hAnsi="Sylfaen"/>
          <w:sz w:val="28"/>
          <w:szCs w:val="28"/>
          <w:lang w:val="ka-GE"/>
        </w:rPr>
      </w:pPr>
    </w:p>
    <w:p w:rsidR="00164D19" w:rsidRPr="00164D19" w:rsidRDefault="00164D19" w:rsidP="00246216">
      <w:pPr>
        <w:spacing w:after="0" w:line="312" w:lineRule="auto"/>
        <w:jc w:val="both"/>
        <w:rPr>
          <w:rFonts w:ascii="Sylfaen" w:hAnsi="Sylfaen"/>
          <w:sz w:val="28"/>
          <w:szCs w:val="28"/>
          <w:lang w:val="ka-GE"/>
        </w:rPr>
      </w:pPr>
    </w:p>
    <w:p w:rsidR="004F2083" w:rsidRPr="00164D19" w:rsidRDefault="004F2083" w:rsidP="009365E6">
      <w:pPr>
        <w:spacing w:after="0" w:line="312" w:lineRule="auto"/>
        <w:jc w:val="center"/>
        <w:rPr>
          <w:rFonts w:ascii="Sylfaen" w:hAnsi="Sylfaen"/>
          <w:b/>
          <w:color w:val="FF0000"/>
          <w:sz w:val="28"/>
          <w:szCs w:val="28"/>
          <w:lang w:val="ka-GE"/>
        </w:rPr>
      </w:pPr>
    </w:p>
    <w:p w:rsidR="009365E6" w:rsidRPr="00164D19" w:rsidRDefault="009365E6" w:rsidP="009365E6">
      <w:pPr>
        <w:spacing w:after="0" w:line="312" w:lineRule="auto"/>
        <w:jc w:val="center"/>
        <w:rPr>
          <w:rFonts w:ascii="Sylfaen" w:hAnsi="Sylfaen"/>
          <w:b/>
          <w:sz w:val="28"/>
          <w:szCs w:val="28"/>
          <w:lang w:val="ka-GE"/>
        </w:rPr>
      </w:pPr>
      <w:r w:rsidRPr="00164D19">
        <w:rPr>
          <w:rFonts w:ascii="Sylfaen" w:hAnsi="Sylfaen"/>
          <w:b/>
          <w:sz w:val="28"/>
          <w:szCs w:val="28"/>
          <w:lang w:val="ka-GE"/>
        </w:rPr>
        <w:t>განმარტებითი ბარათი</w:t>
      </w:r>
    </w:p>
    <w:p w:rsidR="009365E6" w:rsidRPr="00164D19" w:rsidRDefault="009365E6" w:rsidP="009365E6">
      <w:pPr>
        <w:spacing w:after="0" w:line="312" w:lineRule="auto"/>
        <w:jc w:val="center"/>
        <w:rPr>
          <w:rFonts w:ascii="Sylfaen" w:hAnsi="Sylfaen"/>
          <w:b/>
          <w:sz w:val="28"/>
          <w:szCs w:val="28"/>
          <w:lang w:val="ka-GE"/>
        </w:rPr>
      </w:pPr>
      <w:r w:rsidRPr="00164D19">
        <w:rPr>
          <w:rFonts w:ascii="Sylfaen" w:hAnsi="Sylfaen"/>
          <w:b/>
          <w:sz w:val="28"/>
          <w:szCs w:val="28"/>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w:t>
      </w:r>
    </w:p>
    <w:p w:rsidR="009365E6" w:rsidRPr="00164D19" w:rsidRDefault="009365E6" w:rsidP="009365E6">
      <w:pPr>
        <w:spacing w:after="0" w:line="312" w:lineRule="auto"/>
        <w:jc w:val="center"/>
        <w:rPr>
          <w:rFonts w:ascii="Sylfaen" w:hAnsi="Sylfaen"/>
          <w:b/>
          <w:sz w:val="28"/>
          <w:szCs w:val="28"/>
          <w:lang w:val="ka-GE"/>
        </w:rPr>
      </w:pPr>
      <w:r w:rsidRPr="00164D19">
        <w:rPr>
          <w:rFonts w:ascii="Sylfaen" w:hAnsi="Sylfaen"/>
          <w:b/>
          <w:sz w:val="28"/>
          <w:szCs w:val="28"/>
          <w:lang w:val="ka-GE"/>
        </w:rPr>
        <w:t>საქართველოს მთავრობის დადგენილების პროექტზე</w:t>
      </w:r>
    </w:p>
    <w:p w:rsidR="009365E6" w:rsidRPr="00164D19" w:rsidRDefault="009365E6" w:rsidP="009365E6">
      <w:pPr>
        <w:spacing w:after="0" w:line="312" w:lineRule="auto"/>
        <w:jc w:val="center"/>
        <w:rPr>
          <w:rFonts w:ascii="Sylfaen" w:hAnsi="Sylfaen"/>
          <w:b/>
          <w:sz w:val="28"/>
          <w:szCs w:val="28"/>
          <w:lang w:val="ka-GE"/>
        </w:rPr>
      </w:pPr>
    </w:p>
    <w:p w:rsidR="009365E6" w:rsidRPr="00164D19" w:rsidRDefault="009365E6" w:rsidP="009365E6">
      <w:pPr>
        <w:spacing w:after="0" w:line="312" w:lineRule="auto"/>
        <w:jc w:val="center"/>
        <w:rPr>
          <w:rFonts w:ascii="Sylfaen" w:hAnsi="Sylfaen"/>
          <w:b/>
          <w:sz w:val="28"/>
          <w:szCs w:val="28"/>
          <w:lang w:val="ka-GE"/>
        </w:rPr>
      </w:pPr>
      <w:r w:rsidRPr="00164D19">
        <w:rPr>
          <w:rFonts w:ascii="Sylfaen" w:hAnsi="Sylfaen"/>
          <w:b/>
          <w:sz w:val="28"/>
          <w:szCs w:val="28"/>
          <w:lang w:val="ka-GE"/>
        </w:rPr>
        <w:t>ინფორმაცია პროექტის შესახებ</w:t>
      </w:r>
    </w:p>
    <w:p w:rsidR="009365E6" w:rsidRPr="00164D19" w:rsidRDefault="009365E6" w:rsidP="009365E6">
      <w:pPr>
        <w:spacing w:after="0" w:line="312" w:lineRule="auto"/>
        <w:jc w:val="both"/>
        <w:rPr>
          <w:rFonts w:ascii="Sylfaen" w:hAnsi="Sylfaen"/>
          <w:sz w:val="28"/>
          <w:szCs w:val="28"/>
          <w:lang w:val="ka-GE"/>
        </w:rPr>
      </w:pPr>
      <w:r w:rsidRPr="00164D19">
        <w:rPr>
          <w:rFonts w:ascii="Sylfaen" w:hAnsi="Sylfaen"/>
          <w:sz w:val="28"/>
          <w:szCs w:val="28"/>
          <w:lang w:val="ka-GE"/>
        </w:rPr>
        <w:t>დადგენილების პროექტის მომზადება განპირობებულია შემდეგი გარემოებით:</w:t>
      </w:r>
    </w:p>
    <w:p w:rsidR="009365E6" w:rsidRPr="00164D19" w:rsidRDefault="009365E6" w:rsidP="009365E6">
      <w:pPr>
        <w:spacing w:after="0" w:line="312" w:lineRule="auto"/>
        <w:jc w:val="both"/>
        <w:rPr>
          <w:rFonts w:ascii="Sylfaen" w:hAnsi="Sylfaen"/>
          <w:sz w:val="28"/>
          <w:szCs w:val="28"/>
          <w:lang w:val="ka-GE"/>
        </w:rPr>
      </w:pPr>
      <w:r w:rsidRPr="00164D19">
        <w:rPr>
          <w:rFonts w:ascii="Sylfaen" w:hAnsi="Sylfaen"/>
          <w:sz w:val="28"/>
          <w:szCs w:val="28"/>
          <w:lang w:val="ka-GE"/>
        </w:rPr>
        <w:t xml:space="preserve">2020 წლის 11 მარტს ჯანმრთელობის დაცვის მსოფლიო ორგანიზაციამ ახალი კორონავირუსი (COVID-19) პანდემიად გამოაცხადა,  მდგომარეობა გამწვავებულია საქართველოშიც. უწყებათაშორისი საბჭოს რეკომენდაციების შესაბამისად,  ახალი კორონავირუსის (COVID-19) მასობრივი გავრცელების, ჯანმრთელობის მსოფლიო ორგანიზაციის მიერ გამოცხადებული პანდემიისათვის მზაობისა და ქვეყნის წინაშე არსებული მზარდი გამოწვევის გათვალისწინებით 2020 წლის 21 მარტს საქართველოს მთელ ტერიტორიაზე გამოცხადდა საგანგებო მდგომარეობა 2020 წლის 21 აპრილის ჩათვლით. ასევე გამოიცა ,,საქართველოს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დეკრეტი და შესაბამისად შეიზღუდა საქართველოს კონსტიტუციით გათვალისწინებული  უფლებები.  დეკრეტით განისაზღვრა შეზღუდვებთან დაკავშირებული იმ საკითხთა წრე, რომელიც უნდა დარეგულირდეს დაწესებული შეზღუდვების  საქართველოს </w:t>
      </w:r>
      <w:r w:rsidRPr="00164D19">
        <w:rPr>
          <w:rFonts w:ascii="Sylfaen" w:hAnsi="Sylfaen"/>
          <w:sz w:val="28"/>
          <w:szCs w:val="28"/>
          <w:lang w:val="ka-GE"/>
        </w:rPr>
        <w:lastRenderedPageBreak/>
        <w:t xml:space="preserve">მთავრობის  მიერ   უკეთ </w:t>
      </w:r>
      <w:r w:rsidR="00164D19">
        <w:rPr>
          <w:rFonts w:ascii="Sylfaen" w:hAnsi="Sylfaen"/>
          <w:sz w:val="28"/>
          <w:szCs w:val="28"/>
          <w:lang w:val="ka-GE"/>
        </w:rPr>
        <w:t>იმპლე</w:t>
      </w:r>
      <w:r w:rsidRPr="00164D19">
        <w:rPr>
          <w:rFonts w:ascii="Sylfaen" w:hAnsi="Sylfaen"/>
          <w:sz w:val="28"/>
          <w:szCs w:val="28"/>
          <w:lang w:val="ka-GE"/>
        </w:rPr>
        <w:t>მენტაციისა და ქვეყნის მოსახლეობის სიცოცხლისა და ჯანმრთელობის უკეთ დაცვის მიზნით. შესაბამისად მომზადებულ იქნა წარმოდგენილი პროექტი.</w:t>
      </w:r>
    </w:p>
    <w:p w:rsidR="009365E6" w:rsidRPr="009365E6" w:rsidRDefault="009365E6" w:rsidP="009365E6">
      <w:pPr>
        <w:spacing w:after="0" w:line="312" w:lineRule="auto"/>
        <w:jc w:val="both"/>
        <w:rPr>
          <w:rFonts w:ascii="Sylfaen" w:hAnsi="Sylfaen"/>
          <w:sz w:val="28"/>
          <w:szCs w:val="28"/>
          <w:lang w:val="ka-GE"/>
        </w:rPr>
      </w:pPr>
      <w:r w:rsidRPr="00164D19">
        <w:rPr>
          <w:rFonts w:ascii="Sylfaen" w:hAnsi="Sylfaen"/>
          <w:sz w:val="28"/>
          <w:szCs w:val="28"/>
          <w:lang w:val="ka-GE"/>
        </w:rPr>
        <w:t>დადგენილების პროექტით დარეგულირდება საგანგებო მდგომარეობის მოქმედებასთან დაკავშირებული შემდეგი საკითხები:  მიმოსვლის შეზღუდვა, საგანმანათლებლო პროცესის შეზღუდვა, შეკრების და მანიფესტაციების, საჯარო სივრცეში თავშეყრის,</w:t>
      </w:r>
      <w:r w:rsidRPr="009365E6">
        <w:rPr>
          <w:rFonts w:ascii="Sylfaen" w:hAnsi="Sylfaen"/>
          <w:sz w:val="28"/>
          <w:szCs w:val="28"/>
          <w:lang w:val="ka-GE"/>
        </w:rPr>
        <w:t xml:space="preserve"> ეკონომიკური საქმიანობის შეზღუდვა. ასევე გაიწერება ზოგიერთი ვალდებულებები იმ ობიექტებისათვის, რომლებიც აწარმოებენ/გადაამუშავებენ სურსათს. ასევე განისაზღვრება ელექტრონული საქმისწარმოების, ადმინისტრაციული წარმოებისა და საჯარო ინფორმაციის გაცემის განსხვავებული წესები.</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center"/>
        <w:rPr>
          <w:rFonts w:ascii="Sylfaen" w:hAnsi="Sylfaen"/>
          <w:b/>
          <w:sz w:val="28"/>
          <w:szCs w:val="28"/>
          <w:lang w:val="ka-GE"/>
        </w:rPr>
      </w:pPr>
      <w:r w:rsidRPr="009365E6">
        <w:rPr>
          <w:rFonts w:ascii="Sylfaen" w:hAnsi="Sylfaen"/>
          <w:b/>
          <w:sz w:val="28"/>
          <w:szCs w:val="28"/>
          <w:lang w:val="ka-GE"/>
        </w:rPr>
        <w:t>ინფორმაცია ევროკავშირის სამართლებრივი აქტის შესახებ</w:t>
      </w:r>
    </w:p>
    <w:p w:rsidR="009365E6" w:rsidRPr="009365E6" w:rsidRDefault="009365E6" w:rsidP="009365E6">
      <w:pPr>
        <w:spacing w:after="0" w:line="312" w:lineRule="auto"/>
        <w:jc w:val="both"/>
        <w:rPr>
          <w:rFonts w:ascii="Sylfaen" w:hAnsi="Sylfaen"/>
          <w:sz w:val="28"/>
          <w:szCs w:val="28"/>
          <w:lang w:val="ka-GE"/>
        </w:rPr>
      </w:pPr>
      <w:r w:rsidRPr="009365E6">
        <w:rPr>
          <w:rFonts w:ascii="Sylfaen" w:hAnsi="Sylfaen"/>
          <w:sz w:val="28"/>
          <w:szCs w:val="28"/>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center"/>
        <w:rPr>
          <w:rFonts w:ascii="Sylfaen" w:hAnsi="Sylfaen"/>
          <w:b/>
          <w:sz w:val="28"/>
          <w:szCs w:val="28"/>
          <w:lang w:val="ka-GE"/>
        </w:rPr>
      </w:pPr>
      <w:r w:rsidRPr="009365E6">
        <w:rPr>
          <w:rFonts w:ascii="Sylfaen" w:hAnsi="Sylfaen"/>
          <w:b/>
          <w:sz w:val="28"/>
          <w:szCs w:val="28"/>
          <w:lang w:val="ka-GE"/>
        </w:rPr>
        <w:t>პროექტის მიღებით გამოწვეული საფინანსო-ეკონომიკური შედეგების გაანგარიშება</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both"/>
        <w:rPr>
          <w:rFonts w:ascii="Sylfaen" w:hAnsi="Sylfaen"/>
          <w:sz w:val="28"/>
          <w:szCs w:val="28"/>
          <w:lang w:val="ka-GE"/>
        </w:rPr>
      </w:pPr>
      <w:r w:rsidRPr="009365E6">
        <w:rPr>
          <w:rFonts w:ascii="Sylfaen" w:hAnsi="Sylfaen"/>
          <w:sz w:val="28"/>
          <w:szCs w:val="28"/>
          <w:lang w:val="ka-GE"/>
        </w:rPr>
        <w:t xml:space="preserve">პროექტით განსაზღვრული ღონისძიებები ანაზღაურდება 2020 წლის სახელმწიფო ბიუჯეტით  </w:t>
      </w:r>
      <w:r>
        <w:rPr>
          <w:rFonts w:ascii="Sylfaen" w:hAnsi="Sylfaen"/>
          <w:sz w:val="28"/>
          <w:szCs w:val="28"/>
          <w:lang w:val="ka-GE"/>
        </w:rPr>
        <w:t>გათვალისწინებ</w:t>
      </w:r>
      <w:r w:rsidRPr="009365E6">
        <w:rPr>
          <w:rFonts w:ascii="Sylfaen" w:hAnsi="Sylfaen"/>
          <w:sz w:val="28"/>
          <w:szCs w:val="28"/>
          <w:lang w:val="ka-GE"/>
        </w:rPr>
        <w:t>ული ასიგნებების ფარგლებში.</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center"/>
        <w:rPr>
          <w:rFonts w:ascii="Sylfaen" w:hAnsi="Sylfaen"/>
          <w:b/>
          <w:sz w:val="28"/>
          <w:szCs w:val="28"/>
          <w:lang w:val="ka-GE"/>
        </w:rPr>
      </w:pPr>
      <w:r w:rsidRPr="009365E6">
        <w:rPr>
          <w:rFonts w:ascii="Sylfaen" w:hAnsi="Sylfaen"/>
          <w:b/>
          <w:sz w:val="28"/>
          <w:szCs w:val="28"/>
          <w:lang w:val="ka-GE"/>
        </w:rPr>
        <w:t>პროექტის მოსალოდნელი შედეგები</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both"/>
        <w:rPr>
          <w:rFonts w:ascii="Sylfaen" w:hAnsi="Sylfaen"/>
          <w:sz w:val="28"/>
          <w:szCs w:val="28"/>
          <w:lang w:val="ka-GE"/>
        </w:rPr>
      </w:pPr>
      <w:r w:rsidRPr="009365E6">
        <w:rPr>
          <w:rFonts w:ascii="Sylfaen" w:hAnsi="Sylfaen"/>
          <w:sz w:val="28"/>
          <w:szCs w:val="28"/>
          <w:lang w:val="ka-GE"/>
        </w:rPr>
        <w:lastRenderedPageBreak/>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center"/>
        <w:rPr>
          <w:rFonts w:ascii="Sylfaen" w:hAnsi="Sylfaen"/>
          <w:b/>
          <w:sz w:val="28"/>
          <w:szCs w:val="28"/>
          <w:lang w:val="ka-GE"/>
        </w:rPr>
      </w:pPr>
      <w:r w:rsidRPr="009365E6">
        <w:rPr>
          <w:rFonts w:ascii="Sylfaen" w:hAnsi="Sylfaen"/>
          <w:b/>
          <w:sz w:val="28"/>
          <w:szCs w:val="28"/>
          <w:lang w:val="ka-GE"/>
        </w:rPr>
        <w:t>პროექტის განხორციელების ვადები</w:t>
      </w:r>
    </w:p>
    <w:p w:rsidR="009365E6" w:rsidRPr="009365E6" w:rsidRDefault="009365E6" w:rsidP="009365E6">
      <w:pPr>
        <w:spacing w:after="0" w:line="312" w:lineRule="auto"/>
        <w:jc w:val="both"/>
        <w:rPr>
          <w:rFonts w:ascii="Sylfaen" w:hAnsi="Sylfaen"/>
          <w:sz w:val="28"/>
          <w:szCs w:val="28"/>
          <w:lang w:val="ka-GE"/>
        </w:rPr>
      </w:pPr>
      <w:r w:rsidRPr="009365E6">
        <w:rPr>
          <w:rFonts w:ascii="Sylfaen" w:hAnsi="Sylfaen"/>
          <w:sz w:val="28"/>
          <w:szCs w:val="28"/>
          <w:lang w:val="ka-GE"/>
        </w:rPr>
        <w:t xml:space="preserve">დადგენილება ამოქმედდება  2020 წლის 22 მარტიდან. </w:t>
      </w:r>
    </w:p>
    <w:p w:rsidR="009365E6" w:rsidRPr="009365E6" w:rsidRDefault="009365E6" w:rsidP="009365E6">
      <w:pPr>
        <w:spacing w:after="0" w:line="312" w:lineRule="auto"/>
        <w:jc w:val="both"/>
        <w:rPr>
          <w:rFonts w:ascii="Sylfaen" w:hAnsi="Sylfaen"/>
          <w:sz w:val="28"/>
          <w:szCs w:val="28"/>
          <w:lang w:val="ka-GE"/>
        </w:rPr>
      </w:pPr>
    </w:p>
    <w:p w:rsidR="009365E6" w:rsidRPr="009365E6" w:rsidRDefault="009365E6" w:rsidP="009365E6">
      <w:pPr>
        <w:spacing w:after="0" w:line="312" w:lineRule="auto"/>
        <w:jc w:val="center"/>
        <w:rPr>
          <w:rFonts w:ascii="Sylfaen" w:hAnsi="Sylfaen"/>
          <w:b/>
          <w:sz w:val="28"/>
          <w:szCs w:val="28"/>
          <w:lang w:val="ka-GE"/>
        </w:rPr>
      </w:pPr>
      <w:r w:rsidRPr="009365E6">
        <w:rPr>
          <w:rFonts w:ascii="Sylfaen" w:hAnsi="Sylfaen"/>
          <w:b/>
          <w:sz w:val="28"/>
          <w:szCs w:val="28"/>
          <w:lang w:val="ka-GE"/>
        </w:rPr>
        <w:t>პროექტის ავტორი და წარმდგენი</w:t>
      </w:r>
    </w:p>
    <w:p w:rsidR="004F2083" w:rsidRPr="009365E6" w:rsidRDefault="009365E6" w:rsidP="009365E6">
      <w:pPr>
        <w:spacing w:after="0" w:line="312" w:lineRule="auto"/>
        <w:jc w:val="both"/>
        <w:rPr>
          <w:rFonts w:ascii="Sylfaen" w:hAnsi="Sylfaen"/>
          <w:sz w:val="28"/>
          <w:szCs w:val="28"/>
          <w:lang w:val="ka-GE"/>
        </w:rPr>
      </w:pPr>
      <w:r w:rsidRPr="009365E6">
        <w:rPr>
          <w:rFonts w:ascii="Sylfaen" w:hAnsi="Sylfaen"/>
          <w:sz w:val="28"/>
          <w:szCs w:val="28"/>
          <w:lang w:val="ka-GE"/>
        </w:rPr>
        <w:t>პროექტის ავტორი და წარმდგენია საქართველოს მთავრობის ადმინისტრაცია.</w:t>
      </w:r>
    </w:p>
    <w:sectPr w:rsidR="004F2083" w:rsidRPr="009365E6" w:rsidSect="00997167">
      <w:headerReference w:type="even" r:id="rId8"/>
      <w:headerReference w:type="default" r:id="rId9"/>
      <w:footerReference w:type="even" r:id="rId10"/>
      <w:footerReference w:type="default" r:id="rId11"/>
      <w:headerReference w:type="first" r:id="rId12"/>
      <w:footerReference w:type="first" r:id="rId13"/>
      <w:pgSz w:w="12240" w:h="15840"/>
      <w:pgMar w:top="1247" w:right="1134" w:bottom="124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9B7" w:rsidRDefault="007F19B7" w:rsidP="00253DC4">
      <w:pPr>
        <w:spacing w:after="0" w:line="240" w:lineRule="auto"/>
      </w:pPr>
      <w:r>
        <w:separator/>
      </w:r>
    </w:p>
  </w:endnote>
  <w:endnote w:type="continuationSeparator" w:id="0">
    <w:p w:rsidR="007F19B7" w:rsidRDefault="007F19B7" w:rsidP="0025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67" w:rsidRDefault="00997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67" w:rsidRDefault="00997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67" w:rsidRDefault="0099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9B7" w:rsidRDefault="007F19B7" w:rsidP="00253DC4">
      <w:pPr>
        <w:spacing w:after="0" w:line="240" w:lineRule="auto"/>
      </w:pPr>
      <w:r>
        <w:separator/>
      </w:r>
    </w:p>
  </w:footnote>
  <w:footnote w:type="continuationSeparator" w:id="0">
    <w:p w:rsidR="007F19B7" w:rsidRDefault="007F19B7" w:rsidP="00253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67" w:rsidRDefault="00997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710572"/>
      <w:docPartObj>
        <w:docPartGallery w:val="Page Numbers (Top of Page)"/>
        <w:docPartUnique/>
      </w:docPartObj>
    </w:sdtPr>
    <w:sdtEndPr>
      <w:rPr>
        <w:noProof/>
      </w:rPr>
    </w:sdtEndPr>
    <w:sdtContent>
      <w:p w:rsidR="00997167" w:rsidRDefault="00997167">
        <w:pPr>
          <w:pStyle w:val="Header"/>
          <w:jc w:val="right"/>
        </w:pPr>
        <w:r>
          <w:fldChar w:fldCharType="begin"/>
        </w:r>
        <w:r>
          <w:instrText xml:space="preserve"> PAGE   \* MERGEFORMAT </w:instrText>
        </w:r>
        <w:r>
          <w:fldChar w:fldCharType="separate"/>
        </w:r>
        <w:r w:rsidR="00154345">
          <w:rPr>
            <w:noProof/>
          </w:rPr>
          <w:t>6</w:t>
        </w:r>
        <w:r>
          <w:rPr>
            <w:noProof/>
          </w:rPr>
          <w:fldChar w:fldCharType="end"/>
        </w:r>
      </w:p>
    </w:sdtContent>
  </w:sdt>
  <w:p w:rsidR="00997167" w:rsidRDefault="00997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67" w:rsidRDefault="00997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52253"/>
    <w:multiLevelType w:val="hybridMultilevel"/>
    <w:tmpl w:val="6EF4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3333B"/>
    <w:multiLevelType w:val="hybridMultilevel"/>
    <w:tmpl w:val="165C41D4"/>
    <w:lvl w:ilvl="0" w:tplc="33106B8A">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2B3E82"/>
    <w:multiLevelType w:val="hybridMultilevel"/>
    <w:tmpl w:val="7080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43DB9"/>
    <w:multiLevelType w:val="hybridMultilevel"/>
    <w:tmpl w:val="AC1E6C44"/>
    <w:lvl w:ilvl="0" w:tplc="92FA086E">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42B0A"/>
    <w:multiLevelType w:val="hybridMultilevel"/>
    <w:tmpl w:val="50924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6748A5"/>
    <w:multiLevelType w:val="hybridMultilevel"/>
    <w:tmpl w:val="454A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407F7"/>
    <w:multiLevelType w:val="hybridMultilevel"/>
    <w:tmpl w:val="05D2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66F7A"/>
    <w:multiLevelType w:val="hybridMultilevel"/>
    <w:tmpl w:val="2376D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C84B01"/>
    <w:multiLevelType w:val="hybridMultilevel"/>
    <w:tmpl w:val="2EEC8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DF6AE7"/>
    <w:multiLevelType w:val="hybridMultilevel"/>
    <w:tmpl w:val="0CCC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8"/>
  </w:num>
  <w:num w:numId="6">
    <w:abstractNumId w:val="4"/>
  </w:num>
  <w:num w:numId="7">
    <w:abstractNumId w:val="1"/>
  </w:num>
  <w:num w:numId="8">
    <w:abstractNumId w:val="7"/>
  </w:num>
  <w:num w:numId="9">
    <w:abstractNumId w:val="9"/>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6E"/>
    <w:rsid w:val="00026BFC"/>
    <w:rsid w:val="0003086A"/>
    <w:rsid w:val="0003286C"/>
    <w:rsid w:val="000355BB"/>
    <w:rsid w:val="000477DE"/>
    <w:rsid w:val="00085179"/>
    <w:rsid w:val="0009205F"/>
    <w:rsid w:val="000A2FD1"/>
    <w:rsid w:val="000C2A66"/>
    <w:rsid w:val="000D15D3"/>
    <w:rsid w:val="000D4125"/>
    <w:rsid w:val="000D670E"/>
    <w:rsid w:val="000E6249"/>
    <w:rsid w:val="000E66C6"/>
    <w:rsid w:val="000F3B0A"/>
    <w:rsid w:val="00101675"/>
    <w:rsid w:val="00105242"/>
    <w:rsid w:val="00110A89"/>
    <w:rsid w:val="00111180"/>
    <w:rsid w:val="0011411E"/>
    <w:rsid w:val="00120A8F"/>
    <w:rsid w:val="00120E90"/>
    <w:rsid w:val="001378BF"/>
    <w:rsid w:val="0015230A"/>
    <w:rsid w:val="00154345"/>
    <w:rsid w:val="00161FED"/>
    <w:rsid w:val="00164D19"/>
    <w:rsid w:val="00176DA9"/>
    <w:rsid w:val="00177E6E"/>
    <w:rsid w:val="001919E2"/>
    <w:rsid w:val="00194B17"/>
    <w:rsid w:val="00197029"/>
    <w:rsid w:val="001A0881"/>
    <w:rsid w:val="001A1A6A"/>
    <w:rsid w:val="001C4C78"/>
    <w:rsid w:val="001C63A2"/>
    <w:rsid w:val="001E4444"/>
    <w:rsid w:val="00200324"/>
    <w:rsid w:val="00241938"/>
    <w:rsid w:val="002456EB"/>
    <w:rsid w:val="002460D8"/>
    <w:rsid w:val="00246216"/>
    <w:rsid w:val="00253DC4"/>
    <w:rsid w:val="00264C1F"/>
    <w:rsid w:val="002673B8"/>
    <w:rsid w:val="002707D3"/>
    <w:rsid w:val="002975F8"/>
    <w:rsid w:val="002A2696"/>
    <w:rsid w:val="002C2F15"/>
    <w:rsid w:val="002C3762"/>
    <w:rsid w:val="002D20B8"/>
    <w:rsid w:val="002D5D07"/>
    <w:rsid w:val="002D7893"/>
    <w:rsid w:val="003125F1"/>
    <w:rsid w:val="0033413F"/>
    <w:rsid w:val="00342610"/>
    <w:rsid w:val="003475D9"/>
    <w:rsid w:val="0036486E"/>
    <w:rsid w:val="003804D7"/>
    <w:rsid w:val="00391613"/>
    <w:rsid w:val="00394074"/>
    <w:rsid w:val="0039663F"/>
    <w:rsid w:val="003B082A"/>
    <w:rsid w:val="003C6137"/>
    <w:rsid w:val="003E3359"/>
    <w:rsid w:val="003F131A"/>
    <w:rsid w:val="003F76DA"/>
    <w:rsid w:val="00417120"/>
    <w:rsid w:val="004222A3"/>
    <w:rsid w:val="004248EB"/>
    <w:rsid w:val="00427460"/>
    <w:rsid w:val="00443798"/>
    <w:rsid w:val="00444682"/>
    <w:rsid w:val="004568C3"/>
    <w:rsid w:val="004570EC"/>
    <w:rsid w:val="00465F63"/>
    <w:rsid w:val="00475593"/>
    <w:rsid w:val="0047621D"/>
    <w:rsid w:val="0048116B"/>
    <w:rsid w:val="004A77E6"/>
    <w:rsid w:val="004B1CC3"/>
    <w:rsid w:val="004B6987"/>
    <w:rsid w:val="004F0889"/>
    <w:rsid w:val="004F2083"/>
    <w:rsid w:val="004F6FD6"/>
    <w:rsid w:val="0051787E"/>
    <w:rsid w:val="00547141"/>
    <w:rsid w:val="005564C6"/>
    <w:rsid w:val="00564E28"/>
    <w:rsid w:val="005829AC"/>
    <w:rsid w:val="00593C40"/>
    <w:rsid w:val="005C324B"/>
    <w:rsid w:val="005C3F4A"/>
    <w:rsid w:val="005C7FFC"/>
    <w:rsid w:val="005E041F"/>
    <w:rsid w:val="005F5490"/>
    <w:rsid w:val="00605679"/>
    <w:rsid w:val="0061174D"/>
    <w:rsid w:val="00617DF4"/>
    <w:rsid w:val="006343E5"/>
    <w:rsid w:val="00645CF3"/>
    <w:rsid w:val="00656088"/>
    <w:rsid w:val="00686748"/>
    <w:rsid w:val="00695078"/>
    <w:rsid w:val="00695B7C"/>
    <w:rsid w:val="006B0942"/>
    <w:rsid w:val="006B4967"/>
    <w:rsid w:val="006D49AA"/>
    <w:rsid w:val="006E5866"/>
    <w:rsid w:val="006F0E8E"/>
    <w:rsid w:val="00705B76"/>
    <w:rsid w:val="00723EF8"/>
    <w:rsid w:val="0073414F"/>
    <w:rsid w:val="00753ABA"/>
    <w:rsid w:val="00774340"/>
    <w:rsid w:val="007841D4"/>
    <w:rsid w:val="007911F4"/>
    <w:rsid w:val="00793407"/>
    <w:rsid w:val="00795819"/>
    <w:rsid w:val="007A20D5"/>
    <w:rsid w:val="007D2473"/>
    <w:rsid w:val="007F19B7"/>
    <w:rsid w:val="007F6966"/>
    <w:rsid w:val="0080018D"/>
    <w:rsid w:val="008053BB"/>
    <w:rsid w:val="0080624F"/>
    <w:rsid w:val="0081008F"/>
    <w:rsid w:val="00813528"/>
    <w:rsid w:val="00843212"/>
    <w:rsid w:val="00844D57"/>
    <w:rsid w:val="00853D33"/>
    <w:rsid w:val="008721F5"/>
    <w:rsid w:val="00875FF9"/>
    <w:rsid w:val="00882C24"/>
    <w:rsid w:val="00897E07"/>
    <w:rsid w:val="008C7E19"/>
    <w:rsid w:val="00933B6A"/>
    <w:rsid w:val="009365E6"/>
    <w:rsid w:val="0094112B"/>
    <w:rsid w:val="00950F95"/>
    <w:rsid w:val="009627D6"/>
    <w:rsid w:val="00964238"/>
    <w:rsid w:val="00965792"/>
    <w:rsid w:val="0097311E"/>
    <w:rsid w:val="00997167"/>
    <w:rsid w:val="009A6BE2"/>
    <w:rsid w:val="009B2201"/>
    <w:rsid w:val="009B534A"/>
    <w:rsid w:val="009B5614"/>
    <w:rsid w:val="009D0139"/>
    <w:rsid w:val="009D1B18"/>
    <w:rsid w:val="009E0645"/>
    <w:rsid w:val="009F1324"/>
    <w:rsid w:val="00A202B4"/>
    <w:rsid w:val="00A204C2"/>
    <w:rsid w:val="00A4713D"/>
    <w:rsid w:val="00A81970"/>
    <w:rsid w:val="00AA0163"/>
    <w:rsid w:val="00AC37D9"/>
    <w:rsid w:val="00AD0C93"/>
    <w:rsid w:val="00AD68C4"/>
    <w:rsid w:val="00B05504"/>
    <w:rsid w:val="00B30747"/>
    <w:rsid w:val="00B411C8"/>
    <w:rsid w:val="00B84FEF"/>
    <w:rsid w:val="00B92616"/>
    <w:rsid w:val="00BA16E0"/>
    <w:rsid w:val="00BA5DA8"/>
    <w:rsid w:val="00BB76F6"/>
    <w:rsid w:val="00BC2762"/>
    <w:rsid w:val="00BE2BD0"/>
    <w:rsid w:val="00C11308"/>
    <w:rsid w:val="00C23039"/>
    <w:rsid w:val="00C32DE0"/>
    <w:rsid w:val="00C44AD2"/>
    <w:rsid w:val="00C52A86"/>
    <w:rsid w:val="00C53343"/>
    <w:rsid w:val="00C60F4A"/>
    <w:rsid w:val="00C62A3E"/>
    <w:rsid w:val="00C653B9"/>
    <w:rsid w:val="00C67E99"/>
    <w:rsid w:val="00C834EE"/>
    <w:rsid w:val="00C83C8B"/>
    <w:rsid w:val="00CD2961"/>
    <w:rsid w:val="00D20056"/>
    <w:rsid w:val="00D231BE"/>
    <w:rsid w:val="00D2515C"/>
    <w:rsid w:val="00D27C90"/>
    <w:rsid w:val="00D45FF7"/>
    <w:rsid w:val="00D54A4C"/>
    <w:rsid w:val="00D576D6"/>
    <w:rsid w:val="00D57FEC"/>
    <w:rsid w:val="00D737C3"/>
    <w:rsid w:val="00D76942"/>
    <w:rsid w:val="00D80D94"/>
    <w:rsid w:val="00D90527"/>
    <w:rsid w:val="00D92859"/>
    <w:rsid w:val="00DA03AE"/>
    <w:rsid w:val="00DA3AEE"/>
    <w:rsid w:val="00DB2392"/>
    <w:rsid w:val="00DD05DF"/>
    <w:rsid w:val="00DD64B1"/>
    <w:rsid w:val="00DE1D08"/>
    <w:rsid w:val="00DE52E8"/>
    <w:rsid w:val="00DF7DC9"/>
    <w:rsid w:val="00E10EAB"/>
    <w:rsid w:val="00E25C1E"/>
    <w:rsid w:val="00E269FD"/>
    <w:rsid w:val="00E30A5F"/>
    <w:rsid w:val="00E33EF8"/>
    <w:rsid w:val="00E461C1"/>
    <w:rsid w:val="00E67B62"/>
    <w:rsid w:val="00E844D7"/>
    <w:rsid w:val="00EC006F"/>
    <w:rsid w:val="00EC1880"/>
    <w:rsid w:val="00EC6886"/>
    <w:rsid w:val="00ED5A6C"/>
    <w:rsid w:val="00EE5AF6"/>
    <w:rsid w:val="00EF2C8C"/>
    <w:rsid w:val="00F024D7"/>
    <w:rsid w:val="00F0736F"/>
    <w:rsid w:val="00F07466"/>
    <w:rsid w:val="00F12689"/>
    <w:rsid w:val="00F14A76"/>
    <w:rsid w:val="00F23996"/>
    <w:rsid w:val="00F2569D"/>
    <w:rsid w:val="00F37A68"/>
    <w:rsid w:val="00F751D4"/>
    <w:rsid w:val="00F82B55"/>
    <w:rsid w:val="00FC109D"/>
    <w:rsid w:val="00FD3DBA"/>
    <w:rsid w:val="00FE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BFDC5-12C2-4670-BC59-9F5DEC5E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6E0"/>
    <w:pPr>
      <w:ind w:left="720"/>
      <w:contextualSpacing/>
    </w:pPr>
  </w:style>
  <w:style w:type="character" w:styleId="CommentReference">
    <w:name w:val="annotation reference"/>
    <w:basedOn w:val="DefaultParagraphFont"/>
    <w:uiPriority w:val="99"/>
    <w:semiHidden/>
    <w:unhideWhenUsed/>
    <w:rsid w:val="005E041F"/>
    <w:rPr>
      <w:sz w:val="16"/>
      <w:szCs w:val="16"/>
    </w:rPr>
  </w:style>
  <w:style w:type="paragraph" w:styleId="CommentText">
    <w:name w:val="annotation text"/>
    <w:basedOn w:val="Normal"/>
    <w:link w:val="CommentTextChar"/>
    <w:uiPriority w:val="99"/>
    <w:semiHidden/>
    <w:unhideWhenUsed/>
    <w:rsid w:val="005E041F"/>
    <w:pPr>
      <w:spacing w:line="240" w:lineRule="auto"/>
    </w:pPr>
    <w:rPr>
      <w:sz w:val="20"/>
      <w:szCs w:val="20"/>
    </w:rPr>
  </w:style>
  <w:style w:type="character" w:customStyle="1" w:styleId="CommentTextChar">
    <w:name w:val="Comment Text Char"/>
    <w:basedOn w:val="DefaultParagraphFont"/>
    <w:link w:val="CommentText"/>
    <w:uiPriority w:val="99"/>
    <w:semiHidden/>
    <w:rsid w:val="005E041F"/>
    <w:rPr>
      <w:sz w:val="20"/>
      <w:szCs w:val="20"/>
    </w:rPr>
  </w:style>
  <w:style w:type="paragraph" w:styleId="CommentSubject">
    <w:name w:val="annotation subject"/>
    <w:basedOn w:val="CommentText"/>
    <w:next w:val="CommentText"/>
    <w:link w:val="CommentSubjectChar"/>
    <w:uiPriority w:val="99"/>
    <w:semiHidden/>
    <w:unhideWhenUsed/>
    <w:rsid w:val="005E041F"/>
    <w:rPr>
      <w:b/>
      <w:bCs/>
    </w:rPr>
  </w:style>
  <w:style w:type="character" w:customStyle="1" w:styleId="CommentSubjectChar">
    <w:name w:val="Comment Subject Char"/>
    <w:basedOn w:val="CommentTextChar"/>
    <w:link w:val="CommentSubject"/>
    <w:uiPriority w:val="99"/>
    <w:semiHidden/>
    <w:rsid w:val="005E041F"/>
    <w:rPr>
      <w:b/>
      <w:bCs/>
      <w:sz w:val="20"/>
      <w:szCs w:val="20"/>
    </w:rPr>
  </w:style>
  <w:style w:type="paragraph" w:styleId="BalloonText">
    <w:name w:val="Balloon Text"/>
    <w:basedOn w:val="Normal"/>
    <w:link w:val="BalloonTextChar"/>
    <w:uiPriority w:val="99"/>
    <w:semiHidden/>
    <w:unhideWhenUsed/>
    <w:rsid w:val="005E0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1F"/>
    <w:rPr>
      <w:rFonts w:ascii="Segoe UI" w:hAnsi="Segoe UI" w:cs="Segoe UI"/>
      <w:sz w:val="18"/>
      <w:szCs w:val="18"/>
    </w:rPr>
  </w:style>
  <w:style w:type="paragraph" w:styleId="FootnoteText">
    <w:name w:val="footnote text"/>
    <w:basedOn w:val="Normal"/>
    <w:link w:val="FootnoteTextChar"/>
    <w:uiPriority w:val="99"/>
    <w:semiHidden/>
    <w:unhideWhenUsed/>
    <w:rsid w:val="00253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DC4"/>
    <w:rPr>
      <w:sz w:val="20"/>
      <w:szCs w:val="20"/>
    </w:rPr>
  </w:style>
  <w:style w:type="character" w:styleId="FootnoteReference">
    <w:name w:val="footnote reference"/>
    <w:basedOn w:val="DefaultParagraphFont"/>
    <w:uiPriority w:val="99"/>
    <w:semiHidden/>
    <w:unhideWhenUsed/>
    <w:rsid w:val="00253DC4"/>
    <w:rPr>
      <w:vertAlign w:val="superscript"/>
    </w:rPr>
  </w:style>
  <w:style w:type="paragraph" w:styleId="Header">
    <w:name w:val="header"/>
    <w:basedOn w:val="Normal"/>
    <w:link w:val="HeaderChar"/>
    <w:uiPriority w:val="99"/>
    <w:unhideWhenUsed/>
    <w:rsid w:val="0099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67"/>
  </w:style>
  <w:style w:type="paragraph" w:styleId="Footer">
    <w:name w:val="footer"/>
    <w:basedOn w:val="Normal"/>
    <w:link w:val="FooterChar"/>
    <w:uiPriority w:val="99"/>
    <w:unhideWhenUsed/>
    <w:rsid w:val="0099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54B1-3EE3-4224-A194-82BC51DF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2020-03-22T15:38:00Z</dcterms:created>
  <dcterms:modified xsi:type="dcterms:W3CDTF">2020-03-22T15:38:00Z</dcterms:modified>
</cp:coreProperties>
</file>