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E3" w:rsidRDefault="005242E3" w:rsidP="005242E3">
      <w:pPr>
        <w:rPr>
          <w:rFonts w:ascii="Arial" w:hAnsi="Arial" w:cs="Arial"/>
          <w:b/>
          <w:color w:val="C00000"/>
          <w:szCs w:val="28"/>
          <w:lang w:val="en-CA"/>
        </w:rPr>
      </w:pPr>
    </w:p>
    <w:p w:rsidR="005242E3" w:rsidRPr="00564602" w:rsidRDefault="005242E3" w:rsidP="00A0520C">
      <w:pPr>
        <w:pStyle w:val="Title"/>
        <w:rPr>
          <w:color w:val="002060"/>
          <w:sz w:val="28"/>
          <w:szCs w:val="52"/>
        </w:rPr>
      </w:pPr>
      <w:r w:rsidRPr="00564602">
        <w:rPr>
          <w:color w:val="002060"/>
          <w:sz w:val="28"/>
          <w:szCs w:val="52"/>
        </w:rPr>
        <w:t>ILO – Danida: Inclusive Labour Market for Job Creation in Georgia</w:t>
      </w:r>
    </w:p>
    <w:p w:rsidR="0056330B" w:rsidRPr="009E19CD" w:rsidRDefault="005242E3">
      <w:pPr>
        <w:pStyle w:val="Title"/>
        <w:rPr>
          <w:sz w:val="28"/>
          <w:szCs w:val="52"/>
        </w:rPr>
      </w:pPr>
      <w:r w:rsidRPr="00564602">
        <w:rPr>
          <w:color w:val="002060"/>
          <w:sz w:val="28"/>
          <w:szCs w:val="52"/>
        </w:rPr>
        <w:t>The ILO-</w:t>
      </w:r>
      <w:proofErr w:type="spellStart"/>
      <w:r w:rsidRPr="00564602">
        <w:rPr>
          <w:color w:val="002060"/>
          <w:sz w:val="28"/>
          <w:szCs w:val="52"/>
        </w:rPr>
        <w:t>MoIDPLSA</w:t>
      </w:r>
      <w:proofErr w:type="spellEnd"/>
      <w:r w:rsidR="00D40EC6" w:rsidRPr="00564602">
        <w:rPr>
          <w:color w:val="002060"/>
          <w:sz w:val="28"/>
          <w:szCs w:val="52"/>
        </w:rPr>
        <w:t xml:space="preserve"> meeting minutes</w:t>
      </w:r>
    </w:p>
    <w:tbl>
      <w:tblPr>
        <w:tblW w:w="51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ocation, date, time and attendees list"/>
      </w:tblPr>
      <w:tblGrid>
        <w:gridCol w:w="1749"/>
        <w:gridCol w:w="8555"/>
      </w:tblGrid>
      <w:tr w:rsidR="0056330B" w:rsidTr="009E19CD">
        <w:trPr>
          <w:trHeight w:val="728"/>
        </w:trPr>
        <w:tc>
          <w:tcPr>
            <w:tcW w:w="1749" w:type="dxa"/>
          </w:tcPr>
          <w:p w:rsidR="0056330B" w:rsidRPr="00FD010A" w:rsidRDefault="00D40EC6">
            <w:pPr>
              <w:pStyle w:val="FormHeading"/>
              <w:rPr>
                <w:sz w:val="20"/>
              </w:rPr>
            </w:pPr>
            <w:r w:rsidRPr="00FD010A">
              <w:rPr>
                <w:sz w:val="20"/>
              </w:rPr>
              <w:t>Location:</w:t>
            </w:r>
          </w:p>
        </w:tc>
        <w:tc>
          <w:tcPr>
            <w:tcW w:w="8554" w:type="dxa"/>
          </w:tcPr>
          <w:p w:rsidR="0056330B" w:rsidRPr="00FD010A" w:rsidRDefault="009A037D">
            <w:pPr>
              <w:pStyle w:val="TableText"/>
              <w:rPr>
                <w:rFonts w:asciiTheme="majorHAnsi" w:hAnsiTheme="majorHAnsi"/>
                <w:sz w:val="20"/>
              </w:rPr>
            </w:pPr>
            <w:r w:rsidRPr="00FD010A">
              <w:rPr>
                <w:sz w:val="20"/>
              </w:rPr>
              <w:t xml:space="preserve">Ministry of Internally Displaced Persons from the Occupied Territories, Labour, Health and Social Affairs of Georgia, 144, </w:t>
            </w:r>
            <w:proofErr w:type="spellStart"/>
            <w:r w:rsidRPr="00FD010A">
              <w:rPr>
                <w:sz w:val="20"/>
              </w:rPr>
              <w:t>Ak</w:t>
            </w:r>
            <w:proofErr w:type="spellEnd"/>
            <w:r w:rsidRPr="00FD010A">
              <w:rPr>
                <w:sz w:val="20"/>
              </w:rPr>
              <w:t>. Tsereteli Ave. Tbilisi 0119</w:t>
            </w:r>
          </w:p>
        </w:tc>
      </w:tr>
      <w:tr w:rsidR="0056330B" w:rsidTr="009E19CD">
        <w:trPr>
          <w:trHeight w:val="315"/>
        </w:trPr>
        <w:tc>
          <w:tcPr>
            <w:tcW w:w="1749" w:type="dxa"/>
          </w:tcPr>
          <w:p w:rsidR="0056330B" w:rsidRPr="00FD010A" w:rsidRDefault="00D40EC6">
            <w:pPr>
              <w:pStyle w:val="FormHeading"/>
              <w:rPr>
                <w:sz w:val="20"/>
              </w:rPr>
            </w:pPr>
            <w:r w:rsidRPr="00FD010A">
              <w:rPr>
                <w:sz w:val="20"/>
              </w:rPr>
              <w:t>Date:</w:t>
            </w:r>
          </w:p>
        </w:tc>
        <w:tc>
          <w:tcPr>
            <w:tcW w:w="8554" w:type="dxa"/>
          </w:tcPr>
          <w:p w:rsidR="0056330B" w:rsidRPr="00FD010A" w:rsidRDefault="009A037D" w:rsidP="009A037D">
            <w:pPr>
              <w:pStyle w:val="TableText"/>
              <w:rPr>
                <w:sz w:val="20"/>
              </w:rPr>
            </w:pPr>
            <w:r w:rsidRPr="00FD010A">
              <w:rPr>
                <w:sz w:val="20"/>
              </w:rPr>
              <w:t>31.10.2019</w:t>
            </w:r>
          </w:p>
        </w:tc>
      </w:tr>
      <w:tr w:rsidR="0056330B" w:rsidTr="009E19CD">
        <w:trPr>
          <w:trHeight w:val="503"/>
        </w:trPr>
        <w:tc>
          <w:tcPr>
            <w:tcW w:w="1749" w:type="dxa"/>
          </w:tcPr>
          <w:p w:rsidR="0056330B" w:rsidRPr="00FD010A" w:rsidRDefault="00D40EC6">
            <w:pPr>
              <w:pStyle w:val="FormHeading"/>
              <w:rPr>
                <w:sz w:val="20"/>
              </w:rPr>
            </w:pPr>
            <w:r w:rsidRPr="00FD010A">
              <w:rPr>
                <w:sz w:val="20"/>
              </w:rPr>
              <w:t>Time:</w:t>
            </w:r>
          </w:p>
        </w:tc>
        <w:tc>
          <w:tcPr>
            <w:tcW w:w="8554" w:type="dxa"/>
          </w:tcPr>
          <w:p w:rsidR="0056330B" w:rsidRPr="00FD010A" w:rsidRDefault="009A037D" w:rsidP="009A037D">
            <w:pPr>
              <w:pStyle w:val="TableText"/>
              <w:rPr>
                <w:sz w:val="20"/>
              </w:rPr>
            </w:pPr>
            <w:r w:rsidRPr="00FD010A">
              <w:rPr>
                <w:sz w:val="20"/>
              </w:rPr>
              <w:t>10:00</w:t>
            </w:r>
            <w:r w:rsidR="009E19CD">
              <w:rPr>
                <w:sz w:val="20"/>
              </w:rPr>
              <w:t xml:space="preserve"> – 10:45</w:t>
            </w:r>
          </w:p>
        </w:tc>
      </w:tr>
      <w:tr w:rsidR="0056330B" w:rsidTr="009E19CD">
        <w:trPr>
          <w:trHeight w:val="1923"/>
        </w:trPr>
        <w:tc>
          <w:tcPr>
            <w:tcW w:w="1749" w:type="dxa"/>
          </w:tcPr>
          <w:p w:rsidR="00FD010A" w:rsidRDefault="00D40EC6" w:rsidP="003E6B92">
            <w:pPr>
              <w:pStyle w:val="FormHeading"/>
              <w:spacing w:after="0"/>
              <w:rPr>
                <w:sz w:val="20"/>
              </w:rPr>
            </w:pPr>
            <w:r w:rsidRPr="00FD010A">
              <w:rPr>
                <w:sz w:val="20"/>
              </w:rPr>
              <w:t>Attendees:</w:t>
            </w:r>
          </w:p>
          <w:p w:rsidR="00FD010A" w:rsidRPr="00FD010A" w:rsidRDefault="00FD010A" w:rsidP="003E6B92">
            <w:pPr>
              <w:spacing w:after="0"/>
            </w:pPr>
          </w:p>
          <w:p w:rsidR="00FD010A" w:rsidRPr="00FD010A" w:rsidRDefault="00FD010A" w:rsidP="003E6B92">
            <w:pPr>
              <w:spacing w:after="0"/>
            </w:pPr>
          </w:p>
          <w:p w:rsidR="0056330B" w:rsidRPr="00FD010A" w:rsidRDefault="0056330B" w:rsidP="003E6B92">
            <w:pPr>
              <w:spacing w:after="0"/>
            </w:pPr>
          </w:p>
        </w:tc>
        <w:tc>
          <w:tcPr>
            <w:tcW w:w="8554" w:type="dxa"/>
          </w:tcPr>
          <w:p w:rsidR="0056330B" w:rsidRPr="00FD010A" w:rsidRDefault="009A037D" w:rsidP="00665BBC">
            <w:pPr>
              <w:pStyle w:val="TableText"/>
              <w:spacing w:after="0"/>
              <w:rPr>
                <w:sz w:val="20"/>
              </w:rPr>
            </w:pPr>
            <w:r w:rsidRPr="00FD010A">
              <w:rPr>
                <w:sz w:val="20"/>
              </w:rPr>
              <w:t>Ms. Tamuna Barkala</w:t>
            </w:r>
            <w:r w:rsidR="00A0520C">
              <w:rPr>
                <w:sz w:val="20"/>
              </w:rPr>
              <w:t>i</w:t>
            </w:r>
            <w:r w:rsidRPr="00FD010A">
              <w:rPr>
                <w:sz w:val="20"/>
              </w:rPr>
              <w:t>a, Deputy Minister</w:t>
            </w:r>
          </w:p>
          <w:p w:rsidR="005242E3" w:rsidRDefault="009A037D" w:rsidP="003E6B92">
            <w:pPr>
              <w:pStyle w:val="TableText"/>
              <w:spacing w:after="0"/>
              <w:rPr>
                <w:sz w:val="20"/>
              </w:rPr>
            </w:pPr>
            <w:r w:rsidRPr="00FD010A">
              <w:rPr>
                <w:sz w:val="20"/>
              </w:rPr>
              <w:t xml:space="preserve">Ms. Lika Klimiashvili, </w:t>
            </w:r>
            <w:r w:rsidR="005242E3">
              <w:rPr>
                <w:sz w:val="20"/>
              </w:rPr>
              <w:t xml:space="preserve">Head of Labour and Employment Policy and Collective Labour Disputes Division, Policy Department </w:t>
            </w:r>
          </w:p>
          <w:p w:rsidR="005242E3" w:rsidRPr="00FD010A" w:rsidRDefault="009A037D" w:rsidP="003E6B92">
            <w:pPr>
              <w:pStyle w:val="TableText"/>
              <w:spacing w:after="0"/>
              <w:rPr>
                <w:sz w:val="20"/>
              </w:rPr>
            </w:pPr>
            <w:r w:rsidRPr="00FD010A">
              <w:rPr>
                <w:sz w:val="20"/>
              </w:rPr>
              <w:t>Ms. Ta</w:t>
            </w:r>
            <w:r w:rsidR="005242E3">
              <w:rPr>
                <w:sz w:val="20"/>
              </w:rPr>
              <w:t xml:space="preserve">mar </w:t>
            </w:r>
            <w:proofErr w:type="spellStart"/>
            <w:r w:rsidR="005242E3">
              <w:rPr>
                <w:sz w:val="20"/>
              </w:rPr>
              <w:t>Rurua</w:t>
            </w:r>
            <w:proofErr w:type="spellEnd"/>
            <w:r w:rsidR="005242E3">
              <w:rPr>
                <w:sz w:val="20"/>
              </w:rPr>
              <w:t xml:space="preserve">, Chief Specialist, </w:t>
            </w:r>
            <w:proofErr w:type="spellStart"/>
            <w:r w:rsidR="005242E3">
              <w:rPr>
                <w:sz w:val="20"/>
              </w:rPr>
              <w:t>Labour</w:t>
            </w:r>
            <w:proofErr w:type="spellEnd"/>
            <w:r w:rsidR="005242E3">
              <w:rPr>
                <w:sz w:val="20"/>
              </w:rPr>
              <w:t xml:space="preserve"> and Employment Policy and Collective Labour Disputes Division, Policy Department </w:t>
            </w:r>
          </w:p>
          <w:p w:rsidR="009E3E2E" w:rsidRPr="00FD010A" w:rsidRDefault="009E3E2E" w:rsidP="003E6B92">
            <w:pPr>
              <w:pStyle w:val="TableText"/>
              <w:spacing w:after="0"/>
              <w:rPr>
                <w:sz w:val="20"/>
              </w:rPr>
            </w:pPr>
            <w:r w:rsidRPr="00FD010A">
              <w:rPr>
                <w:sz w:val="20"/>
              </w:rPr>
              <w:t>Mr. Kinan Bahnassi, C</w:t>
            </w:r>
            <w:r w:rsidR="003E6B92">
              <w:rPr>
                <w:sz w:val="20"/>
              </w:rPr>
              <w:t xml:space="preserve">hief </w:t>
            </w:r>
            <w:r w:rsidR="00F24236">
              <w:rPr>
                <w:sz w:val="20"/>
              </w:rPr>
              <w:t>T</w:t>
            </w:r>
            <w:r w:rsidR="003E6B92">
              <w:rPr>
                <w:sz w:val="20"/>
              </w:rPr>
              <w:t xml:space="preserve">echnical </w:t>
            </w:r>
            <w:r w:rsidR="00F24236">
              <w:rPr>
                <w:sz w:val="20"/>
              </w:rPr>
              <w:t>Adviser</w:t>
            </w:r>
            <w:r w:rsidRPr="00FD010A">
              <w:rPr>
                <w:sz w:val="20"/>
              </w:rPr>
              <w:t>, ILO</w:t>
            </w:r>
          </w:p>
          <w:p w:rsidR="009E3E2E" w:rsidRPr="00FD010A" w:rsidRDefault="009E3E2E" w:rsidP="003E6B92">
            <w:pPr>
              <w:pStyle w:val="TableText"/>
              <w:spacing w:after="0"/>
              <w:rPr>
                <w:sz w:val="20"/>
              </w:rPr>
            </w:pPr>
            <w:r w:rsidRPr="00FD010A">
              <w:rPr>
                <w:sz w:val="20"/>
              </w:rPr>
              <w:t>Ms. T</w:t>
            </w:r>
            <w:r w:rsidR="005242E3">
              <w:rPr>
                <w:sz w:val="20"/>
              </w:rPr>
              <w:t>amar Kheladze, M&amp;E Officer, ILO</w:t>
            </w:r>
          </w:p>
        </w:tc>
      </w:tr>
    </w:tbl>
    <w:p w:rsidR="0056330B" w:rsidRPr="00564602" w:rsidRDefault="00D40EC6" w:rsidP="003E6B92">
      <w:pPr>
        <w:pStyle w:val="Heading1"/>
        <w:spacing w:after="0"/>
        <w:rPr>
          <w:color w:val="002060"/>
        </w:rPr>
      </w:pPr>
      <w:r w:rsidRPr="00564602">
        <w:rPr>
          <w:color w:val="002060"/>
        </w:rPr>
        <w:t>Agenda items</w:t>
      </w:r>
    </w:p>
    <w:p w:rsidR="0056330B" w:rsidRPr="00FD010A" w:rsidRDefault="009E3E2E">
      <w:pPr>
        <w:pStyle w:val="ListNumber"/>
        <w:rPr>
          <w:sz w:val="20"/>
        </w:rPr>
      </w:pPr>
      <w:r w:rsidRPr="00FD010A">
        <w:rPr>
          <w:sz w:val="20"/>
        </w:rPr>
        <w:t>Overview of the employment</w:t>
      </w:r>
      <w:r w:rsidR="009E19CD">
        <w:rPr>
          <w:sz w:val="20"/>
        </w:rPr>
        <w:t xml:space="preserve"> support services</w:t>
      </w:r>
      <w:r w:rsidRPr="00FD010A">
        <w:rPr>
          <w:sz w:val="20"/>
        </w:rPr>
        <w:t xml:space="preserve"> programming of the ministry</w:t>
      </w:r>
    </w:p>
    <w:p w:rsidR="0056330B" w:rsidRPr="005242E3" w:rsidRDefault="008F4D4E" w:rsidP="005242E3">
      <w:pPr>
        <w:pStyle w:val="ListNumber"/>
        <w:rPr>
          <w:sz w:val="20"/>
        </w:rPr>
      </w:pPr>
      <w:r>
        <w:rPr>
          <w:sz w:val="20"/>
        </w:rPr>
        <w:t>Discuss and a</w:t>
      </w:r>
      <w:r w:rsidR="009E3E2E" w:rsidRPr="00FD010A">
        <w:rPr>
          <w:sz w:val="20"/>
        </w:rPr>
        <w:t>gree on ILO-</w:t>
      </w:r>
      <w:proofErr w:type="spellStart"/>
      <w:r w:rsidR="009E3E2E" w:rsidRPr="00FD010A">
        <w:rPr>
          <w:sz w:val="20"/>
        </w:rPr>
        <w:t>MoIDPLSA</w:t>
      </w:r>
      <w:proofErr w:type="spellEnd"/>
      <w:r w:rsidR="009E3E2E" w:rsidRPr="00FD010A">
        <w:rPr>
          <w:sz w:val="20"/>
        </w:rPr>
        <w:t xml:space="preserve"> work</w:t>
      </w:r>
      <w:r w:rsidR="005242E3">
        <w:rPr>
          <w:sz w:val="20"/>
        </w:rPr>
        <w:t xml:space="preserve"> </w:t>
      </w:r>
      <w:r w:rsidR="009E3E2E" w:rsidRPr="00FD010A">
        <w:rPr>
          <w:sz w:val="20"/>
        </w:rPr>
        <w:t>plan in terms of active labour market policies</w:t>
      </w:r>
      <w:r>
        <w:rPr>
          <w:sz w:val="20"/>
        </w:rPr>
        <w:t xml:space="preserve"> in 2020</w:t>
      </w:r>
    </w:p>
    <w:tbl>
      <w:tblPr>
        <w:tblW w:w="4925" w:type="pct"/>
        <w:tblLayout w:type="fixed"/>
        <w:tblCellMar>
          <w:left w:w="0" w:type="dxa"/>
          <w:right w:w="288" w:type="dxa"/>
        </w:tblCellMar>
        <w:tblLook w:val="04A0" w:firstRow="1" w:lastRow="0" w:firstColumn="1" w:lastColumn="0" w:noHBand="0" w:noVBand="1"/>
        <w:tblCaption w:val="Action items, owner(s), deadline and status"/>
      </w:tblPr>
      <w:tblGrid>
        <w:gridCol w:w="5103"/>
        <w:gridCol w:w="4826"/>
      </w:tblGrid>
      <w:tr w:rsidR="00F710D1" w:rsidTr="003770FB">
        <w:trPr>
          <w:trHeight w:val="513"/>
          <w:tblHeader/>
        </w:trPr>
        <w:tc>
          <w:tcPr>
            <w:tcW w:w="5098" w:type="dxa"/>
          </w:tcPr>
          <w:p w:rsidR="00F710D1" w:rsidRDefault="00F710D1">
            <w:pPr>
              <w:pStyle w:val="Heading1"/>
            </w:pPr>
            <w:r w:rsidRPr="00564602">
              <w:rPr>
                <w:color w:val="002060"/>
              </w:rPr>
              <w:t>Action items</w:t>
            </w:r>
          </w:p>
        </w:tc>
        <w:tc>
          <w:tcPr>
            <w:tcW w:w="4821" w:type="dxa"/>
          </w:tcPr>
          <w:p w:rsidR="00F710D1" w:rsidRDefault="00F710D1">
            <w:pPr>
              <w:pStyle w:val="Heading1"/>
            </w:pPr>
            <w:r w:rsidRPr="00564602">
              <w:rPr>
                <w:color w:val="002060"/>
              </w:rPr>
              <w:t>Activities and Status</w:t>
            </w:r>
          </w:p>
        </w:tc>
      </w:tr>
      <w:tr w:rsidR="00F710D1" w:rsidTr="003770FB">
        <w:trPr>
          <w:trHeight w:val="1680"/>
        </w:trPr>
        <w:tc>
          <w:tcPr>
            <w:tcW w:w="5098" w:type="dxa"/>
          </w:tcPr>
          <w:p w:rsidR="00F710D1" w:rsidRPr="00FD010A" w:rsidRDefault="00F710D1" w:rsidP="00F24236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Labour Market A</w:t>
            </w:r>
            <w:r w:rsidRPr="00FD010A">
              <w:rPr>
                <w:b/>
                <w:sz w:val="20"/>
              </w:rPr>
              <w:t>ssessment</w:t>
            </w:r>
            <w:r>
              <w:rPr>
                <w:b/>
                <w:sz w:val="20"/>
              </w:rPr>
              <w:t>:</w:t>
            </w:r>
            <w:r w:rsidRPr="00FD010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conducting rapid regional labour market assessment to provide analysis on required employment services, </w:t>
            </w:r>
            <w:r w:rsidRPr="00FD010A">
              <w:rPr>
                <w:sz w:val="20"/>
              </w:rPr>
              <w:t xml:space="preserve">potential </w:t>
            </w:r>
            <w:r>
              <w:rPr>
                <w:sz w:val="20"/>
              </w:rPr>
              <w:t xml:space="preserve">sector </w:t>
            </w:r>
            <w:r w:rsidRPr="00FD010A">
              <w:rPr>
                <w:sz w:val="20"/>
              </w:rPr>
              <w:t>growth</w:t>
            </w:r>
            <w:r w:rsidR="00F12058">
              <w:rPr>
                <w:sz w:val="20"/>
              </w:rPr>
              <w:t xml:space="preserve"> and diversification of stagnating</w:t>
            </w:r>
            <w:r>
              <w:rPr>
                <w:sz w:val="20"/>
              </w:rPr>
              <w:t xml:space="preserve"> sectors, </w:t>
            </w:r>
            <w:r w:rsidR="00F24236">
              <w:rPr>
                <w:sz w:val="20"/>
              </w:rPr>
              <w:t>as well as</w:t>
            </w:r>
            <w:r>
              <w:rPr>
                <w:sz w:val="20"/>
              </w:rPr>
              <w:t xml:space="preserve"> skills needs</w:t>
            </w:r>
            <w:r w:rsidR="00F24236">
              <w:rPr>
                <w:sz w:val="20"/>
              </w:rPr>
              <w:t xml:space="preserve"> for seven</w:t>
            </w:r>
            <w:r w:rsidRPr="00FD010A">
              <w:rPr>
                <w:sz w:val="20"/>
              </w:rPr>
              <w:t xml:space="preserve"> regions</w:t>
            </w:r>
            <w:r>
              <w:rPr>
                <w:sz w:val="20"/>
              </w:rPr>
              <w:t>,</w:t>
            </w:r>
            <w:r w:rsidRPr="00FD010A">
              <w:rPr>
                <w:sz w:val="20"/>
              </w:rPr>
              <w:t xml:space="preserve"> targeted by </w:t>
            </w:r>
            <w:r>
              <w:rPr>
                <w:sz w:val="20"/>
              </w:rPr>
              <w:t>the S</w:t>
            </w:r>
            <w:r w:rsidRPr="00FD010A">
              <w:rPr>
                <w:sz w:val="20"/>
              </w:rPr>
              <w:t xml:space="preserve">tate </w:t>
            </w:r>
            <w:r>
              <w:rPr>
                <w:sz w:val="20"/>
              </w:rPr>
              <w:t>E</w:t>
            </w:r>
            <w:r w:rsidRPr="00FD010A">
              <w:rPr>
                <w:sz w:val="20"/>
              </w:rPr>
              <w:t xml:space="preserve">mployment </w:t>
            </w:r>
            <w:r>
              <w:rPr>
                <w:sz w:val="20"/>
              </w:rPr>
              <w:t>S</w:t>
            </w:r>
            <w:r w:rsidRPr="00FD010A">
              <w:rPr>
                <w:sz w:val="20"/>
              </w:rPr>
              <w:t>ervices</w:t>
            </w:r>
            <w:r>
              <w:rPr>
                <w:sz w:val="20"/>
              </w:rPr>
              <w:t>.</w:t>
            </w:r>
            <w:r w:rsidRPr="00FD010A">
              <w:rPr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821" w:type="dxa"/>
          </w:tcPr>
          <w:p w:rsidR="00F710D1" w:rsidRPr="00FD010A" w:rsidRDefault="00F710D1" w:rsidP="0013187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Develop </w:t>
            </w:r>
            <w:proofErr w:type="spellStart"/>
            <w:r>
              <w:rPr>
                <w:sz w:val="20"/>
              </w:rPr>
              <w:t>ToR</w:t>
            </w:r>
            <w:proofErr w:type="spellEnd"/>
            <w:r>
              <w:rPr>
                <w:sz w:val="20"/>
              </w:rPr>
              <w:t xml:space="preserve"> for the </w:t>
            </w:r>
            <w:proofErr w:type="spellStart"/>
            <w:r>
              <w:rPr>
                <w:sz w:val="20"/>
              </w:rPr>
              <w:t>labour</w:t>
            </w:r>
            <w:proofErr w:type="spellEnd"/>
            <w:r>
              <w:rPr>
                <w:sz w:val="20"/>
              </w:rPr>
              <w:t xml:space="preserve"> market </w:t>
            </w:r>
            <w:r w:rsidR="00F12058">
              <w:rPr>
                <w:sz w:val="20"/>
              </w:rPr>
              <w:t>assessment</w:t>
            </w:r>
            <w:r w:rsidRPr="00FD010A">
              <w:rPr>
                <w:sz w:val="20"/>
              </w:rPr>
              <w:t xml:space="preserve"> The ILO will share </w:t>
            </w:r>
            <w:r w:rsidR="00F12058">
              <w:rPr>
                <w:sz w:val="20"/>
              </w:rPr>
              <w:t>with</w:t>
            </w:r>
            <w:r w:rsidRPr="00FD010A">
              <w:rPr>
                <w:sz w:val="20"/>
              </w:rPr>
              <w:t xml:space="preserve"> the ministry the sample </w:t>
            </w:r>
            <w:proofErr w:type="spellStart"/>
            <w:r w:rsidRPr="00FD010A">
              <w:rPr>
                <w:sz w:val="20"/>
              </w:rPr>
              <w:t>ToR</w:t>
            </w:r>
            <w:proofErr w:type="spellEnd"/>
            <w:r w:rsidRPr="00FD010A">
              <w:rPr>
                <w:sz w:val="20"/>
              </w:rPr>
              <w:t xml:space="preserve"> of DANIDA Ukraine</w:t>
            </w:r>
            <w:r>
              <w:rPr>
                <w:sz w:val="20"/>
              </w:rPr>
              <w:t>,</w:t>
            </w:r>
            <w:r w:rsidRPr="00FD010A">
              <w:rPr>
                <w:sz w:val="20"/>
              </w:rPr>
              <w:t xml:space="preserve"> sister project, where the project has helped to establish local employment partnerships (may be replicated in target </w:t>
            </w:r>
            <w:del w:id="1" w:author="Lika Klimiashvili" w:date="2019-11-05T11:11:00Z">
              <w:r w:rsidRPr="00FD010A" w:rsidDel="00131875">
                <w:rPr>
                  <w:sz w:val="20"/>
                </w:rPr>
                <w:delText xml:space="preserve">7 </w:delText>
              </w:r>
            </w:del>
            <w:ins w:id="2" w:author="Lika Klimiashvili" w:date="2019-11-05T11:11:00Z">
              <w:r w:rsidR="00131875">
                <w:rPr>
                  <w:sz w:val="20"/>
                </w:rPr>
                <w:t>9</w:t>
              </w:r>
              <w:r w:rsidR="00131875" w:rsidRPr="00FD010A">
                <w:rPr>
                  <w:sz w:val="20"/>
                </w:rPr>
                <w:t xml:space="preserve"> </w:t>
              </w:r>
            </w:ins>
            <w:r w:rsidRPr="00FD010A">
              <w:rPr>
                <w:sz w:val="20"/>
              </w:rPr>
              <w:t>regions).</w:t>
            </w:r>
          </w:p>
        </w:tc>
      </w:tr>
      <w:tr w:rsidR="00F710D1" w:rsidTr="003770FB">
        <w:trPr>
          <w:trHeight w:val="259"/>
        </w:trPr>
        <w:tc>
          <w:tcPr>
            <w:tcW w:w="5098" w:type="dxa"/>
          </w:tcPr>
          <w:p w:rsidR="00F710D1" w:rsidRPr="00FD010A" w:rsidRDefault="00F710D1" w:rsidP="00F710D1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Improvement and upgrade of </w:t>
            </w:r>
            <w:proofErr w:type="spellStart"/>
            <w:r w:rsidRPr="00FD010A">
              <w:rPr>
                <w:b/>
                <w:sz w:val="20"/>
              </w:rPr>
              <w:t>Worknet</w:t>
            </w:r>
            <w:proofErr w:type="spellEnd"/>
            <w:r w:rsidR="00F24236">
              <w:rPr>
                <w:b/>
                <w:sz w:val="20"/>
              </w:rPr>
              <w:t xml:space="preserve"> software</w:t>
            </w:r>
            <w:r w:rsidR="00F12058">
              <w:rPr>
                <w:sz w:val="20"/>
              </w:rPr>
              <w:t>:</w:t>
            </w:r>
            <w:r w:rsidR="00F24236">
              <w:rPr>
                <w:sz w:val="20"/>
              </w:rPr>
              <w:t xml:space="preserve"> upgrading</w:t>
            </w:r>
            <w:r w:rsidRPr="00FD010A">
              <w:rPr>
                <w:sz w:val="20"/>
              </w:rPr>
              <w:t xml:space="preserve"> the</w:t>
            </w:r>
            <w:r>
              <w:rPr>
                <w:sz w:val="20"/>
              </w:rPr>
              <w:t xml:space="preserve"> system</w:t>
            </w:r>
            <w:r w:rsidRPr="00FD010A">
              <w:rPr>
                <w:sz w:val="20"/>
              </w:rPr>
              <w:t xml:space="preserve"> </w:t>
            </w:r>
            <w:proofErr w:type="spellStart"/>
            <w:r w:rsidRPr="00FD010A">
              <w:rPr>
                <w:sz w:val="20"/>
              </w:rPr>
              <w:t>Worknet</w:t>
            </w:r>
            <w:proofErr w:type="spellEnd"/>
            <w:r w:rsidRPr="00FD010A">
              <w:rPr>
                <w:sz w:val="20"/>
              </w:rPr>
              <w:t>, to produce</w:t>
            </w:r>
            <w:r>
              <w:rPr>
                <w:sz w:val="20"/>
              </w:rPr>
              <w:t xml:space="preserve"> job placement service, case management, and a</w:t>
            </w:r>
            <w:r w:rsidRPr="00FD010A">
              <w:rPr>
                <w:sz w:val="20"/>
              </w:rPr>
              <w:t xml:space="preserve"> well-structured </w:t>
            </w:r>
            <w:r>
              <w:rPr>
                <w:sz w:val="20"/>
              </w:rPr>
              <w:t>reporting</w:t>
            </w:r>
            <w:r w:rsidRPr="00FD010A">
              <w:rPr>
                <w:sz w:val="20"/>
              </w:rPr>
              <w:t xml:space="preserve"> and statistical </w:t>
            </w:r>
            <w:r>
              <w:rPr>
                <w:sz w:val="20"/>
              </w:rPr>
              <w:t>information</w:t>
            </w:r>
            <w:r w:rsidRPr="00FD010A">
              <w:rPr>
                <w:sz w:val="20"/>
              </w:rPr>
              <w:t xml:space="preserve"> for employment services</w:t>
            </w:r>
            <w:r>
              <w:rPr>
                <w:sz w:val="20"/>
              </w:rPr>
              <w:t>.</w:t>
            </w:r>
          </w:p>
        </w:tc>
        <w:tc>
          <w:tcPr>
            <w:tcW w:w="4821" w:type="dxa"/>
          </w:tcPr>
          <w:p w:rsidR="00F710D1" w:rsidRPr="00FD010A" w:rsidRDefault="00F710D1" w:rsidP="005242E3">
            <w:pPr>
              <w:jc w:val="both"/>
              <w:rPr>
                <w:sz w:val="20"/>
              </w:rPr>
            </w:pPr>
            <w:r w:rsidRPr="00FD010A">
              <w:rPr>
                <w:sz w:val="20"/>
              </w:rPr>
              <w:t>-</w:t>
            </w:r>
            <w:r w:rsidR="00F12058">
              <w:rPr>
                <w:sz w:val="20"/>
              </w:rPr>
              <w:t>M</w:t>
            </w:r>
            <w:r w:rsidRPr="00FD010A">
              <w:rPr>
                <w:sz w:val="20"/>
              </w:rPr>
              <w:t>eeting to be organized with the IT</w:t>
            </w:r>
            <w:r w:rsidR="00F12058">
              <w:rPr>
                <w:sz w:val="20"/>
              </w:rPr>
              <w:t xml:space="preserve"> department</w:t>
            </w:r>
            <w:r w:rsidRPr="00FD010A">
              <w:rPr>
                <w:sz w:val="20"/>
              </w:rPr>
              <w:t xml:space="preserve"> of the ministry</w:t>
            </w:r>
          </w:p>
          <w:p w:rsidR="00F710D1" w:rsidRDefault="00F710D1" w:rsidP="005242E3">
            <w:pPr>
              <w:jc w:val="both"/>
              <w:rPr>
                <w:sz w:val="20"/>
              </w:rPr>
            </w:pPr>
            <w:r w:rsidRPr="00FD010A">
              <w:rPr>
                <w:sz w:val="20"/>
              </w:rPr>
              <w:t xml:space="preserve">- </w:t>
            </w:r>
            <w:r>
              <w:rPr>
                <w:sz w:val="20"/>
              </w:rPr>
              <w:t xml:space="preserve">Develop </w:t>
            </w:r>
            <w:proofErr w:type="spellStart"/>
            <w:r w:rsidRPr="00FD010A">
              <w:rPr>
                <w:sz w:val="20"/>
              </w:rPr>
              <w:t>ToR</w:t>
            </w:r>
            <w:proofErr w:type="spellEnd"/>
            <w:r>
              <w:rPr>
                <w:sz w:val="20"/>
              </w:rPr>
              <w:t xml:space="preserve"> to define the scope of work required to upgrade the </w:t>
            </w:r>
            <w:proofErr w:type="spellStart"/>
            <w:r>
              <w:rPr>
                <w:sz w:val="20"/>
              </w:rPr>
              <w:t>Worknet</w:t>
            </w:r>
            <w:proofErr w:type="spellEnd"/>
            <w:r>
              <w:rPr>
                <w:sz w:val="20"/>
              </w:rPr>
              <w:t xml:space="preserve"> system. </w:t>
            </w:r>
            <w:r w:rsidRPr="00FD010A">
              <w:rPr>
                <w:sz w:val="20"/>
              </w:rPr>
              <w:t xml:space="preserve"> </w:t>
            </w:r>
          </w:p>
          <w:p w:rsidR="00F710D1" w:rsidRPr="00FD010A" w:rsidRDefault="00665BBC" w:rsidP="00F710D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content of the </w:t>
            </w:r>
            <w:proofErr w:type="spellStart"/>
            <w:r w:rsidR="00F710D1">
              <w:rPr>
                <w:sz w:val="20"/>
              </w:rPr>
              <w:t>ToRs</w:t>
            </w:r>
            <w:proofErr w:type="spellEnd"/>
            <w:r w:rsidR="00F710D1">
              <w:rPr>
                <w:sz w:val="20"/>
              </w:rPr>
              <w:t xml:space="preserve"> </w:t>
            </w:r>
            <w:r w:rsidR="00F710D1" w:rsidRPr="00FD010A">
              <w:rPr>
                <w:sz w:val="20"/>
              </w:rPr>
              <w:t xml:space="preserve">to be </w:t>
            </w:r>
            <w:r w:rsidR="00F710D1">
              <w:rPr>
                <w:sz w:val="20"/>
              </w:rPr>
              <w:t xml:space="preserve">agreed on with the ministry and to be drafted by the ILO. </w:t>
            </w:r>
          </w:p>
        </w:tc>
      </w:tr>
    </w:tbl>
    <w:p w:rsidR="008F3583" w:rsidRDefault="008F3583" w:rsidP="00FC08A9"/>
    <w:sectPr w:rsidR="008F3583">
      <w:footerReference w:type="default" r:id="rId7"/>
      <w:headerReference w:type="firs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14" w:rsidRDefault="009D3214">
      <w:pPr>
        <w:spacing w:after="0" w:line="240" w:lineRule="auto"/>
      </w:pPr>
      <w:r>
        <w:separator/>
      </w:r>
    </w:p>
  </w:endnote>
  <w:endnote w:type="continuationSeparator" w:id="0">
    <w:p w:rsidR="009D3214" w:rsidRDefault="009D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0B" w:rsidRDefault="00D40EC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E6B9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14" w:rsidRDefault="009D3214">
      <w:pPr>
        <w:spacing w:after="0" w:line="240" w:lineRule="auto"/>
      </w:pPr>
      <w:r>
        <w:separator/>
      </w:r>
    </w:p>
  </w:footnote>
  <w:footnote w:type="continuationSeparator" w:id="0">
    <w:p w:rsidR="009D3214" w:rsidRDefault="009D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867" w:rsidRDefault="005242E3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69DAC883" wp14:editId="094B31AB">
          <wp:simplePos x="0" y="0"/>
          <wp:positionH relativeFrom="margin">
            <wp:posOffset>5143500</wp:posOffset>
          </wp:positionH>
          <wp:positionV relativeFrom="topMargin">
            <wp:align>bottom</wp:align>
          </wp:positionV>
          <wp:extent cx="2014729" cy="648000"/>
          <wp:effectExtent l="0" t="0" r="508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729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0913ADAA" wp14:editId="52FA1A63">
          <wp:simplePos x="0" y="0"/>
          <wp:positionH relativeFrom="margin">
            <wp:posOffset>-552450</wp:posOffset>
          </wp:positionH>
          <wp:positionV relativeFrom="topMargin">
            <wp:align>bottom</wp:align>
          </wp:positionV>
          <wp:extent cx="2373144" cy="57600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NIDA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144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64D8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42B2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6414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74A1F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42E6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BC51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9EDB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BAFD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9" w15:restartNumberingAfterBreak="0">
    <w:nsid w:val="FFFFFF89"/>
    <w:multiLevelType w:val="singleLevel"/>
    <w:tmpl w:val="6B18DF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814208047-3971608839-2166339660-7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O0sDAwNjU1MLMwMDBS0lEKTi0uzszPAykwqgUAZ68GnCwAAAA="/>
  </w:docVars>
  <w:rsids>
    <w:rsidRoot w:val="0056330B"/>
    <w:rsid w:val="00041B82"/>
    <w:rsid w:val="00084110"/>
    <w:rsid w:val="000E571F"/>
    <w:rsid w:val="0012631A"/>
    <w:rsid w:val="00131875"/>
    <w:rsid w:val="00242274"/>
    <w:rsid w:val="00327276"/>
    <w:rsid w:val="003770FB"/>
    <w:rsid w:val="003A26E5"/>
    <w:rsid w:val="003E6B92"/>
    <w:rsid w:val="0048290F"/>
    <w:rsid w:val="005242E3"/>
    <w:rsid w:val="0056330B"/>
    <w:rsid w:val="00564602"/>
    <w:rsid w:val="00664D4D"/>
    <w:rsid w:val="00665BBC"/>
    <w:rsid w:val="006C40A5"/>
    <w:rsid w:val="00724485"/>
    <w:rsid w:val="007852D5"/>
    <w:rsid w:val="00841867"/>
    <w:rsid w:val="008F3583"/>
    <w:rsid w:val="008F4D4E"/>
    <w:rsid w:val="009531CF"/>
    <w:rsid w:val="00961126"/>
    <w:rsid w:val="009A037D"/>
    <w:rsid w:val="009D3214"/>
    <w:rsid w:val="009E19CD"/>
    <w:rsid w:val="009E3E2E"/>
    <w:rsid w:val="00A0520C"/>
    <w:rsid w:val="00BE3323"/>
    <w:rsid w:val="00BF12EF"/>
    <w:rsid w:val="00D2338E"/>
    <w:rsid w:val="00D40EC6"/>
    <w:rsid w:val="00DA0647"/>
    <w:rsid w:val="00DF2DAC"/>
    <w:rsid w:val="00E02BFF"/>
    <w:rsid w:val="00F12058"/>
    <w:rsid w:val="00F24236"/>
    <w:rsid w:val="00F44334"/>
    <w:rsid w:val="00F710D1"/>
    <w:rsid w:val="00F73961"/>
    <w:rsid w:val="00F913FD"/>
    <w:rsid w:val="00FC08A9"/>
    <w:rsid w:val="00FD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A4D077"/>
  <w15:chartTrackingRefBased/>
  <w15:docId w15:val="{8036B411-01F5-4BB6-9941-7E30A63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BFF"/>
    <w:rPr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8F358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5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4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5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94000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D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D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4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D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5"/>
    <w:qFormat/>
    <w:rsid w:val="00E02BFF"/>
    <w:pPr>
      <w:spacing w:after="400"/>
      <w:contextualSpacing/>
    </w:pPr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E02BFF"/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2"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8F3583"/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ListNumber">
    <w:name w:val="List Number"/>
    <w:basedOn w:val="Normal"/>
    <w:uiPriority w:val="4"/>
    <w:unhideWhenUsed/>
    <w:qFormat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8F3583"/>
    <w:pPr>
      <w:spacing w:after="0" w:line="240" w:lineRule="auto"/>
      <w:jc w:val="right"/>
    </w:pPr>
    <w:rPr>
      <w:color w:val="794000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8F3583"/>
    <w:rPr>
      <w:color w:val="794000" w:themeColor="accent1" w:themeShade="8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4D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4D4D"/>
  </w:style>
  <w:style w:type="paragraph" w:styleId="BlockText">
    <w:name w:val="Block Text"/>
    <w:basedOn w:val="Normal"/>
    <w:uiPriority w:val="99"/>
    <w:semiHidden/>
    <w:unhideWhenUsed/>
    <w:rsid w:val="008F3583"/>
    <w:pPr>
      <w:pBdr>
        <w:top w:val="single" w:sz="2" w:space="10" w:color="794000" w:themeColor="accent1" w:themeShade="80" w:shadow="1"/>
        <w:left w:val="single" w:sz="2" w:space="10" w:color="794000" w:themeColor="accent1" w:themeShade="80" w:shadow="1"/>
        <w:bottom w:val="single" w:sz="2" w:space="10" w:color="794000" w:themeColor="accent1" w:themeShade="80" w:shadow="1"/>
        <w:right w:val="single" w:sz="2" w:space="10" w:color="794000" w:themeColor="accent1" w:themeShade="80" w:shadow="1"/>
      </w:pBdr>
      <w:ind w:left="1152" w:right="1152"/>
    </w:pPr>
    <w:rPr>
      <w:i/>
      <w:iCs/>
      <w:color w:val="79400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664D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4D4D"/>
    <w:rPr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64D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4D4D"/>
    <w:rPr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64D4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4D4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4D4D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4D4D"/>
    <w:rPr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D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D4D"/>
    <w:rPr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4D4D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4D4D"/>
    <w:rPr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4D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4D4D"/>
    <w:rPr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4D4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4D4D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64D4D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D4D"/>
    <w:pPr>
      <w:spacing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64D4D"/>
    <w:rPr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</w:rPr>
      <w:tblPr/>
      <w:tcPr>
        <w:shd w:val="clear" w:color="auto" w:fill="FFCD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</w:rPr>
      <w:tblPr/>
      <w:tcPr>
        <w:shd w:val="clear" w:color="auto" w:fill="FF91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1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4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006F" w:themeFill="accent5" w:themeFillShade="CC"/>
      </w:tcPr>
    </w:tblStylePr>
    <w:tblStylePr w:type="lastRow">
      <w:rPr>
        <w:b/>
        <w:bCs/>
        <w:color w:val="BC00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4D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4D00" w:themeColor="accent1" w:themeShade="99"/>
          <w:insideV w:val="nil"/>
        </w:tcBorders>
        <w:shd w:val="clear" w:color="auto" w:fill="914D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4D00" w:themeFill="accent1" w:themeFillShade="99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0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00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0053" w:themeColor="accent5" w:themeShade="99"/>
          <w:insideV w:val="nil"/>
        </w:tcBorders>
        <w:shd w:val="clear" w:color="auto" w:fill="8D00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0053" w:themeFill="accent5" w:themeFillShade="99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7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008C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4D4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D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D4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D4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0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00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4D4D"/>
  </w:style>
  <w:style w:type="character" w:customStyle="1" w:styleId="DateChar">
    <w:name w:val="Date Char"/>
    <w:basedOn w:val="DefaultParagraphFont"/>
    <w:link w:val="Date"/>
    <w:uiPriority w:val="99"/>
    <w:semiHidden/>
    <w:rsid w:val="00664D4D"/>
    <w:rPr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4D4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4D4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4D4D"/>
    <w:rPr>
      <w:sz w:val="22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664D4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D4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64D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64D4D"/>
    <w:rPr>
      <w:color w:val="8A479B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D4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CD94" w:themeColor="accent1" w:themeTint="66"/>
        <w:left w:val="single" w:sz="4" w:space="0" w:color="FFCD94" w:themeColor="accent1" w:themeTint="66"/>
        <w:bottom w:val="single" w:sz="4" w:space="0" w:color="FFCD94" w:themeColor="accent1" w:themeTint="66"/>
        <w:right w:val="single" w:sz="4" w:space="0" w:color="FFCD94" w:themeColor="accent1" w:themeTint="66"/>
        <w:insideH w:val="single" w:sz="4" w:space="0" w:color="FFCD94" w:themeColor="accent1" w:themeTint="66"/>
        <w:insideV w:val="single" w:sz="4" w:space="0" w:color="FFCD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91D2" w:themeColor="accent5" w:themeTint="66"/>
        <w:left w:val="single" w:sz="4" w:space="0" w:color="FF91D2" w:themeColor="accent5" w:themeTint="66"/>
        <w:bottom w:val="single" w:sz="4" w:space="0" w:color="FF91D2" w:themeColor="accent5" w:themeTint="66"/>
        <w:right w:val="single" w:sz="4" w:space="0" w:color="FF91D2" w:themeColor="accent5" w:themeTint="66"/>
        <w:insideH w:val="single" w:sz="4" w:space="0" w:color="FF91D2" w:themeColor="accent5" w:themeTint="66"/>
        <w:insideV w:val="single" w:sz="4" w:space="0" w:color="FF91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B45E" w:themeColor="accent1" w:themeTint="99"/>
        <w:bottom w:val="single" w:sz="2" w:space="0" w:color="FFB45E" w:themeColor="accent1" w:themeTint="99"/>
        <w:insideH w:val="single" w:sz="2" w:space="0" w:color="FFB45E" w:themeColor="accent1" w:themeTint="99"/>
        <w:insideV w:val="single" w:sz="2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5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5ABB" w:themeColor="accent5" w:themeTint="99"/>
        <w:bottom w:val="single" w:sz="2" w:space="0" w:color="FF5ABB" w:themeColor="accent5" w:themeTint="99"/>
        <w:insideH w:val="single" w:sz="2" w:space="0" w:color="FF5ABB" w:themeColor="accent5" w:themeTint="99"/>
        <w:insideV w:val="single" w:sz="2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A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D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91D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6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4D"/>
    <w:rPr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583"/>
    <w:rPr>
      <w:rFonts w:asciiTheme="majorHAnsi" w:eastAsiaTheme="majorEastAsia" w:hAnsiTheme="majorHAnsi" w:cstheme="majorBidi"/>
      <w:i/>
      <w:iCs/>
      <w:color w:val="794000" w:themeColor="accent1" w:themeShade="80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D4D"/>
    <w:rPr>
      <w:rFonts w:asciiTheme="majorHAnsi" w:eastAsiaTheme="majorEastAsia" w:hAnsiTheme="majorHAnsi" w:cstheme="majorBidi"/>
      <w:i/>
      <w:iCs/>
      <w:color w:val="794000" w:themeColor="accent1" w:themeShade="7F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D4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D4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64D4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4D4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4D4D"/>
    <w:rPr>
      <w:i/>
      <w:iCs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4D4D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4D4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64D4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8F3583"/>
    <w:rPr>
      <w:color w:val="186B8A" w:themeColor="text2" w:themeTint="BF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4D4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F3583"/>
    <w:rPr>
      <w:i/>
      <w:iCs/>
      <w:color w:val="794000" w:themeColor="accent1" w:themeShade="8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F3583"/>
    <w:pPr>
      <w:pBdr>
        <w:top w:val="single" w:sz="4" w:space="10" w:color="794000" w:themeColor="accent1" w:themeShade="80"/>
        <w:bottom w:val="single" w:sz="4" w:space="10" w:color="794000" w:themeColor="accent1" w:themeShade="80"/>
      </w:pBdr>
      <w:spacing w:before="360" w:after="360"/>
      <w:ind w:left="864" w:right="864"/>
      <w:jc w:val="center"/>
    </w:pPr>
    <w:rPr>
      <w:i/>
      <w:iCs/>
      <w:color w:val="794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3583"/>
    <w:rPr>
      <w:i/>
      <w:iCs/>
      <w:color w:val="794000" w:themeColor="accent1" w:themeShade="80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F3583"/>
    <w:rPr>
      <w:b/>
      <w:bCs/>
      <w:caps w:val="0"/>
      <w:smallCaps/>
      <w:color w:val="794000" w:themeColor="accent1" w:themeShade="80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1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  <w:shd w:val="clear" w:color="auto" w:fill="FFE0BD" w:themeFill="accent1" w:themeFillTint="3F"/>
      </w:tcPr>
    </w:tblStylePr>
    <w:tblStylePr w:type="band2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1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  <w:shd w:val="clear" w:color="auto" w:fill="FFBBE3" w:themeFill="accent5" w:themeFillTint="3F"/>
      </w:tcPr>
    </w:tblStylePr>
    <w:tblStylePr w:type="band2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64D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64D4D"/>
    <w:rPr>
      <w:sz w:val="22"/>
    </w:rPr>
  </w:style>
  <w:style w:type="paragraph" w:styleId="List">
    <w:name w:val="List"/>
    <w:basedOn w:val="Normal"/>
    <w:uiPriority w:val="99"/>
    <w:semiHidden/>
    <w:unhideWhenUsed/>
    <w:rsid w:val="00664D4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64D4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4D4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4D4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64D4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64D4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64D4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64D4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64D4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64D4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64D4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4D4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4D4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4D4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4D4D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64D4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64D4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64D4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64D4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64D4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bottom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bottom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8200" w:themeColor="accent1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8200" w:themeColor="accent1"/>
          <w:right w:val="single" w:sz="4" w:space="0" w:color="F38200" w:themeColor="accent1"/>
        </w:tcBorders>
      </w:tcPr>
    </w:tblStylePr>
    <w:tblStylePr w:type="band1Horz">
      <w:tblPr/>
      <w:tcPr>
        <w:tcBorders>
          <w:top w:val="single" w:sz="4" w:space="0" w:color="F38200" w:themeColor="accent1"/>
          <w:bottom w:val="single" w:sz="4" w:space="0" w:color="F382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8200" w:themeColor="accent1"/>
          <w:left w:val="nil"/>
        </w:tcBorders>
      </w:tcPr>
    </w:tblStylePr>
    <w:tblStylePr w:type="swCell">
      <w:tblPr/>
      <w:tcPr>
        <w:tcBorders>
          <w:top w:val="double" w:sz="4" w:space="0" w:color="F382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C008C" w:themeColor="accent5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008C" w:themeColor="accent5"/>
          <w:right w:val="single" w:sz="4" w:space="0" w:color="EC008C" w:themeColor="accent5"/>
        </w:tcBorders>
      </w:tcPr>
    </w:tblStylePr>
    <w:tblStylePr w:type="band1Horz">
      <w:tblPr/>
      <w:tcPr>
        <w:tcBorders>
          <w:top w:val="single" w:sz="4" w:space="0" w:color="EC008C" w:themeColor="accent5"/>
          <w:bottom w:val="single" w:sz="4" w:space="0" w:color="EC00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008C" w:themeColor="accent5"/>
          <w:left w:val="nil"/>
        </w:tcBorders>
      </w:tcPr>
    </w:tblStylePr>
    <w:tblStylePr w:type="swCell">
      <w:tblPr/>
      <w:tcPr>
        <w:tcBorders>
          <w:top w:val="double" w:sz="4" w:space="0" w:color="EC008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8200" w:themeColor="accent1"/>
        <w:left w:val="single" w:sz="24" w:space="0" w:color="F38200" w:themeColor="accent1"/>
        <w:bottom w:val="single" w:sz="24" w:space="0" w:color="F38200" w:themeColor="accent1"/>
        <w:right w:val="single" w:sz="24" w:space="0" w:color="F38200" w:themeColor="accent1"/>
      </w:tblBorders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008C" w:themeColor="accent5"/>
        <w:left w:val="single" w:sz="24" w:space="0" w:color="EC008C" w:themeColor="accent5"/>
        <w:bottom w:val="single" w:sz="24" w:space="0" w:color="EC008C" w:themeColor="accent5"/>
        <w:right w:val="single" w:sz="24" w:space="0" w:color="EC008C" w:themeColor="accent5"/>
      </w:tblBorders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38200" w:themeColor="accent1"/>
        <w:bottom w:val="single" w:sz="4" w:space="0" w:color="F382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82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EC008C" w:themeColor="accent5"/>
        <w:bottom w:val="single" w:sz="4" w:space="0" w:color="EC00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C00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82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82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82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82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00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00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00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00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64D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4D4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  <w:insideV w:val="single" w:sz="8" w:space="0" w:color="FFA137" w:themeColor="accent1" w:themeTint="BF"/>
      </w:tblBorders>
    </w:tblPr>
    <w:tcPr>
      <w:shd w:val="clear" w:color="auto" w:fill="FFE0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  <w:insideV w:val="single" w:sz="8" w:space="0" w:color="FF31AB" w:themeColor="accent5" w:themeTint="BF"/>
      </w:tblBorders>
    </w:tblPr>
    <w:tcPr>
      <w:shd w:val="clear" w:color="auto" w:fill="FFBB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1A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cPr>
      <w:shd w:val="clear" w:color="auto" w:fill="FFE0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9" w:themeFill="accent1" w:themeFillTint="33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tcBorders>
          <w:insideH w:val="single" w:sz="6" w:space="0" w:color="F38200" w:themeColor="accent1"/>
          <w:insideV w:val="single" w:sz="6" w:space="0" w:color="F38200" w:themeColor="accent1"/>
        </w:tcBorders>
        <w:shd w:val="clear" w:color="auto" w:fill="FFC0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cPr>
      <w:shd w:val="clear" w:color="auto" w:fill="FFBB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E8" w:themeFill="accent5" w:themeFillTint="33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tcBorders>
          <w:insideH w:val="single" w:sz="6" w:space="0" w:color="EC008C" w:themeColor="accent5"/>
          <w:insideV w:val="single" w:sz="6" w:space="0" w:color="EC008C" w:themeColor="accent5"/>
        </w:tcBorders>
        <w:shd w:val="clear" w:color="auto" w:fill="FF7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B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6C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8200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shd w:val="clear" w:color="auto" w:fill="FFE0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008C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shd w:val="clear" w:color="auto" w:fill="FFBBE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82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82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82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00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00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B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B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4D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4D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664D4D"/>
    <w:pPr>
      <w:spacing w:after="0" w:line="240" w:lineRule="auto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664D4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64D4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4D4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4D4D"/>
    <w:rPr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64D4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64D4D"/>
    <w:rPr>
      <w:color w:val="808080"/>
      <w:sz w:val="22"/>
    </w:rPr>
  </w:style>
  <w:style w:type="table" w:styleId="PlainTable1">
    <w:name w:val="Plain Table 1"/>
    <w:basedOn w:val="TableNormal"/>
    <w:uiPriority w:val="41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64D4D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D4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64D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64D4D"/>
    <w:rPr>
      <w:i/>
      <w:iCs/>
      <w:color w:val="404040" w:themeColor="text1" w:themeTint="BF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64D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4D4D"/>
    <w:rPr>
      <w:sz w:val="22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4D4D"/>
    <w:rPr>
      <w:sz w:val="22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664D4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664D4D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F3583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3583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64D4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64D4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664D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64D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64D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64D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64D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64D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64D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64D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64D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64D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64D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64D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64D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64D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64D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64D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64D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64D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64D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64D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64D4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64D4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64D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64D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64D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6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64D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64D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64D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64D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4D4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64D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64D4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64D4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64D4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64D4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64D4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64D4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64D4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3583"/>
    <w:pPr>
      <w:spacing w:before="240" w:after="0"/>
      <w:outlineLvl w:val="9"/>
    </w:pPr>
    <w:rPr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3583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LocUser</dc:creator>
  <cp:keywords/>
  <dc:description/>
  <cp:lastModifiedBy>Lika Klimiashvili</cp:lastModifiedBy>
  <cp:revision>3</cp:revision>
  <cp:lastPrinted>2019-11-01T12:40:00Z</cp:lastPrinted>
  <dcterms:created xsi:type="dcterms:W3CDTF">2019-11-01T12:40:00Z</dcterms:created>
  <dcterms:modified xsi:type="dcterms:W3CDTF">2019-11-05T07:12:00Z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