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9BC" w:rsidRDefault="007D79BC" w:rsidP="007D79BC">
      <w:pPr>
        <w:jc w:val="both"/>
        <w:rPr>
          <w:rFonts w:ascii="Sylfaen" w:hAnsi="Sylfaen"/>
          <w:szCs w:val="24"/>
          <w:u w:val="single"/>
          <w:lang w:val="ka-GE"/>
        </w:rPr>
      </w:pPr>
      <w:r w:rsidRPr="00B1552D">
        <w:rPr>
          <w:rFonts w:ascii="Sylfaen" w:hAnsi="Sylfaen"/>
          <w:szCs w:val="24"/>
          <w:u w:val="single"/>
          <w:lang w:val="ka-GE"/>
        </w:rPr>
        <w:t xml:space="preserve">საერთაშორისო ურთიერთობების </w:t>
      </w:r>
      <w:r>
        <w:rPr>
          <w:rFonts w:ascii="Sylfaen" w:hAnsi="Sylfaen"/>
          <w:szCs w:val="24"/>
          <w:u w:val="single"/>
          <w:lang w:val="ka-GE"/>
        </w:rPr>
        <w:t>დეპარტამენტი</w:t>
      </w:r>
    </w:p>
    <w:p w:rsidR="007D79BC" w:rsidRDefault="007D79BC" w:rsidP="007D79BC">
      <w:pPr>
        <w:jc w:val="both"/>
        <w:rPr>
          <w:rFonts w:ascii="Sylfaen" w:hAnsi="Sylfaen"/>
          <w:szCs w:val="24"/>
          <w:u w:val="single"/>
          <w:lang w:val="ka-GE"/>
        </w:rPr>
      </w:pPr>
    </w:p>
    <w:p w:rsidR="007D79BC" w:rsidRPr="00541B5D" w:rsidRDefault="007D79BC" w:rsidP="007D79BC">
      <w:pPr>
        <w:jc w:val="both"/>
        <w:rPr>
          <w:rFonts w:ascii="Sylfaen" w:hAnsi="Sylfaen"/>
          <w:szCs w:val="24"/>
          <w:lang w:val="ka-GE"/>
        </w:rPr>
      </w:pPr>
      <w:r w:rsidRPr="00541B5D">
        <w:rPr>
          <w:rFonts w:ascii="Sylfaen" w:hAnsi="Sylfaen"/>
          <w:szCs w:val="24"/>
          <w:lang w:val="ka-GE"/>
        </w:rPr>
        <w:t>სამინისტროს სტრუქტურული ერთეულის არსებული საქმიანობა საერთაშორისო ურთიერთობების მიმართულებით გარკვეულწილად ცენტრალიზებულია,</w:t>
      </w:r>
      <w:r>
        <w:rPr>
          <w:rFonts w:ascii="Sylfaen" w:hAnsi="Sylfaen"/>
          <w:szCs w:val="24"/>
          <w:lang w:val="ka-GE"/>
        </w:rPr>
        <w:t xml:space="preserve"> სამმართველოს მიერ განხორციელებული საქმიანობა მოიცავს, როგორც დარგობრივი დეპარტამენტების ისე სსიპების აქტიურ ჩართულობას. </w:t>
      </w:r>
      <w:r w:rsidRPr="00541B5D">
        <w:rPr>
          <w:rFonts w:ascii="Sylfaen" w:hAnsi="Sylfaen"/>
          <w:szCs w:val="24"/>
          <w:lang w:val="ka-GE"/>
        </w:rPr>
        <w:t xml:space="preserve">ამ ეტაპზე, </w:t>
      </w:r>
      <w:r w:rsidRPr="00541B5D">
        <w:rPr>
          <w:rFonts w:ascii="Sylfaen" w:hAnsi="Sylfaen" w:cs="Sylfaen"/>
          <w:szCs w:val="24"/>
          <w:lang w:val="ka-GE"/>
        </w:rPr>
        <w:t xml:space="preserve">საერთ. ურთიერთობების სამმართველოს ძირითად ფუნქცია-მოვალეობებს წარმოადგენს: </w:t>
      </w:r>
    </w:p>
    <w:p w:rsidR="007D79BC" w:rsidRPr="00587746" w:rsidRDefault="007D79BC" w:rsidP="007D79BC">
      <w:pPr>
        <w:pStyle w:val="ListParagraph"/>
        <w:numPr>
          <w:ilvl w:val="0"/>
          <w:numId w:val="1"/>
        </w:numPr>
        <w:jc w:val="both"/>
        <w:rPr>
          <w:rFonts w:ascii="Sylfaen" w:hAnsi="Sylfaen" w:cs="Sylfaen"/>
          <w:szCs w:val="24"/>
          <w:lang w:val="ka-GE"/>
        </w:rPr>
      </w:pPr>
      <w:r w:rsidRPr="00587746">
        <w:rPr>
          <w:rFonts w:ascii="Sylfaen" w:hAnsi="Sylfaen" w:cs="Sylfaen"/>
          <w:szCs w:val="24"/>
          <w:lang w:val="ka-GE"/>
        </w:rPr>
        <w:t>საერთაშორისო და დონორ ორგანიზაციებთან დიპ. კორპუსთან, შესაბამის სახელმწიფო სტრუქტურებთან</w:t>
      </w:r>
      <w:r>
        <w:rPr>
          <w:rFonts w:ascii="Sylfaen" w:hAnsi="Sylfaen" w:cs="Sylfaen"/>
          <w:szCs w:val="24"/>
          <w:lang w:val="ka-GE"/>
        </w:rPr>
        <w:t>, სამინისტროს სსიპებთან,</w:t>
      </w:r>
      <w:r w:rsidRPr="00587746">
        <w:rPr>
          <w:rFonts w:ascii="Sylfaen" w:hAnsi="Sylfaen" w:cs="Sylfaen"/>
          <w:szCs w:val="24"/>
          <w:lang w:val="ka-GE"/>
        </w:rPr>
        <w:t xml:space="preserve"> სამინისტროს საერთაშორისო ურთიერთობების კოორდინაცია;</w:t>
      </w:r>
    </w:p>
    <w:p w:rsidR="007D79BC" w:rsidRDefault="007D79BC" w:rsidP="007D79BC">
      <w:pPr>
        <w:pStyle w:val="ListParagraph"/>
        <w:numPr>
          <w:ilvl w:val="0"/>
          <w:numId w:val="1"/>
        </w:numPr>
        <w:jc w:val="both"/>
        <w:rPr>
          <w:rFonts w:ascii="Sylfaen" w:hAnsi="Sylfaen" w:cs="Sylfaen"/>
          <w:szCs w:val="24"/>
          <w:lang w:val="ka-GE"/>
        </w:rPr>
      </w:pPr>
      <w:r>
        <w:rPr>
          <w:rFonts w:ascii="Sylfaen" w:hAnsi="Sylfaen" w:cs="Sylfaen"/>
          <w:szCs w:val="24"/>
          <w:lang w:val="ka-GE"/>
        </w:rPr>
        <w:t>ევროინტეგრაციის მიმართულებით განხორციელებული საქმიანობის კოორდინაცია (დარგობრივი დეპარტამენტებისა და შესაბამისი სსიპების პოზიციის გათვალისწინებით);</w:t>
      </w:r>
    </w:p>
    <w:p w:rsidR="007D79BC" w:rsidRDefault="007D79BC" w:rsidP="007D79BC">
      <w:pPr>
        <w:pStyle w:val="ListParagraph"/>
        <w:numPr>
          <w:ilvl w:val="0"/>
          <w:numId w:val="1"/>
        </w:numPr>
        <w:jc w:val="both"/>
        <w:rPr>
          <w:rFonts w:ascii="Sylfaen" w:hAnsi="Sylfaen" w:cs="Sylfaen"/>
          <w:szCs w:val="24"/>
          <w:lang w:val="ka-GE"/>
        </w:rPr>
      </w:pPr>
      <w:r>
        <w:rPr>
          <w:rFonts w:ascii="Sylfaen" w:hAnsi="Sylfaen" w:cs="Sylfaen"/>
          <w:szCs w:val="24"/>
          <w:lang w:val="ka-GE"/>
        </w:rPr>
        <w:t>ეროვნული ანგარიშებისა და სამოქმედო გეგმების, გაეროსა და ევროსაბჭოს რეზოლუციების მომზადების კოორდინაცია (დარგობრივი დეპარტამენტებისა და შესაბამისი სსიპების პოზიციის გათვალისწინებით);</w:t>
      </w:r>
    </w:p>
    <w:p w:rsidR="007D79BC" w:rsidRDefault="007D79BC" w:rsidP="007D79BC">
      <w:pPr>
        <w:pStyle w:val="ListParagraph"/>
        <w:numPr>
          <w:ilvl w:val="0"/>
          <w:numId w:val="1"/>
        </w:numPr>
        <w:jc w:val="both"/>
        <w:rPr>
          <w:rFonts w:ascii="Sylfaen" w:hAnsi="Sylfaen" w:cs="Sylfaen"/>
          <w:szCs w:val="24"/>
          <w:lang w:val="ka-GE"/>
        </w:rPr>
      </w:pPr>
      <w:r>
        <w:rPr>
          <w:rFonts w:ascii="Sylfaen" w:hAnsi="Sylfaen" w:cs="Sylfaen"/>
          <w:szCs w:val="24"/>
          <w:lang w:val="ka-GE"/>
        </w:rPr>
        <w:t>საპროტოკოლო საქმიანობის უზრუნველყოფა (დელეგაციების ვიზიტების მომზადება, დღის წესრიგის გაწერა და სხვა) (დარგობრივი დეპარტამენტებისა და საჭიროების შემთხვევაში შესაბამისი სსიპების მოთხოვნის გათვალისწინებით);</w:t>
      </w:r>
    </w:p>
    <w:p w:rsidR="007D79BC" w:rsidRDefault="007D79BC" w:rsidP="007D79BC">
      <w:pPr>
        <w:pStyle w:val="ListParagraph"/>
        <w:numPr>
          <w:ilvl w:val="0"/>
          <w:numId w:val="1"/>
        </w:numPr>
        <w:jc w:val="both"/>
        <w:rPr>
          <w:rFonts w:ascii="Sylfaen" w:hAnsi="Sylfaen" w:cs="Sylfaen"/>
          <w:szCs w:val="24"/>
          <w:lang w:val="ka-GE"/>
        </w:rPr>
      </w:pPr>
      <w:r>
        <w:rPr>
          <w:rFonts w:ascii="Sylfaen" w:hAnsi="Sylfaen" w:cs="Sylfaen"/>
          <w:szCs w:val="24"/>
          <w:lang w:val="ka-GE"/>
        </w:rPr>
        <w:t xml:space="preserve">მინისტრისა და მინისტრის მოადგილეების საერთაშორისო ვიზიტების მომზადება;  </w:t>
      </w:r>
    </w:p>
    <w:p w:rsidR="007D79BC" w:rsidRDefault="007D79BC" w:rsidP="007D79BC">
      <w:pPr>
        <w:pStyle w:val="ListParagraph"/>
        <w:numPr>
          <w:ilvl w:val="0"/>
          <w:numId w:val="1"/>
        </w:numPr>
        <w:jc w:val="both"/>
        <w:rPr>
          <w:rFonts w:ascii="Sylfaen" w:hAnsi="Sylfaen" w:cs="Sylfaen"/>
          <w:szCs w:val="24"/>
          <w:lang w:val="ka-GE"/>
        </w:rPr>
      </w:pPr>
      <w:r>
        <w:rPr>
          <w:rFonts w:ascii="Sylfaen" w:hAnsi="Sylfaen" w:cs="Sylfaen"/>
          <w:szCs w:val="24"/>
          <w:lang w:val="ka-GE"/>
        </w:rPr>
        <w:t>საერთ. ხელშეკრულებების, მემორანდუმების (მათ შორის საგრანტო შეთანხმებების) პროექტების მომზადების კოორდინაცია; (დარგობრივი დეპარტამენტებისა და საჭიროების შემთხვევაში შესაბამისი სსიპების პოზიციის გათვალისწინებით);</w:t>
      </w:r>
    </w:p>
    <w:p w:rsidR="007D79BC" w:rsidRDefault="007D79BC" w:rsidP="007D79BC">
      <w:pPr>
        <w:pStyle w:val="ListParagraph"/>
        <w:numPr>
          <w:ilvl w:val="0"/>
          <w:numId w:val="1"/>
        </w:numPr>
        <w:jc w:val="both"/>
        <w:rPr>
          <w:rFonts w:ascii="Sylfaen" w:hAnsi="Sylfaen" w:cs="Sylfaen"/>
          <w:szCs w:val="24"/>
          <w:lang w:val="ka-GE"/>
        </w:rPr>
      </w:pPr>
      <w:r>
        <w:rPr>
          <w:rFonts w:ascii="Sylfaen" w:hAnsi="Sylfaen" w:cs="Sylfaen"/>
          <w:szCs w:val="24"/>
          <w:lang w:val="ka-GE"/>
        </w:rPr>
        <w:t>მინისტრის ორმხრივი შეხვედრების განსახილველი საკითხების და მოხსენებების მომზადების კოორდინაცია; და სხვ. (დარგობრივი დეპარტამენტებისა და საჭიროების შემთხვევაში შესაბამისი სსიპების პოზიციის გათვალისწინებით);</w:t>
      </w:r>
    </w:p>
    <w:p w:rsidR="007D79BC" w:rsidRDefault="007D79BC" w:rsidP="007D79BC">
      <w:pPr>
        <w:pStyle w:val="ListParagraph"/>
        <w:jc w:val="both"/>
        <w:rPr>
          <w:rFonts w:ascii="Sylfaen" w:hAnsi="Sylfaen"/>
          <w:szCs w:val="24"/>
          <w:lang w:val="ka-GE"/>
        </w:rPr>
      </w:pPr>
    </w:p>
    <w:p w:rsidR="002A5569" w:rsidRDefault="002A5569" w:rsidP="007D79BC">
      <w:pPr>
        <w:pStyle w:val="ListParagraph"/>
        <w:jc w:val="both"/>
        <w:rPr>
          <w:rFonts w:ascii="Sylfaen" w:hAnsi="Sylfaen"/>
          <w:szCs w:val="24"/>
          <w:lang w:val="ka-GE"/>
        </w:rPr>
      </w:pPr>
    </w:p>
    <w:p w:rsidR="002A5569" w:rsidRDefault="002A5569" w:rsidP="007D79BC">
      <w:pPr>
        <w:pStyle w:val="ListParagraph"/>
        <w:jc w:val="both"/>
        <w:rPr>
          <w:rFonts w:ascii="Sylfaen" w:hAnsi="Sylfaen"/>
          <w:szCs w:val="24"/>
          <w:lang w:val="ka-GE"/>
        </w:rPr>
      </w:pPr>
    </w:p>
    <w:p w:rsidR="002A5569" w:rsidRDefault="002A5569" w:rsidP="007D79BC">
      <w:pPr>
        <w:pStyle w:val="ListParagraph"/>
        <w:jc w:val="both"/>
        <w:rPr>
          <w:rFonts w:ascii="Sylfaen" w:hAnsi="Sylfaen"/>
          <w:szCs w:val="24"/>
          <w:lang w:val="ka-GE"/>
        </w:rPr>
      </w:pPr>
    </w:p>
    <w:p w:rsidR="002A5569" w:rsidRPr="00907C98" w:rsidRDefault="002A5569" w:rsidP="002A5569">
      <w:pPr>
        <w:jc w:val="both"/>
        <w:rPr>
          <w:rFonts w:ascii="Sylfaen" w:hAnsi="Sylfaen"/>
          <w:szCs w:val="24"/>
          <w:lang w:val="ka-GE"/>
        </w:rPr>
      </w:pPr>
      <w:r w:rsidRPr="00C375A7">
        <w:rPr>
          <w:rFonts w:ascii="Sylfaen" w:hAnsi="Sylfaen"/>
          <w:szCs w:val="24"/>
          <w:lang w:val="ka-GE"/>
        </w:rPr>
        <w:lastRenderedPageBreak/>
        <w:t xml:space="preserve">საერთაშორისო ურთიერთობები ამოცანების შესრულების ხელშემწყობ მნიშვნელოვან მექანიზმს წარმოადგენს. მრავალპროფილიანმა სამინისტრომ ეფექტურად და ამომწურავად შეიძლება გამოიყენოს იგი, როგორც საერთაშორისო ასპარეზზე თანამშრომლობის გაღრმავების  ასევე </w:t>
      </w:r>
      <w:r>
        <w:rPr>
          <w:rFonts w:ascii="Sylfaen" w:hAnsi="Sylfaen" w:cs="Sylfaen"/>
          <w:szCs w:val="24"/>
          <w:lang w:val="ka-GE"/>
        </w:rPr>
        <w:t>ექსპერტული დახმარების, სხვადასხვა სახის ტრეინინგის, საგრანტო მხარდაჭერის თუ საერთაშორისო პროექტებში მონაწილეობის კუთხით. ყოველივე ზემოაღნიშნულიდან გამომდინარე გასათვალისწინებელია შემდეგი ფაქტორები:</w:t>
      </w:r>
    </w:p>
    <w:p w:rsidR="002A5569" w:rsidRDefault="002A5569" w:rsidP="002A5569">
      <w:pPr>
        <w:jc w:val="both"/>
        <w:rPr>
          <w:rFonts w:ascii="Sylfaen" w:hAnsi="Sylfaen" w:cs="Sylfaen"/>
          <w:szCs w:val="24"/>
          <w:lang w:val="ka-GE"/>
        </w:rPr>
      </w:pPr>
      <w:r>
        <w:rPr>
          <w:rFonts w:ascii="Sylfaen" w:hAnsi="Sylfaen" w:cs="Sylfaen"/>
          <w:szCs w:val="24"/>
          <w:lang w:val="ka-GE"/>
        </w:rPr>
        <w:t>„შესაძლებლობების/საჭიროებების“ დროული განსაზღვრა;</w:t>
      </w:r>
    </w:p>
    <w:p w:rsidR="002A5569" w:rsidRDefault="002A5569" w:rsidP="002A5569">
      <w:pPr>
        <w:jc w:val="both"/>
        <w:rPr>
          <w:rFonts w:ascii="Sylfaen" w:hAnsi="Sylfaen" w:cs="Sylfaen"/>
          <w:szCs w:val="24"/>
          <w:lang w:val="ka-GE"/>
        </w:rPr>
      </w:pPr>
      <w:r>
        <w:rPr>
          <w:rFonts w:ascii="Sylfaen" w:hAnsi="Sylfaen" w:cs="Sylfaen"/>
          <w:szCs w:val="24"/>
          <w:lang w:val="ka-GE"/>
        </w:rPr>
        <w:t>სწორი კომუნიკაცია ;</w:t>
      </w:r>
    </w:p>
    <w:p w:rsidR="002A5569" w:rsidRDefault="002A5569" w:rsidP="002A5569">
      <w:pPr>
        <w:jc w:val="both"/>
        <w:rPr>
          <w:rFonts w:ascii="Sylfaen" w:hAnsi="Sylfaen" w:cs="Sylfaen"/>
          <w:szCs w:val="24"/>
          <w:lang w:val="ka-GE"/>
        </w:rPr>
      </w:pPr>
      <w:r>
        <w:rPr>
          <w:rFonts w:ascii="Sylfaen" w:hAnsi="Sylfaen" w:cs="Sylfaen"/>
          <w:szCs w:val="24"/>
          <w:lang w:val="ka-GE"/>
        </w:rPr>
        <w:t>მიღებული შესაძლებლობების მოსალოდნელი შედეგების სწორი დაგეგმარება;</w:t>
      </w:r>
    </w:p>
    <w:p w:rsidR="002A5569" w:rsidRDefault="002A5569" w:rsidP="002A5569">
      <w:pPr>
        <w:jc w:val="both"/>
        <w:rPr>
          <w:rFonts w:ascii="Sylfaen" w:hAnsi="Sylfaen" w:cs="Sylfaen"/>
          <w:szCs w:val="24"/>
          <w:lang w:val="ka-GE"/>
        </w:rPr>
      </w:pPr>
      <w:r>
        <w:rPr>
          <w:rFonts w:ascii="Sylfaen" w:hAnsi="Sylfaen" w:cs="Sylfaen"/>
          <w:szCs w:val="24"/>
          <w:lang w:val="ka-GE"/>
        </w:rPr>
        <w:t>მიმდინარე პროექტების ეფექტური მონიტორინგი;</w:t>
      </w:r>
    </w:p>
    <w:p w:rsidR="002A5569" w:rsidRDefault="002A5569" w:rsidP="002A5569">
      <w:pPr>
        <w:jc w:val="both"/>
        <w:rPr>
          <w:rFonts w:ascii="Sylfaen" w:hAnsi="Sylfaen" w:cs="Sylfaen"/>
          <w:szCs w:val="24"/>
          <w:lang w:val="ka-GE"/>
        </w:rPr>
      </w:pPr>
      <w:r>
        <w:rPr>
          <w:rFonts w:ascii="Sylfaen" w:hAnsi="Sylfaen" w:cs="Sylfaen"/>
          <w:szCs w:val="24"/>
          <w:lang w:val="ka-GE"/>
        </w:rPr>
        <w:t>ამ შესაძლებლობის მაქსიმალურად ეფექტიანი გამოყენება.</w:t>
      </w:r>
    </w:p>
    <w:p w:rsidR="002A5569" w:rsidRDefault="00BB25CC" w:rsidP="002A5569">
      <w:pPr>
        <w:jc w:val="both"/>
        <w:rPr>
          <w:rFonts w:ascii="Sylfaen" w:hAnsi="Sylfaen" w:cs="Sylfaen"/>
          <w:szCs w:val="24"/>
          <w:lang w:val="ka-GE"/>
        </w:rPr>
      </w:pPr>
      <w:r w:rsidRPr="00D904E3">
        <w:rPr>
          <w:rFonts w:ascii="Sylfaen" w:hAnsi="Sylfaen" w:cs="Sylfaen"/>
          <w:szCs w:val="24"/>
          <w:lang w:val="ka-GE"/>
          <w:rPrChange w:id="0" w:author="Mariana Mkurnali" w:date="2019-08-02T12:49:00Z">
            <w:rPr>
              <w:rFonts w:ascii="Sylfaen" w:hAnsi="Sylfaen" w:cs="Sylfaen"/>
              <w:szCs w:val="24"/>
              <w:highlight w:val="yellow"/>
              <w:lang w:val="ka-GE"/>
            </w:rPr>
          </w:rPrChange>
        </w:rPr>
        <w:t xml:space="preserve">ზოგადად, </w:t>
      </w:r>
      <w:r w:rsidR="002A5569" w:rsidRPr="00D904E3">
        <w:rPr>
          <w:rFonts w:ascii="Sylfaen" w:hAnsi="Sylfaen" w:cs="Sylfaen"/>
          <w:szCs w:val="24"/>
          <w:lang w:val="ka-GE"/>
          <w:rPrChange w:id="1" w:author="Mariana Mkurnali" w:date="2019-08-02T12:49:00Z">
            <w:rPr>
              <w:rFonts w:ascii="Sylfaen" w:hAnsi="Sylfaen" w:cs="Sylfaen"/>
              <w:szCs w:val="24"/>
              <w:highlight w:val="yellow"/>
              <w:lang w:val="ka-GE"/>
            </w:rPr>
          </w:rPrChange>
        </w:rPr>
        <w:t>სხვადასხვა უწყება მართვის სხვადასხვა მოდელს გამოიყენებს, რომლებიც ძირითადად ორ ჯგუფად იყოფა - „ცენტრალიზებული“ და „დე-ცენტრალიზებული/ჰორიზონტალური“. (ნაწილობრივ ცენტრალიზებული პროქტებისა/გრანტების მიმართულებით სამ</w:t>
      </w:r>
      <w:bookmarkStart w:id="2" w:name="_GoBack"/>
      <w:bookmarkEnd w:id="2"/>
      <w:r w:rsidR="002A5569" w:rsidRPr="00D904E3">
        <w:rPr>
          <w:rFonts w:ascii="Sylfaen" w:hAnsi="Sylfaen" w:cs="Sylfaen"/>
          <w:szCs w:val="24"/>
          <w:lang w:val="ka-GE"/>
          <w:rPrChange w:id="3" w:author="Mariana Mkurnali" w:date="2019-08-02T12:49:00Z">
            <w:rPr>
              <w:rFonts w:ascii="Sylfaen" w:hAnsi="Sylfaen" w:cs="Sylfaen"/>
              <w:szCs w:val="24"/>
              <w:highlight w:val="yellow"/>
              <w:lang w:val="ka-GE"/>
            </w:rPr>
          </w:rPrChange>
        </w:rPr>
        <w:t>ინისტროში, ნაწილობრივ დეცენტრალიზებული სსიპებში)</w:t>
      </w:r>
    </w:p>
    <w:p w:rsidR="002A5569" w:rsidRDefault="002A5569" w:rsidP="002A5569">
      <w:pPr>
        <w:jc w:val="both"/>
        <w:rPr>
          <w:rFonts w:ascii="Sylfaen" w:hAnsi="Sylfaen" w:cs="Sylfaen"/>
          <w:szCs w:val="24"/>
          <w:lang w:val="ka-GE"/>
        </w:rPr>
      </w:pPr>
      <w:r>
        <w:rPr>
          <w:rFonts w:ascii="Sylfaen" w:hAnsi="Sylfaen" w:cs="Sylfaen"/>
          <w:szCs w:val="24"/>
          <w:lang w:val="ka-GE"/>
        </w:rPr>
        <w:t xml:space="preserve">გამომდინარე იქიდან, რომ სამინისტროში რამდენიმე ქვეუწყებაა (სსიპ, შპს, აიპ, სააგენტო) </w:t>
      </w:r>
      <w:del w:id="4" w:author="Mariana Mkurnali" w:date="2019-08-02T12:44:00Z">
        <w:r w:rsidDel="000B310F">
          <w:rPr>
            <w:rFonts w:ascii="Sylfaen" w:hAnsi="Sylfaen" w:cs="Sylfaen"/>
            <w:szCs w:val="24"/>
            <w:lang w:val="ka-GE"/>
          </w:rPr>
          <w:delText xml:space="preserve">და ასევე იქედან გამომდინარე, რომ </w:delText>
        </w:r>
      </w:del>
      <w:r>
        <w:rPr>
          <w:rFonts w:ascii="Sylfaen" w:hAnsi="Sylfaen" w:cs="Sylfaen"/>
          <w:szCs w:val="24"/>
          <w:lang w:val="ka-GE"/>
        </w:rPr>
        <w:t xml:space="preserve">საერთაშორისო ურთიერთობების არსებული მოდელი ნაწილობრივ „დეცენტრალიზებულია“, </w:t>
      </w:r>
      <w:r w:rsidRPr="000B310F">
        <w:rPr>
          <w:rFonts w:ascii="Sylfaen" w:hAnsi="Sylfaen" w:cs="Sylfaen"/>
          <w:szCs w:val="24"/>
          <w:highlight w:val="red"/>
          <w:lang w:val="ka-GE"/>
        </w:rPr>
        <w:t>შედეგად გვაქვს - ქვეუწყებები (სსიპები),</w:t>
      </w:r>
      <w:del w:id="5" w:author="Mariana Mkurnali" w:date="2019-08-02T12:44:00Z">
        <w:r w:rsidDel="000B310F">
          <w:rPr>
            <w:rFonts w:ascii="Sylfaen" w:hAnsi="Sylfaen" w:cs="Sylfaen"/>
            <w:szCs w:val="24"/>
            <w:lang w:val="ka-GE"/>
          </w:rPr>
          <w:delText xml:space="preserve"> რომლებიც </w:delText>
        </w:r>
      </w:del>
      <w:r>
        <w:rPr>
          <w:rFonts w:ascii="Sylfaen" w:hAnsi="Sylfaen" w:cs="Sylfaen"/>
          <w:szCs w:val="24"/>
          <w:lang w:val="ka-GE"/>
        </w:rPr>
        <w:t>უმეტესწილად</w:t>
      </w:r>
      <w:ins w:id="6" w:author="Mariana Mkurnali" w:date="2019-08-02T12:44:00Z">
        <w:r w:rsidR="000B310F">
          <w:rPr>
            <w:rFonts w:ascii="Sylfaen" w:hAnsi="Sylfaen" w:cs="Sylfaen"/>
            <w:szCs w:val="24"/>
            <w:lang w:val="ka-GE"/>
          </w:rPr>
          <w:t>, ქვეუწყებები</w:t>
        </w:r>
      </w:ins>
      <w:r>
        <w:rPr>
          <w:rFonts w:ascii="Sylfaen" w:hAnsi="Sylfaen" w:cs="Sylfaen"/>
          <w:szCs w:val="24"/>
          <w:lang w:val="ka-GE"/>
        </w:rPr>
        <w:t xml:space="preserve"> მათთვის სპეციფიურ „შესაძლებლობებს“ ეძებენ და არ არიან ორიენტირებულნი სხვა ქვეუწყებებისა თუ სამინისტროს სტრუქტურული ერთეულებისთვის აქტუალური საკითხების/შესაძლებლობების მოძიებაში.</w:t>
      </w:r>
    </w:p>
    <w:p w:rsidR="002A5569" w:rsidRDefault="002A5569" w:rsidP="002A5569">
      <w:pPr>
        <w:jc w:val="both"/>
        <w:rPr>
          <w:rFonts w:ascii="Sylfaen" w:hAnsi="Sylfaen" w:cs="Sylfaen"/>
          <w:szCs w:val="24"/>
          <w:lang w:val="ka-GE"/>
        </w:rPr>
      </w:pPr>
      <w:r>
        <w:rPr>
          <w:rFonts w:ascii="Sylfaen" w:hAnsi="Sylfaen" w:cs="Sylfaen"/>
          <w:szCs w:val="24"/>
          <w:lang w:val="ka-GE"/>
        </w:rPr>
        <w:t>შედეგად გვაქვს ხელიდან გაშვებული შესაძლებლობები.</w:t>
      </w:r>
    </w:p>
    <w:p w:rsidR="002A5569" w:rsidRDefault="002A5569" w:rsidP="002A5569">
      <w:pPr>
        <w:jc w:val="both"/>
        <w:rPr>
          <w:rFonts w:ascii="Sylfaen" w:hAnsi="Sylfaen" w:cs="Sylfaen"/>
          <w:szCs w:val="24"/>
          <w:lang w:val="ka-GE"/>
        </w:rPr>
      </w:pPr>
      <w:r>
        <w:rPr>
          <w:rFonts w:ascii="Sylfaen" w:hAnsi="Sylfaen" w:cs="Sylfaen"/>
          <w:szCs w:val="24"/>
          <w:lang w:val="ka-GE"/>
        </w:rPr>
        <w:t>როდესაც ქვეუწყებები დამოუკიდებლად საზღვრავენ  „შესაძლებლობებს“ /საჭიროებებს , ხშირ შემთხვევაში აღნიშნული არ წარმოადგენს სამინისტროს პრიორიტეტს.</w:t>
      </w:r>
    </w:p>
    <w:p w:rsidR="002A5569" w:rsidRDefault="002A5569" w:rsidP="002A5569">
      <w:pPr>
        <w:jc w:val="both"/>
        <w:rPr>
          <w:rFonts w:ascii="Sylfaen" w:hAnsi="Sylfaen" w:cs="Sylfaen"/>
          <w:szCs w:val="24"/>
          <w:lang w:val="ka-GE"/>
        </w:rPr>
      </w:pPr>
      <w:r>
        <w:rPr>
          <w:rFonts w:ascii="Sylfaen" w:hAnsi="Sylfaen" w:cs="Sylfaen"/>
          <w:szCs w:val="24"/>
          <w:lang w:val="ka-GE"/>
        </w:rPr>
        <w:lastRenderedPageBreak/>
        <w:t>შესაბამისად, ფრაგმენტირებულია „შესაძლებლობების“ მიმდინარეობის მონიტორინგი და სუსტია მოსალოდნელ შედეგებთან შესაბამისი საზომი ინსტრუმენტები;</w:t>
      </w:r>
    </w:p>
    <w:p w:rsidR="002A5569" w:rsidRDefault="002A5569" w:rsidP="002A5569">
      <w:pPr>
        <w:jc w:val="both"/>
        <w:rPr>
          <w:rFonts w:ascii="Sylfaen" w:hAnsi="Sylfaen" w:cs="Sylfaen"/>
          <w:szCs w:val="24"/>
          <w:lang w:val="ka-GE"/>
        </w:rPr>
      </w:pPr>
      <w:r>
        <w:rPr>
          <w:rFonts w:ascii="Sylfaen" w:hAnsi="Sylfaen" w:cs="Sylfaen"/>
          <w:szCs w:val="24"/>
          <w:lang w:val="ka-GE"/>
        </w:rPr>
        <w:t>-საგრანტო მხარდაჭერის „შესაძლებლობების“ შემთხვევაში სუსტია ბიუჯეტის ქვეუწყებათა შორის გადანაწილების შესაძლებლობები და შესაბამისად შედეგების მიღწევის ეფექტიანობა დაბალია.</w:t>
      </w:r>
    </w:p>
    <w:p w:rsidR="002A5569" w:rsidRDefault="002A5569" w:rsidP="002A5569">
      <w:pPr>
        <w:jc w:val="both"/>
        <w:rPr>
          <w:rFonts w:ascii="Sylfaen" w:hAnsi="Sylfaen" w:cs="Sylfaen"/>
          <w:szCs w:val="24"/>
          <w:lang w:val="ka-GE"/>
        </w:rPr>
      </w:pPr>
      <w:r w:rsidRPr="00D904E3">
        <w:rPr>
          <w:rFonts w:ascii="Sylfaen" w:hAnsi="Sylfaen" w:cs="Sylfaen"/>
          <w:szCs w:val="24"/>
          <w:lang w:val="ka-GE"/>
        </w:rPr>
        <w:t xml:space="preserve">გამომდინარე </w:t>
      </w:r>
      <w:r w:rsidRPr="00D904E3">
        <w:rPr>
          <w:rFonts w:ascii="Sylfaen" w:hAnsi="Sylfaen" w:cs="Sylfaen"/>
          <w:szCs w:val="24"/>
          <w:lang w:val="ka-GE"/>
          <w:rPrChange w:id="7" w:author="Mariana Mkurnali" w:date="2019-08-02T12:49:00Z">
            <w:rPr>
              <w:rFonts w:ascii="Sylfaen" w:hAnsi="Sylfaen" w:cs="Sylfaen"/>
              <w:szCs w:val="24"/>
              <w:lang w:val="ka-GE"/>
            </w:rPr>
          </w:rPrChange>
        </w:rPr>
        <w:t>ზემოაღნიშნულიდან, უმჯობესია სამსახური გ</w:t>
      </w:r>
      <w:r w:rsidR="000B310F" w:rsidRPr="00D904E3">
        <w:rPr>
          <w:rFonts w:ascii="Sylfaen" w:hAnsi="Sylfaen" w:cs="Sylfaen"/>
          <w:szCs w:val="24"/>
          <w:lang w:val="ka-GE"/>
          <w:rPrChange w:id="8" w:author="Mariana Mkurnali" w:date="2019-08-02T12:49:00Z">
            <w:rPr>
              <w:rFonts w:ascii="Sylfaen" w:hAnsi="Sylfaen" w:cs="Sylfaen"/>
              <w:szCs w:val="24"/>
              <w:highlight w:val="red"/>
              <w:lang w:val="ka-GE"/>
            </w:rPr>
          </w:rPrChange>
        </w:rPr>
        <w:t>არ</w:t>
      </w:r>
      <w:r w:rsidRPr="00D904E3">
        <w:rPr>
          <w:rFonts w:ascii="Sylfaen" w:hAnsi="Sylfaen" w:cs="Sylfaen"/>
          <w:szCs w:val="24"/>
          <w:lang w:val="ka-GE"/>
        </w:rPr>
        <w:t>დაიქმნას „</w:t>
      </w:r>
      <w:r w:rsidRPr="00D904E3">
        <w:rPr>
          <w:rFonts w:ascii="Sylfaen" w:hAnsi="Sylfaen" w:cs="Sylfaen"/>
          <w:szCs w:val="24"/>
          <w:lang w:val="ka-GE"/>
          <w:rPrChange w:id="9" w:author="Mariana Mkurnali" w:date="2019-08-02T12:49:00Z">
            <w:rPr>
              <w:rFonts w:ascii="Sylfaen" w:hAnsi="Sylfaen" w:cs="Sylfaen"/>
              <w:szCs w:val="24"/>
              <w:lang w:val="ka-GE"/>
            </w:rPr>
          </w:rPrChange>
        </w:rPr>
        <w:t>ცენტრალიზებულად“ შემდეგი ფუნქციებით:</w:t>
      </w:r>
    </w:p>
    <w:p w:rsidR="002A5569" w:rsidRDefault="002A5569" w:rsidP="002A5569">
      <w:pPr>
        <w:jc w:val="both"/>
        <w:rPr>
          <w:rFonts w:ascii="Sylfaen" w:hAnsi="Sylfaen" w:cs="Sylfaen"/>
          <w:szCs w:val="24"/>
          <w:lang w:val="ka-GE"/>
        </w:rPr>
      </w:pPr>
      <w:r>
        <w:rPr>
          <w:rFonts w:ascii="Sylfaen" w:hAnsi="Sylfaen" w:cs="Sylfaen"/>
          <w:szCs w:val="24"/>
          <w:lang w:val="ka-GE"/>
        </w:rPr>
        <w:t>-ახალი საერთაშორისო „შესაძლებლობების“ ძიების ფაზაში ყველა სსიპს კვლავ შეეძლება აღნიშნული დამოუკიდებლად განახორციელოს, თუმცა გარკვეული პერიოდულობით უნდა ჩატარდეს ერთობლივი საკომუნიკაციო შეხვედრები, სადაც წარმოდგენილი და გაზიარებული იქნება ყველა ახალი თუ მიმდინარე „შესაძლებლობა“, საჭიროება, რეკომენდაციები, მოსალოდნელი შედეგები და შესრულების საკვანძო ინდიკატორები;</w:t>
      </w:r>
    </w:p>
    <w:p w:rsidR="002A5569" w:rsidRPr="000B310F" w:rsidRDefault="002A5569" w:rsidP="002A5569">
      <w:pPr>
        <w:jc w:val="both"/>
        <w:rPr>
          <w:rFonts w:ascii="Sylfaen" w:hAnsi="Sylfaen" w:cs="Sylfaen"/>
          <w:szCs w:val="24"/>
          <w:lang w:val="ka-GE"/>
        </w:rPr>
      </w:pPr>
      <w:r>
        <w:rPr>
          <w:rFonts w:ascii="Sylfaen" w:hAnsi="Sylfaen" w:cs="Sylfaen"/>
          <w:szCs w:val="24"/>
          <w:lang w:val="ka-GE"/>
        </w:rPr>
        <w:t>-ქვეუწყებებს ამ მიმართულებით სამუშაოდ ავტორიზებული უნდა ყავდეთ შესაბამისი თანამშრომლები (</w:t>
      </w:r>
      <w:r>
        <w:rPr>
          <w:rFonts w:ascii="Sylfaen" w:hAnsi="Sylfaen" w:cs="Sylfaen"/>
          <w:szCs w:val="24"/>
        </w:rPr>
        <w:t>focal point)</w:t>
      </w:r>
      <w:r w:rsidR="000B310F">
        <w:rPr>
          <w:rFonts w:ascii="Sylfaen" w:hAnsi="Sylfaen" w:cs="Sylfaen"/>
          <w:szCs w:val="24"/>
          <w:lang w:val="ka-GE"/>
        </w:rPr>
        <w:t>;</w:t>
      </w:r>
    </w:p>
    <w:p w:rsidR="002A5569" w:rsidRDefault="002A5569" w:rsidP="002A5569">
      <w:pPr>
        <w:jc w:val="both"/>
        <w:rPr>
          <w:rFonts w:ascii="Sylfaen" w:hAnsi="Sylfaen" w:cs="Sylfaen"/>
          <w:szCs w:val="24"/>
          <w:lang w:val="ka-GE"/>
        </w:rPr>
      </w:pPr>
      <w:r>
        <w:rPr>
          <w:rFonts w:ascii="Sylfaen" w:hAnsi="Sylfaen" w:cs="Sylfaen"/>
          <w:szCs w:val="24"/>
          <w:lang w:val="ka-GE"/>
        </w:rPr>
        <w:t>-</w:t>
      </w:r>
      <w:r>
        <w:rPr>
          <w:rFonts w:ascii="Sylfaen" w:hAnsi="Sylfaen" w:cs="Sylfaen"/>
          <w:szCs w:val="24"/>
          <w:lang w:val="ka-GE"/>
        </w:rPr>
        <w:t xml:space="preserve">სამუშაო/საკომუნიკაციო შეხვედრის ფორმატში უნდა მოხდეს წარმოდგენილი „შესაძლებლობების“  ერთიან </w:t>
      </w:r>
      <w:r w:rsidR="000B310F">
        <w:rPr>
          <w:rFonts w:ascii="Sylfaen" w:hAnsi="Sylfaen" w:cs="Sylfaen"/>
          <w:szCs w:val="24"/>
          <w:lang w:val="ka-GE"/>
        </w:rPr>
        <w:t>ფორმაში</w:t>
      </w:r>
      <w:r w:rsidR="000B310F">
        <w:rPr>
          <w:rFonts w:ascii="Sylfaen" w:hAnsi="Sylfaen" w:cs="Sylfaen"/>
          <w:szCs w:val="24"/>
          <w:lang w:val="ka-GE"/>
        </w:rPr>
        <w:t xml:space="preserve"> </w:t>
      </w:r>
      <w:r>
        <w:rPr>
          <w:rFonts w:ascii="Sylfaen" w:hAnsi="Sylfaen" w:cs="Sylfaen"/>
          <w:szCs w:val="24"/>
          <w:lang w:val="ka-GE"/>
        </w:rPr>
        <w:t>აღწერა, შემდგომში ტოპ მენეჯმენტისთვის წარდგენის მიზნით;</w:t>
      </w:r>
    </w:p>
    <w:p w:rsidR="007D79BC" w:rsidRDefault="002A5569" w:rsidP="007D79BC">
      <w:pPr>
        <w:jc w:val="both"/>
        <w:rPr>
          <w:rFonts w:ascii="Sylfaen" w:hAnsi="Sylfaen" w:cs="Sylfaen"/>
          <w:szCs w:val="24"/>
          <w:lang w:val="ka-GE"/>
        </w:rPr>
      </w:pPr>
      <w:r>
        <w:rPr>
          <w:rFonts w:ascii="Sylfaen" w:hAnsi="Sylfaen" w:cs="Sylfaen"/>
          <w:szCs w:val="24"/>
          <w:lang w:val="ka-GE"/>
        </w:rPr>
        <w:t>-ტოპმენეჯმენტისგან შესაბამისი დადებითი გადაწყვეტილების შემდგომ ქვეუწყება დაიწყებს შესაბამის კომუნიკაციას საერთაშორისო ინსტიტუციებთან, ხოლო ცენტრალიზებული ერთეული წინასწარ დადგენილი პერიოდულობით ახორციელებს პროექტის მიმდინარეობის მონიტორინგს;</w:t>
      </w:r>
    </w:p>
    <w:p w:rsidR="007D79BC" w:rsidRPr="002A5569" w:rsidRDefault="007D79BC" w:rsidP="007D79BC">
      <w:pPr>
        <w:jc w:val="both"/>
        <w:rPr>
          <w:rFonts w:ascii="Sylfaen" w:hAnsi="Sylfaen" w:cs="Sylfaen"/>
          <w:szCs w:val="24"/>
          <w:u w:val="single"/>
          <w:lang w:val="ka-GE"/>
        </w:rPr>
      </w:pPr>
      <w:r w:rsidRPr="002A5569">
        <w:rPr>
          <w:rFonts w:ascii="Sylfaen" w:hAnsi="Sylfaen" w:cs="Sylfaen"/>
          <w:szCs w:val="24"/>
          <w:u w:val="single"/>
          <w:lang w:val="ka-GE"/>
        </w:rPr>
        <w:t>საერთაშორისო ურთიერთობების დეპარტამენტის  არსებულ ფუნქცია-მოვალეობებს შესაძლოა/სასურველია დაემატოს შემდეგი ღონისძიებები:</w:t>
      </w:r>
    </w:p>
    <w:p w:rsidR="002A5569" w:rsidRDefault="007D79BC" w:rsidP="007D79BC">
      <w:pPr>
        <w:pStyle w:val="ListParagraph"/>
        <w:numPr>
          <w:ilvl w:val="0"/>
          <w:numId w:val="2"/>
        </w:numPr>
        <w:jc w:val="both"/>
        <w:rPr>
          <w:rFonts w:ascii="Sylfaen" w:hAnsi="Sylfaen"/>
          <w:color w:val="000000"/>
          <w:szCs w:val="24"/>
          <w:lang w:val="ka-GE"/>
        </w:rPr>
      </w:pPr>
      <w:r>
        <w:rPr>
          <w:rFonts w:ascii="Sylfaen" w:hAnsi="Sylfaen"/>
          <w:color w:val="000000"/>
          <w:szCs w:val="24"/>
          <w:lang w:val="ka-GE"/>
        </w:rPr>
        <w:t>საჭიროებებზე დაყრდნობით ინფორმაციის მოძიების  და ანალიზის საფუძველზე სამინისტროს სხვა ქვეყნებთან ორმხრივი თანამშრომლობის მიმართულებით თანამშრომლობის გაძლიერება/გაღრმავება/ინიცირება.</w:t>
      </w:r>
    </w:p>
    <w:p w:rsidR="002A5569" w:rsidRPr="007033EA" w:rsidRDefault="002A5569" w:rsidP="002A5569">
      <w:pPr>
        <w:pStyle w:val="ListParagraph"/>
        <w:numPr>
          <w:ilvl w:val="0"/>
          <w:numId w:val="2"/>
        </w:numPr>
        <w:jc w:val="both"/>
        <w:rPr>
          <w:rFonts w:ascii="Sylfaen" w:hAnsi="Sylfaen" w:cs="Sylfaen"/>
          <w:szCs w:val="24"/>
          <w:lang w:val="ka-GE"/>
        </w:rPr>
      </w:pPr>
      <w:r>
        <w:rPr>
          <w:rFonts w:ascii="Sylfaen" w:hAnsi="Sylfaen" w:cs="Sylfaen"/>
          <w:szCs w:val="24"/>
          <w:lang w:val="ka-GE"/>
        </w:rPr>
        <w:t>საქართველოში აკრედიტებული საელჩოების პრიორიტეტული და სტრატეგიული მიმართულებების რეესტრის წარმოება.</w:t>
      </w:r>
    </w:p>
    <w:p w:rsidR="007D79BC" w:rsidRDefault="007D79BC" w:rsidP="002A5569">
      <w:pPr>
        <w:pStyle w:val="ListParagraph"/>
        <w:jc w:val="both"/>
        <w:rPr>
          <w:rFonts w:ascii="Sylfaen" w:hAnsi="Sylfaen"/>
          <w:color w:val="000000"/>
          <w:szCs w:val="24"/>
          <w:lang w:val="ka-GE"/>
        </w:rPr>
      </w:pPr>
      <w:r>
        <w:rPr>
          <w:rFonts w:ascii="Sylfaen" w:hAnsi="Sylfaen"/>
          <w:color w:val="000000"/>
          <w:szCs w:val="24"/>
          <w:lang w:val="ka-GE"/>
        </w:rPr>
        <w:t xml:space="preserve">  </w:t>
      </w:r>
    </w:p>
    <w:p w:rsidR="00BB25CC" w:rsidRPr="000B310F" w:rsidRDefault="007D79BC" w:rsidP="000B310F">
      <w:pPr>
        <w:pStyle w:val="ListParagraph"/>
        <w:numPr>
          <w:ilvl w:val="0"/>
          <w:numId w:val="2"/>
        </w:numPr>
        <w:jc w:val="both"/>
        <w:rPr>
          <w:rFonts w:ascii="Sylfaen" w:hAnsi="Sylfaen"/>
          <w:color w:val="000000"/>
          <w:szCs w:val="24"/>
          <w:lang w:val="ka-GE"/>
        </w:rPr>
      </w:pPr>
      <w:r>
        <w:rPr>
          <w:rFonts w:ascii="Sylfaen" w:hAnsi="Sylfaen"/>
          <w:color w:val="000000"/>
          <w:szCs w:val="24"/>
          <w:lang w:val="ka-GE"/>
        </w:rPr>
        <w:lastRenderedPageBreak/>
        <w:t xml:space="preserve">სამინისტროს </w:t>
      </w:r>
      <w:proofErr w:type="spellStart"/>
      <w:r>
        <w:rPr>
          <w:rFonts w:ascii="Sylfaen" w:hAnsi="Sylfaen"/>
          <w:color w:val="000000"/>
          <w:szCs w:val="24"/>
        </w:rPr>
        <w:t>საჭიროებები</w:t>
      </w:r>
      <w:proofErr w:type="spellEnd"/>
      <w:r>
        <w:rPr>
          <w:rFonts w:ascii="Sylfaen" w:hAnsi="Sylfaen"/>
          <w:color w:val="000000"/>
          <w:szCs w:val="24"/>
          <w:lang w:val="ka-GE"/>
        </w:rPr>
        <w:t>ს კვლევისა და (ანალიტიკურ დეპარტამენტთან კოორდინაციით)</w:t>
      </w:r>
      <w:r w:rsidRPr="00E1279E">
        <w:rPr>
          <w:rFonts w:ascii="Sylfaen" w:hAnsi="Sylfaen"/>
          <w:color w:val="000000"/>
          <w:szCs w:val="24"/>
          <w:lang w:val="ka-GE"/>
        </w:rPr>
        <w:t xml:space="preserve"> </w:t>
      </w:r>
      <w:r>
        <w:rPr>
          <w:rFonts w:ascii="Sylfaen" w:hAnsi="Sylfaen"/>
          <w:color w:val="000000"/>
          <w:szCs w:val="24"/>
          <w:lang w:val="ka-GE"/>
        </w:rPr>
        <w:t xml:space="preserve">და კვლევის შედეგების გაანალიზება, რის საფუძველზეც </w:t>
      </w:r>
      <w:proofErr w:type="spellStart"/>
      <w:r w:rsidRPr="00E1279E">
        <w:rPr>
          <w:rFonts w:ascii="Sylfaen" w:hAnsi="Sylfaen" w:cs="Sylfaen"/>
          <w:szCs w:val="24"/>
        </w:rPr>
        <w:t>მნიშვნელოვანი</w:t>
      </w:r>
      <w:proofErr w:type="spellEnd"/>
      <w:r w:rsidRPr="00E1279E">
        <w:rPr>
          <w:rFonts w:ascii="Sylfaen" w:hAnsi="Sylfaen"/>
          <w:szCs w:val="24"/>
        </w:rPr>
        <w:t xml:space="preserve"> </w:t>
      </w:r>
      <w:proofErr w:type="spellStart"/>
      <w:r w:rsidRPr="00E1279E">
        <w:rPr>
          <w:rFonts w:ascii="Sylfaen" w:hAnsi="Sylfaen" w:cs="Sylfaen"/>
          <w:szCs w:val="24"/>
        </w:rPr>
        <w:t>იქნება</w:t>
      </w:r>
      <w:proofErr w:type="spellEnd"/>
      <w:r w:rsidRPr="00E1279E">
        <w:rPr>
          <w:rFonts w:ascii="Sylfaen" w:hAnsi="Sylfaen"/>
          <w:szCs w:val="24"/>
        </w:rPr>
        <w:t xml:space="preserve"> </w:t>
      </w:r>
      <w:proofErr w:type="spellStart"/>
      <w:r w:rsidRPr="00E1279E">
        <w:rPr>
          <w:rFonts w:ascii="Sylfaen" w:hAnsi="Sylfaen" w:cs="Sylfaen"/>
          <w:szCs w:val="24"/>
        </w:rPr>
        <w:t>თანამშრომლობის</w:t>
      </w:r>
      <w:proofErr w:type="spellEnd"/>
      <w:r w:rsidRPr="00E1279E">
        <w:rPr>
          <w:rFonts w:ascii="Sylfaen" w:hAnsi="Sylfaen"/>
          <w:szCs w:val="24"/>
        </w:rPr>
        <w:t xml:space="preserve"> </w:t>
      </w:r>
      <w:proofErr w:type="spellStart"/>
      <w:r w:rsidRPr="00E1279E">
        <w:rPr>
          <w:rFonts w:ascii="Sylfaen" w:hAnsi="Sylfaen" w:cs="Sylfaen"/>
          <w:szCs w:val="24"/>
        </w:rPr>
        <w:t>გაღრმავება</w:t>
      </w:r>
      <w:proofErr w:type="spellEnd"/>
      <w:r w:rsidRPr="00E1279E">
        <w:rPr>
          <w:rFonts w:ascii="Sylfaen" w:hAnsi="Sylfaen"/>
          <w:szCs w:val="24"/>
        </w:rPr>
        <w:t xml:space="preserve"> </w:t>
      </w:r>
      <w:proofErr w:type="spellStart"/>
      <w:r w:rsidRPr="00E1279E">
        <w:rPr>
          <w:rFonts w:ascii="Sylfaen" w:hAnsi="Sylfaen" w:cs="Sylfaen"/>
          <w:szCs w:val="24"/>
        </w:rPr>
        <w:t>დონორ</w:t>
      </w:r>
      <w:proofErr w:type="spellEnd"/>
      <w:r w:rsidRPr="00E1279E">
        <w:rPr>
          <w:rFonts w:ascii="Sylfaen" w:hAnsi="Sylfaen"/>
          <w:szCs w:val="24"/>
        </w:rPr>
        <w:t xml:space="preserve"> </w:t>
      </w:r>
      <w:proofErr w:type="spellStart"/>
      <w:r w:rsidRPr="00E1279E">
        <w:rPr>
          <w:rFonts w:ascii="Sylfaen" w:hAnsi="Sylfaen" w:cs="Sylfaen"/>
          <w:szCs w:val="24"/>
        </w:rPr>
        <w:t>ქვეყნებთან</w:t>
      </w:r>
      <w:proofErr w:type="spellEnd"/>
      <w:r w:rsidRPr="00E1279E">
        <w:rPr>
          <w:rFonts w:ascii="Sylfaen" w:hAnsi="Sylfaen"/>
          <w:szCs w:val="24"/>
        </w:rPr>
        <w:t xml:space="preserve"> </w:t>
      </w:r>
      <w:proofErr w:type="spellStart"/>
      <w:r w:rsidRPr="00E1279E">
        <w:rPr>
          <w:rFonts w:ascii="Sylfaen" w:hAnsi="Sylfaen" w:cs="Sylfaen"/>
          <w:szCs w:val="24"/>
        </w:rPr>
        <w:t>და</w:t>
      </w:r>
      <w:proofErr w:type="spellEnd"/>
      <w:r w:rsidRPr="00E1279E">
        <w:rPr>
          <w:rFonts w:ascii="Sylfaen" w:hAnsi="Sylfaen"/>
          <w:szCs w:val="24"/>
        </w:rPr>
        <w:t xml:space="preserve"> </w:t>
      </w:r>
      <w:proofErr w:type="spellStart"/>
      <w:r w:rsidRPr="00E1279E">
        <w:rPr>
          <w:rFonts w:ascii="Sylfaen" w:hAnsi="Sylfaen" w:cs="Sylfaen"/>
          <w:szCs w:val="24"/>
        </w:rPr>
        <w:t>საერთაშორისო</w:t>
      </w:r>
      <w:proofErr w:type="spellEnd"/>
      <w:r w:rsidRPr="00E1279E">
        <w:rPr>
          <w:rFonts w:ascii="Sylfaen" w:hAnsi="Sylfaen"/>
          <w:szCs w:val="24"/>
        </w:rPr>
        <w:t xml:space="preserve"> </w:t>
      </w:r>
      <w:proofErr w:type="spellStart"/>
      <w:r w:rsidRPr="00E1279E">
        <w:rPr>
          <w:rFonts w:ascii="Sylfaen" w:hAnsi="Sylfaen" w:cs="Sylfaen"/>
          <w:szCs w:val="24"/>
        </w:rPr>
        <w:t>ინსტიტუტებთან</w:t>
      </w:r>
      <w:proofErr w:type="spellEnd"/>
      <w:r w:rsidR="00BB25CC">
        <w:rPr>
          <w:rFonts w:ascii="Sylfaen" w:hAnsi="Sylfaen" w:cs="Sylfaen"/>
          <w:szCs w:val="24"/>
          <w:lang w:val="ka-GE"/>
        </w:rPr>
        <w:t>:</w:t>
      </w:r>
    </w:p>
    <w:p w:rsidR="00BB25CC" w:rsidRDefault="002A5569" w:rsidP="00BB25CC">
      <w:pPr>
        <w:pStyle w:val="ListParagraph"/>
        <w:numPr>
          <w:ilvl w:val="0"/>
          <w:numId w:val="6"/>
        </w:numPr>
        <w:jc w:val="both"/>
        <w:rPr>
          <w:rFonts w:ascii="Sylfaen" w:hAnsi="Sylfaen" w:cs="Sylfaen"/>
          <w:i/>
          <w:sz w:val="20"/>
          <w:szCs w:val="20"/>
          <w:lang w:val="ka-GE"/>
        </w:rPr>
      </w:pPr>
      <w:r w:rsidRPr="00BB25CC">
        <w:rPr>
          <w:rFonts w:ascii="Sylfaen" w:hAnsi="Sylfaen" w:cs="Sylfaen"/>
          <w:i/>
          <w:sz w:val="20"/>
          <w:szCs w:val="20"/>
          <w:lang w:val="ka-GE"/>
        </w:rPr>
        <w:t xml:space="preserve">საერთაშორისო ურთიერთობების დეპარტამენტი აფასებს საერთაშორისო ნაკისრი ვალდებულებების </w:t>
      </w:r>
      <w:r w:rsidRPr="00BB25CC">
        <w:rPr>
          <w:rFonts w:ascii="Sylfaen" w:hAnsi="Sylfaen" w:cs="Sylfaen"/>
          <w:i/>
          <w:sz w:val="20"/>
          <w:szCs w:val="20"/>
          <w:lang w:val="ka-GE"/>
        </w:rPr>
        <w:t xml:space="preserve">შესრულების საკვანძო </w:t>
      </w:r>
      <w:r w:rsidRPr="00BB25CC">
        <w:rPr>
          <w:rFonts w:ascii="Sylfaen" w:hAnsi="Sylfaen" w:cs="Sylfaen"/>
          <w:i/>
          <w:sz w:val="20"/>
          <w:szCs w:val="20"/>
          <w:lang w:val="ka-GE"/>
        </w:rPr>
        <w:t>ინდიკატორებს;</w:t>
      </w:r>
    </w:p>
    <w:p w:rsidR="00BB25CC" w:rsidRDefault="002A5569" w:rsidP="00BB25CC">
      <w:pPr>
        <w:pStyle w:val="ListParagraph"/>
        <w:numPr>
          <w:ilvl w:val="0"/>
          <w:numId w:val="6"/>
        </w:numPr>
        <w:jc w:val="both"/>
        <w:rPr>
          <w:rFonts w:ascii="Sylfaen" w:hAnsi="Sylfaen" w:cs="Sylfaen"/>
          <w:i/>
          <w:sz w:val="20"/>
          <w:szCs w:val="20"/>
          <w:lang w:val="ka-GE"/>
        </w:rPr>
      </w:pPr>
      <w:r w:rsidRPr="00BB25CC">
        <w:rPr>
          <w:rFonts w:ascii="Sylfaen" w:hAnsi="Sylfaen" w:cs="Sylfaen"/>
          <w:i/>
          <w:sz w:val="20"/>
          <w:szCs w:val="20"/>
          <w:lang w:val="ka-GE"/>
        </w:rPr>
        <w:t>გამოავლენს სუსტ მხარეებს (</w:t>
      </w:r>
      <w:r w:rsidRPr="00BB25CC">
        <w:rPr>
          <w:rFonts w:ascii="Sylfaen" w:hAnsi="Sylfaen" w:cs="Sylfaen"/>
          <w:i/>
          <w:sz w:val="20"/>
          <w:szCs w:val="20"/>
        </w:rPr>
        <w:t xml:space="preserve">Gap Analysis) </w:t>
      </w:r>
      <w:r w:rsidRPr="00BB25CC">
        <w:rPr>
          <w:rFonts w:ascii="Sylfaen" w:hAnsi="Sylfaen" w:cs="Sylfaen"/>
          <w:i/>
          <w:sz w:val="20"/>
          <w:szCs w:val="20"/>
          <w:lang w:val="ka-GE"/>
        </w:rPr>
        <w:t>და გააანალიზებს არსებულ საჭიროებებს და მოსალოდნელ</w:t>
      </w:r>
      <w:r w:rsidRPr="00BB25CC">
        <w:rPr>
          <w:rFonts w:ascii="Sylfaen" w:hAnsi="Sylfaen" w:cs="Sylfaen"/>
          <w:i/>
          <w:sz w:val="20"/>
          <w:szCs w:val="20"/>
          <w:lang w:val="ka-GE"/>
        </w:rPr>
        <w:t xml:space="preserve"> </w:t>
      </w:r>
      <w:r w:rsidRPr="00BB25CC">
        <w:rPr>
          <w:rFonts w:ascii="Sylfaen" w:hAnsi="Sylfaen" w:cs="Sylfaen"/>
          <w:i/>
          <w:sz w:val="20"/>
          <w:szCs w:val="20"/>
          <w:lang w:val="ka-GE"/>
        </w:rPr>
        <w:t>შედეგებს;</w:t>
      </w:r>
    </w:p>
    <w:p w:rsidR="00BB25CC" w:rsidRDefault="002A5569" w:rsidP="00BB25CC">
      <w:pPr>
        <w:pStyle w:val="ListParagraph"/>
        <w:numPr>
          <w:ilvl w:val="0"/>
          <w:numId w:val="6"/>
        </w:numPr>
        <w:jc w:val="both"/>
        <w:rPr>
          <w:rFonts w:ascii="Sylfaen" w:hAnsi="Sylfaen" w:cs="Sylfaen"/>
          <w:i/>
          <w:sz w:val="20"/>
          <w:szCs w:val="20"/>
          <w:lang w:val="ka-GE"/>
        </w:rPr>
      </w:pPr>
      <w:r w:rsidRPr="00BB25CC">
        <w:rPr>
          <w:rFonts w:ascii="Sylfaen" w:hAnsi="Sylfaen" w:cs="Sylfaen"/>
          <w:i/>
          <w:sz w:val="20"/>
          <w:szCs w:val="20"/>
          <w:lang w:val="ka-GE"/>
        </w:rPr>
        <w:t xml:space="preserve">შეიმუშავებს ეგრეთწოდებულ </w:t>
      </w:r>
      <w:r w:rsidRPr="00BB25CC">
        <w:rPr>
          <w:rFonts w:ascii="Sylfaen" w:hAnsi="Sylfaen" w:cs="Sylfaen"/>
          <w:i/>
          <w:sz w:val="20"/>
          <w:szCs w:val="20"/>
        </w:rPr>
        <w:t>“Shopping List</w:t>
      </w:r>
      <w:r w:rsidRPr="00BB25CC">
        <w:rPr>
          <w:rFonts w:ascii="Sylfaen" w:hAnsi="Sylfaen" w:cs="Sylfaen"/>
          <w:i/>
          <w:sz w:val="20"/>
          <w:szCs w:val="20"/>
          <w:lang w:val="ka-GE"/>
        </w:rPr>
        <w:t>“-ს</w:t>
      </w:r>
      <w:r w:rsidR="00BB25CC" w:rsidRPr="00BB25CC">
        <w:rPr>
          <w:rFonts w:ascii="Sylfaen" w:hAnsi="Sylfaen" w:cs="Sylfaen"/>
          <w:i/>
          <w:sz w:val="20"/>
          <w:szCs w:val="20"/>
          <w:lang w:val="ka-GE"/>
        </w:rPr>
        <w:t xml:space="preserve"> - პრიორიტეტების და მნიშვნელოვანი პროექტების/გეგმების სიას;</w:t>
      </w:r>
    </w:p>
    <w:p w:rsidR="007D79BC" w:rsidRDefault="00BB25CC" w:rsidP="007D79BC">
      <w:pPr>
        <w:pStyle w:val="ListParagraph"/>
        <w:numPr>
          <w:ilvl w:val="0"/>
          <w:numId w:val="6"/>
        </w:numPr>
        <w:jc w:val="both"/>
        <w:rPr>
          <w:rFonts w:ascii="Sylfaen" w:hAnsi="Sylfaen" w:cs="Sylfaen"/>
          <w:i/>
          <w:sz w:val="20"/>
          <w:szCs w:val="20"/>
          <w:lang w:val="ka-GE"/>
        </w:rPr>
      </w:pPr>
      <w:r w:rsidRPr="00BB25CC">
        <w:rPr>
          <w:rFonts w:ascii="Sylfaen" w:hAnsi="Sylfaen" w:cs="Sylfaen"/>
          <w:i/>
          <w:sz w:val="20"/>
          <w:szCs w:val="20"/>
          <w:lang w:val="ka-GE"/>
        </w:rPr>
        <w:t>ზემოაღნიშნულის საფუძველზე</w:t>
      </w:r>
      <w:r>
        <w:rPr>
          <w:rFonts w:ascii="Sylfaen" w:hAnsi="Sylfaen" w:cs="Sylfaen"/>
          <w:i/>
          <w:sz w:val="20"/>
          <w:szCs w:val="20"/>
          <w:lang w:val="ka-GE"/>
        </w:rPr>
        <w:t xml:space="preserve"> მოიძიებს დაინტერესებულ საერთაშორისო დონორებს (დეპარტამენტები, სსიპები); </w:t>
      </w:r>
    </w:p>
    <w:p w:rsidR="00BB25CC" w:rsidRDefault="00BB25CC" w:rsidP="007D79BC">
      <w:pPr>
        <w:pStyle w:val="ListParagraph"/>
        <w:numPr>
          <w:ilvl w:val="0"/>
          <w:numId w:val="6"/>
        </w:numPr>
        <w:jc w:val="both"/>
        <w:rPr>
          <w:rFonts w:ascii="Sylfaen" w:hAnsi="Sylfaen" w:cs="Sylfaen"/>
          <w:i/>
          <w:sz w:val="20"/>
          <w:szCs w:val="20"/>
          <w:lang w:val="ka-GE"/>
        </w:rPr>
      </w:pPr>
      <w:r>
        <w:rPr>
          <w:rFonts w:ascii="Sylfaen" w:hAnsi="Sylfaen" w:cs="Sylfaen"/>
          <w:i/>
          <w:sz w:val="20"/>
          <w:szCs w:val="20"/>
          <w:lang w:val="ka-GE"/>
        </w:rPr>
        <w:t>დაადარებს ყველა ახალი პროექტის შესრულების საკვანძო ინდიკატორებს.</w:t>
      </w:r>
    </w:p>
    <w:p w:rsidR="00BB25CC" w:rsidRPr="00BB25CC" w:rsidRDefault="00BB25CC" w:rsidP="00BB25CC">
      <w:pPr>
        <w:pStyle w:val="ListParagraph"/>
        <w:ind w:left="1800"/>
        <w:jc w:val="both"/>
        <w:rPr>
          <w:rFonts w:ascii="Sylfaen" w:hAnsi="Sylfaen" w:cs="Sylfaen"/>
          <w:i/>
          <w:sz w:val="20"/>
          <w:szCs w:val="20"/>
          <w:lang w:val="ka-GE"/>
        </w:rPr>
      </w:pPr>
    </w:p>
    <w:p w:rsidR="00BB25CC" w:rsidRDefault="00BB25CC" w:rsidP="00BB25CC">
      <w:pPr>
        <w:pStyle w:val="ListParagraph"/>
        <w:numPr>
          <w:ilvl w:val="0"/>
          <w:numId w:val="2"/>
        </w:numPr>
        <w:jc w:val="both"/>
        <w:rPr>
          <w:rFonts w:ascii="Sylfaen" w:hAnsi="Sylfaen" w:cs="Sylfaen"/>
          <w:szCs w:val="24"/>
          <w:lang w:val="ka-GE"/>
        </w:rPr>
      </w:pPr>
      <w:r>
        <w:rPr>
          <w:rFonts w:ascii="Sylfaen" w:hAnsi="Sylfaen" w:cs="Sylfaen"/>
          <w:szCs w:val="24"/>
          <w:lang w:val="ka-GE"/>
        </w:rPr>
        <w:t xml:space="preserve">მიზანშეწონილია შეიქმნას </w:t>
      </w:r>
      <w:r w:rsidRPr="00986270">
        <w:rPr>
          <w:rFonts w:ascii="Sylfaen" w:hAnsi="Sylfaen" w:cs="Sylfaen"/>
          <w:szCs w:val="24"/>
          <w:lang w:val="ka-GE"/>
        </w:rPr>
        <w:t>საგრანტო პროექტების შესახებ (სამინისტროსა და სსიპებისგან მიღებული ინფორმაციის საფუძველზე)</w:t>
      </w:r>
      <w:r>
        <w:rPr>
          <w:rFonts w:ascii="Sylfaen" w:hAnsi="Sylfaen" w:cs="Sylfaen"/>
          <w:szCs w:val="24"/>
          <w:lang w:val="ka-GE"/>
        </w:rPr>
        <w:t xml:space="preserve"> </w:t>
      </w:r>
      <w:r w:rsidRPr="00986270">
        <w:rPr>
          <w:rFonts w:ascii="Sylfaen" w:hAnsi="Sylfaen" w:cs="Sylfaen"/>
          <w:szCs w:val="24"/>
          <w:lang w:val="ka-GE"/>
        </w:rPr>
        <w:t>პროექტ</w:t>
      </w:r>
      <w:r>
        <w:rPr>
          <w:rFonts w:ascii="Sylfaen" w:hAnsi="Sylfaen" w:cs="Sylfaen"/>
          <w:szCs w:val="24"/>
          <w:lang w:val="ka-GE"/>
        </w:rPr>
        <w:t>ებ</w:t>
      </w:r>
      <w:r w:rsidRPr="00986270">
        <w:rPr>
          <w:rFonts w:ascii="Sylfaen" w:hAnsi="Sylfaen" w:cs="Sylfaen"/>
          <w:szCs w:val="24"/>
          <w:lang w:val="ka-GE"/>
        </w:rPr>
        <w:t>ის რეესტრი</w:t>
      </w:r>
      <w:r>
        <w:rPr>
          <w:rFonts w:ascii="Sylfaen" w:hAnsi="Sylfaen" w:cs="Sylfaen"/>
          <w:szCs w:val="24"/>
          <w:lang w:val="ka-GE"/>
        </w:rPr>
        <w:t>;</w:t>
      </w:r>
    </w:p>
    <w:p w:rsidR="00BB25CC" w:rsidRPr="002A5569" w:rsidRDefault="00BB25CC" w:rsidP="00BB25CC">
      <w:pPr>
        <w:pStyle w:val="ListParagraph"/>
        <w:numPr>
          <w:ilvl w:val="0"/>
          <w:numId w:val="2"/>
        </w:numPr>
        <w:jc w:val="both"/>
        <w:rPr>
          <w:rFonts w:ascii="Sylfaen" w:hAnsi="Sylfaen" w:cs="Sylfaen"/>
          <w:szCs w:val="24"/>
          <w:lang w:val="ka-GE"/>
        </w:rPr>
      </w:pPr>
      <w:r>
        <w:rPr>
          <w:rFonts w:ascii="Sylfaen" w:hAnsi="Sylfaen" w:cs="Sylfaen"/>
          <w:szCs w:val="24"/>
          <w:lang w:val="ka-GE"/>
        </w:rPr>
        <w:t>მიზანშეწონილია შეიქმნას პროექტის/გრანტის ფარგლებში ვალდებულებების რეესტრი, რომლის მიმდინარეობის შესახებ გრანტის მიმღები სტრუქტურული ერთეული პერიოდულად წარმოადგენს ინფორმაციას განხორციელების და არსებული სტატუსის შესახებ.</w:t>
      </w:r>
    </w:p>
    <w:p w:rsidR="00C8765D" w:rsidRDefault="00C8765D"/>
    <w:sectPr w:rsidR="00C87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20539"/>
    <w:multiLevelType w:val="hybridMultilevel"/>
    <w:tmpl w:val="255216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85270EA"/>
    <w:multiLevelType w:val="hybridMultilevel"/>
    <w:tmpl w:val="123E380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464C1BA6"/>
    <w:multiLevelType w:val="multilevel"/>
    <w:tmpl w:val="C5F4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02312F8"/>
    <w:multiLevelType w:val="multilevel"/>
    <w:tmpl w:val="B228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33E7EFB"/>
    <w:multiLevelType w:val="hybridMultilevel"/>
    <w:tmpl w:val="FE18A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334FDA"/>
    <w:multiLevelType w:val="hybridMultilevel"/>
    <w:tmpl w:val="60D09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9BC"/>
    <w:rsid w:val="000B310F"/>
    <w:rsid w:val="00185DA6"/>
    <w:rsid w:val="002A5569"/>
    <w:rsid w:val="007348BD"/>
    <w:rsid w:val="007D79BC"/>
    <w:rsid w:val="00BB25CC"/>
    <w:rsid w:val="00C8765D"/>
    <w:rsid w:val="00D90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9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9BC"/>
    <w:pPr>
      <w:ind w:left="720"/>
      <w:contextualSpacing/>
    </w:pPr>
  </w:style>
  <w:style w:type="paragraph" w:styleId="BalloonText">
    <w:name w:val="Balloon Text"/>
    <w:basedOn w:val="Normal"/>
    <w:link w:val="BalloonTextChar"/>
    <w:uiPriority w:val="99"/>
    <w:semiHidden/>
    <w:unhideWhenUsed/>
    <w:rsid w:val="000B31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1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9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9BC"/>
    <w:pPr>
      <w:ind w:left="720"/>
      <w:contextualSpacing/>
    </w:pPr>
  </w:style>
  <w:style w:type="paragraph" w:styleId="BalloonText">
    <w:name w:val="Balloon Text"/>
    <w:basedOn w:val="Normal"/>
    <w:link w:val="BalloonTextChar"/>
    <w:uiPriority w:val="99"/>
    <w:semiHidden/>
    <w:unhideWhenUsed/>
    <w:rsid w:val="000B31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1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3</cp:revision>
  <cp:lastPrinted>2019-08-02T08:48:00Z</cp:lastPrinted>
  <dcterms:created xsi:type="dcterms:W3CDTF">2019-08-02T08:48:00Z</dcterms:created>
  <dcterms:modified xsi:type="dcterms:W3CDTF">2019-08-02T08:49:00Z</dcterms:modified>
</cp:coreProperties>
</file>