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BB8A5" w14:textId="77777777" w:rsidR="00326DD6" w:rsidRPr="008124EA" w:rsidRDefault="008124EA" w:rsidP="00326DD6">
      <w:pPr>
        <w:spacing w:before="9"/>
        <w:rPr>
          <w:rFonts w:ascii="Sylfaen" w:eastAsia="Times New Roman" w:hAnsi="Sylfaen" w:cs="Calibri"/>
          <w:sz w:val="18"/>
          <w:szCs w:val="20"/>
        </w:rPr>
      </w:pPr>
      <w:r>
        <w:rPr>
          <w:rFonts w:ascii="Sylfaen" w:eastAsia="Times New Roman" w:hAnsi="Sylfaen" w:cs="Calibri"/>
          <w:sz w:val="20"/>
          <w:szCs w:val="20"/>
        </w:rPr>
        <w:t xml:space="preserve"> </w:t>
      </w:r>
    </w:p>
    <w:p w14:paraId="4877724D" w14:textId="77777777" w:rsidR="00326DD6" w:rsidRPr="00B44A3A" w:rsidRDefault="00326DD6" w:rsidP="00326DD6">
      <w:pPr>
        <w:spacing w:before="9"/>
        <w:rPr>
          <w:rFonts w:ascii="Sylfaen" w:eastAsia="Times New Roman" w:hAnsi="Sylfaen" w:cs="Calibri"/>
          <w:sz w:val="20"/>
          <w:szCs w:val="20"/>
          <w:lang w:val="ka-GE"/>
        </w:rPr>
      </w:pPr>
    </w:p>
    <w:p w14:paraId="2968BE14" w14:textId="77777777" w:rsidR="00326DD6" w:rsidRPr="00B44A3A" w:rsidRDefault="00326DD6" w:rsidP="00326DD6">
      <w:pPr>
        <w:spacing w:before="9"/>
        <w:rPr>
          <w:rFonts w:ascii="Sylfaen" w:eastAsia="Times New Roman" w:hAnsi="Sylfaen" w:cs="Calibri"/>
          <w:sz w:val="20"/>
          <w:szCs w:val="20"/>
          <w:lang w:val="ka-GE"/>
        </w:rPr>
      </w:pPr>
    </w:p>
    <w:p w14:paraId="3250D165" w14:textId="77777777" w:rsidR="00326DD6" w:rsidRPr="00B44A3A" w:rsidRDefault="00326DD6" w:rsidP="00326DD6">
      <w:pPr>
        <w:spacing w:before="9"/>
        <w:rPr>
          <w:rFonts w:ascii="Sylfaen" w:eastAsia="Times New Roman" w:hAnsi="Sylfaen" w:cs="Calibri"/>
          <w:sz w:val="20"/>
          <w:szCs w:val="20"/>
          <w:lang w:val="ka-GE"/>
        </w:rPr>
      </w:pPr>
    </w:p>
    <w:p w14:paraId="07B9A9F6" w14:textId="77777777" w:rsidR="00D723B9" w:rsidRDefault="000D2867" w:rsidP="000D2867">
      <w:pPr>
        <w:jc w:val="center"/>
        <w:rPr>
          <w:rFonts w:ascii="Sylfaen" w:hAnsi="Sylfaen"/>
          <w:b/>
          <w:sz w:val="20"/>
          <w:szCs w:val="20"/>
          <w:lang w:val="ka-GE"/>
        </w:rPr>
      </w:pPr>
      <w:r w:rsidRPr="00B44A3A">
        <w:rPr>
          <w:rFonts w:ascii="Sylfaen" w:hAnsi="Sylfaen"/>
          <w:b/>
          <w:sz w:val="20"/>
          <w:szCs w:val="20"/>
          <w:lang w:val="ka-GE"/>
        </w:rPr>
        <w:t xml:space="preserve">საქართველოს შრომისა და დასაქმების პოლიტიკის ეროვნული სტრატეგიის </w:t>
      </w:r>
    </w:p>
    <w:p w14:paraId="33D9F615" w14:textId="2FADFC61" w:rsidR="000D2867" w:rsidRPr="00B44A3A" w:rsidRDefault="000D2867" w:rsidP="00D723B9">
      <w:pPr>
        <w:jc w:val="center"/>
        <w:rPr>
          <w:rFonts w:ascii="Sylfaen" w:hAnsi="Sylfaen"/>
          <w:b/>
          <w:sz w:val="20"/>
          <w:szCs w:val="20"/>
          <w:lang w:val="ka-GE"/>
        </w:rPr>
      </w:pPr>
      <w:r w:rsidRPr="00B44A3A">
        <w:rPr>
          <w:rFonts w:ascii="Sylfaen" w:hAnsi="Sylfaen"/>
          <w:b/>
          <w:sz w:val="20"/>
          <w:szCs w:val="20"/>
          <w:lang w:val="ka-GE"/>
        </w:rPr>
        <w:t>2019-2021 წლების</w:t>
      </w:r>
      <w:r w:rsidR="00D723B9">
        <w:rPr>
          <w:rFonts w:ascii="Sylfaen" w:hAnsi="Sylfaen"/>
          <w:b/>
          <w:sz w:val="20"/>
          <w:szCs w:val="20"/>
          <w:lang w:val="ka-GE"/>
        </w:rPr>
        <w:t xml:space="preserve"> </w:t>
      </w:r>
      <w:r w:rsidRPr="00B44A3A">
        <w:rPr>
          <w:rFonts w:ascii="Sylfaen" w:hAnsi="Sylfaen"/>
          <w:b/>
          <w:sz w:val="20"/>
          <w:szCs w:val="20"/>
          <w:lang w:val="ka-GE"/>
        </w:rPr>
        <w:t>სამოქმედო გეგმა</w:t>
      </w:r>
    </w:p>
    <w:p w14:paraId="4BC25A05" w14:textId="77777777" w:rsidR="00326DD6" w:rsidRPr="00B44A3A" w:rsidRDefault="00326DD6" w:rsidP="00326DD6">
      <w:pPr>
        <w:spacing w:before="9"/>
        <w:rPr>
          <w:rFonts w:ascii="Sylfaen" w:eastAsia="Times New Roman" w:hAnsi="Sylfaen" w:cs="Calibri"/>
          <w:sz w:val="20"/>
          <w:szCs w:val="20"/>
          <w:lang w:val="ka-GE"/>
        </w:rPr>
      </w:pPr>
    </w:p>
    <w:p w14:paraId="7A045C36" w14:textId="77777777" w:rsidR="00326DD6" w:rsidRPr="00B44A3A" w:rsidRDefault="00326DD6" w:rsidP="00326DD6">
      <w:pPr>
        <w:spacing w:before="9"/>
        <w:rPr>
          <w:rFonts w:ascii="Sylfaen" w:eastAsia="Times New Roman" w:hAnsi="Sylfaen" w:cs="Calibri"/>
          <w:sz w:val="20"/>
          <w:szCs w:val="20"/>
          <w:lang w:val="ka-GE"/>
        </w:rPr>
      </w:pPr>
    </w:p>
    <w:p w14:paraId="14528120" w14:textId="77777777" w:rsidR="00326DD6" w:rsidRPr="00B44A3A" w:rsidRDefault="00326DD6" w:rsidP="00326DD6">
      <w:pPr>
        <w:rPr>
          <w:rFonts w:ascii="Sylfaen" w:hAnsi="Sylfaen" w:cs="Calibri"/>
          <w:b/>
          <w:sz w:val="20"/>
          <w:szCs w:val="20"/>
          <w:lang w:val="ka-GE"/>
        </w:rPr>
      </w:pPr>
      <w:r w:rsidRPr="00B44A3A">
        <w:rPr>
          <w:rFonts w:ascii="Sylfaen" w:hAnsi="Sylfaen" w:cs="Calibri"/>
          <w:b/>
          <w:sz w:val="20"/>
          <w:szCs w:val="20"/>
        </w:rPr>
        <w:t xml:space="preserve">   </w:t>
      </w:r>
      <w:r w:rsidRPr="00B44A3A">
        <w:rPr>
          <w:rFonts w:ascii="Sylfaen" w:hAnsi="Sylfaen" w:cs="Sylfaen"/>
          <w:b/>
          <w:sz w:val="20"/>
          <w:szCs w:val="20"/>
          <w:lang w:val="ka-GE"/>
        </w:rPr>
        <w:t>სექტორული</w:t>
      </w:r>
      <w:r w:rsidRPr="00B44A3A">
        <w:rPr>
          <w:rFonts w:ascii="Sylfaen" w:hAnsi="Sylfaen" w:cs="Calibri"/>
          <w:b/>
          <w:sz w:val="20"/>
          <w:szCs w:val="20"/>
          <w:lang w:val="ka-GE"/>
        </w:rPr>
        <w:t xml:space="preserve"> </w:t>
      </w:r>
      <w:r w:rsidRPr="00B44A3A">
        <w:rPr>
          <w:rFonts w:ascii="Sylfaen" w:hAnsi="Sylfaen" w:cs="Sylfaen"/>
          <w:b/>
          <w:sz w:val="20"/>
          <w:szCs w:val="20"/>
          <w:lang w:val="ka-GE"/>
        </w:rPr>
        <w:t>პრიორიტეტი</w:t>
      </w:r>
      <w:r w:rsidRPr="00B44A3A">
        <w:rPr>
          <w:rFonts w:ascii="Sylfaen" w:hAnsi="Sylfaen" w:cs="Calibri"/>
          <w:b/>
          <w:sz w:val="20"/>
          <w:szCs w:val="20"/>
          <w:lang w:val="ka-GE"/>
        </w:rPr>
        <w:t xml:space="preserve"> 1 : </w:t>
      </w:r>
      <w:r w:rsidRPr="00B44A3A">
        <w:rPr>
          <w:rFonts w:ascii="Sylfaen" w:hAnsi="Sylfaen" w:cs="Sylfaen"/>
          <w:b/>
          <w:sz w:val="20"/>
          <w:szCs w:val="20"/>
          <w:lang w:val="ka-GE"/>
        </w:rPr>
        <w:t>დასაქმების</w:t>
      </w:r>
      <w:r w:rsidRPr="00B44A3A">
        <w:rPr>
          <w:rFonts w:ascii="Sylfaen" w:hAnsi="Sylfaen" w:cs="Calibri"/>
          <w:b/>
          <w:sz w:val="20"/>
          <w:szCs w:val="20"/>
          <w:lang w:val="ka-GE"/>
        </w:rPr>
        <w:t xml:space="preserve"> </w:t>
      </w:r>
      <w:r w:rsidRPr="00B44A3A">
        <w:rPr>
          <w:rFonts w:ascii="Sylfaen" w:hAnsi="Sylfaen" w:cs="Sylfaen"/>
          <w:b/>
          <w:sz w:val="20"/>
          <w:szCs w:val="20"/>
          <w:lang w:val="ka-GE"/>
        </w:rPr>
        <w:t>ხელშეწყობა</w:t>
      </w:r>
    </w:p>
    <w:p w14:paraId="3C3065B1" w14:textId="77777777" w:rsidR="00326DD6" w:rsidRPr="00B44A3A" w:rsidRDefault="00326DD6" w:rsidP="00326DD6">
      <w:pPr>
        <w:spacing w:before="9"/>
        <w:rPr>
          <w:rFonts w:ascii="Sylfaen" w:eastAsia="Times New Roman" w:hAnsi="Sylfaen" w:cs="Calibri"/>
          <w:sz w:val="20"/>
          <w:szCs w:val="20"/>
          <w:lang w:val="ka-GE"/>
        </w:rPr>
      </w:pPr>
    </w:p>
    <w:tbl>
      <w:tblPr>
        <w:tblW w:w="15492"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1"/>
        <w:gridCol w:w="2692"/>
        <w:gridCol w:w="92"/>
        <w:gridCol w:w="4162"/>
        <w:gridCol w:w="92"/>
        <w:gridCol w:w="1189"/>
        <w:gridCol w:w="92"/>
        <w:gridCol w:w="903"/>
        <w:gridCol w:w="92"/>
        <w:gridCol w:w="1453"/>
        <w:gridCol w:w="7"/>
        <w:gridCol w:w="254"/>
        <w:gridCol w:w="1163"/>
        <w:gridCol w:w="293"/>
        <w:gridCol w:w="1701"/>
        <w:gridCol w:w="1213"/>
        <w:gridCol w:w="53"/>
      </w:tblGrid>
      <w:tr w:rsidR="00326DD6" w:rsidRPr="00B44A3A" w14:paraId="752A37B2" w14:textId="77777777" w:rsidTr="007E1E0D">
        <w:trPr>
          <w:gridAfter w:val="1"/>
          <w:wAfter w:w="53" w:type="dxa"/>
          <w:trHeight w:val="986"/>
        </w:trPr>
        <w:tc>
          <w:tcPr>
            <w:tcW w:w="2825" w:type="dxa"/>
            <w:gridSpan w:val="3"/>
            <w:shd w:val="clear" w:color="auto" w:fill="5B9BD4"/>
          </w:tcPr>
          <w:p w14:paraId="27BA1291" w14:textId="77777777" w:rsidR="00326DD6" w:rsidRPr="00B44A3A" w:rsidRDefault="00326DD6" w:rsidP="00B64031">
            <w:pPr>
              <w:pStyle w:val="TableParagraph"/>
              <w:spacing w:before="190" w:line="314" w:lineRule="exact"/>
              <w:ind w:left="102"/>
              <w:rPr>
                <w:rFonts w:ascii="Sylfaen" w:eastAsia="Calibri" w:hAnsi="Sylfaen" w:cs="Calibri"/>
                <w:sz w:val="20"/>
                <w:szCs w:val="20"/>
                <w:lang w:val="ka-GE"/>
              </w:rPr>
            </w:pPr>
            <w:r w:rsidRPr="00B44A3A">
              <w:rPr>
                <w:rFonts w:ascii="Sylfaen" w:eastAsia="Sylfaen" w:hAnsi="Sylfaen" w:cs="Sylfaen"/>
                <w:b/>
                <w:bCs/>
                <w:spacing w:val="-1"/>
                <w:sz w:val="20"/>
                <w:szCs w:val="20"/>
                <w:lang w:val="ka-GE"/>
              </w:rPr>
              <w:t>მიზანი</w:t>
            </w:r>
            <w:r w:rsidRPr="00B44A3A">
              <w:rPr>
                <w:rFonts w:ascii="Sylfaen" w:eastAsia="Sylfaen" w:hAnsi="Sylfaen" w:cs="Calibri"/>
                <w:b/>
                <w:bCs/>
                <w:spacing w:val="-1"/>
                <w:sz w:val="20"/>
                <w:szCs w:val="20"/>
                <w:lang w:val="ka-GE"/>
              </w:rPr>
              <w:t xml:space="preserve"> </w:t>
            </w:r>
            <w:r w:rsidRPr="00B44A3A">
              <w:rPr>
                <w:rFonts w:ascii="Sylfaen" w:eastAsia="Calibri" w:hAnsi="Sylfaen" w:cs="Calibri"/>
                <w:b/>
                <w:bCs/>
                <w:spacing w:val="-1"/>
                <w:sz w:val="20"/>
                <w:szCs w:val="20"/>
                <w:lang w:val="ka-GE"/>
              </w:rPr>
              <w:t>1:</w:t>
            </w:r>
          </w:p>
          <w:p w14:paraId="2867014B" w14:textId="77777777" w:rsidR="00326DD6" w:rsidRPr="00B44A3A" w:rsidRDefault="00326DD6" w:rsidP="00B64031">
            <w:pPr>
              <w:pStyle w:val="TableParagraph"/>
              <w:spacing w:line="291" w:lineRule="exact"/>
              <w:ind w:left="102"/>
              <w:rPr>
                <w:rFonts w:ascii="Sylfaen" w:eastAsia="Calibri" w:hAnsi="Sylfaen" w:cs="Calibri"/>
                <w:sz w:val="20"/>
                <w:szCs w:val="20"/>
                <w:lang w:val="ka-GE"/>
              </w:rPr>
            </w:pPr>
          </w:p>
        </w:tc>
        <w:tc>
          <w:tcPr>
            <w:tcW w:w="8244" w:type="dxa"/>
            <w:gridSpan w:val="9"/>
            <w:shd w:val="clear" w:color="auto" w:fill="DEEAF6"/>
          </w:tcPr>
          <w:p w14:paraId="12A97211" w14:textId="77777777" w:rsidR="00326DD6" w:rsidRPr="00B44A3A" w:rsidRDefault="00326DD6" w:rsidP="00B64031">
            <w:pPr>
              <w:pStyle w:val="TableParagraph"/>
              <w:rPr>
                <w:rFonts w:ascii="Sylfaen" w:eastAsia="Times New Roman" w:hAnsi="Sylfaen" w:cs="Calibri"/>
                <w:sz w:val="20"/>
                <w:szCs w:val="20"/>
                <w:lang w:val="ka-GE"/>
              </w:rPr>
            </w:pPr>
          </w:p>
          <w:p w14:paraId="0989A529" w14:textId="77777777" w:rsidR="00326DD6" w:rsidRPr="00B44A3A" w:rsidRDefault="00326DD6" w:rsidP="00B64031">
            <w:pPr>
              <w:pStyle w:val="TableParagraph"/>
              <w:ind w:left="53"/>
              <w:rPr>
                <w:rFonts w:ascii="Sylfaen" w:eastAsia="Calibri" w:hAnsi="Sylfaen" w:cs="Calibri"/>
                <w:sz w:val="20"/>
                <w:szCs w:val="20"/>
                <w:lang w:val="ka-GE"/>
              </w:rPr>
            </w:pPr>
            <w:r w:rsidRPr="00B44A3A">
              <w:rPr>
                <w:rFonts w:ascii="Sylfaen" w:eastAsia="Calibri" w:hAnsi="Sylfaen" w:cs="Sylfaen"/>
                <w:b/>
                <w:sz w:val="20"/>
                <w:szCs w:val="20"/>
                <w:lang w:val="ka-GE"/>
              </w:rPr>
              <w:t>მოთხოვნასა</w:t>
            </w:r>
            <w:r w:rsidRPr="00B44A3A">
              <w:rPr>
                <w:rFonts w:ascii="Sylfaen" w:eastAsia="Calibri" w:hAnsi="Sylfaen" w:cs="Calibri"/>
                <w:b/>
                <w:sz w:val="20"/>
                <w:szCs w:val="20"/>
                <w:lang w:val="ka-GE"/>
              </w:rPr>
              <w:t xml:space="preserve"> </w:t>
            </w:r>
            <w:r w:rsidRPr="00B44A3A">
              <w:rPr>
                <w:rFonts w:ascii="Sylfaen" w:eastAsia="Calibri" w:hAnsi="Sylfaen" w:cs="Sylfaen"/>
                <w:b/>
                <w:sz w:val="20"/>
                <w:szCs w:val="20"/>
                <w:lang w:val="ka-GE"/>
              </w:rPr>
              <w:t>და</w:t>
            </w:r>
            <w:r w:rsidRPr="00B44A3A">
              <w:rPr>
                <w:rFonts w:ascii="Sylfaen" w:eastAsia="Calibri" w:hAnsi="Sylfaen" w:cs="Calibri"/>
                <w:b/>
                <w:sz w:val="20"/>
                <w:szCs w:val="20"/>
                <w:lang w:val="ka-GE"/>
              </w:rPr>
              <w:t xml:space="preserve"> </w:t>
            </w:r>
            <w:r w:rsidRPr="00B44A3A">
              <w:rPr>
                <w:rFonts w:ascii="Sylfaen" w:eastAsia="Calibri" w:hAnsi="Sylfaen" w:cs="Sylfaen"/>
                <w:b/>
                <w:sz w:val="20"/>
                <w:szCs w:val="20"/>
                <w:lang w:val="ka-GE"/>
              </w:rPr>
              <w:t>მიწოდებას</w:t>
            </w:r>
            <w:r w:rsidRPr="00B44A3A">
              <w:rPr>
                <w:rFonts w:ascii="Sylfaen" w:eastAsia="Calibri" w:hAnsi="Sylfaen" w:cs="Calibri"/>
                <w:b/>
                <w:sz w:val="20"/>
                <w:szCs w:val="20"/>
                <w:lang w:val="ka-GE"/>
              </w:rPr>
              <w:t xml:space="preserve"> </w:t>
            </w:r>
            <w:r w:rsidRPr="00B44A3A">
              <w:rPr>
                <w:rFonts w:ascii="Sylfaen" w:eastAsia="Calibri" w:hAnsi="Sylfaen" w:cs="Sylfaen"/>
                <w:b/>
                <w:sz w:val="20"/>
                <w:szCs w:val="20"/>
                <w:lang w:val="ka-GE"/>
              </w:rPr>
              <w:t>შორის</w:t>
            </w:r>
            <w:r w:rsidRPr="00B44A3A">
              <w:rPr>
                <w:rFonts w:ascii="Sylfaen" w:eastAsia="Calibri" w:hAnsi="Sylfaen" w:cs="Calibri"/>
                <w:b/>
                <w:sz w:val="20"/>
                <w:szCs w:val="20"/>
                <w:lang w:val="ka-GE"/>
              </w:rPr>
              <w:t xml:space="preserve"> </w:t>
            </w:r>
            <w:r w:rsidRPr="00B44A3A">
              <w:rPr>
                <w:rFonts w:ascii="Sylfaen" w:eastAsia="Calibri" w:hAnsi="Sylfaen" w:cs="Sylfaen"/>
                <w:b/>
                <w:sz w:val="20"/>
                <w:szCs w:val="20"/>
                <w:lang w:val="ka-GE"/>
              </w:rPr>
              <w:t>შეუსაბამობის</w:t>
            </w:r>
            <w:r w:rsidRPr="00B44A3A">
              <w:rPr>
                <w:rFonts w:ascii="Sylfaen" w:eastAsia="Calibri" w:hAnsi="Sylfaen" w:cs="Calibri"/>
                <w:b/>
                <w:sz w:val="20"/>
                <w:szCs w:val="20"/>
                <w:lang w:val="ka-GE"/>
              </w:rPr>
              <w:t xml:space="preserve"> </w:t>
            </w:r>
            <w:r w:rsidRPr="00B44A3A">
              <w:rPr>
                <w:rFonts w:ascii="Sylfaen" w:eastAsia="Calibri" w:hAnsi="Sylfaen" w:cs="Sylfaen"/>
                <w:b/>
                <w:sz w:val="20"/>
                <w:szCs w:val="20"/>
                <w:lang w:val="ka-GE"/>
              </w:rPr>
              <w:t>შემცირება</w:t>
            </w:r>
          </w:p>
        </w:tc>
        <w:tc>
          <w:tcPr>
            <w:tcW w:w="3157" w:type="dxa"/>
            <w:gridSpan w:val="3"/>
            <w:shd w:val="clear" w:color="auto" w:fill="5B9BD4"/>
            <w:vAlign w:val="center"/>
          </w:tcPr>
          <w:p w14:paraId="0091C51B" w14:textId="77777777" w:rsidR="00326DD6" w:rsidRPr="00B44A3A" w:rsidRDefault="00326DD6" w:rsidP="00B64031">
            <w:pPr>
              <w:pStyle w:val="TableParagraph"/>
              <w:spacing w:before="2"/>
              <w:ind w:left="53" w:right="294"/>
              <w:rPr>
                <w:rFonts w:ascii="Sylfaen" w:eastAsia="Calibri" w:hAnsi="Sylfaen" w:cs="Calibri"/>
                <w:sz w:val="20"/>
                <w:szCs w:val="20"/>
                <w:lang w:val="ka-GE"/>
              </w:rPr>
            </w:pPr>
            <w:r w:rsidRPr="00B44A3A">
              <w:rPr>
                <w:rFonts w:ascii="Sylfaen" w:eastAsia="Sylfaen" w:hAnsi="Sylfaen" w:cs="Sylfaen"/>
                <w:b/>
                <w:bCs/>
                <w:spacing w:val="-3"/>
                <w:sz w:val="20"/>
                <w:szCs w:val="20"/>
                <w:lang w:val="ka-GE"/>
              </w:rPr>
              <w:t>მდგრადი</w:t>
            </w:r>
            <w:r w:rsidRPr="00B44A3A">
              <w:rPr>
                <w:rFonts w:ascii="Sylfaen" w:eastAsia="Sylfaen" w:hAnsi="Sylfaen" w:cs="Calibri"/>
                <w:b/>
                <w:bCs/>
                <w:spacing w:val="10"/>
                <w:sz w:val="20"/>
                <w:szCs w:val="20"/>
                <w:lang w:val="ka-GE"/>
              </w:rPr>
              <w:t xml:space="preserve"> </w:t>
            </w:r>
            <w:r w:rsidRPr="00B44A3A">
              <w:rPr>
                <w:rFonts w:ascii="Sylfaen" w:eastAsia="Sylfaen" w:hAnsi="Sylfaen" w:cs="Sylfaen"/>
                <w:b/>
                <w:bCs/>
                <w:spacing w:val="-3"/>
                <w:sz w:val="20"/>
                <w:szCs w:val="20"/>
                <w:lang w:val="ka-GE"/>
              </w:rPr>
              <w:t>განვითარების</w:t>
            </w:r>
            <w:r w:rsidRPr="00B44A3A">
              <w:rPr>
                <w:rFonts w:ascii="Sylfaen" w:eastAsia="Sylfaen" w:hAnsi="Sylfaen" w:cs="Calibri"/>
                <w:b/>
                <w:bCs/>
                <w:spacing w:val="11"/>
                <w:sz w:val="20"/>
                <w:szCs w:val="20"/>
                <w:lang w:val="ka-GE"/>
              </w:rPr>
              <w:t xml:space="preserve"> </w:t>
            </w:r>
            <w:r w:rsidRPr="00B44A3A">
              <w:rPr>
                <w:rFonts w:ascii="Sylfaen" w:eastAsia="Sylfaen" w:hAnsi="Sylfaen" w:cs="Sylfaen"/>
                <w:b/>
                <w:bCs/>
                <w:spacing w:val="-3"/>
                <w:sz w:val="20"/>
                <w:szCs w:val="20"/>
                <w:lang w:val="ka-GE"/>
              </w:rPr>
              <w:t>მიზნებთან</w:t>
            </w:r>
            <w:r w:rsidRPr="00B44A3A">
              <w:rPr>
                <w:rFonts w:ascii="Sylfaen" w:eastAsia="Sylfaen" w:hAnsi="Sylfaen" w:cs="Calibri"/>
                <w:b/>
                <w:bCs/>
                <w:spacing w:val="10"/>
                <w:sz w:val="20"/>
                <w:szCs w:val="20"/>
                <w:lang w:val="ka-GE"/>
              </w:rPr>
              <w:t xml:space="preserve"> </w:t>
            </w:r>
            <w:r w:rsidRPr="00B44A3A">
              <w:rPr>
                <w:rFonts w:ascii="Sylfaen" w:eastAsia="Sylfaen" w:hAnsi="Sylfaen" w:cs="Calibri"/>
                <w:b/>
                <w:bCs/>
                <w:spacing w:val="-2"/>
                <w:sz w:val="20"/>
                <w:szCs w:val="20"/>
                <w:lang w:val="ka-GE"/>
              </w:rPr>
              <w:t>(SDGs)</w:t>
            </w:r>
            <w:r w:rsidRPr="00B44A3A">
              <w:rPr>
                <w:rFonts w:ascii="Sylfaen" w:eastAsia="Sylfaen" w:hAnsi="Sylfaen" w:cs="Calibri"/>
                <w:b/>
                <w:bCs/>
                <w:spacing w:val="45"/>
                <w:w w:val="101"/>
                <w:sz w:val="20"/>
                <w:szCs w:val="20"/>
                <w:lang w:val="ka-GE"/>
              </w:rPr>
              <w:t xml:space="preserve"> </w:t>
            </w:r>
            <w:r w:rsidRPr="00B44A3A">
              <w:rPr>
                <w:rFonts w:ascii="Sylfaen" w:eastAsia="Sylfaen" w:hAnsi="Sylfaen" w:cs="Sylfaen"/>
                <w:b/>
                <w:bCs/>
                <w:spacing w:val="-2"/>
                <w:sz w:val="20"/>
                <w:szCs w:val="20"/>
                <w:lang w:val="ka-GE"/>
              </w:rPr>
              <w:t>კავშირი</w:t>
            </w:r>
            <w:r w:rsidRPr="00B44A3A">
              <w:rPr>
                <w:rFonts w:ascii="Sylfaen" w:eastAsia="Calibri" w:hAnsi="Sylfaen" w:cs="Calibri"/>
                <w:b/>
                <w:bCs/>
                <w:spacing w:val="-2"/>
                <w:sz w:val="20"/>
                <w:szCs w:val="20"/>
                <w:lang w:val="ka-GE"/>
              </w:rPr>
              <w:t>:</w:t>
            </w:r>
          </w:p>
        </w:tc>
        <w:tc>
          <w:tcPr>
            <w:tcW w:w="1213" w:type="dxa"/>
            <w:shd w:val="clear" w:color="auto" w:fill="DEEAF6" w:themeFill="accent1" w:themeFillTint="33"/>
            <w:vAlign w:val="center"/>
          </w:tcPr>
          <w:p w14:paraId="73433A8D" w14:textId="77777777" w:rsidR="00326DD6" w:rsidRPr="00B44A3A" w:rsidRDefault="00326DD6" w:rsidP="00B64031">
            <w:pPr>
              <w:pStyle w:val="TableParagraph"/>
              <w:spacing w:before="69"/>
              <w:ind w:left="47"/>
              <w:rPr>
                <w:rFonts w:ascii="Sylfaen" w:eastAsia="Calibri" w:hAnsi="Sylfaen" w:cs="Calibri"/>
                <w:sz w:val="20"/>
                <w:szCs w:val="20"/>
                <w:lang w:val="ka-GE"/>
              </w:rPr>
            </w:pPr>
          </w:p>
        </w:tc>
      </w:tr>
      <w:tr w:rsidR="00326DD6" w:rsidRPr="00B44A3A" w14:paraId="1E7F7971" w14:textId="77777777" w:rsidTr="00076E53">
        <w:trPr>
          <w:gridAfter w:val="1"/>
          <w:wAfter w:w="53" w:type="dxa"/>
          <w:trHeight w:hRule="exact" w:val="302"/>
        </w:trPr>
        <w:tc>
          <w:tcPr>
            <w:tcW w:w="2825" w:type="dxa"/>
            <w:gridSpan w:val="3"/>
            <w:vMerge w:val="restart"/>
            <w:shd w:val="clear" w:color="auto" w:fill="9CC2E4"/>
            <w:vAlign w:val="center"/>
          </w:tcPr>
          <w:p w14:paraId="6FA7926F" w14:textId="77777777" w:rsidR="00326DD6" w:rsidRPr="00B44A3A" w:rsidRDefault="00326DD6" w:rsidP="00B64031">
            <w:pPr>
              <w:pStyle w:val="TableParagraph"/>
              <w:spacing w:before="173" w:line="314" w:lineRule="exact"/>
              <w:ind w:left="102"/>
              <w:rPr>
                <w:rFonts w:ascii="Sylfaen" w:eastAsia="Sylfaen" w:hAnsi="Sylfaen" w:cs="Calibri"/>
                <w:sz w:val="20"/>
                <w:szCs w:val="20"/>
                <w:lang w:val="ka-GE"/>
              </w:rPr>
            </w:pPr>
            <w:r w:rsidRPr="00B44A3A">
              <w:rPr>
                <w:rFonts w:ascii="Sylfaen" w:eastAsia="Sylfaen" w:hAnsi="Sylfaen" w:cs="Sylfaen"/>
                <w:b/>
                <w:bCs/>
                <w:spacing w:val="-3"/>
                <w:sz w:val="20"/>
                <w:szCs w:val="20"/>
                <w:lang w:val="ka-GE"/>
              </w:rPr>
              <w:t>გავლენის</w:t>
            </w:r>
            <w:r w:rsidRPr="00B44A3A">
              <w:rPr>
                <w:rFonts w:ascii="Sylfaen" w:eastAsia="Sylfaen" w:hAnsi="Sylfaen" w:cs="Calibri"/>
                <w:b/>
                <w:bCs/>
                <w:spacing w:val="20"/>
                <w:sz w:val="20"/>
                <w:szCs w:val="20"/>
                <w:lang w:val="ka-GE"/>
              </w:rPr>
              <w:t xml:space="preserve"> </w:t>
            </w:r>
            <w:r w:rsidRPr="00B44A3A">
              <w:rPr>
                <w:rFonts w:ascii="Sylfaen" w:eastAsia="Sylfaen" w:hAnsi="Sylfaen" w:cs="Sylfaen"/>
                <w:b/>
                <w:bCs/>
                <w:spacing w:val="-3"/>
                <w:sz w:val="20"/>
                <w:szCs w:val="20"/>
                <w:lang w:val="ka-GE"/>
              </w:rPr>
              <w:t>ინდიკატორი</w:t>
            </w:r>
            <w:r w:rsidRPr="00B44A3A">
              <w:rPr>
                <w:rFonts w:ascii="Sylfaen" w:eastAsia="Sylfaen" w:hAnsi="Sylfaen" w:cs="Calibri"/>
                <w:sz w:val="20"/>
                <w:szCs w:val="20"/>
                <w:lang w:val="ka-GE"/>
              </w:rPr>
              <w:t xml:space="preserve"> </w:t>
            </w:r>
            <w:r w:rsidRPr="00B44A3A">
              <w:rPr>
                <w:rFonts w:ascii="Sylfaen" w:hAnsi="Sylfaen" w:cs="Calibri"/>
                <w:b/>
                <w:spacing w:val="-1"/>
                <w:sz w:val="20"/>
                <w:szCs w:val="20"/>
                <w:lang w:val="ka-GE"/>
              </w:rPr>
              <w:t>1.1:</w:t>
            </w:r>
          </w:p>
          <w:p w14:paraId="0AA9A663" w14:textId="77777777" w:rsidR="00326DD6" w:rsidRPr="00B44A3A" w:rsidRDefault="00326DD6" w:rsidP="006F74F1">
            <w:pPr>
              <w:pStyle w:val="TableParagraph"/>
              <w:spacing w:before="4"/>
              <w:ind w:left="102"/>
              <w:rPr>
                <w:rFonts w:ascii="Sylfaen" w:eastAsia="Calibri" w:hAnsi="Sylfaen" w:cs="Calibri"/>
                <w:sz w:val="20"/>
                <w:szCs w:val="20"/>
                <w:lang w:val="ka-GE"/>
              </w:rPr>
            </w:pPr>
          </w:p>
        </w:tc>
        <w:tc>
          <w:tcPr>
            <w:tcW w:w="4254" w:type="dxa"/>
            <w:gridSpan w:val="2"/>
            <w:vMerge w:val="restart"/>
            <w:shd w:val="clear" w:color="auto" w:fill="DEEAF6"/>
          </w:tcPr>
          <w:p w14:paraId="2960D365" w14:textId="77777777" w:rsidR="00326DD6" w:rsidRPr="00B44A3A" w:rsidRDefault="00326DD6" w:rsidP="00B64031">
            <w:pPr>
              <w:pStyle w:val="TableParagraph"/>
              <w:rPr>
                <w:rFonts w:ascii="Sylfaen" w:eastAsia="Times New Roman" w:hAnsi="Sylfaen" w:cs="Calibri"/>
                <w:sz w:val="20"/>
                <w:szCs w:val="20"/>
                <w:lang w:val="ka-GE"/>
              </w:rPr>
            </w:pPr>
          </w:p>
          <w:p w14:paraId="029AA2B6" w14:textId="77777777" w:rsidR="00326DD6" w:rsidRPr="005707A4" w:rsidRDefault="00326DD6" w:rsidP="00B64031">
            <w:pPr>
              <w:pStyle w:val="TableParagraph"/>
              <w:spacing w:before="185"/>
              <w:ind w:left="53"/>
              <w:rPr>
                <w:rFonts w:ascii="Sylfaen" w:eastAsia="Calibri" w:hAnsi="Sylfaen" w:cs="Calibri"/>
                <w:sz w:val="20"/>
                <w:szCs w:val="20"/>
                <w:lang w:val="ka-GE"/>
              </w:rPr>
            </w:pPr>
            <w:r w:rsidRPr="005707A4">
              <w:rPr>
                <w:rFonts w:ascii="Sylfaen" w:hAnsi="Sylfaen" w:cs="Sylfaen"/>
                <w:sz w:val="20"/>
                <w:szCs w:val="20"/>
                <w:lang w:val="ka-GE"/>
              </w:rPr>
              <w:t>უმაღლესი</w:t>
            </w:r>
            <w:r w:rsidRPr="005707A4">
              <w:rPr>
                <w:rFonts w:ascii="Sylfaen" w:hAnsi="Sylfaen" w:cs="Calibri"/>
                <w:sz w:val="20"/>
                <w:szCs w:val="20"/>
                <w:lang w:val="ka-GE"/>
              </w:rPr>
              <w:t xml:space="preserve"> </w:t>
            </w:r>
            <w:r w:rsidRPr="005707A4">
              <w:rPr>
                <w:rFonts w:ascii="Sylfaen" w:hAnsi="Sylfaen" w:cs="Sylfaen"/>
                <w:sz w:val="20"/>
                <w:szCs w:val="20"/>
                <w:lang w:val="ka-GE"/>
              </w:rPr>
              <w:t>და</w:t>
            </w:r>
            <w:r w:rsidRPr="005707A4">
              <w:rPr>
                <w:rFonts w:ascii="Sylfaen" w:hAnsi="Sylfaen" w:cs="Calibri"/>
                <w:sz w:val="20"/>
                <w:szCs w:val="20"/>
                <w:lang w:val="ka-GE"/>
              </w:rPr>
              <w:t xml:space="preserve"> </w:t>
            </w:r>
            <w:r w:rsidRPr="005707A4">
              <w:rPr>
                <w:rFonts w:ascii="Sylfaen" w:hAnsi="Sylfaen" w:cs="Sylfaen"/>
                <w:sz w:val="20"/>
                <w:szCs w:val="20"/>
                <w:lang w:val="ka-GE"/>
              </w:rPr>
              <w:t>პროფესიული</w:t>
            </w:r>
            <w:r w:rsidRPr="005707A4">
              <w:rPr>
                <w:rFonts w:ascii="Sylfaen" w:hAnsi="Sylfaen" w:cs="Calibri"/>
                <w:sz w:val="20"/>
                <w:szCs w:val="20"/>
                <w:lang w:val="ka-GE"/>
              </w:rPr>
              <w:t xml:space="preserve"> </w:t>
            </w:r>
            <w:r w:rsidRPr="005707A4">
              <w:rPr>
                <w:rFonts w:ascii="Sylfaen" w:hAnsi="Sylfaen" w:cs="Sylfaen"/>
                <w:sz w:val="20"/>
                <w:szCs w:val="20"/>
                <w:lang w:val="ka-GE"/>
              </w:rPr>
              <w:t>განათლების</w:t>
            </w:r>
            <w:r w:rsidRPr="005707A4">
              <w:rPr>
                <w:rFonts w:ascii="Sylfaen" w:hAnsi="Sylfaen" w:cs="Calibri"/>
                <w:sz w:val="20"/>
                <w:szCs w:val="20"/>
                <w:lang w:val="ka-GE"/>
              </w:rPr>
              <w:t xml:space="preserve"> </w:t>
            </w:r>
            <w:r w:rsidRPr="005707A4">
              <w:rPr>
                <w:rFonts w:ascii="Sylfaen" w:hAnsi="Sylfaen" w:cs="Sylfaen"/>
                <w:sz w:val="20"/>
                <w:szCs w:val="20"/>
                <w:lang w:val="ka-GE"/>
              </w:rPr>
              <w:t>მქონე</w:t>
            </w:r>
            <w:r w:rsidRPr="005707A4">
              <w:rPr>
                <w:rFonts w:ascii="Sylfaen" w:hAnsi="Sylfaen" w:cs="Calibri"/>
                <w:sz w:val="20"/>
                <w:szCs w:val="20"/>
                <w:lang w:val="ka-GE"/>
              </w:rPr>
              <w:t xml:space="preserve"> </w:t>
            </w:r>
            <w:r w:rsidRPr="005707A4">
              <w:rPr>
                <w:rFonts w:ascii="Sylfaen" w:hAnsi="Sylfaen" w:cs="Sylfaen"/>
                <w:sz w:val="20"/>
                <w:szCs w:val="20"/>
                <w:lang w:val="ka-GE"/>
              </w:rPr>
              <w:t>პირთა</w:t>
            </w:r>
            <w:r w:rsidRPr="005707A4">
              <w:rPr>
                <w:rFonts w:ascii="Sylfaen" w:hAnsi="Sylfaen" w:cs="Calibri"/>
                <w:sz w:val="20"/>
                <w:szCs w:val="20"/>
                <w:lang w:val="ka-GE"/>
              </w:rPr>
              <w:t xml:space="preserve">  </w:t>
            </w:r>
            <w:r w:rsidRPr="005707A4">
              <w:rPr>
                <w:rFonts w:ascii="Sylfaen" w:hAnsi="Sylfaen" w:cs="Sylfaen"/>
                <w:sz w:val="20"/>
                <w:szCs w:val="20"/>
                <w:lang w:val="ka-GE"/>
              </w:rPr>
              <w:t>უმუშევრობის</w:t>
            </w:r>
            <w:r w:rsidRPr="005707A4">
              <w:rPr>
                <w:rFonts w:ascii="Sylfaen" w:hAnsi="Sylfaen" w:cs="Calibri"/>
                <w:sz w:val="20"/>
                <w:szCs w:val="20"/>
                <w:lang w:val="ka-GE"/>
              </w:rPr>
              <w:t xml:space="preserve"> </w:t>
            </w:r>
            <w:r w:rsidRPr="005707A4">
              <w:rPr>
                <w:rFonts w:ascii="Sylfaen" w:hAnsi="Sylfaen" w:cs="Sylfaen"/>
                <w:sz w:val="20"/>
                <w:szCs w:val="20"/>
                <w:lang w:val="ka-GE"/>
              </w:rPr>
              <w:t>მაჩვენებელი</w:t>
            </w:r>
          </w:p>
        </w:tc>
        <w:tc>
          <w:tcPr>
            <w:tcW w:w="1281" w:type="dxa"/>
            <w:gridSpan w:val="2"/>
            <w:vMerge w:val="restart"/>
            <w:shd w:val="clear" w:color="auto" w:fill="9CC2E4"/>
          </w:tcPr>
          <w:p w14:paraId="0160CB81" w14:textId="77777777" w:rsidR="00326DD6" w:rsidRPr="00B44A3A" w:rsidRDefault="00326DD6" w:rsidP="00B64031">
            <w:pPr>
              <w:rPr>
                <w:rFonts w:ascii="Sylfaen" w:hAnsi="Sylfaen" w:cs="Calibri"/>
                <w:sz w:val="20"/>
                <w:szCs w:val="20"/>
                <w:lang w:val="ka-GE"/>
              </w:rPr>
            </w:pPr>
          </w:p>
        </w:tc>
        <w:tc>
          <w:tcPr>
            <w:tcW w:w="995" w:type="dxa"/>
            <w:gridSpan w:val="2"/>
            <w:vMerge w:val="restart"/>
            <w:shd w:val="clear" w:color="auto" w:fill="9CC2E4"/>
          </w:tcPr>
          <w:p w14:paraId="796BCDDB" w14:textId="77777777" w:rsidR="00326DD6" w:rsidRPr="00B44A3A" w:rsidRDefault="00326DD6" w:rsidP="00B64031">
            <w:pPr>
              <w:pStyle w:val="TableParagraph"/>
              <w:spacing w:before="153"/>
              <w:ind w:left="63"/>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საბაზისო</w:t>
            </w:r>
          </w:p>
        </w:tc>
        <w:tc>
          <w:tcPr>
            <w:tcW w:w="3170" w:type="dxa"/>
            <w:gridSpan w:val="5"/>
            <w:shd w:val="clear" w:color="auto" w:fill="9CC2E4"/>
          </w:tcPr>
          <w:p w14:paraId="37C55206" w14:textId="77777777" w:rsidR="00326DD6" w:rsidRPr="00B44A3A" w:rsidRDefault="00326DD6" w:rsidP="00B64031">
            <w:pPr>
              <w:pStyle w:val="TableParagraph"/>
              <w:spacing w:before="10"/>
              <w:ind w:left="1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სამიზნე</w:t>
            </w:r>
          </w:p>
        </w:tc>
        <w:tc>
          <w:tcPr>
            <w:tcW w:w="2914" w:type="dxa"/>
            <w:gridSpan w:val="2"/>
            <w:vMerge w:val="restart"/>
            <w:shd w:val="clear" w:color="auto" w:fill="9CC2E4"/>
            <w:vAlign w:val="center"/>
          </w:tcPr>
          <w:p w14:paraId="27E88693" w14:textId="77777777" w:rsidR="00326DD6" w:rsidRPr="00B44A3A" w:rsidRDefault="00326DD6" w:rsidP="006F74F1">
            <w:pPr>
              <w:pStyle w:val="TableParagraph"/>
              <w:spacing w:before="2"/>
              <w:ind w:left="-1" w:right="50"/>
              <w:rPr>
                <w:rFonts w:ascii="Sylfaen" w:eastAsia="Calibri" w:hAnsi="Sylfaen" w:cs="Calibri"/>
                <w:sz w:val="20"/>
                <w:szCs w:val="20"/>
                <w:lang w:val="ka-GE"/>
              </w:rPr>
            </w:pPr>
            <w:r w:rsidRPr="00B44A3A">
              <w:rPr>
                <w:rFonts w:ascii="Sylfaen" w:eastAsia="Sylfaen" w:hAnsi="Sylfaen" w:cs="Sylfaen"/>
                <w:b/>
                <w:bCs/>
                <w:spacing w:val="-3"/>
                <w:sz w:val="20"/>
                <w:szCs w:val="20"/>
                <w:lang w:val="ka-GE"/>
              </w:rPr>
              <w:t>დადასტურების</w:t>
            </w:r>
            <w:r w:rsidRPr="00B44A3A">
              <w:rPr>
                <w:rFonts w:ascii="Sylfaen" w:eastAsia="Sylfaen" w:hAnsi="Sylfaen" w:cs="Calibri"/>
                <w:b/>
                <w:bCs/>
                <w:spacing w:val="7"/>
                <w:sz w:val="20"/>
                <w:szCs w:val="20"/>
                <w:lang w:val="ka-GE"/>
              </w:rPr>
              <w:t xml:space="preserve"> </w:t>
            </w:r>
            <w:r w:rsidRPr="00B44A3A">
              <w:rPr>
                <w:rFonts w:ascii="Sylfaen" w:eastAsia="Sylfaen" w:hAnsi="Sylfaen" w:cs="Sylfaen"/>
                <w:b/>
                <w:bCs/>
                <w:spacing w:val="-3"/>
                <w:sz w:val="20"/>
                <w:szCs w:val="20"/>
                <w:lang w:val="ka-GE"/>
              </w:rPr>
              <w:t>წყარო</w:t>
            </w:r>
            <w:r w:rsidRPr="00B44A3A">
              <w:rPr>
                <w:rFonts w:ascii="Sylfaen" w:eastAsia="Sylfaen" w:hAnsi="Sylfaen" w:cs="Calibri"/>
                <w:b/>
                <w:bCs/>
                <w:spacing w:val="7"/>
                <w:sz w:val="20"/>
                <w:szCs w:val="20"/>
                <w:lang w:val="ka-GE"/>
              </w:rPr>
              <w:t xml:space="preserve"> </w:t>
            </w:r>
          </w:p>
        </w:tc>
      </w:tr>
      <w:tr w:rsidR="00326DD6" w:rsidRPr="00B44A3A" w14:paraId="5A14F33F" w14:textId="77777777" w:rsidTr="007E1E0D">
        <w:trPr>
          <w:gridAfter w:val="1"/>
          <w:wAfter w:w="53" w:type="dxa"/>
          <w:trHeight w:hRule="exact" w:val="330"/>
        </w:trPr>
        <w:tc>
          <w:tcPr>
            <w:tcW w:w="2825" w:type="dxa"/>
            <w:gridSpan w:val="3"/>
            <w:vMerge/>
            <w:shd w:val="clear" w:color="auto" w:fill="9CC2E4"/>
          </w:tcPr>
          <w:p w14:paraId="1B6294D5" w14:textId="77777777" w:rsidR="00326DD6" w:rsidRPr="00B44A3A" w:rsidRDefault="00326DD6" w:rsidP="00B64031">
            <w:pPr>
              <w:rPr>
                <w:rFonts w:ascii="Sylfaen" w:hAnsi="Sylfaen" w:cs="Calibri"/>
                <w:sz w:val="20"/>
                <w:szCs w:val="20"/>
                <w:lang w:val="ka-GE"/>
              </w:rPr>
            </w:pPr>
          </w:p>
        </w:tc>
        <w:tc>
          <w:tcPr>
            <w:tcW w:w="4254" w:type="dxa"/>
            <w:gridSpan w:val="2"/>
            <w:vMerge/>
            <w:shd w:val="clear" w:color="auto" w:fill="DEEAF6"/>
          </w:tcPr>
          <w:p w14:paraId="2FF46C5F" w14:textId="77777777" w:rsidR="00326DD6" w:rsidRPr="00B44A3A" w:rsidRDefault="00326DD6" w:rsidP="00B64031">
            <w:pPr>
              <w:rPr>
                <w:rFonts w:ascii="Sylfaen" w:hAnsi="Sylfaen" w:cs="Calibri"/>
                <w:sz w:val="20"/>
                <w:szCs w:val="20"/>
                <w:lang w:val="ka-GE"/>
              </w:rPr>
            </w:pPr>
          </w:p>
        </w:tc>
        <w:tc>
          <w:tcPr>
            <w:tcW w:w="1281" w:type="dxa"/>
            <w:gridSpan w:val="2"/>
            <w:vMerge/>
            <w:shd w:val="clear" w:color="auto" w:fill="9CC2E4"/>
          </w:tcPr>
          <w:p w14:paraId="4EEE4CCE" w14:textId="77777777" w:rsidR="00326DD6" w:rsidRPr="00B44A3A" w:rsidRDefault="00326DD6" w:rsidP="00B64031">
            <w:pPr>
              <w:rPr>
                <w:rFonts w:ascii="Sylfaen" w:hAnsi="Sylfaen" w:cs="Calibri"/>
                <w:sz w:val="20"/>
                <w:szCs w:val="20"/>
                <w:lang w:val="ka-GE"/>
              </w:rPr>
            </w:pPr>
          </w:p>
        </w:tc>
        <w:tc>
          <w:tcPr>
            <w:tcW w:w="995" w:type="dxa"/>
            <w:gridSpan w:val="2"/>
            <w:vMerge/>
            <w:shd w:val="clear" w:color="auto" w:fill="9CC2E4"/>
          </w:tcPr>
          <w:p w14:paraId="270561F0" w14:textId="77777777" w:rsidR="00326DD6" w:rsidRPr="00B44A3A" w:rsidRDefault="00326DD6" w:rsidP="00B64031">
            <w:pPr>
              <w:rPr>
                <w:rFonts w:ascii="Sylfaen" w:hAnsi="Sylfaen" w:cs="Calibri"/>
                <w:sz w:val="20"/>
                <w:szCs w:val="20"/>
                <w:lang w:val="ka-GE"/>
              </w:rPr>
            </w:pPr>
          </w:p>
        </w:tc>
        <w:tc>
          <w:tcPr>
            <w:tcW w:w="1714" w:type="dxa"/>
            <w:gridSpan w:val="3"/>
            <w:shd w:val="clear" w:color="auto" w:fill="9CC2E4"/>
          </w:tcPr>
          <w:p w14:paraId="148B0BA2" w14:textId="67D1E044" w:rsidR="00326DD6" w:rsidRPr="00B44A3A" w:rsidRDefault="00326DD6" w:rsidP="00B64031">
            <w:pPr>
              <w:pStyle w:val="TableParagraph"/>
              <w:spacing w:before="2" w:line="230" w:lineRule="exact"/>
              <w:ind w:left="61"/>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საშუალოვადიანი</w:t>
            </w:r>
          </w:p>
        </w:tc>
        <w:tc>
          <w:tcPr>
            <w:tcW w:w="1456" w:type="dxa"/>
            <w:gridSpan w:val="2"/>
            <w:shd w:val="clear" w:color="auto" w:fill="9CC2E4"/>
          </w:tcPr>
          <w:p w14:paraId="3549F85B" w14:textId="77777777" w:rsidR="00326DD6" w:rsidRPr="00B44A3A" w:rsidRDefault="00326DD6" w:rsidP="00B64031">
            <w:pPr>
              <w:pStyle w:val="TableParagraph"/>
              <w:spacing w:line="245" w:lineRule="exact"/>
              <w:ind w:left="260"/>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საბოლოო</w:t>
            </w:r>
          </w:p>
        </w:tc>
        <w:tc>
          <w:tcPr>
            <w:tcW w:w="2914" w:type="dxa"/>
            <w:gridSpan w:val="2"/>
            <w:vMerge/>
            <w:shd w:val="clear" w:color="auto" w:fill="9CC2E4"/>
          </w:tcPr>
          <w:p w14:paraId="71C97EDE" w14:textId="77777777" w:rsidR="00326DD6" w:rsidRPr="00B44A3A" w:rsidRDefault="00326DD6" w:rsidP="00B64031">
            <w:pPr>
              <w:rPr>
                <w:rFonts w:ascii="Sylfaen" w:hAnsi="Sylfaen" w:cs="Calibri"/>
                <w:sz w:val="20"/>
                <w:szCs w:val="20"/>
                <w:lang w:val="ka-GE"/>
              </w:rPr>
            </w:pPr>
          </w:p>
        </w:tc>
      </w:tr>
      <w:tr w:rsidR="009D0346" w:rsidRPr="00B44A3A" w14:paraId="4834754A" w14:textId="77777777" w:rsidTr="007E1E0D">
        <w:trPr>
          <w:gridAfter w:val="1"/>
          <w:wAfter w:w="53" w:type="dxa"/>
          <w:trHeight w:hRule="exact" w:val="831"/>
        </w:trPr>
        <w:tc>
          <w:tcPr>
            <w:tcW w:w="2825" w:type="dxa"/>
            <w:gridSpan w:val="3"/>
            <w:vMerge/>
            <w:shd w:val="clear" w:color="auto" w:fill="9CC2E4"/>
          </w:tcPr>
          <w:p w14:paraId="70C4A79A" w14:textId="77777777" w:rsidR="009D0346" w:rsidRPr="00B44A3A" w:rsidRDefault="009D0346" w:rsidP="00B64031">
            <w:pPr>
              <w:rPr>
                <w:rFonts w:ascii="Sylfaen" w:hAnsi="Sylfaen" w:cs="Calibri"/>
                <w:sz w:val="20"/>
                <w:szCs w:val="20"/>
                <w:lang w:val="ka-GE"/>
              </w:rPr>
            </w:pPr>
          </w:p>
        </w:tc>
        <w:tc>
          <w:tcPr>
            <w:tcW w:w="4254" w:type="dxa"/>
            <w:gridSpan w:val="2"/>
            <w:vMerge/>
            <w:shd w:val="clear" w:color="auto" w:fill="DEEAF6"/>
          </w:tcPr>
          <w:p w14:paraId="435EB87B" w14:textId="77777777" w:rsidR="009D0346" w:rsidRPr="00B44A3A" w:rsidRDefault="009D0346" w:rsidP="00B64031">
            <w:pPr>
              <w:rPr>
                <w:rFonts w:ascii="Sylfaen" w:hAnsi="Sylfaen" w:cs="Calibri"/>
                <w:sz w:val="20"/>
                <w:szCs w:val="20"/>
                <w:lang w:val="ka-GE"/>
              </w:rPr>
            </w:pPr>
          </w:p>
        </w:tc>
        <w:tc>
          <w:tcPr>
            <w:tcW w:w="1281" w:type="dxa"/>
            <w:gridSpan w:val="2"/>
            <w:shd w:val="clear" w:color="auto" w:fill="9CC2E4"/>
          </w:tcPr>
          <w:p w14:paraId="23D81223" w14:textId="77777777" w:rsidR="009D0346" w:rsidRPr="00B44A3A" w:rsidRDefault="009D0346" w:rsidP="007448EB">
            <w:pPr>
              <w:pStyle w:val="TableParagraph"/>
              <w:spacing w:before="52"/>
              <w:ind w:right="-13"/>
              <w:rPr>
                <w:rFonts w:ascii="Sylfaen" w:eastAsia="Sylfaen" w:hAnsi="Sylfaen" w:cs="Calibri"/>
                <w:sz w:val="20"/>
                <w:szCs w:val="20"/>
                <w:lang w:val="ka-GE"/>
              </w:rPr>
            </w:pPr>
            <w:r w:rsidRPr="00B44A3A">
              <w:rPr>
                <w:rFonts w:ascii="Sylfaen" w:eastAsia="Sylfaen" w:hAnsi="Sylfaen" w:cs="Sylfaen"/>
                <w:b/>
                <w:bCs/>
                <w:spacing w:val="-2"/>
                <w:sz w:val="20"/>
                <w:szCs w:val="20"/>
                <w:lang w:val="ka-GE"/>
              </w:rPr>
              <w:t>წელი</w:t>
            </w:r>
          </w:p>
        </w:tc>
        <w:tc>
          <w:tcPr>
            <w:tcW w:w="995" w:type="dxa"/>
            <w:gridSpan w:val="2"/>
            <w:shd w:val="clear" w:color="auto" w:fill="DEEAF6"/>
          </w:tcPr>
          <w:p w14:paraId="333C9F2F" w14:textId="77777777" w:rsidR="009D0346" w:rsidRPr="00B44A3A" w:rsidRDefault="009D0346" w:rsidP="00326DD6">
            <w:pPr>
              <w:pStyle w:val="TableParagraph"/>
              <w:spacing w:before="10"/>
              <w:rPr>
                <w:rFonts w:ascii="Sylfaen" w:eastAsia="Calibri" w:hAnsi="Sylfaen" w:cs="Calibri"/>
                <w:sz w:val="20"/>
                <w:szCs w:val="20"/>
              </w:rPr>
            </w:pPr>
            <w:r w:rsidRPr="00B44A3A">
              <w:rPr>
                <w:rFonts w:ascii="Sylfaen" w:hAnsi="Sylfaen" w:cs="Calibri"/>
                <w:sz w:val="20"/>
                <w:szCs w:val="20"/>
              </w:rPr>
              <w:t>2017</w:t>
            </w:r>
          </w:p>
        </w:tc>
        <w:tc>
          <w:tcPr>
            <w:tcW w:w="1714" w:type="dxa"/>
            <w:gridSpan w:val="3"/>
            <w:shd w:val="clear" w:color="auto" w:fill="DEEAF6"/>
          </w:tcPr>
          <w:p w14:paraId="37B39914" w14:textId="77777777" w:rsidR="009D0346" w:rsidRPr="00B44A3A" w:rsidRDefault="009D0346" w:rsidP="00B64031">
            <w:pPr>
              <w:pStyle w:val="TableParagraph"/>
              <w:spacing w:before="4"/>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456" w:type="dxa"/>
            <w:gridSpan w:val="2"/>
            <w:shd w:val="clear" w:color="auto" w:fill="DEEAF6"/>
          </w:tcPr>
          <w:p w14:paraId="0004674A" w14:textId="77777777" w:rsidR="009D0346" w:rsidRPr="00B44A3A" w:rsidRDefault="009D0346" w:rsidP="00B64031">
            <w:pPr>
              <w:pStyle w:val="TableParagraph"/>
              <w:spacing w:before="10"/>
              <w:jc w:val="center"/>
              <w:rPr>
                <w:rFonts w:ascii="Sylfaen" w:eastAsia="Calibri" w:hAnsi="Sylfaen" w:cs="Calibri"/>
                <w:sz w:val="20"/>
                <w:szCs w:val="20"/>
                <w:lang w:val="ka-GE"/>
              </w:rPr>
            </w:pPr>
            <w:r w:rsidRPr="00B44A3A">
              <w:rPr>
                <w:rFonts w:ascii="Sylfaen" w:hAnsi="Sylfaen" w:cs="Calibri"/>
                <w:sz w:val="20"/>
                <w:szCs w:val="20"/>
                <w:lang w:val="ka-GE"/>
              </w:rPr>
              <w:t>2023</w:t>
            </w:r>
          </w:p>
        </w:tc>
        <w:tc>
          <w:tcPr>
            <w:tcW w:w="2914" w:type="dxa"/>
            <w:gridSpan w:val="2"/>
            <w:vMerge w:val="restart"/>
            <w:shd w:val="clear" w:color="auto" w:fill="DEEAF6"/>
          </w:tcPr>
          <w:p w14:paraId="43FB3F40" w14:textId="77777777" w:rsidR="009D0346" w:rsidRPr="00B44A3A" w:rsidRDefault="009D0346" w:rsidP="009D0346">
            <w:pPr>
              <w:pStyle w:val="TableParagraph"/>
              <w:spacing w:line="274" w:lineRule="exact"/>
              <w:ind w:left="132"/>
              <w:rPr>
                <w:rFonts w:ascii="Sylfaen" w:hAnsi="Sylfaen" w:cs="Calibri"/>
                <w:spacing w:val="-1"/>
                <w:sz w:val="20"/>
                <w:szCs w:val="20"/>
                <w:lang w:val="ka-GE"/>
              </w:rPr>
            </w:pPr>
          </w:p>
          <w:p w14:paraId="18B64B07" w14:textId="77777777" w:rsidR="009D0346" w:rsidRPr="00B44A3A" w:rsidRDefault="009D0346" w:rsidP="009D0346">
            <w:pPr>
              <w:pStyle w:val="TableParagraph"/>
              <w:spacing w:line="274" w:lineRule="exact"/>
              <w:ind w:left="132"/>
              <w:rPr>
                <w:rFonts w:ascii="Sylfaen" w:hAnsi="Sylfaen" w:cs="Calibri"/>
                <w:spacing w:val="-1"/>
                <w:sz w:val="20"/>
                <w:szCs w:val="20"/>
                <w:lang w:val="ka-GE"/>
              </w:rPr>
            </w:pPr>
          </w:p>
          <w:p w14:paraId="2469058A" w14:textId="467C8224" w:rsidR="009D0346" w:rsidRPr="00B44A3A" w:rsidRDefault="009D0346" w:rsidP="00B44A3A">
            <w:pPr>
              <w:pStyle w:val="TableParagraph"/>
              <w:spacing w:line="274" w:lineRule="exact"/>
              <w:rPr>
                <w:rFonts w:ascii="Sylfaen" w:eastAsia="Calibri" w:hAnsi="Sylfaen" w:cs="Calibri"/>
                <w:sz w:val="20"/>
                <w:szCs w:val="20"/>
                <w:lang w:val="ka-GE"/>
              </w:rPr>
            </w:pPr>
            <w:r w:rsidRPr="00B44A3A">
              <w:rPr>
                <w:rFonts w:ascii="Sylfaen" w:hAnsi="Sylfaen" w:cs="Sylfaen"/>
                <w:sz w:val="20"/>
                <w:szCs w:val="20"/>
                <w:lang w:val="ka-GE"/>
              </w:rPr>
              <w:t>საქსტატი -</w:t>
            </w:r>
            <w:r w:rsidR="00C76DD1">
              <w:rPr>
                <w:rFonts w:ascii="Sylfaen" w:hAnsi="Sylfaen" w:cs="Sylfaen"/>
                <w:sz w:val="20"/>
                <w:szCs w:val="20"/>
              </w:rPr>
              <w:t xml:space="preserve"> </w:t>
            </w:r>
            <w:r w:rsidRPr="00B44A3A">
              <w:rPr>
                <w:rFonts w:ascii="Sylfaen" w:hAnsi="Sylfaen" w:cs="Sylfaen"/>
                <w:sz w:val="20"/>
                <w:szCs w:val="20"/>
                <w:lang w:val="ka-GE"/>
              </w:rPr>
              <w:t>სამუშაო ძალის კვლევა</w:t>
            </w:r>
          </w:p>
          <w:p w14:paraId="6C06493C" w14:textId="77777777" w:rsidR="009D0346" w:rsidRPr="00B44A3A" w:rsidRDefault="009D0346" w:rsidP="009D0346">
            <w:pPr>
              <w:pStyle w:val="TableParagraph"/>
              <w:spacing w:line="291" w:lineRule="exact"/>
              <w:ind w:left="132"/>
              <w:rPr>
                <w:rFonts w:ascii="Sylfaen" w:eastAsia="Calibri" w:hAnsi="Sylfaen" w:cs="Calibri"/>
                <w:sz w:val="20"/>
                <w:szCs w:val="20"/>
                <w:lang w:val="ka-GE"/>
              </w:rPr>
            </w:pPr>
          </w:p>
        </w:tc>
      </w:tr>
      <w:tr w:rsidR="009D0346" w:rsidRPr="00B44A3A" w14:paraId="0317CF9B" w14:textId="77777777" w:rsidTr="007E1E0D">
        <w:trPr>
          <w:gridAfter w:val="1"/>
          <w:wAfter w:w="53" w:type="dxa"/>
          <w:trHeight w:hRule="exact" w:val="766"/>
        </w:trPr>
        <w:tc>
          <w:tcPr>
            <w:tcW w:w="2825" w:type="dxa"/>
            <w:gridSpan w:val="3"/>
            <w:vMerge/>
            <w:shd w:val="clear" w:color="auto" w:fill="9CC2E4"/>
          </w:tcPr>
          <w:p w14:paraId="1F846057" w14:textId="77777777" w:rsidR="009D0346" w:rsidRPr="00B44A3A" w:rsidRDefault="009D0346" w:rsidP="00B64031">
            <w:pPr>
              <w:rPr>
                <w:rFonts w:ascii="Sylfaen" w:hAnsi="Sylfaen" w:cs="Calibri"/>
                <w:sz w:val="20"/>
                <w:szCs w:val="20"/>
                <w:lang w:val="ka-GE"/>
              </w:rPr>
            </w:pPr>
          </w:p>
        </w:tc>
        <w:tc>
          <w:tcPr>
            <w:tcW w:w="4254" w:type="dxa"/>
            <w:gridSpan w:val="2"/>
            <w:vMerge/>
            <w:shd w:val="clear" w:color="auto" w:fill="DEEAF6"/>
          </w:tcPr>
          <w:p w14:paraId="3470B5E2" w14:textId="77777777" w:rsidR="009D0346" w:rsidRPr="00B44A3A" w:rsidRDefault="009D0346" w:rsidP="00B64031">
            <w:pPr>
              <w:rPr>
                <w:rFonts w:ascii="Sylfaen" w:hAnsi="Sylfaen" w:cs="Calibri"/>
                <w:sz w:val="20"/>
                <w:szCs w:val="20"/>
                <w:lang w:val="ka-GE"/>
              </w:rPr>
            </w:pPr>
          </w:p>
        </w:tc>
        <w:tc>
          <w:tcPr>
            <w:tcW w:w="1281" w:type="dxa"/>
            <w:gridSpan w:val="2"/>
            <w:shd w:val="clear" w:color="auto" w:fill="9CC2E4"/>
          </w:tcPr>
          <w:p w14:paraId="62FE757E" w14:textId="77777777" w:rsidR="009D0346" w:rsidRPr="00B44A3A" w:rsidRDefault="009D0346" w:rsidP="007448EB">
            <w:pPr>
              <w:pStyle w:val="TableParagraph"/>
              <w:spacing w:before="15"/>
              <w:ind w:right="-13"/>
              <w:rPr>
                <w:rFonts w:ascii="Sylfaen" w:eastAsia="Sylfaen" w:hAnsi="Sylfaen" w:cs="Calibri"/>
                <w:sz w:val="20"/>
                <w:szCs w:val="20"/>
                <w:lang w:val="ka-GE"/>
              </w:rPr>
            </w:pPr>
            <w:r w:rsidRPr="00B44A3A">
              <w:rPr>
                <w:rFonts w:ascii="Sylfaen" w:eastAsia="Sylfaen" w:hAnsi="Sylfaen" w:cs="Sylfaen"/>
                <w:b/>
                <w:bCs/>
                <w:spacing w:val="-2"/>
                <w:sz w:val="20"/>
                <w:szCs w:val="20"/>
                <w:lang w:val="ka-GE"/>
              </w:rPr>
              <w:t>მაჩვენებელი</w:t>
            </w:r>
          </w:p>
        </w:tc>
        <w:tc>
          <w:tcPr>
            <w:tcW w:w="995" w:type="dxa"/>
            <w:gridSpan w:val="2"/>
            <w:shd w:val="clear" w:color="auto" w:fill="DEEAF6"/>
          </w:tcPr>
          <w:p w14:paraId="56EE4D2C" w14:textId="77777777" w:rsidR="009D0346" w:rsidRPr="00B44A3A" w:rsidRDefault="009D0346" w:rsidP="00326DD6">
            <w:pPr>
              <w:pStyle w:val="TableParagraph"/>
              <w:spacing w:line="280" w:lineRule="exact"/>
              <w:rPr>
                <w:rFonts w:ascii="Sylfaen" w:eastAsia="Calibri" w:hAnsi="Sylfaen" w:cs="Calibri"/>
                <w:sz w:val="20"/>
                <w:szCs w:val="20"/>
                <w:lang w:val="ka-GE"/>
              </w:rPr>
            </w:pPr>
            <w:r w:rsidRPr="00B44A3A">
              <w:rPr>
                <w:rFonts w:ascii="Sylfaen" w:eastAsia="Calibri" w:hAnsi="Sylfaen" w:cs="Calibri"/>
                <w:sz w:val="20"/>
                <w:szCs w:val="20"/>
                <w:lang w:val="ka-GE"/>
              </w:rPr>
              <w:t>15.5%</w:t>
            </w:r>
          </w:p>
          <w:p w14:paraId="0F136821" w14:textId="77777777" w:rsidR="009D0346" w:rsidRPr="00B44A3A" w:rsidRDefault="009D0346" w:rsidP="00326DD6">
            <w:pPr>
              <w:pStyle w:val="TableParagraph"/>
              <w:spacing w:line="280" w:lineRule="exact"/>
              <w:rPr>
                <w:rFonts w:ascii="Sylfaen" w:eastAsia="Calibri" w:hAnsi="Sylfaen" w:cs="Calibri"/>
                <w:sz w:val="20"/>
                <w:szCs w:val="20"/>
                <w:lang w:val="ka-GE"/>
              </w:rPr>
            </w:pPr>
            <w:r w:rsidRPr="00B44A3A">
              <w:rPr>
                <w:rFonts w:ascii="Sylfaen" w:eastAsia="Calibri" w:hAnsi="Sylfaen" w:cs="Calibri"/>
                <w:sz w:val="20"/>
                <w:szCs w:val="20"/>
                <w:lang w:val="ka-GE"/>
              </w:rPr>
              <w:t>12.2%</w:t>
            </w:r>
          </w:p>
        </w:tc>
        <w:tc>
          <w:tcPr>
            <w:tcW w:w="1714" w:type="dxa"/>
            <w:gridSpan w:val="3"/>
            <w:shd w:val="clear" w:color="auto" w:fill="DEEAF6"/>
          </w:tcPr>
          <w:p w14:paraId="768E76FA" w14:textId="77777777" w:rsidR="009D0346" w:rsidRPr="00B44A3A" w:rsidRDefault="009D0346" w:rsidP="00B64031">
            <w:pPr>
              <w:pStyle w:val="TableParagraph"/>
              <w:spacing w:line="273"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456" w:type="dxa"/>
            <w:gridSpan w:val="2"/>
            <w:shd w:val="clear" w:color="auto" w:fill="DEEAF6"/>
          </w:tcPr>
          <w:p w14:paraId="52774F7A" w14:textId="77777777" w:rsidR="009D0346" w:rsidRPr="00B44A3A" w:rsidRDefault="009D0346" w:rsidP="00B64031">
            <w:pPr>
              <w:pStyle w:val="TableParagraph"/>
              <w:spacing w:line="273" w:lineRule="exact"/>
              <w:jc w:val="center"/>
              <w:rPr>
                <w:rFonts w:ascii="Sylfaen" w:hAnsi="Sylfaen" w:cs="Calibri"/>
                <w:sz w:val="20"/>
                <w:szCs w:val="20"/>
                <w:lang w:val="ka-GE"/>
              </w:rPr>
            </w:pPr>
            <w:r w:rsidRPr="00B44A3A">
              <w:rPr>
                <w:rFonts w:ascii="Sylfaen" w:hAnsi="Sylfaen" w:cs="Calibri"/>
                <w:sz w:val="20"/>
                <w:szCs w:val="20"/>
                <w:lang w:val="ka-GE"/>
              </w:rPr>
              <w:t>13%</w:t>
            </w:r>
          </w:p>
          <w:p w14:paraId="4630E27F" w14:textId="77777777" w:rsidR="009D0346" w:rsidRPr="00B44A3A" w:rsidRDefault="009D0346" w:rsidP="00B64031">
            <w:pPr>
              <w:pStyle w:val="TableParagraph"/>
              <w:spacing w:line="273" w:lineRule="exact"/>
              <w:jc w:val="center"/>
              <w:rPr>
                <w:rFonts w:ascii="Sylfaen" w:eastAsia="Calibri" w:hAnsi="Sylfaen" w:cs="Calibri"/>
                <w:sz w:val="20"/>
                <w:szCs w:val="20"/>
                <w:lang w:val="ka-GE"/>
              </w:rPr>
            </w:pPr>
            <w:r w:rsidRPr="00B44A3A">
              <w:rPr>
                <w:rFonts w:ascii="Sylfaen" w:hAnsi="Sylfaen" w:cs="Calibri"/>
                <w:sz w:val="20"/>
                <w:szCs w:val="20"/>
                <w:lang w:val="ka-GE"/>
              </w:rPr>
              <w:t>10%</w:t>
            </w:r>
          </w:p>
        </w:tc>
        <w:tc>
          <w:tcPr>
            <w:tcW w:w="2914" w:type="dxa"/>
            <w:gridSpan w:val="2"/>
            <w:vMerge/>
            <w:shd w:val="clear" w:color="auto" w:fill="DEEAF6"/>
          </w:tcPr>
          <w:p w14:paraId="5C6E008C" w14:textId="77777777" w:rsidR="009D0346" w:rsidRPr="00B44A3A" w:rsidRDefault="009D0346" w:rsidP="009D0346">
            <w:pPr>
              <w:pStyle w:val="TableParagraph"/>
              <w:spacing w:line="291" w:lineRule="exact"/>
              <w:ind w:left="132"/>
              <w:rPr>
                <w:rFonts w:ascii="Sylfaen" w:eastAsia="Calibri" w:hAnsi="Sylfaen" w:cs="Calibri"/>
                <w:sz w:val="20"/>
                <w:szCs w:val="20"/>
                <w:lang w:val="ka-GE"/>
              </w:rPr>
            </w:pPr>
          </w:p>
        </w:tc>
      </w:tr>
      <w:tr w:rsidR="00326DD6" w:rsidRPr="00B44A3A" w14:paraId="3DF86179" w14:textId="77777777" w:rsidTr="00076E53">
        <w:trPr>
          <w:gridAfter w:val="1"/>
          <w:wAfter w:w="53" w:type="dxa"/>
          <w:trHeight w:hRule="exact" w:val="1076"/>
        </w:trPr>
        <w:tc>
          <w:tcPr>
            <w:tcW w:w="41" w:type="dxa"/>
            <w:vMerge w:val="restart"/>
            <w:tcBorders>
              <w:top w:val="nil"/>
              <w:left w:val="nil"/>
              <w:bottom w:val="nil"/>
              <w:right w:val="single" w:sz="4" w:space="0" w:color="auto"/>
            </w:tcBorders>
          </w:tcPr>
          <w:p w14:paraId="4384317E" w14:textId="77777777" w:rsidR="00326DD6" w:rsidRPr="00B44A3A" w:rsidRDefault="00326DD6" w:rsidP="00B64031">
            <w:pPr>
              <w:rPr>
                <w:rFonts w:ascii="Sylfaen" w:hAnsi="Sylfaen" w:cs="Calibri"/>
                <w:sz w:val="20"/>
                <w:szCs w:val="20"/>
                <w:lang w:val="ka-GE"/>
              </w:rPr>
            </w:pPr>
          </w:p>
        </w:tc>
        <w:tc>
          <w:tcPr>
            <w:tcW w:w="2784" w:type="dxa"/>
            <w:gridSpan w:val="2"/>
            <w:tcBorders>
              <w:left w:val="single" w:sz="4" w:space="0" w:color="auto"/>
            </w:tcBorders>
            <w:shd w:val="clear" w:color="auto" w:fill="6FAC46"/>
          </w:tcPr>
          <w:p w14:paraId="416B93DB" w14:textId="77777777" w:rsidR="00326DD6" w:rsidRPr="00B44A3A" w:rsidRDefault="00326DD6" w:rsidP="00B44A3A">
            <w:pPr>
              <w:pStyle w:val="TableParagraph"/>
              <w:spacing w:before="184"/>
              <w:ind w:left="-134" w:firstLine="234"/>
              <w:rPr>
                <w:rFonts w:ascii="Sylfaen" w:eastAsia="Calibri" w:hAnsi="Sylfaen" w:cs="Calibri"/>
                <w:sz w:val="20"/>
                <w:szCs w:val="20"/>
                <w:lang w:val="ka-GE"/>
              </w:rPr>
            </w:pPr>
            <w:r w:rsidRPr="00B44A3A">
              <w:rPr>
                <w:rFonts w:ascii="Sylfaen" w:eastAsia="Sylfaen" w:hAnsi="Sylfaen" w:cs="Sylfaen"/>
                <w:b/>
                <w:bCs/>
                <w:spacing w:val="-3"/>
                <w:sz w:val="20"/>
                <w:szCs w:val="20"/>
                <w:lang w:val="ka-GE"/>
              </w:rPr>
              <w:t>ამოცანა</w:t>
            </w:r>
            <w:r w:rsidRPr="00B44A3A">
              <w:rPr>
                <w:rFonts w:ascii="Sylfaen" w:eastAsia="Sylfaen" w:hAnsi="Sylfaen" w:cs="Calibri"/>
                <w:b/>
                <w:bCs/>
                <w:spacing w:val="3"/>
                <w:sz w:val="20"/>
                <w:szCs w:val="20"/>
                <w:lang w:val="ka-GE"/>
              </w:rPr>
              <w:t xml:space="preserve"> </w:t>
            </w:r>
            <w:r w:rsidRPr="00B44A3A">
              <w:rPr>
                <w:rFonts w:ascii="Sylfaen" w:eastAsia="Calibri" w:hAnsi="Sylfaen" w:cs="Calibri"/>
                <w:b/>
                <w:bCs/>
                <w:spacing w:val="-1"/>
                <w:sz w:val="20"/>
                <w:szCs w:val="20"/>
                <w:lang w:val="ka-GE"/>
              </w:rPr>
              <w:t>1.1:</w:t>
            </w:r>
          </w:p>
          <w:p w14:paraId="5714044F" w14:textId="77777777" w:rsidR="00326DD6" w:rsidRPr="00B44A3A" w:rsidRDefault="00326DD6" w:rsidP="00B64031">
            <w:pPr>
              <w:pStyle w:val="TableParagraph"/>
              <w:spacing w:before="44"/>
              <w:ind w:left="100"/>
              <w:rPr>
                <w:rFonts w:ascii="Sylfaen" w:eastAsia="Calibri" w:hAnsi="Sylfaen" w:cs="Calibri"/>
                <w:sz w:val="20"/>
                <w:szCs w:val="20"/>
                <w:lang w:val="ka-GE"/>
              </w:rPr>
            </w:pPr>
          </w:p>
        </w:tc>
        <w:tc>
          <w:tcPr>
            <w:tcW w:w="12614" w:type="dxa"/>
            <w:gridSpan w:val="13"/>
            <w:shd w:val="clear" w:color="auto" w:fill="E1EED9"/>
          </w:tcPr>
          <w:p w14:paraId="35F63D0A" w14:textId="77777777" w:rsidR="00326DD6" w:rsidRPr="00B44A3A" w:rsidRDefault="00326DD6" w:rsidP="00B64031">
            <w:pPr>
              <w:pStyle w:val="TableParagraph"/>
              <w:spacing w:before="6"/>
              <w:rPr>
                <w:rFonts w:ascii="Sylfaen" w:eastAsia="Times New Roman" w:hAnsi="Sylfaen" w:cs="Calibri"/>
                <w:sz w:val="20"/>
                <w:szCs w:val="20"/>
                <w:lang w:val="ka-GE"/>
              </w:rPr>
            </w:pPr>
          </w:p>
          <w:p w14:paraId="42908984" w14:textId="77777777" w:rsidR="00326DD6" w:rsidRPr="00B44A3A" w:rsidRDefault="00326DD6" w:rsidP="00B64031">
            <w:pPr>
              <w:pStyle w:val="TableParagraph"/>
              <w:ind w:left="53"/>
              <w:rPr>
                <w:rFonts w:ascii="Sylfaen" w:eastAsia="Calibri" w:hAnsi="Sylfaen" w:cs="Calibri"/>
                <w:b/>
                <w:sz w:val="20"/>
                <w:szCs w:val="20"/>
                <w:lang w:val="ka-GE"/>
              </w:rPr>
            </w:pPr>
            <w:r w:rsidRPr="00B44A3A">
              <w:rPr>
                <w:rFonts w:ascii="Sylfaen" w:hAnsi="Sylfaen" w:cs="Sylfaen"/>
                <w:b/>
                <w:sz w:val="20"/>
                <w:szCs w:val="20"/>
                <w:lang w:val="ka-GE"/>
              </w:rPr>
              <w:t>სამუშაო</w:t>
            </w:r>
            <w:r w:rsidRPr="00B44A3A">
              <w:rPr>
                <w:rFonts w:ascii="Sylfaen" w:hAnsi="Sylfaen" w:cs="Calibri"/>
                <w:b/>
                <w:sz w:val="20"/>
                <w:szCs w:val="20"/>
                <w:lang w:val="ka-GE"/>
              </w:rPr>
              <w:t xml:space="preserve"> </w:t>
            </w:r>
            <w:r w:rsidRPr="00B44A3A">
              <w:rPr>
                <w:rFonts w:ascii="Sylfaen" w:hAnsi="Sylfaen" w:cs="Sylfaen"/>
                <w:b/>
                <w:sz w:val="20"/>
                <w:szCs w:val="20"/>
                <w:lang w:val="ka-GE"/>
              </w:rPr>
              <w:t>ადგილების</w:t>
            </w:r>
            <w:r w:rsidRPr="00B44A3A">
              <w:rPr>
                <w:rFonts w:ascii="Sylfaen" w:hAnsi="Sylfaen" w:cs="Calibri"/>
                <w:b/>
                <w:sz w:val="20"/>
                <w:szCs w:val="20"/>
                <w:lang w:val="ka-GE"/>
              </w:rPr>
              <w:t xml:space="preserve"> </w:t>
            </w:r>
            <w:r w:rsidRPr="00B44A3A">
              <w:rPr>
                <w:rFonts w:ascii="Sylfaen" w:hAnsi="Sylfaen" w:cs="Sylfaen"/>
                <w:b/>
                <w:sz w:val="20"/>
                <w:szCs w:val="20"/>
                <w:lang w:val="ka-GE"/>
              </w:rPr>
              <w:t>შექმნის</w:t>
            </w:r>
            <w:r w:rsidRPr="00B44A3A">
              <w:rPr>
                <w:rFonts w:ascii="Sylfaen" w:hAnsi="Sylfaen" w:cs="Calibri"/>
                <w:b/>
                <w:sz w:val="20"/>
                <w:szCs w:val="20"/>
                <w:lang w:val="ka-GE"/>
              </w:rPr>
              <w:t xml:space="preserve"> </w:t>
            </w:r>
            <w:r w:rsidRPr="00B44A3A">
              <w:rPr>
                <w:rFonts w:ascii="Sylfaen" w:hAnsi="Sylfaen" w:cs="Sylfaen"/>
                <w:b/>
                <w:sz w:val="20"/>
                <w:szCs w:val="20"/>
                <w:lang w:val="ka-GE"/>
              </w:rPr>
              <w:t>ხელშეწყობა</w:t>
            </w:r>
            <w:r w:rsidRPr="00B44A3A">
              <w:rPr>
                <w:rFonts w:ascii="Sylfaen" w:hAnsi="Sylfaen" w:cs="Calibri"/>
                <w:b/>
                <w:sz w:val="20"/>
                <w:szCs w:val="20"/>
                <w:lang w:val="ka-GE"/>
              </w:rPr>
              <w:t xml:space="preserve">, </w:t>
            </w:r>
            <w:r w:rsidRPr="00B44A3A">
              <w:rPr>
                <w:rFonts w:ascii="Sylfaen" w:hAnsi="Sylfaen" w:cs="Sylfaen"/>
                <w:b/>
                <w:sz w:val="20"/>
                <w:szCs w:val="20"/>
                <w:lang w:val="ka-GE"/>
              </w:rPr>
              <w:t>მათ</w:t>
            </w:r>
            <w:r w:rsidRPr="00B44A3A">
              <w:rPr>
                <w:rFonts w:ascii="Sylfaen" w:hAnsi="Sylfaen" w:cs="Calibri"/>
                <w:b/>
                <w:sz w:val="20"/>
                <w:szCs w:val="20"/>
                <w:lang w:val="ka-GE"/>
              </w:rPr>
              <w:t xml:space="preserve"> </w:t>
            </w:r>
            <w:r w:rsidRPr="00B44A3A">
              <w:rPr>
                <w:rFonts w:ascii="Sylfaen" w:hAnsi="Sylfaen" w:cs="Sylfaen"/>
                <w:b/>
                <w:sz w:val="20"/>
                <w:szCs w:val="20"/>
                <w:lang w:val="ka-GE"/>
              </w:rPr>
              <w:t>შორის</w:t>
            </w:r>
            <w:r w:rsidRPr="00B44A3A">
              <w:rPr>
                <w:rFonts w:ascii="Sylfaen" w:hAnsi="Sylfaen" w:cs="Calibri"/>
                <w:b/>
                <w:sz w:val="20"/>
                <w:szCs w:val="20"/>
                <w:lang w:val="ka-GE"/>
              </w:rPr>
              <w:t xml:space="preserve">,  </w:t>
            </w:r>
            <w:r w:rsidRPr="00B44A3A">
              <w:rPr>
                <w:rFonts w:ascii="Sylfaen" w:hAnsi="Sylfaen" w:cs="Sylfaen"/>
                <w:b/>
                <w:sz w:val="20"/>
                <w:szCs w:val="20"/>
                <w:lang w:val="ka-GE"/>
              </w:rPr>
              <w:t>მაღალპროდუქტიულ</w:t>
            </w:r>
            <w:r w:rsidRPr="00B44A3A">
              <w:rPr>
                <w:rFonts w:ascii="Sylfaen" w:hAnsi="Sylfaen" w:cs="Calibri"/>
                <w:b/>
                <w:sz w:val="20"/>
                <w:szCs w:val="20"/>
                <w:lang w:val="ka-GE"/>
              </w:rPr>
              <w:t xml:space="preserve"> </w:t>
            </w:r>
            <w:r w:rsidRPr="00B44A3A">
              <w:rPr>
                <w:rFonts w:ascii="Sylfaen" w:hAnsi="Sylfaen" w:cs="Sylfaen"/>
                <w:b/>
                <w:sz w:val="20"/>
                <w:szCs w:val="20"/>
                <w:lang w:val="ka-GE"/>
              </w:rPr>
              <w:t>სექტორებში</w:t>
            </w:r>
          </w:p>
        </w:tc>
      </w:tr>
      <w:tr w:rsidR="00326DD6" w:rsidRPr="00B44A3A" w14:paraId="30FCD292" w14:textId="77777777" w:rsidTr="00076E53">
        <w:trPr>
          <w:gridAfter w:val="1"/>
          <w:wAfter w:w="53" w:type="dxa"/>
          <w:trHeight w:hRule="exact" w:val="278"/>
        </w:trPr>
        <w:tc>
          <w:tcPr>
            <w:tcW w:w="41" w:type="dxa"/>
            <w:vMerge/>
            <w:tcBorders>
              <w:top w:val="nil"/>
              <w:left w:val="nil"/>
              <w:bottom w:val="nil"/>
              <w:right w:val="single" w:sz="4" w:space="0" w:color="auto"/>
            </w:tcBorders>
          </w:tcPr>
          <w:p w14:paraId="7CC03499" w14:textId="77777777" w:rsidR="00326DD6" w:rsidRPr="00B44A3A" w:rsidRDefault="00326DD6" w:rsidP="00B64031">
            <w:pPr>
              <w:rPr>
                <w:rFonts w:ascii="Sylfaen" w:hAnsi="Sylfaen" w:cs="Calibri"/>
                <w:sz w:val="20"/>
                <w:szCs w:val="20"/>
                <w:lang w:val="ka-GE"/>
              </w:rPr>
            </w:pPr>
          </w:p>
        </w:tc>
        <w:tc>
          <w:tcPr>
            <w:tcW w:w="2784" w:type="dxa"/>
            <w:gridSpan w:val="2"/>
            <w:vMerge w:val="restart"/>
            <w:tcBorders>
              <w:left w:val="single" w:sz="4" w:space="0" w:color="auto"/>
            </w:tcBorders>
            <w:shd w:val="clear" w:color="auto" w:fill="A8D08D"/>
          </w:tcPr>
          <w:p w14:paraId="74AEC305" w14:textId="77777777" w:rsidR="00326DD6" w:rsidRPr="00B44A3A" w:rsidRDefault="00326DD6" w:rsidP="00B64031">
            <w:pPr>
              <w:pStyle w:val="TableParagraph"/>
              <w:spacing w:before="170"/>
              <w:ind w:left="100" w:right="563"/>
              <w:rPr>
                <w:rFonts w:ascii="Sylfaen" w:eastAsia="Calibri" w:hAnsi="Sylfaen" w:cs="Calibri"/>
                <w:sz w:val="20"/>
                <w:szCs w:val="20"/>
                <w:lang w:val="ka-GE"/>
              </w:rPr>
            </w:pPr>
            <w:r w:rsidRPr="00B44A3A">
              <w:rPr>
                <w:rFonts w:ascii="Sylfaen" w:eastAsia="Sylfaen" w:hAnsi="Sylfaen" w:cs="Sylfaen"/>
                <w:b/>
                <w:bCs/>
                <w:spacing w:val="-2"/>
                <w:sz w:val="20"/>
                <w:szCs w:val="20"/>
                <w:lang w:val="ka-GE"/>
              </w:rPr>
              <w:t>ამოცანის</w:t>
            </w:r>
            <w:r w:rsidRPr="00B44A3A">
              <w:rPr>
                <w:rFonts w:ascii="Sylfaen" w:eastAsia="Sylfaen" w:hAnsi="Sylfaen" w:cs="Calibri"/>
                <w:b/>
                <w:bCs/>
                <w:spacing w:val="15"/>
                <w:sz w:val="20"/>
                <w:szCs w:val="20"/>
                <w:lang w:val="ka-GE"/>
              </w:rPr>
              <w:t xml:space="preserve"> </w:t>
            </w:r>
            <w:r w:rsidRPr="00B44A3A">
              <w:rPr>
                <w:rFonts w:ascii="Sylfaen" w:eastAsia="Sylfaen" w:hAnsi="Sylfaen" w:cs="Sylfaen"/>
                <w:b/>
                <w:bCs/>
                <w:spacing w:val="-3"/>
                <w:sz w:val="20"/>
                <w:szCs w:val="20"/>
                <w:lang w:val="ka-GE"/>
              </w:rPr>
              <w:t>შედეგის</w:t>
            </w:r>
            <w:r w:rsidRPr="00B44A3A">
              <w:rPr>
                <w:rFonts w:ascii="Sylfaen" w:eastAsia="Sylfaen" w:hAnsi="Sylfaen" w:cs="Calibri"/>
                <w:b/>
                <w:bCs/>
                <w:spacing w:val="27"/>
                <w:w w:val="101"/>
                <w:sz w:val="20"/>
                <w:szCs w:val="20"/>
                <w:lang w:val="ka-GE"/>
              </w:rPr>
              <w:t xml:space="preserve"> </w:t>
            </w:r>
            <w:r w:rsidRPr="00B44A3A">
              <w:rPr>
                <w:rFonts w:ascii="Sylfaen" w:eastAsia="Sylfaen" w:hAnsi="Sylfaen" w:cs="Sylfaen"/>
                <w:b/>
                <w:bCs/>
                <w:spacing w:val="-3"/>
                <w:sz w:val="20"/>
                <w:szCs w:val="20"/>
                <w:lang w:val="ka-GE"/>
              </w:rPr>
              <w:t>ინდიკატორი</w:t>
            </w:r>
            <w:r w:rsidRPr="00B44A3A">
              <w:rPr>
                <w:rFonts w:ascii="Sylfaen" w:eastAsia="Sylfaen" w:hAnsi="Sylfaen" w:cs="Calibri"/>
                <w:b/>
                <w:bCs/>
                <w:spacing w:val="5"/>
                <w:sz w:val="20"/>
                <w:szCs w:val="20"/>
                <w:lang w:val="ka-GE"/>
              </w:rPr>
              <w:t xml:space="preserve"> </w:t>
            </w:r>
            <w:r w:rsidRPr="00B44A3A">
              <w:rPr>
                <w:rFonts w:ascii="Sylfaen" w:eastAsia="Calibri" w:hAnsi="Sylfaen" w:cs="Calibri"/>
                <w:b/>
                <w:bCs/>
                <w:sz w:val="20"/>
                <w:szCs w:val="20"/>
                <w:lang w:val="ka-GE"/>
              </w:rPr>
              <w:t>1.1.1:</w:t>
            </w:r>
          </w:p>
          <w:p w14:paraId="6F7C9751" w14:textId="77777777" w:rsidR="00326DD6" w:rsidRPr="00B44A3A" w:rsidRDefault="00326DD6" w:rsidP="00B64031">
            <w:pPr>
              <w:pStyle w:val="TableParagraph"/>
              <w:spacing w:line="241" w:lineRule="exact"/>
              <w:ind w:left="100"/>
              <w:rPr>
                <w:rFonts w:ascii="Sylfaen" w:eastAsia="Calibri" w:hAnsi="Sylfaen" w:cs="Calibri"/>
                <w:sz w:val="20"/>
                <w:szCs w:val="20"/>
                <w:lang w:val="ka-GE"/>
              </w:rPr>
            </w:pPr>
          </w:p>
        </w:tc>
        <w:tc>
          <w:tcPr>
            <w:tcW w:w="4254" w:type="dxa"/>
            <w:gridSpan w:val="2"/>
            <w:vMerge w:val="restart"/>
            <w:shd w:val="clear" w:color="auto" w:fill="E1EED9"/>
          </w:tcPr>
          <w:p w14:paraId="19C5EC0C" w14:textId="77777777" w:rsidR="00326DD6" w:rsidRPr="005707A4" w:rsidRDefault="00326DD6" w:rsidP="00326DD6">
            <w:pPr>
              <w:pStyle w:val="ListParagraph"/>
              <w:jc w:val="both"/>
              <w:rPr>
                <w:rFonts w:ascii="Sylfaen" w:hAnsi="Sylfaen" w:cs="Calibri"/>
                <w:color w:val="000000"/>
                <w:sz w:val="20"/>
                <w:szCs w:val="20"/>
                <w:lang w:val="ka-GE"/>
              </w:rPr>
            </w:pPr>
            <w:r w:rsidRPr="005707A4">
              <w:rPr>
                <w:rFonts w:ascii="Sylfaen" w:hAnsi="Sylfaen" w:cs="Sylfaen"/>
                <w:color w:val="000000"/>
                <w:sz w:val="20"/>
                <w:szCs w:val="20"/>
                <w:lang w:val="ka-GE"/>
              </w:rPr>
              <w:t>ახალი</w:t>
            </w:r>
            <w:r w:rsidRPr="005707A4">
              <w:rPr>
                <w:rFonts w:ascii="Sylfaen" w:hAnsi="Sylfaen" w:cs="Calibri"/>
                <w:color w:val="000000"/>
                <w:sz w:val="20"/>
                <w:szCs w:val="20"/>
                <w:lang w:val="ka-GE"/>
              </w:rPr>
              <w:t xml:space="preserve"> </w:t>
            </w:r>
            <w:r w:rsidRPr="005707A4">
              <w:rPr>
                <w:rFonts w:ascii="Sylfaen" w:hAnsi="Sylfaen" w:cs="Sylfaen"/>
                <w:color w:val="000000"/>
                <w:sz w:val="20"/>
                <w:szCs w:val="20"/>
                <w:lang w:val="ka-GE"/>
              </w:rPr>
              <w:t>სამუშაო</w:t>
            </w:r>
            <w:r w:rsidRPr="005707A4">
              <w:rPr>
                <w:rFonts w:ascii="Sylfaen" w:hAnsi="Sylfaen" w:cs="Calibri"/>
                <w:color w:val="000000"/>
                <w:sz w:val="20"/>
                <w:szCs w:val="20"/>
                <w:lang w:val="ka-GE"/>
              </w:rPr>
              <w:t xml:space="preserve"> </w:t>
            </w:r>
            <w:r w:rsidRPr="005707A4">
              <w:rPr>
                <w:rFonts w:ascii="Sylfaen" w:hAnsi="Sylfaen" w:cs="Sylfaen"/>
                <w:color w:val="000000"/>
                <w:sz w:val="20"/>
                <w:szCs w:val="20"/>
                <w:lang w:val="ka-GE"/>
              </w:rPr>
              <w:t>ადგილების</w:t>
            </w:r>
            <w:r w:rsidRPr="005707A4">
              <w:rPr>
                <w:rFonts w:ascii="Sylfaen" w:hAnsi="Sylfaen" w:cs="Calibri"/>
                <w:color w:val="000000"/>
                <w:sz w:val="20"/>
                <w:szCs w:val="20"/>
                <w:lang w:val="ka-GE"/>
              </w:rPr>
              <w:t xml:space="preserve"> </w:t>
            </w:r>
            <w:r w:rsidRPr="005707A4">
              <w:rPr>
                <w:rFonts w:ascii="Sylfaen" w:hAnsi="Sylfaen" w:cs="Sylfaen"/>
                <w:color w:val="000000"/>
                <w:sz w:val="20"/>
                <w:szCs w:val="20"/>
                <w:lang w:val="ka-GE"/>
              </w:rPr>
              <w:t>რაოდენობა</w:t>
            </w:r>
            <w:r w:rsidRPr="005707A4">
              <w:rPr>
                <w:rFonts w:ascii="Sylfaen" w:hAnsi="Sylfaen" w:cs="Calibri"/>
                <w:color w:val="000000"/>
                <w:sz w:val="20"/>
                <w:szCs w:val="20"/>
              </w:rPr>
              <w:t xml:space="preserve"> </w:t>
            </w:r>
            <w:r w:rsidRPr="005707A4">
              <w:rPr>
                <w:rFonts w:ascii="Sylfaen" w:hAnsi="Sylfaen" w:cs="Sylfaen"/>
                <w:color w:val="000000"/>
                <w:sz w:val="20"/>
                <w:szCs w:val="20"/>
                <w:lang w:val="ka-GE"/>
              </w:rPr>
              <w:t>ბიზნეს</w:t>
            </w:r>
            <w:r w:rsidRPr="005707A4">
              <w:rPr>
                <w:rFonts w:ascii="Sylfaen" w:hAnsi="Sylfaen" w:cs="Calibri"/>
                <w:color w:val="000000"/>
                <w:sz w:val="20"/>
                <w:szCs w:val="20"/>
                <w:lang w:val="ka-GE"/>
              </w:rPr>
              <w:t xml:space="preserve"> </w:t>
            </w:r>
            <w:r w:rsidRPr="005707A4">
              <w:rPr>
                <w:rFonts w:ascii="Sylfaen" w:hAnsi="Sylfaen" w:cs="Sylfaen"/>
                <w:color w:val="000000"/>
                <w:sz w:val="20"/>
                <w:szCs w:val="20"/>
                <w:lang w:val="ka-GE"/>
              </w:rPr>
              <w:t>სექტორში</w:t>
            </w:r>
            <w:r w:rsidRPr="005707A4">
              <w:rPr>
                <w:rFonts w:ascii="Sylfaen" w:hAnsi="Sylfaen" w:cs="Calibri"/>
                <w:color w:val="000000"/>
                <w:sz w:val="20"/>
                <w:szCs w:val="20"/>
                <w:lang w:val="ka-GE"/>
              </w:rPr>
              <w:t xml:space="preserve">  (</w:t>
            </w:r>
            <w:r w:rsidRPr="005707A4">
              <w:rPr>
                <w:rFonts w:ascii="Sylfaen" w:hAnsi="Sylfaen" w:cs="Sylfaen"/>
                <w:color w:val="000000"/>
                <w:sz w:val="20"/>
                <w:szCs w:val="20"/>
                <w:lang w:val="ka-GE"/>
              </w:rPr>
              <w:t>მათ</w:t>
            </w:r>
            <w:r w:rsidRPr="005707A4">
              <w:rPr>
                <w:rFonts w:ascii="Sylfaen" w:hAnsi="Sylfaen" w:cs="Calibri"/>
                <w:color w:val="000000"/>
                <w:sz w:val="20"/>
                <w:szCs w:val="20"/>
                <w:lang w:val="ka-GE"/>
              </w:rPr>
              <w:t xml:space="preserve"> </w:t>
            </w:r>
            <w:r w:rsidRPr="005707A4">
              <w:rPr>
                <w:rFonts w:ascii="Sylfaen" w:hAnsi="Sylfaen" w:cs="Sylfaen"/>
                <w:color w:val="000000"/>
                <w:sz w:val="20"/>
                <w:szCs w:val="20"/>
                <w:lang w:val="ka-GE"/>
              </w:rPr>
              <w:t>შორის</w:t>
            </w:r>
            <w:r w:rsidRPr="005707A4">
              <w:rPr>
                <w:rFonts w:ascii="Sylfaen" w:hAnsi="Sylfaen" w:cs="Calibri"/>
                <w:color w:val="000000"/>
                <w:sz w:val="20"/>
                <w:szCs w:val="20"/>
                <w:lang w:val="ka-GE"/>
              </w:rPr>
              <w:t xml:space="preserve"> </w:t>
            </w:r>
            <w:r w:rsidRPr="005707A4">
              <w:rPr>
                <w:rFonts w:ascii="Sylfaen" w:hAnsi="Sylfaen" w:cs="Sylfaen"/>
                <w:color w:val="000000"/>
                <w:sz w:val="20"/>
                <w:szCs w:val="20"/>
                <w:lang w:val="ka-GE"/>
              </w:rPr>
              <w:t>მაღალპროდუქტიულ</w:t>
            </w:r>
            <w:r w:rsidRPr="005707A4">
              <w:rPr>
                <w:rFonts w:ascii="Sylfaen" w:hAnsi="Sylfaen" w:cs="Calibri"/>
                <w:color w:val="000000"/>
                <w:sz w:val="20"/>
                <w:szCs w:val="20"/>
                <w:lang w:val="ka-GE"/>
              </w:rPr>
              <w:t xml:space="preserve"> </w:t>
            </w:r>
            <w:r w:rsidRPr="005707A4">
              <w:rPr>
                <w:rFonts w:ascii="Sylfaen" w:hAnsi="Sylfaen" w:cs="Sylfaen"/>
                <w:color w:val="000000"/>
                <w:sz w:val="20"/>
                <w:szCs w:val="20"/>
                <w:lang w:val="ka-GE"/>
              </w:rPr>
              <w:t>სექტორებში</w:t>
            </w:r>
            <w:r w:rsidRPr="005707A4">
              <w:rPr>
                <w:rFonts w:ascii="Sylfaen" w:hAnsi="Sylfaen" w:cs="Calibri"/>
                <w:color w:val="000000"/>
                <w:sz w:val="20"/>
                <w:szCs w:val="20"/>
                <w:lang w:val="ka-GE"/>
              </w:rPr>
              <w:t xml:space="preserve">) </w:t>
            </w:r>
          </w:p>
          <w:p w14:paraId="58FD584F" w14:textId="77777777" w:rsidR="00326DD6" w:rsidRPr="00B44A3A" w:rsidRDefault="00326DD6" w:rsidP="00B64031">
            <w:pPr>
              <w:pStyle w:val="TableParagraph"/>
              <w:ind w:left="49"/>
              <w:rPr>
                <w:rFonts w:ascii="Sylfaen" w:eastAsia="Sylfaen" w:hAnsi="Sylfaen" w:cs="Calibri"/>
                <w:sz w:val="20"/>
                <w:szCs w:val="20"/>
                <w:lang w:val="ka-GE"/>
              </w:rPr>
            </w:pPr>
          </w:p>
        </w:tc>
        <w:tc>
          <w:tcPr>
            <w:tcW w:w="1281" w:type="dxa"/>
            <w:gridSpan w:val="2"/>
            <w:vMerge w:val="restart"/>
            <w:shd w:val="clear" w:color="auto" w:fill="A8D08D"/>
          </w:tcPr>
          <w:p w14:paraId="0A31A146" w14:textId="77777777" w:rsidR="00326DD6" w:rsidRPr="00B44A3A" w:rsidRDefault="00326DD6" w:rsidP="00B64031">
            <w:pPr>
              <w:rPr>
                <w:rFonts w:ascii="Sylfaen" w:hAnsi="Sylfaen" w:cs="Calibri"/>
                <w:sz w:val="20"/>
                <w:szCs w:val="20"/>
                <w:lang w:val="ka-GE"/>
              </w:rPr>
            </w:pPr>
          </w:p>
        </w:tc>
        <w:tc>
          <w:tcPr>
            <w:tcW w:w="995" w:type="dxa"/>
            <w:gridSpan w:val="2"/>
            <w:vMerge w:val="restart"/>
            <w:shd w:val="clear" w:color="auto" w:fill="A8D08D"/>
          </w:tcPr>
          <w:p w14:paraId="2D04B45A" w14:textId="77777777" w:rsidR="00326DD6" w:rsidRPr="00B44A3A" w:rsidRDefault="00326DD6" w:rsidP="00B64031">
            <w:pPr>
              <w:pStyle w:val="TableParagraph"/>
              <w:spacing w:before="147"/>
              <w:ind w:left="63"/>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საბაზისო</w:t>
            </w:r>
          </w:p>
        </w:tc>
        <w:tc>
          <w:tcPr>
            <w:tcW w:w="3170" w:type="dxa"/>
            <w:gridSpan w:val="5"/>
            <w:shd w:val="clear" w:color="auto" w:fill="A8D08D"/>
          </w:tcPr>
          <w:p w14:paraId="2887A3D5" w14:textId="77777777" w:rsidR="00326DD6" w:rsidRPr="00B44A3A" w:rsidRDefault="00326DD6" w:rsidP="00B64031">
            <w:pPr>
              <w:pStyle w:val="TableParagraph"/>
              <w:spacing w:before="4" w:line="260" w:lineRule="exact"/>
              <w:ind w:left="1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სამიზნე</w:t>
            </w:r>
          </w:p>
        </w:tc>
        <w:tc>
          <w:tcPr>
            <w:tcW w:w="2914" w:type="dxa"/>
            <w:gridSpan w:val="2"/>
            <w:vMerge w:val="restart"/>
            <w:shd w:val="clear" w:color="auto" w:fill="A8D08D"/>
          </w:tcPr>
          <w:p w14:paraId="76A4F2A0" w14:textId="77777777" w:rsidR="00326DD6" w:rsidRPr="00B44A3A" w:rsidRDefault="00326DD6" w:rsidP="006F74F1">
            <w:pPr>
              <w:pStyle w:val="TableParagraph"/>
              <w:spacing w:before="2"/>
              <w:ind w:left="57" w:right="43"/>
              <w:rPr>
                <w:rFonts w:ascii="Sylfaen" w:eastAsia="Calibri" w:hAnsi="Sylfaen" w:cs="Calibri"/>
                <w:sz w:val="20"/>
                <w:szCs w:val="20"/>
                <w:lang w:val="ka-GE"/>
              </w:rPr>
            </w:pPr>
            <w:r w:rsidRPr="00B44A3A">
              <w:rPr>
                <w:rFonts w:ascii="Sylfaen" w:eastAsia="Sylfaen" w:hAnsi="Sylfaen" w:cs="Sylfaen"/>
                <w:b/>
                <w:bCs/>
                <w:spacing w:val="-3"/>
                <w:sz w:val="20"/>
                <w:szCs w:val="20"/>
                <w:lang w:val="ka-GE"/>
              </w:rPr>
              <w:t>დადასტურების</w:t>
            </w:r>
            <w:r w:rsidRPr="00B44A3A">
              <w:rPr>
                <w:rFonts w:ascii="Sylfaen" w:eastAsia="Sylfaen" w:hAnsi="Sylfaen" w:cs="Calibri"/>
                <w:b/>
                <w:bCs/>
                <w:spacing w:val="6"/>
                <w:sz w:val="20"/>
                <w:szCs w:val="20"/>
                <w:lang w:val="ka-GE"/>
              </w:rPr>
              <w:t xml:space="preserve"> </w:t>
            </w:r>
            <w:r w:rsidRPr="00B44A3A">
              <w:rPr>
                <w:rFonts w:ascii="Sylfaen" w:eastAsia="Sylfaen" w:hAnsi="Sylfaen" w:cs="Sylfaen"/>
                <w:b/>
                <w:bCs/>
                <w:spacing w:val="-3"/>
                <w:sz w:val="20"/>
                <w:szCs w:val="20"/>
                <w:lang w:val="ka-GE"/>
              </w:rPr>
              <w:t>წყარო</w:t>
            </w:r>
            <w:r w:rsidRPr="00B44A3A">
              <w:rPr>
                <w:rFonts w:ascii="Sylfaen" w:eastAsia="Sylfaen" w:hAnsi="Sylfaen" w:cs="Calibri"/>
                <w:b/>
                <w:bCs/>
                <w:spacing w:val="9"/>
                <w:sz w:val="20"/>
                <w:szCs w:val="20"/>
                <w:lang w:val="ka-GE"/>
              </w:rPr>
              <w:t xml:space="preserve"> </w:t>
            </w:r>
          </w:p>
        </w:tc>
      </w:tr>
      <w:tr w:rsidR="00326DD6" w:rsidRPr="00B44A3A" w14:paraId="782EB0EC" w14:textId="77777777" w:rsidTr="007E1E0D">
        <w:trPr>
          <w:gridAfter w:val="1"/>
          <w:wAfter w:w="53" w:type="dxa"/>
          <w:trHeight w:hRule="exact" w:val="284"/>
        </w:trPr>
        <w:tc>
          <w:tcPr>
            <w:tcW w:w="41" w:type="dxa"/>
            <w:vMerge/>
            <w:tcBorders>
              <w:top w:val="nil"/>
              <w:left w:val="nil"/>
              <w:bottom w:val="nil"/>
              <w:right w:val="single" w:sz="4" w:space="0" w:color="auto"/>
            </w:tcBorders>
          </w:tcPr>
          <w:p w14:paraId="6E26FAFC" w14:textId="77777777" w:rsidR="00326DD6" w:rsidRPr="00B44A3A" w:rsidRDefault="00326DD6" w:rsidP="00B64031">
            <w:pPr>
              <w:rPr>
                <w:rFonts w:ascii="Sylfaen" w:hAnsi="Sylfaen" w:cs="Calibri"/>
                <w:sz w:val="20"/>
                <w:szCs w:val="20"/>
                <w:lang w:val="ka-GE"/>
              </w:rPr>
            </w:pPr>
          </w:p>
        </w:tc>
        <w:tc>
          <w:tcPr>
            <w:tcW w:w="2784" w:type="dxa"/>
            <w:gridSpan w:val="2"/>
            <w:vMerge/>
            <w:tcBorders>
              <w:left w:val="single" w:sz="4" w:space="0" w:color="auto"/>
            </w:tcBorders>
            <w:shd w:val="clear" w:color="auto" w:fill="A8D08D"/>
          </w:tcPr>
          <w:p w14:paraId="68778E7B" w14:textId="77777777" w:rsidR="00326DD6" w:rsidRPr="00B44A3A" w:rsidRDefault="00326DD6" w:rsidP="00B64031">
            <w:pPr>
              <w:rPr>
                <w:rFonts w:ascii="Sylfaen" w:hAnsi="Sylfaen" w:cs="Calibri"/>
                <w:sz w:val="20"/>
                <w:szCs w:val="20"/>
                <w:lang w:val="ka-GE"/>
              </w:rPr>
            </w:pPr>
          </w:p>
        </w:tc>
        <w:tc>
          <w:tcPr>
            <w:tcW w:w="4254" w:type="dxa"/>
            <w:gridSpan w:val="2"/>
            <w:vMerge/>
            <w:shd w:val="clear" w:color="auto" w:fill="E1EED9"/>
          </w:tcPr>
          <w:p w14:paraId="4DA1E51E" w14:textId="77777777" w:rsidR="00326DD6" w:rsidRPr="00B44A3A" w:rsidRDefault="00326DD6" w:rsidP="00B64031">
            <w:pPr>
              <w:rPr>
                <w:rFonts w:ascii="Sylfaen" w:hAnsi="Sylfaen" w:cs="Calibri"/>
                <w:sz w:val="20"/>
                <w:szCs w:val="20"/>
                <w:lang w:val="ka-GE"/>
              </w:rPr>
            </w:pPr>
          </w:p>
        </w:tc>
        <w:tc>
          <w:tcPr>
            <w:tcW w:w="1281" w:type="dxa"/>
            <w:gridSpan w:val="2"/>
            <w:vMerge/>
            <w:shd w:val="clear" w:color="auto" w:fill="A8D08D"/>
          </w:tcPr>
          <w:p w14:paraId="56DF80F8" w14:textId="77777777" w:rsidR="00326DD6" w:rsidRPr="00B44A3A" w:rsidRDefault="00326DD6" w:rsidP="00B64031">
            <w:pPr>
              <w:rPr>
                <w:rFonts w:ascii="Sylfaen" w:hAnsi="Sylfaen" w:cs="Calibri"/>
                <w:sz w:val="20"/>
                <w:szCs w:val="20"/>
                <w:lang w:val="ka-GE"/>
              </w:rPr>
            </w:pPr>
          </w:p>
        </w:tc>
        <w:tc>
          <w:tcPr>
            <w:tcW w:w="995" w:type="dxa"/>
            <w:gridSpan w:val="2"/>
            <w:vMerge/>
            <w:shd w:val="clear" w:color="auto" w:fill="A8D08D"/>
          </w:tcPr>
          <w:p w14:paraId="57639876" w14:textId="77777777" w:rsidR="00326DD6" w:rsidRPr="00B44A3A" w:rsidRDefault="00326DD6" w:rsidP="00B64031">
            <w:pPr>
              <w:rPr>
                <w:rFonts w:ascii="Sylfaen" w:hAnsi="Sylfaen" w:cs="Calibri"/>
                <w:sz w:val="20"/>
                <w:szCs w:val="20"/>
                <w:lang w:val="ka-GE"/>
              </w:rPr>
            </w:pPr>
          </w:p>
        </w:tc>
        <w:tc>
          <w:tcPr>
            <w:tcW w:w="1714" w:type="dxa"/>
            <w:gridSpan w:val="3"/>
            <w:shd w:val="clear" w:color="auto" w:fill="A8D08D"/>
          </w:tcPr>
          <w:p w14:paraId="22DCD610" w14:textId="77777777" w:rsidR="00326DD6" w:rsidRPr="00B44A3A" w:rsidRDefault="00326DD6" w:rsidP="00B64031">
            <w:pPr>
              <w:pStyle w:val="TableParagraph"/>
              <w:spacing w:before="11"/>
              <w:ind w:left="61"/>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საშუალოვადიანი</w:t>
            </w:r>
          </w:p>
        </w:tc>
        <w:tc>
          <w:tcPr>
            <w:tcW w:w="1456" w:type="dxa"/>
            <w:gridSpan w:val="2"/>
            <w:shd w:val="clear" w:color="auto" w:fill="A8D08D"/>
          </w:tcPr>
          <w:p w14:paraId="0D0CEC92" w14:textId="77777777" w:rsidR="00326DD6" w:rsidRPr="00B44A3A" w:rsidRDefault="00326DD6" w:rsidP="00B64031">
            <w:pPr>
              <w:pStyle w:val="TableParagraph"/>
              <w:spacing w:before="4"/>
              <w:ind w:left="260"/>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საბოლოო</w:t>
            </w:r>
          </w:p>
        </w:tc>
        <w:tc>
          <w:tcPr>
            <w:tcW w:w="2914" w:type="dxa"/>
            <w:gridSpan w:val="2"/>
            <w:vMerge/>
            <w:shd w:val="clear" w:color="auto" w:fill="A8D08D"/>
          </w:tcPr>
          <w:p w14:paraId="43DC5ED4" w14:textId="77777777" w:rsidR="00326DD6" w:rsidRPr="00B44A3A" w:rsidRDefault="00326DD6" w:rsidP="00B64031">
            <w:pPr>
              <w:rPr>
                <w:rFonts w:ascii="Sylfaen" w:hAnsi="Sylfaen" w:cs="Calibri"/>
                <w:sz w:val="20"/>
                <w:szCs w:val="20"/>
                <w:lang w:val="ka-GE"/>
              </w:rPr>
            </w:pPr>
          </w:p>
        </w:tc>
      </w:tr>
      <w:tr w:rsidR="00B44A3A" w:rsidRPr="00B44A3A" w14:paraId="405B6E07" w14:textId="77777777" w:rsidTr="007E1E0D">
        <w:trPr>
          <w:gridAfter w:val="1"/>
          <w:wAfter w:w="53" w:type="dxa"/>
          <w:trHeight w:hRule="exact" w:val="302"/>
        </w:trPr>
        <w:tc>
          <w:tcPr>
            <w:tcW w:w="41" w:type="dxa"/>
            <w:vMerge/>
            <w:tcBorders>
              <w:top w:val="nil"/>
              <w:left w:val="nil"/>
              <w:bottom w:val="nil"/>
              <w:right w:val="single" w:sz="4" w:space="0" w:color="auto"/>
            </w:tcBorders>
          </w:tcPr>
          <w:p w14:paraId="324639A2" w14:textId="77777777" w:rsidR="00B44A3A" w:rsidRPr="00B44A3A" w:rsidRDefault="00B44A3A" w:rsidP="00B64031">
            <w:pPr>
              <w:rPr>
                <w:rFonts w:ascii="Sylfaen" w:hAnsi="Sylfaen" w:cs="Calibri"/>
                <w:sz w:val="20"/>
                <w:szCs w:val="20"/>
                <w:lang w:val="ka-GE"/>
              </w:rPr>
            </w:pPr>
          </w:p>
        </w:tc>
        <w:tc>
          <w:tcPr>
            <w:tcW w:w="2784" w:type="dxa"/>
            <w:gridSpan w:val="2"/>
            <w:vMerge/>
            <w:tcBorders>
              <w:left w:val="single" w:sz="4" w:space="0" w:color="auto"/>
            </w:tcBorders>
            <w:shd w:val="clear" w:color="auto" w:fill="A8D08D"/>
          </w:tcPr>
          <w:p w14:paraId="4B1DC4E8" w14:textId="77777777" w:rsidR="00B44A3A" w:rsidRPr="00B44A3A" w:rsidRDefault="00B44A3A" w:rsidP="00B64031">
            <w:pPr>
              <w:rPr>
                <w:rFonts w:ascii="Sylfaen" w:hAnsi="Sylfaen" w:cs="Calibri"/>
                <w:sz w:val="20"/>
                <w:szCs w:val="20"/>
                <w:lang w:val="ka-GE"/>
              </w:rPr>
            </w:pPr>
          </w:p>
        </w:tc>
        <w:tc>
          <w:tcPr>
            <w:tcW w:w="4254" w:type="dxa"/>
            <w:gridSpan w:val="2"/>
            <w:vMerge/>
            <w:shd w:val="clear" w:color="auto" w:fill="E1EED9"/>
          </w:tcPr>
          <w:p w14:paraId="5017D5F1" w14:textId="77777777" w:rsidR="00B44A3A" w:rsidRPr="00B44A3A" w:rsidRDefault="00B44A3A" w:rsidP="00B64031">
            <w:pPr>
              <w:rPr>
                <w:rFonts w:ascii="Sylfaen" w:hAnsi="Sylfaen" w:cs="Calibri"/>
                <w:sz w:val="20"/>
                <w:szCs w:val="20"/>
                <w:lang w:val="ka-GE"/>
              </w:rPr>
            </w:pPr>
          </w:p>
        </w:tc>
        <w:tc>
          <w:tcPr>
            <w:tcW w:w="1281" w:type="dxa"/>
            <w:gridSpan w:val="2"/>
            <w:shd w:val="clear" w:color="auto" w:fill="E1EED9"/>
          </w:tcPr>
          <w:p w14:paraId="3D775A57" w14:textId="77777777" w:rsidR="00B44A3A" w:rsidRPr="00B44A3A" w:rsidRDefault="00B44A3A" w:rsidP="00DC00A2">
            <w:pPr>
              <w:pStyle w:val="TableParagraph"/>
              <w:spacing w:before="1"/>
              <w:ind w:right="-2"/>
              <w:rPr>
                <w:rFonts w:ascii="Sylfaen" w:eastAsia="Sylfaen" w:hAnsi="Sylfaen" w:cs="Calibri"/>
                <w:sz w:val="20"/>
                <w:szCs w:val="20"/>
                <w:lang w:val="ka-GE"/>
              </w:rPr>
            </w:pPr>
            <w:r w:rsidRPr="00B44A3A">
              <w:rPr>
                <w:rFonts w:ascii="Sylfaen" w:eastAsia="Sylfaen" w:hAnsi="Sylfaen" w:cs="Sylfaen"/>
                <w:b/>
                <w:bCs/>
                <w:spacing w:val="-2"/>
                <w:sz w:val="20"/>
                <w:szCs w:val="20"/>
                <w:lang w:val="ka-GE"/>
              </w:rPr>
              <w:t>წელი</w:t>
            </w:r>
          </w:p>
        </w:tc>
        <w:tc>
          <w:tcPr>
            <w:tcW w:w="995" w:type="dxa"/>
            <w:gridSpan w:val="2"/>
            <w:shd w:val="clear" w:color="auto" w:fill="E1EED9"/>
          </w:tcPr>
          <w:p w14:paraId="26D182A4" w14:textId="77777777" w:rsidR="00B44A3A" w:rsidRPr="00C76DD1" w:rsidRDefault="00B44A3A" w:rsidP="00B64031">
            <w:pPr>
              <w:pStyle w:val="TableParagraph"/>
              <w:spacing w:line="242" w:lineRule="exact"/>
              <w:jc w:val="center"/>
              <w:rPr>
                <w:rFonts w:ascii="Sylfaen" w:eastAsia="Calibri" w:hAnsi="Sylfaen" w:cs="Calibri"/>
                <w:sz w:val="20"/>
                <w:szCs w:val="20"/>
                <w:lang w:val="ka-GE"/>
              </w:rPr>
            </w:pPr>
            <w:r w:rsidRPr="007E1E0D">
              <w:rPr>
                <w:rFonts w:ascii="Sylfaen" w:hAnsi="Sylfaen" w:cs="Calibri"/>
                <w:sz w:val="20"/>
                <w:szCs w:val="20"/>
                <w:lang w:val="ka-GE"/>
              </w:rPr>
              <w:t>2018</w:t>
            </w:r>
          </w:p>
        </w:tc>
        <w:tc>
          <w:tcPr>
            <w:tcW w:w="1714" w:type="dxa"/>
            <w:gridSpan w:val="3"/>
            <w:shd w:val="clear" w:color="auto" w:fill="E1EED9"/>
          </w:tcPr>
          <w:p w14:paraId="4E8D888C" w14:textId="77777777" w:rsidR="00B44A3A" w:rsidRPr="00B44A3A" w:rsidRDefault="00B44A3A" w:rsidP="00B64031">
            <w:pPr>
              <w:pStyle w:val="TableParagraph"/>
              <w:spacing w:line="282"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456" w:type="dxa"/>
            <w:gridSpan w:val="2"/>
            <w:shd w:val="clear" w:color="auto" w:fill="E1EED9"/>
          </w:tcPr>
          <w:p w14:paraId="26BC3AD4" w14:textId="77777777" w:rsidR="00B44A3A" w:rsidRPr="00B44A3A" w:rsidRDefault="00B44A3A" w:rsidP="00B64031">
            <w:pPr>
              <w:pStyle w:val="TableParagraph"/>
              <w:spacing w:line="289" w:lineRule="exact"/>
              <w:jc w:val="center"/>
              <w:rPr>
                <w:rFonts w:ascii="Sylfaen" w:eastAsia="Calibri" w:hAnsi="Sylfaen" w:cs="Calibri"/>
                <w:sz w:val="20"/>
                <w:szCs w:val="20"/>
                <w:lang w:val="ka-GE"/>
              </w:rPr>
            </w:pPr>
            <w:r w:rsidRPr="00B44A3A">
              <w:rPr>
                <w:rFonts w:ascii="Sylfaen" w:hAnsi="Sylfaen" w:cs="Calibri"/>
                <w:sz w:val="20"/>
                <w:szCs w:val="20"/>
                <w:lang w:val="ka-GE"/>
              </w:rPr>
              <w:t>2023</w:t>
            </w:r>
          </w:p>
        </w:tc>
        <w:tc>
          <w:tcPr>
            <w:tcW w:w="2914" w:type="dxa"/>
            <w:gridSpan w:val="2"/>
            <w:vMerge w:val="restart"/>
            <w:shd w:val="clear" w:color="auto" w:fill="E1EED9"/>
          </w:tcPr>
          <w:p w14:paraId="1E2993EF" w14:textId="26242D78" w:rsidR="00B44A3A" w:rsidRPr="00B44A3A" w:rsidRDefault="00B44A3A" w:rsidP="00B44A3A">
            <w:pPr>
              <w:pStyle w:val="TableParagraph"/>
              <w:spacing w:line="291" w:lineRule="exact"/>
              <w:rPr>
                <w:rFonts w:ascii="Sylfaen" w:eastAsia="Calibri" w:hAnsi="Sylfaen" w:cs="Calibri"/>
                <w:sz w:val="20"/>
                <w:szCs w:val="20"/>
                <w:lang w:val="ka-GE"/>
              </w:rPr>
            </w:pPr>
            <w:r w:rsidRPr="00B44A3A">
              <w:rPr>
                <w:rFonts w:ascii="Sylfaen" w:hAnsi="Sylfaen" w:cs="Sylfaen"/>
                <w:sz w:val="20"/>
                <w:szCs w:val="20"/>
                <w:lang w:val="ka-GE"/>
              </w:rPr>
              <w:t>საქსტატი</w:t>
            </w:r>
            <w:r w:rsidR="00C76DD1">
              <w:rPr>
                <w:rFonts w:ascii="Sylfaen" w:hAnsi="Sylfaen" w:cs="Sylfaen"/>
                <w:sz w:val="20"/>
                <w:szCs w:val="20"/>
              </w:rPr>
              <w:t xml:space="preserve"> </w:t>
            </w:r>
            <w:r w:rsidRPr="00B44A3A">
              <w:rPr>
                <w:rFonts w:ascii="Sylfaen" w:hAnsi="Sylfaen" w:cs="Calibri"/>
                <w:sz w:val="20"/>
                <w:szCs w:val="20"/>
                <w:lang w:val="ka-GE"/>
              </w:rPr>
              <w:t xml:space="preserve">- </w:t>
            </w:r>
            <w:r w:rsidRPr="00B44A3A">
              <w:rPr>
                <w:rFonts w:ascii="Sylfaen" w:hAnsi="Sylfaen" w:cs="Sylfaen"/>
                <w:sz w:val="20"/>
                <w:szCs w:val="20"/>
                <w:lang w:val="ka-GE"/>
              </w:rPr>
              <w:t>ბიზნესის</w:t>
            </w:r>
            <w:r w:rsidRPr="00B44A3A">
              <w:rPr>
                <w:rFonts w:ascii="Sylfaen" w:hAnsi="Sylfaen" w:cs="Calibri"/>
                <w:sz w:val="20"/>
                <w:szCs w:val="20"/>
                <w:lang w:val="ka-GE"/>
              </w:rPr>
              <w:t xml:space="preserve"> </w:t>
            </w:r>
            <w:r w:rsidRPr="00B44A3A">
              <w:rPr>
                <w:rFonts w:ascii="Sylfaen" w:hAnsi="Sylfaen" w:cs="Sylfaen"/>
                <w:sz w:val="20"/>
                <w:szCs w:val="20"/>
                <w:lang w:val="ka-GE"/>
              </w:rPr>
              <w:t>კვლევა</w:t>
            </w:r>
          </w:p>
          <w:p w14:paraId="3C1D0527" w14:textId="77777777" w:rsidR="00B44A3A" w:rsidRPr="00B44A3A" w:rsidRDefault="00B44A3A" w:rsidP="00B64031">
            <w:pPr>
              <w:pStyle w:val="TableParagraph"/>
              <w:spacing w:line="292" w:lineRule="exact"/>
              <w:ind w:left="132"/>
              <w:rPr>
                <w:rFonts w:ascii="Sylfaen" w:eastAsia="Calibri" w:hAnsi="Sylfaen" w:cs="Calibri"/>
                <w:sz w:val="20"/>
                <w:szCs w:val="20"/>
                <w:lang w:val="ka-GE"/>
              </w:rPr>
            </w:pPr>
          </w:p>
        </w:tc>
      </w:tr>
      <w:tr w:rsidR="00B44A3A" w:rsidRPr="00B44A3A" w14:paraId="0CC4D78A" w14:textId="77777777" w:rsidTr="007E1E0D">
        <w:trPr>
          <w:gridAfter w:val="1"/>
          <w:wAfter w:w="53" w:type="dxa"/>
          <w:trHeight w:hRule="exact" w:val="712"/>
        </w:trPr>
        <w:tc>
          <w:tcPr>
            <w:tcW w:w="41" w:type="dxa"/>
            <w:vMerge/>
            <w:tcBorders>
              <w:top w:val="nil"/>
              <w:left w:val="nil"/>
              <w:bottom w:val="nil"/>
              <w:right w:val="single" w:sz="4" w:space="0" w:color="auto"/>
            </w:tcBorders>
          </w:tcPr>
          <w:p w14:paraId="0E98D99D" w14:textId="77777777" w:rsidR="00B44A3A" w:rsidRPr="00B44A3A" w:rsidRDefault="00B44A3A" w:rsidP="00B64031">
            <w:pPr>
              <w:rPr>
                <w:rFonts w:ascii="Sylfaen" w:hAnsi="Sylfaen" w:cs="Calibri"/>
                <w:sz w:val="20"/>
                <w:szCs w:val="20"/>
                <w:lang w:val="ka-GE"/>
              </w:rPr>
            </w:pPr>
          </w:p>
        </w:tc>
        <w:tc>
          <w:tcPr>
            <w:tcW w:w="2784" w:type="dxa"/>
            <w:gridSpan w:val="2"/>
            <w:vMerge/>
            <w:tcBorders>
              <w:left w:val="single" w:sz="4" w:space="0" w:color="auto"/>
            </w:tcBorders>
            <w:shd w:val="clear" w:color="auto" w:fill="A8D08D"/>
          </w:tcPr>
          <w:p w14:paraId="18E11210" w14:textId="77777777" w:rsidR="00B44A3A" w:rsidRPr="00B44A3A" w:rsidRDefault="00B44A3A" w:rsidP="00B64031">
            <w:pPr>
              <w:rPr>
                <w:rFonts w:ascii="Sylfaen" w:hAnsi="Sylfaen" w:cs="Calibri"/>
                <w:sz w:val="20"/>
                <w:szCs w:val="20"/>
                <w:lang w:val="ka-GE"/>
              </w:rPr>
            </w:pPr>
          </w:p>
        </w:tc>
        <w:tc>
          <w:tcPr>
            <w:tcW w:w="4254" w:type="dxa"/>
            <w:gridSpan w:val="2"/>
            <w:vMerge/>
            <w:shd w:val="clear" w:color="auto" w:fill="E1EED9"/>
          </w:tcPr>
          <w:p w14:paraId="0D7EA1DE" w14:textId="77777777" w:rsidR="00B44A3A" w:rsidRPr="00B44A3A" w:rsidRDefault="00B44A3A" w:rsidP="00B64031">
            <w:pPr>
              <w:rPr>
                <w:rFonts w:ascii="Sylfaen" w:hAnsi="Sylfaen" w:cs="Calibri"/>
                <w:sz w:val="20"/>
                <w:szCs w:val="20"/>
                <w:lang w:val="ka-GE"/>
              </w:rPr>
            </w:pPr>
          </w:p>
        </w:tc>
        <w:tc>
          <w:tcPr>
            <w:tcW w:w="1281" w:type="dxa"/>
            <w:gridSpan w:val="2"/>
            <w:shd w:val="clear" w:color="auto" w:fill="E1EED9"/>
          </w:tcPr>
          <w:p w14:paraId="4E148203" w14:textId="77777777" w:rsidR="00B44A3A" w:rsidRPr="00B44A3A" w:rsidRDefault="00B44A3A" w:rsidP="00DC00A2">
            <w:pPr>
              <w:pStyle w:val="TableParagraph"/>
              <w:spacing w:before="2"/>
              <w:ind w:right="-2"/>
              <w:rPr>
                <w:rFonts w:ascii="Sylfaen" w:eastAsia="Sylfaen" w:hAnsi="Sylfaen" w:cs="Calibri"/>
                <w:sz w:val="20"/>
                <w:szCs w:val="20"/>
                <w:lang w:val="ka-GE"/>
              </w:rPr>
            </w:pPr>
            <w:r w:rsidRPr="00B44A3A">
              <w:rPr>
                <w:rFonts w:ascii="Sylfaen" w:eastAsia="Sylfaen" w:hAnsi="Sylfaen" w:cs="Sylfaen"/>
                <w:b/>
                <w:bCs/>
                <w:spacing w:val="-2"/>
                <w:sz w:val="20"/>
                <w:szCs w:val="20"/>
                <w:lang w:val="ka-GE"/>
              </w:rPr>
              <w:t>მაჩვენებელი</w:t>
            </w:r>
          </w:p>
        </w:tc>
        <w:tc>
          <w:tcPr>
            <w:tcW w:w="995" w:type="dxa"/>
            <w:gridSpan w:val="2"/>
            <w:shd w:val="clear" w:color="auto" w:fill="E1EED9"/>
          </w:tcPr>
          <w:p w14:paraId="03CC880F" w14:textId="77777777" w:rsidR="00B44A3A" w:rsidRPr="00245D25" w:rsidRDefault="00B44A3A" w:rsidP="00B64031">
            <w:pPr>
              <w:pStyle w:val="TableParagraph"/>
              <w:spacing w:line="243" w:lineRule="exact"/>
              <w:jc w:val="center"/>
              <w:rPr>
                <w:rFonts w:ascii="Sylfaen" w:eastAsia="Calibri" w:hAnsi="Sylfaen" w:cs="Calibri"/>
                <w:sz w:val="20"/>
                <w:szCs w:val="20"/>
              </w:rPr>
            </w:pPr>
            <w:r w:rsidRPr="00245D25">
              <w:rPr>
                <w:rFonts w:ascii="Sylfaen" w:hAnsi="Sylfaen" w:cs="Calibri"/>
                <w:sz w:val="20"/>
                <w:szCs w:val="20"/>
                <w:lang w:val="ka-GE"/>
              </w:rPr>
              <w:t>660 875</w:t>
            </w:r>
          </w:p>
        </w:tc>
        <w:tc>
          <w:tcPr>
            <w:tcW w:w="1714" w:type="dxa"/>
            <w:gridSpan w:val="3"/>
            <w:shd w:val="clear" w:color="auto" w:fill="E1EED9"/>
          </w:tcPr>
          <w:p w14:paraId="588C4831" w14:textId="77777777" w:rsidR="00B44A3A" w:rsidRPr="00245D25" w:rsidRDefault="00B44A3A" w:rsidP="00B64031">
            <w:pPr>
              <w:pStyle w:val="TableParagraph"/>
              <w:spacing w:line="291" w:lineRule="exact"/>
              <w:ind w:left="7"/>
              <w:jc w:val="center"/>
              <w:rPr>
                <w:rFonts w:ascii="Sylfaen" w:eastAsia="Calibri" w:hAnsi="Sylfaen" w:cs="Calibri"/>
                <w:sz w:val="20"/>
                <w:szCs w:val="20"/>
                <w:lang w:val="ka-GE"/>
              </w:rPr>
            </w:pPr>
            <w:r w:rsidRPr="00245D25">
              <w:rPr>
                <w:rFonts w:ascii="Sylfaen" w:hAnsi="Sylfaen" w:cs="Calibri"/>
                <w:sz w:val="20"/>
                <w:szCs w:val="20"/>
                <w:lang w:val="ka-GE"/>
              </w:rPr>
              <w:t>-</w:t>
            </w:r>
          </w:p>
        </w:tc>
        <w:tc>
          <w:tcPr>
            <w:tcW w:w="1456" w:type="dxa"/>
            <w:gridSpan w:val="2"/>
            <w:shd w:val="clear" w:color="auto" w:fill="E1EED9"/>
          </w:tcPr>
          <w:p w14:paraId="18BA681B" w14:textId="687B1CDE" w:rsidR="00B44A3A" w:rsidRPr="00245D25" w:rsidRDefault="00245D25" w:rsidP="00B64031">
            <w:pPr>
              <w:pStyle w:val="TableParagraph"/>
              <w:spacing w:line="291" w:lineRule="exact"/>
              <w:jc w:val="center"/>
              <w:rPr>
                <w:rFonts w:ascii="Sylfaen" w:eastAsia="Calibri" w:hAnsi="Sylfaen" w:cs="Calibri"/>
                <w:sz w:val="20"/>
                <w:szCs w:val="20"/>
                <w:lang w:val="ka-GE"/>
              </w:rPr>
            </w:pPr>
            <w:r w:rsidRPr="00245D25">
              <w:rPr>
                <w:rFonts w:ascii="Sylfaen" w:eastAsia="Calibri" w:hAnsi="Sylfaen" w:cs="Calibri"/>
                <w:sz w:val="20"/>
                <w:szCs w:val="20"/>
                <w:lang w:val="ka-GE"/>
              </w:rPr>
              <w:t>ზრდა 15%-ით</w:t>
            </w:r>
          </w:p>
        </w:tc>
        <w:tc>
          <w:tcPr>
            <w:tcW w:w="2914" w:type="dxa"/>
            <w:gridSpan w:val="2"/>
            <w:vMerge/>
            <w:shd w:val="clear" w:color="auto" w:fill="E1EED9"/>
          </w:tcPr>
          <w:p w14:paraId="4238814A" w14:textId="77777777" w:rsidR="00B44A3A" w:rsidRPr="00B44A3A" w:rsidRDefault="00B44A3A" w:rsidP="00B64031">
            <w:pPr>
              <w:pStyle w:val="TableParagraph"/>
              <w:spacing w:line="292" w:lineRule="exact"/>
              <w:ind w:left="132"/>
              <w:rPr>
                <w:rFonts w:ascii="Sylfaen" w:eastAsia="Calibri" w:hAnsi="Sylfaen" w:cs="Calibri"/>
                <w:sz w:val="20"/>
                <w:szCs w:val="20"/>
                <w:lang w:val="ka-GE"/>
              </w:rPr>
            </w:pPr>
          </w:p>
        </w:tc>
      </w:tr>
      <w:tr w:rsidR="00A40483" w:rsidRPr="00B44A3A" w14:paraId="0BB3E713" w14:textId="77777777" w:rsidTr="00076E53">
        <w:trPr>
          <w:gridAfter w:val="1"/>
          <w:wAfter w:w="53" w:type="dxa"/>
          <w:trHeight w:val="620"/>
        </w:trPr>
        <w:tc>
          <w:tcPr>
            <w:tcW w:w="41" w:type="dxa"/>
            <w:vMerge/>
            <w:tcBorders>
              <w:top w:val="nil"/>
              <w:left w:val="nil"/>
              <w:bottom w:val="nil"/>
              <w:right w:val="single" w:sz="4" w:space="0" w:color="auto"/>
            </w:tcBorders>
          </w:tcPr>
          <w:p w14:paraId="768D92EF" w14:textId="77777777" w:rsidR="00A40483" w:rsidRPr="00B44A3A" w:rsidRDefault="00A40483" w:rsidP="00B64031">
            <w:pPr>
              <w:rPr>
                <w:rFonts w:ascii="Sylfaen" w:hAnsi="Sylfaen" w:cs="Calibri"/>
                <w:sz w:val="20"/>
                <w:szCs w:val="20"/>
                <w:lang w:val="ka-GE"/>
              </w:rPr>
            </w:pPr>
          </w:p>
        </w:tc>
        <w:tc>
          <w:tcPr>
            <w:tcW w:w="2784" w:type="dxa"/>
            <w:gridSpan w:val="2"/>
            <w:tcBorders>
              <w:left w:val="single" w:sz="4" w:space="0" w:color="auto"/>
            </w:tcBorders>
            <w:shd w:val="clear" w:color="auto" w:fill="A8D08D"/>
          </w:tcPr>
          <w:p w14:paraId="304AD7CE" w14:textId="77777777" w:rsidR="00A40483" w:rsidRPr="00B44A3A" w:rsidRDefault="00A40483" w:rsidP="00B64031">
            <w:pPr>
              <w:pStyle w:val="TableParagraph"/>
              <w:spacing w:before="2" w:line="302" w:lineRule="exact"/>
              <w:ind w:left="100"/>
              <w:rPr>
                <w:rFonts w:ascii="Sylfaen" w:eastAsia="Calibri" w:hAnsi="Sylfaen" w:cs="Calibri"/>
                <w:sz w:val="20"/>
                <w:szCs w:val="20"/>
                <w:lang w:val="ka-GE"/>
              </w:rPr>
            </w:pPr>
            <w:r w:rsidRPr="00B44A3A">
              <w:rPr>
                <w:rFonts w:ascii="Sylfaen" w:eastAsia="Sylfaen" w:hAnsi="Sylfaen" w:cs="Sylfaen"/>
                <w:b/>
                <w:bCs/>
                <w:spacing w:val="-3"/>
                <w:sz w:val="20"/>
                <w:szCs w:val="20"/>
                <w:lang w:val="ka-GE"/>
              </w:rPr>
              <w:t>რისკი</w:t>
            </w:r>
            <w:r w:rsidRPr="00B44A3A">
              <w:rPr>
                <w:rFonts w:ascii="Sylfaen" w:eastAsia="Calibri" w:hAnsi="Sylfaen" w:cs="Calibri"/>
                <w:b/>
                <w:bCs/>
                <w:spacing w:val="-3"/>
                <w:sz w:val="20"/>
                <w:szCs w:val="20"/>
                <w:lang w:val="ka-GE"/>
              </w:rPr>
              <w:t>:</w:t>
            </w:r>
          </w:p>
        </w:tc>
        <w:tc>
          <w:tcPr>
            <w:tcW w:w="12614" w:type="dxa"/>
            <w:gridSpan w:val="13"/>
            <w:shd w:val="clear" w:color="auto" w:fill="E1EED9"/>
          </w:tcPr>
          <w:p w14:paraId="4245D2C7" w14:textId="7059BAB7" w:rsidR="00A40483" w:rsidRPr="00B44A3A" w:rsidRDefault="00A40483" w:rsidP="007E1E0D">
            <w:pPr>
              <w:rPr>
                <w:rFonts w:ascii="Sylfaen" w:hAnsi="Sylfaen" w:cs="Calibri"/>
                <w:bCs/>
                <w:iCs/>
                <w:sz w:val="20"/>
                <w:szCs w:val="20"/>
                <w:lang w:val="ka-GE"/>
              </w:rPr>
            </w:pPr>
            <w:r w:rsidRPr="00B44A3A">
              <w:rPr>
                <w:rFonts w:ascii="Sylfaen" w:hAnsi="Sylfaen" w:cs="Sylfaen"/>
                <w:sz w:val="20"/>
                <w:szCs w:val="20"/>
                <w:lang w:val="ka-GE"/>
              </w:rPr>
              <w:t>სამუშაოს</w:t>
            </w:r>
            <w:r w:rsidRPr="00B44A3A">
              <w:rPr>
                <w:rFonts w:ascii="Sylfaen" w:hAnsi="Sylfaen" w:cs="Calibri"/>
                <w:sz w:val="20"/>
                <w:szCs w:val="20"/>
                <w:lang w:val="ka-GE"/>
              </w:rPr>
              <w:t xml:space="preserve"> </w:t>
            </w:r>
            <w:r w:rsidRPr="00B44A3A">
              <w:rPr>
                <w:rFonts w:ascii="Sylfaen" w:hAnsi="Sylfaen" w:cs="Sylfaen"/>
                <w:sz w:val="20"/>
                <w:szCs w:val="20"/>
                <w:lang w:val="ka-GE"/>
              </w:rPr>
              <w:t>მაძიებლების</w:t>
            </w:r>
            <w:r w:rsidRPr="00B44A3A">
              <w:rPr>
                <w:rFonts w:ascii="Sylfaen" w:hAnsi="Sylfaen" w:cs="Calibri"/>
                <w:sz w:val="20"/>
                <w:szCs w:val="20"/>
                <w:lang w:val="ka-GE"/>
              </w:rPr>
              <w:t xml:space="preserve"> </w:t>
            </w:r>
            <w:r w:rsidRPr="00B44A3A">
              <w:rPr>
                <w:rFonts w:ascii="Sylfaen" w:hAnsi="Sylfaen" w:cs="Sylfaen"/>
                <w:sz w:val="20"/>
                <w:szCs w:val="20"/>
                <w:lang w:val="ka-GE"/>
              </w:rPr>
              <w:t>დაბალი</w:t>
            </w:r>
            <w:r w:rsidRPr="00B44A3A">
              <w:rPr>
                <w:rFonts w:ascii="Sylfaen" w:hAnsi="Sylfaen" w:cs="Calibri"/>
                <w:sz w:val="20"/>
                <w:szCs w:val="20"/>
                <w:lang w:val="ka-GE"/>
              </w:rPr>
              <w:t xml:space="preserve"> </w:t>
            </w:r>
            <w:r w:rsidRPr="00B44A3A">
              <w:rPr>
                <w:rFonts w:ascii="Sylfaen" w:hAnsi="Sylfaen" w:cs="Sylfaen"/>
                <w:sz w:val="20"/>
                <w:szCs w:val="20"/>
                <w:lang w:val="ka-GE"/>
              </w:rPr>
              <w:t>ჩართულობა</w:t>
            </w:r>
            <w:r w:rsidRPr="00B44A3A">
              <w:rPr>
                <w:rFonts w:ascii="Sylfaen" w:hAnsi="Sylfaen" w:cs="Calibri"/>
                <w:sz w:val="20"/>
                <w:szCs w:val="20"/>
                <w:lang w:val="ka-GE"/>
              </w:rPr>
              <w:t xml:space="preserve">, </w:t>
            </w:r>
            <w:r w:rsidRPr="00B44A3A">
              <w:rPr>
                <w:rFonts w:ascii="Sylfaen" w:hAnsi="Sylfaen" w:cs="Sylfaen"/>
                <w:sz w:val="20"/>
                <w:szCs w:val="20"/>
                <w:lang w:val="ka-GE"/>
              </w:rPr>
              <w:t>სერვისის</w:t>
            </w:r>
            <w:r w:rsidRPr="00B44A3A">
              <w:rPr>
                <w:rFonts w:ascii="Sylfaen" w:hAnsi="Sylfaen" w:cs="Calibri"/>
                <w:sz w:val="20"/>
                <w:szCs w:val="20"/>
                <w:lang w:val="ka-GE"/>
              </w:rPr>
              <w:t xml:space="preserve"> </w:t>
            </w:r>
            <w:r w:rsidRPr="00B44A3A">
              <w:rPr>
                <w:rFonts w:ascii="Sylfaen" w:hAnsi="Sylfaen" w:cs="Sylfaen"/>
                <w:sz w:val="20"/>
                <w:szCs w:val="20"/>
                <w:lang w:val="ka-GE"/>
              </w:rPr>
              <w:t>მიწოდების</w:t>
            </w:r>
            <w:r w:rsidRPr="00B44A3A">
              <w:rPr>
                <w:rFonts w:ascii="Sylfaen" w:hAnsi="Sylfaen" w:cs="Calibri"/>
                <w:sz w:val="20"/>
                <w:szCs w:val="20"/>
                <w:lang w:val="ka-GE"/>
              </w:rPr>
              <w:t xml:space="preserve"> </w:t>
            </w:r>
            <w:r w:rsidRPr="00B44A3A">
              <w:rPr>
                <w:rFonts w:ascii="Sylfaen" w:hAnsi="Sylfaen" w:cs="Sylfaen"/>
                <w:sz w:val="20"/>
                <w:szCs w:val="20"/>
                <w:lang w:val="ka-GE"/>
              </w:rPr>
              <w:t>ინიციატივის</w:t>
            </w:r>
            <w:r w:rsidRPr="00B44A3A">
              <w:rPr>
                <w:rFonts w:ascii="Sylfaen" w:hAnsi="Sylfaen" w:cs="Calibri"/>
                <w:sz w:val="20"/>
                <w:szCs w:val="20"/>
                <w:lang w:val="ka-GE"/>
              </w:rPr>
              <w:t xml:space="preserve">  </w:t>
            </w:r>
            <w:r w:rsidRPr="00B44A3A">
              <w:rPr>
                <w:rFonts w:ascii="Sylfaen" w:hAnsi="Sylfaen" w:cs="Sylfaen"/>
                <w:sz w:val="20"/>
                <w:szCs w:val="20"/>
                <w:lang w:val="ka-GE"/>
              </w:rPr>
              <w:t>ნაკლებობის</w:t>
            </w:r>
            <w:r w:rsidRPr="00B44A3A">
              <w:rPr>
                <w:rFonts w:ascii="Sylfaen" w:hAnsi="Sylfaen" w:cs="Calibri"/>
                <w:sz w:val="20"/>
                <w:szCs w:val="20"/>
                <w:lang w:val="ka-GE"/>
              </w:rPr>
              <w:t xml:space="preserve"> </w:t>
            </w:r>
            <w:r w:rsidRPr="00B44A3A">
              <w:rPr>
                <w:rFonts w:ascii="Sylfaen" w:hAnsi="Sylfaen" w:cs="Sylfaen"/>
                <w:sz w:val="20"/>
                <w:szCs w:val="20"/>
                <w:lang w:val="ka-GE"/>
              </w:rPr>
              <w:t>გამო</w:t>
            </w:r>
            <w:r w:rsidRPr="00B44A3A">
              <w:rPr>
                <w:rFonts w:ascii="Sylfaen" w:hAnsi="Sylfaen" w:cs="Calibri"/>
                <w:sz w:val="20"/>
                <w:szCs w:val="20"/>
                <w:lang w:val="ka-GE"/>
              </w:rPr>
              <w:t xml:space="preserve">;   </w:t>
            </w:r>
            <w:r w:rsidRPr="00B44A3A">
              <w:rPr>
                <w:rFonts w:ascii="Sylfaen" w:hAnsi="Sylfaen" w:cs="Sylfaen"/>
                <w:bCs/>
                <w:iCs/>
                <w:sz w:val="20"/>
                <w:szCs w:val="20"/>
                <w:lang w:val="ka-GE"/>
              </w:rPr>
              <w:t>სამუშაოს</w:t>
            </w:r>
            <w:r w:rsidRPr="00B44A3A">
              <w:rPr>
                <w:rFonts w:ascii="Sylfaen" w:hAnsi="Sylfaen" w:cs="Calibri"/>
                <w:bCs/>
                <w:iCs/>
                <w:sz w:val="20"/>
                <w:szCs w:val="20"/>
                <w:lang w:val="ka-GE"/>
              </w:rPr>
              <w:t xml:space="preserve"> </w:t>
            </w:r>
            <w:r w:rsidRPr="00B44A3A">
              <w:rPr>
                <w:rFonts w:ascii="Sylfaen" w:hAnsi="Sylfaen" w:cs="Sylfaen"/>
                <w:bCs/>
                <w:iCs/>
                <w:sz w:val="20"/>
                <w:szCs w:val="20"/>
                <w:lang w:val="ka-GE"/>
              </w:rPr>
              <w:t>მაძიებლების</w:t>
            </w:r>
            <w:r w:rsidRPr="00B44A3A">
              <w:rPr>
                <w:rFonts w:ascii="Sylfaen" w:hAnsi="Sylfaen" w:cs="Calibri"/>
                <w:bCs/>
                <w:iCs/>
                <w:sz w:val="20"/>
                <w:szCs w:val="20"/>
                <w:lang w:val="ka-GE"/>
              </w:rPr>
              <w:t xml:space="preserve"> </w:t>
            </w:r>
            <w:r w:rsidRPr="00B44A3A">
              <w:rPr>
                <w:rFonts w:ascii="Sylfaen" w:hAnsi="Sylfaen" w:cs="Sylfaen"/>
                <w:bCs/>
                <w:iCs/>
                <w:sz w:val="20"/>
                <w:szCs w:val="20"/>
                <w:lang w:val="ka-GE"/>
              </w:rPr>
              <w:t>დაბალი</w:t>
            </w:r>
            <w:r w:rsidRPr="00B44A3A">
              <w:rPr>
                <w:rFonts w:ascii="Sylfaen" w:hAnsi="Sylfaen" w:cs="Calibri"/>
                <w:bCs/>
                <w:iCs/>
                <w:sz w:val="20"/>
                <w:szCs w:val="20"/>
                <w:lang w:val="ka-GE"/>
              </w:rPr>
              <w:t xml:space="preserve"> </w:t>
            </w:r>
            <w:r w:rsidRPr="00B44A3A">
              <w:rPr>
                <w:rFonts w:ascii="Sylfaen" w:hAnsi="Sylfaen" w:cs="Sylfaen"/>
                <w:bCs/>
                <w:iCs/>
                <w:sz w:val="20"/>
                <w:szCs w:val="20"/>
                <w:lang w:val="ka-GE"/>
              </w:rPr>
              <w:t xml:space="preserve">ინტერესი; </w:t>
            </w:r>
            <w:r w:rsidRPr="00B44A3A">
              <w:rPr>
                <w:rFonts w:ascii="Sylfaen" w:hAnsi="Sylfaen" w:cs="Sylfaen"/>
                <w:bCs/>
                <w:iCs/>
                <w:sz w:val="20"/>
                <w:szCs w:val="20"/>
              </w:rPr>
              <w:t>პ</w:t>
            </w:r>
            <w:r w:rsidRPr="00B44A3A">
              <w:rPr>
                <w:rFonts w:ascii="Sylfaen" w:hAnsi="Sylfaen" w:cs="Sylfaen"/>
                <w:bCs/>
                <w:iCs/>
                <w:sz w:val="20"/>
                <w:szCs w:val="20"/>
                <w:lang w:val="ka-GE"/>
              </w:rPr>
              <w:t>როექტების დიზაინში ცვლილებებ</w:t>
            </w:r>
            <w:r w:rsidR="007E1E0D">
              <w:rPr>
                <w:rFonts w:ascii="Sylfaen" w:hAnsi="Sylfaen" w:cs="Sylfaen"/>
                <w:bCs/>
                <w:iCs/>
                <w:sz w:val="20"/>
                <w:szCs w:val="20"/>
                <w:lang w:val="ka-GE"/>
              </w:rPr>
              <w:t xml:space="preserve">ი, რამაც შესაძლოა გამოიწვიოს სამიზნე მაჩვენებლების ცვლილება, </w:t>
            </w:r>
            <w:r w:rsidRPr="00B44A3A">
              <w:rPr>
                <w:rFonts w:ascii="Sylfaen" w:hAnsi="Sylfaen" w:cs="Sylfaen"/>
                <w:bCs/>
                <w:iCs/>
                <w:sz w:val="20"/>
                <w:szCs w:val="20"/>
                <w:lang w:val="ka-GE"/>
              </w:rPr>
              <w:t xml:space="preserve"> </w:t>
            </w:r>
            <w:r w:rsidR="007E1E0D">
              <w:rPr>
                <w:rFonts w:ascii="Sylfaen" w:hAnsi="Sylfaen" w:cs="Sylfaen"/>
                <w:bCs/>
                <w:iCs/>
                <w:sz w:val="20"/>
                <w:szCs w:val="20"/>
                <w:lang w:val="ka-GE"/>
              </w:rPr>
              <w:t xml:space="preserve">პროექტების </w:t>
            </w:r>
            <w:r w:rsidRPr="00B44A3A">
              <w:rPr>
                <w:rFonts w:ascii="Sylfaen" w:hAnsi="Sylfaen" w:cs="Sylfaen"/>
                <w:bCs/>
                <w:iCs/>
                <w:sz w:val="20"/>
                <w:szCs w:val="20"/>
                <w:lang w:val="ka-GE"/>
              </w:rPr>
              <w:t>ბენეფიციარ</w:t>
            </w:r>
            <w:r w:rsidR="007E1E0D">
              <w:rPr>
                <w:rFonts w:ascii="Sylfaen" w:hAnsi="Sylfaen" w:cs="Sylfaen"/>
                <w:bCs/>
                <w:iCs/>
                <w:sz w:val="20"/>
                <w:szCs w:val="20"/>
                <w:lang w:val="ka-GE"/>
              </w:rPr>
              <w:t>თა</w:t>
            </w:r>
            <w:r w:rsidRPr="00B44A3A">
              <w:rPr>
                <w:rFonts w:ascii="Sylfaen" w:hAnsi="Sylfaen" w:cs="Sylfaen"/>
                <w:bCs/>
                <w:iCs/>
                <w:sz w:val="20"/>
                <w:szCs w:val="20"/>
                <w:lang w:val="ka-GE"/>
              </w:rPr>
              <w:t xml:space="preserve"> დაბალი აქტივობა; </w:t>
            </w:r>
            <w:r w:rsidRPr="00B44A3A">
              <w:rPr>
                <w:rFonts w:ascii="Sylfaen" w:hAnsi="Sylfaen" w:cs="Sylfaen"/>
                <w:bCs/>
                <w:iCs/>
                <w:sz w:val="20"/>
                <w:szCs w:val="20"/>
              </w:rPr>
              <w:t>ტრენინგების დაგეგმვა-განხორციელება ხდება კერძო სექტორის მოთხოვნის შესაბამისად.</w:t>
            </w:r>
          </w:p>
        </w:tc>
      </w:tr>
      <w:tr w:rsidR="00326DD6" w:rsidRPr="00B44A3A" w14:paraId="1ED77266" w14:textId="77777777" w:rsidTr="00934561">
        <w:trPr>
          <w:gridAfter w:val="1"/>
          <w:wAfter w:w="53" w:type="dxa"/>
          <w:trHeight w:val="9204"/>
        </w:trPr>
        <w:tc>
          <w:tcPr>
            <w:tcW w:w="41" w:type="dxa"/>
            <w:vMerge/>
            <w:tcBorders>
              <w:top w:val="nil"/>
              <w:left w:val="nil"/>
              <w:bottom w:val="nil"/>
              <w:right w:val="single" w:sz="4" w:space="0" w:color="auto"/>
            </w:tcBorders>
          </w:tcPr>
          <w:p w14:paraId="0FB48205" w14:textId="77777777" w:rsidR="00326DD6" w:rsidRPr="00B44A3A" w:rsidRDefault="00326DD6" w:rsidP="00B64031">
            <w:pPr>
              <w:rPr>
                <w:rFonts w:ascii="Sylfaen" w:hAnsi="Sylfaen" w:cs="Calibri"/>
                <w:sz w:val="20"/>
                <w:szCs w:val="20"/>
                <w:lang w:val="ka-GE"/>
              </w:rPr>
            </w:pPr>
          </w:p>
        </w:tc>
        <w:tc>
          <w:tcPr>
            <w:tcW w:w="15398" w:type="dxa"/>
            <w:gridSpan w:val="15"/>
            <w:tcBorders>
              <w:left w:val="single" w:sz="4" w:space="0" w:color="auto"/>
            </w:tcBorders>
            <w:shd w:val="clear" w:color="auto" w:fill="A8D08D"/>
          </w:tcPr>
          <w:tbl>
            <w:tblPr>
              <w:tblpPr w:leftFromText="180" w:rightFromText="180" w:vertAnchor="text" w:tblpX="-1306"/>
              <w:tblW w:w="15376"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9"/>
              <w:gridCol w:w="1869"/>
              <w:gridCol w:w="829"/>
              <w:gridCol w:w="1896"/>
              <w:gridCol w:w="1443"/>
              <w:gridCol w:w="1576"/>
              <w:gridCol w:w="1150"/>
              <w:gridCol w:w="1294"/>
              <w:gridCol w:w="1006"/>
              <w:gridCol w:w="867"/>
              <w:gridCol w:w="575"/>
              <w:gridCol w:w="432"/>
              <w:gridCol w:w="862"/>
              <w:gridCol w:w="858"/>
            </w:tblGrid>
            <w:tr w:rsidR="00331A0C" w:rsidRPr="00B44A3A" w14:paraId="26FA624A" w14:textId="77777777" w:rsidTr="00AA2954">
              <w:trPr>
                <w:trHeight w:val="310"/>
              </w:trPr>
              <w:tc>
                <w:tcPr>
                  <w:tcW w:w="2588" w:type="dxa"/>
                  <w:gridSpan w:val="2"/>
                  <w:vMerge w:val="restart"/>
                  <w:shd w:val="clear" w:color="auto" w:fill="A6A6A6" w:themeFill="background1" w:themeFillShade="A6"/>
                  <w:tcMar>
                    <w:top w:w="0" w:type="dxa"/>
                    <w:left w:w="108" w:type="dxa"/>
                    <w:bottom w:w="0" w:type="dxa"/>
                    <w:right w:w="108" w:type="dxa"/>
                  </w:tcMar>
                  <w:vAlign w:val="center"/>
                  <w:hideMark/>
                </w:tcPr>
                <w:p w14:paraId="1AECC38C" w14:textId="77777777" w:rsidR="00331A0C" w:rsidRPr="00B44A3A" w:rsidRDefault="00331A0C" w:rsidP="006F74F1">
                  <w:pPr>
                    <w:jc w:val="center"/>
                    <w:rPr>
                      <w:rFonts w:ascii="Sylfaen" w:hAnsi="Sylfaen" w:cs="Calibri"/>
                      <w:b/>
                      <w:bCs/>
                      <w:sz w:val="20"/>
                      <w:szCs w:val="20"/>
                      <w:lang w:val="ka-GE"/>
                    </w:rPr>
                  </w:pPr>
                  <w:r w:rsidRPr="00B44A3A">
                    <w:rPr>
                      <w:rFonts w:ascii="Sylfaen" w:hAnsi="Sylfaen" w:cs="Sylfaen"/>
                      <w:b/>
                      <w:bCs/>
                      <w:sz w:val="20"/>
                      <w:szCs w:val="20"/>
                      <w:lang w:val="ka-GE"/>
                    </w:rPr>
                    <w:t>აქტივობა</w:t>
                  </w:r>
                  <w:r w:rsidRPr="00B44A3A">
                    <w:rPr>
                      <w:rFonts w:ascii="Sylfaen" w:hAnsi="Sylfaen" w:cs="Calibri"/>
                      <w:b/>
                      <w:bCs/>
                      <w:sz w:val="20"/>
                      <w:szCs w:val="20"/>
                      <w:lang w:val="ka-GE"/>
                    </w:rPr>
                    <w:t xml:space="preserve"> </w:t>
                  </w:r>
                </w:p>
              </w:tc>
              <w:tc>
                <w:tcPr>
                  <w:tcW w:w="2725" w:type="dxa"/>
                  <w:gridSpan w:val="2"/>
                  <w:vMerge w:val="restart"/>
                  <w:shd w:val="clear" w:color="auto" w:fill="A6A6A6" w:themeFill="background1" w:themeFillShade="A6"/>
                  <w:tcMar>
                    <w:top w:w="0" w:type="dxa"/>
                    <w:left w:w="108" w:type="dxa"/>
                    <w:bottom w:w="0" w:type="dxa"/>
                    <w:right w:w="108" w:type="dxa"/>
                  </w:tcMar>
                  <w:vAlign w:val="center"/>
                  <w:hideMark/>
                </w:tcPr>
                <w:p w14:paraId="0816A183" w14:textId="77777777" w:rsidR="00331A0C" w:rsidRPr="00B44A3A" w:rsidRDefault="00331A0C" w:rsidP="006F74F1">
                  <w:pPr>
                    <w:jc w:val="center"/>
                    <w:rPr>
                      <w:rFonts w:ascii="Sylfaen" w:hAnsi="Sylfaen" w:cs="Calibri"/>
                      <w:bCs/>
                      <w:sz w:val="20"/>
                      <w:szCs w:val="20"/>
                      <w:lang w:val="ka-GE"/>
                    </w:rPr>
                  </w:pPr>
                  <w:r w:rsidRPr="00B44A3A">
                    <w:rPr>
                      <w:rFonts w:ascii="Sylfaen" w:hAnsi="Sylfaen" w:cs="Sylfaen"/>
                      <w:b/>
                      <w:bCs/>
                      <w:sz w:val="20"/>
                      <w:szCs w:val="20"/>
                      <w:lang w:val="ka-GE"/>
                    </w:rPr>
                    <w:t>აქტივობის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შედეგის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ინდიკატორი</w:t>
                  </w:r>
                  <w:r w:rsidRPr="00B44A3A">
                    <w:rPr>
                      <w:rFonts w:ascii="Sylfaen" w:hAnsi="Sylfaen" w:cs="Calibri"/>
                      <w:bCs/>
                      <w:sz w:val="20"/>
                      <w:szCs w:val="20"/>
                      <w:lang w:val="ka-GE"/>
                    </w:rPr>
                    <w:t xml:space="preserve">  </w:t>
                  </w:r>
                </w:p>
              </w:tc>
              <w:tc>
                <w:tcPr>
                  <w:tcW w:w="1443" w:type="dxa"/>
                  <w:vMerge w:val="restart"/>
                  <w:shd w:val="clear" w:color="auto" w:fill="A6A6A6" w:themeFill="background1" w:themeFillShade="A6"/>
                  <w:tcMar>
                    <w:top w:w="0" w:type="dxa"/>
                    <w:left w:w="108" w:type="dxa"/>
                    <w:bottom w:w="0" w:type="dxa"/>
                    <w:right w:w="108" w:type="dxa"/>
                  </w:tcMar>
                  <w:vAlign w:val="center"/>
                  <w:hideMark/>
                </w:tcPr>
                <w:p w14:paraId="673ED549" w14:textId="77777777" w:rsidR="00331A0C" w:rsidRPr="00B44A3A" w:rsidRDefault="00331A0C" w:rsidP="00B64031">
                  <w:pPr>
                    <w:jc w:val="center"/>
                    <w:rPr>
                      <w:rFonts w:ascii="Sylfaen" w:hAnsi="Sylfaen" w:cs="Calibri"/>
                      <w:b/>
                      <w:bCs/>
                      <w:sz w:val="20"/>
                      <w:szCs w:val="20"/>
                      <w:lang w:val="ka-GE"/>
                    </w:rPr>
                  </w:pPr>
                  <w:r w:rsidRPr="00B44A3A">
                    <w:rPr>
                      <w:rFonts w:ascii="Sylfaen" w:hAnsi="Sylfaen" w:cs="Sylfaen"/>
                      <w:b/>
                      <w:bCs/>
                      <w:sz w:val="20"/>
                      <w:szCs w:val="20"/>
                      <w:lang w:val="ka-GE"/>
                    </w:rPr>
                    <w:t>დადასტურების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წყარო</w:t>
                  </w:r>
                </w:p>
              </w:tc>
              <w:tc>
                <w:tcPr>
                  <w:tcW w:w="1576" w:type="dxa"/>
                  <w:vMerge w:val="restart"/>
                  <w:shd w:val="clear" w:color="auto" w:fill="A6A6A6" w:themeFill="background1" w:themeFillShade="A6"/>
                  <w:tcMar>
                    <w:top w:w="0" w:type="dxa"/>
                    <w:left w:w="108" w:type="dxa"/>
                    <w:bottom w:w="0" w:type="dxa"/>
                    <w:right w:w="108" w:type="dxa"/>
                  </w:tcMar>
                  <w:vAlign w:val="center"/>
                  <w:hideMark/>
                </w:tcPr>
                <w:p w14:paraId="70894249" w14:textId="77777777" w:rsidR="00331A0C" w:rsidRPr="00B44A3A" w:rsidRDefault="00331A0C" w:rsidP="00B64031">
                  <w:pPr>
                    <w:jc w:val="center"/>
                    <w:rPr>
                      <w:rFonts w:ascii="Sylfaen" w:hAnsi="Sylfaen" w:cs="Calibri"/>
                      <w:b/>
                      <w:bCs/>
                      <w:sz w:val="20"/>
                      <w:szCs w:val="20"/>
                      <w:lang w:val="ka-GE"/>
                    </w:rPr>
                  </w:pPr>
                  <w:r w:rsidRPr="00B44A3A">
                    <w:rPr>
                      <w:rFonts w:ascii="Sylfaen" w:hAnsi="Sylfaen" w:cs="Sylfaen"/>
                      <w:b/>
                      <w:bCs/>
                      <w:sz w:val="20"/>
                      <w:szCs w:val="20"/>
                      <w:lang w:val="ka-GE"/>
                    </w:rPr>
                    <w:t>პასუხისმგებელი</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უწყება</w:t>
                  </w:r>
                </w:p>
              </w:tc>
              <w:tc>
                <w:tcPr>
                  <w:tcW w:w="1150" w:type="dxa"/>
                  <w:vMerge w:val="restart"/>
                  <w:shd w:val="clear" w:color="auto" w:fill="A6A6A6" w:themeFill="background1" w:themeFillShade="A6"/>
                  <w:tcMar>
                    <w:top w:w="0" w:type="dxa"/>
                    <w:left w:w="108" w:type="dxa"/>
                    <w:bottom w:w="0" w:type="dxa"/>
                    <w:right w:w="108" w:type="dxa"/>
                  </w:tcMar>
                  <w:vAlign w:val="center"/>
                  <w:hideMark/>
                </w:tcPr>
                <w:p w14:paraId="5CC0D285" w14:textId="77777777" w:rsidR="00331A0C" w:rsidRPr="00B44A3A" w:rsidRDefault="00331A0C" w:rsidP="00B64031">
                  <w:pPr>
                    <w:jc w:val="center"/>
                    <w:rPr>
                      <w:rFonts w:ascii="Sylfaen" w:hAnsi="Sylfaen" w:cs="Calibri"/>
                      <w:b/>
                      <w:bCs/>
                      <w:sz w:val="20"/>
                      <w:szCs w:val="20"/>
                      <w:lang w:val="ka-GE"/>
                    </w:rPr>
                  </w:pPr>
                  <w:r w:rsidRPr="00B44A3A">
                    <w:rPr>
                      <w:rFonts w:ascii="Sylfaen" w:hAnsi="Sylfaen" w:cs="Sylfaen"/>
                      <w:b/>
                      <w:bCs/>
                      <w:sz w:val="20"/>
                      <w:szCs w:val="20"/>
                      <w:lang w:val="ka-GE"/>
                    </w:rPr>
                    <w:t>პარტნიორი</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უწყება</w:t>
                  </w:r>
                </w:p>
              </w:tc>
              <w:tc>
                <w:tcPr>
                  <w:tcW w:w="1294" w:type="dxa"/>
                  <w:vMerge w:val="restart"/>
                  <w:shd w:val="clear" w:color="auto" w:fill="A6A6A6" w:themeFill="background1" w:themeFillShade="A6"/>
                  <w:tcMar>
                    <w:top w:w="0" w:type="dxa"/>
                    <w:left w:w="108" w:type="dxa"/>
                    <w:bottom w:w="0" w:type="dxa"/>
                    <w:right w:w="108" w:type="dxa"/>
                  </w:tcMar>
                  <w:vAlign w:val="center"/>
                  <w:hideMark/>
                </w:tcPr>
                <w:p w14:paraId="6C5916A6" w14:textId="77777777" w:rsidR="00331A0C" w:rsidRPr="00B44A3A" w:rsidRDefault="00331A0C" w:rsidP="00B64031">
                  <w:pPr>
                    <w:jc w:val="center"/>
                    <w:rPr>
                      <w:rFonts w:ascii="Sylfaen" w:hAnsi="Sylfaen" w:cs="Calibri"/>
                      <w:b/>
                      <w:bCs/>
                      <w:sz w:val="20"/>
                      <w:szCs w:val="20"/>
                      <w:lang w:val="ka-GE"/>
                    </w:rPr>
                  </w:pPr>
                  <w:r w:rsidRPr="00B44A3A">
                    <w:rPr>
                      <w:rFonts w:ascii="Sylfaen" w:hAnsi="Sylfaen" w:cs="Sylfaen"/>
                      <w:b/>
                      <w:bCs/>
                      <w:sz w:val="20"/>
                      <w:szCs w:val="20"/>
                      <w:lang w:val="ka-GE"/>
                    </w:rPr>
                    <w:t>შესრულების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ვადა</w:t>
                  </w:r>
                </w:p>
              </w:tc>
              <w:tc>
                <w:tcPr>
                  <w:tcW w:w="1006" w:type="dxa"/>
                  <w:vMerge w:val="restart"/>
                  <w:shd w:val="clear" w:color="auto" w:fill="A6A6A6" w:themeFill="background1" w:themeFillShade="A6"/>
                  <w:tcMar>
                    <w:top w:w="0" w:type="dxa"/>
                    <w:left w:w="108" w:type="dxa"/>
                    <w:bottom w:w="0" w:type="dxa"/>
                    <w:right w:w="108" w:type="dxa"/>
                  </w:tcMar>
                  <w:vAlign w:val="center"/>
                  <w:hideMark/>
                </w:tcPr>
                <w:p w14:paraId="30C6D272" w14:textId="77777777" w:rsidR="00331A0C" w:rsidRPr="00B44A3A" w:rsidRDefault="00331A0C" w:rsidP="00B64031">
                  <w:pPr>
                    <w:jc w:val="center"/>
                    <w:rPr>
                      <w:rFonts w:ascii="Sylfaen" w:hAnsi="Sylfaen" w:cs="Calibri"/>
                      <w:b/>
                      <w:bCs/>
                      <w:sz w:val="20"/>
                      <w:szCs w:val="20"/>
                      <w:lang w:val="ka-GE"/>
                    </w:rPr>
                  </w:pPr>
                  <w:r w:rsidRPr="00B44A3A">
                    <w:rPr>
                      <w:rFonts w:ascii="Sylfaen" w:hAnsi="Sylfaen" w:cs="Sylfaen"/>
                      <w:b/>
                      <w:bCs/>
                      <w:sz w:val="20"/>
                      <w:szCs w:val="20"/>
                      <w:lang w:val="ka-GE"/>
                    </w:rPr>
                    <w:t>ბიუჯეტი</w:t>
                  </w:r>
                </w:p>
              </w:tc>
              <w:tc>
                <w:tcPr>
                  <w:tcW w:w="3594" w:type="dxa"/>
                  <w:gridSpan w:val="5"/>
                  <w:shd w:val="clear" w:color="auto" w:fill="A6A6A6" w:themeFill="background1" w:themeFillShade="A6"/>
                  <w:tcMar>
                    <w:top w:w="0" w:type="dxa"/>
                    <w:left w:w="108" w:type="dxa"/>
                    <w:bottom w:w="0" w:type="dxa"/>
                    <w:right w:w="108" w:type="dxa"/>
                  </w:tcMar>
                  <w:vAlign w:val="center"/>
                </w:tcPr>
                <w:p w14:paraId="568427DE" w14:textId="77777777" w:rsidR="00331A0C" w:rsidRPr="00B44A3A" w:rsidRDefault="00331A0C" w:rsidP="00B64031">
                  <w:pPr>
                    <w:jc w:val="center"/>
                    <w:rPr>
                      <w:rFonts w:ascii="Sylfaen" w:hAnsi="Sylfaen" w:cs="Calibri"/>
                      <w:b/>
                      <w:bCs/>
                      <w:sz w:val="20"/>
                      <w:szCs w:val="20"/>
                      <w:lang w:val="ka-GE"/>
                    </w:rPr>
                  </w:pPr>
                  <w:r w:rsidRPr="00B44A3A">
                    <w:rPr>
                      <w:rFonts w:ascii="Sylfaen" w:hAnsi="Sylfaen" w:cs="Sylfaen"/>
                      <w:b/>
                      <w:bCs/>
                      <w:sz w:val="20"/>
                      <w:szCs w:val="20"/>
                      <w:lang w:val="ka-GE"/>
                    </w:rPr>
                    <w:t>დაფინანსების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წყარო</w:t>
                  </w:r>
                </w:p>
              </w:tc>
            </w:tr>
            <w:tr w:rsidR="00331A0C" w:rsidRPr="00B44A3A" w14:paraId="09E8CD70" w14:textId="77777777" w:rsidTr="00AA2954">
              <w:trPr>
                <w:cantSplit/>
                <w:trHeight w:val="206"/>
              </w:trPr>
              <w:tc>
                <w:tcPr>
                  <w:tcW w:w="2588" w:type="dxa"/>
                  <w:gridSpan w:val="2"/>
                  <w:vMerge/>
                  <w:shd w:val="clear" w:color="auto" w:fill="A6A6A6" w:themeFill="background1" w:themeFillShade="A6"/>
                  <w:tcMar>
                    <w:top w:w="0" w:type="dxa"/>
                    <w:left w:w="108" w:type="dxa"/>
                    <w:bottom w:w="0" w:type="dxa"/>
                    <w:right w:w="108" w:type="dxa"/>
                  </w:tcMar>
                </w:tcPr>
                <w:p w14:paraId="6E998746" w14:textId="77777777" w:rsidR="00331A0C" w:rsidRPr="00B44A3A" w:rsidRDefault="00331A0C" w:rsidP="00B64031">
                  <w:pPr>
                    <w:jc w:val="center"/>
                    <w:rPr>
                      <w:rFonts w:ascii="Sylfaen" w:hAnsi="Sylfaen" w:cs="Calibri"/>
                      <w:bCs/>
                      <w:sz w:val="20"/>
                      <w:szCs w:val="20"/>
                      <w:lang w:val="ka-GE"/>
                    </w:rPr>
                  </w:pPr>
                </w:p>
              </w:tc>
              <w:tc>
                <w:tcPr>
                  <w:tcW w:w="2725" w:type="dxa"/>
                  <w:gridSpan w:val="2"/>
                  <w:vMerge/>
                  <w:shd w:val="clear" w:color="auto" w:fill="A6A6A6" w:themeFill="background1" w:themeFillShade="A6"/>
                  <w:tcMar>
                    <w:top w:w="0" w:type="dxa"/>
                    <w:left w:w="108" w:type="dxa"/>
                    <w:bottom w:w="0" w:type="dxa"/>
                    <w:right w:w="108" w:type="dxa"/>
                  </w:tcMar>
                </w:tcPr>
                <w:p w14:paraId="12E772D5" w14:textId="77777777" w:rsidR="00331A0C" w:rsidRPr="00B44A3A" w:rsidRDefault="00331A0C" w:rsidP="00B64031">
                  <w:pPr>
                    <w:jc w:val="center"/>
                    <w:rPr>
                      <w:rFonts w:ascii="Sylfaen" w:hAnsi="Sylfaen" w:cs="Calibri"/>
                      <w:bCs/>
                      <w:sz w:val="20"/>
                      <w:szCs w:val="20"/>
                      <w:lang w:val="ka-GE"/>
                    </w:rPr>
                  </w:pPr>
                </w:p>
              </w:tc>
              <w:tc>
                <w:tcPr>
                  <w:tcW w:w="1443" w:type="dxa"/>
                  <w:vMerge/>
                  <w:shd w:val="clear" w:color="auto" w:fill="A6A6A6" w:themeFill="background1" w:themeFillShade="A6"/>
                  <w:tcMar>
                    <w:top w:w="0" w:type="dxa"/>
                    <w:left w:w="108" w:type="dxa"/>
                    <w:bottom w:w="0" w:type="dxa"/>
                    <w:right w:w="108" w:type="dxa"/>
                  </w:tcMar>
                </w:tcPr>
                <w:p w14:paraId="542D0628" w14:textId="77777777" w:rsidR="00331A0C" w:rsidRPr="00B44A3A" w:rsidRDefault="00331A0C" w:rsidP="00B64031">
                  <w:pPr>
                    <w:jc w:val="center"/>
                    <w:rPr>
                      <w:rFonts w:ascii="Sylfaen" w:hAnsi="Sylfaen" w:cs="Calibri"/>
                      <w:bCs/>
                      <w:sz w:val="20"/>
                      <w:szCs w:val="20"/>
                      <w:lang w:val="ka-GE"/>
                    </w:rPr>
                  </w:pPr>
                </w:p>
              </w:tc>
              <w:tc>
                <w:tcPr>
                  <w:tcW w:w="1576" w:type="dxa"/>
                  <w:vMerge/>
                  <w:shd w:val="clear" w:color="auto" w:fill="A6A6A6" w:themeFill="background1" w:themeFillShade="A6"/>
                  <w:tcMar>
                    <w:top w:w="0" w:type="dxa"/>
                    <w:left w:w="108" w:type="dxa"/>
                    <w:bottom w:w="0" w:type="dxa"/>
                    <w:right w:w="108" w:type="dxa"/>
                  </w:tcMar>
                </w:tcPr>
                <w:p w14:paraId="5E520FE2" w14:textId="77777777" w:rsidR="00331A0C" w:rsidRPr="00B44A3A" w:rsidRDefault="00331A0C" w:rsidP="00B64031">
                  <w:pPr>
                    <w:jc w:val="center"/>
                    <w:rPr>
                      <w:rFonts w:ascii="Sylfaen" w:hAnsi="Sylfaen" w:cs="Calibri"/>
                      <w:bCs/>
                      <w:sz w:val="20"/>
                      <w:szCs w:val="20"/>
                      <w:lang w:val="ka-GE"/>
                    </w:rPr>
                  </w:pPr>
                </w:p>
              </w:tc>
              <w:tc>
                <w:tcPr>
                  <w:tcW w:w="1150" w:type="dxa"/>
                  <w:vMerge/>
                  <w:shd w:val="clear" w:color="auto" w:fill="A6A6A6" w:themeFill="background1" w:themeFillShade="A6"/>
                  <w:tcMar>
                    <w:top w:w="0" w:type="dxa"/>
                    <w:left w:w="108" w:type="dxa"/>
                    <w:bottom w:w="0" w:type="dxa"/>
                    <w:right w:w="108" w:type="dxa"/>
                  </w:tcMar>
                </w:tcPr>
                <w:p w14:paraId="0D384BC3" w14:textId="77777777" w:rsidR="00331A0C" w:rsidRPr="00B44A3A" w:rsidRDefault="00331A0C" w:rsidP="00B64031">
                  <w:pPr>
                    <w:jc w:val="center"/>
                    <w:rPr>
                      <w:rFonts w:ascii="Sylfaen" w:hAnsi="Sylfaen" w:cs="Calibri"/>
                      <w:bCs/>
                      <w:sz w:val="20"/>
                      <w:szCs w:val="20"/>
                      <w:lang w:val="ka-GE"/>
                    </w:rPr>
                  </w:pPr>
                </w:p>
              </w:tc>
              <w:tc>
                <w:tcPr>
                  <w:tcW w:w="1294" w:type="dxa"/>
                  <w:vMerge/>
                  <w:shd w:val="clear" w:color="auto" w:fill="A6A6A6" w:themeFill="background1" w:themeFillShade="A6"/>
                  <w:tcMar>
                    <w:top w:w="0" w:type="dxa"/>
                    <w:left w:w="108" w:type="dxa"/>
                    <w:bottom w:w="0" w:type="dxa"/>
                    <w:right w:w="108" w:type="dxa"/>
                  </w:tcMar>
                </w:tcPr>
                <w:p w14:paraId="43BF3894" w14:textId="77777777" w:rsidR="00331A0C" w:rsidRPr="00B44A3A" w:rsidRDefault="00331A0C" w:rsidP="00B64031">
                  <w:pPr>
                    <w:jc w:val="center"/>
                    <w:rPr>
                      <w:rFonts w:ascii="Sylfaen" w:hAnsi="Sylfaen" w:cs="Calibri"/>
                      <w:bCs/>
                      <w:sz w:val="20"/>
                      <w:szCs w:val="20"/>
                      <w:lang w:val="ka-GE"/>
                    </w:rPr>
                  </w:pPr>
                </w:p>
              </w:tc>
              <w:tc>
                <w:tcPr>
                  <w:tcW w:w="1006" w:type="dxa"/>
                  <w:vMerge/>
                  <w:shd w:val="clear" w:color="auto" w:fill="A6A6A6" w:themeFill="background1" w:themeFillShade="A6"/>
                  <w:tcMar>
                    <w:top w:w="0" w:type="dxa"/>
                    <w:left w:w="108" w:type="dxa"/>
                    <w:bottom w:w="0" w:type="dxa"/>
                    <w:right w:w="108" w:type="dxa"/>
                  </w:tcMar>
                </w:tcPr>
                <w:p w14:paraId="19EA5D36" w14:textId="77777777" w:rsidR="00331A0C" w:rsidRPr="00B44A3A" w:rsidRDefault="00331A0C" w:rsidP="00B64031">
                  <w:pPr>
                    <w:jc w:val="center"/>
                    <w:rPr>
                      <w:rFonts w:ascii="Sylfaen" w:hAnsi="Sylfaen" w:cs="Calibri"/>
                      <w:bCs/>
                      <w:sz w:val="20"/>
                      <w:szCs w:val="20"/>
                      <w:lang w:val="ka-GE"/>
                    </w:rPr>
                  </w:pPr>
                </w:p>
              </w:tc>
              <w:tc>
                <w:tcPr>
                  <w:tcW w:w="1442" w:type="dxa"/>
                  <w:gridSpan w:val="2"/>
                  <w:shd w:val="clear" w:color="auto" w:fill="A6A6A6" w:themeFill="background1" w:themeFillShade="A6"/>
                  <w:tcMar>
                    <w:top w:w="0" w:type="dxa"/>
                    <w:left w:w="108" w:type="dxa"/>
                    <w:bottom w:w="0" w:type="dxa"/>
                    <w:right w:w="108" w:type="dxa"/>
                  </w:tcMar>
                  <w:vAlign w:val="center"/>
                </w:tcPr>
                <w:p w14:paraId="4F06931E" w14:textId="77777777" w:rsidR="00331A0C" w:rsidRPr="00B44A3A" w:rsidRDefault="00331A0C" w:rsidP="00B64031">
                  <w:pPr>
                    <w:jc w:val="center"/>
                    <w:rPr>
                      <w:rFonts w:ascii="Sylfaen" w:hAnsi="Sylfaen" w:cs="Calibri"/>
                      <w:bCs/>
                      <w:sz w:val="20"/>
                      <w:szCs w:val="20"/>
                      <w:lang w:val="ka-GE"/>
                    </w:rPr>
                  </w:pPr>
                  <w:r w:rsidRPr="00B44A3A">
                    <w:rPr>
                      <w:rFonts w:ascii="Sylfaen" w:hAnsi="Sylfaen" w:cs="Sylfaen"/>
                      <w:bCs/>
                      <w:sz w:val="20"/>
                      <w:szCs w:val="20"/>
                      <w:lang w:val="ka-GE"/>
                    </w:rPr>
                    <w:t>სახელმწიფო</w:t>
                  </w:r>
                  <w:r w:rsidRPr="00B44A3A">
                    <w:rPr>
                      <w:rFonts w:ascii="Sylfaen" w:hAnsi="Sylfaen" w:cs="Calibri"/>
                      <w:bCs/>
                      <w:sz w:val="20"/>
                      <w:szCs w:val="20"/>
                      <w:lang w:val="ka-GE"/>
                    </w:rPr>
                    <w:t xml:space="preserve"> </w:t>
                  </w:r>
                  <w:r w:rsidRPr="00B44A3A">
                    <w:rPr>
                      <w:rFonts w:ascii="Sylfaen" w:hAnsi="Sylfaen" w:cs="Sylfaen"/>
                      <w:bCs/>
                      <w:sz w:val="20"/>
                      <w:szCs w:val="20"/>
                      <w:lang w:val="ka-GE"/>
                    </w:rPr>
                    <w:t>ბიუჯეტი</w:t>
                  </w:r>
                </w:p>
              </w:tc>
              <w:tc>
                <w:tcPr>
                  <w:tcW w:w="1294" w:type="dxa"/>
                  <w:gridSpan w:val="2"/>
                  <w:shd w:val="clear" w:color="auto" w:fill="A6A6A6" w:themeFill="background1" w:themeFillShade="A6"/>
                  <w:vAlign w:val="center"/>
                </w:tcPr>
                <w:p w14:paraId="4A46D012" w14:textId="77777777" w:rsidR="00331A0C" w:rsidRPr="00B44A3A" w:rsidRDefault="00331A0C" w:rsidP="00B64031">
                  <w:pPr>
                    <w:jc w:val="center"/>
                    <w:rPr>
                      <w:rFonts w:ascii="Sylfaen" w:hAnsi="Sylfaen" w:cs="Calibri"/>
                      <w:bCs/>
                      <w:sz w:val="20"/>
                      <w:szCs w:val="20"/>
                      <w:lang w:val="ka-GE"/>
                    </w:rPr>
                  </w:pPr>
                  <w:r w:rsidRPr="00B44A3A">
                    <w:rPr>
                      <w:rFonts w:ascii="Sylfaen" w:hAnsi="Sylfaen" w:cs="Sylfaen"/>
                      <w:bCs/>
                      <w:sz w:val="20"/>
                      <w:szCs w:val="20"/>
                      <w:lang w:val="ka-GE"/>
                    </w:rPr>
                    <w:t>სხვა</w:t>
                  </w:r>
                </w:p>
              </w:tc>
              <w:tc>
                <w:tcPr>
                  <w:tcW w:w="858" w:type="dxa"/>
                  <w:vMerge w:val="restart"/>
                  <w:shd w:val="clear" w:color="auto" w:fill="A6A6A6" w:themeFill="background1" w:themeFillShade="A6"/>
                  <w:vAlign w:val="center"/>
                </w:tcPr>
                <w:p w14:paraId="19A92B24" w14:textId="77777777" w:rsidR="00331A0C" w:rsidRPr="00B44A3A" w:rsidRDefault="00331A0C" w:rsidP="00B64031">
                  <w:pPr>
                    <w:jc w:val="center"/>
                    <w:rPr>
                      <w:rFonts w:ascii="Sylfaen" w:hAnsi="Sylfaen" w:cs="Calibri"/>
                      <w:bCs/>
                      <w:sz w:val="20"/>
                      <w:szCs w:val="20"/>
                      <w:lang w:val="ka-GE"/>
                    </w:rPr>
                  </w:pPr>
                  <w:r w:rsidRPr="00B44A3A">
                    <w:rPr>
                      <w:rFonts w:ascii="Sylfaen" w:hAnsi="Sylfaen" w:cs="Sylfaen"/>
                      <w:bCs/>
                      <w:sz w:val="20"/>
                      <w:szCs w:val="20"/>
                      <w:lang w:val="ka-GE"/>
                    </w:rPr>
                    <w:t>დეფიციტი</w:t>
                  </w:r>
                </w:p>
              </w:tc>
            </w:tr>
            <w:tr w:rsidR="00331A0C" w:rsidRPr="00B44A3A" w14:paraId="6999B2C7" w14:textId="77777777" w:rsidTr="00AA2954">
              <w:trPr>
                <w:cantSplit/>
                <w:trHeight w:val="182"/>
              </w:trPr>
              <w:tc>
                <w:tcPr>
                  <w:tcW w:w="2588" w:type="dxa"/>
                  <w:gridSpan w:val="2"/>
                  <w:vMerge/>
                  <w:shd w:val="clear" w:color="auto" w:fill="A6A6A6" w:themeFill="background1" w:themeFillShade="A6"/>
                  <w:tcMar>
                    <w:top w:w="0" w:type="dxa"/>
                    <w:left w:w="108" w:type="dxa"/>
                    <w:bottom w:w="0" w:type="dxa"/>
                    <w:right w:w="108" w:type="dxa"/>
                  </w:tcMar>
                </w:tcPr>
                <w:p w14:paraId="431DEE7F" w14:textId="77777777" w:rsidR="00331A0C" w:rsidRPr="00B44A3A" w:rsidRDefault="00331A0C" w:rsidP="00B64031">
                  <w:pPr>
                    <w:jc w:val="center"/>
                    <w:rPr>
                      <w:rFonts w:ascii="Sylfaen" w:hAnsi="Sylfaen" w:cs="Calibri"/>
                      <w:bCs/>
                      <w:sz w:val="20"/>
                      <w:szCs w:val="20"/>
                      <w:lang w:val="ka-GE"/>
                    </w:rPr>
                  </w:pPr>
                </w:p>
              </w:tc>
              <w:tc>
                <w:tcPr>
                  <w:tcW w:w="2725" w:type="dxa"/>
                  <w:gridSpan w:val="2"/>
                  <w:vMerge/>
                  <w:shd w:val="clear" w:color="auto" w:fill="A6A6A6" w:themeFill="background1" w:themeFillShade="A6"/>
                  <w:tcMar>
                    <w:top w:w="0" w:type="dxa"/>
                    <w:left w:w="108" w:type="dxa"/>
                    <w:bottom w:w="0" w:type="dxa"/>
                    <w:right w:w="108" w:type="dxa"/>
                  </w:tcMar>
                </w:tcPr>
                <w:p w14:paraId="6E534970" w14:textId="77777777" w:rsidR="00331A0C" w:rsidRPr="00B44A3A" w:rsidRDefault="00331A0C" w:rsidP="00B64031">
                  <w:pPr>
                    <w:jc w:val="center"/>
                    <w:rPr>
                      <w:rFonts w:ascii="Sylfaen" w:hAnsi="Sylfaen" w:cs="Calibri"/>
                      <w:bCs/>
                      <w:sz w:val="20"/>
                      <w:szCs w:val="20"/>
                      <w:lang w:val="ka-GE"/>
                    </w:rPr>
                  </w:pPr>
                </w:p>
              </w:tc>
              <w:tc>
                <w:tcPr>
                  <w:tcW w:w="1443" w:type="dxa"/>
                  <w:vMerge/>
                  <w:shd w:val="clear" w:color="auto" w:fill="A6A6A6" w:themeFill="background1" w:themeFillShade="A6"/>
                  <w:tcMar>
                    <w:top w:w="0" w:type="dxa"/>
                    <w:left w:w="108" w:type="dxa"/>
                    <w:bottom w:w="0" w:type="dxa"/>
                    <w:right w:w="108" w:type="dxa"/>
                  </w:tcMar>
                </w:tcPr>
                <w:p w14:paraId="0C353C96" w14:textId="77777777" w:rsidR="00331A0C" w:rsidRPr="00B44A3A" w:rsidRDefault="00331A0C" w:rsidP="00B64031">
                  <w:pPr>
                    <w:jc w:val="center"/>
                    <w:rPr>
                      <w:rFonts w:ascii="Sylfaen" w:hAnsi="Sylfaen" w:cs="Calibri"/>
                      <w:bCs/>
                      <w:sz w:val="20"/>
                      <w:szCs w:val="20"/>
                      <w:lang w:val="ka-GE"/>
                    </w:rPr>
                  </w:pPr>
                </w:p>
              </w:tc>
              <w:tc>
                <w:tcPr>
                  <w:tcW w:w="1576" w:type="dxa"/>
                  <w:vMerge/>
                  <w:shd w:val="clear" w:color="auto" w:fill="A6A6A6" w:themeFill="background1" w:themeFillShade="A6"/>
                  <w:tcMar>
                    <w:top w:w="0" w:type="dxa"/>
                    <w:left w:w="108" w:type="dxa"/>
                    <w:bottom w:w="0" w:type="dxa"/>
                    <w:right w:w="108" w:type="dxa"/>
                  </w:tcMar>
                </w:tcPr>
                <w:p w14:paraId="7161F35F" w14:textId="77777777" w:rsidR="00331A0C" w:rsidRPr="00B44A3A" w:rsidRDefault="00331A0C" w:rsidP="00B64031">
                  <w:pPr>
                    <w:jc w:val="center"/>
                    <w:rPr>
                      <w:rFonts w:ascii="Sylfaen" w:hAnsi="Sylfaen" w:cs="Calibri"/>
                      <w:bCs/>
                      <w:sz w:val="20"/>
                      <w:szCs w:val="20"/>
                      <w:lang w:val="ka-GE"/>
                    </w:rPr>
                  </w:pPr>
                </w:p>
              </w:tc>
              <w:tc>
                <w:tcPr>
                  <w:tcW w:w="1150" w:type="dxa"/>
                  <w:vMerge/>
                  <w:shd w:val="clear" w:color="auto" w:fill="A6A6A6" w:themeFill="background1" w:themeFillShade="A6"/>
                  <w:tcMar>
                    <w:top w:w="0" w:type="dxa"/>
                    <w:left w:w="108" w:type="dxa"/>
                    <w:bottom w:w="0" w:type="dxa"/>
                    <w:right w:w="108" w:type="dxa"/>
                  </w:tcMar>
                </w:tcPr>
                <w:p w14:paraId="55C27C25" w14:textId="77777777" w:rsidR="00331A0C" w:rsidRPr="00B44A3A" w:rsidRDefault="00331A0C" w:rsidP="00B64031">
                  <w:pPr>
                    <w:jc w:val="center"/>
                    <w:rPr>
                      <w:rFonts w:ascii="Sylfaen" w:hAnsi="Sylfaen" w:cs="Calibri"/>
                      <w:bCs/>
                      <w:sz w:val="20"/>
                      <w:szCs w:val="20"/>
                      <w:lang w:val="ka-GE"/>
                    </w:rPr>
                  </w:pPr>
                </w:p>
              </w:tc>
              <w:tc>
                <w:tcPr>
                  <w:tcW w:w="1294" w:type="dxa"/>
                  <w:vMerge/>
                  <w:shd w:val="clear" w:color="auto" w:fill="A6A6A6" w:themeFill="background1" w:themeFillShade="A6"/>
                  <w:tcMar>
                    <w:top w:w="0" w:type="dxa"/>
                    <w:left w:w="108" w:type="dxa"/>
                    <w:bottom w:w="0" w:type="dxa"/>
                    <w:right w:w="108" w:type="dxa"/>
                  </w:tcMar>
                </w:tcPr>
                <w:p w14:paraId="2121825E" w14:textId="77777777" w:rsidR="00331A0C" w:rsidRPr="00B44A3A" w:rsidRDefault="00331A0C" w:rsidP="00B64031">
                  <w:pPr>
                    <w:jc w:val="center"/>
                    <w:rPr>
                      <w:rFonts w:ascii="Sylfaen" w:hAnsi="Sylfaen" w:cs="Calibri"/>
                      <w:bCs/>
                      <w:sz w:val="20"/>
                      <w:szCs w:val="20"/>
                      <w:lang w:val="ka-GE"/>
                    </w:rPr>
                  </w:pPr>
                </w:p>
              </w:tc>
              <w:tc>
                <w:tcPr>
                  <w:tcW w:w="1006" w:type="dxa"/>
                  <w:vMerge/>
                  <w:shd w:val="clear" w:color="auto" w:fill="A6A6A6" w:themeFill="background1" w:themeFillShade="A6"/>
                  <w:tcMar>
                    <w:top w:w="0" w:type="dxa"/>
                    <w:left w:w="108" w:type="dxa"/>
                    <w:bottom w:w="0" w:type="dxa"/>
                    <w:right w:w="108" w:type="dxa"/>
                  </w:tcMar>
                </w:tcPr>
                <w:p w14:paraId="1D930B58" w14:textId="77777777" w:rsidR="00331A0C" w:rsidRPr="00B44A3A" w:rsidRDefault="00331A0C" w:rsidP="00B64031">
                  <w:pPr>
                    <w:jc w:val="center"/>
                    <w:rPr>
                      <w:rFonts w:ascii="Sylfaen" w:hAnsi="Sylfaen" w:cs="Calibri"/>
                      <w:bCs/>
                      <w:sz w:val="20"/>
                      <w:szCs w:val="20"/>
                      <w:lang w:val="ka-GE"/>
                    </w:rPr>
                  </w:pPr>
                </w:p>
              </w:tc>
              <w:tc>
                <w:tcPr>
                  <w:tcW w:w="867" w:type="dxa"/>
                  <w:shd w:val="clear" w:color="auto" w:fill="A6A6A6" w:themeFill="background1" w:themeFillShade="A6"/>
                  <w:tcMar>
                    <w:top w:w="0" w:type="dxa"/>
                    <w:left w:w="108" w:type="dxa"/>
                    <w:bottom w:w="0" w:type="dxa"/>
                    <w:right w:w="108" w:type="dxa"/>
                  </w:tcMar>
                  <w:vAlign w:val="center"/>
                </w:tcPr>
                <w:p w14:paraId="2D26F57A" w14:textId="77777777" w:rsidR="00331A0C" w:rsidRPr="00B44A3A" w:rsidRDefault="00331A0C" w:rsidP="00B64031">
                  <w:pPr>
                    <w:jc w:val="center"/>
                    <w:rPr>
                      <w:rFonts w:ascii="Sylfaen" w:hAnsi="Sylfaen" w:cs="Calibri"/>
                      <w:bCs/>
                      <w:sz w:val="20"/>
                      <w:szCs w:val="20"/>
                      <w:lang w:val="ka-GE"/>
                    </w:rPr>
                  </w:pPr>
                  <w:r w:rsidRPr="00B44A3A">
                    <w:rPr>
                      <w:rFonts w:ascii="Sylfaen" w:hAnsi="Sylfaen" w:cs="Sylfaen"/>
                      <w:bCs/>
                      <w:sz w:val="20"/>
                      <w:szCs w:val="20"/>
                      <w:lang w:val="ka-GE"/>
                    </w:rPr>
                    <w:t>ოდენობა</w:t>
                  </w:r>
                </w:p>
              </w:tc>
              <w:tc>
                <w:tcPr>
                  <w:tcW w:w="575" w:type="dxa"/>
                  <w:shd w:val="clear" w:color="auto" w:fill="A6A6A6" w:themeFill="background1" w:themeFillShade="A6"/>
                  <w:vAlign w:val="center"/>
                </w:tcPr>
                <w:p w14:paraId="4AA4203D" w14:textId="77777777" w:rsidR="00331A0C" w:rsidRPr="00B44A3A" w:rsidRDefault="00331A0C" w:rsidP="00B64031">
                  <w:pPr>
                    <w:jc w:val="center"/>
                    <w:rPr>
                      <w:rFonts w:ascii="Sylfaen" w:hAnsi="Sylfaen" w:cs="Calibri"/>
                      <w:bCs/>
                      <w:sz w:val="20"/>
                      <w:szCs w:val="20"/>
                      <w:lang w:val="ka-GE"/>
                    </w:rPr>
                  </w:pPr>
                  <w:r w:rsidRPr="00B44A3A">
                    <w:rPr>
                      <w:rFonts w:ascii="Sylfaen" w:hAnsi="Sylfaen" w:cs="Sylfaen"/>
                      <w:bCs/>
                      <w:sz w:val="20"/>
                      <w:szCs w:val="20"/>
                      <w:lang w:val="ka-GE"/>
                    </w:rPr>
                    <w:t>კოდი</w:t>
                  </w:r>
                </w:p>
              </w:tc>
              <w:tc>
                <w:tcPr>
                  <w:tcW w:w="432" w:type="dxa"/>
                  <w:shd w:val="clear" w:color="auto" w:fill="A6A6A6" w:themeFill="background1" w:themeFillShade="A6"/>
                  <w:vAlign w:val="center"/>
                </w:tcPr>
                <w:p w14:paraId="1575929D" w14:textId="77777777" w:rsidR="00331A0C" w:rsidRPr="00B44A3A" w:rsidRDefault="00331A0C" w:rsidP="00B64031">
                  <w:pPr>
                    <w:jc w:val="center"/>
                    <w:rPr>
                      <w:rFonts w:ascii="Sylfaen" w:hAnsi="Sylfaen" w:cs="Calibri"/>
                      <w:bCs/>
                      <w:sz w:val="20"/>
                      <w:szCs w:val="20"/>
                      <w:lang w:val="ka-GE"/>
                    </w:rPr>
                  </w:pPr>
                  <w:r w:rsidRPr="00B44A3A">
                    <w:rPr>
                      <w:rFonts w:ascii="Sylfaen" w:hAnsi="Sylfaen" w:cs="Sylfaen"/>
                      <w:bCs/>
                      <w:sz w:val="20"/>
                      <w:szCs w:val="20"/>
                      <w:lang w:val="ka-GE"/>
                    </w:rPr>
                    <w:t>ოდენობა</w:t>
                  </w:r>
                </w:p>
              </w:tc>
              <w:tc>
                <w:tcPr>
                  <w:tcW w:w="862" w:type="dxa"/>
                  <w:shd w:val="clear" w:color="auto" w:fill="A6A6A6" w:themeFill="background1" w:themeFillShade="A6"/>
                  <w:vAlign w:val="center"/>
                </w:tcPr>
                <w:p w14:paraId="5A864B54" w14:textId="77777777" w:rsidR="00331A0C" w:rsidRPr="00B44A3A" w:rsidRDefault="00331A0C" w:rsidP="00B64031">
                  <w:pPr>
                    <w:jc w:val="center"/>
                    <w:rPr>
                      <w:rFonts w:ascii="Sylfaen" w:hAnsi="Sylfaen" w:cs="Calibri"/>
                      <w:bCs/>
                      <w:sz w:val="20"/>
                      <w:szCs w:val="20"/>
                      <w:lang w:val="ka-GE"/>
                    </w:rPr>
                  </w:pPr>
                  <w:r w:rsidRPr="00B44A3A">
                    <w:rPr>
                      <w:rFonts w:ascii="Sylfaen" w:hAnsi="Sylfaen" w:cs="Sylfaen"/>
                      <w:bCs/>
                      <w:sz w:val="20"/>
                      <w:szCs w:val="20"/>
                      <w:lang w:val="ka-GE"/>
                    </w:rPr>
                    <w:t>ორგანიზაცია</w:t>
                  </w:r>
                </w:p>
              </w:tc>
              <w:tc>
                <w:tcPr>
                  <w:tcW w:w="858" w:type="dxa"/>
                  <w:vMerge/>
                  <w:shd w:val="clear" w:color="auto" w:fill="A6A6A6" w:themeFill="background1" w:themeFillShade="A6"/>
                </w:tcPr>
                <w:p w14:paraId="6D04BB7E" w14:textId="77777777" w:rsidR="00331A0C" w:rsidRPr="00B44A3A" w:rsidRDefault="00331A0C" w:rsidP="00B64031">
                  <w:pPr>
                    <w:jc w:val="center"/>
                    <w:rPr>
                      <w:rFonts w:ascii="Sylfaen" w:hAnsi="Sylfaen" w:cs="Calibri"/>
                      <w:bCs/>
                      <w:sz w:val="20"/>
                      <w:szCs w:val="20"/>
                      <w:lang w:val="ka-GE"/>
                    </w:rPr>
                  </w:pPr>
                </w:p>
              </w:tc>
            </w:tr>
            <w:tr w:rsidR="00331A0C" w:rsidRPr="00B44A3A" w14:paraId="5F021872" w14:textId="77777777" w:rsidTr="00331A0C">
              <w:trPr>
                <w:trHeight w:val="619"/>
              </w:trPr>
              <w:tc>
                <w:tcPr>
                  <w:tcW w:w="719" w:type="dxa"/>
                  <w:shd w:val="clear" w:color="auto" w:fill="A6A6A6" w:themeFill="background1" w:themeFillShade="A6"/>
                  <w:tcMar>
                    <w:top w:w="0" w:type="dxa"/>
                    <w:left w:w="108" w:type="dxa"/>
                    <w:bottom w:w="0" w:type="dxa"/>
                    <w:right w:w="108" w:type="dxa"/>
                  </w:tcMar>
                  <w:vAlign w:val="center"/>
                </w:tcPr>
                <w:p w14:paraId="486C6C9C" w14:textId="77777777" w:rsidR="00331A0C" w:rsidRPr="00B44A3A" w:rsidRDefault="00331A0C" w:rsidP="00631B9C">
                  <w:pPr>
                    <w:rPr>
                      <w:rFonts w:ascii="Sylfaen" w:hAnsi="Sylfaen" w:cs="Calibri"/>
                      <w:b/>
                      <w:sz w:val="20"/>
                      <w:szCs w:val="20"/>
                      <w:lang w:val="ka-GE"/>
                    </w:rPr>
                  </w:pPr>
                  <w:r w:rsidRPr="00B44A3A">
                    <w:rPr>
                      <w:rFonts w:ascii="Sylfaen" w:hAnsi="Sylfaen" w:cs="Calibri"/>
                      <w:b/>
                      <w:sz w:val="20"/>
                      <w:szCs w:val="20"/>
                      <w:lang w:val="ka-GE"/>
                    </w:rPr>
                    <w:t>1.1.2</w:t>
                  </w:r>
                </w:p>
              </w:tc>
              <w:tc>
                <w:tcPr>
                  <w:tcW w:w="1869" w:type="dxa"/>
                  <w:shd w:val="clear" w:color="auto" w:fill="F2F2F2" w:themeFill="background1" w:themeFillShade="F2"/>
                  <w:vAlign w:val="center"/>
                </w:tcPr>
                <w:p w14:paraId="028F813B" w14:textId="77777777" w:rsidR="00331A0C" w:rsidRPr="00B44A3A" w:rsidRDefault="00331A0C" w:rsidP="00ED4AD7">
                  <w:pPr>
                    <w:ind w:left="142"/>
                    <w:rPr>
                      <w:rFonts w:ascii="Sylfaen" w:hAnsi="Sylfaen" w:cs="Calibri"/>
                      <w:sz w:val="20"/>
                      <w:szCs w:val="20"/>
                      <w:lang w:val="ka-GE"/>
                    </w:rPr>
                  </w:pPr>
                  <w:r w:rsidRPr="00B44A3A">
                    <w:rPr>
                      <w:rFonts w:ascii="Sylfaen" w:hAnsi="Sylfaen" w:cs="Sylfaen"/>
                      <w:sz w:val="20"/>
                      <w:szCs w:val="20"/>
                      <w:lang w:val="ka-GE"/>
                    </w:rPr>
                    <w:t>პროფესიული</w:t>
                  </w:r>
                  <w:r w:rsidRPr="00B44A3A">
                    <w:rPr>
                      <w:rFonts w:ascii="Sylfaen" w:hAnsi="Sylfaen" w:cs="Calibri"/>
                      <w:sz w:val="20"/>
                      <w:szCs w:val="20"/>
                      <w:lang w:val="ka-GE"/>
                    </w:rPr>
                    <w:t xml:space="preserve"> </w:t>
                  </w:r>
                  <w:r w:rsidRPr="00B44A3A">
                    <w:rPr>
                      <w:rFonts w:ascii="Sylfaen" w:hAnsi="Sylfaen" w:cs="Sylfaen"/>
                      <w:sz w:val="20"/>
                      <w:szCs w:val="20"/>
                      <w:lang w:val="ka-GE"/>
                    </w:rPr>
                    <w:t>კონსულტაციისა</w:t>
                  </w:r>
                  <w:r w:rsidRPr="00B44A3A">
                    <w:rPr>
                      <w:rFonts w:ascii="Sylfaen" w:hAnsi="Sylfaen" w:cs="Calibri"/>
                      <w:sz w:val="20"/>
                      <w:szCs w:val="20"/>
                      <w:lang w:val="ka-GE"/>
                    </w:rPr>
                    <w:t xml:space="preserve"> </w:t>
                  </w:r>
                  <w:r w:rsidRPr="00B44A3A">
                    <w:rPr>
                      <w:rFonts w:ascii="Sylfaen" w:hAnsi="Sylfaen" w:cs="Sylfaen"/>
                      <w:sz w:val="20"/>
                      <w:szCs w:val="20"/>
                      <w:lang w:val="ka-GE"/>
                    </w:rPr>
                    <w:t>და</w:t>
                  </w:r>
                  <w:r w:rsidRPr="00B44A3A">
                    <w:rPr>
                      <w:rFonts w:ascii="Sylfaen" w:hAnsi="Sylfaen" w:cs="Calibri"/>
                      <w:sz w:val="20"/>
                      <w:szCs w:val="20"/>
                      <w:lang w:val="ka-GE"/>
                    </w:rPr>
                    <w:t xml:space="preserve"> </w:t>
                  </w:r>
                  <w:r w:rsidRPr="00B44A3A">
                    <w:rPr>
                      <w:rFonts w:ascii="Sylfaen" w:hAnsi="Sylfaen" w:cs="Sylfaen"/>
                      <w:sz w:val="20"/>
                      <w:szCs w:val="20"/>
                      <w:lang w:val="ka-GE"/>
                    </w:rPr>
                    <w:t>კარიერის</w:t>
                  </w:r>
                  <w:r w:rsidRPr="00B44A3A">
                    <w:rPr>
                      <w:rFonts w:ascii="Sylfaen" w:hAnsi="Sylfaen" w:cs="Calibri"/>
                      <w:sz w:val="20"/>
                      <w:szCs w:val="20"/>
                      <w:lang w:val="ka-GE"/>
                    </w:rPr>
                    <w:t xml:space="preserve"> </w:t>
                  </w:r>
                  <w:r w:rsidRPr="00B44A3A">
                    <w:rPr>
                      <w:rFonts w:ascii="Sylfaen" w:hAnsi="Sylfaen" w:cs="Sylfaen"/>
                      <w:sz w:val="20"/>
                      <w:szCs w:val="20"/>
                      <w:lang w:val="ka-GE"/>
                    </w:rPr>
                    <w:t>დაგეგმვის</w:t>
                  </w:r>
                  <w:r w:rsidRPr="00B44A3A">
                    <w:rPr>
                      <w:rFonts w:ascii="Sylfaen" w:hAnsi="Sylfaen" w:cs="Calibri"/>
                      <w:sz w:val="20"/>
                      <w:szCs w:val="20"/>
                      <w:lang w:val="ka-GE"/>
                    </w:rPr>
                    <w:t xml:space="preserve"> </w:t>
                  </w:r>
                  <w:r w:rsidRPr="00B44A3A">
                    <w:rPr>
                      <w:rFonts w:ascii="Sylfaen" w:hAnsi="Sylfaen" w:cs="Sylfaen"/>
                      <w:sz w:val="20"/>
                      <w:szCs w:val="20"/>
                      <w:lang w:val="ka-GE"/>
                    </w:rPr>
                    <w:t>მომსახურებების</w:t>
                  </w:r>
                  <w:r w:rsidRPr="00B44A3A">
                    <w:rPr>
                      <w:rFonts w:ascii="Sylfaen" w:hAnsi="Sylfaen" w:cs="Calibri"/>
                      <w:sz w:val="20"/>
                      <w:szCs w:val="20"/>
                      <w:lang w:val="ka-GE"/>
                    </w:rPr>
                    <w:t xml:space="preserve"> </w:t>
                  </w:r>
                  <w:r w:rsidRPr="00B44A3A">
                    <w:rPr>
                      <w:rFonts w:ascii="Sylfaen" w:hAnsi="Sylfaen" w:cs="Sylfaen"/>
                      <w:sz w:val="20"/>
                      <w:szCs w:val="20"/>
                      <w:lang w:val="ka-GE"/>
                    </w:rPr>
                    <w:t>მიწოდება</w:t>
                  </w:r>
                  <w:r w:rsidRPr="00B44A3A">
                    <w:rPr>
                      <w:rFonts w:ascii="Sylfaen" w:hAnsi="Sylfaen" w:cs="Calibri"/>
                      <w:sz w:val="20"/>
                      <w:szCs w:val="20"/>
                      <w:lang w:val="ka-GE"/>
                    </w:rPr>
                    <w:t xml:space="preserve"> </w:t>
                  </w:r>
                  <w:r w:rsidRPr="00B44A3A">
                    <w:rPr>
                      <w:rFonts w:ascii="Sylfaen" w:hAnsi="Sylfaen" w:cs="Sylfaen"/>
                      <w:sz w:val="20"/>
                      <w:szCs w:val="20"/>
                      <w:lang w:val="ka-GE"/>
                    </w:rPr>
                    <w:t>რეგიონულ</w:t>
                  </w:r>
                  <w:r w:rsidRPr="00B44A3A">
                    <w:rPr>
                      <w:rFonts w:ascii="Sylfaen" w:hAnsi="Sylfaen" w:cs="Calibri"/>
                      <w:sz w:val="20"/>
                      <w:szCs w:val="20"/>
                      <w:lang w:val="ka-GE"/>
                    </w:rPr>
                    <w:t xml:space="preserve"> </w:t>
                  </w:r>
                  <w:r w:rsidRPr="00B44A3A">
                    <w:rPr>
                      <w:rFonts w:ascii="Sylfaen" w:hAnsi="Sylfaen" w:cs="Sylfaen"/>
                      <w:sz w:val="20"/>
                      <w:szCs w:val="20"/>
                      <w:lang w:val="ka-GE"/>
                    </w:rPr>
                    <w:t>დონეზე</w:t>
                  </w:r>
                </w:p>
              </w:tc>
              <w:tc>
                <w:tcPr>
                  <w:tcW w:w="829" w:type="dxa"/>
                  <w:shd w:val="clear" w:color="auto" w:fill="A6A6A6" w:themeFill="background1" w:themeFillShade="A6"/>
                  <w:tcMar>
                    <w:top w:w="0" w:type="dxa"/>
                    <w:left w:w="108" w:type="dxa"/>
                    <w:bottom w:w="0" w:type="dxa"/>
                    <w:right w:w="108" w:type="dxa"/>
                  </w:tcMar>
                  <w:vAlign w:val="center"/>
                </w:tcPr>
                <w:p w14:paraId="565D5EC4" w14:textId="77777777" w:rsidR="00331A0C" w:rsidRPr="00B44A3A" w:rsidRDefault="00331A0C" w:rsidP="00631B9C">
                  <w:pPr>
                    <w:rPr>
                      <w:rFonts w:ascii="Sylfaen" w:hAnsi="Sylfaen" w:cs="Calibri"/>
                      <w:b/>
                      <w:sz w:val="20"/>
                      <w:szCs w:val="20"/>
                      <w:lang w:val="ka-GE"/>
                    </w:rPr>
                  </w:pPr>
                  <w:r w:rsidRPr="00B44A3A">
                    <w:rPr>
                      <w:rFonts w:ascii="Sylfaen" w:hAnsi="Sylfaen" w:cs="Calibri"/>
                      <w:b/>
                      <w:sz w:val="20"/>
                      <w:szCs w:val="20"/>
                      <w:lang w:val="ka-GE"/>
                    </w:rPr>
                    <w:t>1.1.2.1</w:t>
                  </w:r>
                </w:p>
              </w:tc>
              <w:tc>
                <w:tcPr>
                  <w:tcW w:w="1896" w:type="dxa"/>
                  <w:shd w:val="clear" w:color="auto" w:fill="F2F2F2" w:themeFill="background1" w:themeFillShade="F2"/>
                  <w:vAlign w:val="center"/>
                </w:tcPr>
                <w:p w14:paraId="57097718" w14:textId="6445687B" w:rsidR="00331A0C" w:rsidRPr="00B44A3A" w:rsidRDefault="00331A0C" w:rsidP="00631B9C">
                  <w:pPr>
                    <w:rPr>
                      <w:rFonts w:ascii="Sylfaen" w:hAnsi="Sylfaen" w:cs="Calibri"/>
                      <w:sz w:val="20"/>
                      <w:szCs w:val="20"/>
                      <w:lang w:val="ka-GE"/>
                    </w:rPr>
                  </w:pPr>
                  <w:r w:rsidRPr="00B44A3A">
                    <w:rPr>
                      <w:rFonts w:ascii="Sylfaen" w:hAnsi="Sylfaen" w:cs="Sylfaen"/>
                      <w:sz w:val="20"/>
                      <w:szCs w:val="20"/>
                      <w:lang w:val="ka-GE"/>
                    </w:rPr>
                    <w:t>სააგენტოს</w:t>
                  </w:r>
                  <w:r w:rsidRPr="00B44A3A">
                    <w:rPr>
                      <w:rFonts w:ascii="Sylfaen" w:hAnsi="Sylfaen" w:cs="Calibri"/>
                      <w:sz w:val="20"/>
                      <w:szCs w:val="20"/>
                      <w:lang w:val="ka-GE"/>
                    </w:rPr>
                    <w:t xml:space="preserve"> 15 </w:t>
                  </w:r>
                  <w:r w:rsidRPr="00B44A3A">
                    <w:rPr>
                      <w:rFonts w:ascii="Sylfaen" w:hAnsi="Sylfaen" w:cs="Sylfaen"/>
                      <w:sz w:val="20"/>
                      <w:szCs w:val="20"/>
                      <w:lang w:val="ka-GE"/>
                    </w:rPr>
                    <w:t>ტერიტორიულ</w:t>
                  </w:r>
                  <w:r w:rsidRPr="00B44A3A">
                    <w:rPr>
                      <w:rFonts w:ascii="Sylfaen" w:hAnsi="Sylfaen" w:cs="Calibri"/>
                      <w:sz w:val="20"/>
                      <w:szCs w:val="20"/>
                      <w:lang w:val="ka-GE"/>
                    </w:rPr>
                    <w:t xml:space="preserve"> </w:t>
                  </w:r>
                  <w:r w:rsidRPr="00B44A3A">
                    <w:rPr>
                      <w:rFonts w:ascii="Sylfaen" w:hAnsi="Sylfaen" w:cs="Sylfaen"/>
                      <w:sz w:val="20"/>
                      <w:szCs w:val="20"/>
                      <w:lang w:val="ka-GE"/>
                    </w:rPr>
                    <w:t>ერთეულში</w:t>
                  </w:r>
                  <w:r w:rsidRPr="00B44A3A">
                    <w:rPr>
                      <w:rFonts w:ascii="Sylfaen" w:hAnsi="Sylfaen" w:cs="Calibri"/>
                      <w:sz w:val="20"/>
                      <w:szCs w:val="20"/>
                      <w:lang w:val="ka-GE"/>
                    </w:rPr>
                    <w:t xml:space="preserve"> (</w:t>
                  </w:r>
                  <w:r w:rsidRPr="00B44A3A">
                    <w:rPr>
                      <w:rFonts w:ascii="Sylfaen" w:hAnsi="Sylfaen" w:cs="Sylfaen"/>
                      <w:sz w:val="20"/>
                      <w:szCs w:val="20"/>
                      <w:lang w:val="ka-GE"/>
                    </w:rPr>
                    <w:t>თბილისი</w:t>
                  </w:r>
                  <w:r w:rsidRPr="00B44A3A">
                    <w:rPr>
                      <w:rFonts w:ascii="Sylfaen" w:hAnsi="Sylfaen" w:cs="Calibri"/>
                      <w:sz w:val="20"/>
                      <w:szCs w:val="20"/>
                      <w:lang w:val="ka-GE"/>
                    </w:rPr>
                    <w:t xml:space="preserve"> -</w:t>
                  </w:r>
                  <w:r w:rsidR="001F0264">
                    <w:rPr>
                      <w:rFonts w:ascii="Sylfaen" w:hAnsi="Sylfaen" w:cs="Calibri"/>
                      <w:sz w:val="20"/>
                      <w:szCs w:val="20"/>
                      <w:lang w:val="ka-GE"/>
                    </w:rPr>
                    <w:t xml:space="preserve"> </w:t>
                  </w:r>
                  <w:r w:rsidRPr="00B44A3A">
                    <w:rPr>
                      <w:rFonts w:ascii="Sylfaen" w:hAnsi="Sylfaen" w:cs="Calibri"/>
                      <w:sz w:val="20"/>
                      <w:szCs w:val="20"/>
                      <w:lang w:val="ka-GE"/>
                    </w:rPr>
                    <w:t xml:space="preserve">5; </w:t>
                  </w:r>
                  <w:r w:rsidRPr="00B44A3A">
                    <w:rPr>
                      <w:rFonts w:ascii="Sylfaen" w:hAnsi="Sylfaen" w:cs="Sylfaen"/>
                      <w:sz w:val="20"/>
                      <w:szCs w:val="20"/>
                      <w:lang w:val="ka-GE"/>
                    </w:rPr>
                    <w:t>რეგიონებში</w:t>
                  </w:r>
                  <w:r w:rsidRPr="00B44A3A">
                    <w:rPr>
                      <w:rFonts w:ascii="Sylfaen" w:hAnsi="Sylfaen" w:cs="Calibri"/>
                      <w:sz w:val="20"/>
                      <w:szCs w:val="20"/>
                      <w:lang w:val="ka-GE"/>
                    </w:rPr>
                    <w:t xml:space="preserve"> - 10) </w:t>
                  </w:r>
                  <w:r w:rsidRPr="00B44A3A">
                    <w:rPr>
                      <w:rFonts w:ascii="Sylfaen" w:hAnsi="Sylfaen" w:cs="Sylfaen"/>
                      <w:sz w:val="20"/>
                      <w:szCs w:val="20"/>
                      <w:lang w:val="ka-GE"/>
                    </w:rPr>
                    <w:t>ხორციელდება</w:t>
                  </w:r>
                  <w:r w:rsidRPr="00B44A3A">
                    <w:rPr>
                      <w:rFonts w:ascii="Sylfaen" w:hAnsi="Sylfaen" w:cs="Calibri"/>
                      <w:sz w:val="20"/>
                      <w:szCs w:val="20"/>
                      <w:lang w:val="ka-GE"/>
                    </w:rPr>
                    <w:t xml:space="preserve"> </w:t>
                  </w:r>
                  <w:r w:rsidRPr="00B44A3A">
                    <w:rPr>
                      <w:rFonts w:ascii="Sylfaen" w:hAnsi="Sylfaen" w:cs="Sylfaen"/>
                      <w:sz w:val="20"/>
                      <w:szCs w:val="20"/>
                      <w:lang w:val="ka-GE"/>
                    </w:rPr>
                    <w:t>წლიურად</w:t>
                  </w:r>
                  <w:r w:rsidRPr="00B44A3A">
                    <w:rPr>
                      <w:rFonts w:ascii="Sylfaen" w:hAnsi="Sylfaen" w:cs="Calibri"/>
                      <w:sz w:val="20"/>
                      <w:szCs w:val="20"/>
                      <w:lang w:val="ka-GE"/>
                    </w:rPr>
                    <w:t xml:space="preserve"> </w:t>
                  </w:r>
                  <w:r w:rsidRPr="00B44A3A">
                    <w:rPr>
                      <w:rFonts w:ascii="Sylfaen" w:hAnsi="Sylfaen" w:cs="Sylfaen"/>
                      <w:sz w:val="20"/>
                      <w:szCs w:val="20"/>
                      <w:lang w:val="ka-GE"/>
                    </w:rPr>
                    <w:t>მინიმუმ</w:t>
                  </w:r>
                  <w:r w:rsidRPr="00B44A3A">
                    <w:rPr>
                      <w:rFonts w:ascii="Sylfaen" w:hAnsi="Sylfaen" w:cs="Calibri"/>
                      <w:sz w:val="20"/>
                      <w:szCs w:val="20"/>
                      <w:lang w:val="ka-GE"/>
                    </w:rPr>
                    <w:t xml:space="preserve"> 500 </w:t>
                  </w:r>
                  <w:r w:rsidRPr="00B44A3A">
                    <w:rPr>
                      <w:rFonts w:ascii="Sylfaen" w:hAnsi="Sylfaen" w:cs="Sylfaen"/>
                      <w:sz w:val="20"/>
                      <w:szCs w:val="20"/>
                      <w:lang w:val="ka-GE"/>
                    </w:rPr>
                    <w:t>პროფკონსულტაციისა</w:t>
                  </w:r>
                  <w:r w:rsidRPr="00B44A3A">
                    <w:rPr>
                      <w:rFonts w:ascii="Sylfaen" w:hAnsi="Sylfaen" w:cs="Calibri"/>
                      <w:sz w:val="20"/>
                      <w:szCs w:val="20"/>
                      <w:lang w:val="ka-GE"/>
                    </w:rPr>
                    <w:t xml:space="preserve"> </w:t>
                  </w:r>
                  <w:r w:rsidRPr="00B44A3A">
                    <w:rPr>
                      <w:rFonts w:ascii="Sylfaen" w:hAnsi="Sylfaen" w:cs="Sylfaen"/>
                      <w:sz w:val="20"/>
                      <w:szCs w:val="20"/>
                      <w:lang w:val="ka-GE"/>
                    </w:rPr>
                    <w:t>და</w:t>
                  </w:r>
                  <w:r w:rsidRPr="00B44A3A">
                    <w:rPr>
                      <w:rFonts w:ascii="Sylfaen" w:hAnsi="Sylfaen" w:cs="Calibri"/>
                      <w:sz w:val="20"/>
                      <w:szCs w:val="20"/>
                      <w:lang w:val="ka-GE"/>
                    </w:rPr>
                    <w:t xml:space="preserve"> </w:t>
                  </w:r>
                  <w:r w:rsidRPr="00B44A3A">
                    <w:rPr>
                      <w:rFonts w:ascii="Sylfaen" w:hAnsi="Sylfaen" w:cs="Sylfaen"/>
                      <w:sz w:val="20"/>
                      <w:szCs w:val="20"/>
                      <w:lang w:val="ka-GE"/>
                    </w:rPr>
                    <w:t>კარიერის</w:t>
                  </w:r>
                  <w:r w:rsidRPr="00B44A3A">
                    <w:rPr>
                      <w:rFonts w:ascii="Sylfaen" w:hAnsi="Sylfaen" w:cs="Calibri"/>
                      <w:sz w:val="20"/>
                      <w:szCs w:val="20"/>
                      <w:lang w:val="ka-GE"/>
                    </w:rPr>
                    <w:t xml:space="preserve"> </w:t>
                  </w:r>
                  <w:r w:rsidRPr="00B44A3A">
                    <w:rPr>
                      <w:rFonts w:ascii="Sylfaen" w:hAnsi="Sylfaen" w:cs="Sylfaen"/>
                      <w:sz w:val="20"/>
                      <w:szCs w:val="20"/>
                      <w:lang w:val="ka-GE"/>
                    </w:rPr>
                    <w:t>დაგეგმვის</w:t>
                  </w:r>
                  <w:r w:rsidRPr="00B44A3A">
                    <w:rPr>
                      <w:rFonts w:ascii="Sylfaen" w:hAnsi="Sylfaen" w:cs="Calibri"/>
                      <w:sz w:val="20"/>
                      <w:szCs w:val="20"/>
                      <w:lang w:val="ka-GE"/>
                    </w:rPr>
                    <w:t xml:space="preserve"> </w:t>
                  </w:r>
                  <w:r w:rsidRPr="00B44A3A">
                    <w:rPr>
                      <w:rFonts w:ascii="Sylfaen" w:hAnsi="Sylfaen" w:cs="Sylfaen"/>
                      <w:sz w:val="20"/>
                      <w:szCs w:val="20"/>
                      <w:lang w:val="ka-GE"/>
                    </w:rPr>
                    <w:t>მომსახურება</w:t>
                  </w:r>
                  <w:r w:rsidRPr="00B44A3A">
                    <w:rPr>
                      <w:rFonts w:ascii="Sylfaen" w:hAnsi="Sylfaen" w:cs="Calibri"/>
                      <w:sz w:val="20"/>
                      <w:szCs w:val="20"/>
                      <w:lang w:val="ka-GE"/>
                    </w:rPr>
                    <w:t xml:space="preserve"> </w:t>
                  </w:r>
                </w:p>
                <w:p w14:paraId="212AC829" w14:textId="77777777" w:rsidR="00331A0C" w:rsidRPr="00B44A3A" w:rsidRDefault="00331A0C" w:rsidP="00631B9C">
                  <w:pPr>
                    <w:ind w:left="34"/>
                    <w:rPr>
                      <w:rFonts w:ascii="Sylfaen" w:hAnsi="Sylfaen" w:cs="Calibri"/>
                      <w:sz w:val="20"/>
                      <w:szCs w:val="20"/>
                      <w:lang w:val="ka-GE"/>
                    </w:rPr>
                  </w:pPr>
                </w:p>
              </w:tc>
              <w:tc>
                <w:tcPr>
                  <w:tcW w:w="1443" w:type="dxa"/>
                  <w:shd w:val="clear" w:color="auto" w:fill="F2F2F2" w:themeFill="background1" w:themeFillShade="F2"/>
                  <w:tcMar>
                    <w:top w:w="0" w:type="dxa"/>
                    <w:left w:w="108" w:type="dxa"/>
                    <w:bottom w:w="0" w:type="dxa"/>
                    <w:right w:w="108" w:type="dxa"/>
                  </w:tcMar>
                  <w:vAlign w:val="center"/>
                </w:tcPr>
                <w:p w14:paraId="014D8AB7" w14:textId="77777777" w:rsidR="00331A0C" w:rsidRPr="00B44A3A" w:rsidRDefault="00331A0C" w:rsidP="00631B9C">
                  <w:pPr>
                    <w:ind w:left="176"/>
                    <w:rPr>
                      <w:rFonts w:ascii="Sylfaen" w:hAnsi="Sylfaen" w:cs="Calibri"/>
                      <w:sz w:val="20"/>
                      <w:szCs w:val="20"/>
                      <w:lang w:val="ka-GE"/>
                    </w:rPr>
                  </w:pPr>
                  <w:r w:rsidRPr="00B44A3A">
                    <w:rPr>
                      <w:rFonts w:ascii="Sylfaen" w:hAnsi="Sylfaen" w:cs="Sylfaen"/>
                      <w:sz w:val="20"/>
                      <w:szCs w:val="20"/>
                    </w:rPr>
                    <w:t>სსიპ</w:t>
                  </w:r>
                  <w:r w:rsidRPr="00B44A3A">
                    <w:rPr>
                      <w:rFonts w:ascii="Sylfaen" w:hAnsi="Sylfaen" w:cs="Calibri"/>
                      <w:sz w:val="20"/>
                      <w:szCs w:val="20"/>
                    </w:rPr>
                    <w:t>-</w:t>
                  </w:r>
                  <w:r w:rsidRPr="00B44A3A">
                    <w:rPr>
                      <w:rFonts w:ascii="Sylfaen" w:hAnsi="Sylfaen" w:cs="Sylfaen"/>
                      <w:sz w:val="20"/>
                      <w:szCs w:val="20"/>
                      <w:lang w:val="ka-GE"/>
                    </w:rPr>
                    <w:t>სახელმწიფო</w:t>
                  </w:r>
                  <w:r w:rsidRPr="00B44A3A">
                    <w:rPr>
                      <w:rFonts w:ascii="Sylfaen" w:hAnsi="Sylfaen" w:cs="Calibri"/>
                      <w:sz w:val="20"/>
                      <w:szCs w:val="20"/>
                      <w:lang w:val="ka-GE"/>
                    </w:rPr>
                    <w:t xml:space="preserve"> </w:t>
                  </w:r>
                  <w:r w:rsidRPr="00B44A3A">
                    <w:rPr>
                      <w:rFonts w:ascii="Sylfaen" w:hAnsi="Sylfaen" w:cs="Sylfaen"/>
                      <w:sz w:val="20"/>
                      <w:szCs w:val="20"/>
                      <w:lang w:val="ka-GE"/>
                    </w:rPr>
                    <w:t>დასაქმების</w:t>
                  </w:r>
                  <w:r w:rsidRPr="00B44A3A">
                    <w:rPr>
                      <w:rFonts w:ascii="Sylfaen" w:hAnsi="Sylfaen" w:cs="Calibri"/>
                      <w:sz w:val="20"/>
                      <w:szCs w:val="20"/>
                      <w:lang w:val="ka-GE"/>
                    </w:rPr>
                    <w:t xml:space="preserve"> </w:t>
                  </w:r>
                  <w:r w:rsidRPr="00B44A3A">
                    <w:rPr>
                      <w:rFonts w:ascii="Sylfaen" w:hAnsi="Sylfaen" w:cs="Sylfaen"/>
                      <w:sz w:val="20"/>
                      <w:szCs w:val="20"/>
                      <w:lang w:val="ka-GE"/>
                    </w:rPr>
                    <w:t>ხელშეწყობის</w:t>
                  </w:r>
                  <w:r w:rsidRPr="00B44A3A">
                    <w:rPr>
                      <w:rFonts w:ascii="Sylfaen" w:hAnsi="Sylfaen" w:cs="Calibri"/>
                      <w:sz w:val="20"/>
                      <w:szCs w:val="20"/>
                    </w:rPr>
                    <w:t xml:space="preserve"> </w:t>
                  </w:r>
                  <w:r w:rsidRPr="00B44A3A">
                    <w:rPr>
                      <w:rFonts w:ascii="Sylfaen" w:hAnsi="Sylfaen" w:cs="Sylfaen"/>
                      <w:sz w:val="20"/>
                      <w:szCs w:val="20"/>
                    </w:rPr>
                    <w:t>სააგენტო</w:t>
                  </w:r>
                </w:p>
              </w:tc>
              <w:tc>
                <w:tcPr>
                  <w:tcW w:w="1576" w:type="dxa"/>
                  <w:shd w:val="clear" w:color="auto" w:fill="F2F2F2" w:themeFill="background1" w:themeFillShade="F2"/>
                  <w:tcMar>
                    <w:top w:w="0" w:type="dxa"/>
                    <w:left w:w="108" w:type="dxa"/>
                    <w:bottom w:w="0" w:type="dxa"/>
                    <w:right w:w="108" w:type="dxa"/>
                  </w:tcMar>
                  <w:vAlign w:val="center"/>
                </w:tcPr>
                <w:p w14:paraId="16CF3C57" w14:textId="77777777" w:rsidR="00331A0C" w:rsidRPr="00B44A3A" w:rsidRDefault="00331A0C" w:rsidP="00631B9C">
                  <w:pPr>
                    <w:ind w:left="176"/>
                    <w:rPr>
                      <w:rFonts w:ascii="Sylfaen" w:hAnsi="Sylfaen" w:cs="Calibri"/>
                      <w:sz w:val="20"/>
                      <w:szCs w:val="20"/>
                      <w:lang w:val="ka-GE"/>
                    </w:rPr>
                  </w:pPr>
                  <w:r w:rsidRPr="00B44A3A">
                    <w:rPr>
                      <w:rFonts w:ascii="Sylfaen" w:hAnsi="Sylfaen" w:cs="Sylfaen"/>
                      <w:sz w:val="20"/>
                      <w:szCs w:val="20"/>
                    </w:rPr>
                    <w:t>სსიპ</w:t>
                  </w:r>
                  <w:r w:rsidRPr="00B44A3A">
                    <w:rPr>
                      <w:rFonts w:ascii="Sylfaen" w:hAnsi="Sylfaen" w:cs="Calibri"/>
                      <w:sz w:val="20"/>
                      <w:szCs w:val="20"/>
                    </w:rPr>
                    <w:t>-</w:t>
                  </w:r>
                  <w:r w:rsidRPr="00B44A3A">
                    <w:rPr>
                      <w:rFonts w:ascii="Sylfaen" w:hAnsi="Sylfaen" w:cs="Sylfaen"/>
                      <w:sz w:val="20"/>
                      <w:szCs w:val="20"/>
                      <w:lang w:val="ka-GE"/>
                    </w:rPr>
                    <w:t>სახელმწიფო</w:t>
                  </w:r>
                  <w:r w:rsidRPr="00B44A3A">
                    <w:rPr>
                      <w:rFonts w:ascii="Sylfaen" w:hAnsi="Sylfaen" w:cs="Calibri"/>
                      <w:sz w:val="20"/>
                      <w:szCs w:val="20"/>
                      <w:lang w:val="ka-GE"/>
                    </w:rPr>
                    <w:t xml:space="preserve"> </w:t>
                  </w:r>
                  <w:r w:rsidRPr="00B44A3A">
                    <w:rPr>
                      <w:rFonts w:ascii="Sylfaen" w:hAnsi="Sylfaen" w:cs="Sylfaen"/>
                      <w:sz w:val="20"/>
                      <w:szCs w:val="20"/>
                      <w:lang w:val="ka-GE"/>
                    </w:rPr>
                    <w:t>დასაქმების</w:t>
                  </w:r>
                  <w:r w:rsidRPr="00B44A3A">
                    <w:rPr>
                      <w:rFonts w:ascii="Sylfaen" w:hAnsi="Sylfaen" w:cs="Calibri"/>
                      <w:sz w:val="20"/>
                      <w:szCs w:val="20"/>
                      <w:lang w:val="ka-GE"/>
                    </w:rPr>
                    <w:t xml:space="preserve"> </w:t>
                  </w:r>
                  <w:r w:rsidRPr="00B44A3A">
                    <w:rPr>
                      <w:rFonts w:ascii="Sylfaen" w:hAnsi="Sylfaen" w:cs="Sylfaen"/>
                      <w:sz w:val="20"/>
                      <w:szCs w:val="20"/>
                      <w:lang w:val="ka-GE"/>
                    </w:rPr>
                    <w:t>ხელშეწყობის</w:t>
                  </w:r>
                  <w:r w:rsidRPr="00B44A3A">
                    <w:rPr>
                      <w:rFonts w:ascii="Sylfaen" w:hAnsi="Sylfaen" w:cs="Calibri"/>
                      <w:sz w:val="20"/>
                      <w:szCs w:val="20"/>
                    </w:rPr>
                    <w:t xml:space="preserve"> </w:t>
                  </w:r>
                  <w:r w:rsidRPr="00B44A3A">
                    <w:rPr>
                      <w:rFonts w:ascii="Sylfaen" w:hAnsi="Sylfaen" w:cs="Sylfaen"/>
                      <w:sz w:val="20"/>
                      <w:szCs w:val="20"/>
                    </w:rPr>
                    <w:t>სააგენტო</w:t>
                  </w:r>
                </w:p>
              </w:tc>
              <w:tc>
                <w:tcPr>
                  <w:tcW w:w="1150" w:type="dxa"/>
                  <w:shd w:val="clear" w:color="auto" w:fill="F2F2F2" w:themeFill="background1" w:themeFillShade="F2"/>
                  <w:tcMar>
                    <w:top w:w="0" w:type="dxa"/>
                    <w:left w:w="108" w:type="dxa"/>
                    <w:bottom w:w="0" w:type="dxa"/>
                    <w:right w:w="108" w:type="dxa"/>
                  </w:tcMar>
                  <w:vAlign w:val="center"/>
                </w:tcPr>
                <w:p w14:paraId="274A8F61" w14:textId="77777777" w:rsidR="00331A0C" w:rsidRPr="00ED4AD7" w:rsidRDefault="00331A0C" w:rsidP="00631B9C">
                  <w:pPr>
                    <w:rPr>
                      <w:rFonts w:ascii="Sylfaen" w:hAnsi="Sylfaen" w:cs="Calibri"/>
                      <w:sz w:val="20"/>
                      <w:szCs w:val="20"/>
                      <w:lang w:val="ka-GE"/>
                    </w:rPr>
                  </w:pPr>
                  <w:r w:rsidRPr="00B44A3A">
                    <w:rPr>
                      <w:rFonts w:ascii="Sylfaen" w:hAnsi="Sylfaen" w:cs="Sylfaen"/>
                      <w:sz w:val="20"/>
                      <w:szCs w:val="20"/>
                    </w:rPr>
                    <w:t>საქართველოს</w:t>
                  </w:r>
                  <w:r w:rsidRPr="00B44A3A">
                    <w:rPr>
                      <w:rFonts w:ascii="Sylfaen" w:hAnsi="Sylfaen" w:cs="Calibri"/>
                      <w:sz w:val="20"/>
                      <w:szCs w:val="20"/>
                    </w:rPr>
                    <w:t xml:space="preserve"> </w:t>
                  </w:r>
                  <w:r w:rsidRPr="00B44A3A">
                    <w:rPr>
                      <w:rFonts w:ascii="Sylfaen" w:hAnsi="Sylfaen" w:cs="Sylfaen"/>
                      <w:sz w:val="20"/>
                      <w:szCs w:val="20"/>
                    </w:rPr>
                    <w:t>ოკუპირებული</w:t>
                  </w:r>
                  <w:r w:rsidRPr="00B44A3A">
                    <w:rPr>
                      <w:rFonts w:ascii="Sylfaen" w:hAnsi="Sylfaen" w:cs="Calibri"/>
                      <w:sz w:val="20"/>
                      <w:szCs w:val="20"/>
                    </w:rPr>
                    <w:t xml:space="preserve"> </w:t>
                  </w:r>
                  <w:r w:rsidRPr="00B44A3A">
                    <w:rPr>
                      <w:rFonts w:ascii="Sylfaen" w:hAnsi="Sylfaen" w:cs="Sylfaen"/>
                      <w:sz w:val="20"/>
                      <w:szCs w:val="20"/>
                    </w:rPr>
                    <w:t>ტერიტორიებიდან</w:t>
                  </w:r>
                  <w:r w:rsidRPr="00B44A3A">
                    <w:rPr>
                      <w:rFonts w:ascii="Sylfaen" w:hAnsi="Sylfaen" w:cs="Calibri"/>
                      <w:sz w:val="20"/>
                      <w:szCs w:val="20"/>
                    </w:rPr>
                    <w:t xml:space="preserve"> </w:t>
                  </w:r>
                  <w:r w:rsidRPr="00B44A3A">
                    <w:rPr>
                      <w:rFonts w:ascii="Sylfaen" w:hAnsi="Sylfaen" w:cs="Sylfaen"/>
                      <w:sz w:val="20"/>
                      <w:szCs w:val="20"/>
                    </w:rPr>
                    <w:t>დევნილთა</w:t>
                  </w:r>
                  <w:r w:rsidRPr="00B44A3A">
                    <w:rPr>
                      <w:rFonts w:ascii="Sylfaen" w:hAnsi="Sylfaen" w:cs="Calibri"/>
                      <w:sz w:val="20"/>
                      <w:szCs w:val="20"/>
                    </w:rPr>
                    <w:t xml:space="preserve">, </w:t>
                  </w:r>
                  <w:r w:rsidRPr="00B44A3A">
                    <w:rPr>
                      <w:rFonts w:ascii="Sylfaen" w:hAnsi="Sylfaen" w:cs="Sylfaen"/>
                      <w:sz w:val="20"/>
                      <w:szCs w:val="20"/>
                    </w:rPr>
                    <w:t>შრომის</w:t>
                  </w:r>
                  <w:r w:rsidR="00ED4AD7">
                    <w:rPr>
                      <w:rFonts w:ascii="Sylfaen" w:hAnsi="Sylfaen" w:cs="Sylfaen"/>
                      <w:sz w:val="20"/>
                      <w:szCs w:val="20"/>
                      <w:lang w:val="ka-GE"/>
                    </w:rPr>
                    <w:t>,</w:t>
                  </w:r>
                  <w:r w:rsidRPr="00B44A3A">
                    <w:rPr>
                      <w:rFonts w:ascii="Sylfaen" w:hAnsi="Sylfaen" w:cs="Calibri"/>
                      <w:sz w:val="20"/>
                      <w:szCs w:val="20"/>
                    </w:rPr>
                    <w:t xml:space="preserve"> </w:t>
                  </w:r>
                  <w:r w:rsidRPr="00B44A3A">
                    <w:rPr>
                      <w:rFonts w:ascii="Sylfaen" w:hAnsi="Sylfaen" w:cs="Sylfaen"/>
                      <w:sz w:val="20"/>
                      <w:szCs w:val="20"/>
                    </w:rPr>
                    <w:t>ჯანმრთელობისა</w:t>
                  </w:r>
                  <w:r w:rsidRPr="00B44A3A">
                    <w:rPr>
                      <w:rFonts w:ascii="Sylfaen" w:hAnsi="Sylfaen" w:cs="Calibri"/>
                      <w:sz w:val="20"/>
                      <w:szCs w:val="20"/>
                    </w:rPr>
                    <w:t xml:space="preserve"> </w:t>
                  </w:r>
                  <w:r w:rsidRPr="00B44A3A">
                    <w:rPr>
                      <w:rFonts w:ascii="Sylfaen" w:hAnsi="Sylfaen" w:cs="Sylfaen"/>
                      <w:sz w:val="20"/>
                      <w:szCs w:val="20"/>
                    </w:rPr>
                    <w:t>და</w:t>
                  </w:r>
                  <w:r w:rsidRPr="00B44A3A">
                    <w:rPr>
                      <w:rFonts w:ascii="Sylfaen" w:hAnsi="Sylfaen" w:cs="Calibri"/>
                      <w:sz w:val="20"/>
                      <w:szCs w:val="20"/>
                    </w:rPr>
                    <w:t xml:space="preserve"> </w:t>
                  </w:r>
                  <w:r w:rsidRPr="00B44A3A">
                    <w:rPr>
                      <w:rFonts w:ascii="Sylfaen" w:hAnsi="Sylfaen" w:cs="Sylfaen"/>
                      <w:sz w:val="20"/>
                      <w:szCs w:val="20"/>
                    </w:rPr>
                    <w:t>სოციალური</w:t>
                  </w:r>
                  <w:r w:rsidRPr="00B44A3A">
                    <w:rPr>
                      <w:rFonts w:ascii="Sylfaen" w:hAnsi="Sylfaen" w:cs="Calibri"/>
                      <w:sz w:val="20"/>
                      <w:szCs w:val="20"/>
                    </w:rPr>
                    <w:t xml:space="preserve"> </w:t>
                  </w:r>
                  <w:r w:rsidRPr="00B44A3A">
                    <w:rPr>
                      <w:rFonts w:ascii="Sylfaen" w:hAnsi="Sylfaen" w:cs="Sylfaen"/>
                      <w:sz w:val="20"/>
                      <w:szCs w:val="20"/>
                    </w:rPr>
                    <w:t>დაცვის</w:t>
                  </w:r>
                  <w:r w:rsidRPr="00B44A3A">
                    <w:rPr>
                      <w:rFonts w:ascii="Sylfaen" w:hAnsi="Sylfaen" w:cs="Calibri"/>
                      <w:sz w:val="20"/>
                      <w:szCs w:val="20"/>
                    </w:rPr>
                    <w:t xml:space="preserve"> </w:t>
                  </w:r>
                  <w:r w:rsidR="00ED4AD7">
                    <w:rPr>
                      <w:rFonts w:ascii="Sylfaen" w:hAnsi="Sylfaen" w:cs="Calibri"/>
                      <w:sz w:val="20"/>
                      <w:szCs w:val="20"/>
                      <w:lang w:val="ka-GE"/>
                    </w:rPr>
                    <w:t>სამინისტრო</w:t>
                  </w:r>
                </w:p>
                <w:p w14:paraId="726B3CF0" w14:textId="77777777" w:rsidR="00331A0C" w:rsidRPr="00B44A3A" w:rsidRDefault="00331A0C" w:rsidP="00631B9C">
                  <w:pPr>
                    <w:ind w:left="176"/>
                    <w:rPr>
                      <w:rFonts w:ascii="Sylfaen" w:hAnsi="Sylfaen" w:cs="Calibri"/>
                      <w:sz w:val="20"/>
                      <w:szCs w:val="20"/>
                      <w:lang w:val="ka-GE"/>
                    </w:rPr>
                  </w:pPr>
                </w:p>
                <w:p w14:paraId="170DAA54" w14:textId="77777777" w:rsidR="00331A0C" w:rsidRPr="00B44A3A" w:rsidRDefault="00331A0C" w:rsidP="00631B9C">
                  <w:pPr>
                    <w:rPr>
                      <w:rFonts w:ascii="Sylfaen" w:hAnsi="Sylfaen" w:cs="Calibri"/>
                      <w:sz w:val="20"/>
                      <w:szCs w:val="20"/>
                      <w:lang w:val="ka-GE"/>
                    </w:rPr>
                  </w:pPr>
                  <w:r w:rsidRPr="00B44A3A">
                    <w:rPr>
                      <w:rFonts w:ascii="Sylfaen" w:hAnsi="Sylfaen" w:cs="Sylfaen"/>
                      <w:sz w:val="20"/>
                      <w:szCs w:val="20"/>
                      <w:lang w:val="ka-GE"/>
                    </w:rPr>
                    <w:t>სოციალური</w:t>
                  </w:r>
                  <w:r w:rsidRPr="00B44A3A">
                    <w:rPr>
                      <w:rFonts w:ascii="Sylfaen" w:hAnsi="Sylfaen" w:cs="Calibri"/>
                      <w:sz w:val="20"/>
                      <w:szCs w:val="20"/>
                      <w:lang w:val="ka-GE"/>
                    </w:rPr>
                    <w:t xml:space="preserve">  </w:t>
                  </w:r>
                  <w:r w:rsidRPr="00B44A3A">
                    <w:rPr>
                      <w:rFonts w:ascii="Sylfaen" w:hAnsi="Sylfaen" w:cs="Sylfaen"/>
                      <w:sz w:val="20"/>
                      <w:szCs w:val="20"/>
                      <w:lang w:val="ka-GE"/>
                    </w:rPr>
                    <w:t>პარტნიორები</w:t>
                  </w:r>
                </w:p>
                <w:p w14:paraId="024C2060" w14:textId="77777777" w:rsidR="00331A0C" w:rsidRPr="00B44A3A" w:rsidRDefault="00331A0C" w:rsidP="00631B9C">
                  <w:pPr>
                    <w:ind w:left="176"/>
                    <w:rPr>
                      <w:rFonts w:ascii="Sylfaen" w:hAnsi="Sylfaen" w:cs="Calibri"/>
                      <w:sz w:val="20"/>
                      <w:szCs w:val="20"/>
                      <w:lang w:val="ka-GE"/>
                    </w:rPr>
                  </w:pPr>
                </w:p>
              </w:tc>
              <w:tc>
                <w:tcPr>
                  <w:tcW w:w="1294" w:type="dxa"/>
                  <w:shd w:val="clear" w:color="auto" w:fill="F2F2F2" w:themeFill="background1" w:themeFillShade="F2"/>
                  <w:tcMar>
                    <w:top w:w="0" w:type="dxa"/>
                    <w:left w:w="108" w:type="dxa"/>
                    <w:bottom w:w="0" w:type="dxa"/>
                    <w:right w:w="108" w:type="dxa"/>
                  </w:tcMar>
                  <w:vAlign w:val="center"/>
                </w:tcPr>
                <w:p w14:paraId="3D82BDC5" w14:textId="77777777" w:rsidR="00331A0C" w:rsidRPr="00B44A3A" w:rsidRDefault="00331A0C" w:rsidP="00631B9C">
                  <w:pPr>
                    <w:ind w:left="176"/>
                    <w:rPr>
                      <w:rFonts w:ascii="Sylfaen" w:hAnsi="Sylfaen" w:cs="Calibri"/>
                      <w:sz w:val="20"/>
                      <w:szCs w:val="20"/>
                      <w:lang w:val="ka-GE"/>
                    </w:rPr>
                  </w:pPr>
                  <w:r w:rsidRPr="00B44A3A">
                    <w:rPr>
                      <w:rFonts w:ascii="Sylfaen" w:hAnsi="Sylfaen" w:cs="Calibri"/>
                      <w:sz w:val="20"/>
                      <w:szCs w:val="20"/>
                      <w:lang w:val="ka-GE"/>
                    </w:rPr>
                    <w:t>2019-2021</w:t>
                  </w:r>
                </w:p>
              </w:tc>
              <w:tc>
                <w:tcPr>
                  <w:tcW w:w="1006" w:type="dxa"/>
                  <w:shd w:val="clear" w:color="auto" w:fill="F2F2F2" w:themeFill="background1" w:themeFillShade="F2"/>
                  <w:tcMar>
                    <w:top w:w="0" w:type="dxa"/>
                    <w:left w:w="108" w:type="dxa"/>
                    <w:bottom w:w="0" w:type="dxa"/>
                    <w:right w:w="108" w:type="dxa"/>
                  </w:tcMar>
                  <w:vAlign w:val="center"/>
                </w:tcPr>
                <w:p w14:paraId="5BB6FF91" w14:textId="77777777" w:rsidR="00ED4AD7" w:rsidRDefault="00ED4AD7" w:rsidP="00631B9C">
                  <w:pPr>
                    <w:rPr>
                      <w:rFonts w:ascii="Sylfaen" w:hAnsi="Sylfaen" w:cs="Sylfaen"/>
                      <w:sz w:val="20"/>
                      <w:szCs w:val="20"/>
                      <w:lang w:val="ka-GE"/>
                    </w:rPr>
                  </w:pPr>
                </w:p>
                <w:p w14:paraId="167735B8" w14:textId="77777777" w:rsidR="00331A0C" w:rsidRPr="00B44A3A" w:rsidRDefault="00331A0C" w:rsidP="00631B9C">
                  <w:pPr>
                    <w:rPr>
                      <w:rFonts w:ascii="Sylfaen" w:hAnsi="Sylfaen" w:cs="Calibri"/>
                      <w:sz w:val="20"/>
                      <w:szCs w:val="20"/>
                      <w:lang w:val="ka-GE"/>
                    </w:rPr>
                  </w:pPr>
                  <w:r w:rsidRPr="00B44A3A">
                    <w:rPr>
                      <w:rFonts w:ascii="Sylfaen" w:hAnsi="Sylfaen" w:cs="Sylfaen"/>
                      <w:sz w:val="20"/>
                      <w:szCs w:val="20"/>
                      <w:lang w:val="ka-GE"/>
                    </w:rPr>
                    <w:t xml:space="preserve">700 </w:t>
                  </w:r>
                  <w:commentRangeStart w:id="0"/>
                  <w:commentRangeStart w:id="1"/>
                  <w:r w:rsidRPr="00B44A3A">
                    <w:rPr>
                      <w:rFonts w:ascii="Sylfaen" w:hAnsi="Sylfaen" w:cs="Sylfaen"/>
                      <w:sz w:val="20"/>
                      <w:szCs w:val="20"/>
                      <w:lang w:val="ka-GE"/>
                    </w:rPr>
                    <w:t>000</w:t>
                  </w:r>
                  <w:commentRangeEnd w:id="0"/>
                  <w:r w:rsidR="00115B64">
                    <w:rPr>
                      <w:rStyle w:val="CommentReference"/>
                    </w:rPr>
                    <w:commentReference w:id="0"/>
                  </w:r>
                  <w:commentRangeEnd w:id="1"/>
                  <w:r w:rsidR="00852A5D">
                    <w:rPr>
                      <w:rStyle w:val="CommentReference"/>
                    </w:rPr>
                    <w:commentReference w:id="1"/>
                  </w:r>
                  <w:r w:rsidRPr="00B44A3A">
                    <w:rPr>
                      <w:rFonts w:ascii="Sylfaen" w:hAnsi="Sylfaen" w:cs="Sylfaen"/>
                      <w:sz w:val="20"/>
                      <w:szCs w:val="20"/>
                      <w:lang w:val="ka-GE"/>
                    </w:rPr>
                    <w:t xml:space="preserve"> </w:t>
                  </w:r>
                  <w:r w:rsidRPr="00B44A3A">
                    <w:rPr>
                      <w:rFonts w:ascii="Sylfaen" w:hAnsi="Sylfaen" w:cs="Calibri"/>
                      <w:sz w:val="20"/>
                      <w:szCs w:val="20"/>
                      <w:lang w:val="ka-GE"/>
                    </w:rPr>
                    <w:t xml:space="preserve"> </w:t>
                  </w:r>
                </w:p>
                <w:p w14:paraId="765497BA" w14:textId="77777777" w:rsidR="00331A0C" w:rsidRPr="00B44A3A" w:rsidRDefault="00331A0C" w:rsidP="00631B9C">
                  <w:pPr>
                    <w:ind w:left="176"/>
                    <w:rPr>
                      <w:rFonts w:ascii="Sylfaen" w:hAnsi="Sylfaen" w:cs="Calibri"/>
                      <w:sz w:val="20"/>
                      <w:szCs w:val="20"/>
                      <w:lang w:val="ka-GE"/>
                    </w:rPr>
                  </w:pPr>
                </w:p>
              </w:tc>
              <w:tc>
                <w:tcPr>
                  <w:tcW w:w="867" w:type="dxa"/>
                  <w:shd w:val="clear" w:color="auto" w:fill="F2F2F2" w:themeFill="background1" w:themeFillShade="F2"/>
                  <w:tcMar>
                    <w:top w:w="0" w:type="dxa"/>
                    <w:left w:w="108" w:type="dxa"/>
                    <w:bottom w:w="0" w:type="dxa"/>
                    <w:right w:w="108" w:type="dxa"/>
                  </w:tcMar>
                  <w:vAlign w:val="center"/>
                </w:tcPr>
                <w:p w14:paraId="264DAA24" w14:textId="77777777" w:rsidR="00331A0C" w:rsidRPr="00B44A3A" w:rsidRDefault="00331A0C" w:rsidP="00631B9C">
                  <w:pPr>
                    <w:rPr>
                      <w:rFonts w:ascii="Sylfaen" w:hAnsi="Sylfaen" w:cs="Calibri"/>
                      <w:sz w:val="20"/>
                      <w:szCs w:val="20"/>
                    </w:rPr>
                  </w:pPr>
                  <w:r w:rsidRPr="00B44A3A">
                    <w:rPr>
                      <w:rFonts w:ascii="Sylfaen" w:hAnsi="Sylfaen" w:cs="Calibri"/>
                      <w:sz w:val="20"/>
                      <w:szCs w:val="20"/>
                    </w:rPr>
                    <w:t>700 000</w:t>
                  </w:r>
                </w:p>
              </w:tc>
              <w:tc>
                <w:tcPr>
                  <w:tcW w:w="575" w:type="dxa"/>
                  <w:shd w:val="clear" w:color="auto" w:fill="F2F2F2" w:themeFill="background1" w:themeFillShade="F2"/>
                  <w:vAlign w:val="center"/>
                </w:tcPr>
                <w:p w14:paraId="0C84EC64" w14:textId="77777777" w:rsidR="00331A0C" w:rsidRPr="00B44A3A" w:rsidRDefault="00331A0C" w:rsidP="001E72D2">
                  <w:pPr>
                    <w:rPr>
                      <w:rFonts w:ascii="Sylfaen" w:hAnsi="Sylfaen" w:cs="Calibri"/>
                      <w:sz w:val="20"/>
                      <w:szCs w:val="20"/>
                      <w:lang w:val="ka-GE"/>
                    </w:rPr>
                  </w:pPr>
                  <w:r w:rsidRPr="00B44A3A">
                    <w:rPr>
                      <w:rFonts w:ascii="Sylfaen" w:hAnsi="Sylfaen" w:cs="Calibri"/>
                      <w:sz w:val="20"/>
                      <w:szCs w:val="20"/>
                      <w:lang w:val="ka-GE"/>
                    </w:rPr>
                    <w:t>27.05.01</w:t>
                  </w:r>
                </w:p>
              </w:tc>
              <w:tc>
                <w:tcPr>
                  <w:tcW w:w="432" w:type="dxa"/>
                  <w:shd w:val="clear" w:color="auto" w:fill="F2F2F2" w:themeFill="background1" w:themeFillShade="F2"/>
                  <w:vAlign w:val="center"/>
                </w:tcPr>
                <w:p w14:paraId="626D6C7A" w14:textId="77777777" w:rsidR="00331A0C" w:rsidRPr="00B44A3A" w:rsidRDefault="00331A0C" w:rsidP="00631B9C">
                  <w:pPr>
                    <w:ind w:left="176"/>
                    <w:rPr>
                      <w:rFonts w:ascii="Sylfaen" w:hAnsi="Sylfaen" w:cs="Calibri"/>
                      <w:sz w:val="20"/>
                      <w:szCs w:val="20"/>
                      <w:lang w:val="ka-GE"/>
                    </w:rPr>
                  </w:pPr>
                </w:p>
              </w:tc>
              <w:tc>
                <w:tcPr>
                  <w:tcW w:w="862" w:type="dxa"/>
                  <w:shd w:val="clear" w:color="auto" w:fill="F2F2F2" w:themeFill="background1" w:themeFillShade="F2"/>
                  <w:vAlign w:val="center"/>
                </w:tcPr>
                <w:p w14:paraId="1AE76E59" w14:textId="77777777" w:rsidR="00331A0C" w:rsidRPr="00B44A3A" w:rsidRDefault="00331A0C" w:rsidP="00631B9C">
                  <w:pPr>
                    <w:ind w:left="176"/>
                    <w:rPr>
                      <w:rFonts w:ascii="Sylfaen" w:hAnsi="Sylfaen" w:cs="Calibri"/>
                      <w:sz w:val="20"/>
                      <w:szCs w:val="20"/>
                      <w:lang w:val="ka-GE"/>
                    </w:rPr>
                  </w:pPr>
                </w:p>
              </w:tc>
              <w:tc>
                <w:tcPr>
                  <w:tcW w:w="858" w:type="dxa"/>
                  <w:shd w:val="clear" w:color="auto" w:fill="F2F2F2" w:themeFill="background1" w:themeFillShade="F2"/>
                  <w:vAlign w:val="center"/>
                </w:tcPr>
                <w:p w14:paraId="3B8100A2" w14:textId="77777777" w:rsidR="00331A0C" w:rsidRPr="00B44A3A" w:rsidRDefault="00331A0C" w:rsidP="00631B9C">
                  <w:pPr>
                    <w:ind w:left="176"/>
                    <w:rPr>
                      <w:rFonts w:ascii="Sylfaen" w:hAnsi="Sylfaen" w:cs="Calibri"/>
                      <w:sz w:val="20"/>
                      <w:szCs w:val="20"/>
                      <w:lang w:val="ka-GE"/>
                    </w:rPr>
                  </w:pPr>
                </w:p>
              </w:tc>
            </w:tr>
            <w:tr w:rsidR="00331A0C" w:rsidRPr="00B44A3A" w14:paraId="2C37A270" w14:textId="77777777" w:rsidTr="00331A0C">
              <w:trPr>
                <w:trHeight w:val="619"/>
              </w:trPr>
              <w:tc>
                <w:tcPr>
                  <w:tcW w:w="719" w:type="dxa"/>
                  <w:shd w:val="clear" w:color="auto" w:fill="A6A6A6" w:themeFill="background1" w:themeFillShade="A6"/>
                  <w:tcMar>
                    <w:top w:w="0" w:type="dxa"/>
                    <w:left w:w="108" w:type="dxa"/>
                    <w:bottom w:w="0" w:type="dxa"/>
                    <w:right w:w="108" w:type="dxa"/>
                  </w:tcMar>
                  <w:vAlign w:val="center"/>
                </w:tcPr>
                <w:p w14:paraId="6E70C632" w14:textId="77777777" w:rsidR="00331A0C" w:rsidRPr="00B44A3A" w:rsidRDefault="00331A0C" w:rsidP="00631B9C">
                  <w:pPr>
                    <w:rPr>
                      <w:rFonts w:ascii="Sylfaen" w:hAnsi="Sylfaen" w:cs="Calibri"/>
                      <w:b/>
                      <w:sz w:val="20"/>
                      <w:szCs w:val="20"/>
                      <w:lang w:val="ka-GE"/>
                    </w:rPr>
                  </w:pPr>
                  <w:r w:rsidRPr="00B44A3A">
                    <w:rPr>
                      <w:rFonts w:ascii="Sylfaen" w:hAnsi="Sylfaen" w:cs="Calibri"/>
                      <w:b/>
                      <w:sz w:val="20"/>
                      <w:szCs w:val="20"/>
                      <w:lang w:val="ka-GE"/>
                    </w:rPr>
                    <w:t>1.1.3</w:t>
                  </w:r>
                </w:p>
              </w:tc>
              <w:tc>
                <w:tcPr>
                  <w:tcW w:w="1869" w:type="dxa"/>
                  <w:shd w:val="clear" w:color="auto" w:fill="F2F2F2" w:themeFill="background1" w:themeFillShade="F2"/>
                  <w:vAlign w:val="center"/>
                </w:tcPr>
                <w:p w14:paraId="777064DF" w14:textId="77777777" w:rsidR="00331A0C" w:rsidRPr="00B44A3A" w:rsidRDefault="00331A0C" w:rsidP="00631B9C">
                  <w:pPr>
                    <w:ind w:left="142"/>
                    <w:rPr>
                      <w:rFonts w:ascii="Sylfaen" w:hAnsi="Sylfaen" w:cs="Calibri"/>
                      <w:sz w:val="20"/>
                      <w:szCs w:val="20"/>
                      <w:lang w:val="ka-GE"/>
                    </w:rPr>
                  </w:pPr>
                  <w:r w:rsidRPr="00B44A3A">
                    <w:rPr>
                      <w:rFonts w:ascii="Sylfaen" w:hAnsi="Sylfaen" w:cs="Sylfaen"/>
                      <w:sz w:val="20"/>
                      <w:szCs w:val="20"/>
                      <w:lang w:val="ka-GE"/>
                    </w:rPr>
                    <w:t>სამუშაოს</w:t>
                  </w:r>
                  <w:r w:rsidRPr="00B44A3A">
                    <w:rPr>
                      <w:rFonts w:ascii="Sylfaen" w:hAnsi="Sylfaen" w:cs="Calibri"/>
                      <w:sz w:val="20"/>
                      <w:szCs w:val="20"/>
                      <w:lang w:val="ka-GE"/>
                    </w:rPr>
                    <w:t xml:space="preserve"> </w:t>
                  </w:r>
                  <w:r w:rsidRPr="00B44A3A">
                    <w:rPr>
                      <w:rFonts w:ascii="Sylfaen" w:hAnsi="Sylfaen" w:cs="Sylfaen"/>
                      <w:sz w:val="20"/>
                      <w:szCs w:val="20"/>
                      <w:lang w:val="ka-GE"/>
                    </w:rPr>
                    <w:t>მაძიებელთა</w:t>
                  </w:r>
                  <w:r w:rsidRPr="00B44A3A">
                    <w:rPr>
                      <w:rFonts w:ascii="Sylfaen" w:hAnsi="Sylfaen" w:cs="Calibri"/>
                      <w:sz w:val="20"/>
                      <w:szCs w:val="20"/>
                      <w:lang w:val="ka-GE"/>
                    </w:rPr>
                    <w:t xml:space="preserve">  </w:t>
                  </w:r>
                  <w:r w:rsidRPr="00B44A3A">
                    <w:rPr>
                      <w:rFonts w:ascii="Sylfaen" w:hAnsi="Sylfaen" w:cs="Sylfaen"/>
                      <w:sz w:val="20"/>
                      <w:szCs w:val="20"/>
                      <w:lang w:val="ka-GE"/>
                    </w:rPr>
                    <w:t>სამუშაო</w:t>
                  </w:r>
                  <w:r w:rsidRPr="00B44A3A">
                    <w:rPr>
                      <w:rFonts w:ascii="Sylfaen" w:hAnsi="Sylfaen" w:cs="Calibri"/>
                      <w:sz w:val="20"/>
                      <w:szCs w:val="20"/>
                      <w:lang w:val="ka-GE"/>
                    </w:rPr>
                    <w:t xml:space="preserve"> </w:t>
                  </w:r>
                  <w:r w:rsidRPr="00B44A3A">
                    <w:rPr>
                      <w:rFonts w:ascii="Sylfaen" w:hAnsi="Sylfaen" w:cs="Sylfaen"/>
                      <w:sz w:val="20"/>
                      <w:szCs w:val="20"/>
                      <w:lang w:val="ka-GE"/>
                    </w:rPr>
                    <w:t>ადგილებზე</w:t>
                  </w:r>
                  <w:r w:rsidRPr="00B44A3A">
                    <w:rPr>
                      <w:rFonts w:ascii="Sylfaen" w:hAnsi="Sylfaen" w:cs="Calibri"/>
                      <w:sz w:val="20"/>
                      <w:szCs w:val="20"/>
                      <w:lang w:val="ka-GE"/>
                    </w:rPr>
                    <w:t xml:space="preserve"> </w:t>
                  </w:r>
                  <w:r w:rsidRPr="00B44A3A">
                    <w:rPr>
                      <w:rFonts w:ascii="Sylfaen" w:hAnsi="Sylfaen" w:cs="Sylfaen"/>
                      <w:sz w:val="20"/>
                      <w:szCs w:val="20"/>
                      <w:lang w:val="ka-GE"/>
                    </w:rPr>
                    <w:t>შემდგომი</w:t>
                  </w:r>
                  <w:r w:rsidRPr="00B44A3A">
                    <w:rPr>
                      <w:rFonts w:ascii="Sylfaen" w:hAnsi="Sylfaen" w:cs="Calibri"/>
                      <w:sz w:val="20"/>
                      <w:szCs w:val="20"/>
                      <w:lang w:val="ka-GE"/>
                    </w:rPr>
                    <w:t xml:space="preserve"> </w:t>
                  </w:r>
                  <w:r w:rsidRPr="00B44A3A">
                    <w:rPr>
                      <w:rFonts w:ascii="Sylfaen" w:eastAsia="Sylfaen" w:hAnsi="Sylfaen" w:cs="Sylfaen"/>
                      <w:sz w:val="20"/>
                      <w:szCs w:val="20"/>
                      <w:lang w:val="ka-GE"/>
                    </w:rPr>
                    <w:t>სტაჟირებით</w:t>
                  </w:r>
                  <w:r w:rsidRPr="00B44A3A">
                    <w:rPr>
                      <w:rFonts w:ascii="Sylfaen" w:eastAsia="Sylfaen" w:hAnsi="Sylfaen" w:cs="Calibri"/>
                      <w:sz w:val="20"/>
                      <w:szCs w:val="20"/>
                      <w:lang w:val="ka-GE"/>
                    </w:rPr>
                    <w:t xml:space="preserve">, </w:t>
                  </w:r>
                  <w:r w:rsidRPr="00B44A3A">
                    <w:rPr>
                      <w:rFonts w:ascii="Sylfaen" w:eastAsia="Sylfaen" w:hAnsi="Sylfaen" w:cs="Sylfaen"/>
                      <w:sz w:val="20"/>
                      <w:szCs w:val="20"/>
                      <w:lang w:val="ka-GE"/>
                    </w:rPr>
                    <w:t>მათი</w:t>
                  </w:r>
                  <w:r w:rsidRPr="00B44A3A">
                    <w:rPr>
                      <w:rFonts w:ascii="Sylfaen" w:eastAsia="Sylfaen" w:hAnsi="Sylfaen" w:cs="Calibri"/>
                      <w:sz w:val="20"/>
                      <w:szCs w:val="20"/>
                      <w:lang w:val="ka-GE"/>
                    </w:rPr>
                    <w:t xml:space="preserve"> </w:t>
                  </w:r>
                  <w:r w:rsidRPr="00B44A3A">
                    <w:rPr>
                      <w:rFonts w:ascii="Sylfaen" w:hAnsi="Sylfaen" w:cs="Sylfaen"/>
                      <w:sz w:val="20"/>
                      <w:szCs w:val="20"/>
                      <w:lang w:val="ka-GE"/>
                    </w:rPr>
                    <w:t>კონკურენტუნარიანობის</w:t>
                  </w:r>
                  <w:r w:rsidRPr="00B44A3A">
                    <w:rPr>
                      <w:rFonts w:ascii="Sylfaen" w:hAnsi="Sylfaen" w:cs="Calibri"/>
                      <w:sz w:val="20"/>
                      <w:szCs w:val="20"/>
                      <w:lang w:val="ka-GE"/>
                    </w:rPr>
                    <w:t xml:space="preserve"> </w:t>
                  </w:r>
                  <w:r w:rsidRPr="00B44A3A">
                    <w:rPr>
                      <w:rFonts w:ascii="Sylfaen" w:hAnsi="Sylfaen" w:cs="Sylfaen"/>
                      <w:sz w:val="20"/>
                      <w:szCs w:val="20"/>
                      <w:lang w:val="ka-GE"/>
                    </w:rPr>
                    <w:t>ამაღლება</w:t>
                  </w:r>
                  <w:r w:rsidRPr="00B44A3A">
                    <w:rPr>
                      <w:rFonts w:ascii="Sylfaen" w:hAnsi="Sylfaen" w:cs="Calibri"/>
                      <w:sz w:val="20"/>
                      <w:szCs w:val="20"/>
                      <w:lang w:val="ka-GE"/>
                    </w:rPr>
                    <w:t xml:space="preserve"> </w:t>
                  </w:r>
                  <w:r w:rsidRPr="00B44A3A">
                    <w:rPr>
                      <w:rFonts w:ascii="Sylfaen" w:hAnsi="Sylfaen" w:cs="Sylfaen"/>
                      <w:sz w:val="20"/>
                      <w:szCs w:val="20"/>
                      <w:lang w:val="ka-GE"/>
                    </w:rPr>
                    <w:t>და</w:t>
                  </w:r>
                  <w:r w:rsidRPr="00B44A3A">
                    <w:rPr>
                      <w:rFonts w:ascii="Sylfaen" w:hAnsi="Sylfaen" w:cs="Calibri"/>
                      <w:sz w:val="20"/>
                      <w:szCs w:val="20"/>
                      <w:lang w:val="ka-GE"/>
                    </w:rPr>
                    <w:t xml:space="preserve"> </w:t>
                  </w:r>
                  <w:r w:rsidRPr="00B44A3A">
                    <w:rPr>
                      <w:rFonts w:ascii="Sylfaen" w:hAnsi="Sylfaen" w:cs="Sylfaen"/>
                      <w:sz w:val="20"/>
                      <w:szCs w:val="20"/>
                      <w:lang w:val="ka-GE"/>
                    </w:rPr>
                    <w:t>ამ</w:t>
                  </w:r>
                  <w:r w:rsidRPr="00B44A3A">
                    <w:rPr>
                      <w:rFonts w:ascii="Sylfaen" w:hAnsi="Sylfaen" w:cs="Calibri"/>
                      <w:sz w:val="20"/>
                      <w:szCs w:val="20"/>
                      <w:lang w:val="ka-GE"/>
                    </w:rPr>
                    <w:t xml:space="preserve"> </w:t>
                  </w:r>
                  <w:r w:rsidRPr="00B44A3A">
                    <w:rPr>
                      <w:rFonts w:ascii="Sylfaen" w:hAnsi="Sylfaen" w:cs="Sylfaen"/>
                      <w:sz w:val="20"/>
                      <w:szCs w:val="20"/>
                      <w:lang w:val="ka-GE"/>
                    </w:rPr>
                    <w:t>გზით</w:t>
                  </w:r>
                  <w:r w:rsidRPr="00B44A3A">
                    <w:rPr>
                      <w:rFonts w:ascii="Sylfaen" w:hAnsi="Sylfaen" w:cs="Calibri"/>
                      <w:sz w:val="20"/>
                      <w:szCs w:val="20"/>
                      <w:lang w:val="ka-GE"/>
                    </w:rPr>
                    <w:t xml:space="preserve"> </w:t>
                  </w:r>
                  <w:r w:rsidRPr="00B44A3A">
                    <w:rPr>
                      <w:rFonts w:ascii="Sylfaen" w:hAnsi="Sylfaen" w:cs="Sylfaen"/>
                      <w:sz w:val="20"/>
                      <w:szCs w:val="20"/>
                      <w:lang w:val="ka-GE"/>
                    </w:rPr>
                    <w:t>სამუშაოს</w:t>
                  </w:r>
                  <w:r w:rsidRPr="00B44A3A">
                    <w:rPr>
                      <w:rFonts w:ascii="Sylfaen" w:hAnsi="Sylfaen" w:cs="Calibri"/>
                      <w:sz w:val="20"/>
                      <w:szCs w:val="20"/>
                      <w:lang w:val="ka-GE"/>
                    </w:rPr>
                    <w:t xml:space="preserve"> </w:t>
                  </w:r>
                  <w:r w:rsidRPr="00B44A3A">
                    <w:rPr>
                      <w:rFonts w:ascii="Sylfaen" w:hAnsi="Sylfaen" w:cs="Sylfaen"/>
                      <w:sz w:val="20"/>
                      <w:szCs w:val="20"/>
                      <w:lang w:val="ka-GE"/>
                    </w:rPr>
                    <w:t>მაძიებელთა</w:t>
                  </w:r>
                  <w:r w:rsidRPr="00B44A3A">
                    <w:rPr>
                      <w:rFonts w:ascii="Sylfaen" w:hAnsi="Sylfaen" w:cs="Calibri"/>
                      <w:sz w:val="20"/>
                      <w:szCs w:val="20"/>
                      <w:lang w:val="ka-GE"/>
                    </w:rPr>
                    <w:t xml:space="preserve"> </w:t>
                  </w:r>
                  <w:r w:rsidRPr="00B44A3A">
                    <w:rPr>
                      <w:rFonts w:ascii="Sylfaen" w:hAnsi="Sylfaen" w:cs="Sylfaen"/>
                      <w:sz w:val="20"/>
                      <w:szCs w:val="20"/>
                      <w:lang w:val="ka-GE"/>
                    </w:rPr>
                    <w:t>დასაქმების</w:t>
                  </w:r>
                  <w:r w:rsidRPr="00B44A3A">
                    <w:rPr>
                      <w:rFonts w:ascii="Sylfaen" w:hAnsi="Sylfaen" w:cs="Calibri"/>
                      <w:sz w:val="20"/>
                      <w:szCs w:val="20"/>
                      <w:lang w:val="ka-GE"/>
                    </w:rPr>
                    <w:t xml:space="preserve"> </w:t>
                  </w:r>
                  <w:r w:rsidRPr="00B44A3A">
                    <w:rPr>
                      <w:rFonts w:ascii="Sylfaen" w:hAnsi="Sylfaen" w:cs="Sylfaen"/>
                      <w:sz w:val="20"/>
                      <w:szCs w:val="20"/>
                      <w:lang w:val="ka-GE"/>
                    </w:rPr>
                    <w:t>ხელშეწყობა</w:t>
                  </w:r>
                </w:p>
              </w:tc>
              <w:tc>
                <w:tcPr>
                  <w:tcW w:w="829" w:type="dxa"/>
                  <w:shd w:val="clear" w:color="auto" w:fill="A6A6A6" w:themeFill="background1" w:themeFillShade="A6"/>
                  <w:tcMar>
                    <w:top w:w="0" w:type="dxa"/>
                    <w:left w:w="108" w:type="dxa"/>
                    <w:bottom w:w="0" w:type="dxa"/>
                    <w:right w:w="108" w:type="dxa"/>
                  </w:tcMar>
                  <w:vAlign w:val="center"/>
                </w:tcPr>
                <w:p w14:paraId="2DDAB0D4" w14:textId="77777777" w:rsidR="00331A0C" w:rsidRPr="00B44A3A" w:rsidRDefault="00331A0C" w:rsidP="00631B9C">
                  <w:pPr>
                    <w:rPr>
                      <w:rFonts w:ascii="Sylfaen" w:hAnsi="Sylfaen" w:cs="Calibri"/>
                      <w:b/>
                      <w:sz w:val="20"/>
                      <w:szCs w:val="20"/>
                      <w:lang w:val="ka-GE"/>
                    </w:rPr>
                  </w:pPr>
                  <w:r w:rsidRPr="00B44A3A">
                    <w:rPr>
                      <w:rFonts w:ascii="Sylfaen" w:hAnsi="Sylfaen" w:cs="Calibri"/>
                      <w:b/>
                      <w:sz w:val="20"/>
                      <w:szCs w:val="20"/>
                      <w:lang w:val="ka-GE"/>
                    </w:rPr>
                    <w:t>1.1.3.1</w:t>
                  </w:r>
                </w:p>
              </w:tc>
              <w:tc>
                <w:tcPr>
                  <w:tcW w:w="1896" w:type="dxa"/>
                  <w:shd w:val="clear" w:color="auto" w:fill="F2F2F2" w:themeFill="background1" w:themeFillShade="F2"/>
                  <w:vAlign w:val="center"/>
                </w:tcPr>
                <w:p w14:paraId="39BE8B8F" w14:textId="77777777" w:rsidR="00331A0C" w:rsidRPr="00B44A3A" w:rsidRDefault="00331A0C" w:rsidP="00631B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10"/>
                    <w:jc w:val="both"/>
                    <w:rPr>
                      <w:rFonts w:ascii="Sylfaen" w:eastAsia="Sylfaen" w:hAnsi="Sylfaen" w:cs="Calibri"/>
                      <w:sz w:val="20"/>
                      <w:szCs w:val="20"/>
                      <w:lang w:val="ka-GE"/>
                    </w:rPr>
                  </w:pPr>
                  <w:r w:rsidRPr="00B44A3A">
                    <w:rPr>
                      <w:rFonts w:ascii="Sylfaen" w:eastAsia="Sylfaen" w:hAnsi="Sylfaen" w:cs="Sylfaen"/>
                      <w:sz w:val="20"/>
                      <w:szCs w:val="20"/>
                      <w:lang w:val="ka-GE"/>
                    </w:rPr>
                    <w:t>პროფესიული</w:t>
                  </w:r>
                  <w:r w:rsidRPr="00B44A3A">
                    <w:rPr>
                      <w:rFonts w:ascii="Sylfaen" w:eastAsia="Sylfaen" w:hAnsi="Sylfaen" w:cs="Calibri"/>
                      <w:sz w:val="20"/>
                      <w:szCs w:val="20"/>
                      <w:lang w:val="ka-GE"/>
                    </w:rPr>
                    <w:t xml:space="preserve"> </w:t>
                  </w:r>
                  <w:r w:rsidRPr="00B44A3A">
                    <w:rPr>
                      <w:rFonts w:ascii="Sylfaen" w:eastAsia="Sylfaen" w:hAnsi="Sylfaen" w:cs="Sylfaen"/>
                      <w:sz w:val="20"/>
                      <w:szCs w:val="20"/>
                      <w:lang w:val="ka-GE"/>
                    </w:rPr>
                    <w:t>მომზადება</w:t>
                  </w:r>
                  <w:r w:rsidRPr="00B44A3A">
                    <w:rPr>
                      <w:rFonts w:ascii="Sylfaen" w:eastAsia="Sylfaen" w:hAnsi="Sylfaen" w:cs="Calibri"/>
                      <w:sz w:val="20"/>
                      <w:szCs w:val="20"/>
                      <w:lang w:val="ka-GE"/>
                    </w:rPr>
                    <w:t>-</w:t>
                  </w:r>
                  <w:r w:rsidRPr="00B44A3A">
                    <w:rPr>
                      <w:rFonts w:ascii="Sylfaen" w:eastAsia="Sylfaen" w:hAnsi="Sylfaen" w:cs="Sylfaen"/>
                      <w:sz w:val="20"/>
                      <w:szCs w:val="20"/>
                      <w:lang w:val="ka-GE"/>
                    </w:rPr>
                    <w:t>გადამზადებისა</w:t>
                  </w:r>
                  <w:r w:rsidRPr="00B44A3A">
                    <w:rPr>
                      <w:rFonts w:ascii="Sylfaen" w:eastAsia="Sylfaen" w:hAnsi="Sylfaen" w:cs="Calibri"/>
                      <w:sz w:val="20"/>
                      <w:szCs w:val="20"/>
                      <w:lang w:val="ka-GE"/>
                    </w:rPr>
                    <w:t xml:space="preserve"> </w:t>
                  </w:r>
                  <w:r w:rsidRPr="00B44A3A">
                    <w:rPr>
                      <w:rFonts w:ascii="Sylfaen" w:eastAsia="Sylfaen" w:hAnsi="Sylfaen" w:cs="Sylfaen"/>
                      <w:sz w:val="20"/>
                      <w:szCs w:val="20"/>
                      <w:lang w:val="ka-GE"/>
                    </w:rPr>
                    <w:t>და</w:t>
                  </w:r>
                  <w:r w:rsidRPr="00B44A3A">
                    <w:rPr>
                      <w:rFonts w:ascii="Sylfaen" w:eastAsia="Sylfaen" w:hAnsi="Sylfaen" w:cs="Calibri"/>
                      <w:sz w:val="20"/>
                      <w:szCs w:val="20"/>
                      <w:lang w:val="ka-GE"/>
                    </w:rPr>
                    <w:t xml:space="preserve"> </w:t>
                  </w:r>
                  <w:r w:rsidRPr="00B44A3A">
                    <w:rPr>
                      <w:rFonts w:ascii="Sylfaen" w:eastAsia="Sylfaen" w:hAnsi="Sylfaen" w:cs="Sylfaen"/>
                      <w:sz w:val="20"/>
                      <w:szCs w:val="20"/>
                      <w:lang w:val="ka-GE"/>
                    </w:rPr>
                    <w:t>სტაჟირების</w:t>
                  </w:r>
                  <w:r w:rsidRPr="00B44A3A">
                    <w:rPr>
                      <w:rFonts w:ascii="Sylfaen" w:eastAsia="Sylfaen" w:hAnsi="Sylfaen" w:cs="Calibri"/>
                      <w:sz w:val="20"/>
                      <w:szCs w:val="20"/>
                      <w:lang w:val="ka-GE"/>
                    </w:rPr>
                    <w:t xml:space="preserve"> </w:t>
                  </w:r>
                  <w:r w:rsidRPr="00B44A3A">
                    <w:rPr>
                      <w:rFonts w:ascii="Sylfaen" w:eastAsia="Sylfaen" w:hAnsi="Sylfaen" w:cs="Sylfaen"/>
                      <w:sz w:val="20"/>
                      <w:szCs w:val="20"/>
                      <w:lang w:val="ka-GE"/>
                    </w:rPr>
                    <w:t>შედეგად</w:t>
                  </w:r>
                  <w:r w:rsidRPr="00B44A3A">
                    <w:rPr>
                      <w:rFonts w:ascii="Sylfaen" w:eastAsia="Sylfaen" w:hAnsi="Sylfaen" w:cs="Calibri"/>
                      <w:sz w:val="20"/>
                      <w:szCs w:val="20"/>
                      <w:lang w:val="ka-GE"/>
                    </w:rPr>
                    <w:t xml:space="preserve"> </w:t>
                  </w:r>
                  <w:r w:rsidRPr="00B44A3A">
                    <w:rPr>
                      <w:rFonts w:ascii="Sylfaen" w:eastAsia="Sylfaen" w:hAnsi="Sylfaen" w:cs="Sylfaen"/>
                      <w:sz w:val="20"/>
                      <w:szCs w:val="20"/>
                      <w:lang w:val="ka-GE"/>
                    </w:rPr>
                    <w:t>დასაქმებულია</w:t>
                  </w:r>
                  <w:r w:rsidRPr="00B44A3A">
                    <w:rPr>
                      <w:rFonts w:ascii="Sylfaen" w:eastAsia="Sylfaen" w:hAnsi="Sylfaen" w:cs="Calibri"/>
                      <w:sz w:val="20"/>
                      <w:szCs w:val="20"/>
                      <w:lang w:val="ka-GE"/>
                    </w:rPr>
                    <w:t xml:space="preserve"> </w:t>
                  </w:r>
                  <w:r w:rsidRPr="00B44A3A">
                    <w:rPr>
                      <w:rFonts w:ascii="Sylfaen" w:eastAsia="Sylfaen" w:hAnsi="Sylfaen" w:cs="Sylfaen"/>
                      <w:sz w:val="20"/>
                      <w:szCs w:val="20"/>
                      <w:lang w:val="ka-GE"/>
                    </w:rPr>
                    <w:t>წლიურად</w:t>
                  </w:r>
                  <w:r w:rsidRPr="00B44A3A">
                    <w:rPr>
                      <w:rFonts w:ascii="Sylfaen" w:eastAsia="Sylfaen" w:hAnsi="Sylfaen" w:cs="Calibri"/>
                      <w:sz w:val="20"/>
                      <w:szCs w:val="20"/>
                      <w:lang w:val="ka-GE"/>
                    </w:rPr>
                    <w:t xml:space="preserve"> </w:t>
                  </w:r>
                  <w:r w:rsidRPr="00B44A3A">
                    <w:rPr>
                      <w:rFonts w:ascii="Sylfaen" w:eastAsia="Sylfaen" w:hAnsi="Sylfaen" w:cs="Sylfaen"/>
                      <w:sz w:val="20"/>
                      <w:szCs w:val="20"/>
                      <w:lang w:val="ka-GE"/>
                    </w:rPr>
                    <w:t>მინიმუმ</w:t>
                  </w:r>
                  <w:r w:rsidRPr="00B44A3A">
                    <w:rPr>
                      <w:rFonts w:ascii="Sylfaen" w:eastAsia="Sylfaen" w:hAnsi="Sylfaen" w:cs="Calibri"/>
                      <w:sz w:val="20"/>
                      <w:szCs w:val="20"/>
                      <w:lang w:val="ka-GE"/>
                    </w:rPr>
                    <w:t xml:space="preserve"> </w:t>
                  </w:r>
                </w:p>
                <w:p w14:paraId="5DFCBEEB" w14:textId="77777777" w:rsidR="00331A0C" w:rsidRPr="00B44A3A" w:rsidRDefault="00331A0C" w:rsidP="00631B9C">
                  <w:pPr>
                    <w:rPr>
                      <w:rFonts w:ascii="Sylfaen" w:hAnsi="Sylfaen" w:cs="Calibri"/>
                      <w:sz w:val="20"/>
                      <w:szCs w:val="20"/>
                      <w:lang w:val="ka-GE"/>
                    </w:rPr>
                  </w:pPr>
                  <w:r w:rsidRPr="00B44A3A">
                    <w:rPr>
                      <w:rFonts w:ascii="Sylfaen" w:eastAsia="Sylfaen" w:hAnsi="Sylfaen" w:cs="Calibri"/>
                      <w:sz w:val="20"/>
                      <w:szCs w:val="20"/>
                      <w:lang w:val="ka-GE"/>
                    </w:rPr>
                    <w:t xml:space="preserve">550 </w:t>
                  </w:r>
                  <w:r w:rsidRPr="00B44A3A">
                    <w:rPr>
                      <w:rFonts w:ascii="Sylfaen" w:eastAsia="Sylfaen" w:hAnsi="Sylfaen" w:cs="Sylfaen"/>
                      <w:sz w:val="20"/>
                      <w:szCs w:val="20"/>
                      <w:lang w:val="ka-GE"/>
                    </w:rPr>
                    <w:t>სამუშაოს</w:t>
                  </w:r>
                  <w:r w:rsidRPr="00B44A3A">
                    <w:rPr>
                      <w:rFonts w:ascii="Sylfaen" w:eastAsia="Sylfaen" w:hAnsi="Sylfaen" w:cs="Calibri"/>
                      <w:sz w:val="20"/>
                      <w:szCs w:val="20"/>
                      <w:lang w:val="ka-GE"/>
                    </w:rPr>
                    <w:t xml:space="preserve">  </w:t>
                  </w:r>
                  <w:r w:rsidRPr="00B44A3A">
                    <w:rPr>
                      <w:rFonts w:ascii="Sylfaen" w:eastAsia="Sylfaen" w:hAnsi="Sylfaen" w:cs="Sylfaen"/>
                      <w:sz w:val="20"/>
                      <w:szCs w:val="20"/>
                      <w:lang w:val="ka-GE"/>
                    </w:rPr>
                    <w:t>მაძიებელი</w:t>
                  </w:r>
                </w:p>
              </w:tc>
              <w:tc>
                <w:tcPr>
                  <w:tcW w:w="1443" w:type="dxa"/>
                  <w:shd w:val="clear" w:color="auto" w:fill="F2F2F2" w:themeFill="background1" w:themeFillShade="F2"/>
                  <w:tcMar>
                    <w:top w:w="0" w:type="dxa"/>
                    <w:left w:w="108" w:type="dxa"/>
                    <w:bottom w:w="0" w:type="dxa"/>
                    <w:right w:w="108" w:type="dxa"/>
                  </w:tcMar>
                  <w:vAlign w:val="center"/>
                </w:tcPr>
                <w:p w14:paraId="443532A2" w14:textId="77777777" w:rsidR="00331A0C" w:rsidRPr="00B44A3A" w:rsidRDefault="00331A0C" w:rsidP="00631B9C">
                  <w:pPr>
                    <w:ind w:left="176"/>
                    <w:rPr>
                      <w:rFonts w:ascii="Sylfaen" w:hAnsi="Sylfaen" w:cs="Calibri"/>
                      <w:sz w:val="20"/>
                      <w:szCs w:val="20"/>
                      <w:lang w:val="ka-GE"/>
                    </w:rPr>
                  </w:pPr>
                  <w:r w:rsidRPr="00B44A3A">
                    <w:rPr>
                      <w:rFonts w:ascii="Sylfaen" w:hAnsi="Sylfaen" w:cs="Sylfaen"/>
                      <w:sz w:val="20"/>
                      <w:szCs w:val="20"/>
                    </w:rPr>
                    <w:t>სსიპ</w:t>
                  </w:r>
                  <w:r w:rsidRPr="00B44A3A">
                    <w:rPr>
                      <w:rFonts w:ascii="Sylfaen" w:hAnsi="Sylfaen" w:cs="Calibri"/>
                      <w:sz w:val="20"/>
                      <w:szCs w:val="20"/>
                    </w:rPr>
                    <w:t>-</w:t>
                  </w:r>
                  <w:r w:rsidRPr="00B44A3A">
                    <w:rPr>
                      <w:rFonts w:ascii="Sylfaen" w:hAnsi="Sylfaen" w:cs="Sylfaen"/>
                      <w:sz w:val="20"/>
                      <w:szCs w:val="20"/>
                      <w:lang w:val="ka-GE"/>
                    </w:rPr>
                    <w:t>სახელმწიფო</w:t>
                  </w:r>
                  <w:r w:rsidRPr="00B44A3A">
                    <w:rPr>
                      <w:rFonts w:ascii="Sylfaen" w:hAnsi="Sylfaen" w:cs="Calibri"/>
                      <w:sz w:val="20"/>
                      <w:szCs w:val="20"/>
                      <w:lang w:val="ka-GE"/>
                    </w:rPr>
                    <w:t xml:space="preserve"> </w:t>
                  </w:r>
                  <w:r w:rsidRPr="00B44A3A">
                    <w:rPr>
                      <w:rFonts w:ascii="Sylfaen" w:hAnsi="Sylfaen" w:cs="Sylfaen"/>
                      <w:sz w:val="20"/>
                      <w:szCs w:val="20"/>
                      <w:lang w:val="ka-GE"/>
                    </w:rPr>
                    <w:t>დასაქმების</w:t>
                  </w:r>
                  <w:r w:rsidRPr="00B44A3A">
                    <w:rPr>
                      <w:rFonts w:ascii="Sylfaen" w:hAnsi="Sylfaen" w:cs="Calibri"/>
                      <w:sz w:val="20"/>
                      <w:szCs w:val="20"/>
                      <w:lang w:val="ka-GE"/>
                    </w:rPr>
                    <w:t xml:space="preserve"> </w:t>
                  </w:r>
                  <w:r w:rsidRPr="00B44A3A">
                    <w:rPr>
                      <w:rFonts w:ascii="Sylfaen" w:hAnsi="Sylfaen" w:cs="Sylfaen"/>
                      <w:sz w:val="20"/>
                      <w:szCs w:val="20"/>
                      <w:lang w:val="ka-GE"/>
                    </w:rPr>
                    <w:t>ხელშეწყობის</w:t>
                  </w:r>
                  <w:r w:rsidRPr="00B44A3A">
                    <w:rPr>
                      <w:rFonts w:ascii="Sylfaen" w:hAnsi="Sylfaen" w:cs="Calibri"/>
                      <w:sz w:val="20"/>
                      <w:szCs w:val="20"/>
                    </w:rPr>
                    <w:t xml:space="preserve"> </w:t>
                  </w:r>
                  <w:r w:rsidRPr="00B44A3A">
                    <w:rPr>
                      <w:rFonts w:ascii="Sylfaen" w:hAnsi="Sylfaen" w:cs="Sylfaen"/>
                      <w:sz w:val="20"/>
                      <w:szCs w:val="20"/>
                    </w:rPr>
                    <w:t>სააგენტო</w:t>
                  </w:r>
                </w:p>
              </w:tc>
              <w:tc>
                <w:tcPr>
                  <w:tcW w:w="1576" w:type="dxa"/>
                  <w:shd w:val="clear" w:color="auto" w:fill="F2F2F2" w:themeFill="background1" w:themeFillShade="F2"/>
                  <w:tcMar>
                    <w:top w:w="0" w:type="dxa"/>
                    <w:left w:w="108" w:type="dxa"/>
                    <w:bottom w:w="0" w:type="dxa"/>
                    <w:right w:w="108" w:type="dxa"/>
                  </w:tcMar>
                  <w:vAlign w:val="center"/>
                </w:tcPr>
                <w:p w14:paraId="47E454F5" w14:textId="77777777" w:rsidR="00331A0C" w:rsidRPr="00B44A3A" w:rsidRDefault="00331A0C" w:rsidP="00631B9C">
                  <w:pPr>
                    <w:ind w:left="176"/>
                    <w:rPr>
                      <w:rFonts w:ascii="Sylfaen" w:hAnsi="Sylfaen" w:cs="Calibri"/>
                      <w:sz w:val="20"/>
                      <w:szCs w:val="20"/>
                      <w:lang w:val="ka-GE"/>
                    </w:rPr>
                  </w:pPr>
                  <w:r w:rsidRPr="00B44A3A">
                    <w:rPr>
                      <w:rFonts w:ascii="Sylfaen" w:hAnsi="Sylfaen" w:cs="Sylfaen"/>
                      <w:sz w:val="20"/>
                      <w:szCs w:val="20"/>
                    </w:rPr>
                    <w:t>სსიპ</w:t>
                  </w:r>
                  <w:r w:rsidRPr="00B44A3A">
                    <w:rPr>
                      <w:rFonts w:ascii="Sylfaen" w:hAnsi="Sylfaen" w:cs="Calibri"/>
                      <w:sz w:val="20"/>
                      <w:szCs w:val="20"/>
                    </w:rPr>
                    <w:t>-</w:t>
                  </w:r>
                  <w:r w:rsidRPr="00B44A3A">
                    <w:rPr>
                      <w:rFonts w:ascii="Sylfaen" w:hAnsi="Sylfaen" w:cs="Sylfaen"/>
                      <w:sz w:val="20"/>
                      <w:szCs w:val="20"/>
                      <w:lang w:val="ka-GE"/>
                    </w:rPr>
                    <w:t>სახელმწიფო</w:t>
                  </w:r>
                  <w:r w:rsidRPr="00B44A3A">
                    <w:rPr>
                      <w:rFonts w:ascii="Sylfaen" w:hAnsi="Sylfaen" w:cs="Calibri"/>
                      <w:sz w:val="20"/>
                      <w:szCs w:val="20"/>
                      <w:lang w:val="ka-GE"/>
                    </w:rPr>
                    <w:t xml:space="preserve"> </w:t>
                  </w:r>
                  <w:r w:rsidRPr="00B44A3A">
                    <w:rPr>
                      <w:rFonts w:ascii="Sylfaen" w:hAnsi="Sylfaen" w:cs="Sylfaen"/>
                      <w:sz w:val="20"/>
                      <w:szCs w:val="20"/>
                      <w:lang w:val="ka-GE"/>
                    </w:rPr>
                    <w:t>დასაქმების</w:t>
                  </w:r>
                  <w:r w:rsidRPr="00B44A3A">
                    <w:rPr>
                      <w:rFonts w:ascii="Sylfaen" w:hAnsi="Sylfaen" w:cs="Calibri"/>
                      <w:sz w:val="20"/>
                      <w:szCs w:val="20"/>
                      <w:lang w:val="ka-GE"/>
                    </w:rPr>
                    <w:t xml:space="preserve"> </w:t>
                  </w:r>
                  <w:r w:rsidRPr="00B44A3A">
                    <w:rPr>
                      <w:rFonts w:ascii="Sylfaen" w:hAnsi="Sylfaen" w:cs="Sylfaen"/>
                      <w:sz w:val="20"/>
                      <w:szCs w:val="20"/>
                      <w:lang w:val="ka-GE"/>
                    </w:rPr>
                    <w:t>ხელშეწყობის</w:t>
                  </w:r>
                  <w:r w:rsidRPr="00B44A3A">
                    <w:rPr>
                      <w:rFonts w:ascii="Sylfaen" w:hAnsi="Sylfaen" w:cs="Calibri"/>
                      <w:sz w:val="20"/>
                      <w:szCs w:val="20"/>
                    </w:rPr>
                    <w:t xml:space="preserve"> </w:t>
                  </w:r>
                  <w:r w:rsidRPr="00B44A3A">
                    <w:rPr>
                      <w:rFonts w:ascii="Sylfaen" w:hAnsi="Sylfaen" w:cs="Sylfaen"/>
                      <w:sz w:val="20"/>
                      <w:szCs w:val="20"/>
                    </w:rPr>
                    <w:t>სააგენტო</w:t>
                  </w:r>
                </w:p>
              </w:tc>
              <w:tc>
                <w:tcPr>
                  <w:tcW w:w="1150" w:type="dxa"/>
                  <w:shd w:val="clear" w:color="auto" w:fill="F2F2F2" w:themeFill="background1" w:themeFillShade="F2"/>
                  <w:tcMar>
                    <w:top w:w="0" w:type="dxa"/>
                    <w:left w:w="108" w:type="dxa"/>
                    <w:bottom w:w="0" w:type="dxa"/>
                    <w:right w:w="108" w:type="dxa"/>
                  </w:tcMar>
                  <w:vAlign w:val="center"/>
                </w:tcPr>
                <w:p w14:paraId="1D9C0842" w14:textId="77777777" w:rsidR="00331A0C" w:rsidRPr="00B44A3A" w:rsidRDefault="00331A0C" w:rsidP="00ED4AD7">
                  <w:pPr>
                    <w:ind w:left="20" w:hanging="20"/>
                    <w:rPr>
                      <w:rFonts w:ascii="Sylfaen" w:hAnsi="Sylfaen" w:cs="Calibri"/>
                      <w:sz w:val="20"/>
                      <w:szCs w:val="20"/>
                      <w:lang w:val="ka-GE"/>
                    </w:rPr>
                  </w:pPr>
                  <w:r w:rsidRPr="00B44A3A">
                    <w:rPr>
                      <w:rFonts w:ascii="Sylfaen" w:hAnsi="Sylfaen" w:cs="Sylfaen"/>
                      <w:sz w:val="20"/>
                      <w:szCs w:val="20"/>
                    </w:rPr>
                    <w:t>საქართველოს</w:t>
                  </w:r>
                  <w:r w:rsidRPr="00B44A3A">
                    <w:rPr>
                      <w:rFonts w:ascii="Sylfaen" w:hAnsi="Sylfaen" w:cs="Calibri"/>
                      <w:sz w:val="20"/>
                      <w:szCs w:val="20"/>
                    </w:rPr>
                    <w:t xml:space="preserve"> </w:t>
                  </w:r>
                  <w:r w:rsidRPr="00B44A3A">
                    <w:rPr>
                      <w:rFonts w:ascii="Sylfaen" w:hAnsi="Sylfaen" w:cs="Sylfaen"/>
                      <w:sz w:val="20"/>
                      <w:szCs w:val="20"/>
                    </w:rPr>
                    <w:t>ოკუპირებული</w:t>
                  </w:r>
                  <w:r w:rsidRPr="00B44A3A">
                    <w:rPr>
                      <w:rFonts w:ascii="Sylfaen" w:hAnsi="Sylfaen" w:cs="Calibri"/>
                      <w:sz w:val="20"/>
                      <w:szCs w:val="20"/>
                    </w:rPr>
                    <w:t xml:space="preserve"> </w:t>
                  </w:r>
                  <w:r w:rsidRPr="00B44A3A">
                    <w:rPr>
                      <w:rFonts w:ascii="Sylfaen" w:hAnsi="Sylfaen" w:cs="Sylfaen"/>
                      <w:sz w:val="20"/>
                      <w:szCs w:val="20"/>
                    </w:rPr>
                    <w:t>ტერიტორიებიდან</w:t>
                  </w:r>
                  <w:r w:rsidRPr="00B44A3A">
                    <w:rPr>
                      <w:rFonts w:ascii="Sylfaen" w:hAnsi="Sylfaen" w:cs="Calibri"/>
                      <w:sz w:val="20"/>
                      <w:szCs w:val="20"/>
                    </w:rPr>
                    <w:t xml:space="preserve"> </w:t>
                  </w:r>
                  <w:r w:rsidRPr="00B44A3A">
                    <w:rPr>
                      <w:rFonts w:ascii="Sylfaen" w:hAnsi="Sylfaen" w:cs="Sylfaen"/>
                      <w:sz w:val="20"/>
                      <w:szCs w:val="20"/>
                    </w:rPr>
                    <w:t>დევნილთა</w:t>
                  </w:r>
                  <w:r w:rsidRPr="00B44A3A">
                    <w:rPr>
                      <w:rFonts w:ascii="Sylfaen" w:hAnsi="Sylfaen" w:cs="Calibri"/>
                      <w:sz w:val="20"/>
                      <w:szCs w:val="20"/>
                    </w:rPr>
                    <w:t xml:space="preserve">, </w:t>
                  </w:r>
                  <w:r w:rsidRPr="00B44A3A">
                    <w:rPr>
                      <w:rFonts w:ascii="Sylfaen" w:hAnsi="Sylfaen" w:cs="Sylfaen"/>
                      <w:sz w:val="20"/>
                      <w:szCs w:val="20"/>
                    </w:rPr>
                    <w:t>შრომის</w:t>
                  </w:r>
                  <w:r w:rsidRPr="00B44A3A">
                    <w:rPr>
                      <w:rFonts w:ascii="Sylfaen" w:hAnsi="Sylfaen" w:cs="Calibri"/>
                      <w:sz w:val="20"/>
                      <w:szCs w:val="20"/>
                    </w:rPr>
                    <w:t xml:space="preserve"> </w:t>
                  </w:r>
                  <w:r w:rsidRPr="00B44A3A">
                    <w:rPr>
                      <w:rFonts w:ascii="Sylfaen" w:hAnsi="Sylfaen" w:cs="Sylfaen"/>
                      <w:sz w:val="20"/>
                      <w:szCs w:val="20"/>
                    </w:rPr>
                    <w:t>ჯანმრთელობისა</w:t>
                  </w:r>
                  <w:r w:rsidRPr="00B44A3A">
                    <w:rPr>
                      <w:rFonts w:ascii="Sylfaen" w:hAnsi="Sylfaen" w:cs="Calibri"/>
                      <w:sz w:val="20"/>
                      <w:szCs w:val="20"/>
                    </w:rPr>
                    <w:t xml:space="preserve"> </w:t>
                  </w:r>
                  <w:r w:rsidRPr="00B44A3A">
                    <w:rPr>
                      <w:rFonts w:ascii="Sylfaen" w:hAnsi="Sylfaen" w:cs="Sylfaen"/>
                      <w:sz w:val="20"/>
                      <w:szCs w:val="20"/>
                    </w:rPr>
                    <w:t>და</w:t>
                  </w:r>
                  <w:r w:rsidRPr="00B44A3A">
                    <w:rPr>
                      <w:rFonts w:ascii="Sylfaen" w:hAnsi="Sylfaen" w:cs="Calibri"/>
                      <w:sz w:val="20"/>
                      <w:szCs w:val="20"/>
                    </w:rPr>
                    <w:t xml:space="preserve"> </w:t>
                  </w:r>
                  <w:r w:rsidRPr="00B44A3A">
                    <w:rPr>
                      <w:rFonts w:ascii="Sylfaen" w:hAnsi="Sylfaen" w:cs="Sylfaen"/>
                      <w:sz w:val="20"/>
                      <w:szCs w:val="20"/>
                    </w:rPr>
                    <w:t>სოციალური</w:t>
                  </w:r>
                  <w:r w:rsidRPr="00B44A3A">
                    <w:rPr>
                      <w:rFonts w:ascii="Sylfaen" w:hAnsi="Sylfaen" w:cs="Calibri"/>
                      <w:sz w:val="20"/>
                      <w:szCs w:val="20"/>
                    </w:rPr>
                    <w:t xml:space="preserve"> </w:t>
                  </w:r>
                  <w:r w:rsidRPr="00B44A3A">
                    <w:rPr>
                      <w:rFonts w:ascii="Sylfaen" w:hAnsi="Sylfaen" w:cs="Sylfaen"/>
                      <w:sz w:val="20"/>
                      <w:szCs w:val="20"/>
                    </w:rPr>
                    <w:t>დაცვის</w:t>
                  </w:r>
                  <w:r w:rsidRPr="00B44A3A">
                    <w:rPr>
                      <w:rFonts w:ascii="Sylfaen" w:hAnsi="Sylfaen" w:cs="Calibri"/>
                      <w:sz w:val="20"/>
                      <w:szCs w:val="20"/>
                    </w:rPr>
                    <w:t xml:space="preserve"> </w:t>
                  </w:r>
                  <w:r w:rsidRPr="00B44A3A">
                    <w:rPr>
                      <w:rFonts w:ascii="Sylfaen" w:hAnsi="Sylfaen" w:cs="Sylfaen"/>
                      <w:sz w:val="20"/>
                      <w:szCs w:val="20"/>
                    </w:rPr>
                    <w:t>სამინისტრო</w:t>
                  </w:r>
                </w:p>
              </w:tc>
              <w:tc>
                <w:tcPr>
                  <w:tcW w:w="1294" w:type="dxa"/>
                  <w:shd w:val="clear" w:color="auto" w:fill="F2F2F2" w:themeFill="background1" w:themeFillShade="F2"/>
                  <w:tcMar>
                    <w:top w:w="0" w:type="dxa"/>
                    <w:left w:w="108" w:type="dxa"/>
                    <w:bottom w:w="0" w:type="dxa"/>
                    <w:right w:w="108" w:type="dxa"/>
                  </w:tcMar>
                  <w:vAlign w:val="center"/>
                </w:tcPr>
                <w:p w14:paraId="05F589DF" w14:textId="77777777" w:rsidR="00331A0C" w:rsidRPr="00B44A3A" w:rsidRDefault="00331A0C" w:rsidP="00631B9C">
                  <w:pPr>
                    <w:ind w:left="176"/>
                    <w:rPr>
                      <w:rFonts w:ascii="Sylfaen" w:hAnsi="Sylfaen" w:cs="Calibri"/>
                      <w:sz w:val="20"/>
                      <w:szCs w:val="20"/>
                    </w:rPr>
                  </w:pPr>
                  <w:r w:rsidRPr="00B44A3A">
                    <w:rPr>
                      <w:rFonts w:ascii="Sylfaen" w:hAnsi="Sylfaen" w:cs="Calibri"/>
                      <w:sz w:val="20"/>
                      <w:szCs w:val="20"/>
                    </w:rPr>
                    <w:t>2019-2021</w:t>
                  </w:r>
                </w:p>
              </w:tc>
              <w:tc>
                <w:tcPr>
                  <w:tcW w:w="1006" w:type="dxa"/>
                  <w:shd w:val="clear" w:color="auto" w:fill="F2F2F2" w:themeFill="background1" w:themeFillShade="F2"/>
                  <w:tcMar>
                    <w:top w:w="0" w:type="dxa"/>
                    <w:left w:w="108" w:type="dxa"/>
                    <w:bottom w:w="0" w:type="dxa"/>
                    <w:right w:w="108" w:type="dxa"/>
                  </w:tcMar>
                  <w:vAlign w:val="center"/>
                </w:tcPr>
                <w:p w14:paraId="37B6E4D6" w14:textId="77777777" w:rsidR="00331A0C" w:rsidRPr="00B44A3A" w:rsidRDefault="00331A0C" w:rsidP="00ED4AD7">
                  <w:pPr>
                    <w:ind w:left="6" w:hanging="36"/>
                    <w:rPr>
                      <w:rFonts w:ascii="Sylfaen" w:hAnsi="Sylfaen" w:cs="Calibri"/>
                      <w:sz w:val="20"/>
                      <w:szCs w:val="20"/>
                    </w:rPr>
                  </w:pPr>
                  <w:r w:rsidRPr="00B44A3A">
                    <w:rPr>
                      <w:rFonts w:ascii="Sylfaen" w:hAnsi="Sylfaen" w:cs="Calibri"/>
                      <w:sz w:val="20"/>
                      <w:szCs w:val="20"/>
                    </w:rPr>
                    <w:t>2 090 0 00</w:t>
                  </w:r>
                </w:p>
              </w:tc>
              <w:tc>
                <w:tcPr>
                  <w:tcW w:w="867" w:type="dxa"/>
                  <w:shd w:val="clear" w:color="auto" w:fill="F2F2F2" w:themeFill="background1" w:themeFillShade="F2"/>
                  <w:tcMar>
                    <w:top w:w="0" w:type="dxa"/>
                    <w:left w:w="108" w:type="dxa"/>
                    <w:bottom w:w="0" w:type="dxa"/>
                    <w:right w:w="108" w:type="dxa"/>
                  </w:tcMar>
                  <w:vAlign w:val="center"/>
                </w:tcPr>
                <w:p w14:paraId="7E75C1C0" w14:textId="77777777" w:rsidR="00331A0C" w:rsidRPr="00B44A3A" w:rsidRDefault="00331A0C" w:rsidP="00631B9C">
                  <w:pPr>
                    <w:rPr>
                      <w:rFonts w:ascii="Sylfaen" w:hAnsi="Sylfaen" w:cs="Calibri"/>
                      <w:sz w:val="20"/>
                      <w:szCs w:val="20"/>
                      <w:lang w:val="ka-GE"/>
                    </w:rPr>
                  </w:pPr>
                  <w:r w:rsidRPr="00B44A3A">
                    <w:rPr>
                      <w:rFonts w:ascii="Sylfaen" w:hAnsi="Sylfaen" w:cs="Calibri"/>
                      <w:sz w:val="20"/>
                      <w:szCs w:val="20"/>
                    </w:rPr>
                    <w:t>2 090 0 00</w:t>
                  </w:r>
                </w:p>
              </w:tc>
              <w:tc>
                <w:tcPr>
                  <w:tcW w:w="575" w:type="dxa"/>
                  <w:shd w:val="clear" w:color="auto" w:fill="F2F2F2" w:themeFill="background1" w:themeFillShade="F2"/>
                  <w:vAlign w:val="center"/>
                </w:tcPr>
                <w:p w14:paraId="0696E50E" w14:textId="77777777" w:rsidR="00331A0C" w:rsidRPr="00B44A3A" w:rsidRDefault="00331A0C" w:rsidP="001E72D2">
                  <w:pPr>
                    <w:rPr>
                      <w:rFonts w:ascii="Sylfaen" w:hAnsi="Sylfaen" w:cs="Calibri"/>
                      <w:sz w:val="20"/>
                      <w:szCs w:val="20"/>
                      <w:lang w:val="ka-GE"/>
                    </w:rPr>
                  </w:pPr>
                  <w:r w:rsidRPr="00B44A3A">
                    <w:rPr>
                      <w:rFonts w:ascii="Sylfaen" w:hAnsi="Sylfaen" w:cs="Calibri"/>
                      <w:sz w:val="20"/>
                      <w:szCs w:val="20"/>
                      <w:lang w:val="ka-GE"/>
                    </w:rPr>
                    <w:t>27.05.03</w:t>
                  </w:r>
                </w:p>
              </w:tc>
              <w:tc>
                <w:tcPr>
                  <w:tcW w:w="432" w:type="dxa"/>
                  <w:shd w:val="clear" w:color="auto" w:fill="F2F2F2" w:themeFill="background1" w:themeFillShade="F2"/>
                  <w:vAlign w:val="center"/>
                </w:tcPr>
                <w:p w14:paraId="65DDF8C4" w14:textId="77777777" w:rsidR="00331A0C" w:rsidRPr="00B44A3A" w:rsidRDefault="00331A0C" w:rsidP="00631B9C">
                  <w:pPr>
                    <w:ind w:left="176"/>
                    <w:rPr>
                      <w:rFonts w:ascii="Sylfaen" w:hAnsi="Sylfaen" w:cs="Calibri"/>
                      <w:sz w:val="20"/>
                      <w:szCs w:val="20"/>
                      <w:lang w:val="ka-GE"/>
                    </w:rPr>
                  </w:pPr>
                </w:p>
              </w:tc>
              <w:tc>
                <w:tcPr>
                  <w:tcW w:w="862" w:type="dxa"/>
                  <w:shd w:val="clear" w:color="auto" w:fill="F2F2F2" w:themeFill="background1" w:themeFillShade="F2"/>
                  <w:vAlign w:val="center"/>
                </w:tcPr>
                <w:p w14:paraId="0F9D5744" w14:textId="77777777" w:rsidR="00331A0C" w:rsidRPr="00B44A3A" w:rsidRDefault="00331A0C" w:rsidP="00631B9C">
                  <w:pPr>
                    <w:ind w:left="176"/>
                    <w:rPr>
                      <w:rFonts w:ascii="Sylfaen" w:hAnsi="Sylfaen" w:cs="Calibri"/>
                      <w:sz w:val="20"/>
                      <w:szCs w:val="20"/>
                      <w:lang w:val="ka-GE"/>
                    </w:rPr>
                  </w:pPr>
                </w:p>
              </w:tc>
              <w:tc>
                <w:tcPr>
                  <w:tcW w:w="858" w:type="dxa"/>
                  <w:shd w:val="clear" w:color="auto" w:fill="F2F2F2" w:themeFill="background1" w:themeFillShade="F2"/>
                  <w:vAlign w:val="center"/>
                </w:tcPr>
                <w:p w14:paraId="222979F0" w14:textId="77777777" w:rsidR="00331A0C" w:rsidRPr="00B44A3A" w:rsidRDefault="00331A0C" w:rsidP="00631B9C">
                  <w:pPr>
                    <w:ind w:left="176"/>
                    <w:rPr>
                      <w:rFonts w:ascii="Sylfaen" w:hAnsi="Sylfaen" w:cs="Calibri"/>
                      <w:sz w:val="20"/>
                      <w:szCs w:val="20"/>
                      <w:lang w:val="ka-GE"/>
                    </w:rPr>
                  </w:pPr>
                </w:p>
              </w:tc>
            </w:tr>
            <w:tr w:rsidR="00331A0C" w:rsidRPr="00B44A3A" w14:paraId="040F71B6" w14:textId="77777777" w:rsidTr="00331A0C">
              <w:trPr>
                <w:trHeight w:val="619"/>
              </w:trPr>
              <w:tc>
                <w:tcPr>
                  <w:tcW w:w="719" w:type="dxa"/>
                  <w:shd w:val="clear" w:color="auto" w:fill="A6A6A6" w:themeFill="background1" w:themeFillShade="A6"/>
                  <w:tcMar>
                    <w:top w:w="0" w:type="dxa"/>
                    <w:left w:w="108" w:type="dxa"/>
                    <w:bottom w:w="0" w:type="dxa"/>
                    <w:right w:w="108" w:type="dxa"/>
                  </w:tcMar>
                  <w:vAlign w:val="center"/>
                </w:tcPr>
                <w:p w14:paraId="6D5F69A4" w14:textId="77777777" w:rsidR="00331A0C" w:rsidRPr="00B44A3A" w:rsidRDefault="00331A0C" w:rsidP="00631B9C">
                  <w:pPr>
                    <w:rPr>
                      <w:rFonts w:ascii="Sylfaen" w:hAnsi="Sylfaen" w:cs="Calibri"/>
                      <w:b/>
                      <w:sz w:val="20"/>
                      <w:szCs w:val="20"/>
                      <w:lang w:val="ka-GE"/>
                    </w:rPr>
                  </w:pPr>
                  <w:r w:rsidRPr="00B44A3A">
                    <w:rPr>
                      <w:rFonts w:ascii="Sylfaen" w:hAnsi="Sylfaen" w:cs="Calibri"/>
                      <w:b/>
                      <w:sz w:val="20"/>
                      <w:szCs w:val="20"/>
                      <w:lang w:val="ka-GE"/>
                    </w:rPr>
                    <w:t>1.1.4</w:t>
                  </w:r>
                </w:p>
              </w:tc>
              <w:tc>
                <w:tcPr>
                  <w:tcW w:w="1869" w:type="dxa"/>
                  <w:shd w:val="clear" w:color="auto" w:fill="F2F2F2" w:themeFill="background1" w:themeFillShade="F2"/>
                  <w:vAlign w:val="center"/>
                </w:tcPr>
                <w:p w14:paraId="0064B94F" w14:textId="77777777" w:rsidR="00331A0C" w:rsidRPr="00B44A3A" w:rsidRDefault="00331A0C" w:rsidP="00631B9C">
                  <w:pPr>
                    <w:ind w:left="142"/>
                    <w:rPr>
                      <w:rFonts w:ascii="Sylfaen" w:hAnsi="Sylfaen" w:cs="Calibri"/>
                      <w:sz w:val="20"/>
                      <w:szCs w:val="20"/>
                      <w:lang w:val="ka-GE"/>
                    </w:rPr>
                  </w:pPr>
                  <w:r w:rsidRPr="00B44A3A">
                    <w:rPr>
                      <w:rFonts w:ascii="Sylfaen" w:hAnsi="Sylfaen" w:cs="Sylfaen"/>
                      <w:sz w:val="20"/>
                      <w:szCs w:val="20"/>
                      <w:lang w:val="ka-GE"/>
                    </w:rPr>
                    <w:t>ახალგაზრდა</w:t>
                  </w:r>
                  <w:r w:rsidRPr="00B44A3A">
                    <w:rPr>
                      <w:rFonts w:ascii="Sylfaen" w:hAnsi="Sylfaen" w:cs="Calibri"/>
                      <w:sz w:val="20"/>
                      <w:szCs w:val="20"/>
                      <w:lang w:val="ka-GE"/>
                    </w:rPr>
                    <w:t xml:space="preserve"> </w:t>
                  </w:r>
                  <w:r w:rsidRPr="00B44A3A">
                    <w:rPr>
                      <w:rFonts w:ascii="Sylfaen" w:hAnsi="Sylfaen" w:cs="Sylfaen"/>
                      <w:sz w:val="20"/>
                      <w:szCs w:val="20"/>
                      <w:lang w:val="ka-GE"/>
                    </w:rPr>
                    <w:t>მეწარმეების</w:t>
                  </w:r>
                  <w:r w:rsidRPr="00B44A3A">
                    <w:rPr>
                      <w:rFonts w:ascii="Sylfaen" w:hAnsi="Sylfaen" w:cs="Calibri"/>
                      <w:sz w:val="20"/>
                      <w:szCs w:val="20"/>
                      <w:lang w:val="ka-GE"/>
                    </w:rPr>
                    <w:t xml:space="preserve"> </w:t>
                  </w:r>
                  <w:r w:rsidRPr="00B44A3A">
                    <w:rPr>
                      <w:rFonts w:ascii="Sylfaen" w:hAnsi="Sylfaen" w:cs="Sylfaen"/>
                      <w:sz w:val="20"/>
                      <w:szCs w:val="20"/>
                      <w:lang w:val="ka-GE"/>
                    </w:rPr>
                    <w:t>განვითარების</w:t>
                  </w:r>
                  <w:r w:rsidRPr="00B44A3A">
                    <w:rPr>
                      <w:rFonts w:ascii="Sylfaen" w:hAnsi="Sylfaen" w:cs="Calibri"/>
                      <w:sz w:val="20"/>
                      <w:szCs w:val="20"/>
                      <w:lang w:val="ka-GE"/>
                    </w:rPr>
                    <w:t xml:space="preserve">  </w:t>
                  </w:r>
                  <w:r w:rsidRPr="00B44A3A">
                    <w:rPr>
                      <w:rFonts w:ascii="Sylfaen" w:hAnsi="Sylfaen" w:cs="Sylfaen"/>
                      <w:sz w:val="20"/>
                      <w:szCs w:val="20"/>
                      <w:lang w:val="ka-GE"/>
                    </w:rPr>
                    <w:t>პროგრამის</w:t>
                  </w:r>
                  <w:r w:rsidRPr="00B44A3A">
                    <w:rPr>
                      <w:rFonts w:ascii="Sylfaen" w:hAnsi="Sylfaen" w:cs="Calibri"/>
                      <w:sz w:val="20"/>
                      <w:szCs w:val="20"/>
                      <w:lang w:val="ka-GE"/>
                    </w:rPr>
                    <w:t xml:space="preserve"> </w:t>
                  </w:r>
                  <w:r w:rsidRPr="00B44A3A">
                    <w:rPr>
                      <w:rFonts w:ascii="Sylfaen" w:hAnsi="Sylfaen" w:cs="Sylfaen"/>
                      <w:sz w:val="20"/>
                      <w:szCs w:val="20"/>
                      <w:lang w:val="ka-GE"/>
                    </w:rPr>
                    <w:t>განხორციელება</w:t>
                  </w:r>
                </w:p>
              </w:tc>
              <w:tc>
                <w:tcPr>
                  <w:tcW w:w="829" w:type="dxa"/>
                  <w:shd w:val="clear" w:color="auto" w:fill="A6A6A6" w:themeFill="background1" w:themeFillShade="A6"/>
                  <w:tcMar>
                    <w:top w:w="0" w:type="dxa"/>
                    <w:left w:w="108" w:type="dxa"/>
                    <w:bottom w:w="0" w:type="dxa"/>
                    <w:right w:w="108" w:type="dxa"/>
                  </w:tcMar>
                  <w:vAlign w:val="center"/>
                </w:tcPr>
                <w:p w14:paraId="3325C193" w14:textId="77777777" w:rsidR="00331A0C" w:rsidRPr="00B44A3A" w:rsidRDefault="00331A0C" w:rsidP="00631B9C">
                  <w:pPr>
                    <w:rPr>
                      <w:rFonts w:ascii="Sylfaen" w:hAnsi="Sylfaen" w:cs="Calibri"/>
                      <w:b/>
                      <w:sz w:val="20"/>
                      <w:szCs w:val="20"/>
                      <w:lang w:val="ka-GE"/>
                    </w:rPr>
                  </w:pPr>
                  <w:r w:rsidRPr="00B44A3A">
                    <w:rPr>
                      <w:rFonts w:ascii="Sylfaen" w:hAnsi="Sylfaen" w:cs="Calibri"/>
                      <w:b/>
                      <w:sz w:val="20"/>
                      <w:szCs w:val="20"/>
                      <w:lang w:val="ka-GE"/>
                    </w:rPr>
                    <w:t>1.1.4.1</w:t>
                  </w:r>
                </w:p>
              </w:tc>
              <w:tc>
                <w:tcPr>
                  <w:tcW w:w="1896" w:type="dxa"/>
                  <w:shd w:val="clear" w:color="auto" w:fill="F2F2F2" w:themeFill="background1" w:themeFillShade="F2"/>
                  <w:vAlign w:val="center"/>
                </w:tcPr>
                <w:p w14:paraId="4A7FEEE2" w14:textId="77777777" w:rsidR="00331A0C" w:rsidRPr="00B44A3A" w:rsidRDefault="00331A0C" w:rsidP="00631B9C">
                  <w:pPr>
                    <w:rPr>
                      <w:rFonts w:ascii="Sylfaen" w:hAnsi="Sylfaen" w:cs="Calibri"/>
                      <w:sz w:val="20"/>
                      <w:szCs w:val="20"/>
                      <w:lang w:val="ka-GE"/>
                    </w:rPr>
                  </w:pPr>
                  <w:r w:rsidRPr="00B44A3A">
                    <w:rPr>
                      <w:rFonts w:ascii="Sylfaen" w:hAnsi="Sylfaen" w:cs="Calibri"/>
                      <w:sz w:val="20"/>
                      <w:szCs w:val="20"/>
                      <w:lang w:val="ka-GE"/>
                    </w:rPr>
                    <w:t xml:space="preserve"> </w:t>
                  </w:r>
                  <w:r w:rsidRPr="00B44A3A">
                    <w:rPr>
                      <w:rFonts w:ascii="Sylfaen" w:hAnsi="Sylfaen" w:cs="Sylfaen"/>
                      <w:sz w:val="20"/>
                      <w:szCs w:val="20"/>
                      <w:lang w:val="ka-GE"/>
                    </w:rPr>
                    <w:t>დაფინანსებული</w:t>
                  </w:r>
                  <w:r w:rsidRPr="00B44A3A">
                    <w:rPr>
                      <w:rFonts w:ascii="Sylfaen" w:hAnsi="Sylfaen" w:cs="Calibri"/>
                      <w:sz w:val="20"/>
                      <w:szCs w:val="20"/>
                      <w:lang w:val="ka-GE"/>
                    </w:rPr>
                    <w:t xml:space="preserve"> 100 </w:t>
                  </w:r>
                  <w:r w:rsidRPr="00B44A3A">
                    <w:rPr>
                      <w:rFonts w:ascii="Sylfaen" w:hAnsi="Sylfaen" w:cs="Sylfaen"/>
                      <w:sz w:val="20"/>
                      <w:szCs w:val="20"/>
                      <w:lang w:val="ka-GE"/>
                    </w:rPr>
                    <w:t>ახალგაზრდა</w:t>
                  </w:r>
                  <w:r w:rsidRPr="00B44A3A">
                    <w:rPr>
                      <w:rFonts w:ascii="Sylfaen" w:hAnsi="Sylfaen" w:cs="Calibri"/>
                      <w:sz w:val="20"/>
                      <w:szCs w:val="20"/>
                      <w:lang w:val="ka-GE"/>
                    </w:rPr>
                    <w:t xml:space="preserve"> </w:t>
                  </w:r>
                  <w:r w:rsidRPr="00B44A3A">
                    <w:rPr>
                      <w:rFonts w:ascii="Sylfaen" w:hAnsi="Sylfaen" w:cs="Sylfaen"/>
                      <w:sz w:val="20"/>
                      <w:szCs w:val="20"/>
                      <w:lang w:val="ka-GE"/>
                    </w:rPr>
                    <w:t>მეწარმე</w:t>
                  </w:r>
                </w:p>
              </w:tc>
              <w:tc>
                <w:tcPr>
                  <w:tcW w:w="1443" w:type="dxa"/>
                  <w:shd w:val="clear" w:color="auto" w:fill="F2F2F2" w:themeFill="background1" w:themeFillShade="F2"/>
                  <w:tcMar>
                    <w:top w:w="0" w:type="dxa"/>
                    <w:left w:w="108" w:type="dxa"/>
                    <w:bottom w:w="0" w:type="dxa"/>
                    <w:right w:w="108" w:type="dxa"/>
                  </w:tcMar>
                  <w:vAlign w:val="center"/>
                </w:tcPr>
                <w:p w14:paraId="28FC2B18" w14:textId="77777777" w:rsidR="00331A0C" w:rsidRPr="00B44A3A" w:rsidRDefault="00331A0C" w:rsidP="00631B9C">
                  <w:pPr>
                    <w:ind w:left="176"/>
                    <w:rPr>
                      <w:rFonts w:ascii="Sylfaen" w:hAnsi="Sylfaen" w:cs="Calibri"/>
                      <w:sz w:val="20"/>
                      <w:szCs w:val="20"/>
                      <w:lang w:val="ka-GE"/>
                    </w:rPr>
                  </w:pPr>
                  <w:r w:rsidRPr="00B44A3A">
                    <w:rPr>
                      <w:rFonts w:ascii="Sylfaen" w:hAnsi="Sylfaen" w:cs="Sylfaen"/>
                      <w:sz w:val="20"/>
                      <w:szCs w:val="20"/>
                      <w:lang w:val="ka-GE"/>
                    </w:rPr>
                    <w:t>ა</w:t>
                  </w:r>
                  <w:r w:rsidRPr="00B44A3A">
                    <w:rPr>
                      <w:rFonts w:ascii="Sylfaen" w:hAnsi="Sylfaen" w:cs="Calibri"/>
                      <w:sz w:val="20"/>
                      <w:szCs w:val="20"/>
                      <w:lang w:val="ka-GE"/>
                    </w:rPr>
                    <w:t>(</w:t>
                  </w:r>
                  <w:r w:rsidRPr="00B44A3A">
                    <w:rPr>
                      <w:rFonts w:ascii="Sylfaen" w:hAnsi="Sylfaen" w:cs="Sylfaen"/>
                      <w:sz w:val="20"/>
                      <w:szCs w:val="20"/>
                      <w:lang w:val="ka-GE"/>
                    </w:rPr>
                    <w:t>ა</w:t>
                  </w:r>
                  <w:r w:rsidRPr="00B44A3A">
                    <w:rPr>
                      <w:rFonts w:ascii="Sylfaen" w:hAnsi="Sylfaen" w:cs="Calibri"/>
                      <w:sz w:val="20"/>
                      <w:szCs w:val="20"/>
                      <w:lang w:val="ka-GE"/>
                    </w:rPr>
                    <w:t>)</w:t>
                  </w:r>
                  <w:r w:rsidRPr="00B44A3A">
                    <w:rPr>
                      <w:rFonts w:ascii="Sylfaen" w:hAnsi="Sylfaen" w:cs="Sylfaen"/>
                      <w:sz w:val="20"/>
                      <w:szCs w:val="20"/>
                      <w:lang w:val="ka-GE"/>
                    </w:rPr>
                    <w:t>იპ</w:t>
                  </w:r>
                  <w:r w:rsidRPr="00B44A3A">
                    <w:rPr>
                      <w:rFonts w:ascii="Sylfaen" w:hAnsi="Sylfaen" w:cs="Calibri"/>
                      <w:sz w:val="20"/>
                      <w:szCs w:val="20"/>
                      <w:lang w:val="ka-GE"/>
                    </w:rPr>
                    <w:t xml:space="preserve">  "</w:t>
                  </w:r>
                  <w:r w:rsidRPr="00B44A3A">
                    <w:rPr>
                      <w:rFonts w:ascii="Sylfaen" w:hAnsi="Sylfaen" w:cs="Sylfaen"/>
                      <w:sz w:val="20"/>
                      <w:szCs w:val="20"/>
                      <w:lang w:val="ka-GE"/>
                    </w:rPr>
                    <w:t>სოფლისა</w:t>
                  </w:r>
                  <w:r w:rsidRPr="00B44A3A">
                    <w:rPr>
                      <w:rFonts w:ascii="Sylfaen" w:hAnsi="Sylfaen" w:cs="Calibri"/>
                      <w:sz w:val="20"/>
                      <w:szCs w:val="20"/>
                      <w:lang w:val="ka-GE"/>
                    </w:rPr>
                    <w:t xml:space="preserve"> </w:t>
                  </w:r>
                  <w:r w:rsidRPr="00B44A3A">
                    <w:rPr>
                      <w:rFonts w:ascii="Sylfaen" w:hAnsi="Sylfaen" w:cs="Sylfaen"/>
                      <w:sz w:val="20"/>
                      <w:szCs w:val="20"/>
                      <w:lang w:val="ka-GE"/>
                    </w:rPr>
                    <w:t>და</w:t>
                  </w:r>
                  <w:r w:rsidRPr="00B44A3A">
                    <w:rPr>
                      <w:rFonts w:ascii="Sylfaen" w:hAnsi="Sylfaen" w:cs="Calibri"/>
                      <w:sz w:val="20"/>
                      <w:szCs w:val="20"/>
                      <w:lang w:val="ka-GE"/>
                    </w:rPr>
                    <w:t xml:space="preserve"> </w:t>
                  </w:r>
                  <w:r w:rsidRPr="00B44A3A">
                    <w:rPr>
                      <w:rFonts w:ascii="Sylfaen" w:hAnsi="Sylfaen" w:cs="Sylfaen"/>
                      <w:sz w:val="20"/>
                      <w:szCs w:val="20"/>
                      <w:lang w:val="ka-GE"/>
                    </w:rPr>
                    <w:t>სოფლის</w:t>
                  </w:r>
                  <w:r w:rsidRPr="00B44A3A">
                    <w:rPr>
                      <w:rFonts w:ascii="Sylfaen" w:hAnsi="Sylfaen" w:cs="Calibri"/>
                      <w:sz w:val="20"/>
                      <w:szCs w:val="20"/>
                      <w:lang w:val="ka-GE"/>
                    </w:rPr>
                    <w:t xml:space="preserve"> </w:t>
                  </w:r>
                  <w:r w:rsidRPr="00B44A3A">
                    <w:rPr>
                      <w:rFonts w:ascii="Sylfaen" w:hAnsi="Sylfaen" w:cs="Sylfaen"/>
                      <w:sz w:val="20"/>
                      <w:szCs w:val="20"/>
                      <w:lang w:val="ka-GE"/>
                    </w:rPr>
                    <w:t>მეურნეობის</w:t>
                  </w:r>
                  <w:r w:rsidRPr="00B44A3A">
                    <w:rPr>
                      <w:rFonts w:ascii="Sylfaen" w:hAnsi="Sylfaen" w:cs="Calibri"/>
                      <w:sz w:val="20"/>
                      <w:szCs w:val="20"/>
                      <w:lang w:val="ka-GE"/>
                    </w:rPr>
                    <w:t xml:space="preserve"> </w:t>
                  </w:r>
                  <w:r w:rsidRPr="00B44A3A">
                    <w:rPr>
                      <w:rFonts w:ascii="Sylfaen" w:hAnsi="Sylfaen" w:cs="Sylfaen"/>
                      <w:sz w:val="20"/>
                      <w:szCs w:val="20"/>
                      <w:lang w:val="ka-GE"/>
                    </w:rPr>
                    <w:t>განვითარების</w:t>
                  </w:r>
                  <w:r w:rsidRPr="00B44A3A">
                    <w:rPr>
                      <w:rFonts w:ascii="Sylfaen" w:hAnsi="Sylfaen" w:cs="Calibri"/>
                      <w:sz w:val="20"/>
                      <w:szCs w:val="20"/>
                      <w:lang w:val="ka-GE"/>
                    </w:rPr>
                    <w:t xml:space="preserve"> </w:t>
                  </w:r>
                  <w:r w:rsidRPr="00B44A3A">
                    <w:rPr>
                      <w:rFonts w:ascii="Sylfaen" w:hAnsi="Sylfaen" w:cs="Sylfaen"/>
                      <w:sz w:val="20"/>
                      <w:szCs w:val="20"/>
                      <w:lang w:val="ka-GE"/>
                    </w:rPr>
                    <w:t>სააგენტო</w:t>
                  </w:r>
                  <w:r w:rsidRPr="00B44A3A">
                    <w:rPr>
                      <w:rFonts w:ascii="Sylfaen" w:hAnsi="Sylfaen" w:cs="Calibri"/>
                      <w:sz w:val="20"/>
                      <w:szCs w:val="20"/>
                      <w:lang w:val="ka-GE"/>
                    </w:rPr>
                    <w:t>"</w:t>
                  </w:r>
                </w:p>
              </w:tc>
              <w:tc>
                <w:tcPr>
                  <w:tcW w:w="1576" w:type="dxa"/>
                  <w:shd w:val="clear" w:color="auto" w:fill="F2F2F2" w:themeFill="background1" w:themeFillShade="F2"/>
                  <w:tcMar>
                    <w:top w:w="0" w:type="dxa"/>
                    <w:left w:w="108" w:type="dxa"/>
                    <w:bottom w:w="0" w:type="dxa"/>
                    <w:right w:w="108" w:type="dxa"/>
                  </w:tcMar>
                  <w:vAlign w:val="center"/>
                </w:tcPr>
                <w:p w14:paraId="6D0E0D22" w14:textId="77777777" w:rsidR="00331A0C" w:rsidRPr="00B44A3A" w:rsidRDefault="00331A0C" w:rsidP="00631B9C">
                  <w:pPr>
                    <w:ind w:left="176"/>
                    <w:rPr>
                      <w:rFonts w:ascii="Sylfaen" w:hAnsi="Sylfaen" w:cs="Calibri"/>
                      <w:sz w:val="20"/>
                      <w:szCs w:val="20"/>
                      <w:lang w:val="ka-GE"/>
                    </w:rPr>
                  </w:pPr>
                  <w:r w:rsidRPr="00B44A3A">
                    <w:rPr>
                      <w:rFonts w:ascii="Sylfaen" w:hAnsi="Sylfaen" w:cs="Sylfaen"/>
                      <w:sz w:val="20"/>
                      <w:szCs w:val="20"/>
                      <w:lang w:val="ka-GE"/>
                    </w:rPr>
                    <w:t>ა</w:t>
                  </w:r>
                  <w:r w:rsidRPr="00B44A3A">
                    <w:rPr>
                      <w:rFonts w:ascii="Sylfaen" w:hAnsi="Sylfaen" w:cs="Calibri"/>
                      <w:sz w:val="20"/>
                      <w:szCs w:val="20"/>
                      <w:lang w:val="ka-GE"/>
                    </w:rPr>
                    <w:t>(</w:t>
                  </w:r>
                  <w:r w:rsidRPr="00B44A3A">
                    <w:rPr>
                      <w:rFonts w:ascii="Sylfaen" w:hAnsi="Sylfaen" w:cs="Sylfaen"/>
                      <w:sz w:val="20"/>
                      <w:szCs w:val="20"/>
                      <w:lang w:val="ka-GE"/>
                    </w:rPr>
                    <w:t>ა</w:t>
                  </w:r>
                  <w:r w:rsidRPr="00B44A3A">
                    <w:rPr>
                      <w:rFonts w:ascii="Sylfaen" w:hAnsi="Sylfaen" w:cs="Calibri"/>
                      <w:sz w:val="20"/>
                      <w:szCs w:val="20"/>
                      <w:lang w:val="ka-GE"/>
                    </w:rPr>
                    <w:t>)</w:t>
                  </w:r>
                  <w:r w:rsidRPr="00B44A3A">
                    <w:rPr>
                      <w:rFonts w:ascii="Sylfaen" w:hAnsi="Sylfaen" w:cs="Sylfaen"/>
                      <w:sz w:val="20"/>
                      <w:szCs w:val="20"/>
                      <w:lang w:val="ka-GE"/>
                    </w:rPr>
                    <w:t>იპ</w:t>
                  </w:r>
                  <w:r w:rsidRPr="00B44A3A">
                    <w:rPr>
                      <w:rFonts w:ascii="Sylfaen" w:hAnsi="Sylfaen" w:cs="Calibri"/>
                      <w:sz w:val="20"/>
                      <w:szCs w:val="20"/>
                      <w:lang w:val="ka-GE"/>
                    </w:rPr>
                    <w:t xml:space="preserve">  "</w:t>
                  </w:r>
                  <w:r w:rsidRPr="00B44A3A">
                    <w:rPr>
                      <w:rFonts w:ascii="Sylfaen" w:hAnsi="Sylfaen" w:cs="Sylfaen"/>
                      <w:sz w:val="20"/>
                      <w:szCs w:val="20"/>
                      <w:lang w:val="ka-GE"/>
                    </w:rPr>
                    <w:t>სოფლისა</w:t>
                  </w:r>
                  <w:r w:rsidRPr="00B44A3A">
                    <w:rPr>
                      <w:rFonts w:ascii="Sylfaen" w:hAnsi="Sylfaen" w:cs="Calibri"/>
                      <w:sz w:val="20"/>
                      <w:szCs w:val="20"/>
                      <w:lang w:val="ka-GE"/>
                    </w:rPr>
                    <w:t xml:space="preserve"> </w:t>
                  </w:r>
                  <w:r w:rsidRPr="00B44A3A">
                    <w:rPr>
                      <w:rFonts w:ascii="Sylfaen" w:hAnsi="Sylfaen" w:cs="Sylfaen"/>
                      <w:sz w:val="20"/>
                      <w:szCs w:val="20"/>
                      <w:lang w:val="ka-GE"/>
                    </w:rPr>
                    <w:t>და</w:t>
                  </w:r>
                  <w:r w:rsidRPr="00B44A3A">
                    <w:rPr>
                      <w:rFonts w:ascii="Sylfaen" w:hAnsi="Sylfaen" w:cs="Calibri"/>
                      <w:sz w:val="20"/>
                      <w:szCs w:val="20"/>
                      <w:lang w:val="ka-GE"/>
                    </w:rPr>
                    <w:t xml:space="preserve"> </w:t>
                  </w:r>
                  <w:r w:rsidRPr="00B44A3A">
                    <w:rPr>
                      <w:rFonts w:ascii="Sylfaen" w:hAnsi="Sylfaen" w:cs="Sylfaen"/>
                      <w:sz w:val="20"/>
                      <w:szCs w:val="20"/>
                      <w:lang w:val="ka-GE"/>
                    </w:rPr>
                    <w:t>სოფლის</w:t>
                  </w:r>
                  <w:r w:rsidRPr="00B44A3A">
                    <w:rPr>
                      <w:rFonts w:ascii="Sylfaen" w:hAnsi="Sylfaen" w:cs="Calibri"/>
                      <w:sz w:val="20"/>
                      <w:szCs w:val="20"/>
                      <w:lang w:val="ka-GE"/>
                    </w:rPr>
                    <w:t xml:space="preserve"> </w:t>
                  </w:r>
                  <w:r w:rsidRPr="00B44A3A">
                    <w:rPr>
                      <w:rFonts w:ascii="Sylfaen" w:hAnsi="Sylfaen" w:cs="Sylfaen"/>
                      <w:sz w:val="20"/>
                      <w:szCs w:val="20"/>
                      <w:lang w:val="ka-GE"/>
                    </w:rPr>
                    <w:t>მეურნეობის</w:t>
                  </w:r>
                  <w:r w:rsidRPr="00B44A3A">
                    <w:rPr>
                      <w:rFonts w:ascii="Sylfaen" w:hAnsi="Sylfaen" w:cs="Calibri"/>
                      <w:sz w:val="20"/>
                      <w:szCs w:val="20"/>
                      <w:lang w:val="ka-GE"/>
                    </w:rPr>
                    <w:t xml:space="preserve"> </w:t>
                  </w:r>
                  <w:r w:rsidRPr="00B44A3A">
                    <w:rPr>
                      <w:rFonts w:ascii="Sylfaen" w:hAnsi="Sylfaen" w:cs="Sylfaen"/>
                      <w:sz w:val="20"/>
                      <w:szCs w:val="20"/>
                      <w:lang w:val="ka-GE"/>
                    </w:rPr>
                    <w:t>განვითარების</w:t>
                  </w:r>
                  <w:r w:rsidRPr="00B44A3A">
                    <w:rPr>
                      <w:rFonts w:ascii="Sylfaen" w:hAnsi="Sylfaen" w:cs="Calibri"/>
                      <w:sz w:val="20"/>
                      <w:szCs w:val="20"/>
                      <w:lang w:val="ka-GE"/>
                    </w:rPr>
                    <w:t xml:space="preserve"> </w:t>
                  </w:r>
                  <w:r w:rsidRPr="00B44A3A">
                    <w:rPr>
                      <w:rFonts w:ascii="Sylfaen" w:hAnsi="Sylfaen" w:cs="Sylfaen"/>
                      <w:sz w:val="20"/>
                      <w:szCs w:val="20"/>
                      <w:lang w:val="ka-GE"/>
                    </w:rPr>
                    <w:t>სააგენტო</w:t>
                  </w:r>
                  <w:r w:rsidRPr="00B44A3A">
                    <w:rPr>
                      <w:rFonts w:ascii="Sylfaen" w:hAnsi="Sylfaen" w:cs="Calibri"/>
                      <w:sz w:val="20"/>
                      <w:szCs w:val="20"/>
                      <w:lang w:val="ka-GE"/>
                    </w:rPr>
                    <w:t>"</w:t>
                  </w:r>
                </w:p>
              </w:tc>
              <w:tc>
                <w:tcPr>
                  <w:tcW w:w="1150" w:type="dxa"/>
                  <w:shd w:val="clear" w:color="auto" w:fill="F2F2F2" w:themeFill="background1" w:themeFillShade="F2"/>
                  <w:tcMar>
                    <w:top w:w="0" w:type="dxa"/>
                    <w:left w:w="108" w:type="dxa"/>
                    <w:bottom w:w="0" w:type="dxa"/>
                    <w:right w:w="108" w:type="dxa"/>
                  </w:tcMar>
                  <w:vAlign w:val="center"/>
                </w:tcPr>
                <w:p w14:paraId="4F1AD440" w14:textId="77777777" w:rsidR="00331A0C" w:rsidRPr="00B44A3A" w:rsidRDefault="00331A0C" w:rsidP="00ED4AD7">
                  <w:pPr>
                    <w:rPr>
                      <w:rFonts w:ascii="Sylfaen" w:hAnsi="Sylfaen" w:cs="Calibri"/>
                      <w:sz w:val="20"/>
                      <w:szCs w:val="20"/>
                      <w:lang w:val="ka-GE"/>
                    </w:rPr>
                  </w:pPr>
                  <w:r w:rsidRPr="00B44A3A">
                    <w:rPr>
                      <w:rFonts w:ascii="Sylfaen" w:hAnsi="Sylfaen" w:cs="Sylfaen"/>
                      <w:sz w:val="20"/>
                      <w:szCs w:val="20"/>
                    </w:rPr>
                    <w:t>დანიის</w:t>
                  </w:r>
                  <w:r w:rsidRPr="00B44A3A">
                    <w:rPr>
                      <w:rFonts w:ascii="Sylfaen" w:hAnsi="Sylfaen" w:cs="Calibri"/>
                      <w:sz w:val="20"/>
                      <w:szCs w:val="20"/>
                    </w:rPr>
                    <w:t xml:space="preserve"> </w:t>
                  </w:r>
                  <w:r w:rsidRPr="00B44A3A">
                    <w:rPr>
                      <w:rFonts w:ascii="Sylfaen" w:hAnsi="Sylfaen" w:cs="Sylfaen"/>
                      <w:sz w:val="20"/>
                      <w:szCs w:val="20"/>
                    </w:rPr>
                    <w:t>განვითარების</w:t>
                  </w:r>
                  <w:r w:rsidRPr="00B44A3A">
                    <w:rPr>
                      <w:rFonts w:ascii="Sylfaen" w:hAnsi="Sylfaen" w:cs="Calibri"/>
                      <w:sz w:val="20"/>
                      <w:szCs w:val="20"/>
                    </w:rPr>
                    <w:t xml:space="preserve"> </w:t>
                  </w:r>
                  <w:r w:rsidRPr="00B44A3A">
                    <w:rPr>
                      <w:rFonts w:ascii="Sylfaen" w:hAnsi="Sylfaen" w:cs="Sylfaen"/>
                      <w:sz w:val="20"/>
                      <w:szCs w:val="20"/>
                    </w:rPr>
                    <w:t>საერთაშორისო</w:t>
                  </w:r>
                  <w:r w:rsidRPr="00B44A3A">
                    <w:rPr>
                      <w:rFonts w:ascii="Sylfaen" w:hAnsi="Sylfaen" w:cs="Calibri"/>
                      <w:sz w:val="20"/>
                      <w:szCs w:val="20"/>
                    </w:rPr>
                    <w:t xml:space="preserve"> </w:t>
                  </w:r>
                  <w:r w:rsidRPr="00B44A3A">
                    <w:rPr>
                      <w:rFonts w:ascii="Sylfaen" w:hAnsi="Sylfaen" w:cs="Sylfaen"/>
                      <w:sz w:val="20"/>
                      <w:szCs w:val="20"/>
                    </w:rPr>
                    <w:t>სააგენტო</w:t>
                  </w:r>
                  <w:r w:rsidRPr="00B44A3A">
                    <w:rPr>
                      <w:rFonts w:ascii="Sylfaen" w:hAnsi="Sylfaen" w:cs="Calibri"/>
                      <w:sz w:val="20"/>
                      <w:szCs w:val="20"/>
                    </w:rPr>
                    <w:t xml:space="preserve"> (DANIDA)</w:t>
                  </w:r>
                </w:p>
              </w:tc>
              <w:tc>
                <w:tcPr>
                  <w:tcW w:w="1294" w:type="dxa"/>
                  <w:shd w:val="clear" w:color="auto" w:fill="F2F2F2" w:themeFill="background1" w:themeFillShade="F2"/>
                  <w:tcMar>
                    <w:top w:w="0" w:type="dxa"/>
                    <w:left w:w="108" w:type="dxa"/>
                    <w:bottom w:w="0" w:type="dxa"/>
                    <w:right w:w="108" w:type="dxa"/>
                  </w:tcMar>
                  <w:vAlign w:val="center"/>
                </w:tcPr>
                <w:p w14:paraId="534D81AD" w14:textId="77777777" w:rsidR="00331A0C" w:rsidRPr="00B44A3A" w:rsidRDefault="00331A0C" w:rsidP="00631B9C">
                  <w:pPr>
                    <w:ind w:left="176"/>
                    <w:rPr>
                      <w:rFonts w:ascii="Sylfaen" w:hAnsi="Sylfaen" w:cs="Calibri"/>
                      <w:sz w:val="20"/>
                      <w:szCs w:val="20"/>
                    </w:rPr>
                  </w:pPr>
                  <w:r w:rsidRPr="00B44A3A">
                    <w:rPr>
                      <w:rFonts w:ascii="Sylfaen" w:hAnsi="Sylfaen" w:cs="Calibri"/>
                      <w:sz w:val="20"/>
                      <w:szCs w:val="20"/>
                    </w:rPr>
                    <w:t>2019</w:t>
                  </w:r>
                </w:p>
              </w:tc>
              <w:tc>
                <w:tcPr>
                  <w:tcW w:w="1006" w:type="dxa"/>
                  <w:shd w:val="clear" w:color="auto" w:fill="F2F2F2" w:themeFill="background1" w:themeFillShade="F2"/>
                  <w:tcMar>
                    <w:top w:w="0" w:type="dxa"/>
                    <w:left w:w="108" w:type="dxa"/>
                    <w:bottom w:w="0" w:type="dxa"/>
                    <w:right w:w="108" w:type="dxa"/>
                  </w:tcMar>
                  <w:vAlign w:val="center"/>
                </w:tcPr>
                <w:p w14:paraId="5F74AF4D" w14:textId="77777777" w:rsidR="00331A0C" w:rsidRPr="00B44A3A" w:rsidRDefault="00331A0C" w:rsidP="00631B9C">
                  <w:pPr>
                    <w:rPr>
                      <w:rFonts w:ascii="Sylfaen" w:hAnsi="Sylfaen" w:cs="Calibri"/>
                      <w:sz w:val="20"/>
                      <w:szCs w:val="20"/>
                      <w:lang w:val="ka-GE"/>
                    </w:rPr>
                  </w:pPr>
                  <w:r w:rsidRPr="00B44A3A">
                    <w:rPr>
                      <w:rFonts w:ascii="Sylfaen" w:hAnsi="Sylfaen" w:cs="Calibri"/>
                      <w:sz w:val="20"/>
                      <w:szCs w:val="20"/>
                      <w:lang w:val="ka-GE"/>
                    </w:rPr>
                    <w:t>5 000 000</w:t>
                  </w:r>
                </w:p>
                <w:p w14:paraId="1A75F491" w14:textId="6835E7DA" w:rsidR="00331A0C" w:rsidRPr="00B44A3A" w:rsidRDefault="00331A0C" w:rsidP="00631B9C">
                  <w:pPr>
                    <w:rPr>
                      <w:rFonts w:ascii="Sylfaen" w:hAnsi="Sylfaen" w:cs="Calibri"/>
                      <w:sz w:val="20"/>
                      <w:szCs w:val="20"/>
                      <w:lang w:val="ka-GE"/>
                    </w:rPr>
                  </w:pPr>
                </w:p>
              </w:tc>
              <w:tc>
                <w:tcPr>
                  <w:tcW w:w="867" w:type="dxa"/>
                  <w:shd w:val="clear" w:color="auto" w:fill="F2F2F2" w:themeFill="background1" w:themeFillShade="F2"/>
                  <w:tcMar>
                    <w:top w:w="0" w:type="dxa"/>
                    <w:left w:w="108" w:type="dxa"/>
                    <w:bottom w:w="0" w:type="dxa"/>
                    <w:right w:w="108" w:type="dxa"/>
                  </w:tcMar>
                  <w:vAlign w:val="center"/>
                </w:tcPr>
                <w:p w14:paraId="3A341F1D" w14:textId="77777777" w:rsidR="00331A0C" w:rsidRPr="00B44A3A" w:rsidRDefault="00331A0C" w:rsidP="00631B9C">
                  <w:pPr>
                    <w:rPr>
                      <w:rFonts w:ascii="Sylfaen" w:hAnsi="Sylfaen" w:cs="Calibri"/>
                      <w:sz w:val="20"/>
                      <w:szCs w:val="20"/>
                    </w:rPr>
                  </w:pPr>
                  <w:r w:rsidRPr="00B44A3A">
                    <w:rPr>
                      <w:rFonts w:ascii="Sylfaen" w:hAnsi="Sylfaen" w:cs="Calibri"/>
                      <w:sz w:val="20"/>
                      <w:szCs w:val="20"/>
                      <w:lang w:val="ka-GE"/>
                    </w:rPr>
                    <w:t>5 000 000</w:t>
                  </w:r>
                </w:p>
              </w:tc>
              <w:tc>
                <w:tcPr>
                  <w:tcW w:w="575" w:type="dxa"/>
                  <w:shd w:val="clear" w:color="auto" w:fill="F2F2F2" w:themeFill="background1" w:themeFillShade="F2"/>
                  <w:vAlign w:val="center"/>
                </w:tcPr>
                <w:p w14:paraId="7C9A7D77" w14:textId="77777777" w:rsidR="00331A0C" w:rsidRPr="00B44A3A" w:rsidRDefault="00331A0C" w:rsidP="00631B9C">
                  <w:pPr>
                    <w:rPr>
                      <w:rFonts w:ascii="Sylfaen" w:hAnsi="Sylfaen" w:cs="Calibri"/>
                      <w:sz w:val="20"/>
                      <w:szCs w:val="20"/>
                      <w:lang w:val="ka-GE"/>
                    </w:rPr>
                  </w:pPr>
                  <w:r w:rsidRPr="00B44A3A">
                    <w:rPr>
                      <w:rFonts w:ascii="Sylfaen" w:hAnsi="Sylfaen" w:cs="Calibri"/>
                      <w:sz w:val="20"/>
                      <w:szCs w:val="20"/>
                      <w:lang w:val="ka-GE"/>
                    </w:rPr>
                    <w:t>31 07 04 02</w:t>
                  </w:r>
                </w:p>
              </w:tc>
              <w:tc>
                <w:tcPr>
                  <w:tcW w:w="432" w:type="dxa"/>
                  <w:shd w:val="clear" w:color="auto" w:fill="F2F2F2" w:themeFill="background1" w:themeFillShade="F2"/>
                  <w:vAlign w:val="center"/>
                </w:tcPr>
                <w:p w14:paraId="4DCC2794" w14:textId="77777777" w:rsidR="00331A0C" w:rsidRPr="00B44A3A" w:rsidRDefault="00331A0C" w:rsidP="00631B9C">
                  <w:pPr>
                    <w:rPr>
                      <w:rFonts w:ascii="Sylfaen" w:hAnsi="Sylfaen" w:cs="Calibri"/>
                      <w:sz w:val="20"/>
                      <w:szCs w:val="20"/>
                      <w:lang w:val="ka-GE"/>
                    </w:rPr>
                  </w:pPr>
                </w:p>
              </w:tc>
              <w:tc>
                <w:tcPr>
                  <w:tcW w:w="862" w:type="dxa"/>
                  <w:shd w:val="clear" w:color="auto" w:fill="F2F2F2" w:themeFill="background1" w:themeFillShade="F2"/>
                  <w:vAlign w:val="center"/>
                </w:tcPr>
                <w:p w14:paraId="2C174198" w14:textId="7C266677" w:rsidR="00331A0C" w:rsidRPr="00B44A3A" w:rsidRDefault="00C3472E" w:rsidP="00631B9C">
                  <w:pPr>
                    <w:ind w:left="176"/>
                    <w:rPr>
                      <w:rFonts w:ascii="Sylfaen" w:hAnsi="Sylfaen" w:cs="Calibri"/>
                      <w:sz w:val="20"/>
                      <w:szCs w:val="20"/>
                      <w:lang w:val="ka-GE"/>
                    </w:rPr>
                  </w:pPr>
                  <w:r w:rsidRPr="00B44A3A">
                    <w:rPr>
                      <w:rFonts w:ascii="Sylfaen" w:hAnsi="Sylfaen" w:cs="Sylfaen"/>
                      <w:sz w:val="20"/>
                      <w:szCs w:val="20"/>
                    </w:rPr>
                    <w:t>დანიის</w:t>
                  </w:r>
                  <w:r w:rsidRPr="00B44A3A">
                    <w:rPr>
                      <w:rFonts w:ascii="Sylfaen" w:hAnsi="Sylfaen" w:cs="Calibri"/>
                      <w:sz w:val="20"/>
                      <w:szCs w:val="20"/>
                    </w:rPr>
                    <w:t xml:space="preserve"> </w:t>
                  </w:r>
                  <w:r w:rsidRPr="00B44A3A">
                    <w:rPr>
                      <w:rFonts w:ascii="Sylfaen" w:hAnsi="Sylfaen" w:cs="Sylfaen"/>
                      <w:sz w:val="20"/>
                      <w:szCs w:val="20"/>
                    </w:rPr>
                    <w:t>განვითარების</w:t>
                  </w:r>
                  <w:r w:rsidRPr="00B44A3A">
                    <w:rPr>
                      <w:rFonts w:ascii="Sylfaen" w:hAnsi="Sylfaen" w:cs="Calibri"/>
                      <w:sz w:val="20"/>
                      <w:szCs w:val="20"/>
                    </w:rPr>
                    <w:t xml:space="preserve"> </w:t>
                  </w:r>
                  <w:r w:rsidRPr="00B44A3A">
                    <w:rPr>
                      <w:rFonts w:ascii="Sylfaen" w:hAnsi="Sylfaen" w:cs="Sylfaen"/>
                      <w:sz w:val="20"/>
                      <w:szCs w:val="20"/>
                    </w:rPr>
                    <w:t>საერთაშორისო</w:t>
                  </w:r>
                  <w:r>
                    <w:rPr>
                      <w:rFonts w:ascii="Sylfaen" w:hAnsi="Sylfaen" w:cs="Sylfaen"/>
                      <w:sz w:val="20"/>
                      <w:szCs w:val="20"/>
                    </w:rPr>
                    <w:t xml:space="preserve"> </w:t>
                  </w:r>
                  <w:r w:rsidRPr="00B44A3A">
                    <w:rPr>
                      <w:rFonts w:ascii="Sylfaen" w:hAnsi="Sylfaen" w:cs="Sylfaen"/>
                      <w:sz w:val="20"/>
                      <w:szCs w:val="20"/>
                    </w:rPr>
                    <w:t>სააგენტო</w:t>
                  </w:r>
                  <w:r w:rsidRPr="00B44A3A">
                    <w:rPr>
                      <w:rFonts w:ascii="Sylfaen" w:hAnsi="Sylfaen" w:cs="Calibri"/>
                      <w:sz w:val="20"/>
                      <w:szCs w:val="20"/>
                    </w:rPr>
                    <w:t xml:space="preserve"> (DANIDA)</w:t>
                  </w:r>
                </w:p>
              </w:tc>
              <w:tc>
                <w:tcPr>
                  <w:tcW w:w="858" w:type="dxa"/>
                  <w:shd w:val="clear" w:color="auto" w:fill="F2F2F2" w:themeFill="background1" w:themeFillShade="F2"/>
                  <w:vAlign w:val="center"/>
                </w:tcPr>
                <w:p w14:paraId="133C1C1E" w14:textId="77777777" w:rsidR="00331A0C" w:rsidRPr="00B44A3A" w:rsidRDefault="00331A0C" w:rsidP="00631B9C">
                  <w:pPr>
                    <w:ind w:left="176"/>
                    <w:rPr>
                      <w:rFonts w:ascii="Sylfaen" w:hAnsi="Sylfaen" w:cs="Calibri"/>
                      <w:sz w:val="20"/>
                      <w:szCs w:val="20"/>
                      <w:lang w:val="ka-GE"/>
                    </w:rPr>
                  </w:pPr>
                </w:p>
              </w:tc>
            </w:tr>
            <w:tr w:rsidR="00AA2954" w:rsidRPr="00B44A3A" w14:paraId="09F5EDE9" w14:textId="77777777" w:rsidTr="00AA2954">
              <w:trPr>
                <w:trHeight w:val="619"/>
              </w:trPr>
              <w:tc>
                <w:tcPr>
                  <w:tcW w:w="719" w:type="dxa"/>
                  <w:vMerge w:val="restart"/>
                  <w:shd w:val="clear" w:color="auto" w:fill="A6A6A6" w:themeFill="background1" w:themeFillShade="A6"/>
                  <w:tcMar>
                    <w:top w:w="0" w:type="dxa"/>
                    <w:left w:w="108" w:type="dxa"/>
                    <w:bottom w:w="0" w:type="dxa"/>
                    <w:right w:w="108" w:type="dxa"/>
                  </w:tcMar>
                  <w:vAlign w:val="center"/>
                </w:tcPr>
                <w:p w14:paraId="5F89F92E" w14:textId="77777777" w:rsidR="00AA2954" w:rsidRPr="00B44A3A" w:rsidRDefault="00AA2954" w:rsidP="00AA2954">
                  <w:pPr>
                    <w:rPr>
                      <w:rFonts w:ascii="Sylfaen" w:hAnsi="Sylfaen" w:cs="Calibri"/>
                      <w:b/>
                      <w:sz w:val="20"/>
                      <w:szCs w:val="20"/>
                      <w:lang w:val="ka-GE"/>
                    </w:rPr>
                  </w:pPr>
                  <w:r w:rsidRPr="00B44A3A">
                    <w:rPr>
                      <w:rFonts w:ascii="Sylfaen" w:hAnsi="Sylfaen" w:cs="Calibri"/>
                      <w:b/>
                      <w:sz w:val="20"/>
                      <w:szCs w:val="20"/>
                      <w:lang w:val="ka-GE"/>
                    </w:rPr>
                    <w:t xml:space="preserve">1.1.5 </w:t>
                  </w:r>
                </w:p>
              </w:tc>
              <w:tc>
                <w:tcPr>
                  <w:tcW w:w="1869" w:type="dxa"/>
                  <w:vMerge w:val="restart"/>
                  <w:shd w:val="clear" w:color="auto" w:fill="F2F2F2" w:themeFill="background1" w:themeFillShade="F2"/>
                  <w:vAlign w:val="center"/>
                </w:tcPr>
                <w:p w14:paraId="4B293E0A" w14:textId="77777777" w:rsidR="00AA2954" w:rsidRPr="00B44A3A" w:rsidRDefault="00AA2954" w:rsidP="00631B9C">
                  <w:pPr>
                    <w:rPr>
                      <w:rFonts w:ascii="Sylfaen" w:hAnsi="Sylfaen" w:cs="Calibri"/>
                      <w:b/>
                      <w:sz w:val="20"/>
                      <w:szCs w:val="20"/>
                      <w:lang w:val="ka-GE"/>
                    </w:rPr>
                  </w:pPr>
                  <w:r w:rsidRPr="00B44A3A">
                    <w:rPr>
                      <w:rFonts w:ascii="Sylfaen" w:hAnsi="Sylfaen" w:cs="Sylfaen"/>
                      <w:sz w:val="20"/>
                      <w:szCs w:val="20"/>
                      <w:lang w:val="ka-GE"/>
                    </w:rPr>
                    <w:t>პროგრამის</w:t>
                  </w:r>
                  <w:r>
                    <w:rPr>
                      <w:rFonts w:ascii="Sylfaen" w:hAnsi="Sylfaen" w:cs="Sylfaen"/>
                      <w:sz w:val="20"/>
                      <w:szCs w:val="20"/>
                      <w:lang w:val="ka-GE"/>
                    </w:rPr>
                    <w:t xml:space="preserve"> </w:t>
                  </w:r>
                  <w:r w:rsidRPr="00B44A3A">
                    <w:rPr>
                      <w:rFonts w:ascii="Sylfaen" w:hAnsi="Sylfaen" w:cs="Calibri"/>
                      <w:sz w:val="20"/>
                      <w:szCs w:val="20"/>
                      <w:lang w:val="ka-GE"/>
                    </w:rPr>
                    <w:t>„</w:t>
                  </w:r>
                  <w:r w:rsidRPr="00B44A3A">
                    <w:rPr>
                      <w:rFonts w:ascii="Sylfaen" w:hAnsi="Sylfaen" w:cs="Sylfaen"/>
                      <w:sz w:val="20"/>
                      <w:szCs w:val="20"/>
                      <w:lang w:val="ka-GE"/>
                    </w:rPr>
                    <w:t>დანერგე</w:t>
                  </w:r>
                  <w:r w:rsidRPr="00B44A3A">
                    <w:rPr>
                      <w:rFonts w:ascii="Sylfaen" w:hAnsi="Sylfaen" w:cs="Calibri"/>
                      <w:sz w:val="20"/>
                      <w:szCs w:val="20"/>
                      <w:lang w:val="ka-GE"/>
                    </w:rPr>
                    <w:t xml:space="preserve"> </w:t>
                  </w:r>
                  <w:r w:rsidRPr="00B44A3A">
                    <w:rPr>
                      <w:rFonts w:ascii="Sylfaen" w:hAnsi="Sylfaen" w:cs="Sylfaen"/>
                      <w:sz w:val="20"/>
                      <w:szCs w:val="20"/>
                      <w:lang w:val="ka-GE"/>
                    </w:rPr>
                    <w:t>მომავალი</w:t>
                  </w:r>
                  <w:r w:rsidRPr="00B44A3A">
                    <w:rPr>
                      <w:rFonts w:ascii="Sylfaen" w:hAnsi="Sylfaen" w:cs="Calibri"/>
                      <w:sz w:val="20"/>
                      <w:szCs w:val="20"/>
                      <w:lang w:val="ka-GE"/>
                    </w:rPr>
                    <w:t xml:space="preserve">“ </w:t>
                  </w:r>
                  <w:r w:rsidRPr="00B44A3A">
                    <w:rPr>
                      <w:rFonts w:ascii="Sylfaen" w:hAnsi="Sylfaen" w:cs="Sylfaen"/>
                      <w:sz w:val="20"/>
                      <w:szCs w:val="20"/>
                      <w:lang w:val="ka-GE"/>
                    </w:rPr>
                    <w:t>განხორციელება</w:t>
                  </w:r>
                </w:p>
              </w:tc>
              <w:tc>
                <w:tcPr>
                  <w:tcW w:w="829" w:type="dxa"/>
                  <w:shd w:val="clear" w:color="auto" w:fill="A6A6A6" w:themeFill="background1" w:themeFillShade="A6"/>
                  <w:tcMar>
                    <w:top w:w="0" w:type="dxa"/>
                    <w:left w:w="108" w:type="dxa"/>
                    <w:bottom w:w="0" w:type="dxa"/>
                    <w:right w:w="108" w:type="dxa"/>
                  </w:tcMar>
                  <w:vAlign w:val="center"/>
                </w:tcPr>
                <w:p w14:paraId="083DE7CB" w14:textId="77777777" w:rsidR="00AA2954" w:rsidRPr="00B44A3A" w:rsidRDefault="00AA2954" w:rsidP="00631B9C">
                  <w:pPr>
                    <w:rPr>
                      <w:rFonts w:ascii="Sylfaen" w:hAnsi="Sylfaen" w:cs="Calibri"/>
                      <w:b/>
                      <w:sz w:val="20"/>
                      <w:szCs w:val="20"/>
                      <w:lang w:val="ka-GE"/>
                    </w:rPr>
                  </w:pPr>
                  <w:r w:rsidRPr="00B44A3A">
                    <w:rPr>
                      <w:rFonts w:ascii="Sylfaen" w:hAnsi="Sylfaen" w:cs="Calibri"/>
                      <w:b/>
                      <w:sz w:val="20"/>
                      <w:szCs w:val="20"/>
                      <w:lang w:val="ka-GE"/>
                    </w:rPr>
                    <w:t>1.1.5.1</w:t>
                  </w:r>
                </w:p>
              </w:tc>
              <w:tc>
                <w:tcPr>
                  <w:tcW w:w="1896" w:type="dxa"/>
                  <w:shd w:val="clear" w:color="auto" w:fill="F2F2F2" w:themeFill="background1" w:themeFillShade="F2"/>
                  <w:vAlign w:val="center"/>
                </w:tcPr>
                <w:p w14:paraId="49F20846" w14:textId="77777777" w:rsidR="00AA2954" w:rsidRPr="00B44A3A" w:rsidRDefault="00AA2954" w:rsidP="007E1E0D">
                  <w:pPr>
                    <w:ind w:right="-13"/>
                    <w:rPr>
                      <w:rFonts w:ascii="Sylfaen" w:hAnsi="Sylfaen" w:cs="Calibri"/>
                      <w:sz w:val="20"/>
                      <w:szCs w:val="20"/>
                      <w:lang w:val="ka-GE"/>
                    </w:rPr>
                  </w:pPr>
                  <w:r w:rsidRPr="00B44A3A">
                    <w:rPr>
                      <w:rFonts w:ascii="Sylfaen" w:hAnsi="Sylfaen" w:cs="Sylfaen"/>
                      <w:sz w:val="20"/>
                      <w:szCs w:val="20"/>
                      <w:lang w:val="ka-GE"/>
                    </w:rPr>
                    <w:t>ახალი</w:t>
                  </w:r>
                  <w:r w:rsidRPr="00B44A3A">
                    <w:rPr>
                      <w:rFonts w:ascii="Sylfaen" w:hAnsi="Sylfaen" w:cs="Calibri"/>
                      <w:sz w:val="20"/>
                      <w:szCs w:val="20"/>
                      <w:lang w:val="ka-GE"/>
                    </w:rPr>
                    <w:t xml:space="preserve"> </w:t>
                  </w:r>
                  <w:r w:rsidRPr="00B44A3A">
                    <w:rPr>
                      <w:rFonts w:ascii="Sylfaen" w:hAnsi="Sylfaen" w:cs="Sylfaen"/>
                      <w:sz w:val="20"/>
                      <w:szCs w:val="20"/>
                      <w:lang w:val="ka-GE"/>
                    </w:rPr>
                    <w:t>მრავალწლიანი</w:t>
                  </w:r>
                  <w:r w:rsidRPr="00B44A3A">
                    <w:rPr>
                      <w:rFonts w:ascii="Sylfaen" w:hAnsi="Sylfaen" w:cs="Calibri"/>
                      <w:sz w:val="20"/>
                      <w:szCs w:val="20"/>
                      <w:lang w:val="ka-GE"/>
                    </w:rPr>
                    <w:t xml:space="preserve"> </w:t>
                  </w:r>
                  <w:r w:rsidRPr="00B44A3A">
                    <w:rPr>
                      <w:rFonts w:ascii="Sylfaen" w:hAnsi="Sylfaen" w:cs="Sylfaen"/>
                      <w:sz w:val="20"/>
                      <w:szCs w:val="20"/>
                      <w:lang w:val="ka-GE"/>
                    </w:rPr>
                    <w:t>ბაღების</w:t>
                  </w:r>
                  <w:r w:rsidRPr="00B44A3A">
                    <w:rPr>
                      <w:rFonts w:ascii="Sylfaen" w:hAnsi="Sylfaen" w:cs="Calibri"/>
                      <w:sz w:val="20"/>
                      <w:szCs w:val="20"/>
                      <w:lang w:val="ka-GE"/>
                    </w:rPr>
                    <w:t xml:space="preserve"> </w:t>
                  </w:r>
                  <w:r w:rsidRPr="00B44A3A">
                    <w:rPr>
                      <w:rFonts w:ascii="Sylfaen" w:hAnsi="Sylfaen" w:cs="Sylfaen"/>
                      <w:sz w:val="20"/>
                      <w:szCs w:val="20"/>
                      <w:lang w:val="ka-GE"/>
                    </w:rPr>
                    <w:t>გასაშენებლად</w:t>
                  </w:r>
                  <w:r w:rsidRPr="00B44A3A">
                    <w:rPr>
                      <w:rFonts w:ascii="Sylfaen" w:hAnsi="Sylfaen" w:cs="Calibri"/>
                      <w:sz w:val="20"/>
                      <w:szCs w:val="20"/>
                      <w:lang w:val="ka-GE"/>
                    </w:rPr>
                    <w:t xml:space="preserve"> </w:t>
                  </w:r>
                  <w:r w:rsidRPr="00B44A3A">
                    <w:rPr>
                      <w:rFonts w:ascii="Sylfaen" w:hAnsi="Sylfaen" w:cs="Sylfaen"/>
                      <w:sz w:val="20"/>
                      <w:szCs w:val="20"/>
                      <w:lang w:val="ka-GE"/>
                    </w:rPr>
                    <w:t>და</w:t>
                  </w:r>
                  <w:r w:rsidRPr="00B44A3A">
                    <w:rPr>
                      <w:rFonts w:ascii="Sylfaen" w:hAnsi="Sylfaen" w:cs="Calibri"/>
                      <w:sz w:val="20"/>
                      <w:szCs w:val="20"/>
                      <w:lang w:val="ka-GE"/>
                    </w:rPr>
                    <w:t xml:space="preserve"> </w:t>
                  </w:r>
                  <w:r w:rsidRPr="00B44A3A">
                    <w:rPr>
                      <w:rFonts w:ascii="Sylfaen" w:hAnsi="Sylfaen" w:cs="Sylfaen"/>
                      <w:sz w:val="20"/>
                      <w:szCs w:val="20"/>
                      <w:lang w:val="ka-GE"/>
                    </w:rPr>
                    <w:t>სანერგეების</w:t>
                  </w:r>
                  <w:r w:rsidRPr="00B44A3A">
                    <w:rPr>
                      <w:rFonts w:ascii="Sylfaen" w:hAnsi="Sylfaen" w:cs="Calibri"/>
                      <w:sz w:val="20"/>
                      <w:szCs w:val="20"/>
                      <w:lang w:val="ka-GE"/>
                    </w:rPr>
                    <w:t xml:space="preserve"> </w:t>
                  </w:r>
                  <w:r w:rsidRPr="00B44A3A">
                    <w:rPr>
                      <w:rFonts w:ascii="Sylfaen" w:hAnsi="Sylfaen" w:cs="Sylfaen"/>
                      <w:sz w:val="20"/>
                      <w:szCs w:val="20"/>
                      <w:lang w:val="ka-GE"/>
                    </w:rPr>
                    <w:t>მოსაწყობად</w:t>
                  </w:r>
                  <w:r w:rsidRPr="00B44A3A">
                    <w:rPr>
                      <w:rFonts w:ascii="Sylfaen" w:hAnsi="Sylfaen" w:cs="Calibri"/>
                      <w:sz w:val="20"/>
                      <w:szCs w:val="20"/>
                      <w:lang w:val="ka-GE"/>
                    </w:rPr>
                    <w:t xml:space="preserve">  </w:t>
                  </w:r>
                  <w:r w:rsidRPr="00B44A3A">
                    <w:rPr>
                      <w:rFonts w:ascii="Sylfaen" w:hAnsi="Sylfaen" w:cs="Sylfaen"/>
                      <w:sz w:val="20"/>
                      <w:szCs w:val="20"/>
                      <w:lang w:val="ka-GE"/>
                    </w:rPr>
                    <w:t>დაფინანსდება</w:t>
                  </w:r>
                  <w:r w:rsidRPr="00B44A3A">
                    <w:rPr>
                      <w:rFonts w:ascii="Sylfaen" w:hAnsi="Sylfaen" w:cs="Calibri"/>
                      <w:sz w:val="20"/>
                      <w:szCs w:val="20"/>
                      <w:lang w:val="ka-GE"/>
                    </w:rPr>
                    <w:t xml:space="preserve"> 350 </w:t>
                  </w:r>
                  <w:r w:rsidRPr="00B44A3A">
                    <w:rPr>
                      <w:rFonts w:ascii="Sylfaen" w:hAnsi="Sylfaen" w:cs="Sylfaen"/>
                      <w:sz w:val="20"/>
                      <w:szCs w:val="20"/>
                      <w:lang w:val="ka-GE"/>
                    </w:rPr>
                    <w:t>ბენეფიციარი</w:t>
                  </w:r>
                  <w:r w:rsidRPr="00B44A3A">
                    <w:rPr>
                      <w:rFonts w:ascii="Sylfaen" w:hAnsi="Sylfaen" w:cs="Calibri"/>
                      <w:sz w:val="20"/>
                      <w:szCs w:val="20"/>
                      <w:lang w:val="ka-GE"/>
                    </w:rPr>
                    <w:t xml:space="preserve">        </w:t>
                  </w:r>
                </w:p>
              </w:tc>
              <w:tc>
                <w:tcPr>
                  <w:tcW w:w="1443" w:type="dxa"/>
                  <w:vMerge w:val="restart"/>
                  <w:shd w:val="clear" w:color="auto" w:fill="F2F2F2" w:themeFill="background1" w:themeFillShade="F2"/>
                  <w:tcMar>
                    <w:top w:w="0" w:type="dxa"/>
                    <w:left w:w="108" w:type="dxa"/>
                    <w:bottom w:w="0" w:type="dxa"/>
                    <w:right w:w="108" w:type="dxa"/>
                  </w:tcMar>
                  <w:vAlign w:val="center"/>
                </w:tcPr>
                <w:p w14:paraId="653441BD" w14:textId="77777777" w:rsidR="00AA2954" w:rsidRDefault="00AA2954" w:rsidP="00631B9C">
                  <w:pPr>
                    <w:ind w:left="176"/>
                    <w:rPr>
                      <w:rFonts w:ascii="Sylfaen" w:hAnsi="Sylfaen" w:cs="Sylfaen"/>
                      <w:spacing w:val="-1"/>
                      <w:sz w:val="20"/>
                      <w:szCs w:val="20"/>
                      <w:lang w:val="ka-GE"/>
                    </w:rPr>
                  </w:pPr>
                </w:p>
                <w:p w14:paraId="20CAE779" w14:textId="77777777" w:rsidR="00AA2954" w:rsidRDefault="00AA2954" w:rsidP="00631B9C">
                  <w:pPr>
                    <w:ind w:left="176"/>
                    <w:rPr>
                      <w:rFonts w:ascii="Sylfaen" w:hAnsi="Sylfaen" w:cs="Sylfaen"/>
                      <w:spacing w:val="-1"/>
                      <w:sz w:val="20"/>
                      <w:szCs w:val="20"/>
                      <w:lang w:val="ka-GE"/>
                    </w:rPr>
                  </w:pPr>
                </w:p>
                <w:p w14:paraId="231ED172" w14:textId="77777777" w:rsidR="00AA2954" w:rsidRDefault="00AA2954" w:rsidP="00631B9C">
                  <w:pPr>
                    <w:ind w:left="176"/>
                    <w:rPr>
                      <w:rFonts w:ascii="Sylfaen" w:hAnsi="Sylfaen" w:cs="Sylfaen"/>
                      <w:spacing w:val="-1"/>
                      <w:sz w:val="20"/>
                      <w:szCs w:val="20"/>
                      <w:lang w:val="ka-GE"/>
                    </w:rPr>
                  </w:pPr>
                </w:p>
                <w:p w14:paraId="7055B6A3" w14:textId="77777777" w:rsidR="00AA2954" w:rsidRDefault="00AA2954" w:rsidP="00631B9C">
                  <w:pPr>
                    <w:ind w:left="176"/>
                    <w:rPr>
                      <w:rFonts w:ascii="Sylfaen" w:hAnsi="Sylfaen" w:cs="Sylfaen"/>
                      <w:spacing w:val="-1"/>
                      <w:sz w:val="20"/>
                      <w:szCs w:val="20"/>
                      <w:lang w:val="ka-GE"/>
                    </w:rPr>
                  </w:pPr>
                </w:p>
                <w:p w14:paraId="234C7C35" w14:textId="77777777" w:rsidR="00AA2954" w:rsidRDefault="00AA2954" w:rsidP="00631B9C">
                  <w:pPr>
                    <w:ind w:left="176"/>
                    <w:rPr>
                      <w:rFonts w:ascii="Sylfaen" w:hAnsi="Sylfaen" w:cs="Sylfaen"/>
                      <w:spacing w:val="-1"/>
                      <w:sz w:val="20"/>
                      <w:szCs w:val="20"/>
                      <w:lang w:val="ka-GE"/>
                    </w:rPr>
                  </w:pPr>
                </w:p>
                <w:p w14:paraId="4845D3CC" w14:textId="77777777" w:rsidR="00AA2954" w:rsidRDefault="00AA2954" w:rsidP="00631B9C">
                  <w:pPr>
                    <w:ind w:left="176"/>
                    <w:rPr>
                      <w:rFonts w:ascii="Sylfaen" w:hAnsi="Sylfaen" w:cs="Sylfaen"/>
                      <w:spacing w:val="-1"/>
                      <w:sz w:val="20"/>
                      <w:szCs w:val="20"/>
                      <w:lang w:val="ka-GE"/>
                    </w:rPr>
                  </w:pPr>
                </w:p>
                <w:p w14:paraId="39DB0B15" w14:textId="77777777" w:rsidR="00AA2954" w:rsidRPr="00B44A3A" w:rsidRDefault="00AA2954" w:rsidP="00631B9C">
                  <w:pPr>
                    <w:ind w:left="176"/>
                    <w:rPr>
                      <w:rFonts w:ascii="Sylfaen" w:hAnsi="Sylfaen" w:cs="Calibri"/>
                      <w:spacing w:val="-1"/>
                      <w:sz w:val="20"/>
                      <w:szCs w:val="20"/>
                      <w:lang w:val="ka-GE"/>
                    </w:rPr>
                  </w:pPr>
                  <w:r w:rsidRPr="00B44A3A">
                    <w:rPr>
                      <w:rFonts w:ascii="Sylfaen" w:hAnsi="Sylfaen" w:cs="Sylfaen"/>
                      <w:spacing w:val="-1"/>
                      <w:sz w:val="20"/>
                      <w:szCs w:val="20"/>
                      <w:lang w:val="ka-GE"/>
                    </w:rPr>
                    <w:t>ა</w:t>
                  </w:r>
                  <w:r w:rsidRPr="00B44A3A">
                    <w:rPr>
                      <w:rFonts w:ascii="Sylfaen" w:hAnsi="Sylfaen" w:cs="Calibri"/>
                      <w:spacing w:val="-1"/>
                      <w:sz w:val="20"/>
                      <w:szCs w:val="20"/>
                      <w:lang w:val="ka-GE"/>
                    </w:rPr>
                    <w:t>(</w:t>
                  </w:r>
                  <w:r w:rsidRPr="00B44A3A">
                    <w:rPr>
                      <w:rFonts w:ascii="Sylfaen" w:hAnsi="Sylfaen" w:cs="Sylfaen"/>
                      <w:spacing w:val="-1"/>
                      <w:sz w:val="20"/>
                      <w:szCs w:val="20"/>
                      <w:lang w:val="ka-GE"/>
                    </w:rPr>
                    <w:t>ა</w:t>
                  </w:r>
                  <w:r w:rsidRPr="00B44A3A">
                    <w:rPr>
                      <w:rFonts w:ascii="Sylfaen" w:hAnsi="Sylfaen" w:cs="Calibri"/>
                      <w:spacing w:val="-1"/>
                      <w:sz w:val="20"/>
                      <w:szCs w:val="20"/>
                      <w:lang w:val="ka-GE"/>
                    </w:rPr>
                    <w:t>)</w:t>
                  </w:r>
                  <w:r w:rsidRPr="00B44A3A">
                    <w:rPr>
                      <w:rFonts w:ascii="Sylfaen" w:hAnsi="Sylfaen" w:cs="Sylfaen"/>
                      <w:spacing w:val="-1"/>
                      <w:sz w:val="20"/>
                      <w:szCs w:val="20"/>
                      <w:lang w:val="ka-GE"/>
                    </w:rPr>
                    <w:t>იპ</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სოფლისა</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და</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სოფლის</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მეურნეობის</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განვითარების</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სააგენტო</w:t>
                  </w:r>
                  <w:r w:rsidRPr="00B44A3A">
                    <w:rPr>
                      <w:rFonts w:ascii="Sylfaen" w:hAnsi="Sylfaen" w:cs="Calibri"/>
                      <w:spacing w:val="-1"/>
                      <w:sz w:val="20"/>
                      <w:szCs w:val="20"/>
                      <w:lang w:val="ka-GE"/>
                    </w:rPr>
                    <w:t>"</w:t>
                  </w:r>
                </w:p>
              </w:tc>
              <w:tc>
                <w:tcPr>
                  <w:tcW w:w="1576" w:type="dxa"/>
                  <w:vMerge w:val="restart"/>
                  <w:shd w:val="clear" w:color="auto" w:fill="F2F2F2" w:themeFill="background1" w:themeFillShade="F2"/>
                  <w:tcMar>
                    <w:top w:w="0" w:type="dxa"/>
                    <w:left w:w="108" w:type="dxa"/>
                    <w:bottom w:w="0" w:type="dxa"/>
                    <w:right w:w="108" w:type="dxa"/>
                  </w:tcMar>
                  <w:vAlign w:val="center"/>
                </w:tcPr>
                <w:p w14:paraId="2344F388" w14:textId="77777777" w:rsidR="00AA2954" w:rsidRDefault="00AA2954" w:rsidP="00631B9C">
                  <w:pPr>
                    <w:ind w:left="176"/>
                    <w:rPr>
                      <w:rFonts w:ascii="Sylfaen" w:hAnsi="Sylfaen" w:cs="Sylfaen"/>
                      <w:spacing w:val="-1"/>
                      <w:sz w:val="20"/>
                      <w:szCs w:val="20"/>
                      <w:lang w:val="ka-GE"/>
                    </w:rPr>
                  </w:pPr>
                </w:p>
                <w:p w14:paraId="273F6626" w14:textId="77777777" w:rsidR="00AA2954" w:rsidRDefault="00AA2954" w:rsidP="00631B9C">
                  <w:pPr>
                    <w:ind w:left="176"/>
                    <w:rPr>
                      <w:rFonts w:ascii="Sylfaen" w:hAnsi="Sylfaen" w:cs="Sylfaen"/>
                      <w:spacing w:val="-1"/>
                      <w:sz w:val="20"/>
                      <w:szCs w:val="20"/>
                      <w:lang w:val="ka-GE"/>
                    </w:rPr>
                  </w:pPr>
                </w:p>
                <w:p w14:paraId="463E8D0E" w14:textId="77777777" w:rsidR="00AA2954" w:rsidRDefault="00AA2954" w:rsidP="00631B9C">
                  <w:pPr>
                    <w:ind w:left="176"/>
                    <w:rPr>
                      <w:rFonts w:ascii="Sylfaen" w:hAnsi="Sylfaen" w:cs="Sylfaen"/>
                      <w:spacing w:val="-1"/>
                      <w:sz w:val="20"/>
                      <w:szCs w:val="20"/>
                      <w:lang w:val="ka-GE"/>
                    </w:rPr>
                  </w:pPr>
                </w:p>
                <w:p w14:paraId="68B63656" w14:textId="77777777" w:rsidR="00AA2954" w:rsidRDefault="00AA2954" w:rsidP="00631B9C">
                  <w:pPr>
                    <w:ind w:left="176"/>
                    <w:rPr>
                      <w:rFonts w:ascii="Sylfaen" w:hAnsi="Sylfaen" w:cs="Sylfaen"/>
                      <w:spacing w:val="-1"/>
                      <w:sz w:val="20"/>
                      <w:szCs w:val="20"/>
                      <w:lang w:val="ka-GE"/>
                    </w:rPr>
                  </w:pPr>
                </w:p>
                <w:p w14:paraId="314F82CB" w14:textId="77777777" w:rsidR="00AA2954" w:rsidRDefault="00AA2954" w:rsidP="00631B9C">
                  <w:pPr>
                    <w:ind w:left="176"/>
                    <w:rPr>
                      <w:rFonts w:ascii="Sylfaen" w:hAnsi="Sylfaen" w:cs="Sylfaen"/>
                      <w:spacing w:val="-1"/>
                      <w:sz w:val="20"/>
                      <w:szCs w:val="20"/>
                      <w:lang w:val="ka-GE"/>
                    </w:rPr>
                  </w:pPr>
                </w:p>
                <w:p w14:paraId="525981C2" w14:textId="77777777" w:rsidR="00AA2954" w:rsidRDefault="00AA2954" w:rsidP="00631B9C">
                  <w:pPr>
                    <w:ind w:left="176"/>
                    <w:rPr>
                      <w:rFonts w:ascii="Sylfaen" w:hAnsi="Sylfaen" w:cs="Sylfaen"/>
                      <w:spacing w:val="-1"/>
                      <w:sz w:val="20"/>
                      <w:szCs w:val="20"/>
                      <w:lang w:val="ka-GE"/>
                    </w:rPr>
                  </w:pPr>
                </w:p>
                <w:p w14:paraId="4ED3CB6A" w14:textId="77777777" w:rsidR="00AA2954" w:rsidRPr="00B44A3A" w:rsidRDefault="00AA2954" w:rsidP="00631B9C">
                  <w:pPr>
                    <w:ind w:left="176"/>
                    <w:rPr>
                      <w:rFonts w:ascii="Sylfaen" w:hAnsi="Sylfaen" w:cs="Calibri"/>
                      <w:sz w:val="20"/>
                      <w:szCs w:val="20"/>
                      <w:lang w:val="ka-GE"/>
                    </w:rPr>
                  </w:pPr>
                  <w:r w:rsidRPr="00B44A3A">
                    <w:rPr>
                      <w:rFonts w:ascii="Sylfaen" w:hAnsi="Sylfaen" w:cs="Sylfaen"/>
                      <w:spacing w:val="-1"/>
                      <w:sz w:val="20"/>
                      <w:szCs w:val="20"/>
                      <w:lang w:val="ka-GE"/>
                    </w:rPr>
                    <w:t>ა</w:t>
                  </w:r>
                  <w:r w:rsidRPr="00B44A3A">
                    <w:rPr>
                      <w:rFonts w:ascii="Sylfaen" w:hAnsi="Sylfaen" w:cs="Calibri"/>
                      <w:spacing w:val="-1"/>
                      <w:sz w:val="20"/>
                      <w:szCs w:val="20"/>
                      <w:lang w:val="ka-GE"/>
                    </w:rPr>
                    <w:t>(</w:t>
                  </w:r>
                  <w:r w:rsidRPr="00B44A3A">
                    <w:rPr>
                      <w:rFonts w:ascii="Sylfaen" w:hAnsi="Sylfaen" w:cs="Sylfaen"/>
                      <w:spacing w:val="-1"/>
                      <w:sz w:val="20"/>
                      <w:szCs w:val="20"/>
                      <w:lang w:val="ka-GE"/>
                    </w:rPr>
                    <w:t>ა</w:t>
                  </w:r>
                  <w:r w:rsidRPr="00B44A3A">
                    <w:rPr>
                      <w:rFonts w:ascii="Sylfaen" w:hAnsi="Sylfaen" w:cs="Calibri"/>
                      <w:spacing w:val="-1"/>
                      <w:sz w:val="20"/>
                      <w:szCs w:val="20"/>
                      <w:lang w:val="ka-GE"/>
                    </w:rPr>
                    <w:t>)</w:t>
                  </w:r>
                  <w:r w:rsidRPr="00B44A3A">
                    <w:rPr>
                      <w:rFonts w:ascii="Sylfaen" w:hAnsi="Sylfaen" w:cs="Sylfaen"/>
                      <w:spacing w:val="-1"/>
                      <w:sz w:val="20"/>
                      <w:szCs w:val="20"/>
                      <w:lang w:val="ka-GE"/>
                    </w:rPr>
                    <w:t>იპ</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სოფლისა</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და</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სოფლის</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მეურნეობის</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განვითარების</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სააგენტო</w:t>
                  </w:r>
                  <w:r w:rsidRPr="00B44A3A">
                    <w:rPr>
                      <w:rFonts w:ascii="Sylfaen" w:hAnsi="Sylfaen" w:cs="Calibri"/>
                      <w:spacing w:val="-1"/>
                      <w:sz w:val="20"/>
                      <w:szCs w:val="20"/>
                      <w:lang w:val="ka-GE"/>
                    </w:rPr>
                    <w:t>"</w:t>
                  </w:r>
                </w:p>
              </w:tc>
              <w:tc>
                <w:tcPr>
                  <w:tcW w:w="1150" w:type="dxa"/>
                  <w:shd w:val="clear" w:color="auto" w:fill="F2F2F2" w:themeFill="background1" w:themeFillShade="F2"/>
                  <w:tcMar>
                    <w:top w:w="0" w:type="dxa"/>
                    <w:left w:w="108" w:type="dxa"/>
                    <w:bottom w:w="0" w:type="dxa"/>
                    <w:right w:w="108" w:type="dxa"/>
                  </w:tcMar>
                  <w:vAlign w:val="center"/>
                </w:tcPr>
                <w:p w14:paraId="2E2F767A" w14:textId="77777777" w:rsidR="00AA2954" w:rsidRPr="00B44A3A" w:rsidRDefault="00AA2954" w:rsidP="00631B9C">
                  <w:pPr>
                    <w:ind w:left="176"/>
                    <w:rPr>
                      <w:rFonts w:ascii="Sylfaen" w:hAnsi="Sylfaen" w:cs="Calibri"/>
                      <w:sz w:val="20"/>
                      <w:szCs w:val="20"/>
                      <w:lang w:val="ka-GE"/>
                    </w:rPr>
                  </w:pPr>
                </w:p>
              </w:tc>
              <w:tc>
                <w:tcPr>
                  <w:tcW w:w="1294" w:type="dxa"/>
                  <w:shd w:val="clear" w:color="auto" w:fill="F2F2F2" w:themeFill="background1" w:themeFillShade="F2"/>
                  <w:tcMar>
                    <w:top w:w="0" w:type="dxa"/>
                    <w:left w:w="108" w:type="dxa"/>
                    <w:bottom w:w="0" w:type="dxa"/>
                    <w:right w:w="108" w:type="dxa"/>
                  </w:tcMar>
                  <w:vAlign w:val="center"/>
                </w:tcPr>
                <w:p w14:paraId="6DE0FF68" w14:textId="77777777" w:rsidR="00AA2954" w:rsidRPr="00B44A3A" w:rsidRDefault="00AA2954" w:rsidP="00631B9C">
                  <w:pPr>
                    <w:ind w:left="176"/>
                    <w:rPr>
                      <w:rFonts w:ascii="Sylfaen" w:hAnsi="Sylfaen" w:cs="Calibri"/>
                      <w:sz w:val="20"/>
                      <w:szCs w:val="20"/>
                      <w:lang w:val="ka-GE"/>
                    </w:rPr>
                  </w:pPr>
                  <w:r w:rsidRPr="00B44A3A">
                    <w:rPr>
                      <w:rFonts w:ascii="Sylfaen" w:hAnsi="Sylfaen" w:cs="Calibri"/>
                      <w:sz w:val="20"/>
                      <w:szCs w:val="20"/>
                      <w:lang w:val="ka-GE"/>
                    </w:rPr>
                    <w:t>2019</w:t>
                  </w:r>
                </w:p>
              </w:tc>
              <w:tc>
                <w:tcPr>
                  <w:tcW w:w="1006" w:type="dxa"/>
                  <w:shd w:val="clear" w:color="auto" w:fill="F2F2F2" w:themeFill="background1" w:themeFillShade="F2"/>
                  <w:tcMar>
                    <w:top w:w="0" w:type="dxa"/>
                    <w:left w:w="108" w:type="dxa"/>
                    <w:bottom w:w="0" w:type="dxa"/>
                    <w:right w:w="108" w:type="dxa"/>
                  </w:tcMar>
                  <w:vAlign w:val="center"/>
                </w:tcPr>
                <w:p w14:paraId="6BB337DB" w14:textId="77777777" w:rsidR="00AA2954" w:rsidRPr="00B44A3A" w:rsidRDefault="00AA2954" w:rsidP="00631B9C">
                  <w:pPr>
                    <w:rPr>
                      <w:rFonts w:ascii="Sylfaen" w:hAnsi="Sylfaen" w:cs="Calibri"/>
                      <w:sz w:val="20"/>
                      <w:szCs w:val="20"/>
                      <w:lang w:val="ka-GE"/>
                    </w:rPr>
                  </w:pPr>
                  <w:r w:rsidRPr="00B44A3A">
                    <w:rPr>
                      <w:rFonts w:ascii="Sylfaen" w:hAnsi="Sylfaen" w:cs="Calibri"/>
                      <w:sz w:val="20"/>
                      <w:szCs w:val="20"/>
                      <w:lang w:val="ka-GE"/>
                    </w:rPr>
                    <w:t>12 000 000</w:t>
                  </w:r>
                </w:p>
              </w:tc>
              <w:tc>
                <w:tcPr>
                  <w:tcW w:w="867" w:type="dxa"/>
                  <w:shd w:val="clear" w:color="auto" w:fill="F2F2F2" w:themeFill="background1" w:themeFillShade="F2"/>
                  <w:tcMar>
                    <w:top w:w="0" w:type="dxa"/>
                    <w:left w:w="108" w:type="dxa"/>
                    <w:bottom w:w="0" w:type="dxa"/>
                    <w:right w:w="108" w:type="dxa"/>
                  </w:tcMar>
                  <w:vAlign w:val="center"/>
                </w:tcPr>
                <w:p w14:paraId="5572CF28" w14:textId="77777777" w:rsidR="00AA2954" w:rsidRPr="00B44A3A" w:rsidRDefault="00AA2954" w:rsidP="00631B9C">
                  <w:pPr>
                    <w:rPr>
                      <w:rFonts w:ascii="Sylfaen" w:hAnsi="Sylfaen" w:cs="Calibri"/>
                      <w:sz w:val="20"/>
                      <w:szCs w:val="20"/>
                      <w:lang w:val="ka-GE"/>
                    </w:rPr>
                  </w:pPr>
                  <w:r w:rsidRPr="00B44A3A">
                    <w:rPr>
                      <w:rFonts w:ascii="Sylfaen" w:hAnsi="Sylfaen" w:cs="Calibri"/>
                      <w:sz w:val="20"/>
                      <w:szCs w:val="20"/>
                      <w:lang w:val="ka-GE"/>
                    </w:rPr>
                    <w:t>12 000 000</w:t>
                  </w:r>
                </w:p>
              </w:tc>
              <w:tc>
                <w:tcPr>
                  <w:tcW w:w="575" w:type="dxa"/>
                  <w:shd w:val="clear" w:color="auto" w:fill="F2F2F2" w:themeFill="background1" w:themeFillShade="F2"/>
                  <w:vAlign w:val="center"/>
                </w:tcPr>
                <w:p w14:paraId="30822273" w14:textId="77777777" w:rsidR="00AA2954" w:rsidRPr="00B44A3A" w:rsidRDefault="00AA2954" w:rsidP="00631B9C">
                  <w:pPr>
                    <w:rPr>
                      <w:rFonts w:ascii="Sylfaen" w:hAnsi="Sylfaen" w:cs="Calibri"/>
                      <w:sz w:val="20"/>
                      <w:szCs w:val="20"/>
                      <w:lang w:val="ka-GE"/>
                    </w:rPr>
                  </w:pPr>
                  <w:r w:rsidRPr="00B44A3A">
                    <w:rPr>
                      <w:rFonts w:ascii="Sylfaen" w:hAnsi="Sylfaen" w:cs="Calibri"/>
                      <w:sz w:val="20"/>
                      <w:szCs w:val="20"/>
                      <w:lang w:val="ka-GE"/>
                    </w:rPr>
                    <w:t>31 05 04</w:t>
                  </w:r>
                </w:p>
              </w:tc>
              <w:tc>
                <w:tcPr>
                  <w:tcW w:w="432" w:type="dxa"/>
                  <w:shd w:val="clear" w:color="auto" w:fill="F2F2F2" w:themeFill="background1" w:themeFillShade="F2"/>
                  <w:vAlign w:val="center"/>
                </w:tcPr>
                <w:p w14:paraId="0B70655B" w14:textId="77777777" w:rsidR="00AA2954" w:rsidRPr="00B44A3A" w:rsidRDefault="00AA2954" w:rsidP="00631B9C">
                  <w:pPr>
                    <w:ind w:left="176"/>
                    <w:rPr>
                      <w:rFonts w:ascii="Sylfaen" w:hAnsi="Sylfaen" w:cs="Calibri"/>
                      <w:sz w:val="20"/>
                      <w:szCs w:val="20"/>
                      <w:lang w:val="ka-GE"/>
                    </w:rPr>
                  </w:pPr>
                </w:p>
              </w:tc>
              <w:tc>
                <w:tcPr>
                  <w:tcW w:w="862" w:type="dxa"/>
                  <w:shd w:val="clear" w:color="auto" w:fill="F2F2F2" w:themeFill="background1" w:themeFillShade="F2"/>
                  <w:vAlign w:val="center"/>
                </w:tcPr>
                <w:p w14:paraId="71ED03C9" w14:textId="77777777" w:rsidR="00AA2954" w:rsidRPr="00B44A3A" w:rsidRDefault="00AA2954" w:rsidP="00631B9C">
                  <w:pPr>
                    <w:ind w:left="176"/>
                    <w:rPr>
                      <w:rFonts w:ascii="Sylfaen" w:hAnsi="Sylfaen" w:cs="Calibri"/>
                      <w:sz w:val="20"/>
                      <w:szCs w:val="20"/>
                      <w:lang w:val="ka-GE"/>
                    </w:rPr>
                  </w:pPr>
                </w:p>
              </w:tc>
              <w:tc>
                <w:tcPr>
                  <w:tcW w:w="858" w:type="dxa"/>
                  <w:shd w:val="clear" w:color="auto" w:fill="F2F2F2" w:themeFill="background1" w:themeFillShade="F2"/>
                  <w:vAlign w:val="center"/>
                </w:tcPr>
                <w:p w14:paraId="2CB72AE9" w14:textId="77777777" w:rsidR="00AA2954" w:rsidRPr="00B44A3A" w:rsidRDefault="00AA2954" w:rsidP="00631B9C">
                  <w:pPr>
                    <w:ind w:left="176"/>
                    <w:rPr>
                      <w:rFonts w:ascii="Sylfaen" w:hAnsi="Sylfaen" w:cs="Calibri"/>
                      <w:sz w:val="20"/>
                      <w:szCs w:val="20"/>
                      <w:lang w:val="ka-GE"/>
                    </w:rPr>
                  </w:pPr>
                </w:p>
              </w:tc>
            </w:tr>
            <w:tr w:rsidR="00AA2954" w:rsidRPr="00B44A3A" w14:paraId="3B878222" w14:textId="77777777" w:rsidTr="00AA2954">
              <w:trPr>
                <w:trHeight w:val="619"/>
              </w:trPr>
              <w:tc>
                <w:tcPr>
                  <w:tcW w:w="719" w:type="dxa"/>
                  <w:vMerge/>
                  <w:shd w:val="clear" w:color="auto" w:fill="A6A6A6" w:themeFill="background1" w:themeFillShade="A6"/>
                  <w:tcMar>
                    <w:top w:w="0" w:type="dxa"/>
                    <w:left w:w="108" w:type="dxa"/>
                    <w:bottom w:w="0" w:type="dxa"/>
                    <w:right w:w="108" w:type="dxa"/>
                  </w:tcMar>
                  <w:vAlign w:val="center"/>
                </w:tcPr>
                <w:p w14:paraId="3AB4BF23" w14:textId="77777777" w:rsidR="00AA2954" w:rsidRPr="00B44A3A" w:rsidRDefault="00AA2954" w:rsidP="00631B9C">
                  <w:pPr>
                    <w:ind w:left="142"/>
                    <w:rPr>
                      <w:rFonts w:ascii="Sylfaen" w:hAnsi="Sylfaen" w:cs="Calibri"/>
                      <w:sz w:val="20"/>
                      <w:szCs w:val="20"/>
                      <w:lang w:val="ka-GE"/>
                    </w:rPr>
                  </w:pPr>
                </w:p>
              </w:tc>
              <w:tc>
                <w:tcPr>
                  <w:tcW w:w="1869" w:type="dxa"/>
                  <w:vMerge/>
                  <w:shd w:val="clear" w:color="auto" w:fill="F2F2F2" w:themeFill="background1" w:themeFillShade="F2"/>
                  <w:vAlign w:val="center"/>
                </w:tcPr>
                <w:p w14:paraId="43158419" w14:textId="77777777" w:rsidR="00AA2954" w:rsidRPr="00B44A3A" w:rsidRDefault="00AA2954" w:rsidP="00631B9C">
                  <w:pPr>
                    <w:ind w:left="142"/>
                    <w:rPr>
                      <w:rFonts w:ascii="Sylfaen" w:hAnsi="Sylfaen" w:cs="Calibri"/>
                      <w:sz w:val="20"/>
                      <w:szCs w:val="20"/>
                      <w:lang w:val="ka-GE"/>
                    </w:rPr>
                  </w:pPr>
                </w:p>
              </w:tc>
              <w:tc>
                <w:tcPr>
                  <w:tcW w:w="829" w:type="dxa"/>
                  <w:shd w:val="clear" w:color="auto" w:fill="A6A6A6" w:themeFill="background1" w:themeFillShade="A6"/>
                  <w:tcMar>
                    <w:top w:w="0" w:type="dxa"/>
                    <w:left w:w="108" w:type="dxa"/>
                    <w:bottom w:w="0" w:type="dxa"/>
                    <w:right w:w="108" w:type="dxa"/>
                  </w:tcMar>
                  <w:vAlign w:val="center"/>
                </w:tcPr>
                <w:p w14:paraId="2B797984" w14:textId="77777777" w:rsidR="00AA2954" w:rsidRPr="00B44A3A" w:rsidRDefault="00AA2954" w:rsidP="00631B9C">
                  <w:pPr>
                    <w:rPr>
                      <w:rFonts w:ascii="Sylfaen" w:hAnsi="Sylfaen" w:cs="Calibri"/>
                      <w:b/>
                      <w:sz w:val="20"/>
                      <w:szCs w:val="20"/>
                      <w:lang w:val="ka-GE"/>
                    </w:rPr>
                  </w:pPr>
                  <w:r w:rsidRPr="00B44A3A">
                    <w:rPr>
                      <w:rFonts w:ascii="Sylfaen" w:hAnsi="Sylfaen" w:cs="Calibri"/>
                      <w:b/>
                      <w:sz w:val="20"/>
                      <w:szCs w:val="20"/>
                      <w:lang w:val="ka-GE"/>
                    </w:rPr>
                    <w:t>1.1.5.2</w:t>
                  </w:r>
                </w:p>
              </w:tc>
              <w:tc>
                <w:tcPr>
                  <w:tcW w:w="1896" w:type="dxa"/>
                  <w:shd w:val="clear" w:color="auto" w:fill="F2F2F2" w:themeFill="background1" w:themeFillShade="F2"/>
                  <w:vAlign w:val="center"/>
                </w:tcPr>
                <w:p w14:paraId="6E378CE6" w14:textId="77777777" w:rsidR="00AA2954" w:rsidRPr="00B44A3A" w:rsidRDefault="00AA2954" w:rsidP="007E1E0D">
                  <w:pPr>
                    <w:ind w:right="-13"/>
                    <w:rPr>
                      <w:rFonts w:ascii="Sylfaen" w:hAnsi="Sylfaen" w:cs="Calibri"/>
                      <w:sz w:val="20"/>
                      <w:szCs w:val="20"/>
                      <w:lang w:val="ka-GE"/>
                    </w:rPr>
                  </w:pPr>
                  <w:r w:rsidRPr="00B44A3A">
                    <w:rPr>
                      <w:rFonts w:ascii="Sylfaen" w:hAnsi="Sylfaen" w:cs="Sylfaen"/>
                      <w:sz w:val="20"/>
                      <w:szCs w:val="20"/>
                      <w:lang w:val="ka-GE"/>
                    </w:rPr>
                    <w:t>ახალი</w:t>
                  </w:r>
                  <w:r w:rsidRPr="00B44A3A">
                    <w:rPr>
                      <w:rFonts w:ascii="Sylfaen" w:hAnsi="Sylfaen" w:cs="Calibri"/>
                      <w:sz w:val="20"/>
                      <w:szCs w:val="20"/>
                      <w:lang w:val="ka-GE"/>
                    </w:rPr>
                    <w:t xml:space="preserve"> </w:t>
                  </w:r>
                  <w:r w:rsidRPr="00B44A3A">
                    <w:rPr>
                      <w:rFonts w:ascii="Sylfaen" w:hAnsi="Sylfaen" w:cs="Sylfaen"/>
                      <w:sz w:val="20"/>
                      <w:szCs w:val="20"/>
                      <w:lang w:val="ka-GE"/>
                    </w:rPr>
                    <w:t>მრავალწლიანი</w:t>
                  </w:r>
                  <w:r w:rsidRPr="00B44A3A">
                    <w:rPr>
                      <w:rFonts w:ascii="Sylfaen" w:hAnsi="Sylfaen" w:cs="Calibri"/>
                      <w:sz w:val="20"/>
                      <w:szCs w:val="20"/>
                      <w:lang w:val="ka-GE"/>
                    </w:rPr>
                    <w:t xml:space="preserve"> </w:t>
                  </w:r>
                  <w:r w:rsidRPr="00B44A3A">
                    <w:rPr>
                      <w:rFonts w:ascii="Sylfaen" w:hAnsi="Sylfaen" w:cs="Sylfaen"/>
                      <w:sz w:val="20"/>
                      <w:szCs w:val="20"/>
                      <w:lang w:val="ka-GE"/>
                    </w:rPr>
                    <w:t>ბაღების</w:t>
                  </w:r>
                  <w:r w:rsidRPr="00B44A3A">
                    <w:rPr>
                      <w:rFonts w:ascii="Sylfaen" w:hAnsi="Sylfaen" w:cs="Calibri"/>
                      <w:sz w:val="20"/>
                      <w:szCs w:val="20"/>
                      <w:lang w:val="ka-GE"/>
                    </w:rPr>
                    <w:t xml:space="preserve"> </w:t>
                  </w:r>
                  <w:r w:rsidRPr="00B44A3A">
                    <w:rPr>
                      <w:rFonts w:ascii="Sylfaen" w:hAnsi="Sylfaen" w:cs="Sylfaen"/>
                      <w:sz w:val="20"/>
                      <w:szCs w:val="20"/>
                      <w:lang w:val="ka-GE"/>
                    </w:rPr>
                    <w:t>გასაშენებლად</w:t>
                  </w:r>
                  <w:r w:rsidRPr="00B44A3A">
                    <w:rPr>
                      <w:rFonts w:ascii="Sylfaen" w:hAnsi="Sylfaen" w:cs="Calibri"/>
                      <w:sz w:val="20"/>
                      <w:szCs w:val="20"/>
                      <w:lang w:val="ka-GE"/>
                    </w:rPr>
                    <w:t xml:space="preserve"> </w:t>
                  </w:r>
                  <w:r w:rsidRPr="00B44A3A">
                    <w:rPr>
                      <w:rFonts w:ascii="Sylfaen" w:hAnsi="Sylfaen" w:cs="Sylfaen"/>
                      <w:sz w:val="20"/>
                      <w:szCs w:val="20"/>
                      <w:lang w:val="ka-GE"/>
                    </w:rPr>
                    <w:t>და</w:t>
                  </w:r>
                  <w:r w:rsidRPr="00B44A3A">
                    <w:rPr>
                      <w:rFonts w:ascii="Sylfaen" w:hAnsi="Sylfaen" w:cs="Calibri"/>
                      <w:sz w:val="20"/>
                      <w:szCs w:val="20"/>
                      <w:lang w:val="ka-GE"/>
                    </w:rPr>
                    <w:t xml:space="preserve"> </w:t>
                  </w:r>
                  <w:r w:rsidRPr="00B44A3A">
                    <w:rPr>
                      <w:rFonts w:ascii="Sylfaen" w:hAnsi="Sylfaen" w:cs="Sylfaen"/>
                      <w:sz w:val="20"/>
                      <w:szCs w:val="20"/>
                      <w:lang w:val="ka-GE"/>
                    </w:rPr>
                    <w:t>სანერგეების</w:t>
                  </w:r>
                  <w:r w:rsidRPr="00B44A3A">
                    <w:rPr>
                      <w:rFonts w:ascii="Sylfaen" w:hAnsi="Sylfaen" w:cs="Calibri"/>
                      <w:sz w:val="20"/>
                      <w:szCs w:val="20"/>
                      <w:lang w:val="ka-GE"/>
                    </w:rPr>
                    <w:t xml:space="preserve"> </w:t>
                  </w:r>
                  <w:r w:rsidRPr="00B44A3A">
                    <w:rPr>
                      <w:rFonts w:ascii="Sylfaen" w:hAnsi="Sylfaen" w:cs="Sylfaen"/>
                      <w:sz w:val="20"/>
                      <w:szCs w:val="20"/>
                      <w:lang w:val="ka-GE"/>
                    </w:rPr>
                    <w:t>მოსაწყობად</w:t>
                  </w:r>
                  <w:r w:rsidRPr="00B44A3A">
                    <w:rPr>
                      <w:rFonts w:ascii="Sylfaen" w:hAnsi="Sylfaen" w:cs="Calibri"/>
                      <w:sz w:val="20"/>
                      <w:szCs w:val="20"/>
                      <w:lang w:val="ka-GE"/>
                    </w:rPr>
                    <w:t xml:space="preserve">  </w:t>
                  </w:r>
                  <w:r w:rsidRPr="00B44A3A">
                    <w:rPr>
                      <w:rFonts w:ascii="Sylfaen" w:hAnsi="Sylfaen" w:cs="Sylfaen"/>
                      <w:sz w:val="20"/>
                      <w:szCs w:val="20"/>
                      <w:lang w:val="ka-GE"/>
                    </w:rPr>
                    <w:t>დაფინანსდება</w:t>
                  </w:r>
                  <w:r w:rsidRPr="00B44A3A">
                    <w:rPr>
                      <w:rFonts w:ascii="Sylfaen" w:hAnsi="Sylfaen" w:cs="Calibri"/>
                      <w:sz w:val="20"/>
                      <w:szCs w:val="20"/>
                      <w:lang w:val="ka-GE"/>
                    </w:rPr>
                    <w:t xml:space="preserve"> 400 </w:t>
                  </w:r>
                  <w:r w:rsidRPr="00B44A3A">
                    <w:rPr>
                      <w:rFonts w:ascii="Sylfaen" w:hAnsi="Sylfaen" w:cs="Sylfaen"/>
                      <w:sz w:val="20"/>
                      <w:szCs w:val="20"/>
                      <w:lang w:val="ka-GE"/>
                    </w:rPr>
                    <w:t>ბენეფიციარი</w:t>
                  </w:r>
                  <w:r w:rsidRPr="00B44A3A">
                    <w:rPr>
                      <w:rFonts w:ascii="Sylfaen" w:hAnsi="Sylfaen" w:cs="Calibri"/>
                      <w:sz w:val="20"/>
                      <w:szCs w:val="20"/>
                      <w:lang w:val="ka-GE"/>
                    </w:rPr>
                    <w:t xml:space="preserve">        </w:t>
                  </w:r>
                </w:p>
              </w:tc>
              <w:tc>
                <w:tcPr>
                  <w:tcW w:w="1443" w:type="dxa"/>
                  <w:vMerge/>
                  <w:shd w:val="clear" w:color="auto" w:fill="F2F2F2" w:themeFill="background1" w:themeFillShade="F2"/>
                  <w:tcMar>
                    <w:top w:w="0" w:type="dxa"/>
                    <w:left w:w="108" w:type="dxa"/>
                    <w:bottom w:w="0" w:type="dxa"/>
                    <w:right w:w="108" w:type="dxa"/>
                  </w:tcMar>
                  <w:vAlign w:val="center"/>
                </w:tcPr>
                <w:p w14:paraId="64254C7D" w14:textId="77777777" w:rsidR="00AA2954" w:rsidRPr="00B44A3A" w:rsidRDefault="00AA2954" w:rsidP="00631B9C">
                  <w:pPr>
                    <w:ind w:left="176"/>
                    <w:rPr>
                      <w:rFonts w:ascii="Sylfaen" w:hAnsi="Sylfaen" w:cs="Calibri"/>
                      <w:spacing w:val="-1"/>
                      <w:sz w:val="20"/>
                      <w:szCs w:val="20"/>
                      <w:lang w:val="ka-GE"/>
                    </w:rPr>
                  </w:pPr>
                </w:p>
              </w:tc>
              <w:tc>
                <w:tcPr>
                  <w:tcW w:w="1576" w:type="dxa"/>
                  <w:vMerge/>
                  <w:shd w:val="clear" w:color="auto" w:fill="F2F2F2" w:themeFill="background1" w:themeFillShade="F2"/>
                  <w:tcMar>
                    <w:top w:w="0" w:type="dxa"/>
                    <w:left w:w="108" w:type="dxa"/>
                    <w:bottom w:w="0" w:type="dxa"/>
                    <w:right w:w="108" w:type="dxa"/>
                  </w:tcMar>
                  <w:vAlign w:val="center"/>
                </w:tcPr>
                <w:p w14:paraId="05F437D9" w14:textId="77777777" w:rsidR="00AA2954" w:rsidRPr="00B44A3A" w:rsidRDefault="00AA2954" w:rsidP="00631B9C">
                  <w:pPr>
                    <w:ind w:left="176"/>
                    <w:rPr>
                      <w:rFonts w:ascii="Sylfaen" w:hAnsi="Sylfaen" w:cs="Calibri"/>
                      <w:sz w:val="20"/>
                      <w:szCs w:val="20"/>
                      <w:lang w:val="ka-GE"/>
                    </w:rPr>
                  </w:pPr>
                </w:p>
              </w:tc>
              <w:tc>
                <w:tcPr>
                  <w:tcW w:w="1150" w:type="dxa"/>
                  <w:shd w:val="clear" w:color="auto" w:fill="F2F2F2" w:themeFill="background1" w:themeFillShade="F2"/>
                  <w:tcMar>
                    <w:top w:w="0" w:type="dxa"/>
                    <w:left w:w="108" w:type="dxa"/>
                    <w:bottom w:w="0" w:type="dxa"/>
                    <w:right w:w="108" w:type="dxa"/>
                  </w:tcMar>
                  <w:vAlign w:val="center"/>
                </w:tcPr>
                <w:p w14:paraId="050F2A8C" w14:textId="77777777" w:rsidR="00AA2954" w:rsidRPr="00B44A3A" w:rsidRDefault="00AA2954" w:rsidP="00631B9C">
                  <w:pPr>
                    <w:ind w:left="176"/>
                    <w:rPr>
                      <w:rFonts w:ascii="Sylfaen" w:hAnsi="Sylfaen" w:cs="Calibri"/>
                      <w:sz w:val="20"/>
                      <w:szCs w:val="20"/>
                      <w:lang w:val="ka-GE"/>
                    </w:rPr>
                  </w:pPr>
                </w:p>
              </w:tc>
              <w:tc>
                <w:tcPr>
                  <w:tcW w:w="1294" w:type="dxa"/>
                  <w:shd w:val="clear" w:color="auto" w:fill="F2F2F2" w:themeFill="background1" w:themeFillShade="F2"/>
                  <w:tcMar>
                    <w:top w:w="0" w:type="dxa"/>
                    <w:left w:w="108" w:type="dxa"/>
                    <w:bottom w:w="0" w:type="dxa"/>
                    <w:right w:w="108" w:type="dxa"/>
                  </w:tcMar>
                  <w:vAlign w:val="center"/>
                </w:tcPr>
                <w:p w14:paraId="31DFDE81" w14:textId="77777777" w:rsidR="00AA2954" w:rsidRPr="00B44A3A" w:rsidRDefault="00AA2954" w:rsidP="00631B9C">
                  <w:pPr>
                    <w:ind w:left="176"/>
                    <w:rPr>
                      <w:rFonts w:ascii="Sylfaen" w:hAnsi="Sylfaen" w:cs="Calibri"/>
                      <w:sz w:val="20"/>
                      <w:szCs w:val="20"/>
                      <w:lang w:val="ka-GE"/>
                    </w:rPr>
                  </w:pPr>
                  <w:r w:rsidRPr="00B44A3A">
                    <w:rPr>
                      <w:rFonts w:ascii="Sylfaen" w:hAnsi="Sylfaen" w:cs="Calibri"/>
                      <w:sz w:val="20"/>
                      <w:szCs w:val="20"/>
                      <w:lang w:val="ka-GE"/>
                    </w:rPr>
                    <w:t>2020</w:t>
                  </w:r>
                </w:p>
              </w:tc>
              <w:tc>
                <w:tcPr>
                  <w:tcW w:w="1006" w:type="dxa"/>
                  <w:shd w:val="clear" w:color="auto" w:fill="F2F2F2" w:themeFill="background1" w:themeFillShade="F2"/>
                  <w:tcMar>
                    <w:top w:w="0" w:type="dxa"/>
                    <w:left w:w="108" w:type="dxa"/>
                    <w:bottom w:w="0" w:type="dxa"/>
                    <w:right w:w="108" w:type="dxa"/>
                  </w:tcMar>
                  <w:vAlign w:val="center"/>
                </w:tcPr>
                <w:p w14:paraId="7467C3B1" w14:textId="77777777" w:rsidR="00AA2954" w:rsidRPr="00B44A3A" w:rsidRDefault="00AA2954" w:rsidP="00631B9C">
                  <w:pPr>
                    <w:rPr>
                      <w:rFonts w:ascii="Sylfaen" w:hAnsi="Sylfaen" w:cs="Calibri"/>
                      <w:sz w:val="20"/>
                      <w:szCs w:val="20"/>
                      <w:lang w:val="ka-GE"/>
                    </w:rPr>
                  </w:pPr>
                  <w:r w:rsidRPr="00B44A3A">
                    <w:rPr>
                      <w:rFonts w:ascii="Sylfaen" w:hAnsi="Sylfaen" w:cs="Calibri"/>
                      <w:sz w:val="20"/>
                      <w:szCs w:val="20"/>
                      <w:lang w:val="ka-GE"/>
                    </w:rPr>
                    <w:t>12 000 000</w:t>
                  </w:r>
                </w:p>
              </w:tc>
              <w:tc>
                <w:tcPr>
                  <w:tcW w:w="867" w:type="dxa"/>
                  <w:shd w:val="clear" w:color="auto" w:fill="F2F2F2" w:themeFill="background1" w:themeFillShade="F2"/>
                  <w:tcMar>
                    <w:top w:w="0" w:type="dxa"/>
                    <w:left w:w="108" w:type="dxa"/>
                    <w:bottom w:w="0" w:type="dxa"/>
                    <w:right w:w="108" w:type="dxa"/>
                  </w:tcMar>
                  <w:vAlign w:val="center"/>
                </w:tcPr>
                <w:p w14:paraId="4BCB4C6B" w14:textId="77777777" w:rsidR="00AA2954" w:rsidRPr="00B44A3A" w:rsidRDefault="00AA2954" w:rsidP="00631B9C">
                  <w:pPr>
                    <w:rPr>
                      <w:rFonts w:ascii="Sylfaen" w:hAnsi="Sylfaen" w:cs="Calibri"/>
                      <w:sz w:val="20"/>
                      <w:szCs w:val="20"/>
                      <w:lang w:val="ka-GE"/>
                    </w:rPr>
                  </w:pPr>
                  <w:r w:rsidRPr="00B44A3A">
                    <w:rPr>
                      <w:rFonts w:ascii="Sylfaen" w:hAnsi="Sylfaen" w:cs="Calibri"/>
                      <w:sz w:val="20"/>
                      <w:szCs w:val="20"/>
                      <w:lang w:val="ka-GE"/>
                    </w:rPr>
                    <w:t>12 000 000</w:t>
                  </w:r>
                </w:p>
              </w:tc>
              <w:tc>
                <w:tcPr>
                  <w:tcW w:w="575" w:type="dxa"/>
                  <w:shd w:val="clear" w:color="auto" w:fill="F2F2F2" w:themeFill="background1" w:themeFillShade="F2"/>
                  <w:vAlign w:val="center"/>
                </w:tcPr>
                <w:p w14:paraId="513F8D18" w14:textId="77777777" w:rsidR="00AA2954" w:rsidRPr="00B44A3A" w:rsidRDefault="00AA2954" w:rsidP="00631B9C">
                  <w:pPr>
                    <w:rPr>
                      <w:rFonts w:ascii="Sylfaen" w:hAnsi="Sylfaen" w:cs="Calibri"/>
                      <w:sz w:val="20"/>
                      <w:szCs w:val="20"/>
                      <w:lang w:val="ka-GE"/>
                    </w:rPr>
                  </w:pPr>
                  <w:r w:rsidRPr="00B44A3A">
                    <w:rPr>
                      <w:rFonts w:ascii="Sylfaen" w:hAnsi="Sylfaen" w:cs="Calibri"/>
                      <w:sz w:val="20"/>
                      <w:szCs w:val="20"/>
                      <w:lang w:val="ka-GE"/>
                    </w:rPr>
                    <w:t>31 05 04</w:t>
                  </w:r>
                </w:p>
              </w:tc>
              <w:tc>
                <w:tcPr>
                  <w:tcW w:w="432" w:type="dxa"/>
                  <w:shd w:val="clear" w:color="auto" w:fill="F2F2F2" w:themeFill="background1" w:themeFillShade="F2"/>
                  <w:vAlign w:val="center"/>
                </w:tcPr>
                <w:p w14:paraId="0E14C4F6" w14:textId="77777777" w:rsidR="00AA2954" w:rsidRPr="00B44A3A" w:rsidRDefault="00AA2954" w:rsidP="00631B9C">
                  <w:pPr>
                    <w:ind w:left="176"/>
                    <w:rPr>
                      <w:rFonts w:ascii="Sylfaen" w:hAnsi="Sylfaen" w:cs="Calibri"/>
                      <w:sz w:val="20"/>
                      <w:szCs w:val="20"/>
                      <w:lang w:val="ka-GE"/>
                    </w:rPr>
                  </w:pPr>
                </w:p>
              </w:tc>
              <w:tc>
                <w:tcPr>
                  <w:tcW w:w="862" w:type="dxa"/>
                  <w:shd w:val="clear" w:color="auto" w:fill="F2F2F2" w:themeFill="background1" w:themeFillShade="F2"/>
                  <w:vAlign w:val="center"/>
                </w:tcPr>
                <w:p w14:paraId="4DD4D2C7" w14:textId="77777777" w:rsidR="00AA2954" w:rsidRPr="00B44A3A" w:rsidRDefault="00AA2954" w:rsidP="00631B9C">
                  <w:pPr>
                    <w:ind w:left="176"/>
                    <w:rPr>
                      <w:rFonts w:ascii="Sylfaen" w:hAnsi="Sylfaen" w:cs="Calibri"/>
                      <w:sz w:val="20"/>
                      <w:szCs w:val="20"/>
                      <w:lang w:val="ka-GE"/>
                    </w:rPr>
                  </w:pPr>
                </w:p>
              </w:tc>
              <w:tc>
                <w:tcPr>
                  <w:tcW w:w="858" w:type="dxa"/>
                  <w:shd w:val="clear" w:color="auto" w:fill="F2F2F2" w:themeFill="background1" w:themeFillShade="F2"/>
                  <w:vAlign w:val="center"/>
                </w:tcPr>
                <w:p w14:paraId="78A70C15" w14:textId="77777777" w:rsidR="00AA2954" w:rsidRPr="00B44A3A" w:rsidRDefault="00AA2954" w:rsidP="00631B9C">
                  <w:pPr>
                    <w:ind w:left="176"/>
                    <w:rPr>
                      <w:rFonts w:ascii="Sylfaen" w:hAnsi="Sylfaen" w:cs="Calibri"/>
                      <w:sz w:val="20"/>
                      <w:szCs w:val="20"/>
                      <w:lang w:val="ka-GE"/>
                    </w:rPr>
                  </w:pPr>
                </w:p>
              </w:tc>
            </w:tr>
            <w:tr w:rsidR="00AA2954" w:rsidRPr="00B44A3A" w14:paraId="2A6E0472" w14:textId="77777777" w:rsidTr="00AA2954">
              <w:trPr>
                <w:trHeight w:val="619"/>
              </w:trPr>
              <w:tc>
                <w:tcPr>
                  <w:tcW w:w="719" w:type="dxa"/>
                  <w:vMerge/>
                  <w:shd w:val="clear" w:color="auto" w:fill="A6A6A6" w:themeFill="background1" w:themeFillShade="A6"/>
                  <w:tcMar>
                    <w:top w:w="0" w:type="dxa"/>
                    <w:left w:w="108" w:type="dxa"/>
                    <w:bottom w:w="0" w:type="dxa"/>
                    <w:right w:w="108" w:type="dxa"/>
                  </w:tcMar>
                  <w:vAlign w:val="center"/>
                </w:tcPr>
                <w:p w14:paraId="5898199B" w14:textId="77777777" w:rsidR="00AA2954" w:rsidRPr="00B44A3A" w:rsidRDefault="00AA2954" w:rsidP="00631B9C">
                  <w:pPr>
                    <w:ind w:left="142"/>
                    <w:rPr>
                      <w:rFonts w:ascii="Sylfaen" w:hAnsi="Sylfaen" w:cs="Calibri"/>
                      <w:sz w:val="20"/>
                      <w:szCs w:val="20"/>
                      <w:lang w:val="ka-GE"/>
                    </w:rPr>
                  </w:pPr>
                </w:p>
              </w:tc>
              <w:tc>
                <w:tcPr>
                  <w:tcW w:w="1869" w:type="dxa"/>
                  <w:vMerge/>
                  <w:shd w:val="clear" w:color="auto" w:fill="F2F2F2" w:themeFill="background1" w:themeFillShade="F2"/>
                  <w:vAlign w:val="center"/>
                </w:tcPr>
                <w:p w14:paraId="5E1B458B" w14:textId="77777777" w:rsidR="00AA2954" w:rsidRPr="00B44A3A" w:rsidRDefault="00AA2954" w:rsidP="00631B9C">
                  <w:pPr>
                    <w:ind w:left="142"/>
                    <w:rPr>
                      <w:rFonts w:ascii="Sylfaen" w:hAnsi="Sylfaen" w:cs="Calibri"/>
                      <w:sz w:val="20"/>
                      <w:szCs w:val="20"/>
                      <w:lang w:val="ka-GE"/>
                    </w:rPr>
                  </w:pPr>
                </w:p>
              </w:tc>
              <w:tc>
                <w:tcPr>
                  <w:tcW w:w="829" w:type="dxa"/>
                  <w:shd w:val="clear" w:color="auto" w:fill="A6A6A6" w:themeFill="background1" w:themeFillShade="A6"/>
                  <w:tcMar>
                    <w:top w:w="0" w:type="dxa"/>
                    <w:left w:w="108" w:type="dxa"/>
                    <w:bottom w:w="0" w:type="dxa"/>
                    <w:right w:w="108" w:type="dxa"/>
                  </w:tcMar>
                  <w:vAlign w:val="center"/>
                </w:tcPr>
                <w:p w14:paraId="5747D776" w14:textId="77777777" w:rsidR="00AA2954" w:rsidRPr="00B44A3A" w:rsidRDefault="00AA2954" w:rsidP="00631B9C">
                  <w:pPr>
                    <w:rPr>
                      <w:rFonts w:ascii="Sylfaen" w:hAnsi="Sylfaen" w:cs="Calibri"/>
                      <w:b/>
                      <w:sz w:val="20"/>
                      <w:szCs w:val="20"/>
                      <w:lang w:val="ka-GE"/>
                    </w:rPr>
                  </w:pPr>
                  <w:r w:rsidRPr="00B44A3A">
                    <w:rPr>
                      <w:rFonts w:ascii="Sylfaen" w:hAnsi="Sylfaen" w:cs="Calibri"/>
                      <w:b/>
                      <w:sz w:val="20"/>
                      <w:szCs w:val="20"/>
                      <w:lang w:val="ka-GE"/>
                    </w:rPr>
                    <w:t>1.1.5.3</w:t>
                  </w:r>
                </w:p>
              </w:tc>
              <w:tc>
                <w:tcPr>
                  <w:tcW w:w="1896" w:type="dxa"/>
                  <w:shd w:val="clear" w:color="auto" w:fill="F2F2F2" w:themeFill="background1" w:themeFillShade="F2"/>
                  <w:vAlign w:val="center"/>
                </w:tcPr>
                <w:p w14:paraId="7A21AE45" w14:textId="77777777" w:rsidR="00AA2954" w:rsidRPr="00B44A3A" w:rsidRDefault="00AA2954" w:rsidP="007E1E0D">
                  <w:pPr>
                    <w:ind w:right="-13"/>
                    <w:rPr>
                      <w:rFonts w:ascii="Sylfaen" w:hAnsi="Sylfaen" w:cs="Calibri"/>
                      <w:sz w:val="20"/>
                      <w:szCs w:val="20"/>
                      <w:lang w:val="ka-GE"/>
                    </w:rPr>
                  </w:pPr>
                  <w:r w:rsidRPr="00B44A3A">
                    <w:rPr>
                      <w:rFonts w:ascii="Sylfaen" w:hAnsi="Sylfaen" w:cs="Sylfaen"/>
                      <w:sz w:val="20"/>
                      <w:szCs w:val="20"/>
                      <w:lang w:val="ka-GE"/>
                    </w:rPr>
                    <w:t>ახალი</w:t>
                  </w:r>
                  <w:r w:rsidRPr="00B44A3A">
                    <w:rPr>
                      <w:rFonts w:ascii="Sylfaen" w:hAnsi="Sylfaen" w:cs="Calibri"/>
                      <w:sz w:val="20"/>
                      <w:szCs w:val="20"/>
                      <w:lang w:val="ka-GE"/>
                    </w:rPr>
                    <w:t xml:space="preserve"> </w:t>
                  </w:r>
                  <w:r w:rsidRPr="00B44A3A">
                    <w:rPr>
                      <w:rFonts w:ascii="Sylfaen" w:hAnsi="Sylfaen" w:cs="Sylfaen"/>
                      <w:sz w:val="20"/>
                      <w:szCs w:val="20"/>
                      <w:lang w:val="ka-GE"/>
                    </w:rPr>
                    <w:t>მრავალწლიანი</w:t>
                  </w:r>
                  <w:r w:rsidRPr="00B44A3A">
                    <w:rPr>
                      <w:rFonts w:ascii="Sylfaen" w:hAnsi="Sylfaen" w:cs="Calibri"/>
                      <w:sz w:val="20"/>
                      <w:szCs w:val="20"/>
                      <w:lang w:val="ka-GE"/>
                    </w:rPr>
                    <w:t xml:space="preserve"> </w:t>
                  </w:r>
                  <w:r w:rsidRPr="00B44A3A">
                    <w:rPr>
                      <w:rFonts w:ascii="Sylfaen" w:hAnsi="Sylfaen" w:cs="Sylfaen"/>
                      <w:sz w:val="20"/>
                      <w:szCs w:val="20"/>
                      <w:lang w:val="ka-GE"/>
                    </w:rPr>
                    <w:t>ბაღების</w:t>
                  </w:r>
                  <w:r w:rsidRPr="00B44A3A">
                    <w:rPr>
                      <w:rFonts w:ascii="Sylfaen" w:hAnsi="Sylfaen" w:cs="Calibri"/>
                      <w:sz w:val="20"/>
                      <w:szCs w:val="20"/>
                      <w:lang w:val="ka-GE"/>
                    </w:rPr>
                    <w:t xml:space="preserve"> </w:t>
                  </w:r>
                  <w:r w:rsidRPr="00B44A3A">
                    <w:rPr>
                      <w:rFonts w:ascii="Sylfaen" w:hAnsi="Sylfaen" w:cs="Sylfaen"/>
                      <w:sz w:val="20"/>
                      <w:szCs w:val="20"/>
                      <w:lang w:val="ka-GE"/>
                    </w:rPr>
                    <w:t>გასაშენებლად</w:t>
                  </w:r>
                  <w:r w:rsidRPr="00B44A3A">
                    <w:rPr>
                      <w:rFonts w:ascii="Sylfaen" w:hAnsi="Sylfaen" w:cs="Calibri"/>
                      <w:sz w:val="20"/>
                      <w:szCs w:val="20"/>
                      <w:lang w:val="ka-GE"/>
                    </w:rPr>
                    <w:t xml:space="preserve"> </w:t>
                  </w:r>
                  <w:r w:rsidRPr="00B44A3A">
                    <w:rPr>
                      <w:rFonts w:ascii="Sylfaen" w:hAnsi="Sylfaen" w:cs="Sylfaen"/>
                      <w:sz w:val="20"/>
                      <w:szCs w:val="20"/>
                      <w:lang w:val="ka-GE"/>
                    </w:rPr>
                    <w:t>და</w:t>
                  </w:r>
                  <w:r w:rsidRPr="00B44A3A">
                    <w:rPr>
                      <w:rFonts w:ascii="Sylfaen" w:hAnsi="Sylfaen" w:cs="Calibri"/>
                      <w:sz w:val="20"/>
                      <w:szCs w:val="20"/>
                      <w:lang w:val="ka-GE"/>
                    </w:rPr>
                    <w:t xml:space="preserve"> </w:t>
                  </w:r>
                  <w:r w:rsidRPr="00B44A3A">
                    <w:rPr>
                      <w:rFonts w:ascii="Sylfaen" w:hAnsi="Sylfaen" w:cs="Sylfaen"/>
                      <w:sz w:val="20"/>
                      <w:szCs w:val="20"/>
                      <w:lang w:val="ka-GE"/>
                    </w:rPr>
                    <w:t>სანერგეების</w:t>
                  </w:r>
                  <w:r w:rsidRPr="00B44A3A">
                    <w:rPr>
                      <w:rFonts w:ascii="Sylfaen" w:hAnsi="Sylfaen" w:cs="Calibri"/>
                      <w:sz w:val="20"/>
                      <w:szCs w:val="20"/>
                      <w:lang w:val="ka-GE"/>
                    </w:rPr>
                    <w:t xml:space="preserve"> </w:t>
                  </w:r>
                  <w:r w:rsidRPr="00B44A3A">
                    <w:rPr>
                      <w:rFonts w:ascii="Sylfaen" w:hAnsi="Sylfaen" w:cs="Sylfaen"/>
                      <w:sz w:val="20"/>
                      <w:szCs w:val="20"/>
                      <w:lang w:val="ka-GE"/>
                    </w:rPr>
                    <w:t>მოსაწყობად</w:t>
                  </w:r>
                  <w:r w:rsidRPr="00B44A3A">
                    <w:rPr>
                      <w:rFonts w:ascii="Sylfaen" w:hAnsi="Sylfaen" w:cs="Calibri"/>
                      <w:sz w:val="20"/>
                      <w:szCs w:val="20"/>
                      <w:lang w:val="ka-GE"/>
                    </w:rPr>
                    <w:t xml:space="preserve">  </w:t>
                  </w:r>
                  <w:r w:rsidRPr="00B44A3A">
                    <w:rPr>
                      <w:rFonts w:ascii="Sylfaen" w:hAnsi="Sylfaen" w:cs="Sylfaen"/>
                      <w:sz w:val="20"/>
                      <w:szCs w:val="20"/>
                      <w:lang w:val="ka-GE"/>
                    </w:rPr>
                    <w:t>დაფინანსდება</w:t>
                  </w:r>
                  <w:r w:rsidRPr="00B44A3A">
                    <w:rPr>
                      <w:rFonts w:ascii="Sylfaen" w:hAnsi="Sylfaen" w:cs="Calibri"/>
                      <w:sz w:val="20"/>
                      <w:szCs w:val="20"/>
                      <w:lang w:val="ka-GE"/>
                    </w:rPr>
                    <w:t xml:space="preserve"> 380 </w:t>
                  </w:r>
                  <w:r w:rsidRPr="00B44A3A">
                    <w:rPr>
                      <w:rFonts w:ascii="Sylfaen" w:hAnsi="Sylfaen" w:cs="Sylfaen"/>
                      <w:sz w:val="20"/>
                      <w:szCs w:val="20"/>
                      <w:lang w:val="ka-GE"/>
                    </w:rPr>
                    <w:t>ბენეფიციარი</w:t>
                  </w:r>
                  <w:r w:rsidRPr="00B44A3A">
                    <w:rPr>
                      <w:rFonts w:ascii="Sylfaen" w:hAnsi="Sylfaen" w:cs="Calibri"/>
                      <w:sz w:val="20"/>
                      <w:szCs w:val="20"/>
                      <w:lang w:val="ka-GE"/>
                    </w:rPr>
                    <w:t xml:space="preserve">    </w:t>
                  </w:r>
                </w:p>
              </w:tc>
              <w:tc>
                <w:tcPr>
                  <w:tcW w:w="1443" w:type="dxa"/>
                  <w:vMerge/>
                  <w:shd w:val="clear" w:color="auto" w:fill="F2F2F2" w:themeFill="background1" w:themeFillShade="F2"/>
                  <w:tcMar>
                    <w:top w:w="0" w:type="dxa"/>
                    <w:left w:w="108" w:type="dxa"/>
                    <w:bottom w:w="0" w:type="dxa"/>
                    <w:right w:w="108" w:type="dxa"/>
                  </w:tcMar>
                  <w:vAlign w:val="center"/>
                </w:tcPr>
                <w:p w14:paraId="79277630" w14:textId="77777777" w:rsidR="00AA2954" w:rsidRPr="00B44A3A" w:rsidRDefault="00AA2954" w:rsidP="00631B9C">
                  <w:pPr>
                    <w:ind w:left="176"/>
                    <w:rPr>
                      <w:rFonts w:ascii="Sylfaen" w:hAnsi="Sylfaen" w:cs="Calibri"/>
                      <w:spacing w:val="-1"/>
                      <w:sz w:val="20"/>
                      <w:szCs w:val="20"/>
                      <w:lang w:val="ka-GE"/>
                    </w:rPr>
                  </w:pPr>
                </w:p>
              </w:tc>
              <w:tc>
                <w:tcPr>
                  <w:tcW w:w="1576" w:type="dxa"/>
                  <w:vMerge/>
                  <w:shd w:val="clear" w:color="auto" w:fill="F2F2F2" w:themeFill="background1" w:themeFillShade="F2"/>
                  <w:tcMar>
                    <w:top w:w="0" w:type="dxa"/>
                    <w:left w:w="108" w:type="dxa"/>
                    <w:bottom w:w="0" w:type="dxa"/>
                    <w:right w:w="108" w:type="dxa"/>
                  </w:tcMar>
                  <w:vAlign w:val="center"/>
                </w:tcPr>
                <w:p w14:paraId="79EE09A4" w14:textId="77777777" w:rsidR="00AA2954" w:rsidRPr="00B44A3A" w:rsidRDefault="00AA2954" w:rsidP="00631B9C">
                  <w:pPr>
                    <w:ind w:left="176"/>
                    <w:rPr>
                      <w:rFonts w:ascii="Sylfaen" w:hAnsi="Sylfaen" w:cs="Calibri"/>
                      <w:sz w:val="20"/>
                      <w:szCs w:val="20"/>
                      <w:lang w:val="ka-GE"/>
                    </w:rPr>
                  </w:pPr>
                </w:p>
              </w:tc>
              <w:tc>
                <w:tcPr>
                  <w:tcW w:w="1150" w:type="dxa"/>
                  <w:shd w:val="clear" w:color="auto" w:fill="F2F2F2" w:themeFill="background1" w:themeFillShade="F2"/>
                  <w:tcMar>
                    <w:top w:w="0" w:type="dxa"/>
                    <w:left w:w="108" w:type="dxa"/>
                    <w:bottom w:w="0" w:type="dxa"/>
                    <w:right w:w="108" w:type="dxa"/>
                  </w:tcMar>
                  <w:vAlign w:val="center"/>
                </w:tcPr>
                <w:p w14:paraId="3BF4E2AC" w14:textId="77777777" w:rsidR="00AA2954" w:rsidRPr="00B44A3A" w:rsidRDefault="00AA2954" w:rsidP="00631B9C">
                  <w:pPr>
                    <w:ind w:left="176"/>
                    <w:rPr>
                      <w:rFonts w:ascii="Sylfaen" w:hAnsi="Sylfaen" w:cs="Calibri"/>
                      <w:sz w:val="20"/>
                      <w:szCs w:val="20"/>
                      <w:lang w:val="ka-GE"/>
                    </w:rPr>
                  </w:pPr>
                </w:p>
              </w:tc>
              <w:tc>
                <w:tcPr>
                  <w:tcW w:w="1294" w:type="dxa"/>
                  <w:shd w:val="clear" w:color="auto" w:fill="F2F2F2" w:themeFill="background1" w:themeFillShade="F2"/>
                  <w:tcMar>
                    <w:top w:w="0" w:type="dxa"/>
                    <w:left w:w="108" w:type="dxa"/>
                    <w:bottom w:w="0" w:type="dxa"/>
                    <w:right w:w="108" w:type="dxa"/>
                  </w:tcMar>
                  <w:vAlign w:val="center"/>
                </w:tcPr>
                <w:p w14:paraId="3CA8B155" w14:textId="77777777" w:rsidR="00AA2954" w:rsidRPr="00B44A3A" w:rsidRDefault="00AA2954" w:rsidP="00631B9C">
                  <w:pPr>
                    <w:ind w:left="176"/>
                    <w:rPr>
                      <w:rFonts w:ascii="Sylfaen" w:hAnsi="Sylfaen" w:cs="Calibri"/>
                      <w:sz w:val="20"/>
                      <w:szCs w:val="20"/>
                      <w:lang w:val="ka-GE"/>
                    </w:rPr>
                  </w:pPr>
                  <w:r w:rsidRPr="00B44A3A">
                    <w:rPr>
                      <w:rFonts w:ascii="Sylfaen" w:hAnsi="Sylfaen" w:cs="Calibri"/>
                      <w:sz w:val="20"/>
                      <w:szCs w:val="20"/>
                      <w:lang w:val="ka-GE"/>
                    </w:rPr>
                    <w:t>2021</w:t>
                  </w:r>
                </w:p>
              </w:tc>
              <w:tc>
                <w:tcPr>
                  <w:tcW w:w="1006" w:type="dxa"/>
                  <w:shd w:val="clear" w:color="auto" w:fill="F2F2F2" w:themeFill="background1" w:themeFillShade="F2"/>
                  <w:tcMar>
                    <w:top w:w="0" w:type="dxa"/>
                    <w:left w:w="108" w:type="dxa"/>
                    <w:bottom w:w="0" w:type="dxa"/>
                    <w:right w:w="108" w:type="dxa"/>
                  </w:tcMar>
                  <w:vAlign w:val="center"/>
                </w:tcPr>
                <w:p w14:paraId="2EA7E358" w14:textId="77777777" w:rsidR="00AA2954" w:rsidRPr="00B44A3A" w:rsidRDefault="00AA2954" w:rsidP="00631B9C">
                  <w:pPr>
                    <w:rPr>
                      <w:rFonts w:ascii="Sylfaen" w:hAnsi="Sylfaen" w:cs="Calibri"/>
                      <w:sz w:val="20"/>
                      <w:szCs w:val="20"/>
                      <w:lang w:val="ka-GE"/>
                    </w:rPr>
                  </w:pPr>
                  <w:r w:rsidRPr="00B44A3A">
                    <w:rPr>
                      <w:rFonts w:ascii="Sylfaen" w:hAnsi="Sylfaen" w:cs="Calibri"/>
                      <w:sz w:val="20"/>
                      <w:szCs w:val="20"/>
                      <w:lang w:val="ka-GE"/>
                    </w:rPr>
                    <w:t>11 500 000</w:t>
                  </w:r>
                </w:p>
              </w:tc>
              <w:tc>
                <w:tcPr>
                  <w:tcW w:w="867" w:type="dxa"/>
                  <w:shd w:val="clear" w:color="auto" w:fill="F2F2F2" w:themeFill="background1" w:themeFillShade="F2"/>
                  <w:tcMar>
                    <w:top w:w="0" w:type="dxa"/>
                    <w:left w:w="108" w:type="dxa"/>
                    <w:bottom w:w="0" w:type="dxa"/>
                    <w:right w:w="108" w:type="dxa"/>
                  </w:tcMar>
                  <w:vAlign w:val="center"/>
                </w:tcPr>
                <w:p w14:paraId="79C97C29" w14:textId="77777777" w:rsidR="00AA2954" w:rsidRPr="00B44A3A" w:rsidRDefault="00AA2954" w:rsidP="00631B9C">
                  <w:pPr>
                    <w:rPr>
                      <w:rFonts w:ascii="Sylfaen" w:hAnsi="Sylfaen" w:cs="Calibri"/>
                      <w:sz w:val="20"/>
                      <w:szCs w:val="20"/>
                      <w:lang w:val="ka-GE"/>
                    </w:rPr>
                  </w:pPr>
                  <w:r w:rsidRPr="00B44A3A">
                    <w:rPr>
                      <w:rFonts w:ascii="Sylfaen" w:hAnsi="Sylfaen" w:cs="Calibri"/>
                      <w:sz w:val="20"/>
                      <w:szCs w:val="20"/>
                      <w:lang w:val="ka-GE"/>
                    </w:rPr>
                    <w:t>11 500 000</w:t>
                  </w:r>
                </w:p>
              </w:tc>
              <w:tc>
                <w:tcPr>
                  <w:tcW w:w="575" w:type="dxa"/>
                  <w:shd w:val="clear" w:color="auto" w:fill="F2F2F2" w:themeFill="background1" w:themeFillShade="F2"/>
                  <w:vAlign w:val="center"/>
                </w:tcPr>
                <w:p w14:paraId="41AD1EE4" w14:textId="77777777" w:rsidR="00AA2954" w:rsidRPr="00B44A3A" w:rsidRDefault="00AA2954" w:rsidP="00631B9C">
                  <w:pPr>
                    <w:rPr>
                      <w:rFonts w:ascii="Sylfaen" w:hAnsi="Sylfaen" w:cs="Calibri"/>
                      <w:sz w:val="20"/>
                      <w:szCs w:val="20"/>
                      <w:lang w:val="ka-GE"/>
                    </w:rPr>
                  </w:pPr>
                  <w:r w:rsidRPr="00B44A3A">
                    <w:rPr>
                      <w:rFonts w:ascii="Sylfaen" w:hAnsi="Sylfaen" w:cs="Calibri"/>
                      <w:sz w:val="20"/>
                      <w:szCs w:val="20"/>
                      <w:lang w:val="ka-GE"/>
                    </w:rPr>
                    <w:t>31 05 04</w:t>
                  </w:r>
                </w:p>
              </w:tc>
              <w:tc>
                <w:tcPr>
                  <w:tcW w:w="432" w:type="dxa"/>
                  <w:shd w:val="clear" w:color="auto" w:fill="F2F2F2" w:themeFill="background1" w:themeFillShade="F2"/>
                  <w:vAlign w:val="center"/>
                </w:tcPr>
                <w:p w14:paraId="2986DD2F" w14:textId="77777777" w:rsidR="00AA2954" w:rsidRPr="00B44A3A" w:rsidRDefault="00AA2954" w:rsidP="00631B9C">
                  <w:pPr>
                    <w:ind w:left="176"/>
                    <w:rPr>
                      <w:rFonts w:ascii="Sylfaen" w:hAnsi="Sylfaen" w:cs="Calibri"/>
                      <w:sz w:val="20"/>
                      <w:szCs w:val="20"/>
                      <w:lang w:val="ka-GE"/>
                    </w:rPr>
                  </w:pPr>
                </w:p>
              </w:tc>
              <w:tc>
                <w:tcPr>
                  <w:tcW w:w="862" w:type="dxa"/>
                  <w:shd w:val="clear" w:color="auto" w:fill="F2F2F2" w:themeFill="background1" w:themeFillShade="F2"/>
                  <w:vAlign w:val="center"/>
                </w:tcPr>
                <w:p w14:paraId="35E00B13" w14:textId="77777777" w:rsidR="00AA2954" w:rsidRPr="00B44A3A" w:rsidRDefault="00AA2954" w:rsidP="00631B9C">
                  <w:pPr>
                    <w:ind w:left="176"/>
                    <w:rPr>
                      <w:rFonts w:ascii="Sylfaen" w:hAnsi="Sylfaen" w:cs="Calibri"/>
                      <w:sz w:val="20"/>
                      <w:szCs w:val="20"/>
                      <w:lang w:val="ka-GE"/>
                    </w:rPr>
                  </w:pPr>
                </w:p>
              </w:tc>
              <w:tc>
                <w:tcPr>
                  <w:tcW w:w="858" w:type="dxa"/>
                  <w:shd w:val="clear" w:color="auto" w:fill="F2F2F2" w:themeFill="background1" w:themeFillShade="F2"/>
                  <w:vAlign w:val="center"/>
                </w:tcPr>
                <w:p w14:paraId="6F1597D0" w14:textId="77777777" w:rsidR="00AA2954" w:rsidRPr="00B44A3A" w:rsidRDefault="00AA2954" w:rsidP="00631B9C">
                  <w:pPr>
                    <w:ind w:left="176"/>
                    <w:rPr>
                      <w:rFonts w:ascii="Sylfaen" w:hAnsi="Sylfaen" w:cs="Calibri"/>
                      <w:sz w:val="20"/>
                      <w:szCs w:val="20"/>
                      <w:lang w:val="ka-GE"/>
                    </w:rPr>
                  </w:pPr>
                </w:p>
              </w:tc>
            </w:tr>
            <w:tr w:rsidR="00331A0C" w:rsidRPr="00B44A3A" w14:paraId="6C56EA69" w14:textId="77777777" w:rsidTr="00331A0C">
              <w:trPr>
                <w:trHeight w:val="619"/>
              </w:trPr>
              <w:tc>
                <w:tcPr>
                  <w:tcW w:w="719" w:type="dxa"/>
                  <w:vMerge w:val="restart"/>
                  <w:shd w:val="clear" w:color="auto" w:fill="A6A6A6" w:themeFill="background1" w:themeFillShade="A6"/>
                  <w:tcMar>
                    <w:top w:w="0" w:type="dxa"/>
                    <w:left w:w="108" w:type="dxa"/>
                    <w:bottom w:w="0" w:type="dxa"/>
                    <w:right w:w="108" w:type="dxa"/>
                  </w:tcMar>
                  <w:vAlign w:val="center"/>
                </w:tcPr>
                <w:p w14:paraId="59AD42E2" w14:textId="77777777" w:rsidR="00331A0C" w:rsidRPr="00B44A3A" w:rsidRDefault="00331A0C" w:rsidP="00631B9C">
                  <w:pPr>
                    <w:rPr>
                      <w:rFonts w:ascii="Sylfaen" w:hAnsi="Sylfaen" w:cs="Calibri"/>
                      <w:b/>
                      <w:sz w:val="20"/>
                      <w:szCs w:val="20"/>
                      <w:lang w:val="ka-GE"/>
                    </w:rPr>
                  </w:pPr>
                  <w:r w:rsidRPr="00B44A3A">
                    <w:rPr>
                      <w:rFonts w:ascii="Sylfaen" w:hAnsi="Sylfaen" w:cs="Calibri"/>
                      <w:b/>
                      <w:sz w:val="20"/>
                      <w:szCs w:val="20"/>
                      <w:lang w:val="ka-GE"/>
                    </w:rPr>
                    <w:t>1.1.6</w:t>
                  </w:r>
                </w:p>
              </w:tc>
              <w:tc>
                <w:tcPr>
                  <w:tcW w:w="1869" w:type="dxa"/>
                  <w:vMerge w:val="restart"/>
                  <w:shd w:val="clear" w:color="auto" w:fill="F2F2F2" w:themeFill="background1" w:themeFillShade="F2"/>
                  <w:vAlign w:val="center"/>
                </w:tcPr>
                <w:p w14:paraId="66EBBE27" w14:textId="77777777" w:rsidR="00331A0C" w:rsidRPr="00B44A3A" w:rsidRDefault="00331A0C" w:rsidP="00631B9C">
                  <w:pPr>
                    <w:ind w:left="142"/>
                    <w:rPr>
                      <w:rFonts w:ascii="Sylfaen" w:hAnsi="Sylfaen" w:cs="Calibri"/>
                      <w:sz w:val="20"/>
                      <w:szCs w:val="20"/>
                      <w:lang w:val="ka-GE"/>
                    </w:rPr>
                  </w:pPr>
                  <w:r w:rsidRPr="00B44A3A">
                    <w:rPr>
                      <w:rFonts w:ascii="Sylfaen" w:hAnsi="Sylfaen" w:cs="Sylfaen"/>
                      <w:sz w:val="20"/>
                      <w:szCs w:val="20"/>
                      <w:lang w:val="ka-GE"/>
                    </w:rPr>
                    <w:t>შემნახველი</w:t>
                  </w:r>
                  <w:r w:rsidRPr="00B44A3A">
                    <w:rPr>
                      <w:rFonts w:ascii="Sylfaen" w:hAnsi="Sylfaen" w:cs="Calibri"/>
                      <w:sz w:val="20"/>
                      <w:szCs w:val="20"/>
                      <w:lang w:val="ka-GE"/>
                    </w:rPr>
                    <w:t xml:space="preserve"> </w:t>
                  </w:r>
                  <w:r w:rsidRPr="00B44A3A">
                    <w:rPr>
                      <w:rFonts w:ascii="Sylfaen" w:hAnsi="Sylfaen" w:cs="Sylfaen"/>
                      <w:sz w:val="20"/>
                      <w:szCs w:val="20"/>
                      <w:lang w:val="ka-GE"/>
                    </w:rPr>
                    <w:t>და</w:t>
                  </w:r>
                  <w:r w:rsidRPr="00B44A3A">
                    <w:rPr>
                      <w:rFonts w:ascii="Sylfaen" w:hAnsi="Sylfaen" w:cs="Calibri"/>
                      <w:sz w:val="20"/>
                      <w:szCs w:val="20"/>
                      <w:lang w:val="ka-GE"/>
                    </w:rPr>
                    <w:t xml:space="preserve"> </w:t>
                  </w:r>
                  <w:r w:rsidRPr="00B44A3A">
                    <w:rPr>
                      <w:rFonts w:ascii="Sylfaen" w:hAnsi="Sylfaen" w:cs="Sylfaen"/>
                      <w:sz w:val="20"/>
                      <w:szCs w:val="20"/>
                      <w:lang w:val="ka-GE"/>
                    </w:rPr>
                    <w:t>გადამამუშავებელი</w:t>
                  </w:r>
                  <w:r w:rsidRPr="00B44A3A">
                    <w:rPr>
                      <w:rFonts w:ascii="Sylfaen" w:hAnsi="Sylfaen" w:cs="Calibri"/>
                      <w:sz w:val="20"/>
                      <w:szCs w:val="20"/>
                      <w:lang w:val="ka-GE"/>
                    </w:rPr>
                    <w:t xml:space="preserve"> </w:t>
                  </w:r>
                  <w:r w:rsidRPr="00B44A3A">
                    <w:rPr>
                      <w:rFonts w:ascii="Sylfaen" w:hAnsi="Sylfaen" w:cs="Sylfaen"/>
                      <w:sz w:val="20"/>
                      <w:szCs w:val="20"/>
                      <w:lang w:val="ka-GE"/>
                    </w:rPr>
                    <w:t>საწარმოების</w:t>
                  </w:r>
                  <w:r w:rsidRPr="00B44A3A">
                    <w:rPr>
                      <w:rFonts w:ascii="Sylfaen" w:hAnsi="Sylfaen" w:cs="Calibri"/>
                      <w:sz w:val="20"/>
                      <w:szCs w:val="20"/>
                      <w:lang w:val="ka-GE"/>
                    </w:rPr>
                    <w:t xml:space="preserve"> </w:t>
                  </w:r>
                  <w:r w:rsidRPr="00B44A3A">
                    <w:rPr>
                      <w:rFonts w:ascii="Sylfaen" w:hAnsi="Sylfaen" w:cs="Sylfaen"/>
                      <w:sz w:val="20"/>
                      <w:szCs w:val="20"/>
                      <w:lang w:val="ka-GE"/>
                    </w:rPr>
                    <w:t>თანადაფინანსების</w:t>
                  </w:r>
                  <w:r w:rsidRPr="00B44A3A">
                    <w:rPr>
                      <w:rFonts w:ascii="Sylfaen" w:hAnsi="Sylfaen" w:cs="Calibri"/>
                      <w:sz w:val="20"/>
                      <w:szCs w:val="20"/>
                      <w:lang w:val="ka-GE"/>
                    </w:rPr>
                    <w:t xml:space="preserve"> </w:t>
                  </w:r>
                  <w:r w:rsidRPr="00B44A3A">
                    <w:rPr>
                      <w:rFonts w:ascii="Sylfaen" w:hAnsi="Sylfaen" w:cs="Sylfaen"/>
                      <w:sz w:val="20"/>
                      <w:szCs w:val="20"/>
                      <w:lang w:val="ka-GE"/>
                    </w:rPr>
                    <w:t>პროექტის</w:t>
                  </w:r>
                  <w:r w:rsidRPr="00B44A3A">
                    <w:rPr>
                      <w:rFonts w:ascii="Sylfaen" w:hAnsi="Sylfaen" w:cs="Calibri"/>
                      <w:sz w:val="20"/>
                      <w:szCs w:val="20"/>
                      <w:lang w:val="ka-GE"/>
                    </w:rPr>
                    <w:t xml:space="preserve"> </w:t>
                  </w:r>
                  <w:r w:rsidRPr="00B44A3A">
                    <w:rPr>
                      <w:rFonts w:ascii="Sylfaen" w:hAnsi="Sylfaen" w:cs="Sylfaen"/>
                      <w:sz w:val="20"/>
                      <w:szCs w:val="20"/>
                      <w:lang w:val="ka-GE"/>
                    </w:rPr>
                    <w:t>განხორციელება</w:t>
                  </w:r>
                </w:p>
              </w:tc>
              <w:tc>
                <w:tcPr>
                  <w:tcW w:w="829" w:type="dxa"/>
                  <w:shd w:val="clear" w:color="auto" w:fill="A6A6A6" w:themeFill="background1" w:themeFillShade="A6"/>
                  <w:tcMar>
                    <w:top w:w="0" w:type="dxa"/>
                    <w:left w:w="108" w:type="dxa"/>
                    <w:bottom w:w="0" w:type="dxa"/>
                    <w:right w:w="108" w:type="dxa"/>
                  </w:tcMar>
                  <w:vAlign w:val="center"/>
                </w:tcPr>
                <w:p w14:paraId="7CEAC724" w14:textId="77777777" w:rsidR="00331A0C" w:rsidRPr="00B44A3A" w:rsidRDefault="00331A0C" w:rsidP="00631B9C">
                  <w:pPr>
                    <w:rPr>
                      <w:rFonts w:ascii="Sylfaen" w:hAnsi="Sylfaen" w:cs="Calibri"/>
                      <w:b/>
                      <w:sz w:val="20"/>
                      <w:szCs w:val="20"/>
                      <w:lang w:val="ka-GE"/>
                    </w:rPr>
                  </w:pPr>
                  <w:r w:rsidRPr="00B44A3A">
                    <w:rPr>
                      <w:rFonts w:ascii="Sylfaen" w:hAnsi="Sylfaen" w:cs="Calibri"/>
                      <w:b/>
                      <w:sz w:val="20"/>
                      <w:szCs w:val="20"/>
                      <w:lang w:val="ka-GE"/>
                    </w:rPr>
                    <w:t>1.1.6.1</w:t>
                  </w:r>
                </w:p>
              </w:tc>
              <w:tc>
                <w:tcPr>
                  <w:tcW w:w="1896" w:type="dxa"/>
                  <w:shd w:val="clear" w:color="auto" w:fill="F2F2F2" w:themeFill="background1" w:themeFillShade="F2"/>
                  <w:vAlign w:val="center"/>
                </w:tcPr>
                <w:p w14:paraId="55E69C46" w14:textId="77777777" w:rsidR="00331A0C" w:rsidRPr="00B44A3A" w:rsidRDefault="00331A0C" w:rsidP="00631B9C">
                  <w:pPr>
                    <w:rPr>
                      <w:rFonts w:ascii="Sylfaen" w:hAnsi="Sylfaen" w:cs="Calibri"/>
                      <w:sz w:val="20"/>
                      <w:szCs w:val="20"/>
                      <w:lang w:val="ka-GE"/>
                    </w:rPr>
                  </w:pPr>
                  <w:r w:rsidRPr="00B44A3A">
                    <w:rPr>
                      <w:rFonts w:ascii="Sylfaen" w:hAnsi="Sylfaen" w:cs="Sylfaen"/>
                      <w:sz w:val="20"/>
                      <w:szCs w:val="20"/>
                      <w:lang w:val="ka-GE"/>
                    </w:rPr>
                    <w:t>დაფინანსდება</w:t>
                  </w:r>
                  <w:r w:rsidRPr="00B44A3A">
                    <w:rPr>
                      <w:rFonts w:ascii="Sylfaen" w:hAnsi="Sylfaen" w:cs="Calibri"/>
                      <w:sz w:val="20"/>
                      <w:szCs w:val="20"/>
                      <w:lang w:val="ka-GE"/>
                    </w:rPr>
                    <w:t>/</w:t>
                  </w:r>
                  <w:r w:rsidRPr="00B44A3A">
                    <w:rPr>
                      <w:rFonts w:ascii="Sylfaen" w:hAnsi="Sylfaen" w:cs="Sylfaen"/>
                      <w:sz w:val="20"/>
                      <w:szCs w:val="20"/>
                      <w:lang w:val="ka-GE"/>
                    </w:rPr>
                    <w:t>დასრულდება</w:t>
                  </w:r>
                  <w:r w:rsidRPr="00B44A3A">
                    <w:rPr>
                      <w:rFonts w:ascii="Sylfaen" w:hAnsi="Sylfaen" w:cs="Calibri"/>
                      <w:sz w:val="20"/>
                      <w:szCs w:val="20"/>
                      <w:lang w:val="ka-GE"/>
                    </w:rPr>
                    <w:t xml:space="preserve"> </w:t>
                  </w:r>
                  <w:r w:rsidRPr="00B44A3A">
                    <w:rPr>
                      <w:rFonts w:ascii="Sylfaen" w:hAnsi="Sylfaen" w:cs="Sylfaen"/>
                      <w:sz w:val="20"/>
                      <w:szCs w:val="20"/>
                      <w:lang w:val="ka-GE"/>
                    </w:rPr>
                    <w:t>ჯამურად</w:t>
                  </w:r>
                  <w:r w:rsidRPr="00B44A3A">
                    <w:rPr>
                      <w:rFonts w:ascii="Sylfaen" w:hAnsi="Sylfaen" w:cs="Calibri"/>
                      <w:sz w:val="20"/>
                      <w:szCs w:val="20"/>
                      <w:lang w:val="ka-GE"/>
                    </w:rPr>
                    <w:t xml:space="preserve"> 15 </w:t>
                  </w:r>
                  <w:r w:rsidRPr="00B44A3A">
                    <w:rPr>
                      <w:rFonts w:ascii="Sylfaen" w:hAnsi="Sylfaen" w:cs="Sylfaen"/>
                      <w:sz w:val="20"/>
                      <w:szCs w:val="20"/>
                      <w:lang w:val="ka-GE"/>
                    </w:rPr>
                    <w:t>შემნახველი</w:t>
                  </w:r>
                  <w:r w:rsidRPr="00B44A3A">
                    <w:rPr>
                      <w:rFonts w:ascii="Sylfaen" w:hAnsi="Sylfaen" w:cs="Calibri"/>
                      <w:sz w:val="20"/>
                      <w:szCs w:val="20"/>
                      <w:lang w:val="ka-GE"/>
                    </w:rPr>
                    <w:t xml:space="preserve"> </w:t>
                  </w:r>
                  <w:r w:rsidRPr="00B44A3A">
                    <w:rPr>
                      <w:rFonts w:ascii="Sylfaen" w:hAnsi="Sylfaen" w:cs="Sylfaen"/>
                      <w:sz w:val="20"/>
                      <w:szCs w:val="20"/>
                      <w:lang w:val="ka-GE"/>
                    </w:rPr>
                    <w:t>და</w:t>
                  </w:r>
                  <w:r w:rsidRPr="00B44A3A">
                    <w:rPr>
                      <w:rFonts w:ascii="Sylfaen" w:hAnsi="Sylfaen" w:cs="Calibri"/>
                      <w:sz w:val="20"/>
                      <w:szCs w:val="20"/>
                      <w:lang w:val="ka-GE"/>
                    </w:rPr>
                    <w:t xml:space="preserve"> </w:t>
                  </w:r>
                  <w:r w:rsidRPr="00B44A3A">
                    <w:rPr>
                      <w:rFonts w:ascii="Sylfaen" w:hAnsi="Sylfaen" w:cs="Sylfaen"/>
                      <w:sz w:val="20"/>
                      <w:szCs w:val="20"/>
                      <w:lang w:val="ka-GE"/>
                    </w:rPr>
                    <w:t>გადამამუშავებელი</w:t>
                  </w:r>
                  <w:r w:rsidRPr="00B44A3A">
                    <w:rPr>
                      <w:rFonts w:ascii="Sylfaen" w:hAnsi="Sylfaen" w:cs="Calibri"/>
                      <w:sz w:val="20"/>
                      <w:szCs w:val="20"/>
                      <w:lang w:val="ka-GE"/>
                    </w:rPr>
                    <w:t xml:space="preserve"> </w:t>
                  </w:r>
                  <w:r w:rsidRPr="00B44A3A">
                    <w:rPr>
                      <w:rFonts w:ascii="Sylfaen" w:hAnsi="Sylfaen" w:cs="Sylfaen"/>
                      <w:sz w:val="20"/>
                      <w:szCs w:val="20"/>
                      <w:lang w:val="ka-GE"/>
                    </w:rPr>
                    <w:t>საწარმო</w:t>
                  </w:r>
                </w:p>
              </w:tc>
              <w:tc>
                <w:tcPr>
                  <w:tcW w:w="1443" w:type="dxa"/>
                  <w:vMerge w:val="restart"/>
                  <w:shd w:val="clear" w:color="auto" w:fill="F2F2F2" w:themeFill="background1" w:themeFillShade="F2"/>
                  <w:tcMar>
                    <w:top w:w="0" w:type="dxa"/>
                    <w:left w:w="108" w:type="dxa"/>
                    <w:bottom w:w="0" w:type="dxa"/>
                    <w:right w:w="108" w:type="dxa"/>
                  </w:tcMar>
                  <w:vAlign w:val="center"/>
                </w:tcPr>
                <w:p w14:paraId="0B060E5D" w14:textId="77777777" w:rsidR="00331A0C" w:rsidRPr="00B44A3A" w:rsidRDefault="00331A0C" w:rsidP="00631B9C">
                  <w:pPr>
                    <w:ind w:left="176"/>
                    <w:rPr>
                      <w:rFonts w:ascii="Sylfaen" w:hAnsi="Sylfaen" w:cs="Calibri"/>
                      <w:spacing w:val="-1"/>
                      <w:sz w:val="20"/>
                      <w:szCs w:val="20"/>
                      <w:lang w:val="ka-GE"/>
                    </w:rPr>
                  </w:pPr>
                  <w:r w:rsidRPr="00B44A3A">
                    <w:rPr>
                      <w:rFonts w:ascii="Sylfaen" w:hAnsi="Sylfaen" w:cs="Sylfaen"/>
                      <w:spacing w:val="-1"/>
                      <w:sz w:val="20"/>
                      <w:szCs w:val="20"/>
                      <w:lang w:val="ka-GE"/>
                    </w:rPr>
                    <w:t>ა</w:t>
                  </w:r>
                  <w:r w:rsidRPr="00B44A3A">
                    <w:rPr>
                      <w:rFonts w:ascii="Sylfaen" w:hAnsi="Sylfaen" w:cs="Calibri"/>
                      <w:spacing w:val="-1"/>
                      <w:sz w:val="20"/>
                      <w:szCs w:val="20"/>
                      <w:lang w:val="ka-GE"/>
                    </w:rPr>
                    <w:t>(</w:t>
                  </w:r>
                  <w:r w:rsidRPr="00B44A3A">
                    <w:rPr>
                      <w:rFonts w:ascii="Sylfaen" w:hAnsi="Sylfaen" w:cs="Sylfaen"/>
                      <w:spacing w:val="-1"/>
                      <w:sz w:val="20"/>
                      <w:szCs w:val="20"/>
                      <w:lang w:val="ka-GE"/>
                    </w:rPr>
                    <w:t>ა</w:t>
                  </w:r>
                  <w:r w:rsidRPr="00B44A3A">
                    <w:rPr>
                      <w:rFonts w:ascii="Sylfaen" w:hAnsi="Sylfaen" w:cs="Calibri"/>
                      <w:spacing w:val="-1"/>
                      <w:sz w:val="20"/>
                      <w:szCs w:val="20"/>
                      <w:lang w:val="ka-GE"/>
                    </w:rPr>
                    <w:t>)</w:t>
                  </w:r>
                  <w:r w:rsidRPr="00B44A3A">
                    <w:rPr>
                      <w:rFonts w:ascii="Sylfaen" w:hAnsi="Sylfaen" w:cs="Sylfaen"/>
                      <w:spacing w:val="-1"/>
                      <w:sz w:val="20"/>
                      <w:szCs w:val="20"/>
                      <w:lang w:val="ka-GE"/>
                    </w:rPr>
                    <w:t>იპ</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სოფლისა</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და</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სოფლის</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მეურნეობის</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განვითარების</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სააგენტო</w:t>
                  </w:r>
                  <w:r w:rsidRPr="00B44A3A">
                    <w:rPr>
                      <w:rFonts w:ascii="Sylfaen" w:hAnsi="Sylfaen" w:cs="Calibri"/>
                      <w:spacing w:val="-1"/>
                      <w:sz w:val="20"/>
                      <w:szCs w:val="20"/>
                      <w:lang w:val="ka-GE"/>
                    </w:rPr>
                    <w:t>"</w:t>
                  </w:r>
                </w:p>
              </w:tc>
              <w:tc>
                <w:tcPr>
                  <w:tcW w:w="1576" w:type="dxa"/>
                  <w:vMerge w:val="restart"/>
                  <w:shd w:val="clear" w:color="auto" w:fill="F2F2F2" w:themeFill="background1" w:themeFillShade="F2"/>
                  <w:tcMar>
                    <w:top w:w="0" w:type="dxa"/>
                    <w:left w:w="108" w:type="dxa"/>
                    <w:bottom w:w="0" w:type="dxa"/>
                    <w:right w:w="108" w:type="dxa"/>
                  </w:tcMar>
                  <w:vAlign w:val="center"/>
                </w:tcPr>
                <w:p w14:paraId="0261AC9A" w14:textId="77777777" w:rsidR="00331A0C" w:rsidRPr="00B44A3A" w:rsidRDefault="00331A0C" w:rsidP="00631B9C">
                  <w:pPr>
                    <w:ind w:left="176"/>
                    <w:rPr>
                      <w:rFonts w:ascii="Sylfaen" w:hAnsi="Sylfaen" w:cs="Calibri"/>
                      <w:sz w:val="20"/>
                      <w:szCs w:val="20"/>
                      <w:lang w:val="ka-GE"/>
                    </w:rPr>
                  </w:pPr>
                  <w:r w:rsidRPr="00B44A3A">
                    <w:rPr>
                      <w:rFonts w:ascii="Sylfaen" w:hAnsi="Sylfaen" w:cs="Sylfaen"/>
                      <w:spacing w:val="-1"/>
                      <w:sz w:val="20"/>
                      <w:szCs w:val="20"/>
                      <w:lang w:val="ka-GE"/>
                    </w:rPr>
                    <w:t>ა</w:t>
                  </w:r>
                  <w:r w:rsidRPr="00B44A3A">
                    <w:rPr>
                      <w:rFonts w:ascii="Sylfaen" w:hAnsi="Sylfaen" w:cs="Calibri"/>
                      <w:spacing w:val="-1"/>
                      <w:sz w:val="20"/>
                      <w:szCs w:val="20"/>
                      <w:lang w:val="ka-GE"/>
                    </w:rPr>
                    <w:t>(</w:t>
                  </w:r>
                  <w:r w:rsidRPr="00B44A3A">
                    <w:rPr>
                      <w:rFonts w:ascii="Sylfaen" w:hAnsi="Sylfaen" w:cs="Sylfaen"/>
                      <w:spacing w:val="-1"/>
                      <w:sz w:val="20"/>
                      <w:szCs w:val="20"/>
                      <w:lang w:val="ka-GE"/>
                    </w:rPr>
                    <w:t>ა</w:t>
                  </w:r>
                  <w:r w:rsidRPr="00B44A3A">
                    <w:rPr>
                      <w:rFonts w:ascii="Sylfaen" w:hAnsi="Sylfaen" w:cs="Calibri"/>
                      <w:spacing w:val="-1"/>
                      <w:sz w:val="20"/>
                      <w:szCs w:val="20"/>
                      <w:lang w:val="ka-GE"/>
                    </w:rPr>
                    <w:t>)</w:t>
                  </w:r>
                  <w:r w:rsidRPr="00B44A3A">
                    <w:rPr>
                      <w:rFonts w:ascii="Sylfaen" w:hAnsi="Sylfaen" w:cs="Sylfaen"/>
                      <w:spacing w:val="-1"/>
                      <w:sz w:val="20"/>
                      <w:szCs w:val="20"/>
                      <w:lang w:val="ka-GE"/>
                    </w:rPr>
                    <w:t>იპ</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სოფლისა</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და</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სოფლის</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მეურნეობის</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განვითარების</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სააგენტო</w:t>
                  </w:r>
                  <w:r w:rsidRPr="00B44A3A">
                    <w:rPr>
                      <w:rFonts w:ascii="Sylfaen" w:hAnsi="Sylfaen" w:cs="Calibri"/>
                      <w:spacing w:val="-1"/>
                      <w:sz w:val="20"/>
                      <w:szCs w:val="20"/>
                      <w:lang w:val="ka-GE"/>
                    </w:rPr>
                    <w:t>"</w:t>
                  </w:r>
                </w:p>
              </w:tc>
              <w:tc>
                <w:tcPr>
                  <w:tcW w:w="1150" w:type="dxa"/>
                  <w:shd w:val="clear" w:color="auto" w:fill="F2F2F2" w:themeFill="background1" w:themeFillShade="F2"/>
                  <w:tcMar>
                    <w:top w:w="0" w:type="dxa"/>
                    <w:left w:w="108" w:type="dxa"/>
                    <w:bottom w:w="0" w:type="dxa"/>
                    <w:right w:w="108" w:type="dxa"/>
                  </w:tcMar>
                  <w:vAlign w:val="center"/>
                </w:tcPr>
                <w:p w14:paraId="782746DD" w14:textId="77777777" w:rsidR="00331A0C" w:rsidRPr="00B44A3A" w:rsidRDefault="00331A0C" w:rsidP="00631B9C">
                  <w:pPr>
                    <w:ind w:left="176"/>
                    <w:rPr>
                      <w:rFonts w:ascii="Sylfaen" w:hAnsi="Sylfaen" w:cs="Calibri"/>
                      <w:sz w:val="20"/>
                      <w:szCs w:val="20"/>
                      <w:lang w:val="ka-GE"/>
                    </w:rPr>
                  </w:pPr>
                </w:p>
              </w:tc>
              <w:tc>
                <w:tcPr>
                  <w:tcW w:w="1294" w:type="dxa"/>
                  <w:shd w:val="clear" w:color="auto" w:fill="F2F2F2" w:themeFill="background1" w:themeFillShade="F2"/>
                  <w:tcMar>
                    <w:top w:w="0" w:type="dxa"/>
                    <w:left w:w="108" w:type="dxa"/>
                    <w:bottom w:w="0" w:type="dxa"/>
                    <w:right w:w="108" w:type="dxa"/>
                  </w:tcMar>
                  <w:vAlign w:val="center"/>
                </w:tcPr>
                <w:p w14:paraId="15D691F6" w14:textId="77777777" w:rsidR="00331A0C" w:rsidRPr="00B44A3A" w:rsidRDefault="00331A0C" w:rsidP="00631B9C">
                  <w:pPr>
                    <w:ind w:left="176"/>
                    <w:rPr>
                      <w:rFonts w:ascii="Sylfaen" w:hAnsi="Sylfaen" w:cs="Calibri"/>
                      <w:sz w:val="20"/>
                      <w:szCs w:val="20"/>
                      <w:lang w:val="ka-GE"/>
                    </w:rPr>
                  </w:pPr>
                  <w:r w:rsidRPr="00B44A3A">
                    <w:rPr>
                      <w:rFonts w:ascii="Sylfaen" w:hAnsi="Sylfaen" w:cs="Calibri"/>
                      <w:sz w:val="20"/>
                      <w:szCs w:val="20"/>
                      <w:lang w:val="ka-GE"/>
                    </w:rPr>
                    <w:t>2019</w:t>
                  </w:r>
                </w:p>
              </w:tc>
              <w:tc>
                <w:tcPr>
                  <w:tcW w:w="1006" w:type="dxa"/>
                  <w:shd w:val="clear" w:color="auto" w:fill="F2F2F2" w:themeFill="background1" w:themeFillShade="F2"/>
                  <w:tcMar>
                    <w:top w:w="0" w:type="dxa"/>
                    <w:left w:w="108" w:type="dxa"/>
                    <w:bottom w:w="0" w:type="dxa"/>
                    <w:right w:w="108" w:type="dxa"/>
                  </w:tcMar>
                  <w:vAlign w:val="center"/>
                </w:tcPr>
                <w:p w14:paraId="63AA56B8" w14:textId="77777777" w:rsidR="00331A0C" w:rsidRPr="00B44A3A" w:rsidRDefault="00331A0C" w:rsidP="00631B9C">
                  <w:pPr>
                    <w:rPr>
                      <w:rFonts w:ascii="Sylfaen" w:hAnsi="Sylfaen" w:cs="Calibri"/>
                      <w:sz w:val="20"/>
                      <w:szCs w:val="20"/>
                      <w:lang w:val="ka-GE"/>
                    </w:rPr>
                  </w:pPr>
                  <w:r w:rsidRPr="00B44A3A">
                    <w:rPr>
                      <w:rFonts w:ascii="Sylfaen" w:hAnsi="Sylfaen" w:cs="Calibri"/>
                      <w:sz w:val="20"/>
                      <w:szCs w:val="20"/>
                      <w:lang w:val="ka-GE"/>
                    </w:rPr>
                    <w:t>13 000 000</w:t>
                  </w:r>
                </w:p>
                <w:p w14:paraId="18CDAE35" w14:textId="77777777" w:rsidR="00331A0C" w:rsidRPr="00B44A3A" w:rsidRDefault="00331A0C" w:rsidP="00631B9C">
                  <w:pPr>
                    <w:ind w:left="176"/>
                    <w:rPr>
                      <w:rFonts w:ascii="Sylfaen" w:hAnsi="Sylfaen" w:cs="Calibri"/>
                      <w:sz w:val="20"/>
                      <w:szCs w:val="20"/>
                      <w:lang w:val="ka-GE"/>
                    </w:rPr>
                  </w:pPr>
                </w:p>
              </w:tc>
              <w:tc>
                <w:tcPr>
                  <w:tcW w:w="867" w:type="dxa"/>
                  <w:shd w:val="clear" w:color="auto" w:fill="F2F2F2" w:themeFill="background1" w:themeFillShade="F2"/>
                  <w:tcMar>
                    <w:top w:w="0" w:type="dxa"/>
                    <w:left w:w="108" w:type="dxa"/>
                    <w:bottom w:w="0" w:type="dxa"/>
                    <w:right w:w="108" w:type="dxa"/>
                  </w:tcMar>
                  <w:vAlign w:val="center"/>
                </w:tcPr>
                <w:p w14:paraId="25A0E72B" w14:textId="77777777" w:rsidR="00331A0C" w:rsidRPr="00B44A3A" w:rsidRDefault="00331A0C" w:rsidP="00631B9C">
                  <w:pPr>
                    <w:rPr>
                      <w:rFonts w:ascii="Sylfaen" w:hAnsi="Sylfaen" w:cs="Calibri"/>
                      <w:sz w:val="20"/>
                      <w:szCs w:val="20"/>
                      <w:lang w:val="ka-GE"/>
                    </w:rPr>
                  </w:pPr>
                  <w:r w:rsidRPr="00B44A3A">
                    <w:rPr>
                      <w:rFonts w:ascii="Sylfaen" w:hAnsi="Sylfaen" w:cs="Calibri"/>
                      <w:sz w:val="20"/>
                      <w:szCs w:val="20"/>
                      <w:lang w:val="ka-GE"/>
                    </w:rPr>
                    <w:t>13 000 000</w:t>
                  </w:r>
                </w:p>
              </w:tc>
              <w:tc>
                <w:tcPr>
                  <w:tcW w:w="575" w:type="dxa"/>
                  <w:shd w:val="clear" w:color="auto" w:fill="F2F2F2" w:themeFill="background1" w:themeFillShade="F2"/>
                  <w:vAlign w:val="center"/>
                </w:tcPr>
                <w:p w14:paraId="28D13424" w14:textId="77777777" w:rsidR="00331A0C" w:rsidRPr="00B44A3A" w:rsidRDefault="00331A0C" w:rsidP="00631B9C">
                  <w:pPr>
                    <w:rPr>
                      <w:rFonts w:ascii="Sylfaen" w:hAnsi="Sylfaen" w:cs="Calibri"/>
                      <w:sz w:val="20"/>
                      <w:szCs w:val="20"/>
                      <w:lang w:val="ka-GE"/>
                    </w:rPr>
                  </w:pPr>
                  <w:r w:rsidRPr="00B44A3A">
                    <w:rPr>
                      <w:rFonts w:ascii="Sylfaen" w:hAnsi="Sylfaen" w:cs="Calibri"/>
                      <w:sz w:val="20"/>
                      <w:szCs w:val="20"/>
                      <w:lang w:val="ka-GE"/>
                    </w:rPr>
                    <w:t>31 05 06</w:t>
                  </w:r>
                </w:p>
              </w:tc>
              <w:tc>
                <w:tcPr>
                  <w:tcW w:w="432" w:type="dxa"/>
                  <w:shd w:val="clear" w:color="auto" w:fill="F2F2F2" w:themeFill="background1" w:themeFillShade="F2"/>
                  <w:vAlign w:val="center"/>
                </w:tcPr>
                <w:p w14:paraId="7CCA028B" w14:textId="77777777" w:rsidR="00331A0C" w:rsidRPr="00B44A3A" w:rsidRDefault="00331A0C" w:rsidP="00631B9C">
                  <w:pPr>
                    <w:ind w:left="176"/>
                    <w:rPr>
                      <w:rFonts w:ascii="Sylfaen" w:hAnsi="Sylfaen" w:cs="Calibri"/>
                      <w:sz w:val="20"/>
                      <w:szCs w:val="20"/>
                      <w:lang w:val="ka-GE"/>
                    </w:rPr>
                  </w:pPr>
                </w:p>
              </w:tc>
              <w:tc>
                <w:tcPr>
                  <w:tcW w:w="862" w:type="dxa"/>
                  <w:shd w:val="clear" w:color="auto" w:fill="F2F2F2" w:themeFill="background1" w:themeFillShade="F2"/>
                  <w:vAlign w:val="center"/>
                </w:tcPr>
                <w:p w14:paraId="6CD09AE9" w14:textId="77777777" w:rsidR="00331A0C" w:rsidRPr="00B44A3A" w:rsidRDefault="00331A0C" w:rsidP="00631B9C">
                  <w:pPr>
                    <w:ind w:left="176"/>
                    <w:rPr>
                      <w:rFonts w:ascii="Sylfaen" w:hAnsi="Sylfaen" w:cs="Calibri"/>
                      <w:sz w:val="20"/>
                      <w:szCs w:val="20"/>
                      <w:lang w:val="ka-GE"/>
                    </w:rPr>
                  </w:pPr>
                </w:p>
              </w:tc>
              <w:tc>
                <w:tcPr>
                  <w:tcW w:w="858" w:type="dxa"/>
                  <w:shd w:val="clear" w:color="auto" w:fill="F2F2F2" w:themeFill="background1" w:themeFillShade="F2"/>
                  <w:vAlign w:val="center"/>
                </w:tcPr>
                <w:p w14:paraId="19D3C5C6" w14:textId="77777777" w:rsidR="00331A0C" w:rsidRPr="00B44A3A" w:rsidRDefault="00331A0C" w:rsidP="00631B9C">
                  <w:pPr>
                    <w:ind w:left="176"/>
                    <w:rPr>
                      <w:rFonts w:ascii="Sylfaen" w:hAnsi="Sylfaen" w:cs="Calibri"/>
                      <w:sz w:val="20"/>
                      <w:szCs w:val="20"/>
                      <w:lang w:val="ka-GE"/>
                    </w:rPr>
                  </w:pPr>
                </w:p>
              </w:tc>
            </w:tr>
            <w:tr w:rsidR="00331A0C" w:rsidRPr="00B44A3A" w14:paraId="7011DFEE" w14:textId="77777777" w:rsidTr="00331A0C">
              <w:trPr>
                <w:trHeight w:val="619"/>
              </w:trPr>
              <w:tc>
                <w:tcPr>
                  <w:tcW w:w="719" w:type="dxa"/>
                  <w:vMerge/>
                  <w:shd w:val="clear" w:color="auto" w:fill="A6A6A6" w:themeFill="background1" w:themeFillShade="A6"/>
                  <w:tcMar>
                    <w:top w:w="0" w:type="dxa"/>
                    <w:left w:w="108" w:type="dxa"/>
                    <w:bottom w:w="0" w:type="dxa"/>
                    <w:right w:w="108" w:type="dxa"/>
                  </w:tcMar>
                  <w:vAlign w:val="center"/>
                </w:tcPr>
                <w:p w14:paraId="5D6BA1CC" w14:textId="77777777" w:rsidR="00331A0C" w:rsidRPr="00B44A3A" w:rsidRDefault="00331A0C" w:rsidP="00631B9C">
                  <w:pPr>
                    <w:rPr>
                      <w:rFonts w:ascii="Sylfaen" w:hAnsi="Sylfaen" w:cs="Calibri"/>
                      <w:b/>
                      <w:sz w:val="20"/>
                      <w:szCs w:val="20"/>
                      <w:lang w:val="ka-GE"/>
                    </w:rPr>
                  </w:pPr>
                </w:p>
              </w:tc>
              <w:tc>
                <w:tcPr>
                  <w:tcW w:w="1869" w:type="dxa"/>
                  <w:vMerge/>
                  <w:shd w:val="clear" w:color="auto" w:fill="F2F2F2" w:themeFill="background1" w:themeFillShade="F2"/>
                  <w:vAlign w:val="center"/>
                </w:tcPr>
                <w:p w14:paraId="052AFF6E" w14:textId="77777777" w:rsidR="00331A0C" w:rsidRPr="00B44A3A" w:rsidRDefault="00331A0C" w:rsidP="00631B9C">
                  <w:pPr>
                    <w:ind w:left="142"/>
                    <w:rPr>
                      <w:rFonts w:ascii="Sylfaen" w:hAnsi="Sylfaen" w:cs="Calibri"/>
                      <w:sz w:val="20"/>
                      <w:szCs w:val="20"/>
                      <w:lang w:val="ka-GE"/>
                    </w:rPr>
                  </w:pPr>
                </w:p>
              </w:tc>
              <w:tc>
                <w:tcPr>
                  <w:tcW w:w="829" w:type="dxa"/>
                  <w:shd w:val="clear" w:color="auto" w:fill="A6A6A6" w:themeFill="background1" w:themeFillShade="A6"/>
                  <w:tcMar>
                    <w:top w:w="0" w:type="dxa"/>
                    <w:left w:w="108" w:type="dxa"/>
                    <w:bottom w:w="0" w:type="dxa"/>
                    <w:right w:w="108" w:type="dxa"/>
                  </w:tcMar>
                  <w:vAlign w:val="center"/>
                </w:tcPr>
                <w:p w14:paraId="5D95DD26" w14:textId="77777777" w:rsidR="00331A0C" w:rsidRPr="00B44A3A" w:rsidRDefault="00331A0C" w:rsidP="00631B9C">
                  <w:pPr>
                    <w:rPr>
                      <w:rFonts w:ascii="Sylfaen" w:hAnsi="Sylfaen" w:cs="Calibri"/>
                      <w:b/>
                      <w:sz w:val="20"/>
                      <w:szCs w:val="20"/>
                      <w:lang w:val="ka-GE"/>
                    </w:rPr>
                  </w:pPr>
                  <w:r w:rsidRPr="00B44A3A">
                    <w:rPr>
                      <w:rFonts w:ascii="Sylfaen" w:hAnsi="Sylfaen" w:cs="Calibri"/>
                      <w:b/>
                      <w:sz w:val="20"/>
                      <w:szCs w:val="20"/>
                      <w:lang w:val="ka-GE"/>
                    </w:rPr>
                    <w:t>1.1.6.2</w:t>
                  </w:r>
                </w:p>
              </w:tc>
              <w:tc>
                <w:tcPr>
                  <w:tcW w:w="1896" w:type="dxa"/>
                  <w:shd w:val="clear" w:color="auto" w:fill="F2F2F2" w:themeFill="background1" w:themeFillShade="F2"/>
                  <w:vAlign w:val="center"/>
                </w:tcPr>
                <w:p w14:paraId="5951F1DD" w14:textId="77777777" w:rsidR="00331A0C" w:rsidRPr="00B44A3A" w:rsidRDefault="00331A0C" w:rsidP="00631B9C">
                  <w:pPr>
                    <w:rPr>
                      <w:rFonts w:ascii="Sylfaen" w:hAnsi="Sylfaen" w:cs="Calibri"/>
                      <w:sz w:val="20"/>
                      <w:szCs w:val="20"/>
                      <w:lang w:val="ka-GE"/>
                    </w:rPr>
                  </w:pPr>
                  <w:r w:rsidRPr="00B44A3A">
                    <w:rPr>
                      <w:rFonts w:ascii="Sylfaen" w:hAnsi="Sylfaen" w:cs="Sylfaen"/>
                      <w:sz w:val="20"/>
                      <w:szCs w:val="20"/>
                      <w:lang w:val="ka-GE"/>
                    </w:rPr>
                    <w:t>დაფინანსდება</w:t>
                  </w:r>
                  <w:r w:rsidRPr="00B44A3A">
                    <w:rPr>
                      <w:rFonts w:ascii="Sylfaen" w:hAnsi="Sylfaen" w:cs="Calibri"/>
                      <w:sz w:val="20"/>
                      <w:szCs w:val="20"/>
                      <w:lang w:val="ka-GE"/>
                    </w:rPr>
                    <w:t>/</w:t>
                  </w:r>
                  <w:r w:rsidRPr="00B44A3A">
                    <w:rPr>
                      <w:rFonts w:ascii="Sylfaen" w:hAnsi="Sylfaen" w:cs="Sylfaen"/>
                      <w:sz w:val="20"/>
                      <w:szCs w:val="20"/>
                      <w:lang w:val="ka-GE"/>
                    </w:rPr>
                    <w:t>დასრულდება</w:t>
                  </w:r>
                  <w:r w:rsidRPr="00B44A3A">
                    <w:rPr>
                      <w:rFonts w:ascii="Sylfaen" w:hAnsi="Sylfaen" w:cs="Calibri"/>
                      <w:sz w:val="20"/>
                      <w:szCs w:val="20"/>
                      <w:lang w:val="ka-GE"/>
                    </w:rPr>
                    <w:t xml:space="preserve"> </w:t>
                  </w:r>
                  <w:r w:rsidRPr="00B44A3A">
                    <w:rPr>
                      <w:rFonts w:ascii="Sylfaen" w:hAnsi="Sylfaen" w:cs="Sylfaen"/>
                      <w:sz w:val="20"/>
                      <w:szCs w:val="20"/>
                      <w:lang w:val="ka-GE"/>
                    </w:rPr>
                    <w:t>ჯამურად</w:t>
                  </w:r>
                  <w:r w:rsidRPr="00B44A3A">
                    <w:rPr>
                      <w:rFonts w:ascii="Sylfaen" w:hAnsi="Sylfaen" w:cs="Calibri"/>
                      <w:sz w:val="20"/>
                      <w:szCs w:val="20"/>
                      <w:lang w:val="ka-GE"/>
                    </w:rPr>
                    <w:t xml:space="preserve"> 20 </w:t>
                  </w:r>
                  <w:r w:rsidRPr="00B44A3A">
                    <w:rPr>
                      <w:rFonts w:ascii="Sylfaen" w:hAnsi="Sylfaen" w:cs="Sylfaen"/>
                      <w:sz w:val="20"/>
                      <w:szCs w:val="20"/>
                      <w:lang w:val="ka-GE"/>
                    </w:rPr>
                    <w:t>შემნახველი</w:t>
                  </w:r>
                  <w:r w:rsidRPr="00B44A3A">
                    <w:rPr>
                      <w:rFonts w:ascii="Sylfaen" w:hAnsi="Sylfaen" w:cs="Calibri"/>
                      <w:sz w:val="20"/>
                      <w:szCs w:val="20"/>
                      <w:lang w:val="ka-GE"/>
                    </w:rPr>
                    <w:t xml:space="preserve"> </w:t>
                  </w:r>
                  <w:r w:rsidRPr="00B44A3A">
                    <w:rPr>
                      <w:rFonts w:ascii="Sylfaen" w:hAnsi="Sylfaen" w:cs="Sylfaen"/>
                      <w:sz w:val="20"/>
                      <w:szCs w:val="20"/>
                      <w:lang w:val="ka-GE"/>
                    </w:rPr>
                    <w:t>და</w:t>
                  </w:r>
                  <w:r w:rsidRPr="00B44A3A">
                    <w:rPr>
                      <w:rFonts w:ascii="Sylfaen" w:hAnsi="Sylfaen" w:cs="Calibri"/>
                      <w:sz w:val="20"/>
                      <w:szCs w:val="20"/>
                      <w:lang w:val="ka-GE"/>
                    </w:rPr>
                    <w:t xml:space="preserve"> </w:t>
                  </w:r>
                  <w:r w:rsidRPr="00B44A3A">
                    <w:rPr>
                      <w:rFonts w:ascii="Sylfaen" w:hAnsi="Sylfaen" w:cs="Sylfaen"/>
                      <w:sz w:val="20"/>
                      <w:szCs w:val="20"/>
                      <w:lang w:val="ka-GE"/>
                    </w:rPr>
                    <w:t>გადამამუშავებელი</w:t>
                  </w:r>
                  <w:r w:rsidRPr="00B44A3A">
                    <w:rPr>
                      <w:rFonts w:ascii="Sylfaen" w:hAnsi="Sylfaen" w:cs="Calibri"/>
                      <w:sz w:val="20"/>
                      <w:szCs w:val="20"/>
                      <w:lang w:val="ka-GE"/>
                    </w:rPr>
                    <w:t xml:space="preserve"> </w:t>
                  </w:r>
                  <w:r w:rsidRPr="00B44A3A">
                    <w:rPr>
                      <w:rFonts w:ascii="Sylfaen" w:hAnsi="Sylfaen" w:cs="Sylfaen"/>
                      <w:sz w:val="20"/>
                      <w:szCs w:val="20"/>
                      <w:lang w:val="ka-GE"/>
                    </w:rPr>
                    <w:t>საწარმო</w:t>
                  </w:r>
                </w:p>
              </w:tc>
              <w:tc>
                <w:tcPr>
                  <w:tcW w:w="1443" w:type="dxa"/>
                  <w:vMerge/>
                  <w:shd w:val="clear" w:color="auto" w:fill="F2F2F2" w:themeFill="background1" w:themeFillShade="F2"/>
                  <w:tcMar>
                    <w:top w:w="0" w:type="dxa"/>
                    <w:left w:w="108" w:type="dxa"/>
                    <w:bottom w:w="0" w:type="dxa"/>
                    <w:right w:w="108" w:type="dxa"/>
                  </w:tcMar>
                  <w:vAlign w:val="center"/>
                </w:tcPr>
                <w:p w14:paraId="37B89D2D" w14:textId="77777777" w:rsidR="00331A0C" w:rsidRPr="00B44A3A" w:rsidRDefault="00331A0C" w:rsidP="00631B9C">
                  <w:pPr>
                    <w:ind w:left="176"/>
                    <w:rPr>
                      <w:rFonts w:ascii="Sylfaen" w:hAnsi="Sylfaen" w:cs="Calibri"/>
                      <w:spacing w:val="-1"/>
                      <w:sz w:val="20"/>
                      <w:szCs w:val="20"/>
                      <w:lang w:val="ka-GE"/>
                    </w:rPr>
                  </w:pPr>
                </w:p>
              </w:tc>
              <w:tc>
                <w:tcPr>
                  <w:tcW w:w="1576" w:type="dxa"/>
                  <w:vMerge/>
                  <w:shd w:val="clear" w:color="auto" w:fill="F2F2F2" w:themeFill="background1" w:themeFillShade="F2"/>
                  <w:tcMar>
                    <w:top w:w="0" w:type="dxa"/>
                    <w:left w:w="108" w:type="dxa"/>
                    <w:bottom w:w="0" w:type="dxa"/>
                    <w:right w:w="108" w:type="dxa"/>
                  </w:tcMar>
                  <w:vAlign w:val="center"/>
                </w:tcPr>
                <w:p w14:paraId="4072A4C9" w14:textId="77777777" w:rsidR="00331A0C" w:rsidRPr="00B44A3A" w:rsidRDefault="00331A0C" w:rsidP="00631B9C">
                  <w:pPr>
                    <w:ind w:left="176"/>
                    <w:rPr>
                      <w:rFonts w:ascii="Sylfaen" w:hAnsi="Sylfaen" w:cs="Calibri"/>
                      <w:sz w:val="20"/>
                      <w:szCs w:val="20"/>
                      <w:lang w:val="ka-GE"/>
                    </w:rPr>
                  </w:pPr>
                </w:p>
              </w:tc>
              <w:tc>
                <w:tcPr>
                  <w:tcW w:w="1150" w:type="dxa"/>
                  <w:shd w:val="clear" w:color="auto" w:fill="F2F2F2" w:themeFill="background1" w:themeFillShade="F2"/>
                  <w:tcMar>
                    <w:top w:w="0" w:type="dxa"/>
                    <w:left w:w="108" w:type="dxa"/>
                    <w:bottom w:w="0" w:type="dxa"/>
                    <w:right w:w="108" w:type="dxa"/>
                  </w:tcMar>
                  <w:vAlign w:val="center"/>
                </w:tcPr>
                <w:p w14:paraId="092879E8" w14:textId="77777777" w:rsidR="00331A0C" w:rsidRPr="00B44A3A" w:rsidRDefault="00331A0C" w:rsidP="00631B9C">
                  <w:pPr>
                    <w:ind w:left="176"/>
                    <w:rPr>
                      <w:rFonts w:ascii="Sylfaen" w:hAnsi="Sylfaen" w:cs="Calibri"/>
                      <w:sz w:val="20"/>
                      <w:szCs w:val="20"/>
                      <w:lang w:val="ka-GE"/>
                    </w:rPr>
                  </w:pPr>
                </w:p>
              </w:tc>
              <w:tc>
                <w:tcPr>
                  <w:tcW w:w="1294" w:type="dxa"/>
                  <w:shd w:val="clear" w:color="auto" w:fill="F2F2F2" w:themeFill="background1" w:themeFillShade="F2"/>
                  <w:tcMar>
                    <w:top w:w="0" w:type="dxa"/>
                    <w:left w:w="108" w:type="dxa"/>
                    <w:bottom w:w="0" w:type="dxa"/>
                    <w:right w:w="108" w:type="dxa"/>
                  </w:tcMar>
                  <w:vAlign w:val="center"/>
                </w:tcPr>
                <w:p w14:paraId="70D9664F" w14:textId="77777777" w:rsidR="00331A0C" w:rsidRPr="00B44A3A" w:rsidRDefault="00331A0C" w:rsidP="00631B9C">
                  <w:pPr>
                    <w:ind w:left="176"/>
                    <w:rPr>
                      <w:rFonts w:ascii="Sylfaen" w:hAnsi="Sylfaen" w:cs="Calibri"/>
                      <w:sz w:val="20"/>
                      <w:szCs w:val="20"/>
                      <w:lang w:val="ka-GE"/>
                    </w:rPr>
                  </w:pPr>
                  <w:r w:rsidRPr="00B44A3A">
                    <w:rPr>
                      <w:rFonts w:ascii="Sylfaen" w:hAnsi="Sylfaen" w:cs="Calibri"/>
                      <w:sz w:val="20"/>
                      <w:szCs w:val="20"/>
                      <w:lang w:val="ka-GE"/>
                    </w:rPr>
                    <w:t>2020</w:t>
                  </w:r>
                </w:p>
              </w:tc>
              <w:tc>
                <w:tcPr>
                  <w:tcW w:w="1006" w:type="dxa"/>
                  <w:shd w:val="clear" w:color="auto" w:fill="F2F2F2" w:themeFill="background1" w:themeFillShade="F2"/>
                  <w:tcMar>
                    <w:top w:w="0" w:type="dxa"/>
                    <w:left w:w="108" w:type="dxa"/>
                    <w:bottom w:w="0" w:type="dxa"/>
                    <w:right w:w="108" w:type="dxa"/>
                  </w:tcMar>
                  <w:vAlign w:val="center"/>
                </w:tcPr>
                <w:p w14:paraId="5F36EB45" w14:textId="77777777" w:rsidR="00331A0C" w:rsidRPr="00B44A3A" w:rsidRDefault="00331A0C" w:rsidP="00B41D17">
                  <w:pPr>
                    <w:rPr>
                      <w:rFonts w:ascii="Sylfaen" w:hAnsi="Sylfaen" w:cs="Calibri"/>
                      <w:sz w:val="20"/>
                      <w:szCs w:val="20"/>
                      <w:lang w:val="ka-GE"/>
                    </w:rPr>
                  </w:pPr>
                  <w:r w:rsidRPr="00B44A3A">
                    <w:rPr>
                      <w:rFonts w:ascii="Sylfaen" w:hAnsi="Sylfaen" w:cs="Calibri"/>
                      <w:sz w:val="20"/>
                      <w:szCs w:val="20"/>
                      <w:lang w:val="ka-GE"/>
                    </w:rPr>
                    <w:t>12 000 000</w:t>
                  </w:r>
                </w:p>
              </w:tc>
              <w:tc>
                <w:tcPr>
                  <w:tcW w:w="867" w:type="dxa"/>
                  <w:shd w:val="clear" w:color="auto" w:fill="F2F2F2" w:themeFill="background1" w:themeFillShade="F2"/>
                  <w:tcMar>
                    <w:top w:w="0" w:type="dxa"/>
                    <w:left w:w="108" w:type="dxa"/>
                    <w:bottom w:w="0" w:type="dxa"/>
                    <w:right w:w="108" w:type="dxa"/>
                  </w:tcMar>
                  <w:vAlign w:val="center"/>
                </w:tcPr>
                <w:p w14:paraId="58EC9899" w14:textId="77777777" w:rsidR="00331A0C" w:rsidRPr="00B44A3A" w:rsidRDefault="00331A0C" w:rsidP="00631B9C">
                  <w:pPr>
                    <w:rPr>
                      <w:rFonts w:ascii="Sylfaen" w:hAnsi="Sylfaen" w:cs="Calibri"/>
                      <w:sz w:val="20"/>
                      <w:szCs w:val="20"/>
                      <w:lang w:val="ka-GE"/>
                    </w:rPr>
                  </w:pPr>
                  <w:r w:rsidRPr="00B44A3A">
                    <w:rPr>
                      <w:rFonts w:ascii="Sylfaen" w:hAnsi="Sylfaen" w:cs="Calibri"/>
                      <w:sz w:val="20"/>
                      <w:szCs w:val="20"/>
                      <w:lang w:val="ka-GE"/>
                    </w:rPr>
                    <w:t>12 000 000</w:t>
                  </w:r>
                </w:p>
              </w:tc>
              <w:tc>
                <w:tcPr>
                  <w:tcW w:w="575" w:type="dxa"/>
                  <w:shd w:val="clear" w:color="auto" w:fill="F2F2F2" w:themeFill="background1" w:themeFillShade="F2"/>
                  <w:vAlign w:val="center"/>
                </w:tcPr>
                <w:p w14:paraId="07A6F9F4" w14:textId="77777777" w:rsidR="00331A0C" w:rsidRPr="00B44A3A" w:rsidRDefault="00331A0C" w:rsidP="00631B9C">
                  <w:pPr>
                    <w:rPr>
                      <w:rFonts w:ascii="Sylfaen" w:hAnsi="Sylfaen" w:cs="Calibri"/>
                      <w:sz w:val="20"/>
                      <w:szCs w:val="20"/>
                      <w:lang w:val="ka-GE"/>
                    </w:rPr>
                  </w:pPr>
                  <w:r w:rsidRPr="00B44A3A">
                    <w:rPr>
                      <w:rFonts w:ascii="Sylfaen" w:hAnsi="Sylfaen" w:cs="Calibri"/>
                      <w:sz w:val="20"/>
                      <w:szCs w:val="20"/>
                      <w:lang w:val="ka-GE"/>
                    </w:rPr>
                    <w:t>31 05 06</w:t>
                  </w:r>
                </w:p>
              </w:tc>
              <w:tc>
                <w:tcPr>
                  <w:tcW w:w="432" w:type="dxa"/>
                  <w:shd w:val="clear" w:color="auto" w:fill="F2F2F2" w:themeFill="background1" w:themeFillShade="F2"/>
                  <w:vAlign w:val="center"/>
                </w:tcPr>
                <w:p w14:paraId="2BCFCD59" w14:textId="77777777" w:rsidR="00331A0C" w:rsidRPr="00B44A3A" w:rsidRDefault="00331A0C" w:rsidP="00631B9C">
                  <w:pPr>
                    <w:ind w:left="176"/>
                    <w:rPr>
                      <w:rFonts w:ascii="Sylfaen" w:hAnsi="Sylfaen" w:cs="Calibri"/>
                      <w:sz w:val="20"/>
                      <w:szCs w:val="20"/>
                      <w:lang w:val="ka-GE"/>
                    </w:rPr>
                  </w:pPr>
                </w:p>
              </w:tc>
              <w:tc>
                <w:tcPr>
                  <w:tcW w:w="862" w:type="dxa"/>
                  <w:shd w:val="clear" w:color="auto" w:fill="F2F2F2" w:themeFill="background1" w:themeFillShade="F2"/>
                  <w:vAlign w:val="center"/>
                </w:tcPr>
                <w:p w14:paraId="5E05A2A7" w14:textId="77777777" w:rsidR="00331A0C" w:rsidRPr="00B44A3A" w:rsidRDefault="00331A0C" w:rsidP="00631B9C">
                  <w:pPr>
                    <w:ind w:left="176"/>
                    <w:rPr>
                      <w:rFonts w:ascii="Sylfaen" w:hAnsi="Sylfaen" w:cs="Calibri"/>
                      <w:sz w:val="20"/>
                      <w:szCs w:val="20"/>
                      <w:lang w:val="ka-GE"/>
                    </w:rPr>
                  </w:pPr>
                </w:p>
              </w:tc>
              <w:tc>
                <w:tcPr>
                  <w:tcW w:w="858" w:type="dxa"/>
                  <w:shd w:val="clear" w:color="auto" w:fill="F2F2F2" w:themeFill="background1" w:themeFillShade="F2"/>
                  <w:vAlign w:val="center"/>
                </w:tcPr>
                <w:p w14:paraId="193DB9E9" w14:textId="77777777" w:rsidR="00331A0C" w:rsidRPr="00B44A3A" w:rsidRDefault="00331A0C" w:rsidP="00631B9C">
                  <w:pPr>
                    <w:ind w:left="176"/>
                    <w:rPr>
                      <w:rFonts w:ascii="Sylfaen" w:hAnsi="Sylfaen" w:cs="Calibri"/>
                      <w:sz w:val="20"/>
                      <w:szCs w:val="20"/>
                      <w:lang w:val="ka-GE"/>
                    </w:rPr>
                  </w:pPr>
                </w:p>
              </w:tc>
            </w:tr>
            <w:tr w:rsidR="00331A0C" w:rsidRPr="00B44A3A" w14:paraId="60D55714" w14:textId="77777777" w:rsidTr="00AA2954">
              <w:trPr>
                <w:trHeight w:val="260"/>
              </w:trPr>
              <w:tc>
                <w:tcPr>
                  <w:tcW w:w="719" w:type="dxa"/>
                  <w:vMerge/>
                  <w:shd w:val="clear" w:color="auto" w:fill="A6A6A6" w:themeFill="background1" w:themeFillShade="A6"/>
                  <w:tcMar>
                    <w:top w:w="0" w:type="dxa"/>
                    <w:left w:w="108" w:type="dxa"/>
                    <w:bottom w:w="0" w:type="dxa"/>
                    <w:right w:w="108" w:type="dxa"/>
                  </w:tcMar>
                  <w:vAlign w:val="center"/>
                </w:tcPr>
                <w:p w14:paraId="78C8A7D1" w14:textId="77777777" w:rsidR="00331A0C" w:rsidRPr="00B44A3A" w:rsidRDefault="00331A0C" w:rsidP="00631B9C">
                  <w:pPr>
                    <w:rPr>
                      <w:rFonts w:ascii="Sylfaen" w:hAnsi="Sylfaen" w:cs="Calibri"/>
                      <w:b/>
                      <w:sz w:val="20"/>
                      <w:szCs w:val="20"/>
                      <w:lang w:val="ka-GE"/>
                    </w:rPr>
                  </w:pPr>
                </w:p>
              </w:tc>
              <w:tc>
                <w:tcPr>
                  <w:tcW w:w="1869" w:type="dxa"/>
                  <w:vMerge/>
                  <w:shd w:val="clear" w:color="auto" w:fill="F2F2F2" w:themeFill="background1" w:themeFillShade="F2"/>
                  <w:vAlign w:val="center"/>
                </w:tcPr>
                <w:p w14:paraId="44DAEE98" w14:textId="77777777" w:rsidR="00331A0C" w:rsidRPr="00B44A3A" w:rsidRDefault="00331A0C" w:rsidP="00631B9C">
                  <w:pPr>
                    <w:ind w:left="142"/>
                    <w:rPr>
                      <w:rFonts w:ascii="Sylfaen" w:hAnsi="Sylfaen" w:cs="Calibri"/>
                      <w:sz w:val="20"/>
                      <w:szCs w:val="20"/>
                      <w:lang w:val="ka-GE"/>
                    </w:rPr>
                  </w:pPr>
                </w:p>
              </w:tc>
              <w:tc>
                <w:tcPr>
                  <w:tcW w:w="829" w:type="dxa"/>
                  <w:shd w:val="clear" w:color="auto" w:fill="A6A6A6" w:themeFill="background1" w:themeFillShade="A6"/>
                  <w:tcMar>
                    <w:top w:w="0" w:type="dxa"/>
                    <w:left w:w="108" w:type="dxa"/>
                    <w:bottom w:w="0" w:type="dxa"/>
                    <w:right w:w="108" w:type="dxa"/>
                  </w:tcMar>
                  <w:vAlign w:val="center"/>
                </w:tcPr>
                <w:p w14:paraId="1E0005D4" w14:textId="77777777" w:rsidR="00331A0C" w:rsidRPr="00B44A3A" w:rsidRDefault="00331A0C" w:rsidP="00631B9C">
                  <w:pPr>
                    <w:rPr>
                      <w:rFonts w:ascii="Sylfaen" w:hAnsi="Sylfaen" w:cs="Calibri"/>
                      <w:b/>
                      <w:sz w:val="20"/>
                      <w:szCs w:val="20"/>
                      <w:lang w:val="ka-GE"/>
                    </w:rPr>
                  </w:pPr>
                  <w:r w:rsidRPr="00B44A3A">
                    <w:rPr>
                      <w:rFonts w:ascii="Sylfaen" w:hAnsi="Sylfaen" w:cs="Calibri"/>
                      <w:b/>
                      <w:sz w:val="20"/>
                      <w:szCs w:val="20"/>
                      <w:lang w:val="ka-GE"/>
                    </w:rPr>
                    <w:t>1.1.6.3</w:t>
                  </w:r>
                </w:p>
              </w:tc>
              <w:tc>
                <w:tcPr>
                  <w:tcW w:w="1896" w:type="dxa"/>
                  <w:shd w:val="clear" w:color="auto" w:fill="F2F2F2" w:themeFill="background1" w:themeFillShade="F2"/>
                  <w:vAlign w:val="center"/>
                </w:tcPr>
                <w:p w14:paraId="01EC49DF" w14:textId="77777777" w:rsidR="00331A0C" w:rsidRPr="00B44A3A" w:rsidRDefault="00331A0C" w:rsidP="00631B9C">
                  <w:pPr>
                    <w:rPr>
                      <w:rFonts w:ascii="Sylfaen" w:hAnsi="Sylfaen" w:cs="Calibri"/>
                      <w:sz w:val="20"/>
                      <w:szCs w:val="20"/>
                      <w:lang w:val="ka-GE"/>
                    </w:rPr>
                  </w:pPr>
                  <w:r w:rsidRPr="00B44A3A">
                    <w:rPr>
                      <w:rFonts w:ascii="Sylfaen" w:hAnsi="Sylfaen" w:cs="Sylfaen"/>
                      <w:sz w:val="20"/>
                      <w:szCs w:val="20"/>
                      <w:lang w:val="ka-GE"/>
                    </w:rPr>
                    <w:t>დაფინანსდება</w:t>
                  </w:r>
                  <w:r w:rsidRPr="00B44A3A">
                    <w:rPr>
                      <w:rFonts w:ascii="Sylfaen" w:hAnsi="Sylfaen" w:cs="Calibri"/>
                      <w:sz w:val="20"/>
                      <w:szCs w:val="20"/>
                      <w:lang w:val="ka-GE"/>
                    </w:rPr>
                    <w:t>/</w:t>
                  </w:r>
                  <w:r w:rsidRPr="00B44A3A">
                    <w:rPr>
                      <w:rFonts w:ascii="Sylfaen" w:hAnsi="Sylfaen" w:cs="Sylfaen"/>
                      <w:sz w:val="20"/>
                      <w:szCs w:val="20"/>
                      <w:lang w:val="ka-GE"/>
                    </w:rPr>
                    <w:t>დასრულდება</w:t>
                  </w:r>
                  <w:r w:rsidRPr="00B44A3A">
                    <w:rPr>
                      <w:rFonts w:ascii="Sylfaen" w:hAnsi="Sylfaen" w:cs="Calibri"/>
                      <w:sz w:val="20"/>
                      <w:szCs w:val="20"/>
                      <w:lang w:val="ka-GE"/>
                    </w:rPr>
                    <w:t xml:space="preserve"> </w:t>
                  </w:r>
                  <w:r w:rsidRPr="00B44A3A">
                    <w:rPr>
                      <w:rFonts w:ascii="Sylfaen" w:hAnsi="Sylfaen" w:cs="Sylfaen"/>
                      <w:sz w:val="20"/>
                      <w:szCs w:val="20"/>
                      <w:lang w:val="ka-GE"/>
                    </w:rPr>
                    <w:t>ჯამურად</w:t>
                  </w:r>
                  <w:r w:rsidRPr="00B44A3A">
                    <w:rPr>
                      <w:rFonts w:ascii="Sylfaen" w:hAnsi="Sylfaen" w:cs="Calibri"/>
                      <w:sz w:val="20"/>
                      <w:szCs w:val="20"/>
                      <w:lang w:val="ka-GE"/>
                    </w:rPr>
                    <w:t xml:space="preserve"> 9 </w:t>
                  </w:r>
                  <w:r w:rsidRPr="00B44A3A">
                    <w:rPr>
                      <w:rFonts w:ascii="Sylfaen" w:hAnsi="Sylfaen" w:cs="Sylfaen"/>
                      <w:sz w:val="20"/>
                      <w:szCs w:val="20"/>
                      <w:lang w:val="ka-GE"/>
                    </w:rPr>
                    <w:t>შემნახველი</w:t>
                  </w:r>
                  <w:r w:rsidRPr="00B44A3A">
                    <w:rPr>
                      <w:rFonts w:ascii="Sylfaen" w:hAnsi="Sylfaen" w:cs="Calibri"/>
                      <w:sz w:val="20"/>
                      <w:szCs w:val="20"/>
                      <w:lang w:val="ka-GE"/>
                    </w:rPr>
                    <w:t xml:space="preserve"> </w:t>
                  </w:r>
                  <w:r w:rsidRPr="00B44A3A">
                    <w:rPr>
                      <w:rFonts w:ascii="Sylfaen" w:hAnsi="Sylfaen" w:cs="Sylfaen"/>
                      <w:sz w:val="20"/>
                      <w:szCs w:val="20"/>
                      <w:lang w:val="ka-GE"/>
                    </w:rPr>
                    <w:t>და</w:t>
                  </w:r>
                  <w:r w:rsidRPr="00B44A3A">
                    <w:rPr>
                      <w:rFonts w:ascii="Sylfaen" w:hAnsi="Sylfaen" w:cs="Calibri"/>
                      <w:sz w:val="20"/>
                      <w:szCs w:val="20"/>
                      <w:lang w:val="ka-GE"/>
                    </w:rPr>
                    <w:t xml:space="preserve"> </w:t>
                  </w:r>
                  <w:r w:rsidRPr="00B44A3A">
                    <w:rPr>
                      <w:rFonts w:ascii="Sylfaen" w:hAnsi="Sylfaen" w:cs="Sylfaen"/>
                      <w:sz w:val="20"/>
                      <w:szCs w:val="20"/>
                      <w:lang w:val="ka-GE"/>
                    </w:rPr>
                    <w:t>გადამამუშავებელი</w:t>
                  </w:r>
                  <w:r w:rsidRPr="00B44A3A">
                    <w:rPr>
                      <w:rFonts w:ascii="Sylfaen" w:hAnsi="Sylfaen" w:cs="Calibri"/>
                      <w:sz w:val="20"/>
                      <w:szCs w:val="20"/>
                      <w:lang w:val="ka-GE"/>
                    </w:rPr>
                    <w:t xml:space="preserve"> </w:t>
                  </w:r>
                  <w:r w:rsidRPr="00B44A3A">
                    <w:rPr>
                      <w:rFonts w:ascii="Sylfaen" w:hAnsi="Sylfaen" w:cs="Sylfaen"/>
                      <w:sz w:val="20"/>
                      <w:szCs w:val="20"/>
                      <w:lang w:val="ka-GE"/>
                    </w:rPr>
                    <w:t>საწარმო</w:t>
                  </w:r>
                </w:p>
              </w:tc>
              <w:tc>
                <w:tcPr>
                  <w:tcW w:w="1443" w:type="dxa"/>
                  <w:vMerge/>
                  <w:shd w:val="clear" w:color="auto" w:fill="F2F2F2" w:themeFill="background1" w:themeFillShade="F2"/>
                  <w:tcMar>
                    <w:top w:w="0" w:type="dxa"/>
                    <w:left w:w="108" w:type="dxa"/>
                    <w:bottom w:w="0" w:type="dxa"/>
                    <w:right w:w="108" w:type="dxa"/>
                  </w:tcMar>
                  <w:vAlign w:val="center"/>
                </w:tcPr>
                <w:p w14:paraId="60DA97CC" w14:textId="77777777" w:rsidR="00331A0C" w:rsidRPr="00B44A3A" w:rsidRDefault="00331A0C" w:rsidP="00631B9C">
                  <w:pPr>
                    <w:ind w:left="176"/>
                    <w:rPr>
                      <w:rFonts w:ascii="Sylfaen" w:hAnsi="Sylfaen" w:cs="Calibri"/>
                      <w:spacing w:val="-1"/>
                      <w:sz w:val="20"/>
                      <w:szCs w:val="20"/>
                      <w:lang w:val="ka-GE"/>
                    </w:rPr>
                  </w:pPr>
                </w:p>
              </w:tc>
              <w:tc>
                <w:tcPr>
                  <w:tcW w:w="1576" w:type="dxa"/>
                  <w:vMerge/>
                  <w:shd w:val="clear" w:color="auto" w:fill="F2F2F2" w:themeFill="background1" w:themeFillShade="F2"/>
                  <w:tcMar>
                    <w:top w:w="0" w:type="dxa"/>
                    <w:left w:w="108" w:type="dxa"/>
                    <w:bottom w:w="0" w:type="dxa"/>
                    <w:right w:w="108" w:type="dxa"/>
                  </w:tcMar>
                  <w:vAlign w:val="center"/>
                </w:tcPr>
                <w:p w14:paraId="3CFE5842" w14:textId="77777777" w:rsidR="00331A0C" w:rsidRPr="00B44A3A" w:rsidRDefault="00331A0C" w:rsidP="00631B9C">
                  <w:pPr>
                    <w:ind w:left="176"/>
                    <w:rPr>
                      <w:rFonts w:ascii="Sylfaen" w:hAnsi="Sylfaen" w:cs="Calibri"/>
                      <w:sz w:val="20"/>
                      <w:szCs w:val="20"/>
                      <w:lang w:val="ka-GE"/>
                    </w:rPr>
                  </w:pPr>
                </w:p>
              </w:tc>
              <w:tc>
                <w:tcPr>
                  <w:tcW w:w="1150" w:type="dxa"/>
                  <w:shd w:val="clear" w:color="auto" w:fill="F2F2F2" w:themeFill="background1" w:themeFillShade="F2"/>
                  <w:tcMar>
                    <w:top w:w="0" w:type="dxa"/>
                    <w:left w:w="108" w:type="dxa"/>
                    <w:bottom w:w="0" w:type="dxa"/>
                    <w:right w:w="108" w:type="dxa"/>
                  </w:tcMar>
                  <w:vAlign w:val="center"/>
                </w:tcPr>
                <w:p w14:paraId="048CC315" w14:textId="77777777" w:rsidR="00331A0C" w:rsidRPr="00B44A3A" w:rsidRDefault="00331A0C" w:rsidP="00631B9C">
                  <w:pPr>
                    <w:ind w:left="176"/>
                    <w:rPr>
                      <w:rFonts w:ascii="Sylfaen" w:hAnsi="Sylfaen" w:cs="Calibri"/>
                      <w:sz w:val="20"/>
                      <w:szCs w:val="20"/>
                      <w:lang w:val="ka-GE"/>
                    </w:rPr>
                  </w:pPr>
                </w:p>
              </w:tc>
              <w:tc>
                <w:tcPr>
                  <w:tcW w:w="1294" w:type="dxa"/>
                  <w:shd w:val="clear" w:color="auto" w:fill="F2F2F2" w:themeFill="background1" w:themeFillShade="F2"/>
                  <w:tcMar>
                    <w:top w:w="0" w:type="dxa"/>
                    <w:left w:w="108" w:type="dxa"/>
                    <w:bottom w:w="0" w:type="dxa"/>
                    <w:right w:w="108" w:type="dxa"/>
                  </w:tcMar>
                  <w:vAlign w:val="center"/>
                </w:tcPr>
                <w:p w14:paraId="2724ADB5" w14:textId="77777777" w:rsidR="00331A0C" w:rsidRPr="00B44A3A" w:rsidRDefault="00331A0C" w:rsidP="00631B9C">
                  <w:pPr>
                    <w:ind w:left="176"/>
                    <w:rPr>
                      <w:rFonts w:ascii="Sylfaen" w:hAnsi="Sylfaen" w:cs="Calibri"/>
                      <w:sz w:val="20"/>
                      <w:szCs w:val="20"/>
                      <w:lang w:val="ka-GE"/>
                    </w:rPr>
                  </w:pPr>
                  <w:r w:rsidRPr="00B44A3A">
                    <w:rPr>
                      <w:rFonts w:ascii="Sylfaen" w:hAnsi="Sylfaen" w:cs="Calibri"/>
                      <w:sz w:val="20"/>
                      <w:szCs w:val="20"/>
                      <w:lang w:val="ka-GE"/>
                    </w:rPr>
                    <w:t>2021</w:t>
                  </w:r>
                </w:p>
              </w:tc>
              <w:tc>
                <w:tcPr>
                  <w:tcW w:w="1006" w:type="dxa"/>
                  <w:shd w:val="clear" w:color="auto" w:fill="F2F2F2" w:themeFill="background1" w:themeFillShade="F2"/>
                  <w:tcMar>
                    <w:top w:w="0" w:type="dxa"/>
                    <w:left w:w="108" w:type="dxa"/>
                    <w:bottom w:w="0" w:type="dxa"/>
                    <w:right w:w="108" w:type="dxa"/>
                  </w:tcMar>
                  <w:vAlign w:val="center"/>
                </w:tcPr>
                <w:p w14:paraId="4528D19E" w14:textId="77777777" w:rsidR="00331A0C" w:rsidRPr="00B44A3A" w:rsidRDefault="00331A0C" w:rsidP="00631B9C">
                  <w:pPr>
                    <w:ind w:left="176"/>
                    <w:rPr>
                      <w:rFonts w:ascii="Sylfaen" w:hAnsi="Sylfaen" w:cs="Calibri"/>
                      <w:sz w:val="20"/>
                      <w:szCs w:val="20"/>
                      <w:lang w:val="ka-GE"/>
                    </w:rPr>
                  </w:pPr>
                  <w:r w:rsidRPr="00B44A3A">
                    <w:rPr>
                      <w:rFonts w:ascii="Sylfaen" w:hAnsi="Sylfaen" w:cs="Calibri"/>
                      <w:sz w:val="20"/>
                      <w:szCs w:val="20"/>
                      <w:lang w:val="ka-GE"/>
                    </w:rPr>
                    <w:t>6 000 000</w:t>
                  </w:r>
                </w:p>
              </w:tc>
              <w:tc>
                <w:tcPr>
                  <w:tcW w:w="867" w:type="dxa"/>
                  <w:shd w:val="clear" w:color="auto" w:fill="F2F2F2" w:themeFill="background1" w:themeFillShade="F2"/>
                  <w:tcMar>
                    <w:top w:w="0" w:type="dxa"/>
                    <w:left w:w="108" w:type="dxa"/>
                    <w:bottom w:w="0" w:type="dxa"/>
                    <w:right w:w="108" w:type="dxa"/>
                  </w:tcMar>
                  <w:vAlign w:val="center"/>
                </w:tcPr>
                <w:p w14:paraId="49FE8492" w14:textId="77777777" w:rsidR="00331A0C" w:rsidRPr="00B44A3A" w:rsidRDefault="00331A0C" w:rsidP="00631B9C">
                  <w:pPr>
                    <w:rPr>
                      <w:rFonts w:ascii="Sylfaen" w:hAnsi="Sylfaen" w:cs="Calibri"/>
                      <w:sz w:val="20"/>
                      <w:szCs w:val="20"/>
                      <w:lang w:val="ka-GE"/>
                    </w:rPr>
                  </w:pPr>
                  <w:r w:rsidRPr="00B44A3A">
                    <w:rPr>
                      <w:rFonts w:ascii="Sylfaen" w:hAnsi="Sylfaen" w:cs="Calibri"/>
                      <w:sz w:val="20"/>
                      <w:szCs w:val="20"/>
                      <w:lang w:val="ka-GE"/>
                    </w:rPr>
                    <w:t>6 000 000</w:t>
                  </w:r>
                </w:p>
              </w:tc>
              <w:tc>
                <w:tcPr>
                  <w:tcW w:w="575" w:type="dxa"/>
                  <w:shd w:val="clear" w:color="auto" w:fill="F2F2F2" w:themeFill="background1" w:themeFillShade="F2"/>
                  <w:vAlign w:val="center"/>
                </w:tcPr>
                <w:p w14:paraId="4430BDA4" w14:textId="77777777" w:rsidR="00331A0C" w:rsidRPr="00B44A3A" w:rsidRDefault="00331A0C" w:rsidP="00631B9C">
                  <w:pPr>
                    <w:rPr>
                      <w:rFonts w:ascii="Sylfaen" w:hAnsi="Sylfaen" w:cs="Calibri"/>
                      <w:sz w:val="20"/>
                      <w:szCs w:val="20"/>
                      <w:lang w:val="ka-GE"/>
                    </w:rPr>
                  </w:pPr>
                  <w:r w:rsidRPr="00B44A3A">
                    <w:rPr>
                      <w:rFonts w:ascii="Sylfaen" w:hAnsi="Sylfaen" w:cs="Calibri"/>
                      <w:sz w:val="20"/>
                      <w:szCs w:val="20"/>
                      <w:lang w:val="ka-GE"/>
                    </w:rPr>
                    <w:t>31 05 06</w:t>
                  </w:r>
                </w:p>
              </w:tc>
              <w:tc>
                <w:tcPr>
                  <w:tcW w:w="432" w:type="dxa"/>
                  <w:shd w:val="clear" w:color="auto" w:fill="F2F2F2" w:themeFill="background1" w:themeFillShade="F2"/>
                  <w:vAlign w:val="center"/>
                </w:tcPr>
                <w:p w14:paraId="1CE805EF" w14:textId="77777777" w:rsidR="00331A0C" w:rsidRPr="00B44A3A" w:rsidRDefault="00331A0C" w:rsidP="00631B9C">
                  <w:pPr>
                    <w:ind w:left="176"/>
                    <w:rPr>
                      <w:rFonts w:ascii="Sylfaen" w:hAnsi="Sylfaen" w:cs="Calibri"/>
                      <w:sz w:val="20"/>
                      <w:szCs w:val="20"/>
                      <w:lang w:val="ka-GE"/>
                    </w:rPr>
                  </w:pPr>
                </w:p>
              </w:tc>
              <w:tc>
                <w:tcPr>
                  <w:tcW w:w="862" w:type="dxa"/>
                  <w:shd w:val="clear" w:color="auto" w:fill="F2F2F2" w:themeFill="background1" w:themeFillShade="F2"/>
                  <w:vAlign w:val="center"/>
                </w:tcPr>
                <w:p w14:paraId="0C387500" w14:textId="77777777" w:rsidR="00331A0C" w:rsidRPr="00B44A3A" w:rsidRDefault="00331A0C" w:rsidP="00631B9C">
                  <w:pPr>
                    <w:ind w:left="176"/>
                    <w:rPr>
                      <w:rFonts w:ascii="Sylfaen" w:hAnsi="Sylfaen" w:cs="Calibri"/>
                      <w:sz w:val="20"/>
                      <w:szCs w:val="20"/>
                      <w:lang w:val="ka-GE"/>
                    </w:rPr>
                  </w:pPr>
                </w:p>
              </w:tc>
              <w:tc>
                <w:tcPr>
                  <w:tcW w:w="858" w:type="dxa"/>
                  <w:shd w:val="clear" w:color="auto" w:fill="F2F2F2" w:themeFill="background1" w:themeFillShade="F2"/>
                  <w:vAlign w:val="center"/>
                </w:tcPr>
                <w:p w14:paraId="6CED25F0" w14:textId="77777777" w:rsidR="00331A0C" w:rsidRPr="00B44A3A" w:rsidRDefault="00331A0C" w:rsidP="00631B9C">
                  <w:pPr>
                    <w:ind w:left="176"/>
                    <w:rPr>
                      <w:rFonts w:ascii="Sylfaen" w:hAnsi="Sylfaen" w:cs="Calibri"/>
                      <w:sz w:val="20"/>
                      <w:szCs w:val="20"/>
                      <w:lang w:val="ka-GE"/>
                    </w:rPr>
                  </w:pPr>
                </w:p>
              </w:tc>
            </w:tr>
            <w:tr w:rsidR="00331A0C" w:rsidRPr="00B44A3A" w14:paraId="3E522DA8" w14:textId="77777777" w:rsidTr="00331A0C">
              <w:trPr>
                <w:trHeight w:val="619"/>
              </w:trPr>
              <w:tc>
                <w:tcPr>
                  <w:tcW w:w="719" w:type="dxa"/>
                  <w:vMerge w:val="restart"/>
                  <w:shd w:val="clear" w:color="auto" w:fill="A6A6A6" w:themeFill="background1" w:themeFillShade="A6"/>
                  <w:tcMar>
                    <w:top w:w="0" w:type="dxa"/>
                    <w:left w:w="108" w:type="dxa"/>
                    <w:bottom w:w="0" w:type="dxa"/>
                    <w:right w:w="108" w:type="dxa"/>
                  </w:tcMar>
                  <w:vAlign w:val="center"/>
                </w:tcPr>
                <w:p w14:paraId="737A93DF" w14:textId="77777777" w:rsidR="00331A0C" w:rsidRPr="00B44A3A" w:rsidRDefault="00331A0C" w:rsidP="00631B9C">
                  <w:pPr>
                    <w:rPr>
                      <w:rFonts w:ascii="Sylfaen" w:hAnsi="Sylfaen" w:cs="Calibri"/>
                      <w:b/>
                      <w:sz w:val="20"/>
                      <w:szCs w:val="20"/>
                      <w:lang w:val="ka-GE"/>
                    </w:rPr>
                  </w:pPr>
                  <w:r w:rsidRPr="00B44A3A">
                    <w:rPr>
                      <w:rFonts w:ascii="Sylfaen" w:hAnsi="Sylfaen" w:cs="Calibri"/>
                      <w:b/>
                      <w:sz w:val="20"/>
                      <w:szCs w:val="20"/>
                      <w:lang w:val="ka-GE"/>
                    </w:rPr>
                    <w:t>1.1.7</w:t>
                  </w:r>
                </w:p>
              </w:tc>
              <w:tc>
                <w:tcPr>
                  <w:tcW w:w="1869" w:type="dxa"/>
                  <w:vMerge w:val="restart"/>
                  <w:shd w:val="clear" w:color="auto" w:fill="F2F2F2" w:themeFill="background1" w:themeFillShade="F2"/>
                  <w:vAlign w:val="center"/>
                </w:tcPr>
                <w:p w14:paraId="4087CAA6" w14:textId="77777777" w:rsidR="00331A0C" w:rsidRPr="00B44A3A" w:rsidRDefault="00331A0C" w:rsidP="00631B9C">
                  <w:pPr>
                    <w:ind w:left="142"/>
                    <w:rPr>
                      <w:rFonts w:ascii="Sylfaen" w:hAnsi="Sylfaen" w:cs="Calibri"/>
                      <w:sz w:val="20"/>
                      <w:szCs w:val="20"/>
                      <w:lang w:val="ka-GE"/>
                    </w:rPr>
                  </w:pPr>
                  <w:r w:rsidRPr="00B44A3A">
                    <w:rPr>
                      <w:rFonts w:ascii="Sylfaen" w:hAnsi="Sylfaen" w:cs="Sylfaen"/>
                      <w:sz w:val="20"/>
                      <w:szCs w:val="20"/>
                      <w:lang w:val="ka-GE"/>
                    </w:rPr>
                    <w:t>შეღავათიანი</w:t>
                  </w:r>
                  <w:r w:rsidRPr="00B44A3A">
                    <w:rPr>
                      <w:rFonts w:ascii="Sylfaen" w:hAnsi="Sylfaen" w:cs="Calibri"/>
                      <w:sz w:val="20"/>
                      <w:szCs w:val="20"/>
                      <w:lang w:val="ka-GE"/>
                    </w:rPr>
                    <w:t xml:space="preserve"> </w:t>
                  </w:r>
                  <w:r w:rsidRPr="00B44A3A">
                    <w:rPr>
                      <w:rFonts w:ascii="Sylfaen" w:hAnsi="Sylfaen" w:cs="Sylfaen"/>
                      <w:sz w:val="20"/>
                      <w:szCs w:val="20"/>
                      <w:lang w:val="ka-GE"/>
                    </w:rPr>
                    <w:t>აგროკრედიტის</w:t>
                  </w:r>
                  <w:r w:rsidRPr="00B44A3A">
                    <w:rPr>
                      <w:rFonts w:ascii="Sylfaen" w:hAnsi="Sylfaen" w:cs="Calibri"/>
                      <w:sz w:val="20"/>
                      <w:szCs w:val="20"/>
                      <w:lang w:val="ka-GE"/>
                    </w:rPr>
                    <w:t xml:space="preserve"> </w:t>
                  </w:r>
                  <w:r w:rsidRPr="00B44A3A">
                    <w:rPr>
                      <w:rFonts w:ascii="Sylfaen" w:hAnsi="Sylfaen" w:cs="Sylfaen"/>
                      <w:sz w:val="20"/>
                      <w:szCs w:val="20"/>
                      <w:lang w:val="ka-GE"/>
                    </w:rPr>
                    <w:t>პროექტის</w:t>
                  </w:r>
                  <w:r w:rsidRPr="00B44A3A">
                    <w:rPr>
                      <w:rFonts w:ascii="Sylfaen" w:hAnsi="Sylfaen" w:cs="Calibri"/>
                      <w:sz w:val="20"/>
                      <w:szCs w:val="20"/>
                      <w:lang w:val="ka-GE"/>
                    </w:rPr>
                    <w:t xml:space="preserve"> </w:t>
                  </w:r>
                  <w:r w:rsidRPr="00B44A3A">
                    <w:rPr>
                      <w:rFonts w:ascii="Sylfaen" w:hAnsi="Sylfaen" w:cs="Sylfaen"/>
                      <w:sz w:val="20"/>
                      <w:szCs w:val="20"/>
                      <w:lang w:val="ka-GE"/>
                    </w:rPr>
                    <w:t>განხორციელება</w:t>
                  </w:r>
                </w:p>
              </w:tc>
              <w:tc>
                <w:tcPr>
                  <w:tcW w:w="829" w:type="dxa"/>
                  <w:shd w:val="clear" w:color="auto" w:fill="A6A6A6" w:themeFill="background1" w:themeFillShade="A6"/>
                  <w:tcMar>
                    <w:top w:w="0" w:type="dxa"/>
                    <w:left w:w="108" w:type="dxa"/>
                    <w:bottom w:w="0" w:type="dxa"/>
                    <w:right w:w="108" w:type="dxa"/>
                  </w:tcMar>
                  <w:vAlign w:val="center"/>
                </w:tcPr>
                <w:p w14:paraId="347606DD" w14:textId="77777777" w:rsidR="00331A0C" w:rsidRPr="00B44A3A" w:rsidRDefault="00331A0C" w:rsidP="00631B9C">
                  <w:pPr>
                    <w:rPr>
                      <w:rFonts w:ascii="Sylfaen" w:hAnsi="Sylfaen" w:cs="Calibri"/>
                      <w:b/>
                      <w:sz w:val="20"/>
                      <w:szCs w:val="20"/>
                      <w:lang w:val="ka-GE"/>
                    </w:rPr>
                  </w:pPr>
                  <w:r w:rsidRPr="00B44A3A">
                    <w:rPr>
                      <w:rFonts w:ascii="Sylfaen" w:hAnsi="Sylfaen" w:cs="Calibri"/>
                      <w:b/>
                      <w:sz w:val="20"/>
                      <w:szCs w:val="20"/>
                      <w:lang w:val="ka-GE"/>
                    </w:rPr>
                    <w:t>1.1.7.1</w:t>
                  </w:r>
                </w:p>
              </w:tc>
              <w:tc>
                <w:tcPr>
                  <w:tcW w:w="1896" w:type="dxa"/>
                  <w:shd w:val="clear" w:color="auto" w:fill="F2F2F2" w:themeFill="background1" w:themeFillShade="F2"/>
                  <w:vAlign w:val="center"/>
                </w:tcPr>
                <w:p w14:paraId="2EF22DD8" w14:textId="77777777" w:rsidR="00331A0C" w:rsidRPr="00B44A3A" w:rsidRDefault="00331A0C" w:rsidP="00631B9C">
                  <w:pPr>
                    <w:rPr>
                      <w:rFonts w:ascii="Sylfaen" w:hAnsi="Sylfaen" w:cs="Calibri"/>
                      <w:sz w:val="20"/>
                      <w:szCs w:val="20"/>
                      <w:lang w:val="ka-GE"/>
                    </w:rPr>
                  </w:pPr>
                  <w:r w:rsidRPr="00B44A3A">
                    <w:rPr>
                      <w:rFonts w:ascii="Sylfaen" w:hAnsi="Sylfaen" w:cs="Sylfaen"/>
                      <w:sz w:val="20"/>
                      <w:szCs w:val="20"/>
                      <w:lang w:val="ka-GE"/>
                    </w:rPr>
                    <w:t>სასოფლო</w:t>
                  </w:r>
                  <w:r w:rsidRPr="00B44A3A">
                    <w:rPr>
                      <w:rFonts w:ascii="Sylfaen" w:hAnsi="Sylfaen" w:cs="Calibri"/>
                      <w:sz w:val="20"/>
                      <w:szCs w:val="20"/>
                      <w:lang w:val="ka-GE"/>
                    </w:rPr>
                    <w:t xml:space="preserve">- </w:t>
                  </w:r>
                  <w:r w:rsidRPr="00B44A3A">
                    <w:rPr>
                      <w:rFonts w:ascii="Sylfaen" w:hAnsi="Sylfaen" w:cs="Sylfaen"/>
                      <w:sz w:val="20"/>
                      <w:szCs w:val="20"/>
                      <w:lang w:val="ka-GE"/>
                    </w:rPr>
                    <w:t>სამეურნეო</w:t>
                  </w:r>
                  <w:r w:rsidRPr="00B44A3A">
                    <w:rPr>
                      <w:rFonts w:ascii="Sylfaen" w:hAnsi="Sylfaen" w:cs="Calibri"/>
                      <w:sz w:val="20"/>
                      <w:szCs w:val="20"/>
                      <w:lang w:val="ka-GE"/>
                    </w:rPr>
                    <w:t xml:space="preserve"> </w:t>
                  </w:r>
                  <w:r w:rsidRPr="00B44A3A">
                    <w:rPr>
                      <w:rFonts w:ascii="Sylfaen" w:hAnsi="Sylfaen" w:cs="Sylfaen"/>
                      <w:sz w:val="20"/>
                      <w:szCs w:val="20"/>
                      <w:lang w:val="ka-GE"/>
                    </w:rPr>
                    <w:t>საქმიანობით</w:t>
                  </w:r>
                  <w:r w:rsidRPr="00B44A3A">
                    <w:rPr>
                      <w:rFonts w:ascii="Sylfaen" w:hAnsi="Sylfaen" w:cs="Calibri"/>
                      <w:sz w:val="20"/>
                      <w:szCs w:val="20"/>
                      <w:lang w:val="ka-GE"/>
                    </w:rPr>
                    <w:t xml:space="preserve"> </w:t>
                  </w:r>
                  <w:r w:rsidRPr="00B44A3A">
                    <w:rPr>
                      <w:rFonts w:ascii="Sylfaen" w:hAnsi="Sylfaen" w:cs="Sylfaen"/>
                      <w:sz w:val="20"/>
                      <w:szCs w:val="20"/>
                      <w:lang w:val="ka-GE"/>
                    </w:rPr>
                    <w:t>დაკავებულ</w:t>
                  </w:r>
                  <w:r w:rsidRPr="00B44A3A">
                    <w:rPr>
                      <w:rFonts w:ascii="Sylfaen" w:hAnsi="Sylfaen" w:cs="Calibri"/>
                      <w:sz w:val="20"/>
                      <w:szCs w:val="20"/>
                      <w:lang w:val="ka-GE"/>
                    </w:rPr>
                    <w:t xml:space="preserve"> </w:t>
                  </w:r>
                  <w:r w:rsidRPr="00B44A3A">
                    <w:rPr>
                      <w:rFonts w:ascii="Sylfaen" w:hAnsi="Sylfaen" w:cs="Sylfaen"/>
                      <w:sz w:val="20"/>
                      <w:szCs w:val="20"/>
                      <w:lang w:val="ka-GE"/>
                    </w:rPr>
                    <w:t>პირებზე</w:t>
                  </w:r>
                  <w:r w:rsidRPr="00B44A3A">
                    <w:rPr>
                      <w:rFonts w:ascii="Sylfaen" w:hAnsi="Sylfaen" w:cs="Calibri"/>
                      <w:sz w:val="20"/>
                      <w:szCs w:val="20"/>
                      <w:lang w:val="ka-GE"/>
                    </w:rPr>
                    <w:t xml:space="preserve"> </w:t>
                  </w:r>
                  <w:r w:rsidRPr="00B44A3A">
                    <w:rPr>
                      <w:rFonts w:ascii="Sylfaen" w:hAnsi="Sylfaen" w:cs="Sylfaen"/>
                      <w:sz w:val="20"/>
                      <w:szCs w:val="20"/>
                      <w:lang w:val="ka-GE"/>
                    </w:rPr>
                    <w:t>გაიცემა</w:t>
                  </w:r>
                  <w:r w:rsidRPr="00B44A3A">
                    <w:rPr>
                      <w:rFonts w:ascii="Sylfaen" w:hAnsi="Sylfaen" w:cs="Calibri"/>
                      <w:sz w:val="20"/>
                      <w:szCs w:val="20"/>
                      <w:lang w:val="ka-GE"/>
                    </w:rPr>
                    <w:t xml:space="preserve"> 3 300 </w:t>
                  </w:r>
                  <w:r w:rsidRPr="00B44A3A">
                    <w:rPr>
                      <w:rFonts w:ascii="Sylfaen" w:hAnsi="Sylfaen" w:cs="Sylfaen"/>
                      <w:sz w:val="20"/>
                      <w:szCs w:val="20"/>
                      <w:lang w:val="ka-GE"/>
                    </w:rPr>
                    <w:t>შეღავათიანი</w:t>
                  </w:r>
                  <w:r w:rsidRPr="00B44A3A">
                    <w:rPr>
                      <w:rFonts w:ascii="Sylfaen" w:hAnsi="Sylfaen" w:cs="Calibri"/>
                      <w:sz w:val="20"/>
                      <w:szCs w:val="20"/>
                      <w:lang w:val="ka-GE"/>
                    </w:rPr>
                    <w:t xml:space="preserve"> </w:t>
                  </w:r>
                  <w:r w:rsidRPr="00B44A3A">
                    <w:rPr>
                      <w:rFonts w:ascii="Sylfaen" w:hAnsi="Sylfaen" w:cs="Sylfaen"/>
                      <w:sz w:val="20"/>
                      <w:szCs w:val="20"/>
                      <w:lang w:val="ka-GE"/>
                    </w:rPr>
                    <w:t>სესხი</w:t>
                  </w:r>
                </w:p>
              </w:tc>
              <w:tc>
                <w:tcPr>
                  <w:tcW w:w="1443" w:type="dxa"/>
                  <w:vMerge w:val="restart"/>
                  <w:shd w:val="clear" w:color="auto" w:fill="F2F2F2" w:themeFill="background1" w:themeFillShade="F2"/>
                  <w:tcMar>
                    <w:top w:w="0" w:type="dxa"/>
                    <w:left w:w="108" w:type="dxa"/>
                    <w:bottom w:w="0" w:type="dxa"/>
                    <w:right w:w="108" w:type="dxa"/>
                  </w:tcMar>
                  <w:vAlign w:val="center"/>
                </w:tcPr>
                <w:p w14:paraId="1BD57DFB" w14:textId="77777777" w:rsidR="00331A0C" w:rsidRPr="00B44A3A" w:rsidRDefault="00331A0C" w:rsidP="00631B9C">
                  <w:pPr>
                    <w:ind w:left="176"/>
                    <w:rPr>
                      <w:rFonts w:ascii="Sylfaen" w:hAnsi="Sylfaen" w:cs="Calibri"/>
                      <w:spacing w:val="-1"/>
                      <w:sz w:val="20"/>
                      <w:szCs w:val="20"/>
                      <w:lang w:val="ka-GE"/>
                    </w:rPr>
                  </w:pPr>
                  <w:r w:rsidRPr="00B44A3A">
                    <w:rPr>
                      <w:rFonts w:ascii="Sylfaen" w:hAnsi="Sylfaen" w:cs="Sylfaen"/>
                      <w:spacing w:val="-1"/>
                      <w:sz w:val="20"/>
                      <w:szCs w:val="20"/>
                      <w:lang w:val="ka-GE"/>
                    </w:rPr>
                    <w:t>ა</w:t>
                  </w:r>
                  <w:r w:rsidRPr="00B44A3A">
                    <w:rPr>
                      <w:rFonts w:ascii="Sylfaen" w:hAnsi="Sylfaen" w:cs="Calibri"/>
                      <w:spacing w:val="-1"/>
                      <w:sz w:val="20"/>
                      <w:szCs w:val="20"/>
                      <w:lang w:val="ka-GE"/>
                    </w:rPr>
                    <w:t>(</w:t>
                  </w:r>
                  <w:r w:rsidRPr="00B44A3A">
                    <w:rPr>
                      <w:rFonts w:ascii="Sylfaen" w:hAnsi="Sylfaen" w:cs="Sylfaen"/>
                      <w:spacing w:val="-1"/>
                      <w:sz w:val="20"/>
                      <w:szCs w:val="20"/>
                      <w:lang w:val="ka-GE"/>
                    </w:rPr>
                    <w:t>ა</w:t>
                  </w:r>
                  <w:r w:rsidRPr="00B44A3A">
                    <w:rPr>
                      <w:rFonts w:ascii="Sylfaen" w:hAnsi="Sylfaen" w:cs="Calibri"/>
                      <w:spacing w:val="-1"/>
                      <w:sz w:val="20"/>
                      <w:szCs w:val="20"/>
                      <w:lang w:val="ka-GE"/>
                    </w:rPr>
                    <w:t>)</w:t>
                  </w:r>
                  <w:r w:rsidRPr="00B44A3A">
                    <w:rPr>
                      <w:rFonts w:ascii="Sylfaen" w:hAnsi="Sylfaen" w:cs="Sylfaen"/>
                      <w:spacing w:val="-1"/>
                      <w:sz w:val="20"/>
                      <w:szCs w:val="20"/>
                      <w:lang w:val="ka-GE"/>
                    </w:rPr>
                    <w:t>იპ</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სოფლისა</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და</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სოფლის</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მეურნეობის</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განვითარების</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სააგენტო</w:t>
                  </w:r>
                  <w:r w:rsidRPr="00B44A3A">
                    <w:rPr>
                      <w:rFonts w:ascii="Sylfaen" w:hAnsi="Sylfaen" w:cs="Calibri"/>
                      <w:spacing w:val="-1"/>
                      <w:sz w:val="20"/>
                      <w:szCs w:val="20"/>
                      <w:lang w:val="ka-GE"/>
                    </w:rPr>
                    <w:t>"</w:t>
                  </w:r>
                </w:p>
              </w:tc>
              <w:tc>
                <w:tcPr>
                  <w:tcW w:w="1576" w:type="dxa"/>
                  <w:vMerge w:val="restart"/>
                  <w:shd w:val="clear" w:color="auto" w:fill="F2F2F2" w:themeFill="background1" w:themeFillShade="F2"/>
                  <w:tcMar>
                    <w:top w:w="0" w:type="dxa"/>
                    <w:left w:w="108" w:type="dxa"/>
                    <w:bottom w:w="0" w:type="dxa"/>
                    <w:right w:w="108" w:type="dxa"/>
                  </w:tcMar>
                  <w:vAlign w:val="center"/>
                </w:tcPr>
                <w:p w14:paraId="684EB6BC" w14:textId="77777777" w:rsidR="00331A0C" w:rsidRPr="00B44A3A" w:rsidRDefault="00331A0C" w:rsidP="00631B9C">
                  <w:pPr>
                    <w:ind w:left="176"/>
                    <w:rPr>
                      <w:rFonts w:ascii="Sylfaen" w:hAnsi="Sylfaen" w:cs="Calibri"/>
                      <w:sz w:val="20"/>
                      <w:szCs w:val="20"/>
                      <w:lang w:val="ka-GE"/>
                    </w:rPr>
                  </w:pPr>
                  <w:r w:rsidRPr="00B44A3A">
                    <w:rPr>
                      <w:rFonts w:ascii="Sylfaen" w:hAnsi="Sylfaen" w:cs="Sylfaen"/>
                      <w:spacing w:val="-1"/>
                      <w:sz w:val="20"/>
                      <w:szCs w:val="20"/>
                      <w:lang w:val="ka-GE"/>
                    </w:rPr>
                    <w:t>ა</w:t>
                  </w:r>
                  <w:r w:rsidRPr="00B44A3A">
                    <w:rPr>
                      <w:rFonts w:ascii="Sylfaen" w:hAnsi="Sylfaen" w:cs="Calibri"/>
                      <w:spacing w:val="-1"/>
                      <w:sz w:val="20"/>
                      <w:szCs w:val="20"/>
                      <w:lang w:val="ka-GE"/>
                    </w:rPr>
                    <w:t>(</w:t>
                  </w:r>
                  <w:r w:rsidRPr="00B44A3A">
                    <w:rPr>
                      <w:rFonts w:ascii="Sylfaen" w:hAnsi="Sylfaen" w:cs="Sylfaen"/>
                      <w:spacing w:val="-1"/>
                      <w:sz w:val="20"/>
                      <w:szCs w:val="20"/>
                      <w:lang w:val="ka-GE"/>
                    </w:rPr>
                    <w:t>ა</w:t>
                  </w:r>
                  <w:r w:rsidRPr="00B44A3A">
                    <w:rPr>
                      <w:rFonts w:ascii="Sylfaen" w:hAnsi="Sylfaen" w:cs="Calibri"/>
                      <w:spacing w:val="-1"/>
                      <w:sz w:val="20"/>
                      <w:szCs w:val="20"/>
                      <w:lang w:val="ka-GE"/>
                    </w:rPr>
                    <w:t>)</w:t>
                  </w:r>
                  <w:r w:rsidRPr="00B44A3A">
                    <w:rPr>
                      <w:rFonts w:ascii="Sylfaen" w:hAnsi="Sylfaen" w:cs="Sylfaen"/>
                      <w:spacing w:val="-1"/>
                      <w:sz w:val="20"/>
                      <w:szCs w:val="20"/>
                      <w:lang w:val="ka-GE"/>
                    </w:rPr>
                    <w:t>იპ</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სოფლისა</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და</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სოფლის</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მეურნეობის</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განვითარების</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სააგენტო</w:t>
                  </w:r>
                  <w:r w:rsidRPr="00B44A3A">
                    <w:rPr>
                      <w:rFonts w:ascii="Sylfaen" w:hAnsi="Sylfaen" w:cs="Calibri"/>
                      <w:spacing w:val="-1"/>
                      <w:sz w:val="20"/>
                      <w:szCs w:val="20"/>
                      <w:lang w:val="ka-GE"/>
                    </w:rPr>
                    <w:t>"</w:t>
                  </w:r>
                </w:p>
              </w:tc>
              <w:tc>
                <w:tcPr>
                  <w:tcW w:w="1150" w:type="dxa"/>
                  <w:vMerge w:val="restart"/>
                  <w:shd w:val="clear" w:color="auto" w:fill="F2F2F2" w:themeFill="background1" w:themeFillShade="F2"/>
                  <w:tcMar>
                    <w:top w:w="0" w:type="dxa"/>
                    <w:left w:w="108" w:type="dxa"/>
                    <w:bottom w:w="0" w:type="dxa"/>
                    <w:right w:w="108" w:type="dxa"/>
                  </w:tcMar>
                  <w:vAlign w:val="center"/>
                </w:tcPr>
                <w:p w14:paraId="2EC53F1D" w14:textId="77777777" w:rsidR="00331A0C" w:rsidRPr="00B44A3A" w:rsidRDefault="00331A0C" w:rsidP="00631B9C">
                  <w:pPr>
                    <w:rPr>
                      <w:rFonts w:ascii="Sylfaen" w:hAnsi="Sylfaen" w:cs="Calibri"/>
                      <w:sz w:val="20"/>
                      <w:szCs w:val="20"/>
                      <w:lang w:val="ka-GE"/>
                    </w:rPr>
                  </w:pPr>
                  <w:r w:rsidRPr="00B44A3A">
                    <w:rPr>
                      <w:rFonts w:ascii="Sylfaen" w:hAnsi="Sylfaen" w:cs="Sylfaen"/>
                      <w:spacing w:val="-1"/>
                      <w:sz w:val="20"/>
                      <w:szCs w:val="20"/>
                      <w:lang w:val="ka-GE"/>
                    </w:rPr>
                    <w:t>ბანკები</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და</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სალიზინგო</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ორგანიზაციები</w:t>
                  </w:r>
                </w:p>
              </w:tc>
              <w:tc>
                <w:tcPr>
                  <w:tcW w:w="1294" w:type="dxa"/>
                  <w:shd w:val="clear" w:color="auto" w:fill="F2F2F2" w:themeFill="background1" w:themeFillShade="F2"/>
                  <w:tcMar>
                    <w:top w:w="0" w:type="dxa"/>
                    <w:left w:w="108" w:type="dxa"/>
                    <w:bottom w:w="0" w:type="dxa"/>
                    <w:right w:w="108" w:type="dxa"/>
                  </w:tcMar>
                  <w:vAlign w:val="center"/>
                </w:tcPr>
                <w:p w14:paraId="6012F5D4" w14:textId="77777777" w:rsidR="00331A0C" w:rsidRPr="00B44A3A" w:rsidRDefault="00331A0C" w:rsidP="00631B9C">
                  <w:pPr>
                    <w:ind w:left="176"/>
                    <w:rPr>
                      <w:rFonts w:ascii="Sylfaen" w:hAnsi="Sylfaen" w:cs="Calibri"/>
                      <w:sz w:val="20"/>
                      <w:szCs w:val="20"/>
                      <w:lang w:val="ka-GE"/>
                    </w:rPr>
                  </w:pPr>
                  <w:r w:rsidRPr="00B44A3A">
                    <w:rPr>
                      <w:rFonts w:ascii="Sylfaen" w:hAnsi="Sylfaen" w:cs="Calibri"/>
                      <w:sz w:val="20"/>
                      <w:szCs w:val="20"/>
                      <w:lang w:val="ka-GE"/>
                    </w:rPr>
                    <w:t>2019</w:t>
                  </w:r>
                </w:p>
              </w:tc>
              <w:tc>
                <w:tcPr>
                  <w:tcW w:w="1006" w:type="dxa"/>
                  <w:shd w:val="clear" w:color="auto" w:fill="F2F2F2" w:themeFill="background1" w:themeFillShade="F2"/>
                  <w:tcMar>
                    <w:top w:w="0" w:type="dxa"/>
                    <w:left w:w="108" w:type="dxa"/>
                    <w:bottom w:w="0" w:type="dxa"/>
                    <w:right w:w="108" w:type="dxa"/>
                  </w:tcMar>
                  <w:vAlign w:val="center"/>
                </w:tcPr>
                <w:p w14:paraId="526DABFE" w14:textId="77777777" w:rsidR="00331A0C" w:rsidRPr="00B44A3A" w:rsidRDefault="00331A0C" w:rsidP="00B41D17">
                  <w:pPr>
                    <w:rPr>
                      <w:rFonts w:ascii="Sylfaen" w:hAnsi="Sylfaen" w:cs="Calibri"/>
                      <w:sz w:val="20"/>
                      <w:szCs w:val="20"/>
                      <w:lang w:val="ka-GE"/>
                    </w:rPr>
                  </w:pPr>
                  <w:r w:rsidRPr="00B44A3A">
                    <w:rPr>
                      <w:rFonts w:ascii="Sylfaen" w:hAnsi="Sylfaen" w:cs="Calibri"/>
                      <w:sz w:val="20"/>
                      <w:szCs w:val="20"/>
                      <w:lang w:val="ka-GE"/>
                    </w:rPr>
                    <w:t>49 000 000</w:t>
                  </w:r>
                </w:p>
              </w:tc>
              <w:tc>
                <w:tcPr>
                  <w:tcW w:w="867" w:type="dxa"/>
                  <w:shd w:val="clear" w:color="auto" w:fill="F2F2F2" w:themeFill="background1" w:themeFillShade="F2"/>
                  <w:tcMar>
                    <w:top w:w="0" w:type="dxa"/>
                    <w:left w:w="108" w:type="dxa"/>
                    <w:bottom w:w="0" w:type="dxa"/>
                    <w:right w:w="108" w:type="dxa"/>
                  </w:tcMar>
                  <w:vAlign w:val="center"/>
                </w:tcPr>
                <w:p w14:paraId="546C1147" w14:textId="77777777" w:rsidR="00331A0C" w:rsidRPr="00B44A3A" w:rsidRDefault="00331A0C" w:rsidP="00631B9C">
                  <w:pPr>
                    <w:rPr>
                      <w:rFonts w:ascii="Sylfaen" w:hAnsi="Sylfaen" w:cs="Calibri"/>
                      <w:sz w:val="20"/>
                      <w:szCs w:val="20"/>
                      <w:lang w:val="ka-GE"/>
                    </w:rPr>
                  </w:pPr>
                  <w:r w:rsidRPr="00B44A3A">
                    <w:rPr>
                      <w:rFonts w:ascii="Sylfaen" w:hAnsi="Sylfaen" w:cs="Calibri"/>
                      <w:sz w:val="20"/>
                      <w:szCs w:val="20"/>
                      <w:lang w:val="ka-GE"/>
                    </w:rPr>
                    <w:t>49 000 000</w:t>
                  </w:r>
                </w:p>
              </w:tc>
              <w:tc>
                <w:tcPr>
                  <w:tcW w:w="575" w:type="dxa"/>
                  <w:shd w:val="clear" w:color="auto" w:fill="F2F2F2" w:themeFill="background1" w:themeFillShade="F2"/>
                  <w:vAlign w:val="center"/>
                </w:tcPr>
                <w:p w14:paraId="50DFC11C" w14:textId="77777777" w:rsidR="00331A0C" w:rsidRPr="00B44A3A" w:rsidRDefault="00331A0C" w:rsidP="00631B9C">
                  <w:pPr>
                    <w:rPr>
                      <w:rFonts w:ascii="Sylfaen" w:hAnsi="Sylfaen" w:cs="Calibri"/>
                      <w:sz w:val="20"/>
                      <w:szCs w:val="20"/>
                      <w:lang w:val="ka-GE"/>
                    </w:rPr>
                  </w:pPr>
                  <w:r w:rsidRPr="00B44A3A">
                    <w:rPr>
                      <w:rFonts w:ascii="Sylfaen" w:hAnsi="Sylfaen" w:cs="Calibri"/>
                      <w:sz w:val="20"/>
                      <w:szCs w:val="20"/>
                      <w:lang w:val="ka-GE"/>
                    </w:rPr>
                    <w:t>31 05 02</w:t>
                  </w:r>
                </w:p>
              </w:tc>
              <w:tc>
                <w:tcPr>
                  <w:tcW w:w="432" w:type="dxa"/>
                  <w:shd w:val="clear" w:color="auto" w:fill="F2F2F2" w:themeFill="background1" w:themeFillShade="F2"/>
                  <w:vAlign w:val="center"/>
                </w:tcPr>
                <w:p w14:paraId="330033BA" w14:textId="77777777" w:rsidR="00331A0C" w:rsidRPr="00B44A3A" w:rsidRDefault="00331A0C" w:rsidP="00631B9C">
                  <w:pPr>
                    <w:ind w:left="176"/>
                    <w:rPr>
                      <w:rFonts w:ascii="Sylfaen" w:hAnsi="Sylfaen" w:cs="Calibri"/>
                      <w:sz w:val="20"/>
                      <w:szCs w:val="20"/>
                      <w:lang w:val="ka-GE"/>
                    </w:rPr>
                  </w:pPr>
                </w:p>
              </w:tc>
              <w:tc>
                <w:tcPr>
                  <w:tcW w:w="862" w:type="dxa"/>
                  <w:shd w:val="clear" w:color="auto" w:fill="F2F2F2" w:themeFill="background1" w:themeFillShade="F2"/>
                  <w:vAlign w:val="center"/>
                </w:tcPr>
                <w:p w14:paraId="29CD3745" w14:textId="77777777" w:rsidR="00331A0C" w:rsidRPr="00B44A3A" w:rsidRDefault="00331A0C" w:rsidP="00631B9C">
                  <w:pPr>
                    <w:ind w:left="176"/>
                    <w:rPr>
                      <w:rFonts w:ascii="Sylfaen" w:hAnsi="Sylfaen" w:cs="Calibri"/>
                      <w:sz w:val="20"/>
                      <w:szCs w:val="20"/>
                      <w:lang w:val="ka-GE"/>
                    </w:rPr>
                  </w:pPr>
                </w:p>
              </w:tc>
              <w:tc>
                <w:tcPr>
                  <w:tcW w:w="858" w:type="dxa"/>
                  <w:shd w:val="clear" w:color="auto" w:fill="F2F2F2" w:themeFill="background1" w:themeFillShade="F2"/>
                  <w:vAlign w:val="center"/>
                </w:tcPr>
                <w:p w14:paraId="40CE1D98" w14:textId="77777777" w:rsidR="00331A0C" w:rsidRPr="00B44A3A" w:rsidRDefault="00331A0C" w:rsidP="00631B9C">
                  <w:pPr>
                    <w:ind w:left="176"/>
                    <w:rPr>
                      <w:rFonts w:ascii="Sylfaen" w:hAnsi="Sylfaen" w:cs="Calibri"/>
                      <w:sz w:val="20"/>
                      <w:szCs w:val="20"/>
                      <w:lang w:val="ka-GE"/>
                    </w:rPr>
                  </w:pPr>
                </w:p>
              </w:tc>
            </w:tr>
            <w:tr w:rsidR="00331A0C" w:rsidRPr="00B44A3A" w14:paraId="0072FD9E" w14:textId="77777777" w:rsidTr="00331A0C">
              <w:trPr>
                <w:trHeight w:val="619"/>
              </w:trPr>
              <w:tc>
                <w:tcPr>
                  <w:tcW w:w="719" w:type="dxa"/>
                  <w:vMerge/>
                  <w:shd w:val="clear" w:color="auto" w:fill="A6A6A6" w:themeFill="background1" w:themeFillShade="A6"/>
                  <w:tcMar>
                    <w:top w:w="0" w:type="dxa"/>
                    <w:left w:w="108" w:type="dxa"/>
                    <w:bottom w:w="0" w:type="dxa"/>
                    <w:right w:w="108" w:type="dxa"/>
                  </w:tcMar>
                  <w:vAlign w:val="center"/>
                </w:tcPr>
                <w:p w14:paraId="71AE4CE9" w14:textId="77777777" w:rsidR="00331A0C" w:rsidRPr="00B44A3A" w:rsidRDefault="00331A0C" w:rsidP="00631B9C">
                  <w:pPr>
                    <w:rPr>
                      <w:rFonts w:ascii="Sylfaen" w:hAnsi="Sylfaen" w:cs="Calibri"/>
                      <w:b/>
                      <w:sz w:val="20"/>
                      <w:szCs w:val="20"/>
                      <w:lang w:val="ka-GE"/>
                    </w:rPr>
                  </w:pPr>
                </w:p>
              </w:tc>
              <w:tc>
                <w:tcPr>
                  <w:tcW w:w="1869" w:type="dxa"/>
                  <w:vMerge/>
                  <w:shd w:val="clear" w:color="auto" w:fill="F2F2F2" w:themeFill="background1" w:themeFillShade="F2"/>
                  <w:vAlign w:val="center"/>
                </w:tcPr>
                <w:p w14:paraId="46C98067" w14:textId="77777777" w:rsidR="00331A0C" w:rsidRPr="00B44A3A" w:rsidRDefault="00331A0C" w:rsidP="00631B9C">
                  <w:pPr>
                    <w:ind w:left="142"/>
                    <w:rPr>
                      <w:rFonts w:ascii="Sylfaen" w:hAnsi="Sylfaen" w:cs="Calibri"/>
                      <w:sz w:val="20"/>
                      <w:szCs w:val="20"/>
                      <w:lang w:val="ka-GE"/>
                    </w:rPr>
                  </w:pPr>
                </w:p>
              </w:tc>
              <w:tc>
                <w:tcPr>
                  <w:tcW w:w="829" w:type="dxa"/>
                  <w:shd w:val="clear" w:color="auto" w:fill="A6A6A6" w:themeFill="background1" w:themeFillShade="A6"/>
                  <w:tcMar>
                    <w:top w:w="0" w:type="dxa"/>
                    <w:left w:w="108" w:type="dxa"/>
                    <w:bottom w:w="0" w:type="dxa"/>
                    <w:right w:w="108" w:type="dxa"/>
                  </w:tcMar>
                  <w:vAlign w:val="center"/>
                </w:tcPr>
                <w:p w14:paraId="3B4FCFB4" w14:textId="77777777" w:rsidR="00331A0C" w:rsidRPr="00B44A3A" w:rsidRDefault="00331A0C" w:rsidP="00631B9C">
                  <w:pPr>
                    <w:rPr>
                      <w:rFonts w:ascii="Sylfaen" w:hAnsi="Sylfaen" w:cs="Calibri"/>
                      <w:b/>
                      <w:sz w:val="20"/>
                      <w:szCs w:val="20"/>
                      <w:lang w:val="ka-GE"/>
                    </w:rPr>
                  </w:pPr>
                  <w:r w:rsidRPr="00B44A3A">
                    <w:rPr>
                      <w:rFonts w:ascii="Sylfaen" w:hAnsi="Sylfaen" w:cs="Calibri"/>
                      <w:b/>
                      <w:sz w:val="20"/>
                      <w:szCs w:val="20"/>
                      <w:lang w:val="ka-GE"/>
                    </w:rPr>
                    <w:t>1.1.7.2</w:t>
                  </w:r>
                </w:p>
              </w:tc>
              <w:tc>
                <w:tcPr>
                  <w:tcW w:w="1896" w:type="dxa"/>
                  <w:shd w:val="clear" w:color="auto" w:fill="F2F2F2" w:themeFill="background1" w:themeFillShade="F2"/>
                  <w:vAlign w:val="center"/>
                </w:tcPr>
                <w:p w14:paraId="7FDFEF86" w14:textId="77777777" w:rsidR="00331A0C" w:rsidRPr="00B44A3A" w:rsidRDefault="00331A0C" w:rsidP="00631B9C">
                  <w:pPr>
                    <w:rPr>
                      <w:rFonts w:ascii="Sylfaen" w:hAnsi="Sylfaen" w:cs="Calibri"/>
                      <w:sz w:val="20"/>
                      <w:szCs w:val="20"/>
                      <w:lang w:val="ka-GE"/>
                    </w:rPr>
                  </w:pPr>
                  <w:r w:rsidRPr="00B44A3A">
                    <w:rPr>
                      <w:rFonts w:ascii="Sylfaen" w:hAnsi="Sylfaen" w:cs="Sylfaen"/>
                      <w:sz w:val="20"/>
                      <w:szCs w:val="20"/>
                      <w:lang w:val="ka-GE"/>
                    </w:rPr>
                    <w:t>სასოფლო</w:t>
                  </w:r>
                  <w:r w:rsidRPr="00B44A3A">
                    <w:rPr>
                      <w:rFonts w:ascii="Sylfaen" w:hAnsi="Sylfaen" w:cs="Calibri"/>
                      <w:sz w:val="20"/>
                      <w:szCs w:val="20"/>
                      <w:lang w:val="ka-GE"/>
                    </w:rPr>
                    <w:t xml:space="preserve">- </w:t>
                  </w:r>
                  <w:r w:rsidRPr="00B44A3A">
                    <w:rPr>
                      <w:rFonts w:ascii="Sylfaen" w:hAnsi="Sylfaen" w:cs="Sylfaen"/>
                      <w:sz w:val="20"/>
                      <w:szCs w:val="20"/>
                      <w:lang w:val="ka-GE"/>
                    </w:rPr>
                    <w:t>სამეურნეო</w:t>
                  </w:r>
                  <w:r w:rsidRPr="00B44A3A">
                    <w:rPr>
                      <w:rFonts w:ascii="Sylfaen" w:hAnsi="Sylfaen" w:cs="Calibri"/>
                      <w:sz w:val="20"/>
                      <w:szCs w:val="20"/>
                      <w:lang w:val="ka-GE"/>
                    </w:rPr>
                    <w:t xml:space="preserve"> </w:t>
                  </w:r>
                  <w:r w:rsidRPr="00B44A3A">
                    <w:rPr>
                      <w:rFonts w:ascii="Sylfaen" w:hAnsi="Sylfaen" w:cs="Sylfaen"/>
                      <w:sz w:val="20"/>
                      <w:szCs w:val="20"/>
                      <w:lang w:val="ka-GE"/>
                    </w:rPr>
                    <w:t>საქმიანობით</w:t>
                  </w:r>
                  <w:r w:rsidRPr="00B44A3A">
                    <w:rPr>
                      <w:rFonts w:ascii="Sylfaen" w:hAnsi="Sylfaen" w:cs="Calibri"/>
                      <w:sz w:val="20"/>
                      <w:szCs w:val="20"/>
                      <w:lang w:val="ka-GE"/>
                    </w:rPr>
                    <w:t xml:space="preserve"> </w:t>
                  </w:r>
                  <w:r w:rsidRPr="00B44A3A">
                    <w:rPr>
                      <w:rFonts w:ascii="Sylfaen" w:hAnsi="Sylfaen" w:cs="Sylfaen"/>
                      <w:sz w:val="20"/>
                      <w:szCs w:val="20"/>
                      <w:lang w:val="ka-GE"/>
                    </w:rPr>
                    <w:t>დაკავებულ</w:t>
                  </w:r>
                  <w:r w:rsidRPr="00B44A3A">
                    <w:rPr>
                      <w:rFonts w:ascii="Sylfaen" w:hAnsi="Sylfaen" w:cs="Calibri"/>
                      <w:sz w:val="20"/>
                      <w:szCs w:val="20"/>
                      <w:lang w:val="ka-GE"/>
                    </w:rPr>
                    <w:t xml:space="preserve"> </w:t>
                  </w:r>
                  <w:r w:rsidRPr="00B44A3A">
                    <w:rPr>
                      <w:rFonts w:ascii="Sylfaen" w:hAnsi="Sylfaen" w:cs="Sylfaen"/>
                      <w:sz w:val="20"/>
                      <w:szCs w:val="20"/>
                      <w:lang w:val="ka-GE"/>
                    </w:rPr>
                    <w:t>პირებზე</w:t>
                  </w:r>
                  <w:r w:rsidRPr="00B44A3A">
                    <w:rPr>
                      <w:rFonts w:ascii="Sylfaen" w:hAnsi="Sylfaen" w:cs="Calibri"/>
                      <w:sz w:val="20"/>
                      <w:szCs w:val="20"/>
                      <w:lang w:val="ka-GE"/>
                    </w:rPr>
                    <w:t xml:space="preserve"> </w:t>
                  </w:r>
                  <w:r w:rsidRPr="00B44A3A">
                    <w:rPr>
                      <w:rFonts w:ascii="Sylfaen" w:hAnsi="Sylfaen" w:cs="Sylfaen"/>
                      <w:sz w:val="20"/>
                      <w:szCs w:val="20"/>
                      <w:lang w:val="ka-GE"/>
                    </w:rPr>
                    <w:t>გაიცემა</w:t>
                  </w:r>
                  <w:r w:rsidRPr="00B44A3A">
                    <w:rPr>
                      <w:rFonts w:ascii="Sylfaen" w:hAnsi="Sylfaen" w:cs="Calibri"/>
                      <w:sz w:val="20"/>
                      <w:szCs w:val="20"/>
                      <w:lang w:val="ka-GE"/>
                    </w:rPr>
                    <w:t xml:space="preserve"> 3 300 </w:t>
                  </w:r>
                  <w:r w:rsidRPr="00B44A3A">
                    <w:rPr>
                      <w:rFonts w:ascii="Sylfaen" w:hAnsi="Sylfaen" w:cs="Sylfaen"/>
                      <w:sz w:val="20"/>
                      <w:szCs w:val="20"/>
                      <w:lang w:val="ka-GE"/>
                    </w:rPr>
                    <w:t>შეღავათიანი</w:t>
                  </w:r>
                  <w:r w:rsidRPr="00B44A3A">
                    <w:rPr>
                      <w:rFonts w:ascii="Sylfaen" w:hAnsi="Sylfaen" w:cs="Calibri"/>
                      <w:sz w:val="20"/>
                      <w:szCs w:val="20"/>
                      <w:lang w:val="ka-GE"/>
                    </w:rPr>
                    <w:t xml:space="preserve"> </w:t>
                  </w:r>
                  <w:r w:rsidRPr="00B44A3A">
                    <w:rPr>
                      <w:rFonts w:ascii="Sylfaen" w:hAnsi="Sylfaen" w:cs="Sylfaen"/>
                      <w:sz w:val="20"/>
                      <w:szCs w:val="20"/>
                      <w:lang w:val="ka-GE"/>
                    </w:rPr>
                    <w:t>სესხი</w:t>
                  </w:r>
                </w:p>
              </w:tc>
              <w:tc>
                <w:tcPr>
                  <w:tcW w:w="1443" w:type="dxa"/>
                  <w:vMerge/>
                  <w:shd w:val="clear" w:color="auto" w:fill="F2F2F2" w:themeFill="background1" w:themeFillShade="F2"/>
                  <w:tcMar>
                    <w:top w:w="0" w:type="dxa"/>
                    <w:left w:w="108" w:type="dxa"/>
                    <w:bottom w:w="0" w:type="dxa"/>
                    <w:right w:w="108" w:type="dxa"/>
                  </w:tcMar>
                  <w:vAlign w:val="center"/>
                </w:tcPr>
                <w:p w14:paraId="4CF4DE4A" w14:textId="77777777" w:rsidR="00331A0C" w:rsidRPr="00B44A3A" w:rsidRDefault="00331A0C" w:rsidP="00631B9C">
                  <w:pPr>
                    <w:ind w:left="176"/>
                    <w:rPr>
                      <w:rFonts w:ascii="Sylfaen" w:hAnsi="Sylfaen" w:cs="Calibri"/>
                      <w:spacing w:val="-1"/>
                      <w:sz w:val="20"/>
                      <w:szCs w:val="20"/>
                      <w:lang w:val="ka-GE"/>
                    </w:rPr>
                  </w:pPr>
                </w:p>
              </w:tc>
              <w:tc>
                <w:tcPr>
                  <w:tcW w:w="1576" w:type="dxa"/>
                  <w:vMerge/>
                  <w:shd w:val="clear" w:color="auto" w:fill="F2F2F2" w:themeFill="background1" w:themeFillShade="F2"/>
                  <w:tcMar>
                    <w:top w:w="0" w:type="dxa"/>
                    <w:left w:w="108" w:type="dxa"/>
                    <w:bottom w:w="0" w:type="dxa"/>
                    <w:right w:w="108" w:type="dxa"/>
                  </w:tcMar>
                  <w:vAlign w:val="center"/>
                </w:tcPr>
                <w:p w14:paraId="6900AB66" w14:textId="77777777" w:rsidR="00331A0C" w:rsidRPr="00B44A3A" w:rsidRDefault="00331A0C" w:rsidP="00631B9C">
                  <w:pPr>
                    <w:ind w:left="176"/>
                    <w:rPr>
                      <w:rFonts w:ascii="Sylfaen" w:hAnsi="Sylfaen" w:cs="Calibri"/>
                      <w:sz w:val="20"/>
                      <w:szCs w:val="20"/>
                      <w:lang w:val="ka-GE"/>
                    </w:rPr>
                  </w:pPr>
                </w:p>
              </w:tc>
              <w:tc>
                <w:tcPr>
                  <w:tcW w:w="1150" w:type="dxa"/>
                  <w:vMerge/>
                  <w:shd w:val="clear" w:color="auto" w:fill="F2F2F2" w:themeFill="background1" w:themeFillShade="F2"/>
                  <w:tcMar>
                    <w:top w:w="0" w:type="dxa"/>
                    <w:left w:w="108" w:type="dxa"/>
                    <w:bottom w:w="0" w:type="dxa"/>
                    <w:right w:w="108" w:type="dxa"/>
                  </w:tcMar>
                  <w:vAlign w:val="center"/>
                </w:tcPr>
                <w:p w14:paraId="59BC652F" w14:textId="77777777" w:rsidR="00331A0C" w:rsidRPr="00B44A3A" w:rsidRDefault="00331A0C" w:rsidP="00631B9C">
                  <w:pPr>
                    <w:ind w:left="176"/>
                    <w:rPr>
                      <w:rFonts w:ascii="Sylfaen" w:hAnsi="Sylfaen" w:cs="Calibri"/>
                      <w:sz w:val="20"/>
                      <w:szCs w:val="20"/>
                      <w:lang w:val="ka-GE"/>
                    </w:rPr>
                  </w:pPr>
                </w:p>
              </w:tc>
              <w:tc>
                <w:tcPr>
                  <w:tcW w:w="1294" w:type="dxa"/>
                  <w:shd w:val="clear" w:color="auto" w:fill="F2F2F2" w:themeFill="background1" w:themeFillShade="F2"/>
                  <w:tcMar>
                    <w:top w:w="0" w:type="dxa"/>
                    <w:left w:w="108" w:type="dxa"/>
                    <w:bottom w:w="0" w:type="dxa"/>
                    <w:right w:w="108" w:type="dxa"/>
                  </w:tcMar>
                  <w:vAlign w:val="center"/>
                </w:tcPr>
                <w:p w14:paraId="2B82A2F4" w14:textId="77777777" w:rsidR="00331A0C" w:rsidRPr="00B44A3A" w:rsidRDefault="00331A0C" w:rsidP="00631B9C">
                  <w:pPr>
                    <w:ind w:left="176"/>
                    <w:rPr>
                      <w:rFonts w:ascii="Sylfaen" w:hAnsi="Sylfaen" w:cs="Calibri"/>
                      <w:sz w:val="20"/>
                      <w:szCs w:val="20"/>
                      <w:lang w:val="ka-GE"/>
                    </w:rPr>
                  </w:pPr>
                  <w:r w:rsidRPr="00B44A3A">
                    <w:rPr>
                      <w:rFonts w:ascii="Sylfaen" w:hAnsi="Sylfaen" w:cs="Calibri"/>
                      <w:sz w:val="20"/>
                      <w:szCs w:val="20"/>
                      <w:lang w:val="ka-GE"/>
                    </w:rPr>
                    <w:t>2020</w:t>
                  </w:r>
                </w:p>
              </w:tc>
              <w:tc>
                <w:tcPr>
                  <w:tcW w:w="1006" w:type="dxa"/>
                  <w:shd w:val="clear" w:color="auto" w:fill="F2F2F2" w:themeFill="background1" w:themeFillShade="F2"/>
                  <w:tcMar>
                    <w:top w:w="0" w:type="dxa"/>
                    <w:left w:w="108" w:type="dxa"/>
                    <w:bottom w:w="0" w:type="dxa"/>
                    <w:right w:w="108" w:type="dxa"/>
                  </w:tcMar>
                  <w:vAlign w:val="center"/>
                </w:tcPr>
                <w:p w14:paraId="4DB22D2D" w14:textId="77777777" w:rsidR="00331A0C" w:rsidRPr="00B44A3A" w:rsidRDefault="00331A0C" w:rsidP="00631B9C">
                  <w:pPr>
                    <w:rPr>
                      <w:rFonts w:ascii="Sylfaen" w:hAnsi="Sylfaen" w:cs="Calibri"/>
                      <w:sz w:val="20"/>
                      <w:szCs w:val="20"/>
                      <w:lang w:val="ka-GE"/>
                    </w:rPr>
                  </w:pPr>
                  <w:r w:rsidRPr="00B44A3A">
                    <w:rPr>
                      <w:rFonts w:ascii="Sylfaen" w:hAnsi="Sylfaen" w:cs="Calibri"/>
                      <w:sz w:val="20"/>
                      <w:szCs w:val="20"/>
                      <w:lang w:val="ka-GE"/>
                    </w:rPr>
                    <w:t>42 100 000</w:t>
                  </w:r>
                </w:p>
                <w:p w14:paraId="477BFC93" w14:textId="77777777" w:rsidR="00331A0C" w:rsidRPr="00B44A3A" w:rsidRDefault="00331A0C" w:rsidP="00631B9C">
                  <w:pPr>
                    <w:ind w:left="176"/>
                    <w:rPr>
                      <w:rFonts w:ascii="Sylfaen" w:hAnsi="Sylfaen" w:cs="Calibri"/>
                      <w:sz w:val="20"/>
                      <w:szCs w:val="20"/>
                      <w:lang w:val="ka-GE"/>
                    </w:rPr>
                  </w:pPr>
                </w:p>
              </w:tc>
              <w:tc>
                <w:tcPr>
                  <w:tcW w:w="867" w:type="dxa"/>
                  <w:shd w:val="clear" w:color="auto" w:fill="F2F2F2" w:themeFill="background1" w:themeFillShade="F2"/>
                  <w:tcMar>
                    <w:top w:w="0" w:type="dxa"/>
                    <w:left w:w="108" w:type="dxa"/>
                    <w:bottom w:w="0" w:type="dxa"/>
                    <w:right w:w="108" w:type="dxa"/>
                  </w:tcMar>
                  <w:vAlign w:val="center"/>
                </w:tcPr>
                <w:p w14:paraId="7A957C73" w14:textId="77777777" w:rsidR="00331A0C" w:rsidRPr="00B44A3A" w:rsidRDefault="00331A0C" w:rsidP="00631B9C">
                  <w:pPr>
                    <w:rPr>
                      <w:rFonts w:ascii="Sylfaen" w:hAnsi="Sylfaen" w:cs="Calibri"/>
                      <w:sz w:val="20"/>
                      <w:szCs w:val="20"/>
                      <w:lang w:val="ka-GE"/>
                    </w:rPr>
                  </w:pPr>
                  <w:r w:rsidRPr="00B44A3A">
                    <w:rPr>
                      <w:rFonts w:ascii="Sylfaen" w:hAnsi="Sylfaen" w:cs="Calibri"/>
                      <w:sz w:val="20"/>
                      <w:szCs w:val="20"/>
                      <w:lang w:val="ka-GE"/>
                    </w:rPr>
                    <w:t>42 100 000</w:t>
                  </w:r>
                </w:p>
              </w:tc>
              <w:tc>
                <w:tcPr>
                  <w:tcW w:w="575" w:type="dxa"/>
                  <w:shd w:val="clear" w:color="auto" w:fill="F2F2F2" w:themeFill="background1" w:themeFillShade="F2"/>
                  <w:vAlign w:val="center"/>
                </w:tcPr>
                <w:p w14:paraId="53D43AF1" w14:textId="77777777" w:rsidR="00331A0C" w:rsidRPr="00B44A3A" w:rsidRDefault="00331A0C" w:rsidP="00631B9C">
                  <w:pPr>
                    <w:rPr>
                      <w:rFonts w:ascii="Sylfaen" w:hAnsi="Sylfaen" w:cs="Calibri"/>
                      <w:sz w:val="20"/>
                      <w:szCs w:val="20"/>
                      <w:lang w:val="ka-GE"/>
                    </w:rPr>
                  </w:pPr>
                  <w:r w:rsidRPr="00B44A3A">
                    <w:rPr>
                      <w:rFonts w:ascii="Sylfaen" w:hAnsi="Sylfaen" w:cs="Calibri"/>
                      <w:sz w:val="20"/>
                      <w:szCs w:val="20"/>
                      <w:lang w:val="ka-GE"/>
                    </w:rPr>
                    <w:t>31 05 02</w:t>
                  </w:r>
                </w:p>
              </w:tc>
              <w:tc>
                <w:tcPr>
                  <w:tcW w:w="432" w:type="dxa"/>
                  <w:shd w:val="clear" w:color="auto" w:fill="F2F2F2" w:themeFill="background1" w:themeFillShade="F2"/>
                  <w:vAlign w:val="center"/>
                </w:tcPr>
                <w:p w14:paraId="0FE61070" w14:textId="77777777" w:rsidR="00331A0C" w:rsidRPr="00B44A3A" w:rsidRDefault="00331A0C" w:rsidP="00631B9C">
                  <w:pPr>
                    <w:ind w:left="176"/>
                    <w:rPr>
                      <w:rFonts w:ascii="Sylfaen" w:hAnsi="Sylfaen" w:cs="Calibri"/>
                      <w:sz w:val="20"/>
                      <w:szCs w:val="20"/>
                      <w:lang w:val="ka-GE"/>
                    </w:rPr>
                  </w:pPr>
                </w:p>
              </w:tc>
              <w:tc>
                <w:tcPr>
                  <w:tcW w:w="862" w:type="dxa"/>
                  <w:shd w:val="clear" w:color="auto" w:fill="F2F2F2" w:themeFill="background1" w:themeFillShade="F2"/>
                  <w:vAlign w:val="center"/>
                </w:tcPr>
                <w:p w14:paraId="081146D9" w14:textId="77777777" w:rsidR="00331A0C" w:rsidRPr="00B44A3A" w:rsidRDefault="00331A0C" w:rsidP="00631B9C">
                  <w:pPr>
                    <w:ind w:left="176"/>
                    <w:rPr>
                      <w:rFonts w:ascii="Sylfaen" w:hAnsi="Sylfaen" w:cs="Calibri"/>
                      <w:sz w:val="20"/>
                      <w:szCs w:val="20"/>
                      <w:lang w:val="ka-GE"/>
                    </w:rPr>
                  </w:pPr>
                </w:p>
              </w:tc>
              <w:tc>
                <w:tcPr>
                  <w:tcW w:w="858" w:type="dxa"/>
                  <w:shd w:val="clear" w:color="auto" w:fill="F2F2F2" w:themeFill="background1" w:themeFillShade="F2"/>
                  <w:vAlign w:val="center"/>
                </w:tcPr>
                <w:p w14:paraId="19D7A21D" w14:textId="77777777" w:rsidR="00331A0C" w:rsidRPr="00B44A3A" w:rsidRDefault="00331A0C" w:rsidP="00631B9C">
                  <w:pPr>
                    <w:ind w:left="176"/>
                    <w:rPr>
                      <w:rFonts w:ascii="Sylfaen" w:hAnsi="Sylfaen" w:cs="Calibri"/>
                      <w:sz w:val="20"/>
                      <w:szCs w:val="20"/>
                      <w:lang w:val="ka-GE"/>
                    </w:rPr>
                  </w:pPr>
                </w:p>
              </w:tc>
            </w:tr>
            <w:tr w:rsidR="00331A0C" w:rsidRPr="00B44A3A" w14:paraId="07FC4648" w14:textId="77777777" w:rsidTr="00331A0C">
              <w:trPr>
                <w:trHeight w:val="619"/>
              </w:trPr>
              <w:tc>
                <w:tcPr>
                  <w:tcW w:w="719" w:type="dxa"/>
                  <w:vMerge/>
                  <w:shd w:val="clear" w:color="auto" w:fill="A6A6A6" w:themeFill="background1" w:themeFillShade="A6"/>
                  <w:tcMar>
                    <w:top w:w="0" w:type="dxa"/>
                    <w:left w:w="108" w:type="dxa"/>
                    <w:bottom w:w="0" w:type="dxa"/>
                    <w:right w:w="108" w:type="dxa"/>
                  </w:tcMar>
                  <w:vAlign w:val="center"/>
                </w:tcPr>
                <w:p w14:paraId="56784A06" w14:textId="77777777" w:rsidR="00331A0C" w:rsidRPr="00B44A3A" w:rsidRDefault="00331A0C" w:rsidP="00631B9C">
                  <w:pPr>
                    <w:rPr>
                      <w:rFonts w:ascii="Sylfaen" w:hAnsi="Sylfaen" w:cs="Calibri"/>
                      <w:b/>
                      <w:sz w:val="20"/>
                      <w:szCs w:val="20"/>
                      <w:lang w:val="ka-GE"/>
                    </w:rPr>
                  </w:pPr>
                </w:p>
              </w:tc>
              <w:tc>
                <w:tcPr>
                  <w:tcW w:w="1869" w:type="dxa"/>
                  <w:vMerge/>
                  <w:shd w:val="clear" w:color="auto" w:fill="F2F2F2" w:themeFill="background1" w:themeFillShade="F2"/>
                  <w:vAlign w:val="center"/>
                </w:tcPr>
                <w:p w14:paraId="5FBCA7CA" w14:textId="77777777" w:rsidR="00331A0C" w:rsidRPr="00B44A3A" w:rsidRDefault="00331A0C" w:rsidP="00631B9C">
                  <w:pPr>
                    <w:ind w:left="142"/>
                    <w:rPr>
                      <w:rFonts w:ascii="Sylfaen" w:hAnsi="Sylfaen" w:cs="Calibri"/>
                      <w:sz w:val="20"/>
                      <w:szCs w:val="20"/>
                      <w:lang w:val="ka-GE"/>
                    </w:rPr>
                  </w:pPr>
                </w:p>
              </w:tc>
              <w:tc>
                <w:tcPr>
                  <w:tcW w:w="829" w:type="dxa"/>
                  <w:shd w:val="clear" w:color="auto" w:fill="A6A6A6" w:themeFill="background1" w:themeFillShade="A6"/>
                  <w:tcMar>
                    <w:top w:w="0" w:type="dxa"/>
                    <w:left w:w="108" w:type="dxa"/>
                    <w:bottom w:w="0" w:type="dxa"/>
                    <w:right w:w="108" w:type="dxa"/>
                  </w:tcMar>
                  <w:vAlign w:val="center"/>
                </w:tcPr>
                <w:p w14:paraId="637DCCFE" w14:textId="77777777" w:rsidR="00331A0C" w:rsidRPr="00B44A3A" w:rsidRDefault="00331A0C" w:rsidP="00631B9C">
                  <w:pPr>
                    <w:rPr>
                      <w:rFonts w:ascii="Sylfaen" w:hAnsi="Sylfaen" w:cs="Calibri"/>
                      <w:b/>
                      <w:sz w:val="20"/>
                      <w:szCs w:val="20"/>
                      <w:lang w:val="ka-GE"/>
                    </w:rPr>
                  </w:pPr>
                  <w:r w:rsidRPr="00B44A3A">
                    <w:rPr>
                      <w:rFonts w:ascii="Sylfaen" w:hAnsi="Sylfaen" w:cs="Calibri"/>
                      <w:b/>
                      <w:sz w:val="20"/>
                      <w:szCs w:val="20"/>
                      <w:lang w:val="ka-GE"/>
                    </w:rPr>
                    <w:t>1.1.7.3</w:t>
                  </w:r>
                </w:p>
              </w:tc>
              <w:tc>
                <w:tcPr>
                  <w:tcW w:w="1896" w:type="dxa"/>
                  <w:shd w:val="clear" w:color="auto" w:fill="F2F2F2" w:themeFill="background1" w:themeFillShade="F2"/>
                  <w:vAlign w:val="center"/>
                </w:tcPr>
                <w:p w14:paraId="6C2E1997" w14:textId="77777777" w:rsidR="00331A0C" w:rsidRPr="00B44A3A" w:rsidRDefault="00331A0C" w:rsidP="00631B9C">
                  <w:pPr>
                    <w:rPr>
                      <w:rFonts w:ascii="Sylfaen" w:hAnsi="Sylfaen" w:cs="Calibri"/>
                      <w:sz w:val="20"/>
                      <w:szCs w:val="20"/>
                      <w:lang w:val="ka-GE"/>
                    </w:rPr>
                  </w:pPr>
                  <w:r w:rsidRPr="00B44A3A">
                    <w:rPr>
                      <w:rFonts w:ascii="Sylfaen" w:hAnsi="Sylfaen" w:cs="Sylfaen"/>
                      <w:sz w:val="20"/>
                      <w:szCs w:val="20"/>
                      <w:lang w:val="ka-GE"/>
                    </w:rPr>
                    <w:t>სასოფლო</w:t>
                  </w:r>
                  <w:r w:rsidRPr="00B44A3A">
                    <w:rPr>
                      <w:rFonts w:ascii="Sylfaen" w:hAnsi="Sylfaen" w:cs="Calibri"/>
                      <w:sz w:val="20"/>
                      <w:szCs w:val="20"/>
                      <w:lang w:val="ka-GE"/>
                    </w:rPr>
                    <w:t xml:space="preserve">- </w:t>
                  </w:r>
                  <w:r w:rsidRPr="00B44A3A">
                    <w:rPr>
                      <w:rFonts w:ascii="Sylfaen" w:hAnsi="Sylfaen" w:cs="Sylfaen"/>
                      <w:sz w:val="20"/>
                      <w:szCs w:val="20"/>
                      <w:lang w:val="ka-GE"/>
                    </w:rPr>
                    <w:t>სამეურნეო</w:t>
                  </w:r>
                  <w:r w:rsidRPr="00B44A3A">
                    <w:rPr>
                      <w:rFonts w:ascii="Sylfaen" w:hAnsi="Sylfaen" w:cs="Calibri"/>
                      <w:sz w:val="20"/>
                      <w:szCs w:val="20"/>
                      <w:lang w:val="ka-GE"/>
                    </w:rPr>
                    <w:t xml:space="preserve"> </w:t>
                  </w:r>
                  <w:r w:rsidRPr="00B44A3A">
                    <w:rPr>
                      <w:rFonts w:ascii="Sylfaen" w:hAnsi="Sylfaen" w:cs="Sylfaen"/>
                      <w:sz w:val="20"/>
                      <w:szCs w:val="20"/>
                      <w:lang w:val="ka-GE"/>
                    </w:rPr>
                    <w:t>საქმიანობით</w:t>
                  </w:r>
                  <w:r w:rsidRPr="00B44A3A">
                    <w:rPr>
                      <w:rFonts w:ascii="Sylfaen" w:hAnsi="Sylfaen" w:cs="Calibri"/>
                      <w:sz w:val="20"/>
                      <w:szCs w:val="20"/>
                      <w:lang w:val="ka-GE"/>
                    </w:rPr>
                    <w:t xml:space="preserve"> </w:t>
                  </w:r>
                  <w:r w:rsidRPr="00B44A3A">
                    <w:rPr>
                      <w:rFonts w:ascii="Sylfaen" w:hAnsi="Sylfaen" w:cs="Sylfaen"/>
                      <w:sz w:val="20"/>
                      <w:szCs w:val="20"/>
                      <w:lang w:val="ka-GE"/>
                    </w:rPr>
                    <w:t>დაკავებულ</w:t>
                  </w:r>
                  <w:r w:rsidRPr="00B44A3A">
                    <w:rPr>
                      <w:rFonts w:ascii="Sylfaen" w:hAnsi="Sylfaen" w:cs="Calibri"/>
                      <w:sz w:val="20"/>
                      <w:szCs w:val="20"/>
                      <w:lang w:val="ka-GE"/>
                    </w:rPr>
                    <w:t xml:space="preserve"> </w:t>
                  </w:r>
                  <w:r w:rsidRPr="00B44A3A">
                    <w:rPr>
                      <w:rFonts w:ascii="Sylfaen" w:hAnsi="Sylfaen" w:cs="Sylfaen"/>
                      <w:sz w:val="20"/>
                      <w:szCs w:val="20"/>
                      <w:lang w:val="ka-GE"/>
                    </w:rPr>
                    <w:t>პირებზე</w:t>
                  </w:r>
                  <w:r w:rsidRPr="00B44A3A">
                    <w:rPr>
                      <w:rFonts w:ascii="Sylfaen" w:hAnsi="Sylfaen" w:cs="Calibri"/>
                      <w:sz w:val="20"/>
                      <w:szCs w:val="20"/>
                      <w:lang w:val="ka-GE"/>
                    </w:rPr>
                    <w:t xml:space="preserve"> </w:t>
                  </w:r>
                  <w:r w:rsidRPr="00B44A3A">
                    <w:rPr>
                      <w:rFonts w:ascii="Sylfaen" w:hAnsi="Sylfaen" w:cs="Sylfaen"/>
                      <w:sz w:val="20"/>
                      <w:szCs w:val="20"/>
                      <w:lang w:val="ka-GE"/>
                    </w:rPr>
                    <w:t>გაიცემა</w:t>
                  </w:r>
                  <w:r w:rsidRPr="00B44A3A">
                    <w:rPr>
                      <w:rFonts w:ascii="Sylfaen" w:hAnsi="Sylfaen" w:cs="Calibri"/>
                      <w:sz w:val="20"/>
                      <w:szCs w:val="20"/>
                      <w:lang w:val="ka-GE"/>
                    </w:rPr>
                    <w:t xml:space="preserve"> 3 300 </w:t>
                  </w:r>
                  <w:r w:rsidRPr="00B44A3A">
                    <w:rPr>
                      <w:rFonts w:ascii="Sylfaen" w:hAnsi="Sylfaen" w:cs="Sylfaen"/>
                      <w:sz w:val="20"/>
                      <w:szCs w:val="20"/>
                      <w:lang w:val="ka-GE"/>
                    </w:rPr>
                    <w:t>შეღავათიანი</w:t>
                  </w:r>
                  <w:r w:rsidRPr="00B44A3A">
                    <w:rPr>
                      <w:rFonts w:ascii="Sylfaen" w:hAnsi="Sylfaen" w:cs="Calibri"/>
                      <w:sz w:val="20"/>
                      <w:szCs w:val="20"/>
                      <w:lang w:val="ka-GE"/>
                    </w:rPr>
                    <w:t xml:space="preserve"> </w:t>
                  </w:r>
                  <w:r w:rsidRPr="00B44A3A">
                    <w:rPr>
                      <w:rFonts w:ascii="Sylfaen" w:hAnsi="Sylfaen" w:cs="Sylfaen"/>
                      <w:sz w:val="20"/>
                      <w:szCs w:val="20"/>
                      <w:lang w:val="ka-GE"/>
                    </w:rPr>
                    <w:t>სესხი</w:t>
                  </w:r>
                </w:p>
              </w:tc>
              <w:tc>
                <w:tcPr>
                  <w:tcW w:w="1443" w:type="dxa"/>
                  <w:vMerge/>
                  <w:shd w:val="clear" w:color="auto" w:fill="F2F2F2" w:themeFill="background1" w:themeFillShade="F2"/>
                  <w:tcMar>
                    <w:top w:w="0" w:type="dxa"/>
                    <w:left w:w="108" w:type="dxa"/>
                    <w:bottom w:w="0" w:type="dxa"/>
                    <w:right w:w="108" w:type="dxa"/>
                  </w:tcMar>
                  <w:vAlign w:val="center"/>
                </w:tcPr>
                <w:p w14:paraId="3F98B695" w14:textId="77777777" w:rsidR="00331A0C" w:rsidRPr="00B44A3A" w:rsidRDefault="00331A0C" w:rsidP="00631B9C">
                  <w:pPr>
                    <w:ind w:left="176"/>
                    <w:rPr>
                      <w:rFonts w:ascii="Sylfaen" w:hAnsi="Sylfaen" w:cs="Calibri"/>
                      <w:spacing w:val="-1"/>
                      <w:sz w:val="20"/>
                      <w:szCs w:val="20"/>
                      <w:lang w:val="ka-GE"/>
                    </w:rPr>
                  </w:pPr>
                </w:p>
              </w:tc>
              <w:tc>
                <w:tcPr>
                  <w:tcW w:w="1576" w:type="dxa"/>
                  <w:vMerge/>
                  <w:shd w:val="clear" w:color="auto" w:fill="F2F2F2" w:themeFill="background1" w:themeFillShade="F2"/>
                  <w:tcMar>
                    <w:top w:w="0" w:type="dxa"/>
                    <w:left w:w="108" w:type="dxa"/>
                    <w:bottom w:w="0" w:type="dxa"/>
                    <w:right w:w="108" w:type="dxa"/>
                  </w:tcMar>
                  <w:vAlign w:val="center"/>
                </w:tcPr>
                <w:p w14:paraId="60A14E5D" w14:textId="77777777" w:rsidR="00331A0C" w:rsidRPr="00B44A3A" w:rsidRDefault="00331A0C" w:rsidP="00631B9C">
                  <w:pPr>
                    <w:ind w:left="176"/>
                    <w:rPr>
                      <w:rFonts w:ascii="Sylfaen" w:hAnsi="Sylfaen" w:cs="Calibri"/>
                      <w:sz w:val="20"/>
                      <w:szCs w:val="20"/>
                      <w:lang w:val="ka-GE"/>
                    </w:rPr>
                  </w:pPr>
                </w:p>
              </w:tc>
              <w:tc>
                <w:tcPr>
                  <w:tcW w:w="1150" w:type="dxa"/>
                  <w:vMerge/>
                  <w:shd w:val="clear" w:color="auto" w:fill="F2F2F2" w:themeFill="background1" w:themeFillShade="F2"/>
                  <w:tcMar>
                    <w:top w:w="0" w:type="dxa"/>
                    <w:left w:w="108" w:type="dxa"/>
                    <w:bottom w:w="0" w:type="dxa"/>
                    <w:right w:w="108" w:type="dxa"/>
                  </w:tcMar>
                  <w:vAlign w:val="center"/>
                </w:tcPr>
                <w:p w14:paraId="274836A1" w14:textId="77777777" w:rsidR="00331A0C" w:rsidRPr="00B44A3A" w:rsidRDefault="00331A0C" w:rsidP="00631B9C">
                  <w:pPr>
                    <w:ind w:left="176"/>
                    <w:rPr>
                      <w:rFonts w:ascii="Sylfaen" w:hAnsi="Sylfaen" w:cs="Calibri"/>
                      <w:sz w:val="20"/>
                      <w:szCs w:val="20"/>
                      <w:lang w:val="ka-GE"/>
                    </w:rPr>
                  </w:pPr>
                </w:p>
              </w:tc>
              <w:tc>
                <w:tcPr>
                  <w:tcW w:w="1294" w:type="dxa"/>
                  <w:shd w:val="clear" w:color="auto" w:fill="F2F2F2" w:themeFill="background1" w:themeFillShade="F2"/>
                  <w:tcMar>
                    <w:top w:w="0" w:type="dxa"/>
                    <w:left w:w="108" w:type="dxa"/>
                    <w:bottom w:w="0" w:type="dxa"/>
                    <w:right w:w="108" w:type="dxa"/>
                  </w:tcMar>
                  <w:vAlign w:val="center"/>
                </w:tcPr>
                <w:p w14:paraId="18648719" w14:textId="77777777" w:rsidR="00331A0C" w:rsidRPr="00B44A3A" w:rsidRDefault="00331A0C" w:rsidP="00631B9C">
                  <w:pPr>
                    <w:ind w:left="176"/>
                    <w:rPr>
                      <w:rFonts w:ascii="Sylfaen" w:hAnsi="Sylfaen" w:cs="Calibri"/>
                      <w:sz w:val="20"/>
                      <w:szCs w:val="20"/>
                      <w:lang w:val="ka-GE"/>
                    </w:rPr>
                  </w:pPr>
                  <w:r w:rsidRPr="00B44A3A">
                    <w:rPr>
                      <w:rFonts w:ascii="Sylfaen" w:hAnsi="Sylfaen" w:cs="Calibri"/>
                      <w:sz w:val="20"/>
                      <w:szCs w:val="20"/>
                      <w:lang w:val="ka-GE"/>
                    </w:rPr>
                    <w:t>2021</w:t>
                  </w:r>
                </w:p>
              </w:tc>
              <w:tc>
                <w:tcPr>
                  <w:tcW w:w="1006" w:type="dxa"/>
                  <w:shd w:val="clear" w:color="auto" w:fill="F2F2F2" w:themeFill="background1" w:themeFillShade="F2"/>
                  <w:tcMar>
                    <w:top w:w="0" w:type="dxa"/>
                    <w:left w:w="108" w:type="dxa"/>
                    <w:bottom w:w="0" w:type="dxa"/>
                    <w:right w:w="108" w:type="dxa"/>
                  </w:tcMar>
                  <w:vAlign w:val="center"/>
                </w:tcPr>
                <w:p w14:paraId="639F7DEE" w14:textId="77777777" w:rsidR="00331A0C" w:rsidRPr="00B44A3A" w:rsidRDefault="00331A0C" w:rsidP="00B41D17">
                  <w:pPr>
                    <w:rPr>
                      <w:rFonts w:ascii="Sylfaen" w:hAnsi="Sylfaen" w:cs="Calibri"/>
                      <w:sz w:val="20"/>
                      <w:szCs w:val="20"/>
                      <w:lang w:val="ka-GE"/>
                    </w:rPr>
                  </w:pPr>
                  <w:r w:rsidRPr="00B44A3A">
                    <w:rPr>
                      <w:rFonts w:ascii="Sylfaen" w:hAnsi="Sylfaen" w:cs="Calibri"/>
                      <w:sz w:val="20"/>
                      <w:szCs w:val="20"/>
                      <w:lang w:val="ka-GE"/>
                    </w:rPr>
                    <w:t>42 000 000</w:t>
                  </w:r>
                </w:p>
              </w:tc>
              <w:tc>
                <w:tcPr>
                  <w:tcW w:w="867" w:type="dxa"/>
                  <w:shd w:val="clear" w:color="auto" w:fill="F2F2F2" w:themeFill="background1" w:themeFillShade="F2"/>
                  <w:tcMar>
                    <w:top w:w="0" w:type="dxa"/>
                    <w:left w:w="108" w:type="dxa"/>
                    <w:bottom w:w="0" w:type="dxa"/>
                    <w:right w:w="108" w:type="dxa"/>
                  </w:tcMar>
                  <w:vAlign w:val="center"/>
                </w:tcPr>
                <w:p w14:paraId="78AF07F9" w14:textId="77777777" w:rsidR="00331A0C" w:rsidRPr="00B44A3A" w:rsidRDefault="00331A0C" w:rsidP="00631B9C">
                  <w:pPr>
                    <w:rPr>
                      <w:rFonts w:ascii="Sylfaen" w:hAnsi="Sylfaen" w:cs="Calibri"/>
                      <w:sz w:val="20"/>
                      <w:szCs w:val="20"/>
                      <w:lang w:val="ka-GE"/>
                    </w:rPr>
                  </w:pPr>
                  <w:r w:rsidRPr="00B44A3A">
                    <w:rPr>
                      <w:rFonts w:ascii="Sylfaen" w:hAnsi="Sylfaen" w:cs="Calibri"/>
                      <w:sz w:val="20"/>
                      <w:szCs w:val="20"/>
                      <w:lang w:val="ka-GE"/>
                    </w:rPr>
                    <w:t>42 000 000</w:t>
                  </w:r>
                </w:p>
              </w:tc>
              <w:tc>
                <w:tcPr>
                  <w:tcW w:w="575" w:type="dxa"/>
                  <w:shd w:val="clear" w:color="auto" w:fill="F2F2F2" w:themeFill="background1" w:themeFillShade="F2"/>
                  <w:vAlign w:val="center"/>
                </w:tcPr>
                <w:p w14:paraId="6DD1C69A" w14:textId="77777777" w:rsidR="00331A0C" w:rsidRPr="00B44A3A" w:rsidRDefault="00331A0C" w:rsidP="00631B9C">
                  <w:pPr>
                    <w:rPr>
                      <w:rFonts w:ascii="Sylfaen" w:hAnsi="Sylfaen" w:cs="Calibri"/>
                      <w:sz w:val="20"/>
                      <w:szCs w:val="20"/>
                      <w:lang w:val="ka-GE"/>
                    </w:rPr>
                  </w:pPr>
                  <w:r w:rsidRPr="00B44A3A">
                    <w:rPr>
                      <w:rFonts w:ascii="Sylfaen" w:hAnsi="Sylfaen" w:cs="Calibri"/>
                      <w:sz w:val="20"/>
                      <w:szCs w:val="20"/>
                      <w:lang w:val="ka-GE"/>
                    </w:rPr>
                    <w:t>31 05 02</w:t>
                  </w:r>
                </w:p>
              </w:tc>
              <w:tc>
                <w:tcPr>
                  <w:tcW w:w="432" w:type="dxa"/>
                  <w:shd w:val="clear" w:color="auto" w:fill="F2F2F2" w:themeFill="background1" w:themeFillShade="F2"/>
                  <w:vAlign w:val="center"/>
                </w:tcPr>
                <w:p w14:paraId="23BCF88F" w14:textId="77777777" w:rsidR="00331A0C" w:rsidRPr="00B44A3A" w:rsidRDefault="00331A0C" w:rsidP="00631B9C">
                  <w:pPr>
                    <w:ind w:left="176"/>
                    <w:rPr>
                      <w:rFonts w:ascii="Sylfaen" w:hAnsi="Sylfaen" w:cs="Calibri"/>
                      <w:sz w:val="20"/>
                      <w:szCs w:val="20"/>
                      <w:lang w:val="ka-GE"/>
                    </w:rPr>
                  </w:pPr>
                </w:p>
              </w:tc>
              <w:tc>
                <w:tcPr>
                  <w:tcW w:w="862" w:type="dxa"/>
                  <w:shd w:val="clear" w:color="auto" w:fill="F2F2F2" w:themeFill="background1" w:themeFillShade="F2"/>
                  <w:vAlign w:val="center"/>
                </w:tcPr>
                <w:p w14:paraId="23984E1B" w14:textId="77777777" w:rsidR="00331A0C" w:rsidRPr="00B44A3A" w:rsidRDefault="00331A0C" w:rsidP="00631B9C">
                  <w:pPr>
                    <w:ind w:left="176"/>
                    <w:rPr>
                      <w:rFonts w:ascii="Sylfaen" w:hAnsi="Sylfaen" w:cs="Calibri"/>
                      <w:sz w:val="20"/>
                      <w:szCs w:val="20"/>
                      <w:lang w:val="ka-GE"/>
                    </w:rPr>
                  </w:pPr>
                </w:p>
              </w:tc>
              <w:tc>
                <w:tcPr>
                  <w:tcW w:w="858" w:type="dxa"/>
                  <w:shd w:val="clear" w:color="auto" w:fill="F2F2F2" w:themeFill="background1" w:themeFillShade="F2"/>
                  <w:vAlign w:val="center"/>
                </w:tcPr>
                <w:p w14:paraId="24F93894" w14:textId="77777777" w:rsidR="00331A0C" w:rsidRPr="00B44A3A" w:rsidRDefault="00331A0C" w:rsidP="00631B9C">
                  <w:pPr>
                    <w:ind w:left="176"/>
                    <w:rPr>
                      <w:rFonts w:ascii="Sylfaen" w:hAnsi="Sylfaen" w:cs="Calibri"/>
                      <w:sz w:val="20"/>
                      <w:szCs w:val="20"/>
                      <w:lang w:val="ka-GE"/>
                    </w:rPr>
                  </w:pPr>
                </w:p>
              </w:tc>
            </w:tr>
            <w:tr w:rsidR="00AA2954" w:rsidRPr="00B44A3A" w14:paraId="3A000D70" w14:textId="77777777" w:rsidTr="00331A0C">
              <w:trPr>
                <w:trHeight w:val="619"/>
              </w:trPr>
              <w:tc>
                <w:tcPr>
                  <w:tcW w:w="719" w:type="dxa"/>
                  <w:vMerge w:val="restart"/>
                  <w:shd w:val="clear" w:color="auto" w:fill="A6A6A6" w:themeFill="background1" w:themeFillShade="A6"/>
                  <w:tcMar>
                    <w:top w:w="0" w:type="dxa"/>
                    <w:left w:w="108" w:type="dxa"/>
                    <w:bottom w:w="0" w:type="dxa"/>
                    <w:right w:w="108" w:type="dxa"/>
                  </w:tcMar>
                  <w:vAlign w:val="center"/>
                </w:tcPr>
                <w:p w14:paraId="7420FAB1" w14:textId="77777777" w:rsidR="00AA2954" w:rsidRPr="00B44A3A" w:rsidRDefault="00AA2954" w:rsidP="00631B9C">
                  <w:pPr>
                    <w:rPr>
                      <w:rFonts w:ascii="Sylfaen" w:hAnsi="Sylfaen" w:cs="Calibri"/>
                      <w:b/>
                      <w:sz w:val="20"/>
                      <w:szCs w:val="20"/>
                      <w:lang w:val="ka-GE"/>
                    </w:rPr>
                  </w:pPr>
                  <w:r w:rsidRPr="00B44A3A">
                    <w:rPr>
                      <w:rFonts w:ascii="Sylfaen" w:hAnsi="Sylfaen" w:cs="Calibri"/>
                      <w:b/>
                      <w:sz w:val="20"/>
                      <w:szCs w:val="20"/>
                      <w:lang w:val="ka-GE"/>
                    </w:rPr>
                    <w:t>1.1.8</w:t>
                  </w:r>
                </w:p>
              </w:tc>
              <w:tc>
                <w:tcPr>
                  <w:tcW w:w="1869" w:type="dxa"/>
                  <w:vMerge w:val="restart"/>
                  <w:shd w:val="clear" w:color="auto" w:fill="F2F2F2" w:themeFill="background1" w:themeFillShade="F2"/>
                  <w:vAlign w:val="center"/>
                </w:tcPr>
                <w:p w14:paraId="303E3D88" w14:textId="77777777" w:rsidR="00AA2954" w:rsidRPr="00B44A3A" w:rsidRDefault="00AA2954" w:rsidP="00631B9C">
                  <w:pPr>
                    <w:ind w:left="142"/>
                    <w:rPr>
                      <w:rFonts w:ascii="Sylfaen" w:hAnsi="Sylfaen" w:cs="Calibri"/>
                      <w:sz w:val="20"/>
                      <w:szCs w:val="20"/>
                      <w:lang w:val="ka-GE"/>
                    </w:rPr>
                  </w:pPr>
                  <w:r w:rsidRPr="00B44A3A">
                    <w:rPr>
                      <w:rFonts w:ascii="Sylfaen" w:hAnsi="Sylfaen" w:cs="Sylfaen"/>
                      <w:sz w:val="20"/>
                      <w:szCs w:val="20"/>
                      <w:lang w:val="ka-GE"/>
                    </w:rPr>
                    <w:t>აგროდაზღვევის</w:t>
                  </w:r>
                  <w:r w:rsidRPr="00B44A3A">
                    <w:rPr>
                      <w:rFonts w:ascii="Sylfaen" w:hAnsi="Sylfaen" w:cs="Calibri"/>
                      <w:sz w:val="20"/>
                      <w:szCs w:val="20"/>
                      <w:lang w:val="ka-GE"/>
                    </w:rPr>
                    <w:t xml:space="preserve"> </w:t>
                  </w:r>
                  <w:r w:rsidRPr="00B44A3A">
                    <w:rPr>
                      <w:rFonts w:ascii="Sylfaen" w:hAnsi="Sylfaen" w:cs="Sylfaen"/>
                      <w:sz w:val="20"/>
                      <w:szCs w:val="20"/>
                      <w:lang w:val="ka-GE"/>
                    </w:rPr>
                    <w:t>პროგრამის</w:t>
                  </w:r>
                  <w:r w:rsidRPr="00B44A3A">
                    <w:rPr>
                      <w:rFonts w:ascii="Sylfaen" w:hAnsi="Sylfaen" w:cs="Calibri"/>
                      <w:sz w:val="20"/>
                      <w:szCs w:val="20"/>
                      <w:lang w:val="ka-GE"/>
                    </w:rPr>
                    <w:t xml:space="preserve"> </w:t>
                  </w:r>
                  <w:r w:rsidRPr="00B44A3A">
                    <w:rPr>
                      <w:rFonts w:ascii="Sylfaen" w:hAnsi="Sylfaen" w:cs="Sylfaen"/>
                      <w:sz w:val="20"/>
                      <w:szCs w:val="20"/>
                      <w:lang w:val="ka-GE"/>
                    </w:rPr>
                    <w:t>განხორციელება</w:t>
                  </w:r>
                </w:p>
              </w:tc>
              <w:tc>
                <w:tcPr>
                  <w:tcW w:w="829" w:type="dxa"/>
                  <w:shd w:val="clear" w:color="auto" w:fill="A6A6A6" w:themeFill="background1" w:themeFillShade="A6"/>
                  <w:tcMar>
                    <w:top w:w="0" w:type="dxa"/>
                    <w:left w:w="108" w:type="dxa"/>
                    <w:bottom w:w="0" w:type="dxa"/>
                    <w:right w:w="108" w:type="dxa"/>
                  </w:tcMar>
                  <w:vAlign w:val="center"/>
                </w:tcPr>
                <w:p w14:paraId="5ECB4D2A" w14:textId="77777777" w:rsidR="00AA2954" w:rsidRPr="00B44A3A" w:rsidRDefault="00AA2954" w:rsidP="00631B9C">
                  <w:pPr>
                    <w:rPr>
                      <w:rFonts w:ascii="Sylfaen" w:hAnsi="Sylfaen" w:cs="Calibri"/>
                      <w:b/>
                      <w:sz w:val="20"/>
                      <w:szCs w:val="20"/>
                      <w:lang w:val="ka-GE"/>
                    </w:rPr>
                  </w:pPr>
                  <w:r w:rsidRPr="00B44A3A">
                    <w:rPr>
                      <w:rFonts w:ascii="Sylfaen" w:hAnsi="Sylfaen" w:cs="Calibri"/>
                      <w:b/>
                      <w:sz w:val="20"/>
                      <w:szCs w:val="20"/>
                      <w:lang w:val="ka-GE"/>
                    </w:rPr>
                    <w:t>1.1.8.1</w:t>
                  </w:r>
                </w:p>
              </w:tc>
              <w:tc>
                <w:tcPr>
                  <w:tcW w:w="1896" w:type="dxa"/>
                  <w:shd w:val="clear" w:color="auto" w:fill="F2F2F2" w:themeFill="background1" w:themeFillShade="F2"/>
                  <w:vAlign w:val="center"/>
                </w:tcPr>
                <w:p w14:paraId="385C3E64" w14:textId="77777777" w:rsidR="00AA2954" w:rsidRPr="00B44A3A" w:rsidRDefault="00AA2954" w:rsidP="00631B9C">
                  <w:pPr>
                    <w:rPr>
                      <w:rFonts w:ascii="Sylfaen" w:hAnsi="Sylfaen" w:cs="Calibri"/>
                      <w:sz w:val="20"/>
                      <w:szCs w:val="20"/>
                      <w:lang w:val="ka-GE"/>
                    </w:rPr>
                  </w:pPr>
                  <w:r w:rsidRPr="00B44A3A">
                    <w:rPr>
                      <w:rFonts w:ascii="Sylfaen" w:hAnsi="Sylfaen" w:cs="Sylfaen"/>
                      <w:sz w:val="20"/>
                      <w:szCs w:val="20"/>
                      <w:lang w:val="ka-GE"/>
                    </w:rPr>
                    <w:t>განხორციელდება</w:t>
                  </w:r>
                  <w:r w:rsidRPr="00B44A3A">
                    <w:rPr>
                      <w:rFonts w:ascii="Sylfaen" w:hAnsi="Sylfaen" w:cs="Calibri"/>
                      <w:sz w:val="20"/>
                      <w:szCs w:val="20"/>
                      <w:lang w:val="ka-GE"/>
                    </w:rPr>
                    <w:t xml:space="preserve"> 8 600 </w:t>
                  </w:r>
                  <w:r w:rsidRPr="00B44A3A">
                    <w:rPr>
                      <w:rFonts w:ascii="Sylfaen" w:hAnsi="Sylfaen" w:cs="Sylfaen"/>
                      <w:sz w:val="20"/>
                      <w:szCs w:val="20"/>
                      <w:lang w:val="ka-GE"/>
                    </w:rPr>
                    <w:t>ბენეფიციარის</w:t>
                  </w:r>
                  <w:r w:rsidRPr="00B44A3A">
                    <w:rPr>
                      <w:rFonts w:ascii="Sylfaen" w:hAnsi="Sylfaen" w:cs="Calibri"/>
                      <w:sz w:val="20"/>
                      <w:szCs w:val="20"/>
                      <w:lang w:val="ka-GE"/>
                    </w:rPr>
                    <w:t xml:space="preserve"> </w:t>
                  </w:r>
                  <w:r w:rsidRPr="00B44A3A">
                    <w:rPr>
                      <w:rFonts w:ascii="Sylfaen" w:hAnsi="Sylfaen" w:cs="Sylfaen"/>
                      <w:sz w:val="20"/>
                      <w:szCs w:val="20"/>
                      <w:lang w:val="ka-GE"/>
                    </w:rPr>
                    <w:t>მიერ</w:t>
                  </w:r>
                  <w:r w:rsidRPr="00B44A3A">
                    <w:rPr>
                      <w:rFonts w:ascii="Sylfaen" w:hAnsi="Sylfaen" w:cs="Calibri"/>
                      <w:sz w:val="20"/>
                      <w:szCs w:val="20"/>
                      <w:lang w:val="ka-GE"/>
                    </w:rPr>
                    <w:t xml:space="preserve"> </w:t>
                  </w:r>
                  <w:r w:rsidRPr="00B44A3A">
                    <w:rPr>
                      <w:rFonts w:ascii="Sylfaen" w:hAnsi="Sylfaen" w:cs="Sylfaen"/>
                      <w:sz w:val="20"/>
                      <w:szCs w:val="20"/>
                      <w:lang w:val="ka-GE"/>
                    </w:rPr>
                    <w:t>მოყვანილი</w:t>
                  </w:r>
                  <w:r w:rsidRPr="00B44A3A">
                    <w:rPr>
                      <w:rFonts w:ascii="Sylfaen" w:hAnsi="Sylfaen" w:cs="Calibri"/>
                      <w:sz w:val="20"/>
                      <w:szCs w:val="20"/>
                      <w:lang w:val="ka-GE"/>
                    </w:rPr>
                    <w:t xml:space="preserve"> </w:t>
                  </w:r>
                  <w:r w:rsidRPr="00B44A3A">
                    <w:rPr>
                      <w:rFonts w:ascii="Sylfaen" w:hAnsi="Sylfaen" w:cs="Sylfaen"/>
                      <w:sz w:val="20"/>
                      <w:szCs w:val="20"/>
                      <w:lang w:val="ka-GE"/>
                    </w:rPr>
                    <w:t>სასოფლო</w:t>
                  </w:r>
                  <w:r w:rsidRPr="00B44A3A">
                    <w:rPr>
                      <w:rFonts w:ascii="Sylfaen" w:hAnsi="Sylfaen" w:cs="Calibri"/>
                      <w:sz w:val="20"/>
                      <w:szCs w:val="20"/>
                      <w:lang w:val="ka-GE"/>
                    </w:rPr>
                    <w:t>-</w:t>
                  </w:r>
                  <w:r w:rsidRPr="00B44A3A">
                    <w:rPr>
                      <w:rFonts w:ascii="Sylfaen" w:hAnsi="Sylfaen" w:cs="Sylfaen"/>
                      <w:sz w:val="20"/>
                      <w:szCs w:val="20"/>
                      <w:lang w:val="ka-GE"/>
                    </w:rPr>
                    <w:t>სამეურნეო</w:t>
                  </w:r>
                  <w:r w:rsidRPr="00B44A3A">
                    <w:rPr>
                      <w:rFonts w:ascii="Sylfaen" w:hAnsi="Sylfaen" w:cs="Calibri"/>
                      <w:sz w:val="20"/>
                      <w:szCs w:val="20"/>
                      <w:lang w:val="ka-GE"/>
                    </w:rPr>
                    <w:t xml:space="preserve"> </w:t>
                  </w:r>
                  <w:r w:rsidRPr="00B44A3A">
                    <w:rPr>
                      <w:rFonts w:ascii="Sylfaen" w:hAnsi="Sylfaen" w:cs="Sylfaen"/>
                      <w:sz w:val="20"/>
                      <w:szCs w:val="20"/>
                      <w:lang w:val="ka-GE"/>
                    </w:rPr>
                    <w:t>კულტურების</w:t>
                  </w:r>
                  <w:r w:rsidRPr="00B44A3A">
                    <w:rPr>
                      <w:rFonts w:ascii="Sylfaen" w:hAnsi="Sylfaen" w:cs="Calibri"/>
                      <w:sz w:val="20"/>
                      <w:szCs w:val="20"/>
                      <w:lang w:val="ka-GE"/>
                    </w:rPr>
                    <w:t xml:space="preserve"> </w:t>
                  </w:r>
                  <w:r w:rsidRPr="00B44A3A">
                    <w:rPr>
                      <w:rFonts w:ascii="Sylfaen" w:hAnsi="Sylfaen" w:cs="Sylfaen"/>
                      <w:sz w:val="20"/>
                      <w:szCs w:val="20"/>
                      <w:lang w:val="ka-GE"/>
                    </w:rPr>
                    <w:t>მოსავალის</w:t>
                  </w:r>
                  <w:r w:rsidRPr="00B44A3A">
                    <w:rPr>
                      <w:rFonts w:ascii="Sylfaen" w:hAnsi="Sylfaen" w:cs="Calibri"/>
                      <w:sz w:val="20"/>
                      <w:szCs w:val="20"/>
                      <w:lang w:val="ka-GE"/>
                    </w:rPr>
                    <w:t xml:space="preserve"> </w:t>
                  </w:r>
                  <w:r w:rsidRPr="00B44A3A">
                    <w:rPr>
                      <w:rFonts w:ascii="Sylfaen" w:hAnsi="Sylfaen" w:cs="Sylfaen"/>
                      <w:sz w:val="20"/>
                      <w:szCs w:val="20"/>
                      <w:lang w:val="ka-GE"/>
                    </w:rPr>
                    <w:t>დაზღვევის</w:t>
                  </w:r>
                  <w:r w:rsidRPr="00B44A3A">
                    <w:rPr>
                      <w:rFonts w:ascii="Sylfaen" w:hAnsi="Sylfaen" w:cs="Calibri"/>
                      <w:sz w:val="20"/>
                      <w:szCs w:val="20"/>
                      <w:lang w:val="ka-GE"/>
                    </w:rPr>
                    <w:t xml:space="preserve"> </w:t>
                  </w:r>
                  <w:r w:rsidRPr="00B44A3A">
                    <w:rPr>
                      <w:rFonts w:ascii="Sylfaen" w:hAnsi="Sylfaen" w:cs="Sylfaen"/>
                      <w:sz w:val="20"/>
                      <w:szCs w:val="20"/>
                      <w:lang w:val="ka-GE"/>
                    </w:rPr>
                    <w:t>სუბსიდირება</w:t>
                  </w:r>
                </w:p>
              </w:tc>
              <w:tc>
                <w:tcPr>
                  <w:tcW w:w="1443" w:type="dxa"/>
                  <w:vMerge w:val="restart"/>
                  <w:shd w:val="clear" w:color="auto" w:fill="F2F2F2" w:themeFill="background1" w:themeFillShade="F2"/>
                  <w:tcMar>
                    <w:top w:w="0" w:type="dxa"/>
                    <w:left w:w="108" w:type="dxa"/>
                    <w:bottom w:w="0" w:type="dxa"/>
                    <w:right w:w="108" w:type="dxa"/>
                  </w:tcMar>
                  <w:vAlign w:val="center"/>
                </w:tcPr>
                <w:p w14:paraId="45D25F04" w14:textId="77777777" w:rsidR="00AA2954" w:rsidRPr="00B44A3A" w:rsidRDefault="00AA2954" w:rsidP="00631B9C">
                  <w:pPr>
                    <w:ind w:left="176"/>
                    <w:rPr>
                      <w:rFonts w:ascii="Sylfaen" w:hAnsi="Sylfaen" w:cs="Calibri"/>
                      <w:spacing w:val="-1"/>
                      <w:sz w:val="20"/>
                      <w:szCs w:val="20"/>
                      <w:lang w:val="ka-GE"/>
                    </w:rPr>
                  </w:pPr>
                </w:p>
                <w:p w14:paraId="3293EA61" w14:textId="77777777" w:rsidR="00AA2954" w:rsidRPr="00B44A3A" w:rsidRDefault="00AA2954" w:rsidP="00631B9C">
                  <w:pPr>
                    <w:ind w:left="176"/>
                    <w:rPr>
                      <w:rFonts w:ascii="Sylfaen" w:hAnsi="Sylfaen" w:cs="Calibri"/>
                      <w:spacing w:val="-1"/>
                      <w:sz w:val="20"/>
                      <w:szCs w:val="20"/>
                      <w:lang w:val="ka-GE"/>
                    </w:rPr>
                  </w:pPr>
                </w:p>
                <w:p w14:paraId="6F93617A" w14:textId="77777777" w:rsidR="00AA2954" w:rsidRPr="00B44A3A" w:rsidRDefault="00AA2954" w:rsidP="00631B9C">
                  <w:pPr>
                    <w:ind w:left="176"/>
                    <w:rPr>
                      <w:rFonts w:ascii="Sylfaen" w:hAnsi="Sylfaen" w:cs="Calibri"/>
                      <w:spacing w:val="-1"/>
                      <w:sz w:val="20"/>
                      <w:szCs w:val="20"/>
                      <w:lang w:val="ka-GE"/>
                    </w:rPr>
                  </w:pPr>
                </w:p>
                <w:p w14:paraId="040F8826" w14:textId="77777777" w:rsidR="00AA2954" w:rsidRPr="00B44A3A" w:rsidRDefault="00AA2954" w:rsidP="00631B9C">
                  <w:pPr>
                    <w:ind w:left="176"/>
                    <w:rPr>
                      <w:rFonts w:ascii="Sylfaen" w:hAnsi="Sylfaen" w:cs="Calibri"/>
                      <w:spacing w:val="-1"/>
                      <w:sz w:val="20"/>
                      <w:szCs w:val="20"/>
                      <w:lang w:val="ka-GE"/>
                    </w:rPr>
                  </w:pPr>
                </w:p>
                <w:p w14:paraId="62E6D2F9" w14:textId="77777777" w:rsidR="00AA2954" w:rsidRPr="00B44A3A" w:rsidRDefault="00AA2954" w:rsidP="00631B9C">
                  <w:pPr>
                    <w:ind w:left="176"/>
                    <w:rPr>
                      <w:rFonts w:ascii="Sylfaen" w:hAnsi="Sylfaen" w:cs="Calibri"/>
                      <w:spacing w:val="-1"/>
                      <w:sz w:val="20"/>
                      <w:szCs w:val="20"/>
                      <w:lang w:val="ka-GE"/>
                    </w:rPr>
                  </w:pPr>
                </w:p>
                <w:p w14:paraId="4C388B00" w14:textId="77777777" w:rsidR="00AA2954" w:rsidRPr="00B44A3A" w:rsidRDefault="00AA2954" w:rsidP="00631B9C">
                  <w:pPr>
                    <w:ind w:left="176"/>
                    <w:rPr>
                      <w:rFonts w:ascii="Sylfaen" w:hAnsi="Sylfaen" w:cs="Calibri"/>
                      <w:spacing w:val="-1"/>
                      <w:sz w:val="20"/>
                      <w:szCs w:val="20"/>
                      <w:lang w:val="ka-GE"/>
                    </w:rPr>
                  </w:pPr>
                </w:p>
                <w:p w14:paraId="30395219" w14:textId="77777777" w:rsidR="00AA2954" w:rsidRPr="00B44A3A" w:rsidRDefault="00AA2954" w:rsidP="00631B9C">
                  <w:pPr>
                    <w:ind w:left="176"/>
                    <w:rPr>
                      <w:rFonts w:ascii="Sylfaen" w:hAnsi="Sylfaen" w:cs="Calibri"/>
                      <w:spacing w:val="-1"/>
                      <w:sz w:val="20"/>
                      <w:szCs w:val="20"/>
                      <w:lang w:val="ka-GE"/>
                    </w:rPr>
                  </w:pPr>
                </w:p>
                <w:p w14:paraId="220F4D6B" w14:textId="77777777" w:rsidR="00AA2954" w:rsidRPr="00B44A3A" w:rsidRDefault="00AA2954" w:rsidP="00631B9C">
                  <w:pPr>
                    <w:ind w:left="176"/>
                    <w:rPr>
                      <w:rFonts w:ascii="Sylfaen" w:hAnsi="Sylfaen" w:cs="Calibri"/>
                      <w:spacing w:val="-1"/>
                      <w:sz w:val="20"/>
                      <w:szCs w:val="20"/>
                      <w:lang w:val="ka-GE"/>
                    </w:rPr>
                  </w:pPr>
                </w:p>
                <w:p w14:paraId="4019CE86" w14:textId="77777777" w:rsidR="00AA2954" w:rsidRPr="00B44A3A" w:rsidRDefault="00AA2954" w:rsidP="00631B9C">
                  <w:pPr>
                    <w:ind w:left="176"/>
                    <w:rPr>
                      <w:rFonts w:ascii="Sylfaen" w:hAnsi="Sylfaen" w:cs="Calibri"/>
                      <w:spacing w:val="-1"/>
                      <w:sz w:val="20"/>
                      <w:szCs w:val="20"/>
                      <w:lang w:val="ka-GE"/>
                    </w:rPr>
                  </w:pPr>
                </w:p>
                <w:p w14:paraId="3914BD8D" w14:textId="77777777" w:rsidR="00AA2954" w:rsidRPr="00B44A3A" w:rsidRDefault="00AA2954" w:rsidP="00631B9C">
                  <w:pPr>
                    <w:ind w:left="176"/>
                    <w:rPr>
                      <w:rFonts w:ascii="Sylfaen" w:hAnsi="Sylfaen" w:cs="Calibri"/>
                      <w:spacing w:val="-1"/>
                      <w:sz w:val="20"/>
                      <w:szCs w:val="20"/>
                      <w:lang w:val="ka-GE"/>
                    </w:rPr>
                  </w:pPr>
                  <w:r w:rsidRPr="00B44A3A">
                    <w:rPr>
                      <w:rFonts w:ascii="Sylfaen" w:hAnsi="Sylfaen" w:cs="Sylfaen"/>
                      <w:spacing w:val="-1"/>
                      <w:sz w:val="20"/>
                      <w:szCs w:val="20"/>
                      <w:lang w:val="ka-GE"/>
                    </w:rPr>
                    <w:t>ა</w:t>
                  </w:r>
                  <w:r w:rsidRPr="00B44A3A">
                    <w:rPr>
                      <w:rFonts w:ascii="Sylfaen" w:hAnsi="Sylfaen" w:cs="Calibri"/>
                      <w:spacing w:val="-1"/>
                      <w:sz w:val="20"/>
                      <w:szCs w:val="20"/>
                      <w:lang w:val="ka-GE"/>
                    </w:rPr>
                    <w:t>(</w:t>
                  </w:r>
                  <w:r w:rsidRPr="00B44A3A">
                    <w:rPr>
                      <w:rFonts w:ascii="Sylfaen" w:hAnsi="Sylfaen" w:cs="Sylfaen"/>
                      <w:spacing w:val="-1"/>
                      <w:sz w:val="20"/>
                      <w:szCs w:val="20"/>
                      <w:lang w:val="ka-GE"/>
                    </w:rPr>
                    <w:t>ა</w:t>
                  </w:r>
                  <w:r w:rsidRPr="00B44A3A">
                    <w:rPr>
                      <w:rFonts w:ascii="Sylfaen" w:hAnsi="Sylfaen" w:cs="Calibri"/>
                      <w:spacing w:val="-1"/>
                      <w:sz w:val="20"/>
                      <w:szCs w:val="20"/>
                      <w:lang w:val="ka-GE"/>
                    </w:rPr>
                    <w:t>)</w:t>
                  </w:r>
                  <w:r w:rsidRPr="00B44A3A">
                    <w:rPr>
                      <w:rFonts w:ascii="Sylfaen" w:hAnsi="Sylfaen" w:cs="Sylfaen"/>
                      <w:spacing w:val="-1"/>
                      <w:sz w:val="20"/>
                      <w:szCs w:val="20"/>
                      <w:lang w:val="ka-GE"/>
                    </w:rPr>
                    <w:t>იპ</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სოფლისა</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და</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სოფლის</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მეურნეობის</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განვითარების</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სააგენტო</w:t>
                  </w:r>
                  <w:r w:rsidRPr="00B44A3A">
                    <w:rPr>
                      <w:rFonts w:ascii="Sylfaen" w:hAnsi="Sylfaen" w:cs="Calibri"/>
                      <w:spacing w:val="-1"/>
                      <w:sz w:val="20"/>
                      <w:szCs w:val="20"/>
                      <w:lang w:val="ka-GE"/>
                    </w:rPr>
                    <w:t>"</w:t>
                  </w:r>
                </w:p>
              </w:tc>
              <w:tc>
                <w:tcPr>
                  <w:tcW w:w="1576" w:type="dxa"/>
                  <w:vMerge w:val="restart"/>
                  <w:shd w:val="clear" w:color="auto" w:fill="F2F2F2" w:themeFill="background1" w:themeFillShade="F2"/>
                  <w:tcMar>
                    <w:top w:w="0" w:type="dxa"/>
                    <w:left w:w="108" w:type="dxa"/>
                    <w:bottom w:w="0" w:type="dxa"/>
                    <w:right w:w="108" w:type="dxa"/>
                  </w:tcMar>
                  <w:vAlign w:val="center"/>
                </w:tcPr>
                <w:p w14:paraId="6BB8A003" w14:textId="77777777" w:rsidR="00AA2954" w:rsidRPr="00B44A3A" w:rsidRDefault="00AA2954" w:rsidP="00631B9C">
                  <w:pPr>
                    <w:ind w:left="176"/>
                    <w:rPr>
                      <w:rFonts w:ascii="Sylfaen" w:hAnsi="Sylfaen" w:cs="Calibri"/>
                      <w:sz w:val="20"/>
                      <w:szCs w:val="20"/>
                      <w:lang w:val="ka-GE"/>
                    </w:rPr>
                  </w:pPr>
                </w:p>
                <w:p w14:paraId="24DF9278" w14:textId="77777777" w:rsidR="00AA2954" w:rsidRPr="00B44A3A" w:rsidRDefault="00AA2954" w:rsidP="00631B9C">
                  <w:pPr>
                    <w:ind w:left="176"/>
                    <w:rPr>
                      <w:rFonts w:ascii="Sylfaen" w:hAnsi="Sylfaen" w:cs="Calibri"/>
                      <w:sz w:val="20"/>
                      <w:szCs w:val="20"/>
                      <w:lang w:val="ka-GE"/>
                    </w:rPr>
                  </w:pPr>
                </w:p>
                <w:p w14:paraId="3002D758" w14:textId="77777777" w:rsidR="00AA2954" w:rsidRPr="00B44A3A" w:rsidRDefault="00AA2954" w:rsidP="00631B9C">
                  <w:pPr>
                    <w:ind w:left="176"/>
                    <w:rPr>
                      <w:rFonts w:ascii="Sylfaen" w:hAnsi="Sylfaen" w:cs="Calibri"/>
                      <w:sz w:val="20"/>
                      <w:szCs w:val="20"/>
                      <w:lang w:val="ka-GE"/>
                    </w:rPr>
                  </w:pPr>
                </w:p>
                <w:p w14:paraId="780C04F6" w14:textId="77777777" w:rsidR="00AA2954" w:rsidRPr="00B44A3A" w:rsidRDefault="00AA2954" w:rsidP="00631B9C">
                  <w:pPr>
                    <w:ind w:left="176"/>
                    <w:rPr>
                      <w:rFonts w:ascii="Sylfaen" w:hAnsi="Sylfaen" w:cs="Calibri"/>
                      <w:sz w:val="20"/>
                      <w:szCs w:val="20"/>
                      <w:lang w:val="ka-GE"/>
                    </w:rPr>
                  </w:pPr>
                </w:p>
                <w:p w14:paraId="002741D7" w14:textId="77777777" w:rsidR="00AA2954" w:rsidRPr="00B44A3A" w:rsidRDefault="00AA2954" w:rsidP="00631B9C">
                  <w:pPr>
                    <w:ind w:left="176"/>
                    <w:rPr>
                      <w:rFonts w:ascii="Sylfaen" w:hAnsi="Sylfaen" w:cs="Calibri"/>
                      <w:sz w:val="20"/>
                      <w:szCs w:val="20"/>
                      <w:lang w:val="ka-GE"/>
                    </w:rPr>
                  </w:pPr>
                </w:p>
                <w:p w14:paraId="7D157AF1" w14:textId="77777777" w:rsidR="00AA2954" w:rsidRPr="00B44A3A" w:rsidRDefault="00AA2954" w:rsidP="00631B9C">
                  <w:pPr>
                    <w:ind w:left="176"/>
                    <w:rPr>
                      <w:rFonts w:ascii="Sylfaen" w:hAnsi="Sylfaen" w:cs="Calibri"/>
                      <w:sz w:val="20"/>
                      <w:szCs w:val="20"/>
                      <w:lang w:val="ka-GE"/>
                    </w:rPr>
                  </w:pPr>
                </w:p>
                <w:p w14:paraId="3C1A6557" w14:textId="77777777" w:rsidR="00AA2954" w:rsidRPr="00B44A3A" w:rsidRDefault="00AA2954" w:rsidP="00631B9C">
                  <w:pPr>
                    <w:ind w:left="176"/>
                    <w:rPr>
                      <w:rFonts w:ascii="Sylfaen" w:hAnsi="Sylfaen" w:cs="Calibri"/>
                      <w:sz w:val="20"/>
                      <w:szCs w:val="20"/>
                      <w:lang w:val="ka-GE"/>
                    </w:rPr>
                  </w:pPr>
                </w:p>
                <w:p w14:paraId="5BAE9125" w14:textId="77777777" w:rsidR="00AA2954" w:rsidRPr="00B44A3A" w:rsidRDefault="00AA2954" w:rsidP="00631B9C">
                  <w:pPr>
                    <w:ind w:left="176"/>
                    <w:rPr>
                      <w:rFonts w:ascii="Sylfaen" w:hAnsi="Sylfaen" w:cs="Calibri"/>
                      <w:sz w:val="20"/>
                      <w:szCs w:val="20"/>
                      <w:lang w:val="ka-GE"/>
                    </w:rPr>
                  </w:pPr>
                </w:p>
                <w:p w14:paraId="530330C7" w14:textId="77777777" w:rsidR="00AA2954" w:rsidRPr="00B44A3A" w:rsidRDefault="00AA2954" w:rsidP="00631B9C">
                  <w:pPr>
                    <w:ind w:left="176"/>
                    <w:rPr>
                      <w:rFonts w:ascii="Sylfaen" w:hAnsi="Sylfaen" w:cs="Calibri"/>
                      <w:sz w:val="20"/>
                      <w:szCs w:val="20"/>
                      <w:lang w:val="ka-GE"/>
                    </w:rPr>
                  </w:pPr>
                </w:p>
                <w:p w14:paraId="3C731131" w14:textId="77777777" w:rsidR="00AA2954" w:rsidRPr="00B44A3A" w:rsidRDefault="00AA2954" w:rsidP="00631B9C">
                  <w:pPr>
                    <w:ind w:left="176"/>
                    <w:rPr>
                      <w:rFonts w:ascii="Sylfaen" w:hAnsi="Sylfaen" w:cs="Calibri"/>
                      <w:sz w:val="20"/>
                      <w:szCs w:val="20"/>
                      <w:lang w:val="ka-GE"/>
                    </w:rPr>
                  </w:pPr>
                </w:p>
                <w:p w14:paraId="256768E8" w14:textId="77777777" w:rsidR="00AA2954" w:rsidRPr="00B44A3A" w:rsidRDefault="00AA2954" w:rsidP="00631B9C">
                  <w:pPr>
                    <w:ind w:left="176"/>
                    <w:rPr>
                      <w:rFonts w:ascii="Sylfaen" w:hAnsi="Sylfaen" w:cs="Calibri"/>
                      <w:sz w:val="20"/>
                      <w:szCs w:val="20"/>
                      <w:lang w:val="ka-GE"/>
                    </w:rPr>
                  </w:pPr>
                  <w:r w:rsidRPr="00B44A3A">
                    <w:rPr>
                      <w:rFonts w:ascii="Sylfaen" w:hAnsi="Sylfaen" w:cs="Sylfaen"/>
                      <w:sz w:val="20"/>
                      <w:szCs w:val="20"/>
                      <w:lang w:val="ka-GE"/>
                    </w:rPr>
                    <w:t>ა</w:t>
                  </w:r>
                  <w:r w:rsidRPr="00B44A3A">
                    <w:rPr>
                      <w:rFonts w:ascii="Sylfaen" w:hAnsi="Sylfaen" w:cs="Calibri"/>
                      <w:sz w:val="20"/>
                      <w:szCs w:val="20"/>
                      <w:lang w:val="ka-GE"/>
                    </w:rPr>
                    <w:t>(</w:t>
                  </w:r>
                  <w:r w:rsidRPr="00B44A3A">
                    <w:rPr>
                      <w:rFonts w:ascii="Sylfaen" w:hAnsi="Sylfaen" w:cs="Sylfaen"/>
                      <w:sz w:val="20"/>
                      <w:szCs w:val="20"/>
                      <w:lang w:val="ka-GE"/>
                    </w:rPr>
                    <w:t>ა</w:t>
                  </w:r>
                  <w:r w:rsidRPr="00B44A3A">
                    <w:rPr>
                      <w:rFonts w:ascii="Sylfaen" w:hAnsi="Sylfaen" w:cs="Calibri"/>
                      <w:sz w:val="20"/>
                      <w:szCs w:val="20"/>
                      <w:lang w:val="ka-GE"/>
                    </w:rPr>
                    <w:t>)</w:t>
                  </w:r>
                  <w:r w:rsidRPr="00B44A3A">
                    <w:rPr>
                      <w:rFonts w:ascii="Sylfaen" w:hAnsi="Sylfaen" w:cs="Sylfaen"/>
                      <w:sz w:val="20"/>
                      <w:szCs w:val="20"/>
                      <w:lang w:val="ka-GE"/>
                    </w:rPr>
                    <w:t>იპ</w:t>
                  </w:r>
                  <w:r w:rsidRPr="00B44A3A">
                    <w:rPr>
                      <w:rFonts w:ascii="Sylfaen" w:hAnsi="Sylfaen" w:cs="Calibri"/>
                      <w:sz w:val="20"/>
                      <w:szCs w:val="20"/>
                      <w:lang w:val="ka-GE"/>
                    </w:rPr>
                    <w:t xml:space="preserve">  "</w:t>
                  </w:r>
                  <w:r w:rsidRPr="00B44A3A">
                    <w:rPr>
                      <w:rFonts w:ascii="Sylfaen" w:hAnsi="Sylfaen" w:cs="Sylfaen"/>
                      <w:sz w:val="20"/>
                      <w:szCs w:val="20"/>
                      <w:lang w:val="ka-GE"/>
                    </w:rPr>
                    <w:t>სოფლისა</w:t>
                  </w:r>
                  <w:r w:rsidRPr="00B44A3A">
                    <w:rPr>
                      <w:rFonts w:ascii="Sylfaen" w:hAnsi="Sylfaen" w:cs="Calibri"/>
                      <w:sz w:val="20"/>
                      <w:szCs w:val="20"/>
                      <w:lang w:val="ka-GE"/>
                    </w:rPr>
                    <w:t xml:space="preserve"> </w:t>
                  </w:r>
                  <w:r w:rsidRPr="00B44A3A">
                    <w:rPr>
                      <w:rFonts w:ascii="Sylfaen" w:hAnsi="Sylfaen" w:cs="Sylfaen"/>
                      <w:sz w:val="20"/>
                      <w:szCs w:val="20"/>
                      <w:lang w:val="ka-GE"/>
                    </w:rPr>
                    <w:t>და</w:t>
                  </w:r>
                  <w:r w:rsidRPr="00B44A3A">
                    <w:rPr>
                      <w:rFonts w:ascii="Sylfaen" w:hAnsi="Sylfaen" w:cs="Calibri"/>
                      <w:sz w:val="20"/>
                      <w:szCs w:val="20"/>
                      <w:lang w:val="ka-GE"/>
                    </w:rPr>
                    <w:t xml:space="preserve"> </w:t>
                  </w:r>
                  <w:r w:rsidRPr="00B44A3A">
                    <w:rPr>
                      <w:rFonts w:ascii="Sylfaen" w:hAnsi="Sylfaen" w:cs="Sylfaen"/>
                      <w:sz w:val="20"/>
                      <w:szCs w:val="20"/>
                      <w:lang w:val="ka-GE"/>
                    </w:rPr>
                    <w:t>სოფლის</w:t>
                  </w:r>
                  <w:r w:rsidRPr="00B44A3A">
                    <w:rPr>
                      <w:rFonts w:ascii="Sylfaen" w:hAnsi="Sylfaen" w:cs="Calibri"/>
                      <w:sz w:val="20"/>
                      <w:szCs w:val="20"/>
                      <w:lang w:val="ka-GE"/>
                    </w:rPr>
                    <w:t xml:space="preserve"> </w:t>
                  </w:r>
                  <w:r w:rsidRPr="00B44A3A">
                    <w:rPr>
                      <w:rFonts w:ascii="Sylfaen" w:hAnsi="Sylfaen" w:cs="Sylfaen"/>
                      <w:sz w:val="20"/>
                      <w:szCs w:val="20"/>
                      <w:lang w:val="ka-GE"/>
                    </w:rPr>
                    <w:t>მეურნეობის</w:t>
                  </w:r>
                  <w:r w:rsidRPr="00B44A3A">
                    <w:rPr>
                      <w:rFonts w:ascii="Sylfaen" w:hAnsi="Sylfaen" w:cs="Calibri"/>
                      <w:sz w:val="20"/>
                      <w:szCs w:val="20"/>
                      <w:lang w:val="ka-GE"/>
                    </w:rPr>
                    <w:t xml:space="preserve"> </w:t>
                  </w:r>
                  <w:r w:rsidRPr="00B44A3A">
                    <w:rPr>
                      <w:rFonts w:ascii="Sylfaen" w:hAnsi="Sylfaen" w:cs="Sylfaen"/>
                      <w:sz w:val="20"/>
                      <w:szCs w:val="20"/>
                      <w:lang w:val="ka-GE"/>
                    </w:rPr>
                    <w:t>განვითარების</w:t>
                  </w:r>
                  <w:r w:rsidRPr="00B44A3A">
                    <w:rPr>
                      <w:rFonts w:ascii="Sylfaen" w:hAnsi="Sylfaen" w:cs="Calibri"/>
                      <w:sz w:val="20"/>
                      <w:szCs w:val="20"/>
                      <w:lang w:val="ka-GE"/>
                    </w:rPr>
                    <w:t xml:space="preserve"> </w:t>
                  </w:r>
                  <w:r w:rsidRPr="00B44A3A">
                    <w:rPr>
                      <w:rFonts w:ascii="Sylfaen" w:hAnsi="Sylfaen" w:cs="Sylfaen"/>
                      <w:sz w:val="20"/>
                      <w:szCs w:val="20"/>
                      <w:lang w:val="ka-GE"/>
                    </w:rPr>
                    <w:t>სააგენტო</w:t>
                  </w:r>
                  <w:r w:rsidRPr="00B44A3A">
                    <w:rPr>
                      <w:rFonts w:ascii="Sylfaen" w:hAnsi="Sylfaen" w:cs="Calibri"/>
                      <w:sz w:val="20"/>
                      <w:szCs w:val="20"/>
                      <w:lang w:val="ka-GE"/>
                    </w:rPr>
                    <w:t>"</w:t>
                  </w:r>
                </w:p>
              </w:tc>
              <w:tc>
                <w:tcPr>
                  <w:tcW w:w="1150" w:type="dxa"/>
                  <w:vMerge w:val="restart"/>
                  <w:shd w:val="clear" w:color="auto" w:fill="F2F2F2" w:themeFill="background1" w:themeFillShade="F2"/>
                  <w:tcMar>
                    <w:top w:w="0" w:type="dxa"/>
                    <w:left w:w="108" w:type="dxa"/>
                    <w:bottom w:w="0" w:type="dxa"/>
                    <w:right w:w="108" w:type="dxa"/>
                  </w:tcMar>
                  <w:vAlign w:val="center"/>
                </w:tcPr>
                <w:p w14:paraId="0B305989" w14:textId="77777777" w:rsidR="00AA2954" w:rsidRPr="00B44A3A" w:rsidRDefault="00AA2954" w:rsidP="00631B9C">
                  <w:pPr>
                    <w:ind w:left="176"/>
                    <w:rPr>
                      <w:rFonts w:ascii="Sylfaen" w:hAnsi="Sylfaen" w:cs="Calibri"/>
                      <w:sz w:val="20"/>
                      <w:szCs w:val="20"/>
                      <w:lang w:val="ka-GE"/>
                    </w:rPr>
                  </w:pPr>
                </w:p>
                <w:p w14:paraId="58E79AA9" w14:textId="77777777" w:rsidR="00AA2954" w:rsidRPr="00B44A3A" w:rsidRDefault="00AA2954" w:rsidP="00631B9C">
                  <w:pPr>
                    <w:ind w:left="176"/>
                    <w:rPr>
                      <w:rFonts w:ascii="Sylfaen" w:hAnsi="Sylfaen" w:cs="Calibri"/>
                      <w:sz w:val="20"/>
                      <w:szCs w:val="20"/>
                      <w:lang w:val="ka-GE"/>
                    </w:rPr>
                  </w:pPr>
                </w:p>
                <w:p w14:paraId="48252095" w14:textId="77777777" w:rsidR="00AA2954" w:rsidRPr="00B44A3A" w:rsidRDefault="00AA2954" w:rsidP="00631B9C">
                  <w:pPr>
                    <w:ind w:left="176"/>
                    <w:rPr>
                      <w:rFonts w:ascii="Sylfaen" w:hAnsi="Sylfaen" w:cs="Calibri"/>
                      <w:sz w:val="20"/>
                      <w:szCs w:val="20"/>
                      <w:lang w:val="ka-GE"/>
                    </w:rPr>
                  </w:pPr>
                </w:p>
                <w:p w14:paraId="535FD024" w14:textId="77777777" w:rsidR="00AA2954" w:rsidRPr="00B44A3A" w:rsidRDefault="00AA2954" w:rsidP="00631B9C">
                  <w:pPr>
                    <w:ind w:left="176"/>
                    <w:rPr>
                      <w:rFonts w:ascii="Sylfaen" w:hAnsi="Sylfaen" w:cs="Calibri"/>
                      <w:sz w:val="20"/>
                      <w:szCs w:val="20"/>
                      <w:lang w:val="ka-GE"/>
                    </w:rPr>
                  </w:pPr>
                </w:p>
                <w:p w14:paraId="1DC0D104" w14:textId="77777777" w:rsidR="00AA2954" w:rsidRPr="00B44A3A" w:rsidRDefault="00AA2954" w:rsidP="00631B9C">
                  <w:pPr>
                    <w:ind w:left="176"/>
                    <w:rPr>
                      <w:rFonts w:ascii="Sylfaen" w:hAnsi="Sylfaen" w:cs="Calibri"/>
                      <w:sz w:val="20"/>
                      <w:szCs w:val="20"/>
                      <w:lang w:val="ka-GE"/>
                    </w:rPr>
                  </w:pPr>
                </w:p>
                <w:p w14:paraId="091F5B6D" w14:textId="77777777" w:rsidR="00AA2954" w:rsidRPr="00B44A3A" w:rsidRDefault="00AA2954" w:rsidP="00631B9C">
                  <w:pPr>
                    <w:ind w:left="176"/>
                    <w:rPr>
                      <w:rFonts w:ascii="Sylfaen" w:hAnsi="Sylfaen" w:cs="Calibri"/>
                      <w:sz w:val="20"/>
                      <w:szCs w:val="20"/>
                      <w:lang w:val="ka-GE"/>
                    </w:rPr>
                  </w:pPr>
                </w:p>
                <w:p w14:paraId="13031754" w14:textId="77777777" w:rsidR="00AA2954" w:rsidRPr="00B44A3A" w:rsidRDefault="00AA2954" w:rsidP="00631B9C">
                  <w:pPr>
                    <w:ind w:left="176"/>
                    <w:rPr>
                      <w:rFonts w:ascii="Sylfaen" w:hAnsi="Sylfaen" w:cs="Calibri"/>
                      <w:sz w:val="20"/>
                      <w:szCs w:val="20"/>
                      <w:lang w:val="ka-GE"/>
                    </w:rPr>
                  </w:pPr>
                </w:p>
                <w:p w14:paraId="78A2A3DD" w14:textId="77777777" w:rsidR="00AA2954" w:rsidRPr="00B44A3A" w:rsidRDefault="00AA2954" w:rsidP="00631B9C">
                  <w:pPr>
                    <w:ind w:left="176"/>
                    <w:rPr>
                      <w:rFonts w:ascii="Sylfaen" w:hAnsi="Sylfaen" w:cs="Calibri"/>
                      <w:sz w:val="20"/>
                      <w:szCs w:val="20"/>
                      <w:lang w:val="ka-GE"/>
                    </w:rPr>
                  </w:pPr>
                </w:p>
                <w:p w14:paraId="127557E3" w14:textId="77777777" w:rsidR="00AA2954" w:rsidRPr="00B44A3A" w:rsidRDefault="00AA2954" w:rsidP="00631B9C">
                  <w:pPr>
                    <w:ind w:left="176"/>
                    <w:rPr>
                      <w:rFonts w:ascii="Sylfaen" w:hAnsi="Sylfaen" w:cs="Calibri"/>
                      <w:sz w:val="20"/>
                      <w:szCs w:val="20"/>
                      <w:lang w:val="ka-GE"/>
                    </w:rPr>
                  </w:pPr>
                </w:p>
                <w:p w14:paraId="3AB96A05" w14:textId="77777777" w:rsidR="00AA2954" w:rsidRPr="00B44A3A" w:rsidRDefault="00AA2954" w:rsidP="00631B9C">
                  <w:pPr>
                    <w:ind w:left="176"/>
                    <w:rPr>
                      <w:rFonts w:ascii="Sylfaen" w:hAnsi="Sylfaen" w:cs="Calibri"/>
                      <w:sz w:val="20"/>
                      <w:szCs w:val="20"/>
                      <w:lang w:val="ka-GE"/>
                    </w:rPr>
                  </w:pPr>
                </w:p>
                <w:p w14:paraId="76251163" w14:textId="77777777" w:rsidR="00AA2954" w:rsidRPr="00B44A3A" w:rsidRDefault="00AA2954" w:rsidP="00631B9C">
                  <w:pPr>
                    <w:ind w:left="176"/>
                    <w:rPr>
                      <w:rFonts w:ascii="Sylfaen" w:hAnsi="Sylfaen" w:cs="Calibri"/>
                      <w:sz w:val="20"/>
                      <w:szCs w:val="20"/>
                      <w:lang w:val="ka-GE"/>
                    </w:rPr>
                  </w:pPr>
                </w:p>
                <w:p w14:paraId="0718FF6D" w14:textId="77777777" w:rsidR="00AA2954" w:rsidRPr="00B44A3A" w:rsidRDefault="00AA2954" w:rsidP="00631B9C">
                  <w:pPr>
                    <w:ind w:left="176"/>
                    <w:rPr>
                      <w:rFonts w:ascii="Sylfaen" w:hAnsi="Sylfaen" w:cs="Calibri"/>
                      <w:sz w:val="20"/>
                      <w:szCs w:val="20"/>
                      <w:lang w:val="ka-GE"/>
                    </w:rPr>
                  </w:pPr>
                </w:p>
                <w:p w14:paraId="650BA0D5" w14:textId="77777777" w:rsidR="00AA2954" w:rsidRPr="00B44A3A" w:rsidRDefault="00AA2954" w:rsidP="00631B9C">
                  <w:pPr>
                    <w:ind w:left="176"/>
                    <w:rPr>
                      <w:rFonts w:ascii="Sylfaen" w:hAnsi="Sylfaen" w:cs="Calibri"/>
                      <w:sz w:val="20"/>
                      <w:szCs w:val="20"/>
                      <w:lang w:val="ka-GE"/>
                    </w:rPr>
                  </w:pPr>
                  <w:r w:rsidRPr="00B44A3A">
                    <w:rPr>
                      <w:rFonts w:ascii="Sylfaen" w:hAnsi="Sylfaen" w:cs="Sylfaen"/>
                      <w:sz w:val="20"/>
                      <w:szCs w:val="20"/>
                      <w:lang w:val="ka-GE"/>
                    </w:rPr>
                    <w:t>სადაზღვევო</w:t>
                  </w:r>
                  <w:r w:rsidRPr="00B44A3A">
                    <w:rPr>
                      <w:rFonts w:ascii="Sylfaen" w:hAnsi="Sylfaen" w:cs="Calibri"/>
                      <w:sz w:val="20"/>
                      <w:szCs w:val="20"/>
                      <w:lang w:val="ka-GE"/>
                    </w:rPr>
                    <w:t xml:space="preserve"> </w:t>
                  </w:r>
                  <w:r w:rsidRPr="00B44A3A">
                    <w:rPr>
                      <w:rFonts w:ascii="Sylfaen" w:hAnsi="Sylfaen" w:cs="Sylfaen"/>
                      <w:sz w:val="20"/>
                      <w:szCs w:val="20"/>
                      <w:lang w:val="ka-GE"/>
                    </w:rPr>
                    <w:t>კომპანიები</w:t>
                  </w:r>
                </w:p>
              </w:tc>
              <w:tc>
                <w:tcPr>
                  <w:tcW w:w="1294" w:type="dxa"/>
                  <w:shd w:val="clear" w:color="auto" w:fill="F2F2F2" w:themeFill="background1" w:themeFillShade="F2"/>
                  <w:tcMar>
                    <w:top w:w="0" w:type="dxa"/>
                    <w:left w:w="108" w:type="dxa"/>
                    <w:bottom w:w="0" w:type="dxa"/>
                    <w:right w:w="108" w:type="dxa"/>
                  </w:tcMar>
                  <w:vAlign w:val="center"/>
                </w:tcPr>
                <w:p w14:paraId="0A25F9FA" w14:textId="77777777" w:rsidR="00AA2954" w:rsidRPr="00B44A3A" w:rsidRDefault="00AA2954" w:rsidP="00631B9C">
                  <w:pPr>
                    <w:ind w:left="176"/>
                    <w:rPr>
                      <w:rFonts w:ascii="Sylfaen" w:hAnsi="Sylfaen" w:cs="Calibri"/>
                      <w:sz w:val="20"/>
                      <w:szCs w:val="20"/>
                      <w:lang w:val="ka-GE"/>
                    </w:rPr>
                  </w:pPr>
                  <w:r w:rsidRPr="00B44A3A">
                    <w:rPr>
                      <w:rFonts w:ascii="Sylfaen" w:hAnsi="Sylfaen" w:cs="Calibri"/>
                      <w:sz w:val="20"/>
                      <w:szCs w:val="20"/>
                      <w:lang w:val="ka-GE"/>
                    </w:rPr>
                    <w:t>2019</w:t>
                  </w:r>
                </w:p>
              </w:tc>
              <w:tc>
                <w:tcPr>
                  <w:tcW w:w="1006" w:type="dxa"/>
                  <w:shd w:val="clear" w:color="auto" w:fill="F2F2F2" w:themeFill="background1" w:themeFillShade="F2"/>
                  <w:tcMar>
                    <w:top w:w="0" w:type="dxa"/>
                    <w:left w:w="108" w:type="dxa"/>
                    <w:bottom w:w="0" w:type="dxa"/>
                    <w:right w:w="108" w:type="dxa"/>
                  </w:tcMar>
                  <w:vAlign w:val="center"/>
                </w:tcPr>
                <w:p w14:paraId="6DF3A331" w14:textId="77777777" w:rsidR="00AA2954" w:rsidRPr="00B44A3A" w:rsidRDefault="00AA2954" w:rsidP="00B41D17">
                  <w:pPr>
                    <w:rPr>
                      <w:rFonts w:ascii="Sylfaen" w:hAnsi="Sylfaen" w:cs="Calibri"/>
                      <w:sz w:val="20"/>
                      <w:szCs w:val="20"/>
                      <w:lang w:val="ka-GE"/>
                    </w:rPr>
                  </w:pPr>
                  <w:r w:rsidRPr="00B44A3A">
                    <w:rPr>
                      <w:rFonts w:ascii="Sylfaen" w:hAnsi="Sylfaen" w:cs="Calibri"/>
                      <w:sz w:val="20"/>
                      <w:szCs w:val="20"/>
                      <w:lang w:val="ka-GE"/>
                    </w:rPr>
                    <w:t>6 000 000</w:t>
                  </w:r>
                </w:p>
              </w:tc>
              <w:tc>
                <w:tcPr>
                  <w:tcW w:w="867" w:type="dxa"/>
                  <w:shd w:val="clear" w:color="auto" w:fill="F2F2F2" w:themeFill="background1" w:themeFillShade="F2"/>
                  <w:tcMar>
                    <w:top w:w="0" w:type="dxa"/>
                    <w:left w:w="108" w:type="dxa"/>
                    <w:bottom w:w="0" w:type="dxa"/>
                    <w:right w:w="108" w:type="dxa"/>
                  </w:tcMar>
                  <w:vAlign w:val="center"/>
                </w:tcPr>
                <w:p w14:paraId="36C8718F" w14:textId="77777777" w:rsidR="00AA2954" w:rsidRPr="00B44A3A" w:rsidRDefault="00AA2954" w:rsidP="00631B9C">
                  <w:pPr>
                    <w:rPr>
                      <w:rFonts w:ascii="Sylfaen" w:hAnsi="Sylfaen" w:cs="Calibri"/>
                      <w:sz w:val="20"/>
                      <w:szCs w:val="20"/>
                      <w:lang w:val="ka-GE"/>
                    </w:rPr>
                  </w:pPr>
                  <w:r w:rsidRPr="00B44A3A">
                    <w:rPr>
                      <w:rFonts w:ascii="Sylfaen" w:hAnsi="Sylfaen" w:cs="Calibri"/>
                      <w:sz w:val="20"/>
                      <w:szCs w:val="20"/>
                      <w:lang w:val="ka-GE"/>
                    </w:rPr>
                    <w:t>6 000 000</w:t>
                  </w:r>
                </w:p>
              </w:tc>
              <w:tc>
                <w:tcPr>
                  <w:tcW w:w="575" w:type="dxa"/>
                  <w:shd w:val="clear" w:color="auto" w:fill="F2F2F2" w:themeFill="background1" w:themeFillShade="F2"/>
                  <w:vAlign w:val="center"/>
                </w:tcPr>
                <w:p w14:paraId="42B93E03" w14:textId="77777777" w:rsidR="00AA2954" w:rsidRPr="00B44A3A" w:rsidRDefault="00AA2954" w:rsidP="00631B9C">
                  <w:pPr>
                    <w:rPr>
                      <w:rFonts w:ascii="Sylfaen" w:hAnsi="Sylfaen" w:cs="Calibri"/>
                      <w:sz w:val="20"/>
                      <w:szCs w:val="20"/>
                      <w:lang w:val="ka-GE"/>
                    </w:rPr>
                  </w:pPr>
                  <w:r w:rsidRPr="00B44A3A">
                    <w:rPr>
                      <w:rFonts w:ascii="Sylfaen" w:hAnsi="Sylfaen" w:cs="Calibri"/>
                      <w:sz w:val="20"/>
                      <w:szCs w:val="20"/>
                      <w:lang w:val="ka-GE"/>
                    </w:rPr>
                    <w:t>31 05 03</w:t>
                  </w:r>
                </w:p>
              </w:tc>
              <w:tc>
                <w:tcPr>
                  <w:tcW w:w="432" w:type="dxa"/>
                  <w:shd w:val="clear" w:color="auto" w:fill="F2F2F2" w:themeFill="background1" w:themeFillShade="F2"/>
                  <w:vAlign w:val="center"/>
                </w:tcPr>
                <w:p w14:paraId="578CC25E" w14:textId="77777777" w:rsidR="00AA2954" w:rsidRPr="00B44A3A" w:rsidRDefault="00AA2954" w:rsidP="00631B9C">
                  <w:pPr>
                    <w:ind w:left="176"/>
                    <w:rPr>
                      <w:rFonts w:ascii="Sylfaen" w:hAnsi="Sylfaen" w:cs="Calibri"/>
                      <w:sz w:val="20"/>
                      <w:szCs w:val="20"/>
                      <w:lang w:val="ka-GE"/>
                    </w:rPr>
                  </w:pPr>
                </w:p>
              </w:tc>
              <w:tc>
                <w:tcPr>
                  <w:tcW w:w="862" w:type="dxa"/>
                  <w:shd w:val="clear" w:color="auto" w:fill="F2F2F2" w:themeFill="background1" w:themeFillShade="F2"/>
                  <w:vAlign w:val="center"/>
                </w:tcPr>
                <w:p w14:paraId="4E0982B7" w14:textId="77777777" w:rsidR="00AA2954" w:rsidRPr="00B44A3A" w:rsidRDefault="00AA2954" w:rsidP="00631B9C">
                  <w:pPr>
                    <w:ind w:left="176"/>
                    <w:rPr>
                      <w:rFonts w:ascii="Sylfaen" w:hAnsi="Sylfaen" w:cs="Calibri"/>
                      <w:sz w:val="20"/>
                      <w:szCs w:val="20"/>
                      <w:lang w:val="ka-GE"/>
                    </w:rPr>
                  </w:pPr>
                </w:p>
              </w:tc>
              <w:tc>
                <w:tcPr>
                  <w:tcW w:w="858" w:type="dxa"/>
                  <w:shd w:val="clear" w:color="auto" w:fill="F2F2F2" w:themeFill="background1" w:themeFillShade="F2"/>
                  <w:vAlign w:val="center"/>
                </w:tcPr>
                <w:p w14:paraId="5DE875E7" w14:textId="77777777" w:rsidR="00AA2954" w:rsidRPr="00B44A3A" w:rsidRDefault="00AA2954" w:rsidP="00631B9C">
                  <w:pPr>
                    <w:ind w:left="176"/>
                    <w:rPr>
                      <w:rFonts w:ascii="Sylfaen" w:hAnsi="Sylfaen" w:cs="Calibri"/>
                      <w:sz w:val="20"/>
                      <w:szCs w:val="20"/>
                      <w:lang w:val="ka-GE"/>
                    </w:rPr>
                  </w:pPr>
                </w:p>
              </w:tc>
            </w:tr>
            <w:tr w:rsidR="00AA2954" w:rsidRPr="00B44A3A" w14:paraId="5846CD2C" w14:textId="77777777" w:rsidTr="00331A0C">
              <w:trPr>
                <w:trHeight w:val="619"/>
              </w:trPr>
              <w:tc>
                <w:tcPr>
                  <w:tcW w:w="719" w:type="dxa"/>
                  <w:vMerge/>
                  <w:shd w:val="clear" w:color="auto" w:fill="A6A6A6" w:themeFill="background1" w:themeFillShade="A6"/>
                  <w:tcMar>
                    <w:top w:w="0" w:type="dxa"/>
                    <w:left w:w="108" w:type="dxa"/>
                    <w:bottom w:w="0" w:type="dxa"/>
                    <w:right w:w="108" w:type="dxa"/>
                  </w:tcMar>
                  <w:vAlign w:val="center"/>
                </w:tcPr>
                <w:p w14:paraId="2F105875" w14:textId="77777777" w:rsidR="00AA2954" w:rsidRPr="00B44A3A" w:rsidRDefault="00AA2954" w:rsidP="00631B9C">
                  <w:pPr>
                    <w:rPr>
                      <w:rFonts w:ascii="Sylfaen" w:hAnsi="Sylfaen" w:cs="Calibri"/>
                      <w:b/>
                      <w:sz w:val="20"/>
                      <w:szCs w:val="20"/>
                      <w:lang w:val="ka-GE"/>
                    </w:rPr>
                  </w:pPr>
                </w:p>
              </w:tc>
              <w:tc>
                <w:tcPr>
                  <w:tcW w:w="1869" w:type="dxa"/>
                  <w:vMerge/>
                  <w:shd w:val="clear" w:color="auto" w:fill="F2F2F2" w:themeFill="background1" w:themeFillShade="F2"/>
                  <w:vAlign w:val="center"/>
                </w:tcPr>
                <w:p w14:paraId="211E4105" w14:textId="77777777" w:rsidR="00AA2954" w:rsidRPr="00B44A3A" w:rsidRDefault="00AA2954" w:rsidP="00631B9C">
                  <w:pPr>
                    <w:ind w:left="142"/>
                    <w:rPr>
                      <w:rFonts w:ascii="Sylfaen" w:hAnsi="Sylfaen" w:cs="Calibri"/>
                      <w:sz w:val="20"/>
                      <w:szCs w:val="20"/>
                      <w:lang w:val="ka-GE"/>
                    </w:rPr>
                  </w:pPr>
                </w:p>
              </w:tc>
              <w:tc>
                <w:tcPr>
                  <w:tcW w:w="829" w:type="dxa"/>
                  <w:shd w:val="clear" w:color="auto" w:fill="A6A6A6" w:themeFill="background1" w:themeFillShade="A6"/>
                  <w:tcMar>
                    <w:top w:w="0" w:type="dxa"/>
                    <w:left w:w="108" w:type="dxa"/>
                    <w:bottom w:w="0" w:type="dxa"/>
                    <w:right w:w="108" w:type="dxa"/>
                  </w:tcMar>
                  <w:vAlign w:val="center"/>
                </w:tcPr>
                <w:p w14:paraId="20B11F5B" w14:textId="77777777" w:rsidR="00AA2954" w:rsidRPr="00B44A3A" w:rsidRDefault="00AA2954" w:rsidP="00631B9C">
                  <w:pPr>
                    <w:rPr>
                      <w:rFonts w:ascii="Sylfaen" w:hAnsi="Sylfaen" w:cs="Calibri"/>
                      <w:b/>
                      <w:sz w:val="20"/>
                      <w:szCs w:val="20"/>
                      <w:lang w:val="ka-GE"/>
                    </w:rPr>
                  </w:pPr>
                  <w:r w:rsidRPr="00B44A3A">
                    <w:rPr>
                      <w:rFonts w:ascii="Sylfaen" w:hAnsi="Sylfaen" w:cs="Calibri"/>
                      <w:b/>
                      <w:sz w:val="20"/>
                      <w:szCs w:val="20"/>
                      <w:lang w:val="ka-GE"/>
                    </w:rPr>
                    <w:t>1.1.8.2</w:t>
                  </w:r>
                </w:p>
              </w:tc>
              <w:tc>
                <w:tcPr>
                  <w:tcW w:w="1896" w:type="dxa"/>
                  <w:shd w:val="clear" w:color="auto" w:fill="F2F2F2" w:themeFill="background1" w:themeFillShade="F2"/>
                  <w:vAlign w:val="center"/>
                </w:tcPr>
                <w:p w14:paraId="460CA4EC" w14:textId="77777777" w:rsidR="00AA2954" w:rsidRPr="00B44A3A" w:rsidRDefault="00AA2954" w:rsidP="00631B9C">
                  <w:pPr>
                    <w:rPr>
                      <w:rFonts w:ascii="Sylfaen" w:hAnsi="Sylfaen" w:cs="Calibri"/>
                      <w:sz w:val="20"/>
                      <w:szCs w:val="20"/>
                      <w:lang w:val="ka-GE"/>
                    </w:rPr>
                  </w:pPr>
                  <w:r w:rsidRPr="00B44A3A">
                    <w:rPr>
                      <w:rFonts w:ascii="Sylfaen" w:hAnsi="Sylfaen" w:cs="Sylfaen"/>
                      <w:sz w:val="20"/>
                      <w:szCs w:val="20"/>
                      <w:lang w:val="ka-GE"/>
                    </w:rPr>
                    <w:t>განხორციელდება</w:t>
                  </w:r>
                  <w:r w:rsidRPr="00B44A3A">
                    <w:rPr>
                      <w:rFonts w:ascii="Sylfaen" w:hAnsi="Sylfaen" w:cs="Calibri"/>
                      <w:sz w:val="20"/>
                      <w:szCs w:val="20"/>
                      <w:lang w:val="ka-GE"/>
                    </w:rPr>
                    <w:t xml:space="preserve">  9 500 </w:t>
                  </w:r>
                  <w:r w:rsidRPr="00B44A3A">
                    <w:rPr>
                      <w:rFonts w:ascii="Sylfaen" w:hAnsi="Sylfaen" w:cs="Sylfaen"/>
                      <w:sz w:val="20"/>
                      <w:szCs w:val="20"/>
                      <w:lang w:val="ka-GE"/>
                    </w:rPr>
                    <w:t>ბენეფიციარის</w:t>
                  </w:r>
                  <w:r w:rsidRPr="00B44A3A">
                    <w:rPr>
                      <w:rFonts w:ascii="Sylfaen" w:hAnsi="Sylfaen" w:cs="Calibri"/>
                      <w:sz w:val="20"/>
                      <w:szCs w:val="20"/>
                      <w:lang w:val="ka-GE"/>
                    </w:rPr>
                    <w:t xml:space="preserve"> </w:t>
                  </w:r>
                  <w:r w:rsidRPr="00B44A3A">
                    <w:rPr>
                      <w:rFonts w:ascii="Sylfaen" w:hAnsi="Sylfaen" w:cs="Sylfaen"/>
                      <w:sz w:val="20"/>
                      <w:szCs w:val="20"/>
                      <w:lang w:val="ka-GE"/>
                    </w:rPr>
                    <w:t>მიერ</w:t>
                  </w:r>
                  <w:r w:rsidRPr="00B44A3A">
                    <w:rPr>
                      <w:rFonts w:ascii="Sylfaen" w:hAnsi="Sylfaen" w:cs="Calibri"/>
                      <w:sz w:val="20"/>
                      <w:szCs w:val="20"/>
                      <w:lang w:val="ka-GE"/>
                    </w:rPr>
                    <w:t xml:space="preserve"> </w:t>
                  </w:r>
                  <w:r w:rsidRPr="00B44A3A">
                    <w:rPr>
                      <w:rFonts w:ascii="Sylfaen" w:hAnsi="Sylfaen" w:cs="Sylfaen"/>
                      <w:sz w:val="20"/>
                      <w:szCs w:val="20"/>
                      <w:lang w:val="ka-GE"/>
                    </w:rPr>
                    <w:t>მოყვანილი</w:t>
                  </w:r>
                  <w:r w:rsidRPr="00B44A3A">
                    <w:rPr>
                      <w:rFonts w:ascii="Sylfaen" w:hAnsi="Sylfaen" w:cs="Calibri"/>
                      <w:sz w:val="20"/>
                      <w:szCs w:val="20"/>
                      <w:lang w:val="ka-GE"/>
                    </w:rPr>
                    <w:t xml:space="preserve"> </w:t>
                  </w:r>
                  <w:r w:rsidRPr="00B44A3A">
                    <w:rPr>
                      <w:rFonts w:ascii="Sylfaen" w:hAnsi="Sylfaen" w:cs="Sylfaen"/>
                      <w:sz w:val="20"/>
                      <w:szCs w:val="20"/>
                      <w:lang w:val="ka-GE"/>
                    </w:rPr>
                    <w:t>სასოფლო</w:t>
                  </w:r>
                  <w:r w:rsidRPr="00B44A3A">
                    <w:rPr>
                      <w:rFonts w:ascii="Sylfaen" w:hAnsi="Sylfaen" w:cs="Calibri"/>
                      <w:sz w:val="20"/>
                      <w:szCs w:val="20"/>
                      <w:lang w:val="ka-GE"/>
                    </w:rPr>
                    <w:t>-</w:t>
                  </w:r>
                  <w:r w:rsidRPr="00B44A3A">
                    <w:rPr>
                      <w:rFonts w:ascii="Sylfaen" w:hAnsi="Sylfaen" w:cs="Sylfaen"/>
                      <w:sz w:val="20"/>
                      <w:szCs w:val="20"/>
                      <w:lang w:val="ka-GE"/>
                    </w:rPr>
                    <w:t>სამეურნეო</w:t>
                  </w:r>
                  <w:r w:rsidRPr="00B44A3A">
                    <w:rPr>
                      <w:rFonts w:ascii="Sylfaen" w:hAnsi="Sylfaen" w:cs="Calibri"/>
                      <w:sz w:val="20"/>
                      <w:szCs w:val="20"/>
                      <w:lang w:val="ka-GE"/>
                    </w:rPr>
                    <w:t xml:space="preserve"> </w:t>
                  </w:r>
                  <w:r w:rsidRPr="00B44A3A">
                    <w:rPr>
                      <w:rFonts w:ascii="Sylfaen" w:hAnsi="Sylfaen" w:cs="Sylfaen"/>
                      <w:sz w:val="20"/>
                      <w:szCs w:val="20"/>
                      <w:lang w:val="ka-GE"/>
                    </w:rPr>
                    <w:t>კულტურების</w:t>
                  </w:r>
                  <w:r w:rsidRPr="00B44A3A">
                    <w:rPr>
                      <w:rFonts w:ascii="Sylfaen" w:hAnsi="Sylfaen" w:cs="Calibri"/>
                      <w:sz w:val="20"/>
                      <w:szCs w:val="20"/>
                      <w:lang w:val="ka-GE"/>
                    </w:rPr>
                    <w:t xml:space="preserve"> </w:t>
                  </w:r>
                  <w:r w:rsidRPr="00B44A3A">
                    <w:rPr>
                      <w:rFonts w:ascii="Sylfaen" w:hAnsi="Sylfaen" w:cs="Sylfaen"/>
                      <w:sz w:val="20"/>
                      <w:szCs w:val="20"/>
                      <w:lang w:val="ka-GE"/>
                    </w:rPr>
                    <w:t>მოსავალის</w:t>
                  </w:r>
                  <w:r w:rsidRPr="00B44A3A">
                    <w:rPr>
                      <w:rFonts w:ascii="Sylfaen" w:hAnsi="Sylfaen" w:cs="Calibri"/>
                      <w:sz w:val="20"/>
                      <w:szCs w:val="20"/>
                      <w:lang w:val="ka-GE"/>
                    </w:rPr>
                    <w:t xml:space="preserve"> </w:t>
                  </w:r>
                  <w:r w:rsidRPr="00B44A3A">
                    <w:rPr>
                      <w:rFonts w:ascii="Sylfaen" w:hAnsi="Sylfaen" w:cs="Sylfaen"/>
                      <w:sz w:val="20"/>
                      <w:szCs w:val="20"/>
                      <w:lang w:val="ka-GE"/>
                    </w:rPr>
                    <w:t>დაზღვევის</w:t>
                  </w:r>
                  <w:r w:rsidRPr="00B44A3A">
                    <w:rPr>
                      <w:rFonts w:ascii="Sylfaen" w:hAnsi="Sylfaen" w:cs="Calibri"/>
                      <w:sz w:val="20"/>
                      <w:szCs w:val="20"/>
                      <w:lang w:val="ka-GE"/>
                    </w:rPr>
                    <w:t xml:space="preserve"> </w:t>
                  </w:r>
                  <w:r w:rsidRPr="00B44A3A">
                    <w:rPr>
                      <w:rFonts w:ascii="Sylfaen" w:hAnsi="Sylfaen" w:cs="Sylfaen"/>
                      <w:sz w:val="20"/>
                      <w:szCs w:val="20"/>
                      <w:lang w:val="ka-GE"/>
                    </w:rPr>
                    <w:t>სუბსიდირება</w:t>
                  </w:r>
                </w:p>
              </w:tc>
              <w:tc>
                <w:tcPr>
                  <w:tcW w:w="1443" w:type="dxa"/>
                  <w:vMerge/>
                  <w:shd w:val="clear" w:color="auto" w:fill="F2F2F2" w:themeFill="background1" w:themeFillShade="F2"/>
                  <w:tcMar>
                    <w:top w:w="0" w:type="dxa"/>
                    <w:left w:w="108" w:type="dxa"/>
                    <w:bottom w:w="0" w:type="dxa"/>
                    <w:right w:w="108" w:type="dxa"/>
                  </w:tcMar>
                  <w:vAlign w:val="center"/>
                </w:tcPr>
                <w:p w14:paraId="6E1FDAC8" w14:textId="77777777" w:rsidR="00AA2954" w:rsidRPr="00B44A3A" w:rsidRDefault="00AA2954" w:rsidP="00631B9C">
                  <w:pPr>
                    <w:ind w:left="176"/>
                    <w:rPr>
                      <w:rFonts w:ascii="Sylfaen" w:hAnsi="Sylfaen" w:cs="Calibri"/>
                      <w:spacing w:val="-1"/>
                      <w:sz w:val="20"/>
                      <w:szCs w:val="20"/>
                      <w:lang w:val="ka-GE"/>
                    </w:rPr>
                  </w:pPr>
                </w:p>
              </w:tc>
              <w:tc>
                <w:tcPr>
                  <w:tcW w:w="1576" w:type="dxa"/>
                  <w:vMerge/>
                  <w:shd w:val="clear" w:color="auto" w:fill="F2F2F2" w:themeFill="background1" w:themeFillShade="F2"/>
                  <w:tcMar>
                    <w:top w:w="0" w:type="dxa"/>
                    <w:left w:w="108" w:type="dxa"/>
                    <w:bottom w:w="0" w:type="dxa"/>
                    <w:right w:w="108" w:type="dxa"/>
                  </w:tcMar>
                  <w:vAlign w:val="center"/>
                </w:tcPr>
                <w:p w14:paraId="57191DD2" w14:textId="77777777" w:rsidR="00AA2954" w:rsidRPr="00B44A3A" w:rsidRDefault="00AA2954" w:rsidP="00631B9C">
                  <w:pPr>
                    <w:ind w:left="176"/>
                    <w:rPr>
                      <w:rFonts w:ascii="Sylfaen" w:hAnsi="Sylfaen" w:cs="Calibri"/>
                      <w:sz w:val="20"/>
                      <w:szCs w:val="20"/>
                      <w:lang w:val="ka-GE"/>
                    </w:rPr>
                  </w:pPr>
                </w:p>
              </w:tc>
              <w:tc>
                <w:tcPr>
                  <w:tcW w:w="1150" w:type="dxa"/>
                  <w:vMerge/>
                  <w:shd w:val="clear" w:color="auto" w:fill="F2F2F2" w:themeFill="background1" w:themeFillShade="F2"/>
                  <w:tcMar>
                    <w:top w:w="0" w:type="dxa"/>
                    <w:left w:w="108" w:type="dxa"/>
                    <w:bottom w:w="0" w:type="dxa"/>
                    <w:right w:w="108" w:type="dxa"/>
                  </w:tcMar>
                  <w:vAlign w:val="center"/>
                </w:tcPr>
                <w:p w14:paraId="7999E22B" w14:textId="77777777" w:rsidR="00AA2954" w:rsidRPr="00B44A3A" w:rsidRDefault="00AA2954" w:rsidP="00631B9C">
                  <w:pPr>
                    <w:ind w:left="176"/>
                    <w:rPr>
                      <w:rFonts w:ascii="Sylfaen" w:hAnsi="Sylfaen" w:cs="Calibri"/>
                      <w:sz w:val="20"/>
                      <w:szCs w:val="20"/>
                      <w:lang w:val="ka-GE"/>
                    </w:rPr>
                  </w:pPr>
                </w:p>
              </w:tc>
              <w:tc>
                <w:tcPr>
                  <w:tcW w:w="1294" w:type="dxa"/>
                  <w:shd w:val="clear" w:color="auto" w:fill="F2F2F2" w:themeFill="background1" w:themeFillShade="F2"/>
                  <w:tcMar>
                    <w:top w:w="0" w:type="dxa"/>
                    <w:left w:w="108" w:type="dxa"/>
                    <w:bottom w:w="0" w:type="dxa"/>
                    <w:right w:w="108" w:type="dxa"/>
                  </w:tcMar>
                  <w:vAlign w:val="center"/>
                </w:tcPr>
                <w:p w14:paraId="1F868681" w14:textId="77777777" w:rsidR="00AA2954" w:rsidRPr="00B44A3A" w:rsidRDefault="00AA2954" w:rsidP="00631B9C">
                  <w:pPr>
                    <w:ind w:left="176"/>
                    <w:rPr>
                      <w:rFonts w:ascii="Sylfaen" w:hAnsi="Sylfaen" w:cs="Calibri"/>
                      <w:sz w:val="20"/>
                      <w:szCs w:val="20"/>
                      <w:lang w:val="ka-GE"/>
                    </w:rPr>
                  </w:pPr>
                  <w:r w:rsidRPr="00B44A3A">
                    <w:rPr>
                      <w:rFonts w:ascii="Sylfaen" w:hAnsi="Sylfaen" w:cs="Calibri"/>
                      <w:sz w:val="20"/>
                      <w:szCs w:val="20"/>
                      <w:lang w:val="ka-GE"/>
                    </w:rPr>
                    <w:t>2020</w:t>
                  </w:r>
                </w:p>
              </w:tc>
              <w:tc>
                <w:tcPr>
                  <w:tcW w:w="1006" w:type="dxa"/>
                  <w:shd w:val="clear" w:color="auto" w:fill="F2F2F2" w:themeFill="background1" w:themeFillShade="F2"/>
                  <w:tcMar>
                    <w:top w:w="0" w:type="dxa"/>
                    <w:left w:w="108" w:type="dxa"/>
                    <w:bottom w:w="0" w:type="dxa"/>
                    <w:right w:w="108" w:type="dxa"/>
                  </w:tcMar>
                  <w:vAlign w:val="center"/>
                </w:tcPr>
                <w:p w14:paraId="06E2D883" w14:textId="77777777" w:rsidR="00AA2954" w:rsidRPr="00B44A3A" w:rsidRDefault="00AA2954" w:rsidP="00B41D17">
                  <w:pPr>
                    <w:rPr>
                      <w:rFonts w:ascii="Sylfaen" w:hAnsi="Sylfaen" w:cs="Calibri"/>
                      <w:sz w:val="20"/>
                      <w:szCs w:val="20"/>
                      <w:lang w:val="ka-GE"/>
                    </w:rPr>
                  </w:pPr>
                  <w:r w:rsidRPr="00B44A3A">
                    <w:rPr>
                      <w:rFonts w:ascii="Sylfaen" w:hAnsi="Sylfaen" w:cs="Calibri"/>
                      <w:sz w:val="20"/>
                      <w:szCs w:val="20"/>
                      <w:lang w:val="ka-GE"/>
                    </w:rPr>
                    <w:t>6 000 000</w:t>
                  </w:r>
                </w:p>
              </w:tc>
              <w:tc>
                <w:tcPr>
                  <w:tcW w:w="867" w:type="dxa"/>
                  <w:shd w:val="clear" w:color="auto" w:fill="F2F2F2" w:themeFill="background1" w:themeFillShade="F2"/>
                  <w:tcMar>
                    <w:top w:w="0" w:type="dxa"/>
                    <w:left w:w="108" w:type="dxa"/>
                    <w:bottom w:w="0" w:type="dxa"/>
                    <w:right w:w="108" w:type="dxa"/>
                  </w:tcMar>
                  <w:vAlign w:val="center"/>
                </w:tcPr>
                <w:p w14:paraId="4798BE4E" w14:textId="77777777" w:rsidR="00AA2954" w:rsidRPr="00B44A3A" w:rsidRDefault="00AA2954" w:rsidP="00631B9C">
                  <w:pPr>
                    <w:rPr>
                      <w:rFonts w:ascii="Sylfaen" w:hAnsi="Sylfaen" w:cs="Calibri"/>
                      <w:sz w:val="20"/>
                      <w:szCs w:val="20"/>
                      <w:lang w:val="ka-GE"/>
                    </w:rPr>
                  </w:pPr>
                  <w:r w:rsidRPr="00B44A3A">
                    <w:rPr>
                      <w:rFonts w:ascii="Sylfaen" w:hAnsi="Sylfaen" w:cs="Calibri"/>
                      <w:sz w:val="20"/>
                      <w:szCs w:val="20"/>
                      <w:lang w:val="ka-GE"/>
                    </w:rPr>
                    <w:t>6 000 000</w:t>
                  </w:r>
                </w:p>
              </w:tc>
              <w:tc>
                <w:tcPr>
                  <w:tcW w:w="575" w:type="dxa"/>
                  <w:shd w:val="clear" w:color="auto" w:fill="F2F2F2" w:themeFill="background1" w:themeFillShade="F2"/>
                  <w:vAlign w:val="center"/>
                </w:tcPr>
                <w:p w14:paraId="49C99053" w14:textId="77777777" w:rsidR="00AA2954" w:rsidRPr="00B44A3A" w:rsidRDefault="00AA2954" w:rsidP="00631B9C">
                  <w:pPr>
                    <w:rPr>
                      <w:rFonts w:ascii="Sylfaen" w:hAnsi="Sylfaen" w:cs="Calibri"/>
                      <w:sz w:val="20"/>
                      <w:szCs w:val="20"/>
                      <w:lang w:val="ka-GE"/>
                    </w:rPr>
                  </w:pPr>
                  <w:r w:rsidRPr="00B44A3A">
                    <w:rPr>
                      <w:rFonts w:ascii="Sylfaen" w:hAnsi="Sylfaen" w:cs="Calibri"/>
                      <w:sz w:val="20"/>
                      <w:szCs w:val="20"/>
                      <w:lang w:val="ka-GE"/>
                    </w:rPr>
                    <w:t>31 05 03</w:t>
                  </w:r>
                </w:p>
              </w:tc>
              <w:tc>
                <w:tcPr>
                  <w:tcW w:w="432" w:type="dxa"/>
                  <w:shd w:val="clear" w:color="auto" w:fill="F2F2F2" w:themeFill="background1" w:themeFillShade="F2"/>
                  <w:vAlign w:val="center"/>
                </w:tcPr>
                <w:p w14:paraId="54B29FC3" w14:textId="77777777" w:rsidR="00AA2954" w:rsidRPr="00B44A3A" w:rsidRDefault="00AA2954" w:rsidP="00631B9C">
                  <w:pPr>
                    <w:ind w:left="176"/>
                    <w:rPr>
                      <w:rFonts w:ascii="Sylfaen" w:hAnsi="Sylfaen" w:cs="Calibri"/>
                      <w:sz w:val="20"/>
                      <w:szCs w:val="20"/>
                      <w:lang w:val="ka-GE"/>
                    </w:rPr>
                  </w:pPr>
                </w:p>
              </w:tc>
              <w:tc>
                <w:tcPr>
                  <w:tcW w:w="862" w:type="dxa"/>
                  <w:shd w:val="clear" w:color="auto" w:fill="F2F2F2" w:themeFill="background1" w:themeFillShade="F2"/>
                  <w:vAlign w:val="center"/>
                </w:tcPr>
                <w:p w14:paraId="63A7CCFC" w14:textId="77777777" w:rsidR="00AA2954" w:rsidRPr="00B44A3A" w:rsidRDefault="00AA2954" w:rsidP="00631B9C">
                  <w:pPr>
                    <w:ind w:left="176"/>
                    <w:rPr>
                      <w:rFonts w:ascii="Sylfaen" w:hAnsi="Sylfaen" w:cs="Calibri"/>
                      <w:sz w:val="20"/>
                      <w:szCs w:val="20"/>
                      <w:lang w:val="ka-GE"/>
                    </w:rPr>
                  </w:pPr>
                </w:p>
              </w:tc>
              <w:tc>
                <w:tcPr>
                  <w:tcW w:w="858" w:type="dxa"/>
                  <w:shd w:val="clear" w:color="auto" w:fill="F2F2F2" w:themeFill="background1" w:themeFillShade="F2"/>
                  <w:vAlign w:val="center"/>
                </w:tcPr>
                <w:p w14:paraId="376FD4E3" w14:textId="77777777" w:rsidR="00AA2954" w:rsidRPr="00B44A3A" w:rsidRDefault="00AA2954" w:rsidP="00631B9C">
                  <w:pPr>
                    <w:ind w:left="176"/>
                    <w:rPr>
                      <w:rFonts w:ascii="Sylfaen" w:hAnsi="Sylfaen" w:cs="Calibri"/>
                      <w:sz w:val="20"/>
                      <w:szCs w:val="20"/>
                      <w:lang w:val="ka-GE"/>
                    </w:rPr>
                  </w:pPr>
                </w:p>
              </w:tc>
            </w:tr>
            <w:tr w:rsidR="00AA2954" w:rsidRPr="00B44A3A" w14:paraId="1C9EE1A5" w14:textId="77777777" w:rsidTr="00331A0C">
              <w:trPr>
                <w:trHeight w:val="619"/>
              </w:trPr>
              <w:tc>
                <w:tcPr>
                  <w:tcW w:w="719" w:type="dxa"/>
                  <w:vMerge/>
                  <w:shd w:val="clear" w:color="auto" w:fill="A6A6A6" w:themeFill="background1" w:themeFillShade="A6"/>
                  <w:tcMar>
                    <w:top w:w="0" w:type="dxa"/>
                    <w:left w:w="108" w:type="dxa"/>
                    <w:bottom w:w="0" w:type="dxa"/>
                    <w:right w:w="108" w:type="dxa"/>
                  </w:tcMar>
                  <w:vAlign w:val="center"/>
                </w:tcPr>
                <w:p w14:paraId="2F3A007B" w14:textId="77777777" w:rsidR="00AA2954" w:rsidRPr="00B44A3A" w:rsidRDefault="00AA2954" w:rsidP="00631B9C">
                  <w:pPr>
                    <w:rPr>
                      <w:rFonts w:ascii="Sylfaen" w:hAnsi="Sylfaen" w:cs="Calibri"/>
                      <w:b/>
                      <w:sz w:val="20"/>
                      <w:szCs w:val="20"/>
                      <w:lang w:val="ka-GE"/>
                    </w:rPr>
                  </w:pPr>
                </w:p>
              </w:tc>
              <w:tc>
                <w:tcPr>
                  <w:tcW w:w="1869" w:type="dxa"/>
                  <w:vMerge/>
                  <w:shd w:val="clear" w:color="auto" w:fill="F2F2F2" w:themeFill="background1" w:themeFillShade="F2"/>
                  <w:vAlign w:val="center"/>
                </w:tcPr>
                <w:p w14:paraId="5F312CF3" w14:textId="77777777" w:rsidR="00AA2954" w:rsidRPr="00B44A3A" w:rsidRDefault="00AA2954" w:rsidP="00631B9C">
                  <w:pPr>
                    <w:ind w:left="142"/>
                    <w:rPr>
                      <w:rFonts w:ascii="Sylfaen" w:hAnsi="Sylfaen" w:cs="Calibri"/>
                      <w:sz w:val="20"/>
                      <w:szCs w:val="20"/>
                      <w:lang w:val="ka-GE"/>
                    </w:rPr>
                  </w:pPr>
                </w:p>
              </w:tc>
              <w:tc>
                <w:tcPr>
                  <w:tcW w:w="829" w:type="dxa"/>
                  <w:shd w:val="clear" w:color="auto" w:fill="A6A6A6" w:themeFill="background1" w:themeFillShade="A6"/>
                  <w:tcMar>
                    <w:top w:w="0" w:type="dxa"/>
                    <w:left w:w="108" w:type="dxa"/>
                    <w:bottom w:w="0" w:type="dxa"/>
                    <w:right w:w="108" w:type="dxa"/>
                  </w:tcMar>
                  <w:vAlign w:val="center"/>
                </w:tcPr>
                <w:p w14:paraId="7C963DF1" w14:textId="77777777" w:rsidR="00AA2954" w:rsidRPr="00B44A3A" w:rsidRDefault="00AA2954" w:rsidP="00631B9C">
                  <w:pPr>
                    <w:rPr>
                      <w:rFonts w:ascii="Sylfaen" w:hAnsi="Sylfaen" w:cs="Calibri"/>
                      <w:b/>
                      <w:sz w:val="20"/>
                      <w:szCs w:val="20"/>
                      <w:lang w:val="ka-GE"/>
                    </w:rPr>
                  </w:pPr>
                  <w:r w:rsidRPr="00B44A3A">
                    <w:rPr>
                      <w:rFonts w:ascii="Sylfaen" w:hAnsi="Sylfaen" w:cs="Calibri"/>
                      <w:b/>
                      <w:sz w:val="20"/>
                      <w:szCs w:val="20"/>
                      <w:lang w:val="ka-GE"/>
                    </w:rPr>
                    <w:t>1.1.8.3</w:t>
                  </w:r>
                </w:p>
              </w:tc>
              <w:tc>
                <w:tcPr>
                  <w:tcW w:w="1896" w:type="dxa"/>
                  <w:shd w:val="clear" w:color="auto" w:fill="F2F2F2" w:themeFill="background1" w:themeFillShade="F2"/>
                  <w:vAlign w:val="center"/>
                </w:tcPr>
                <w:p w14:paraId="2AD33453" w14:textId="77777777" w:rsidR="00AA2954" w:rsidRPr="00B44A3A" w:rsidRDefault="00AA2954" w:rsidP="00631B9C">
                  <w:pPr>
                    <w:rPr>
                      <w:rFonts w:ascii="Sylfaen" w:hAnsi="Sylfaen" w:cs="Calibri"/>
                      <w:sz w:val="20"/>
                      <w:szCs w:val="20"/>
                      <w:lang w:val="ka-GE"/>
                    </w:rPr>
                  </w:pPr>
                  <w:r w:rsidRPr="00B44A3A">
                    <w:rPr>
                      <w:rFonts w:ascii="Sylfaen" w:hAnsi="Sylfaen" w:cs="Sylfaen"/>
                      <w:sz w:val="20"/>
                      <w:szCs w:val="20"/>
                      <w:lang w:val="ka-GE"/>
                    </w:rPr>
                    <w:t>განხორციელდება</w:t>
                  </w:r>
                  <w:r w:rsidRPr="00B44A3A">
                    <w:rPr>
                      <w:rFonts w:ascii="Sylfaen" w:hAnsi="Sylfaen" w:cs="Calibri"/>
                      <w:sz w:val="20"/>
                      <w:szCs w:val="20"/>
                      <w:lang w:val="ka-GE"/>
                    </w:rPr>
                    <w:t xml:space="preserve"> 11 500 </w:t>
                  </w:r>
                  <w:r w:rsidRPr="00B44A3A">
                    <w:rPr>
                      <w:rFonts w:ascii="Sylfaen" w:hAnsi="Sylfaen" w:cs="Sylfaen"/>
                      <w:sz w:val="20"/>
                      <w:szCs w:val="20"/>
                      <w:lang w:val="ka-GE"/>
                    </w:rPr>
                    <w:t>ბენეფიციარის</w:t>
                  </w:r>
                  <w:r w:rsidRPr="00B44A3A">
                    <w:rPr>
                      <w:rFonts w:ascii="Sylfaen" w:hAnsi="Sylfaen" w:cs="Calibri"/>
                      <w:sz w:val="20"/>
                      <w:szCs w:val="20"/>
                      <w:lang w:val="ka-GE"/>
                    </w:rPr>
                    <w:t xml:space="preserve"> </w:t>
                  </w:r>
                  <w:r w:rsidRPr="00B44A3A">
                    <w:rPr>
                      <w:rFonts w:ascii="Sylfaen" w:hAnsi="Sylfaen" w:cs="Sylfaen"/>
                      <w:sz w:val="20"/>
                      <w:szCs w:val="20"/>
                      <w:lang w:val="ka-GE"/>
                    </w:rPr>
                    <w:t>მიერ</w:t>
                  </w:r>
                  <w:r w:rsidRPr="00B44A3A">
                    <w:rPr>
                      <w:rFonts w:ascii="Sylfaen" w:hAnsi="Sylfaen" w:cs="Calibri"/>
                      <w:sz w:val="20"/>
                      <w:szCs w:val="20"/>
                      <w:lang w:val="ka-GE"/>
                    </w:rPr>
                    <w:t xml:space="preserve"> </w:t>
                  </w:r>
                  <w:r w:rsidRPr="00B44A3A">
                    <w:rPr>
                      <w:rFonts w:ascii="Sylfaen" w:hAnsi="Sylfaen" w:cs="Sylfaen"/>
                      <w:sz w:val="20"/>
                      <w:szCs w:val="20"/>
                      <w:lang w:val="ka-GE"/>
                    </w:rPr>
                    <w:t>მოყვანილი</w:t>
                  </w:r>
                  <w:r w:rsidRPr="00B44A3A">
                    <w:rPr>
                      <w:rFonts w:ascii="Sylfaen" w:hAnsi="Sylfaen" w:cs="Calibri"/>
                      <w:sz w:val="20"/>
                      <w:szCs w:val="20"/>
                      <w:lang w:val="ka-GE"/>
                    </w:rPr>
                    <w:t xml:space="preserve"> </w:t>
                  </w:r>
                  <w:r w:rsidRPr="00B44A3A">
                    <w:rPr>
                      <w:rFonts w:ascii="Sylfaen" w:hAnsi="Sylfaen" w:cs="Sylfaen"/>
                      <w:sz w:val="20"/>
                      <w:szCs w:val="20"/>
                      <w:lang w:val="ka-GE"/>
                    </w:rPr>
                    <w:t>სასოფლო</w:t>
                  </w:r>
                  <w:r w:rsidRPr="00B44A3A">
                    <w:rPr>
                      <w:rFonts w:ascii="Sylfaen" w:hAnsi="Sylfaen" w:cs="Calibri"/>
                      <w:sz w:val="20"/>
                      <w:szCs w:val="20"/>
                      <w:lang w:val="ka-GE"/>
                    </w:rPr>
                    <w:t>-</w:t>
                  </w:r>
                  <w:r w:rsidRPr="00B44A3A">
                    <w:rPr>
                      <w:rFonts w:ascii="Sylfaen" w:hAnsi="Sylfaen" w:cs="Sylfaen"/>
                      <w:sz w:val="20"/>
                      <w:szCs w:val="20"/>
                      <w:lang w:val="ka-GE"/>
                    </w:rPr>
                    <w:t>სამეურნეო</w:t>
                  </w:r>
                  <w:r w:rsidRPr="00B44A3A">
                    <w:rPr>
                      <w:rFonts w:ascii="Sylfaen" w:hAnsi="Sylfaen" w:cs="Calibri"/>
                      <w:sz w:val="20"/>
                      <w:szCs w:val="20"/>
                      <w:lang w:val="ka-GE"/>
                    </w:rPr>
                    <w:t xml:space="preserve"> </w:t>
                  </w:r>
                  <w:r w:rsidRPr="00B44A3A">
                    <w:rPr>
                      <w:rFonts w:ascii="Sylfaen" w:hAnsi="Sylfaen" w:cs="Sylfaen"/>
                      <w:sz w:val="20"/>
                      <w:szCs w:val="20"/>
                      <w:lang w:val="ka-GE"/>
                    </w:rPr>
                    <w:t>კულტურების</w:t>
                  </w:r>
                  <w:r w:rsidRPr="00B44A3A">
                    <w:rPr>
                      <w:rFonts w:ascii="Sylfaen" w:hAnsi="Sylfaen" w:cs="Calibri"/>
                      <w:sz w:val="20"/>
                      <w:szCs w:val="20"/>
                      <w:lang w:val="ka-GE"/>
                    </w:rPr>
                    <w:t xml:space="preserve"> </w:t>
                  </w:r>
                  <w:r w:rsidRPr="00B44A3A">
                    <w:rPr>
                      <w:rFonts w:ascii="Sylfaen" w:hAnsi="Sylfaen" w:cs="Sylfaen"/>
                      <w:sz w:val="20"/>
                      <w:szCs w:val="20"/>
                      <w:lang w:val="ka-GE"/>
                    </w:rPr>
                    <w:t>მოსავალის</w:t>
                  </w:r>
                  <w:r w:rsidRPr="00B44A3A">
                    <w:rPr>
                      <w:rFonts w:ascii="Sylfaen" w:hAnsi="Sylfaen" w:cs="Calibri"/>
                      <w:sz w:val="20"/>
                      <w:szCs w:val="20"/>
                      <w:lang w:val="ka-GE"/>
                    </w:rPr>
                    <w:t xml:space="preserve"> </w:t>
                  </w:r>
                  <w:r w:rsidRPr="00B44A3A">
                    <w:rPr>
                      <w:rFonts w:ascii="Sylfaen" w:hAnsi="Sylfaen" w:cs="Sylfaen"/>
                      <w:sz w:val="20"/>
                      <w:szCs w:val="20"/>
                      <w:lang w:val="ka-GE"/>
                    </w:rPr>
                    <w:t>დაზღვევის</w:t>
                  </w:r>
                  <w:r w:rsidRPr="00B44A3A">
                    <w:rPr>
                      <w:rFonts w:ascii="Sylfaen" w:hAnsi="Sylfaen" w:cs="Calibri"/>
                      <w:sz w:val="20"/>
                      <w:szCs w:val="20"/>
                      <w:lang w:val="ka-GE"/>
                    </w:rPr>
                    <w:t xml:space="preserve"> </w:t>
                  </w:r>
                  <w:r w:rsidRPr="00B44A3A">
                    <w:rPr>
                      <w:rFonts w:ascii="Sylfaen" w:hAnsi="Sylfaen" w:cs="Sylfaen"/>
                      <w:sz w:val="20"/>
                      <w:szCs w:val="20"/>
                      <w:lang w:val="ka-GE"/>
                    </w:rPr>
                    <w:t>სუბსიდირება</w:t>
                  </w:r>
                </w:p>
              </w:tc>
              <w:tc>
                <w:tcPr>
                  <w:tcW w:w="1443" w:type="dxa"/>
                  <w:vMerge/>
                  <w:shd w:val="clear" w:color="auto" w:fill="F2F2F2" w:themeFill="background1" w:themeFillShade="F2"/>
                  <w:tcMar>
                    <w:top w:w="0" w:type="dxa"/>
                    <w:left w:w="108" w:type="dxa"/>
                    <w:bottom w:w="0" w:type="dxa"/>
                    <w:right w:w="108" w:type="dxa"/>
                  </w:tcMar>
                  <w:vAlign w:val="center"/>
                </w:tcPr>
                <w:p w14:paraId="038B0BAE" w14:textId="77777777" w:rsidR="00AA2954" w:rsidRPr="00B44A3A" w:rsidRDefault="00AA2954" w:rsidP="00631B9C">
                  <w:pPr>
                    <w:ind w:left="176"/>
                    <w:rPr>
                      <w:rFonts w:ascii="Sylfaen" w:hAnsi="Sylfaen" w:cs="Calibri"/>
                      <w:spacing w:val="-1"/>
                      <w:sz w:val="20"/>
                      <w:szCs w:val="20"/>
                      <w:lang w:val="ka-GE"/>
                    </w:rPr>
                  </w:pPr>
                </w:p>
              </w:tc>
              <w:tc>
                <w:tcPr>
                  <w:tcW w:w="1576" w:type="dxa"/>
                  <w:vMerge/>
                  <w:shd w:val="clear" w:color="auto" w:fill="F2F2F2" w:themeFill="background1" w:themeFillShade="F2"/>
                  <w:tcMar>
                    <w:top w:w="0" w:type="dxa"/>
                    <w:left w:w="108" w:type="dxa"/>
                    <w:bottom w:w="0" w:type="dxa"/>
                    <w:right w:w="108" w:type="dxa"/>
                  </w:tcMar>
                  <w:vAlign w:val="center"/>
                </w:tcPr>
                <w:p w14:paraId="084BB62E" w14:textId="77777777" w:rsidR="00AA2954" w:rsidRPr="00B44A3A" w:rsidRDefault="00AA2954" w:rsidP="00631B9C">
                  <w:pPr>
                    <w:ind w:left="176"/>
                    <w:rPr>
                      <w:rFonts w:ascii="Sylfaen" w:hAnsi="Sylfaen" w:cs="Calibri"/>
                      <w:sz w:val="20"/>
                      <w:szCs w:val="20"/>
                      <w:lang w:val="ka-GE"/>
                    </w:rPr>
                  </w:pPr>
                </w:p>
              </w:tc>
              <w:tc>
                <w:tcPr>
                  <w:tcW w:w="1150" w:type="dxa"/>
                  <w:vMerge/>
                  <w:shd w:val="clear" w:color="auto" w:fill="F2F2F2" w:themeFill="background1" w:themeFillShade="F2"/>
                  <w:tcMar>
                    <w:top w:w="0" w:type="dxa"/>
                    <w:left w:w="108" w:type="dxa"/>
                    <w:bottom w:w="0" w:type="dxa"/>
                    <w:right w:w="108" w:type="dxa"/>
                  </w:tcMar>
                  <w:vAlign w:val="center"/>
                </w:tcPr>
                <w:p w14:paraId="5B98BD61" w14:textId="77777777" w:rsidR="00AA2954" w:rsidRPr="00B44A3A" w:rsidRDefault="00AA2954" w:rsidP="00631B9C">
                  <w:pPr>
                    <w:ind w:left="176"/>
                    <w:rPr>
                      <w:rFonts w:ascii="Sylfaen" w:hAnsi="Sylfaen" w:cs="Calibri"/>
                      <w:sz w:val="20"/>
                      <w:szCs w:val="20"/>
                      <w:lang w:val="ka-GE"/>
                    </w:rPr>
                  </w:pPr>
                </w:p>
              </w:tc>
              <w:tc>
                <w:tcPr>
                  <w:tcW w:w="1294" w:type="dxa"/>
                  <w:shd w:val="clear" w:color="auto" w:fill="F2F2F2" w:themeFill="background1" w:themeFillShade="F2"/>
                  <w:tcMar>
                    <w:top w:w="0" w:type="dxa"/>
                    <w:left w:w="108" w:type="dxa"/>
                    <w:bottom w:w="0" w:type="dxa"/>
                    <w:right w:w="108" w:type="dxa"/>
                  </w:tcMar>
                  <w:vAlign w:val="center"/>
                </w:tcPr>
                <w:p w14:paraId="0DA614B3" w14:textId="77777777" w:rsidR="00AA2954" w:rsidRPr="00B44A3A" w:rsidRDefault="00AA2954" w:rsidP="00631B9C">
                  <w:pPr>
                    <w:ind w:left="176"/>
                    <w:rPr>
                      <w:rFonts w:ascii="Sylfaen" w:hAnsi="Sylfaen" w:cs="Calibri"/>
                      <w:sz w:val="20"/>
                      <w:szCs w:val="20"/>
                      <w:lang w:val="ka-GE"/>
                    </w:rPr>
                  </w:pPr>
                  <w:r w:rsidRPr="00B44A3A">
                    <w:rPr>
                      <w:rFonts w:ascii="Sylfaen" w:hAnsi="Sylfaen" w:cs="Calibri"/>
                      <w:sz w:val="20"/>
                      <w:szCs w:val="20"/>
                      <w:lang w:val="ka-GE"/>
                    </w:rPr>
                    <w:t>2021</w:t>
                  </w:r>
                </w:p>
              </w:tc>
              <w:tc>
                <w:tcPr>
                  <w:tcW w:w="1006" w:type="dxa"/>
                  <w:shd w:val="clear" w:color="auto" w:fill="F2F2F2" w:themeFill="background1" w:themeFillShade="F2"/>
                  <w:tcMar>
                    <w:top w:w="0" w:type="dxa"/>
                    <w:left w:w="108" w:type="dxa"/>
                    <w:bottom w:w="0" w:type="dxa"/>
                    <w:right w:w="108" w:type="dxa"/>
                  </w:tcMar>
                  <w:vAlign w:val="center"/>
                </w:tcPr>
                <w:p w14:paraId="3774BE11" w14:textId="77777777" w:rsidR="00AA2954" w:rsidRPr="00B44A3A" w:rsidRDefault="00AA2954" w:rsidP="00631B9C">
                  <w:pPr>
                    <w:rPr>
                      <w:rFonts w:ascii="Sylfaen" w:hAnsi="Sylfaen" w:cs="Calibri"/>
                      <w:sz w:val="20"/>
                      <w:szCs w:val="20"/>
                      <w:lang w:val="ka-GE"/>
                    </w:rPr>
                  </w:pPr>
                  <w:r w:rsidRPr="00B44A3A">
                    <w:rPr>
                      <w:rFonts w:ascii="Sylfaen" w:hAnsi="Sylfaen" w:cs="Calibri"/>
                      <w:sz w:val="20"/>
                      <w:szCs w:val="20"/>
                      <w:lang w:val="ka-GE"/>
                    </w:rPr>
                    <w:t>10  000 000</w:t>
                  </w:r>
                </w:p>
                <w:p w14:paraId="14AC5E02" w14:textId="77777777" w:rsidR="00AA2954" w:rsidRPr="00B44A3A" w:rsidRDefault="00AA2954" w:rsidP="00631B9C">
                  <w:pPr>
                    <w:ind w:left="176"/>
                    <w:rPr>
                      <w:rFonts w:ascii="Sylfaen" w:hAnsi="Sylfaen" w:cs="Calibri"/>
                      <w:sz w:val="20"/>
                      <w:szCs w:val="20"/>
                      <w:lang w:val="ka-GE"/>
                    </w:rPr>
                  </w:pPr>
                </w:p>
              </w:tc>
              <w:tc>
                <w:tcPr>
                  <w:tcW w:w="867" w:type="dxa"/>
                  <w:shd w:val="clear" w:color="auto" w:fill="F2F2F2" w:themeFill="background1" w:themeFillShade="F2"/>
                  <w:tcMar>
                    <w:top w:w="0" w:type="dxa"/>
                    <w:left w:w="108" w:type="dxa"/>
                    <w:bottom w:w="0" w:type="dxa"/>
                    <w:right w:w="108" w:type="dxa"/>
                  </w:tcMar>
                  <w:vAlign w:val="center"/>
                </w:tcPr>
                <w:p w14:paraId="339F1F4F" w14:textId="77777777" w:rsidR="00AA2954" w:rsidRPr="00B44A3A" w:rsidRDefault="00AA2954" w:rsidP="00631B9C">
                  <w:pPr>
                    <w:rPr>
                      <w:rFonts w:ascii="Sylfaen" w:hAnsi="Sylfaen" w:cs="Calibri"/>
                      <w:sz w:val="20"/>
                      <w:szCs w:val="20"/>
                      <w:lang w:val="ka-GE"/>
                    </w:rPr>
                  </w:pPr>
                  <w:r w:rsidRPr="00B44A3A">
                    <w:rPr>
                      <w:rFonts w:ascii="Sylfaen" w:hAnsi="Sylfaen" w:cs="Calibri"/>
                      <w:sz w:val="20"/>
                      <w:szCs w:val="20"/>
                      <w:lang w:val="ka-GE"/>
                    </w:rPr>
                    <w:t>10  000 000</w:t>
                  </w:r>
                </w:p>
              </w:tc>
              <w:tc>
                <w:tcPr>
                  <w:tcW w:w="575" w:type="dxa"/>
                  <w:shd w:val="clear" w:color="auto" w:fill="F2F2F2" w:themeFill="background1" w:themeFillShade="F2"/>
                  <w:vAlign w:val="center"/>
                </w:tcPr>
                <w:p w14:paraId="7A80F675" w14:textId="77777777" w:rsidR="00AA2954" w:rsidRPr="00B44A3A" w:rsidRDefault="00AA2954" w:rsidP="00631B9C">
                  <w:pPr>
                    <w:rPr>
                      <w:rFonts w:ascii="Sylfaen" w:hAnsi="Sylfaen" w:cs="Calibri"/>
                      <w:sz w:val="20"/>
                      <w:szCs w:val="20"/>
                      <w:lang w:val="ka-GE"/>
                    </w:rPr>
                  </w:pPr>
                  <w:r w:rsidRPr="00B44A3A">
                    <w:rPr>
                      <w:rFonts w:ascii="Sylfaen" w:hAnsi="Sylfaen" w:cs="Calibri"/>
                      <w:sz w:val="20"/>
                      <w:szCs w:val="20"/>
                      <w:lang w:val="ka-GE"/>
                    </w:rPr>
                    <w:t>31 05 03</w:t>
                  </w:r>
                </w:p>
              </w:tc>
              <w:tc>
                <w:tcPr>
                  <w:tcW w:w="432" w:type="dxa"/>
                  <w:shd w:val="clear" w:color="auto" w:fill="F2F2F2" w:themeFill="background1" w:themeFillShade="F2"/>
                  <w:vAlign w:val="center"/>
                </w:tcPr>
                <w:p w14:paraId="407BE1C3" w14:textId="77777777" w:rsidR="00AA2954" w:rsidRPr="00B44A3A" w:rsidRDefault="00AA2954" w:rsidP="00631B9C">
                  <w:pPr>
                    <w:ind w:left="176"/>
                    <w:rPr>
                      <w:rFonts w:ascii="Sylfaen" w:hAnsi="Sylfaen" w:cs="Calibri"/>
                      <w:sz w:val="20"/>
                      <w:szCs w:val="20"/>
                      <w:lang w:val="ka-GE"/>
                    </w:rPr>
                  </w:pPr>
                </w:p>
              </w:tc>
              <w:tc>
                <w:tcPr>
                  <w:tcW w:w="862" w:type="dxa"/>
                  <w:shd w:val="clear" w:color="auto" w:fill="F2F2F2" w:themeFill="background1" w:themeFillShade="F2"/>
                  <w:vAlign w:val="center"/>
                </w:tcPr>
                <w:p w14:paraId="6B90C809" w14:textId="77777777" w:rsidR="00AA2954" w:rsidRPr="00B44A3A" w:rsidRDefault="00AA2954" w:rsidP="00631B9C">
                  <w:pPr>
                    <w:ind w:left="176"/>
                    <w:rPr>
                      <w:rFonts w:ascii="Sylfaen" w:hAnsi="Sylfaen" w:cs="Calibri"/>
                      <w:sz w:val="20"/>
                      <w:szCs w:val="20"/>
                      <w:lang w:val="ka-GE"/>
                    </w:rPr>
                  </w:pPr>
                </w:p>
              </w:tc>
              <w:tc>
                <w:tcPr>
                  <w:tcW w:w="858" w:type="dxa"/>
                  <w:shd w:val="clear" w:color="auto" w:fill="F2F2F2" w:themeFill="background1" w:themeFillShade="F2"/>
                  <w:vAlign w:val="center"/>
                </w:tcPr>
                <w:p w14:paraId="2C56E513" w14:textId="77777777" w:rsidR="00AA2954" w:rsidRPr="00B44A3A" w:rsidRDefault="00AA2954" w:rsidP="00631B9C">
                  <w:pPr>
                    <w:ind w:left="176"/>
                    <w:rPr>
                      <w:rFonts w:ascii="Sylfaen" w:hAnsi="Sylfaen" w:cs="Calibri"/>
                      <w:sz w:val="20"/>
                      <w:szCs w:val="20"/>
                      <w:lang w:val="ka-GE"/>
                    </w:rPr>
                  </w:pPr>
                </w:p>
              </w:tc>
            </w:tr>
            <w:tr w:rsidR="00331A0C" w:rsidRPr="00B44A3A" w14:paraId="36ADC736" w14:textId="77777777" w:rsidTr="00331A0C">
              <w:trPr>
                <w:trHeight w:val="619"/>
              </w:trPr>
              <w:tc>
                <w:tcPr>
                  <w:tcW w:w="719" w:type="dxa"/>
                  <w:vMerge w:val="restart"/>
                  <w:shd w:val="clear" w:color="auto" w:fill="A6A6A6" w:themeFill="background1" w:themeFillShade="A6"/>
                  <w:tcMar>
                    <w:top w:w="0" w:type="dxa"/>
                    <w:left w:w="108" w:type="dxa"/>
                    <w:bottom w:w="0" w:type="dxa"/>
                    <w:right w:w="108" w:type="dxa"/>
                  </w:tcMar>
                  <w:vAlign w:val="center"/>
                </w:tcPr>
                <w:p w14:paraId="16434552" w14:textId="77777777" w:rsidR="00331A0C" w:rsidRPr="00B44A3A" w:rsidRDefault="00331A0C" w:rsidP="00631B9C">
                  <w:pPr>
                    <w:rPr>
                      <w:rFonts w:ascii="Sylfaen" w:hAnsi="Sylfaen" w:cs="Calibri"/>
                      <w:b/>
                      <w:sz w:val="20"/>
                      <w:szCs w:val="20"/>
                      <w:lang w:val="ka-GE"/>
                    </w:rPr>
                  </w:pPr>
                  <w:r w:rsidRPr="00B44A3A">
                    <w:rPr>
                      <w:rFonts w:ascii="Sylfaen" w:hAnsi="Sylfaen" w:cs="Calibri"/>
                      <w:b/>
                      <w:sz w:val="20"/>
                      <w:szCs w:val="20"/>
                      <w:lang w:val="ka-GE"/>
                    </w:rPr>
                    <w:t>1.1.9</w:t>
                  </w:r>
                </w:p>
              </w:tc>
              <w:tc>
                <w:tcPr>
                  <w:tcW w:w="1869" w:type="dxa"/>
                  <w:vMerge w:val="restart"/>
                  <w:shd w:val="clear" w:color="auto" w:fill="F2F2F2" w:themeFill="background1" w:themeFillShade="F2"/>
                  <w:vAlign w:val="center"/>
                </w:tcPr>
                <w:p w14:paraId="2DC70E1E" w14:textId="77777777" w:rsidR="00331A0C" w:rsidRPr="00B44A3A" w:rsidRDefault="00331A0C" w:rsidP="00631B9C">
                  <w:pPr>
                    <w:ind w:left="142"/>
                    <w:rPr>
                      <w:rFonts w:ascii="Sylfaen" w:hAnsi="Sylfaen" w:cs="Calibri"/>
                      <w:sz w:val="20"/>
                      <w:szCs w:val="20"/>
                      <w:lang w:val="ka-GE"/>
                    </w:rPr>
                  </w:pPr>
                  <w:r w:rsidRPr="00B44A3A">
                    <w:rPr>
                      <w:rFonts w:ascii="Sylfaen" w:hAnsi="Sylfaen" w:cs="Sylfaen"/>
                      <w:sz w:val="20"/>
                      <w:szCs w:val="20"/>
                      <w:lang w:val="ka-GE"/>
                    </w:rPr>
                    <w:t>სასოფლო</w:t>
                  </w:r>
                  <w:r w:rsidRPr="00B44A3A">
                    <w:rPr>
                      <w:rFonts w:ascii="Sylfaen" w:hAnsi="Sylfaen" w:cs="Calibri"/>
                      <w:sz w:val="20"/>
                      <w:szCs w:val="20"/>
                      <w:lang w:val="ka-GE"/>
                    </w:rPr>
                    <w:t>-</w:t>
                  </w:r>
                  <w:r w:rsidRPr="00B44A3A">
                    <w:rPr>
                      <w:rFonts w:ascii="Sylfaen" w:hAnsi="Sylfaen" w:cs="Sylfaen"/>
                      <w:sz w:val="20"/>
                      <w:szCs w:val="20"/>
                      <w:lang w:val="ka-GE"/>
                    </w:rPr>
                    <w:t>სამეურნეო</w:t>
                  </w:r>
                  <w:r w:rsidRPr="00B44A3A">
                    <w:rPr>
                      <w:rFonts w:ascii="Sylfaen" w:hAnsi="Sylfaen" w:cs="Calibri"/>
                      <w:sz w:val="20"/>
                      <w:szCs w:val="20"/>
                      <w:lang w:val="ka-GE"/>
                    </w:rPr>
                    <w:t xml:space="preserve"> </w:t>
                  </w:r>
                  <w:r w:rsidRPr="00B44A3A">
                    <w:rPr>
                      <w:rFonts w:ascii="Sylfaen" w:hAnsi="Sylfaen" w:cs="Sylfaen"/>
                      <w:sz w:val="20"/>
                      <w:szCs w:val="20"/>
                      <w:lang w:val="ka-GE"/>
                    </w:rPr>
                    <w:t>კოოპერატივების</w:t>
                  </w:r>
                  <w:r w:rsidRPr="00B44A3A">
                    <w:rPr>
                      <w:rFonts w:ascii="Sylfaen" w:hAnsi="Sylfaen" w:cs="Calibri"/>
                      <w:sz w:val="20"/>
                      <w:szCs w:val="20"/>
                      <w:lang w:val="ka-GE"/>
                    </w:rPr>
                    <w:t xml:space="preserve"> </w:t>
                  </w:r>
                  <w:r w:rsidRPr="00B44A3A">
                    <w:rPr>
                      <w:rFonts w:ascii="Sylfaen" w:hAnsi="Sylfaen" w:cs="Sylfaen"/>
                      <w:sz w:val="20"/>
                      <w:szCs w:val="20"/>
                      <w:lang w:val="ka-GE"/>
                    </w:rPr>
                    <w:t>ინფრასტრუქტურის</w:t>
                  </w:r>
                  <w:r w:rsidRPr="00B44A3A">
                    <w:rPr>
                      <w:rFonts w:ascii="Sylfaen" w:hAnsi="Sylfaen" w:cs="Calibri"/>
                      <w:sz w:val="20"/>
                      <w:szCs w:val="20"/>
                      <w:lang w:val="ka-GE"/>
                    </w:rPr>
                    <w:t xml:space="preserve"> </w:t>
                  </w:r>
                  <w:r w:rsidRPr="00B44A3A">
                    <w:rPr>
                      <w:rFonts w:ascii="Sylfaen" w:hAnsi="Sylfaen" w:cs="Sylfaen"/>
                      <w:sz w:val="20"/>
                      <w:szCs w:val="20"/>
                      <w:lang w:val="ka-GE"/>
                    </w:rPr>
                    <w:t>განვითარება</w:t>
                  </w:r>
                </w:p>
              </w:tc>
              <w:tc>
                <w:tcPr>
                  <w:tcW w:w="829" w:type="dxa"/>
                  <w:shd w:val="clear" w:color="auto" w:fill="A6A6A6" w:themeFill="background1" w:themeFillShade="A6"/>
                  <w:tcMar>
                    <w:top w:w="0" w:type="dxa"/>
                    <w:left w:w="108" w:type="dxa"/>
                    <w:bottom w:w="0" w:type="dxa"/>
                    <w:right w:w="108" w:type="dxa"/>
                  </w:tcMar>
                  <w:vAlign w:val="center"/>
                </w:tcPr>
                <w:p w14:paraId="487558A2" w14:textId="77777777" w:rsidR="00331A0C" w:rsidRPr="00B44A3A" w:rsidRDefault="00331A0C" w:rsidP="00631B9C">
                  <w:pPr>
                    <w:rPr>
                      <w:rFonts w:ascii="Sylfaen" w:hAnsi="Sylfaen" w:cs="Calibri"/>
                      <w:b/>
                      <w:sz w:val="20"/>
                      <w:szCs w:val="20"/>
                      <w:lang w:val="ka-GE"/>
                    </w:rPr>
                  </w:pPr>
                  <w:r w:rsidRPr="00B44A3A">
                    <w:rPr>
                      <w:rFonts w:ascii="Sylfaen" w:hAnsi="Sylfaen" w:cs="Calibri"/>
                      <w:b/>
                      <w:sz w:val="20"/>
                      <w:szCs w:val="20"/>
                      <w:lang w:val="ka-GE"/>
                    </w:rPr>
                    <w:t>1.1.9.1</w:t>
                  </w:r>
                </w:p>
              </w:tc>
              <w:tc>
                <w:tcPr>
                  <w:tcW w:w="1896" w:type="dxa"/>
                  <w:shd w:val="clear" w:color="auto" w:fill="F2F2F2" w:themeFill="background1" w:themeFillShade="F2"/>
                  <w:vAlign w:val="center"/>
                </w:tcPr>
                <w:p w14:paraId="58D6207B" w14:textId="77777777" w:rsidR="00331A0C" w:rsidRPr="00B44A3A" w:rsidRDefault="00331A0C" w:rsidP="00631B9C">
                  <w:pPr>
                    <w:rPr>
                      <w:rFonts w:ascii="Sylfaen" w:hAnsi="Sylfaen" w:cs="Calibri"/>
                      <w:sz w:val="20"/>
                      <w:szCs w:val="20"/>
                      <w:lang w:val="ka-GE"/>
                    </w:rPr>
                  </w:pPr>
                  <w:r w:rsidRPr="00B44A3A">
                    <w:rPr>
                      <w:rFonts w:ascii="Sylfaen" w:hAnsi="Sylfaen" w:cs="Sylfaen"/>
                      <w:sz w:val="20"/>
                      <w:szCs w:val="20"/>
                      <w:lang w:val="ka-GE"/>
                    </w:rPr>
                    <w:t>გადამამუშავებელი</w:t>
                  </w:r>
                  <w:r w:rsidRPr="00B44A3A">
                    <w:rPr>
                      <w:rFonts w:ascii="Sylfaen" w:hAnsi="Sylfaen" w:cs="Calibri"/>
                      <w:sz w:val="20"/>
                      <w:szCs w:val="20"/>
                      <w:lang w:val="ka-GE"/>
                    </w:rPr>
                    <w:t xml:space="preserve"> </w:t>
                  </w:r>
                  <w:r w:rsidRPr="00B44A3A">
                    <w:rPr>
                      <w:rFonts w:ascii="Sylfaen" w:hAnsi="Sylfaen" w:cs="Sylfaen"/>
                      <w:sz w:val="20"/>
                      <w:szCs w:val="20"/>
                      <w:lang w:val="ka-GE"/>
                    </w:rPr>
                    <w:t>დანადგარებით</w:t>
                  </w:r>
                  <w:r w:rsidRPr="00B44A3A">
                    <w:rPr>
                      <w:rFonts w:ascii="Sylfaen" w:hAnsi="Sylfaen" w:cs="Calibri"/>
                      <w:sz w:val="20"/>
                      <w:szCs w:val="20"/>
                      <w:lang w:val="ka-GE"/>
                    </w:rPr>
                    <w:t xml:space="preserve"> </w:t>
                  </w:r>
                  <w:r w:rsidRPr="00B44A3A">
                    <w:rPr>
                      <w:rFonts w:ascii="Sylfaen" w:hAnsi="Sylfaen" w:cs="Sylfaen"/>
                      <w:sz w:val="20"/>
                      <w:szCs w:val="20"/>
                      <w:lang w:val="ka-GE"/>
                    </w:rPr>
                    <w:t>და</w:t>
                  </w:r>
                  <w:r w:rsidRPr="00B44A3A">
                    <w:rPr>
                      <w:rFonts w:ascii="Sylfaen" w:hAnsi="Sylfaen" w:cs="Calibri"/>
                      <w:sz w:val="20"/>
                      <w:szCs w:val="20"/>
                      <w:lang w:val="ka-GE"/>
                    </w:rPr>
                    <w:t xml:space="preserve"> </w:t>
                  </w:r>
                  <w:r w:rsidRPr="00B44A3A">
                    <w:rPr>
                      <w:rFonts w:ascii="Sylfaen" w:hAnsi="Sylfaen" w:cs="Sylfaen"/>
                      <w:sz w:val="20"/>
                      <w:szCs w:val="20"/>
                      <w:lang w:val="ka-GE"/>
                    </w:rPr>
                    <w:t>საწარმოო</w:t>
                  </w:r>
                  <w:r w:rsidRPr="00B44A3A">
                    <w:rPr>
                      <w:rFonts w:ascii="Sylfaen" w:hAnsi="Sylfaen" w:cs="Calibri"/>
                      <w:sz w:val="20"/>
                      <w:szCs w:val="20"/>
                      <w:lang w:val="ka-GE"/>
                    </w:rPr>
                    <w:t xml:space="preserve"> </w:t>
                  </w:r>
                  <w:r w:rsidRPr="00B44A3A">
                    <w:rPr>
                      <w:rFonts w:ascii="Sylfaen" w:hAnsi="Sylfaen" w:cs="Sylfaen"/>
                      <w:sz w:val="20"/>
                      <w:szCs w:val="20"/>
                      <w:lang w:val="ka-GE"/>
                    </w:rPr>
                    <w:t>საშუალებებით</w:t>
                  </w:r>
                  <w:r w:rsidRPr="00B44A3A">
                    <w:rPr>
                      <w:rFonts w:ascii="Sylfaen" w:hAnsi="Sylfaen" w:cs="Calibri"/>
                      <w:sz w:val="20"/>
                      <w:szCs w:val="20"/>
                      <w:lang w:val="ka-GE"/>
                    </w:rPr>
                    <w:t xml:space="preserve"> </w:t>
                  </w:r>
                  <w:r w:rsidRPr="00B44A3A">
                    <w:rPr>
                      <w:rFonts w:ascii="Sylfaen" w:hAnsi="Sylfaen" w:cs="Sylfaen"/>
                      <w:sz w:val="20"/>
                      <w:szCs w:val="20"/>
                      <w:lang w:val="ka-GE"/>
                    </w:rPr>
                    <w:t>აღიჭურვება</w:t>
                  </w:r>
                  <w:r w:rsidRPr="00B44A3A">
                    <w:rPr>
                      <w:rFonts w:ascii="Sylfaen" w:hAnsi="Sylfaen" w:cs="Calibri"/>
                      <w:sz w:val="20"/>
                      <w:szCs w:val="20"/>
                      <w:lang w:val="ka-GE"/>
                    </w:rPr>
                    <w:t xml:space="preserve"> 10 </w:t>
                  </w:r>
                  <w:r w:rsidRPr="00B44A3A">
                    <w:rPr>
                      <w:rFonts w:ascii="Sylfaen" w:hAnsi="Sylfaen" w:cs="Sylfaen"/>
                      <w:sz w:val="20"/>
                      <w:szCs w:val="20"/>
                      <w:lang w:val="ka-GE"/>
                    </w:rPr>
                    <w:t>კოოპერატივი</w:t>
                  </w:r>
                </w:p>
              </w:tc>
              <w:tc>
                <w:tcPr>
                  <w:tcW w:w="1443" w:type="dxa"/>
                  <w:vMerge w:val="restart"/>
                  <w:shd w:val="clear" w:color="auto" w:fill="F2F2F2" w:themeFill="background1" w:themeFillShade="F2"/>
                  <w:tcMar>
                    <w:top w:w="0" w:type="dxa"/>
                    <w:left w:w="108" w:type="dxa"/>
                    <w:bottom w:w="0" w:type="dxa"/>
                    <w:right w:w="108" w:type="dxa"/>
                  </w:tcMar>
                  <w:vAlign w:val="center"/>
                </w:tcPr>
                <w:p w14:paraId="29A90286" w14:textId="77777777" w:rsidR="00331A0C" w:rsidRPr="00B44A3A" w:rsidRDefault="00331A0C" w:rsidP="00631B9C">
                  <w:pPr>
                    <w:ind w:left="176"/>
                    <w:rPr>
                      <w:rFonts w:ascii="Sylfaen" w:hAnsi="Sylfaen" w:cs="Calibri"/>
                      <w:spacing w:val="-1"/>
                      <w:sz w:val="20"/>
                      <w:szCs w:val="20"/>
                      <w:lang w:val="ka-GE"/>
                    </w:rPr>
                  </w:pPr>
                  <w:r w:rsidRPr="00B44A3A">
                    <w:rPr>
                      <w:rFonts w:ascii="Sylfaen" w:hAnsi="Sylfaen" w:cs="Sylfaen"/>
                      <w:spacing w:val="-1"/>
                      <w:sz w:val="20"/>
                      <w:szCs w:val="20"/>
                      <w:lang w:val="ka-GE"/>
                    </w:rPr>
                    <w:t>ა</w:t>
                  </w:r>
                  <w:r w:rsidRPr="00B44A3A">
                    <w:rPr>
                      <w:rFonts w:ascii="Sylfaen" w:hAnsi="Sylfaen" w:cs="Calibri"/>
                      <w:spacing w:val="-1"/>
                      <w:sz w:val="20"/>
                      <w:szCs w:val="20"/>
                      <w:lang w:val="ka-GE"/>
                    </w:rPr>
                    <w:t>(</w:t>
                  </w:r>
                  <w:r w:rsidRPr="00B44A3A">
                    <w:rPr>
                      <w:rFonts w:ascii="Sylfaen" w:hAnsi="Sylfaen" w:cs="Sylfaen"/>
                      <w:spacing w:val="-1"/>
                      <w:sz w:val="20"/>
                      <w:szCs w:val="20"/>
                      <w:lang w:val="ka-GE"/>
                    </w:rPr>
                    <w:t>ა</w:t>
                  </w:r>
                  <w:r w:rsidRPr="00B44A3A">
                    <w:rPr>
                      <w:rFonts w:ascii="Sylfaen" w:hAnsi="Sylfaen" w:cs="Calibri"/>
                      <w:spacing w:val="-1"/>
                      <w:sz w:val="20"/>
                      <w:szCs w:val="20"/>
                      <w:lang w:val="ka-GE"/>
                    </w:rPr>
                    <w:t>)</w:t>
                  </w:r>
                  <w:r w:rsidRPr="00B44A3A">
                    <w:rPr>
                      <w:rFonts w:ascii="Sylfaen" w:hAnsi="Sylfaen" w:cs="Sylfaen"/>
                      <w:spacing w:val="-1"/>
                      <w:sz w:val="20"/>
                      <w:szCs w:val="20"/>
                      <w:lang w:val="ka-GE"/>
                    </w:rPr>
                    <w:t>იპ</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სოფლისა</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და</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სოფლის</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მეურნეობის</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განვითარების</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სააგენტო</w:t>
                  </w:r>
                  <w:r w:rsidRPr="00B44A3A">
                    <w:rPr>
                      <w:rFonts w:ascii="Sylfaen" w:hAnsi="Sylfaen" w:cs="Calibri"/>
                      <w:spacing w:val="-1"/>
                      <w:sz w:val="20"/>
                      <w:szCs w:val="20"/>
                      <w:lang w:val="ka-GE"/>
                    </w:rPr>
                    <w:t>"</w:t>
                  </w:r>
                </w:p>
              </w:tc>
              <w:tc>
                <w:tcPr>
                  <w:tcW w:w="1576" w:type="dxa"/>
                  <w:vMerge w:val="restart"/>
                  <w:shd w:val="clear" w:color="auto" w:fill="F2F2F2" w:themeFill="background1" w:themeFillShade="F2"/>
                  <w:tcMar>
                    <w:top w:w="0" w:type="dxa"/>
                    <w:left w:w="108" w:type="dxa"/>
                    <w:bottom w:w="0" w:type="dxa"/>
                    <w:right w:w="108" w:type="dxa"/>
                  </w:tcMar>
                  <w:vAlign w:val="center"/>
                </w:tcPr>
                <w:p w14:paraId="53D2A179" w14:textId="77777777" w:rsidR="00331A0C" w:rsidRPr="00B44A3A" w:rsidRDefault="00331A0C" w:rsidP="00631B9C">
                  <w:pPr>
                    <w:ind w:left="176"/>
                    <w:rPr>
                      <w:rFonts w:ascii="Sylfaen" w:hAnsi="Sylfaen" w:cs="Calibri"/>
                      <w:sz w:val="20"/>
                      <w:szCs w:val="20"/>
                      <w:lang w:val="ka-GE"/>
                    </w:rPr>
                  </w:pPr>
                  <w:r w:rsidRPr="00B44A3A">
                    <w:rPr>
                      <w:rFonts w:ascii="Sylfaen" w:hAnsi="Sylfaen" w:cs="Sylfaen"/>
                      <w:sz w:val="20"/>
                      <w:szCs w:val="20"/>
                      <w:lang w:val="ka-GE"/>
                    </w:rPr>
                    <w:t>ა</w:t>
                  </w:r>
                  <w:r w:rsidRPr="00B44A3A">
                    <w:rPr>
                      <w:rFonts w:ascii="Sylfaen" w:hAnsi="Sylfaen" w:cs="Calibri"/>
                      <w:sz w:val="20"/>
                      <w:szCs w:val="20"/>
                      <w:lang w:val="ka-GE"/>
                    </w:rPr>
                    <w:t>(</w:t>
                  </w:r>
                  <w:r w:rsidRPr="00B44A3A">
                    <w:rPr>
                      <w:rFonts w:ascii="Sylfaen" w:hAnsi="Sylfaen" w:cs="Sylfaen"/>
                      <w:sz w:val="20"/>
                      <w:szCs w:val="20"/>
                      <w:lang w:val="ka-GE"/>
                    </w:rPr>
                    <w:t>ა</w:t>
                  </w:r>
                  <w:r w:rsidRPr="00B44A3A">
                    <w:rPr>
                      <w:rFonts w:ascii="Sylfaen" w:hAnsi="Sylfaen" w:cs="Calibri"/>
                      <w:sz w:val="20"/>
                      <w:szCs w:val="20"/>
                      <w:lang w:val="ka-GE"/>
                    </w:rPr>
                    <w:t>)</w:t>
                  </w:r>
                  <w:r w:rsidRPr="00B44A3A">
                    <w:rPr>
                      <w:rFonts w:ascii="Sylfaen" w:hAnsi="Sylfaen" w:cs="Sylfaen"/>
                      <w:sz w:val="20"/>
                      <w:szCs w:val="20"/>
                      <w:lang w:val="ka-GE"/>
                    </w:rPr>
                    <w:t>იპ</w:t>
                  </w:r>
                  <w:r w:rsidRPr="00B44A3A">
                    <w:rPr>
                      <w:rFonts w:ascii="Sylfaen" w:hAnsi="Sylfaen" w:cs="Calibri"/>
                      <w:sz w:val="20"/>
                      <w:szCs w:val="20"/>
                      <w:lang w:val="ka-GE"/>
                    </w:rPr>
                    <w:t xml:space="preserve">  "</w:t>
                  </w:r>
                  <w:r w:rsidRPr="00B44A3A">
                    <w:rPr>
                      <w:rFonts w:ascii="Sylfaen" w:hAnsi="Sylfaen" w:cs="Sylfaen"/>
                      <w:sz w:val="20"/>
                      <w:szCs w:val="20"/>
                      <w:lang w:val="ka-GE"/>
                    </w:rPr>
                    <w:t>სოფლისა</w:t>
                  </w:r>
                  <w:r w:rsidRPr="00B44A3A">
                    <w:rPr>
                      <w:rFonts w:ascii="Sylfaen" w:hAnsi="Sylfaen" w:cs="Calibri"/>
                      <w:sz w:val="20"/>
                      <w:szCs w:val="20"/>
                      <w:lang w:val="ka-GE"/>
                    </w:rPr>
                    <w:t xml:space="preserve"> </w:t>
                  </w:r>
                  <w:r w:rsidRPr="00B44A3A">
                    <w:rPr>
                      <w:rFonts w:ascii="Sylfaen" w:hAnsi="Sylfaen" w:cs="Sylfaen"/>
                      <w:sz w:val="20"/>
                      <w:szCs w:val="20"/>
                      <w:lang w:val="ka-GE"/>
                    </w:rPr>
                    <w:t>და</w:t>
                  </w:r>
                  <w:r w:rsidRPr="00B44A3A">
                    <w:rPr>
                      <w:rFonts w:ascii="Sylfaen" w:hAnsi="Sylfaen" w:cs="Calibri"/>
                      <w:sz w:val="20"/>
                      <w:szCs w:val="20"/>
                      <w:lang w:val="ka-GE"/>
                    </w:rPr>
                    <w:t xml:space="preserve"> </w:t>
                  </w:r>
                  <w:r w:rsidRPr="00B44A3A">
                    <w:rPr>
                      <w:rFonts w:ascii="Sylfaen" w:hAnsi="Sylfaen" w:cs="Sylfaen"/>
                      <w:sz w:val="20"/>
                      <w:szCs w:val="20"/>
                      <w:lang w:val="ka-GE"/>
                    </w:rPr>
                    <w:t>სოფლის</w:t>
                  </w:r>
                  <w:r w:rsidRPr="00B44A3A">
                    <w:rPr>
                      <w:rFonts w:ascii="Sylfaen" w:hAnsi="Sylfaen" w:cs="Calibri"/>
                      <w:sz w:val="20"/>
                      <w:szCs w:val="20"/>
                      <w:lang w:val="ka-GE"/>
                    </w:rPr>
                    <w:t xml:space="preserve"> </w:t>
                  </w:r>
                  <w:r w:rsidRPr="00B44A3A">
                    <w:rPr>
                      <w:rFonts w:ascii="Sylfaen" w:hAnsi="Sylfaen" w:cs="Sylfaen"/>
                      <w:sz w:val="20"/>
                      <w:szCs w:val="20"/>
                      <w:lang w:val="ka-GE"/>
                    </w:rPr>
                    <w:t>მეურნეობის</w:t>
                  </w:r>
                  <w:r w:rsidRPr="00B44A3A">
                    <w:rPr>
                      <w:rFonts w:ascii="Sylfaen" w:hAnsi="Sylfaen" w:cs="Calibri"/>
                      <w:sz w:val="20"/>
                      <w:szCs w:val="20"/>
                      <w:lang w:val="ka-GE"/>
                    </w:rPr>
                    <w:t xml:space="preserve"> </w:t>
                  </w:r>
                  <w:r w:rsidRPr="00B44A3A">
                    <w:rPr>
                      <w:rFonts w:ascii="Sylfaen" w:hAnsi="Sylfaen" w:cs="Sylfaen"/>
                      <w:sz w:val="20"/>
                      <w:szCs w:val="20"/>
                      <w:lang w:val="ka-GE"/>
                    </w:rPr>
                    <w:t>განვითარების</w:t>
                  </w:r>
                  <w:r w:rsidRPr="00B44A3A">
                    <w:rPr>
                      <w:rFonts w:ascii="Sylfaen" w:hAnsi="Sylfaen" w:cs="Calibri"/>
                      <w:sz w:val="20"/>
                      <w:szCs w:val="20"/>
                      <w:lang w:val="ka-GE"/>
                    </w:rPr>
                    <w:t xml:space="preserve"> </w:t>
                  </w:r>
                  <w:r w:rsidRPr="00B44A3A">
                    <w:rPr>
                      <w:rFonts w:ascii="Sylfaen" w:hAnsi="Sylfaen" w:cs="Sylfaen"/>
                      <w:sz w:val="20"/>
                      <w:szCs w:val="20"/>
                      <w:lang w:val="ka-GE"/>
                    </w:rPr>
                    <w:t>სააგენტო</w:t>
                  </w:r>
                  <w:r w:rsidRPr="00B44A3A">
                    <w:rPr>
                      <w:rFonts w:ascii="Sylfaen" w:hAnsi="Sylfaen" w:cs="Calibri"/>
                      <w:sz w:val="20"/>
                      <w:szCs w:val="20"/>
                      <w:lang w:val="ka-GE"/>
                    </w:rPr>
                    <w:t>"</w:t>
                  </w:r>
                </w:p>
              </w:tc>
              <w:tc>
                <w:tcPr>
                  <w:tcW w:w="1150" w:type="dxa"/>
                  <w:shd w:val="clear" w:color="auto" w:fill="F2F2F2" w:themeFill="background1" w:themeFillShade="F2"/>
                  <w:tcMar>
                    <w:top w:w="0" w:type="dxa"/>
                    <w:left w:w="108" w:type="dxa"/>
                    <w:bottom w:w="0" w:type="dxa"/>
                    <w:right w:w="108" w:type="dxa"/>
                  </w:tcMar>
                  <w:vAlign w:val="center"/>
                </w:tcPr>
                <w:p w14:paraId="52899425" w14:textId="77777777" w:rsidR="00331A0C" w:rsidRPr="00B44A3A" w:rsidRDefault="00331A0C" w:rsidP="00631B9C">
                  <w:pPr>
                    <w:ind w:left="176"/>
                    <w:rPr>
                      <w:rFonts w:ascii="Sylfaen" w:hAnsi="Sylfaen" w:cs="Calibri"/>
                      <w:sz w:val="20"/>
                      <w:szCs w:val="20"/>
                      <w:lang w:val="ka-GE"/>
                    </w:rPr>
                  </w:pPr>
                </w:p>
              </w:tc>
              <w:tc>
                <w:tcPr>
                  <w:tcW w:w="1294" w:type="dxa"/>
                  <w:shd w:val="clear" w:color="auto" w:fill="F2F2F2" w:themeFill="background1" w:themeFillShade="F2"/>
                  <w:tcMar>
                    <w:top w:w="0" w:type="dxa"/>
                    <w:left w:w="108" w:type="dxa"/>
                    <w:bottom w:w="0" w:type="dxa"/>
                    <w:right w:w="108" w:type="dxa"/>
                  </w:tcMar>
                  <w:vAlign w:val="center"/>
                </w:tcPr>
                <w:p w14:paraId="03052C95" w14:textId="77777777" w:rsidR="00331A0C" w:rsidRPr="00B44A3A" w:rsidRDefault="00331A0C" w:rsidP="00631B9C">
                  <w:pPr>
                    <w:ind w:left="176"/>
                    <w:rPr>
                      <w:rFonts w:ascii="Sylfaen" w:hAnsi="Sylfaen" w:cs="Calibri"/>
                      <w:sz w:val="20"/>
                      <w:szCs w:val="20"/>
                      <w:lang w:val="ka-GE"/>
                    </w:rPr>
                  </w:pPr>
                  <w:r w:rsidRPr="00B44A3A">
                    <w:rPr>
                      <w:rFonts w:ascii="Sylfaen" w:hAnsi="Sylfaen" w:cs="Calibri"/>
                      <w:sz w:val="20"/>
                      <w:szCs w:val="20"/>
                      <w:lang w:val="ka-GE"/>
                    </w:rPr>
                    <w:t>2019</w:t>
                  </w:r>
                </w:p>
              </w:tc>
              <w:tc>
                <w:tcPr>
                  <w:tcW w:w="1006" w:type="dxa"/>
                  <w:shd w:val="clear" w:color="auto" w:fill="F2F2F2" w:themeFill="background1" w:themeFillShade="F2"/>
                  <w:tcMar>
                    <w:top w:w="0" w:type="dxa"/>
                    <w:left w:w="108" w:type="dxa"/>
                    <w:bottom w:w="0" w:type="dxa"/>
                    <w:right w:w="108" w:type="dxa"/>
                  </w:tcMar>
                  <w:vAlign w:val="center"/>
                </w:tcPr>
                <w:p w14:paraId="788BFB22" w14:textId="77777777" w:rsidR="00331A0C" w:rsidRPr="00B44A3A" w:rsidRDefault="00331A0C" w:rsidP="00B41D17">
                  <w:pPr>
                    <w:rPr>
                      <w:rFonts w:ascii="Sylfaen" w:hAnsi="Sylfaen" w:cs="Calibri"/>
                      <w:sz w:val="20"/>
                      <w:szCs w:val="20"/>
                      <w:lang w:val="ka-GE"/>
                    </w:rPr>
                  </w:pPr>
                  <w:r w:rsidRPr="00B44A3A">
                    <w:rPr>
                      <w:rFonts w:ascii="Sylfaen" w:hAnsi="Sylfaen" w:cs="Calibri"/>
                      <w:sz w:val="20"/>
                      <w:szCs w:val="20"/>
                      <w:lang w:val="ka-GE"/>
                    </w:rPr>
                    <w:t>4 855 000</w:t>
                  </w:r>
                </w:p>
              </w:tc>
              <w:tc>
                <w:tcPr>
                  <w:tcW w:w="867" w:type="dxa"/>
                  <w:shd w:val="clear" w:color="auto" w:fill="F2F2F2" w:themeFill="background1" w:themeFillShade="F2"/>
                  <w:tcMar>
                    <w:top w:w="0" w:type="dxa"/>
                    <w:left w:w="108" w:type="dxa"/>
                    <w:bottom w:w="0" w:type="dxa"/>
                    <w:right w:w="108" w:type="dxa"/>
                  </w:tcMar>
                  <w:vAlign w:val="center"/>
                </w:tcPr>
                <w:p w14:paraId="2D2E5199" w14:textId="77777777" w:rsidR="00331A0C" w:rsidRPr="00B44A3A" w:rsidRDefault="00331A0C" w:rsidP="00631B9C">
                  <w:pPr>
                    <w:rPr>
                      <w:rFonts w:ascii="Sylfaen" w:hAnsi="Sylfaen" w:cs="Calibri"/>
                      <w:sz w:val="20"/>
                      <w:szCs w:val="20"/>
                      <w:lang w:val="ka-GE"/>
                    </w:rPr>
                  </w:pPr>
                  <w:r w:rsidRPr="00B44A3A">
                    <w:rPr>
                      <w:rFonts w:ascii="Sylfaen" w:hAnsi="Sylfaen" w:cs="Calibri"/>
                      <w:sz w:val="20"/>
                      <w:szCs w:val="20"/>
                      <w:lang w:val="ka-GE"/>
                    </w:rPr>
                    <w:t>4 855 000</w:t>
                  </w:r>
                </w:p>
              </w:tc>
              <w:tc>
                <w:tcPr>
                  <w:tcW w:w="575" w:type="dxa"/>
                  <w:shd w:val="clear" w:color="auto" w:fill="F2F2F2" w:themeFill="background1" w:themeFillShade="F2"/>
                  <w:vAlign w:val="center"/>
                </w:tcPr>
                <w:p w14:paraId="64FD29EE" w14:textId="77777777" w:rsidR="00331A0C" w:rsidRPr="00B44A3A" w:rsidRDefault="00331A0C" w:rsidP="00631B9C">
                  <w:pPr>
                    <w:rPr>
                      <w:rFonts w:ascii="Sylfaen" w:hAnsi="Sylfaen" w:cs="Calibri"/>
                      <w:sz w:val="20"/>
                      <w:szCs w:val="20"/>
                      <w:lang w:val="ka-GE"/>
                    </w:rPr>
                  </w:pPr>
                  <w:r w:rsidRPr="00B44A3A">
                    <w:rPr>
                      <w:rFonts w:ascii="Sylfaen" w:hAnsi="Sylfaen" w:cs="Calibri"/>
                      <w:sz w:val="20"/>
                      <w:szCs w:val="20"/>
                      <w:lang w:val="ka-GE"/>
                    </w:rPr>
                    <w:t>31 05 13</w:t>
                  </w:r>
                </w:p>
              </w:tc>
              <w:tc>
                <w:tcPr>
                  <w:tcW w:w="432" w:type="dxa"/>
                  <w:shd w:val="clear" w:color="auto" w:fill="F2F2F2" w:themeFill="background1" w:themeFillShade="F2"/>
                  <w:vAlign w:val="center"/>
                </w:tcPr>
                <w:p w14:paraId="5F3E7703" w14:textId="77777777" w:rsidR="00331A0C" w:rsidRPr="00B44A3A" w:rsidRDefault="00331A0C" w:rsidP="00631B9C">
                  <w:pPr>
                    <w:ind w:left="176"/>
                    <w:rPr>
                      <w:rFonts w:ascii="Sylfaen" w:hAnsi="Sylfaen" w:cs="Calibri"/>
                      <w:sz w:val="20"/>
                      <w:szCs w:val="20"/>
                      <w:lang w:val="ka-GE"/>
                    </w:rPr>
                  </w:pPr>
                </w:p>
              </w:tc>
              <w:tc>
                <w:tcPr>
                  <w:tcW w:w="862" w:type="dxa"/>
                  <w:shd w:val="clear" w:color="auto" w:fill="F2F2F2" w:themeFill="background1" w:themeFillShade="F2"/>
                  <w:vAlign w:val="center"/>
                </w:tcPr>
                <w:p w14:paraId="7A6888FA" w14:textId="77777777" w:rsidR="00331A0C" w:rsidRPr="00B44A3A" w:rsidRDefault="00331A0C" w:rsidP="00631B9C">
                  <w:pPr>
                    <w:ind w:left="176"/>
                    <w:rPr>
                      <w:rFonts w:ascii="Sylfaen" w:hAnsi="Sylfaen" w:cs="Calibri"/>
                      <w:sz w:val="20"/>
                      <w:szCs w:val="20"/>
                      <w:lang w:val="ka-GE"/>
                    </w:rPr>
                  </w:pPr>
                </w:p>
              </w:tc>
              <w:tc>
                <w:tcPr>
                  <w:tcW w:w="858" w:type="dxa"/>
                  <w:shd w:val="clear" w:color="auto" w:fill="F2F2F2" w:themeFill="background1" w:themeFillShade="F2"/>
                  <w:vAlign w:val="center"/>
                </w:tcPr>
                <w:p w14:paraId="175BC553" w14:textId="77777777" w:rsidR="00331A0C" w:rsidRPr="00B44A3A" w:rsidRDefault="00331A0C" w:rsidP="00631B9C">
                  <w:pPr>
                    <w:ind w:left="176"/>
                    <w:rPr>
                      <w:rFonts w:ascii="Sylfaen" w:hAnsi="Sylfaen" w:cs="Calibri"/>
                      <w:sz w:val="20"/>
                      <w:szCs w:val="20"/>
                      <w:lang w:val="ka-GE"/>
                    </w:rPr>
                  </w:pPr>
                </w:p>
              </w:tc>
            </w:tr>
            <w:tr w:rsidR="00331A0C" w:rsidRPr="00B44A3A" w14:paraId="6DA13B61" w14:textId="77777777" w:rsidTr="00331A0C">
              <w:trPr>
                <w:trHeight w:val="619"/>
              </w:trPr>
              <w:tc>
                <w:tcPr>
                  <w:tcW w:w="719" w:type="dxa"/>
                  <w:vMerge/>
                  <w:shd w:val="clear" w:color="auto" w:fill="A6A6A6" w:themeFill="background1" w:themeFillShade="A6"/>
                  <w:tcMar>
                    <w:top w:w="0" w:type="dxa"/>
                    <w:left w:w="108" w:type="dxa"/>
                    <w:bottom w:w="0" w:type="dxa"/>
                    <w:right w:w="108" w:type="dxa"/>
                  </w:tcMar>
                  <w:vAlign w:val="center"/>
                </w:tcPr>
                <w:p w14:paraId="43C03616" w14:textId="77777777" w:rsidR="00331A0C" w:rsidRPr="00B44A3A" w:rsidRDefault="00331A0C" w:rsidP="00631B9C">
                  <w:pPr>
                    <w:rPr>
                      <w:rFonts w:ascii="Sylfaen" w:hAnsi="Sylfaen" w:cs="Calibri"/>
                      <w:b/>
                      <w:sz w:val="20"/>
                      <w:szCs w:val="20"/>
                      <w:lang w:val="ka-GE"/>
                    </w:rPr>
                  </w:pPr>
                </w:p>
              </w:tc>
              <w:tc>
                <w:tcPr>
                  <w:tcW w:w="1869" w:type="dxa"/>
                  <w:vMerge/>
                  <w:shd w:val="clear" w:color="auto" w:fill="F2F2F2" w:themeFill="background1" w:themeFillShade="F2"/>
                  <w:vAlign w:val="center"/>
                </w:tcPr>
                <w:p w14:paraId="3FE7D12B" w14:textId="77777777" w:rsidR="00331A0C" w:rsidRPr="00B44A3A" w:rsidRDefault="00331A0C" w:rsidP="00631B9C">
                  <w:pPr>
                    <w:ind w:left="142"/>
                    <w:rPr>
                      <w:rFonts w:ascii="Sylfaen" w:hAnsi="Sylfaen" w:cs="Calibri"/>
                      <w:sz w:val="20"/>
                      <w:szCs w:val="20"/>
                      <w:lang w:val="ka-GE"/>
                    </w:rPr>
                  </w:pPr>
                </w:p>
              </w:tc>
              <w:tc>
                <w:tcPr>
                  <w:tcW w:w="829" w:type="dxa"/>
                  <w:shd w:val="clear" w:color="auto" w:fill="A6A6A6" w:themeFill="background1" w:themeFillShade="A6"/>
                  <w:tcMar>
                    <w:top w:w="0" w:type="dxa"/>
                    <w:left w:w="108" w:type="dxa"/>
                    <w:bottom w:w="0" w:type="dxa"/>
                    <w:right w:w="108" w:type="dxa"/>
                  </w:tcMar>
                  <w:vAlign w:val="center"/>
                </w:tcPr>
                <w:p w14:paraId="3B503D08" w14:textId="77777777" w:rsidR="00331A0C" w:rsidRPr="00B44A3A" w:rsidRDefault="00331A0C" w:rsidP="00631B9C">
                  <w:pPr>
                    <w:rPr>
                      <w:rFonts w:ascii="Sylfaen" w:hAnsi="Sylfaen" w:cs="Calibri"/>
                      <w:b/>
                      <w:sz w:val="20"/>
                      <w:szCs w:val="20"/>
                      <w:lang w:val="ka-GE"/>
                    </w:rPr>
                  </w:pPr>
                  <w:r w:rsidRPr="00B44A3A">
                    <w:rPr>
                      <w:rFonts w:ascii="Sylfaen" w:hAnsi="Sylfaen" w:cs="Calibri"/>
                      <w:b/>
                      <w:sz w:val="20"/>
                      <w:szCs w:val="20"/>
                      <w:lang w:val="ka-GE"/>
                    </w:rPr>
                    <w:t>1.1.9.2</w:t>
                  </w:r>
                </w:p>
              </w:tc>
              <w:tc>
                <w:tcPr>
                  <w:tcW w:w="1896" w:type="dxa"/>
                  <w:shd w:val="clear" w:color="auto" w:fill="F2F2F2" w:themeFill="background1" w:themeFillShade="F2"/>
                  <w:vAlign w:val="center"/>
                </w:tcPr>
                <w:p w14:paraId="104230A7" w14:textId="77777777" w:rsidR="00331A0C" w:rsidRPr="00B44A3A" w:rsidRDefault="00331A0C" w:rsidP="00631B9C">
                  <w:pPr>
                    <w:rPr>
                      <w:rFonts w:ascii="Sylfaen" w:hAnsi="Sylfaen" w:cs="Calibri"/>
                      <w:sz w:val="20"/>
                      <w:szCs w:val="20"/>
                      <w:lang w:val="ka-GE"/>
                    </w:rPr>
                  </w:pPr>
                  <w:r w:rsidRPr="00B44A3A">
                    <w:rPr>
                      <w:rFonts w:ascii="Sylfaen" w:hAnsi="Sylfaen" w:cs="Sylfaen"/>
                      <w:sz w:val="20"/>
                      <w:szCs w:val="20"/>
                      <w:lang w:val="ka-GE"/>
                    </w:rPr>
                    <w:t>გადამამუშავებელი</w:t>
                  </w:r>
                  <w:r w:rsidRPr="00B44A3A">
                    <w:rPr>
                      <w:rFonts w:ascii="Sylfaen" w:hAnsi="Sylfaen" w:cs="Calibri"/>
                      <w:sz w:val="20"/>
                      <w:szCs w:val="20"/>
                      <w:lang w:val="ka-GE"/>
                    </w:rPr>
                    <w:t xml:space="preserve"> </w:t>
                  </w:r>
                  <w:r w:rsidRPr="00B44A3A">
                    <w:rPr>
                      <w:rFonts w:ascii="Sylfaen" w:hAnsi="Sylfaen" w:cs="Sylfaen"/>
                      <w:sz w:val="20"/>
                      <w:szCs w:val="20"/>
                      <w:lang w:val="ka-GE"/>
                    </w:rPr>
                    <w:t>დანადგარებით</w:t>
                  </w:r>
                  <w:r w:rsidRPr="00B44A3A">
                    <w:rPr>
                      <w:rFonts w:ascii="Sylfaen" w:hAnsi="Sylfaen" w:cs="Calibri"/>
                      <w:sz w:val="20"/>
                      <w:szCs w:val="20"/>
                      <w:lang w:val="ka-GE"/>
                    </w:rPr>
                    <w:t xml:space="preserve"> </w:t>
                  </w:r>
                  <w:r w:rsidRPr="00B44A3A">
                    <w:rPr>
                      <w:rFonts w:ascii="Sylfaen" w:hAnsi="Sylfaen" w:cs="Sylfaen"/>
                      <w:sz w:val="20"/>
                      <w:szCs w:val="20"/>
                      <w:lang w:val="ka-GE"/>
                    </w:rPr>
                    <w:t>და</w:t>
                  </w:r>
                  <w:r w:rsidRPr="00B44A3A">
                    <w:rPr>
                      <w:rFonts w:ascii="Sylfaen" w:hAnsi="Sylfaen" w:cs="Calibri"/>
                      <w:sz w:val="20"/>
                      <w:szCs w:val="20"/>
                      <w:lang w:val="ka-GE"/>
                    </w:rPr>
                    <w:t xml:space="preserve"> </w:t>
                  </w:r>
                  <w:r w:rsidRPr="00B44A3A">
                    <w:rPr>
                      <w:rFonts w:ascii="Sylfaen" w:hAnsi="Sylfaen" w:cs="Sylfaen"/>
                      <w:sz w:val="20"/>
                      <w:szCs w:val="20"/>
                      <w:lang w:val="ka-GE"/>
                    </w:rPr>
                    <w:t>საწარმოო</w:t>
                  </w:r>
                  <w:r w:rsidRPr="00B44A3A">
                    <w:rPr>
                      <w:rFonts w:ascii="Sylfaen" w:hAnsi="Sylfaen" w:cs="Calibri"/>
                      <w:sz w:val="20"/>
                      <w:szCs w:val="20"/>
                      <w:lang w:val="ka-GE"/>
                    </w:rPr>
                    <w:t xml:space="preserve"> </w:t>
                  </w:r>
                  <w:r w:rsidRPr="00B44A3A">
                    <w:rPr>
                      <w:rFonts w:ascii="Sylfaen" w:hAnsi="Sylfaen" w:cs="Sylfaen"/>
                      <w:sz w:val="20"/>
                      <w:szCs w:val="20"/>
                      <w:lang w:val="ka-GE"/>
                    </w:rPr>
                    <w:t>საშუალებებით</w:t>
                  </w:r>
                  <w:r w:rsidRPr="00B44A3A">
                    <w:rPr>
                      <w:rFonts w:ascii="Sylfaen" w:hAnsi="Sylfaen" w:cs="Calibri"/>
                      <w:sz w:val="20"/>
                      <w:szCs w:val="20"/>
                      <w:lang w:val="ka-GE"/>
                    </w:rPr>
                    <w:t xml:space="preserve"> </w:t>
                  </w:r>
                  <w:r w:rsidRPr="00B44A3A">
                    <w:rPr>
                      <w:rFonts w:ascii="Sylfaen" w:hAnsi="Sylfaen" w:cs="Sylfaen"/>
                      <w:sz w:val="20"/>
                      <w:szCs w:val="20"/>
                      <w:lang w:val="ka-GE"/>
                    </w:rPr>
                    <w:t>აღიჭურვება</w:t>
                  </w:r>
                  <w:r w:rsidRPr="00B44A3A">
                    <w:rPr>
                      <w:rFonts w:ascii="Sylfaen" w:hAnsi="Sylfaen" w:cs="Calibri"/>
                      <w:sz w:val="20"/>
                      <w:szCs w:val="20"/>
                      <w:lang w:val="ka-GE"/>
                    </w:rPr>
                    <w:t xml:space="preserve"> 30 </w:t>
                  </w:r>
                  <w:r w:rsidRPr="00B44A3A">
                    <w:rPr>
                      <w:rFonts w:ascii="Sylfaen" w:hAnsi="Sylfaen" w:cs="Sylfaen"/>
                      <w:sz w:val="20"/>
                      <w:szCs w:val="20"/>
                      <w:lang w:val="ka-GE"/>
                    </w:rPr>
                    <w:t>კოოპერატივი</w:t>
                  </w:r>
                </w:p>
              </w:tc>
              <w:tc>
                <w:tcPr>
                  <w:tcW w:w="1443" w:type="dxa"/>
                  <w:vMerge/>
                  <w:shd w:val="clear" w:color="auto" w:fill="F2F2F2" w:themeFill="background1" w:themeFillShade="F2"/>
                  <w:tcMar>
                    <w:top w:w="0" w:type="dxa"/>
                    <w:left w:w="108" w:type="dxa"/>
                    <w:bottom w:w="0" w:type="dxa"/>
                    <w:right w:w="108" w:type="dxa"/>
                  </w:tcMar>
                  <w:vAlign w:val="center"/>
                </w:tcPr>
                <w:p w14:paraId="56513ADA" w14:textId="77777777" w:rsidR="00331A0C" w:rsidRPr="00B44A3A" w:rsidRDefault="00331A0C" w:rsidP="00631B9C">
                  <w:pPr>
                    <w:ind w:left="176"/>
                    <w:rPr>
                      <w:rFonts w:ascii="Sylfaen" w:hAnsi="Sylfaen" w:cs="Calibri"/>
                      <w:spacing w:val="-1"/>
                      <w:sz w:val="20"/>
                      <w:szCs w:val="20"/>
                      <w:lang w:val="ka-GE"/>
                    </w:rPr>
                  </w:pPr>
                </w:p>
              </w:tc>
              <w:tc>
                <w:tcPr>
                  <w:tcW w:w="1576" w:type="dxa"/>
                  <w:vMerge/>
                  <w:shd w:val="clear" w:color="auto" w:fill="F2F2F2" w:themeFill="background1" w:themeFillShade="F2"/>
                  <w:tcMar>
                    <w:top w:w="0" w:type="dxa"/>
                    <w:left w:w="108" w:type="dxa"/>
                    <w:bottom w:w="0" w:type="dxa"/>
                    <w:right w:w="108" w:type="dxa"/>
                  </w:tcMar>
                  <w:vAlign w:val="center"/>
                </w:tcPr>
                <w:p w14:paraId="054BA247" w14:textId="77777777" w:rsidR="00331A0C" w:rsidRPr="00B44A3A" w:rsidRDefault="00331A0C" w:rsidP="00631B9C">
                  <w:pPr>
                    <w:ind w:left="176"/>
                    <w:rPr>
                      <w:rFonts w:ascii="Sylfaen" w:hAnsi="Sylfaen" w:cs="Calibri"/>
                      <w:sz w:val="20"/>
                      <w:szCs w:val="20"/>
                      <w:lang w:val="ka-GE"/>
                    </w:rPr>
                  </w:pPr>
                </w:p>
              </w:tc>
              <w:tc>
                <w:tcPr>
                  <w:tcW w:w="1150" w:type="dxa"/>
                  <w:shd w:val="clear" w:color="auto" w:fill="F2F2F2" w:themeFill="background1" w:themeFillShade="F2"/>
                  <w:tcMar>
                    <w:top w:w="0" w:type="dxa"/>
                    <w:left w:w="108" w:type="dxa"/>
                    <w:bottom w:w="0" w:type="dxa"/>
                    <w:right w:w="108" w:type="dxa"/>
                  </w:tcMar>
                  <w:vAlign w:val="center"/>
                </w:tcPr>
                <w:p w14:paraId="419D328B" w14:textId="77777777" w:rsidR="00331A0C" w:rsidRPr="00B44A3A" w:rsidRDefault="00331A0C" w:rsidP="00631B9C">
                  <w:pPr>
                    <w:ind w:left="176"/>
                    <w:rPr>
                      <w:rFonts w:ascii="Sylfaen" w:hAnsi="Sylfaen" w:cs="Calibri"/>
                      <w:sz w:val="20"/>
                      <w:szCs w:val="20"/>
                      <w:lang w:val="ka-GE"/>
                    </w:rPr>
                  </w:pPr>
                </w:p>
              </w:tc>
              <w:tc>
                <w:tcPr>
                  <w:tcW w:w="1294" w:type="dxa"/>
                  <w:shd w:val="clear" w:color="auto" w:fill="F2F2F2" w:themeFill="background1" w:themeFillShade="F2"/>
                  <w:tcMar>
                    <w:top w:w="0" w:type="dxa"/>
                    <w:left w:w="108" w:type="dxa"/>
                    <w:bottom w:w="0" w:type="dxa"/>
                    <w:right w:w="108" w:type="dxa"/>
                  </w:tcMar>
                  <w:vAlign w:val="center"/>
                </w:tcPr>
                <w:p w14:paraId="46A8D38A" w14:textId="77777777" w:rsidR="00331A0C" w:rsidRPr="00B44A3A" w:rsidRDefault="00331A0C" w:rsidP="00631B9C">
                  <w:pPr>
                    <w:ind w:left="176"/>
                    <w:rPr>
                      <w:rFonts w:ascii="Sylfaen" w:hAnsi="Sylfaen" w:cs="Calibri"/>
                      <w:sz w:val="20"/>
                      <w:szCs w:val="20"/>
                      <w:lang w:val="ka-GE"/>
                    </w:rPr>
                  </w:pPr>
                  <w:r w:rsidRPr="00B44A3A">
                    <w:rPr>
                      <w:rFonts w:ascii="Sylfaen" w:hAnsi="Sylfaen" w:cs="Calibri"/>
                      <w:sz w:val="20"/>
                      <w:szCs w:val="20"/>
                      <w:lang w:val="ka-GE"/>
                    </w:rPr>
                    <w:t>2020</w:t>
                  </w:r>
                </w:p>
              </w:tc>
              <w:tc>
                <w:tcPr>
                  <w:tcW w:w="1006" w:type="dxa"/>
                  <w:shd w:val="clear" w:color="auto" w:fill="F2F2F2" w:themeFill="background1" w:themeFillShade="F2"/>
                  <w:tcMar>
                    <w:top w:w="0" w:type="dxa"/>
                    <w:left w:w="108" w:type="dxa"/>
                    <w:bottom w:w="0" w:type="dxa"/>
                    <w:right w:w="108" w:type="dxa"/>
                  </w:tcMar>
                  <w:vAlign w:val="center"/>
                </w:tcPr>
                <w:p w14:paraId="55C83531" w14:textId="77777777" w:rsidR="00331A0C" w:rsidRPr="00B44A3A" w:rsidRDefault="00331A0C" w:rsidP="00B41D17">
                  <w:pPr>
                    <w:rPr>
                      <w:rFonts w:ascii="Sylfaen" w:hAnsi="Sylfaen" w:cs="Calibri"/>
                      <w:sz w:val="20"/>
                      <w:szCs w:val="20"/>
                      <w:lang w:val="ka-GE"/>
                    </w:rPr>
                  </w:pPr>
                  <w:r w:rsidRPr="00B44A3A">
                    <w:rPr>
                      <w:rFonts w:ascii="Sylfaen" w:hAnsi="Sylfaen" w:cs="Calibri"/>
                      <w:sz w:val="20"/>
                      <w:szCs w:val="20"/>
                      <w:lang w:val="ka-GE"/>
                    </w:rPr>
                    <w:t>4 700 000</w:t>
                  </w:r>
                </w:p>
              </w:tc>
              <w:tc>
                <w:tcPr>
                  <w:tcW w:w="867" w:type="dxa"/>
                  <w:shd w:val="clear" w:color="auto" w:fill="F2F2F2" w:themeFill="background1" w:themeFillShade="F2"/>
                  <w:tcMar>
                    <w:top w:w="0" w:type="dxa"/>
                    <w:left w:w="108" w:type="dxa"/>
                    <w:bottom w:w="0" w:type="dxa"/>
                    <w:right w:w="108" w:type="dxa"/>
                  </w:tcMar>
                  <w:vAlign w:val="center"/>
                </w:tcPr>
                <w:p w14:paraId="7CAD6D64" w14:textId="77777777" w:rsidR="00331A0C" w:rsidRPr="00B44A3A" w:rsidRDefault="00331A0C" w:rsidP="00631B9C">
                  <w:pPr>
                    <w:rPr>
                      <w:rFonts w:ascii="Sylfaen" w:hAnsi="Sylfaen" w:cs="Calibri"/>
                      <w:sz w:val="20"/>
                      <w:szCs w:val="20"/>
                      <w:lang w:val="ka-GE"/>
                    </w:rPr>
                  </w:pPr>
                  <w:r w:rsidRPr="00B44A3A">
                    <w:rPr>
                      <w:rFonts w:ascii="Sylfaen" w:hAnsi="Sylfaen" w:cs="Calibri"/>
                      <w:sz w:val="20"/>
                      <w:szCs w:val="20"/>
                      <w:lang w:val="ka-GE"/>
                    </w:rPr>
                    <w:t>4 700 000</w:t>
                  </w:r>
                </w:p>
              </w:tc>
              <w:tc>
                <w:tcPr>
                  <w:tcW w:w="575" w:type="dxa"/>
                  <w:shd w:val="clear" w:color="auto" w:fill="F2F2F2" w:themeFill="background1" w:themeFillShade="F2"/>
                  <w:vAlign w:val="center"/>
                </w:tcPr>
                <w:p w14:paraId="244A984E" w14:textId="77777777" w:rsidR="00331A0C" w:rsidRPr="00B44A3A" w:rsidRDefault="00331A0C" w:rsidP="00631B9C">
                  <w:pPr>
                    <w:rPr>
                      <w:rFonts w:ascii="Sylfaen" w:hAnsi="Sylfaen" w:cs="Calibri"/>
                      <w:sz w:val="20"/>
                      <w:szCs w:val="20"/>
                      <w:lang w:val="ka-GE"/>
                    </w:rPr>
                  </w:pPr>
                  <w:r w:rsidRPr="00B44A3A">
                    <w:rPr>
                      <w:rFonts w:ascii="Sylfaen" w:hAnsi="Sylfaen" w:cs="Calibri"/>
                      <w:sz w:val="20"/>
                      <w:szCs w:val="20"/>
                      <w:lang w:val="ka-GE"/>
                    </w:rPr>
                    <w:t>31 05 13</w:t>
                  </w:r>
                </w:p>
              </w:tc>
              <w:tc>
                <w:tcPr>
                  <w:tcW w:w="432" w:type="dxa"/>
                  <w:shd w:val="clear" w:color="auto" w:fill="F2F2F2" w:themeFill="background1" w:themeFillShade="F2"/>
                  <w:vAlign w:val="center"/>
                </w:tcPr>
                <w:p w14:paraId="5CC1AF4B" w14:textId="77777777" w:rsidR="00331A0C" w:rsidRPr="00B44A3A" w:rsidRDefault="00331A0C" w:rsidP="00631B9C">
                  <w:pPr>
                    <w:ind w:left="176"/>
                    <w:rPr>
                      <w:rFonts w:ascii="Sylfaen" w:hAnsi="Sylfaen" w:cs="Calibri"/>
                      <w:sz w:val="20"/>
                      <w:szCs w:val="20"/>
                      <w:lang w:val="ka-GE"/>
                    </w:rPr>
                  </w:pPr>
                </w:p>
              </w:tc>
              <w:tc>
                <w:tcPr>
                  <w:tcW w:w="862" w:type="dxa"/>
                  <w:shd w:val="clear" w:color="auto" w:fill="F2F2F2" w:themeFill="background1" w:themeFillShade="F2"/>
                  <w:vAlign w:val="center"/>
                </w:tcPr>
                <w:p w14:paraId="0D6EAA9D" w14:textId="77777777" w:rsidR="00331A0C" w:rsidRPr="00B44A3A" w:rsidRDefault="00331A0C" w:rsidP="00631B9C">
                  <w:pPr>
                    <w:ind w:left="176"/>
                    <w:rPr>
                      <w:rFonts w:ascii="Sylfaen" w:hAnsi="Sylfaen" w:cs="Calibri"/>
                      <w:sz w:val="20"/>
                      <w:szCs w:val="20"/>
                      <w:lang w:val="ka-GE"/>
                    </w:rPr>
                  </w:pPr>
                </w:p>
              </w:tc>
              <w:tc>
                <w:tcPr>
                  <w:tcW w:w="858" w:type="dxa"/>
                  <w:shd w:val="clear" w:color="auto" w:fill="F2F2F2" w:themeFill="background1" w:themeFillShade="F2"/>
                  <w:vAlign w:val="center"/>
                </w:tcPr>
                <w:p w14:paraId="6993FEC2" w14:textId="77777777" w:rsidR="00331A0C" w:rsidRPr="00B44A3A" w:rsidRDefault="00331A0C" w:rsidP="00631B9C">
                  <w:pPr>
                    <w:ind w:left="176"/>
                    <w:rPr>
                      <w:rFonts w:ascii="Sylfaen" w:hAnsi="Sylfaen" w:cs="Calibri"/>
                      <w:sz w:val="20"/>
                      <w:szCs w:val="20"/>
                      <w:lang w:val="ka-GE"/>
                    </w:rPr>
                  </w:pPr>
                </w:p>
              </w:tc>
            </w:tr>
            <w:tr w:rsidR="00331A0C" w:rsidRPr="00B44A3A" w14:paraId="1D272FBA" w14:textId="77777777" w:rsidTr="00331A0C">
              <w:trPr>
                <w:trHeight w:val="619"/>
              </w:trPr>
              <w:tc>
                <w:tcPr>
                  <w:tcW w:w="719" w:type="dxa"/>
                  <w:vMerge/>
                  <w:shd w:val="clear" w:color="auto" w:fill="A6A6A6" w:themeFill="background1" w:themeFillShade="A6"/>
                  <w:tcMar>
                    <w:top w:w="0" w:type="dxa"/>
                    <w:left w:w="108" w:type="dxa"/>
                    <w:bottom w:w="0" w:type="dxa"/>
                    <w:right w:w="108" w:type="dxa"/>
                  </w:tcMar>
                  <w:vAlign w:val="center"/>
                </w:tcPr>
                <w:p w14:paraId="5D6FEF73" w14:textId="77777777" w:rsidR="00331A0C" w:rsidRPr="00B44A3A" w:rsidRDefault="00331A0C" w:rsidP="00631B9C">
                  <w:pPr>
                    <w:rPr>
                      <w:rFonts w:ascii="Sylfaen" w:hAnsi="Sylfaen" w:cs="Calibri"/>
                      <w:b/>
                      <w:sz w:val="20"/>
                      <w:szCs w:val="20"/>
                      <w:lang w:val="ka-GE"/>
                    </w:rPr>
                  </w:pPr>
                </w:p>
              </w:tc>
              <w:tc>
                <w:tcPr>
                  <w:tcW w:w="1869" w:type="dxa"/>
                  <w:vMerge/>
                  <w:shd w:val="clear" w:color="auto" w:fill="F2F2F2" w:themeFill="background1" w:themeFillShade="F2"/>
                  <w:vAlign w:val="center"/>
                </w:tcPr>
                <w:p w14:paraId="2A41E851" w14:textId="77777777" w:rsidR="00331A0C" w:rsidRPr="00B44A3A" w:rsidRDefault="00331A0C" w:rsidP="00631B9C">
                  <w:pPr>
                    <w:ind w:left="142"/>
                    <w:rPr>
                      <w:rFonts w:ascii="Sylfaen" w:hAnsi="Sylfaen" w:cs="Calibri"/>
                      <w:sz w:val="20"/>
                      <w:szCs w:val="20"/>
                      <w:lang w:val="ka-GE"/>
                    </w:rPr>
                  </w:pPr>
                </w:p>
              </w:tc>
              <w:tc>
                <w:tcPr>
                  <w:tcW w:w="829" w:type="dxa"/>
                  <w:shd w:val="clear" w:color="auto" w:fill="A6A6A6" w:themeFill="background1" w:themeFillShade="A6"/>
                  <w:tcMar>
                    <w:top w:w="0" w:type="dxa"/>
                    <w:left w:w="108" w:type="dxa"/>
                    <w:bottom w:w="0" w:type="dxa"/>
                    <w:right w:w="108" w:type="dxa"/>
                  </w:tcMar>
                  <w:vAlign w:val="center"/>
                </w:tcPr>
                <w:p w14:paraId="3D7A4797" w14:textId="77777777" w:rsidR="00331A0C" w:rsidRPr="00B44A3A" w:rsidRDefault="00331A0C" w:rsidP="00631B9C">
                  <w:pPr>
                    <w:rPr>
                      <w:rFonts w:ascii="Sylfaen" w:hAnsi="Sylfaen" w:cs="Calibri"/>
                      <w:b/>
                      <w:sz w:val="20"/>
                      <w:szCs w:val="20"/>
                      <w:lang w:val="ka-GE"/>
                    </w:rPr>
                  </w:pPr>
                  <w:r w:rsidRPr="00B44A3A">
                    <w:rPr>
                      <w:rFonts w:ascii="Sylfaen" w:hAnsi="Sylfaen" w:cs="Calibri"/>
                      <w:b/>
                      <w:sz w:val="20"/>
                      <w:szCs w:val="20"/>
                      <w:lang w:val="ka-GE"/>
                    </w:rPr>
                    <w:t>1.1.9.3</w:t>
                  </w:r>
                </w:p>
              </w:tc>
              <w:tc>
                <w:tcPr>
                  <w:tcW w:w="1896" w:type="dxa"/>
                  <w:shd w:val="clear" w:color="auto" w:fill="F2F2F2" w:themeFill="background1" w:themeFillShade="F2"/>
                  <w:vAlign w:val="center"/>
                </w:tcPr>
                <w:p w14:paraId="17192F5E" w14:textId="77777777" w:rsidR="00331A0C" w:rsidRPr="00B44A3A" w:rsidRDefault="00331A0C" w:rsidP="00631B9C">
                  <w:pPr>
                    <w:rPr>
                      <w:rFonts w:ascii="Sylfaen" w:hAnsi="Sylfaen" w:cs="Calibri"/>
                      <w:sz w:val="20"/>
                      <w:szCs w:val="20"/>
                      <w:lang w:val="ka-GE"/>
                    </w:rPr>
                  </w:pPr>
                  <w:r w:rsidRPr="00B44A3A">
                    <w:rPr>
                      <w:rFonts w:ascii="Sylfaen" w:hAnsi="Sylfaen" w:cs="Sylfaen"/>
                      <w:sz w:val="20"/>
                      <w:szCs w:val="20"/>
                      <w:lang w:val="ka-GE"/>
                    </w:rPr>
                    <w:t>გადამამუშავებელი</w:t>
                  </w:r>
                  <w:r w:rsidRPr="00B44A3A">
                    <w:rPr>
                      <w:rFonts w:ascii="Sylfaen" w:hAnsi="Sylfaen" w:cs="Calibri"/>
                      <w:sz w:val="20"/>
                      <w:szCs w:val="20"/>
                      <w:lang w:val="ka-GE"/>
                    </w:rPr>
                    <w:t xml:space="preserve"> </w:t>
                  </w:r>
                  <w:r w:rsidRPr="00B44A3A">
                    <w:rPr>
                      <w:rFonts w:ascii="Sylfaen" w:hAnsi="Sylfaen" w:cs="Sylfaen"/>
                      <w:sz w:val="20"/>
                      <w:szCs w:val="20"/>
                      <w:lang w:val="ka-GE"/>
                    </w:rPr>
                    <w:t>დანადგარებით</w:t>
                  </w:r>
                  <w:r w:rsidRPr="00B44A3A">
                    <w:rPr>
                      <w:rFonts w:ascii="Sylfaen" w:hAnsi="Sylfaen" w:cs="Calibri"/>
                      <w:sz w:val="20"/>
                      <w:szCs w:val="20"/>
                      <w:lang w:val="ka-GE"/>
                    </w:rPr>
                    <w:t xml:space="preserve"> </w:t>
                  </w:r>
                  <w:r w:rsidRPr="00B44A3A">
                    <w:rPr>
                      <w:rFonts w:ascii="Sylfaen" w:hAnsi="Sylfaen" w:cs="Sylfaen"/>
                      <w:sz w:val="20"/>
                      <w:szCs w:val="20"/>
                      <w:lang w:val="ka-GE"/>
                    </w:rPr>
                    <w:t>და</w:t>
                  </w:r>
                  <w:r w:rsidRPr="00B44A3A">
                    <w:rPr>
                      <w:rFonts w:ascii="Sylfaen" w:hAnsi="Sylfaen" w:cs="Calibri"/>
                      <w:sz w:val="20"/>
                      <w:szCs w:val="20"/>
                      <w:lang w:val="ka-GE"/>
                    </w:rPr>
                    <w:t xml:space="preserve"> </w:t>
                  </w:r>
                  <w:r w:rsidRPr="00B44A3A">
                    <w:rPr>
                      <w:rFonts w:ascii="Sylfaen" w:hAnsi="Sylfaen" w:cs="Sylfaen"/>
                      <w:sz w:val="20"/>
                      <w:szCs w:val="20"/>
                      <w:lang w:val="ka-GE"/>
                    </w:rPr>
                    <w:t>საწარმოო</w:t>
                  </w:r>
                  <w:r w:rsidRPr="00B44A3A">
                    <w:rPr>
                      <w:rFonts w:ascii="Sylfaen" w:hAnsi="Sylfaen" w:cs="Calibri"/>
                      <w:sz w:val="20"/>
                      <w:szCs w:val="20"/>
                      <w:lang w:val="ka-GE"/>
                    </w:rPr>
                    <w:t xml:space="preserve"> </w:t>
                  </w:r>
                  <w:r w:rsidRPr="00B44A3A">
                    <w:rPr>
                      <w:rFonts w:ascii="Sylfaen" w:hAnsi="Sylfaen" w:cs="Sylfaen"/>
                      <w:sz w:val="20"/>
                      <w:szCs w:val="20"/>
                      <w:lang w:val="ka-GE"/>
                    </w:rPr>
                    <w:t>საშუალებებით</w:t>
                  </w:r>
                  <w:r w:rsidRPr="00B44A3A">
                    <w:rPr>
                      <w:rFonts w:ascii="Sylfaen" w:hAnsi="Sylfaen" w:cs="Calibri"/>
                      <w:sz w:val="20"/>
                      <w:szCs w:val="20"/>
                      <w:lang w:val="ka-GE"/>
                    </w:rPr>
                    <w:t xml:space="preserve"> </w:t>
                  </w:r>
                  <w:r w:rsidRPr="00B44A3A">
                    <w:rPr>
                      <w:rFonts w:ascii="Sylfaen" w:hAnsi="Sylfaen" w:cs="Sylfaen"/>
                      <w:sz w:val="20"/>
                      <w:szCs w:val="20"/>
                      <w:lang w:val="ka-GE"/>
                    </w:rPr>
                    <w:t>აღიჭურვება</w:t>
                  </w:r>
                  <w:r w:rsidRPr="00B44A3A">
                    <w:rPr>
                      <w:rFonts w:ascii="Sylfaen" w:hAnsi="Sylfaen" w:cs="Calibri"/>
                      <w:sz w:val="20"/>
                      <w:szCs w:val="20"/>
                      <w:lang w:val="ka-GE"/>
                    </w:rPr>
                    <w:t xml:space="preserve"> 26 </w:t>
                  </w:r>
                  <w:r w:rsidRPr="00B44A3A">
                    <w:rPr>
                      <w:rFonts w:ascii="Sylfaen" w:hAnsi="Sylfaen" w:cs="Sylfaen"/>
                      <w:sz w:val="20"/>
                      <w:szCs w:val="20"/>
                      <w:lang w:val="ka-GE"/>
                    </w:rPr>
                    <w:t>კოოპერატივი</w:t>
                  </w:r>
                </w:p>
              </w:tc>
              <w:tc>
                <w:tcPr>
                  <w:tcW w:w="1443" w:type="dxa"/>
                  <w:vMerge/>
                  <w:shd w:val="clear" w:color="auto" w:fill="F2F2F2" w:themeFill="background1" w:themeFillShade="F2"/>
                  <w:tcMar>
                    <w:top w:w="0" w:type="dxa"/>
                    <w:left w:w="108" w:type="dxa"/>
                    <w:bottom w:w="0" w:type="dxa"/>
                    <w:right w:w="108" w:type="dxa"/>
                  </w:tcMar>
                  <w:vAlign w:val="center"/>
                </w:tcPr>
                <w:p w14:paraId="3C3AF5E0" w14:textId="77777777" w:rsidR="00331A0C" w:rsidRPr="00B44A3A" w:rsidRDefault="00331A0C" w:rsidP="00631B9C">
                  <w:pPr>
                    <w:ind w:left="176"/>
                    <w:rPr>
                      <w:rFonts w:ascii="Sylfaen" w:hAnsi="Sylfaen" w:cs="Calibri"/>
                      <w:spacing w:val="-1"/>
                      <w:sz w:val="20"/>
                      <w:szCs w:val="20"/>
                      <w:lang w:val="ka-GE"/>
                    </w:rPr>
                  </w:pPr>
                </w:p>
              </w:tc>
              <w:tc>
                <w:tcPr>
                  <w:tcW w:w="1576" w:type="dxa"/>
                  <w:vMerge/>
                  <w:shd w:val="clear" w:color="auto" w:fill="F2F2F2" w:themeFill="background1" w:themeFillShade="F2"/>
                  <w:tcMar>
                    <w:top w:w="0" w:type="dxa"/>
                    <w:left w:w="108" w:type="dxa"/>
                    <w:bottom w:w="0" w:type="dxa"/>
                    <w:right w:w="108" w:type="dxa"/>
                  </w:tcMar>
                  <w:vAlign w:val="center"/>
                </w:tcPr>
                <w:p w14:paraId="3CF76C37" w14:textId="77777777" w:rsidR="00331A0C" w:rsidRPr="00B44A3A" w:rsidRDefault="00331A0C" w:rsidP="00631B9C">
                  <w:pPr>
                    <w:ind w:left="176"/>
                    <w:rPr>
                      <w:rFonts w:ascii="Sylfaen" w:hAnsi="Sylfaen" w:cs="Calibri"/>
                      <w:sz w:val="20"/>
                      <w:szCs w:val="20"/>
                      <w:lang w:val="ka-GE"/>
                    </w:rPr>
                  </w:pPr>
                </w:p>
              </w:tc>
              <w:tc>
                <w:tcPr>
                  <w:tcW w:w="1150" w:type="dxa"/>
                  <w:shd w:val="clear" w:color="auto" w:fill="F2F2F2" w:themeFill="background1" w:themeFillShade="F2"/>
                  <w:tcMar>
                    <w:top w:w="0" w:type="dxa"/>
                    <w:left w:w="108" w:type="dxa"/>
                    <w:bottom w:w="0" w:type="dxa"/>
                    <w:right w:w="108" w:type="dxa"/>
                  </w:tcMar>
                  <w:vAlign w:val="center"/>
                </w:tcPr>
                <w:p w14:paraId="7AFF4BA6" w14:textId="77777777" w:rsidR="00331A0C" w:rsidRPr="00B44A3A" w:rsidRDefault="00331A0C" w:rsidP="00631B9C">
                  <w:pPr>
                    <w:ind w:left="176"/>
                    <w:rPr>
                      <w:rFonts w:ascii="Sylfaen" w:hAnsi="Sylfaen" w:cs="Calibri"/>
                      <w:sz w:val="20"/>
                      <w:szCs w:val="20"/>
                      <w:lang w:val="ka-GE"/>
                    </w:rPr>
                  </w:pPr>
                </w:p>
              </w:tc>
              <w:tc>
                <w:tcPr>
                  <w:tcW w:w="1294" w:type="dxa"/>
                  <w:shd w:val="clear" w:color="auto" w:fill="F2F2F2" w:themeFill="background1" w:themeFillShade="F2"/>
                  <w:tcMar>
                    <w:top w:w="0" w:type="dxa"/>
                    <w:left w:w="108" w:type="dxa"/>
                    <w:bottom w:w="0" w:type="dxa"/>
                    <w:right w:w="108" w:type="dxa"/>
                  </w:tcMar>
                  <w:vAlign w:val="center"/>
                </w:tcPr>
                <w:p w14:paraId="2F061F0F" w14:textId="77777777" w:rsidR="00331A0C" w:rsidRPr="00B44A3A" w:rsidRDefault="00331A0C" w:rsidP="00631B9C">
                  <w:pPr>
                    <w:ind w:left="176"/>
                    <w:rPr>
                      <w:rFonts w:ascii="Sylfaen" w:hAnsi="Sylfaen" w:cs="Calibri"/>
                      <w:sz w:val="20"/>
                      <w:szCs w:val="20"/>
                      <w:lang w:val="ka-GE"/>
                    </w:rPr>
                  </w:pPr>
                  <w:r w:rsidRPr="00B44A3A">
                    <w:rPr>
                      <w:rFonts w:ascii="Sylfaen" w:hAnsi="Sylfaen" w:cs="Calibri"/>
                      <w:sz w:val="20"/>
                      <w:szCs w:val="20"/>
                      <w:lang w:val="ka-GE"/>
                    </w:rPr>
                    <w:t>2021</w:t>
                  </w:r>
                </w:p>
              </w:tc>
              <w:tc>
                <w:tcPr>
                  <w:tcW w:w="1006" w:type="dxa"/>
                  <w:shd w:val="clear" w:color="auto" w:fill="F2F2F2" w:themeFill="background1" w:themeFillShade="F2"/>
                  <w:tcMar>
                    <w:top w:w="0" w:type="dxa"/>
                    <w:left w:w="108" w:type="dxa"/>
                    <w:bottom w:w="0" w:type="dxa"/>
                    <w:right w:w="108" w:type="dxa"/>
                  </w:tcMar>
                  <w:vAlign w:val="center"/>
                </w:tcPr>
                <w:p w14:paraId="18E250C1" w14:textId="77777777" w:rsidR="00331A0C" w:rsidRPr="00B44A3A" w:rsidRDefault="00331A0C" w:rsidP="00631B9C">
                  <w:pPr>
                    <w:rPr>
                      <w:rFonts w:ascii="Sylfaen" w:hAnsi="Sylfaen" w:cs="Calibri"/>
                      <w:sz w:val="20"/>
                      <w:szCs w:val="20"/>
                      <w:lang w:val="ka-GE"/>
                    </w:rPr>
                  </w:pPr>
                  <w:r w:rsidRPr="00B44A3A">
                    <w:rPr>
                      <w:rFonts w:ascii="Sylfaen" w:hAnsi="Sylfaen" w:cs="Calibri"/>
                      <w:sz w:val="20"/>
                      <w:szCs w:val="20"/>
                      <w:lang w:val="ka-GE"/>
                    </w:rPr>
                    <w:t>3 500 000</w:t>
                  </w:r>
                </w:p>
                <w:p w14:paraId="3D40A879" w14:textId="77777777" w:rsidR="00331A0C" w:rsidRPr="00B44A3A" w:rsidRDefault="00331A0C" w:rsidP="00631B9C">
                  <w:pPr>
                    <w:ind w:left="176"/>
                    <w:rPr>
                      <w:rFonts w:ascii="Sylfaen" w:hAnsi="Sylfaen" w:cs="Calibri"/>
                      <w:sz w:val="20"/>
                      <w:szCs w:val="20"/>
                      <w:lang w:val="ka-GE"/>
                    </w:rPr>
                  </w:pPr>
                </w:p>
              </w:tc>
              <w:tc>
                <w:tcPr>
                  <w:tcW w:w="867" w:type="dxa"/>
                  <w:shd w:val="clear" w:color="auto" w:fill="F2F2F2" w:themeFill="background1" w:themeFillShade="F2"/>
                  <w:tcMar>
                    <w:top w:w="0" w:type="dxa"/>
                    <w:left w:w="108" w:type="dxa"/>
                    <w:bottom w:w="0" w:type="dxa"/>
                    <w:right w:w="108" w:type="dxa"/>
                  </w:tcMar>
                  <w:vAlign w:val="center"/>
                </w:tcPr>
                <w:p w14:paraId="748BF1CF" w14:textId="77777777" w:rsidR="00331A0C" w:rsidRPr="00B44A3A" w:rsidRDefault="00331A0C" w:rsidP="00631B9C">
                  <w:pPr>
                    <w:rPr>
                      <w:rFonts w:ascii="Sylfaen" w:hAnsi="Sylfaen" w:cs="Calibri"/>
                      <w:sz w:val="20"/>
                      <w:szCs w:val="20"/>
                      <w:lang w:val="ka-GE"/>
                    </w:rPr>
                  </w:pPr>
                  <w:r w:rsidRPr="00B44A3A">
                    <w:rPr>
                      <w:rFonts w:ascii="Sylfaen" w:hAnsi="Sylfaen" w:cs="Calibri"/>
                      <w:sz w:val="20"/>
                      <w:szCs w:val="20"/>
                      <w:lang w:val="ka-GE"/>
                    </w:rPr>
                    <w:t>3 500 000</w:t>
                  </w:r>
                </w:p>
              </w:tc>
              <w:tc>
                <w:tcPr>
                  <w:tcW w:w="575" w:type="dxa"/>
                  <w:shd w:val="clear" w:color="auto" w:fill="F2F2F2" w:themeFill="background1" w:themeFillShade="F2"/>
                  <w:vAlign w:val="center"/>
                </w:tcPr>
                <w:p w14:paraId="37C899D2" w14:textId="77777777" w:rsidR="00331A0C" w:rsidRPr="00B44A3A" w:rsidRDefault="00331A0C" w:rsidP="00631B9C">
                  <w:pPr>
                    <w:rPr>
                      <w:rFonts w:ascii="Sylfaen" w:hAnsi="Sylfaen" w:cs="Calibri"/>
                      <w:sz w:val="20"/>
                      <w:szCs w:val="20"/>
                      <w:lang w:val="ka-GE"/>
                    </w:rPr>
                  </w:pPr>
                  <w:r w:rsidRPr="00B44A3A">
                    <w:rPr>
                      <w:rFonts w:ascii="Sylfaen" w:hAnsi="Sylfaen" w:cs="Calibri"/>
                      <w:sz w:val="20"/>
                      <w:szCs w:val="20"/>
                      <w:lang w:val="ka-GE"/>
                    </w:rPr>
                    <w:t>31 05 13</w:t>
                  </w:r>
                </w:p>
              </w:tc>
              <w:tc>
                <w:tcPr>
                  <w:tcW w:w="432" w:type="dxa"/>
                  <w:shd w:val="clear" w:color="auto" w:fill="F2F2F2" w:themeFill="background1" w:themeFillShade="F2"/>
                  <w:vAlign w:val="center"/>
                </w:tcPr>
                <w:p w14:paraId="25C1DE70" w14:textId="77777777" w:rsidR="00331A0C" w:rsidRPr="00B44A3A" w:rsidRDefault="00331A0C" w:rsidP="00631B9C">
                  <w:pPr>
                    <w:ind w:left="176"/>
                    <w:rPr>
                      <w:rFonts w:ascii="Sylfaen" w:hAnsi="Sylfaen" w:cs="Calibri"/>
                      <w:sz w:val="20"/>
                      <w:szCs w:val="20"/>
                      <w:lang w:val="ka-GE"/>
                    </w:rPr>
                  </w:pPr>
                </w:p>
              </w:tc>
              <w:tc>
                <w:tcPr>
                  <w:tcW w:w="862" w:type="dxa"/>
                  <w:shd w:val="clear" w:color="auto" w:fill="F2F2F2" w:themeFill="background1" w:themeFillShade="F2"/>
                  <w:vAlign w:val="center"/>
                </w:tcPr>
                <w:p w14:paraId="197F3DAA" w14:textId="77777777" w:rsidR="00331A0C" w:rsidRPr="00B44A3A" w:rsidRDefault="00331A0C" w:rsidP="00631B9C">
                  <w:pPr>
                    <w:ind w:left="176"/>
                    <w:rPr>
                      <w:rFonts w:ascii="Sylfaen" w:hAnsi="Sylfaen" w:cs="Calibri"/>
                      <w:sz w:val="20"/>
                      <w:szCs w:val="20"/>
                      <w:lang w:val="ka-GE"/>
                    </w:rPr>
                  </w:pPr>
                </w:p>
              </w:tc>
              <w:tc>
                <w:tcPr>
                  <w:tcW w:w="858" w:type="dxa"/>
                  <w:shd w:val="clear" w:color="auto" w:fill="F2F2F2" w:themeFill="background1" w:themeFillShade="F2"/>
                  <w:vAlign w:val="center"/>
                </w:tcPr>
                <w:p w14:paraId="416D6778" w14:textId="77777777" w:rsidR="00331A0C" w:rsidRPr="00B44A3A" w:rsidRDefault="00331A0C" w:rsidP="00631B9C">
                  <w:pPr>
                    <w:ind w:left="176"/>
                    <w:rPr>
                      <w:rFonts w:ascii="Sylfaen" w:hAnsi="Sylfaen" w:cs="Calibri"/>
                      <w:sz w:val="20"/>
                      <w:szCs w:val="20"/>
                      <w:lang w:val="ka-GE"/>
                    </w:rPr>
                  </w:pPr>
                </w:p>
              </w:tc>
            </w:tr>
            <w:tr w:rsidR="00331A0C" w:rsidRPr="00B44A3A" w14:paraId="5C3D80DC" w14:textId="77777777" w:rsidTr="00331A0C">
              <w:trPr>
                <w:trHeight w:val="619"/>
              </w:trPr>
              <w:tc>
                <w:tcPr>
                  <w:tcW w:w="719" w:type="dxa"/>
                  <w:shd w:val="clear" w:color="auto" w:fill="A6A6A6" w:themeFill="background1" w:themeFillShade="A6"/>
                  <w:tcMar>
                    <w:top w:w="0" w:type="dxa"/>
                    <w:left w:w="108" w:type="dxa"/>
                    <w:bottom w:w="0" w:type="dxa"/>
                    <w:right w:w="108" w:type="dxa"/>
                  </w:tcMar>
                  <w:vAlign w:val="center"/>
                </w:tcPr>
                <w:p w14:paraId="035EB0D7" w14:textId="77777777" w:rsidR="00331A0C" w:rsidRPr="00B44A3A" w:rsidRDefault="00AA2954" w:rsidP="00631B9C">
                  <w:pPr>
                    <w:rPr>
                      <w:rFonts w:ascii="Sylfaen" w:hAnsi="Sylfaen" w:cs="Calibri"/>
                      <w:b/>
                      <w:sz w:val="20"/>
                      <w:szCs w:val="20"/>
                      <w:lang w:val="ka-GE"/>
                    </w:rPr>
                  </w:pPr>
                  <w:r>
                    <w:rPr>
                      <w:rFonts w:ascii="Sylfaen" w:hAnsi="Sylfaen" w:cs="Calibri"/>
                      <w:b/>
                      <w:sz w:val="20"/>
                      <w:szCs w:val="20"/>
                      <w:lang w:val="ka-GE"/>
                    </w:rPr>
                    <w:t>1.1.10</w:t>
                  </w:r>
                </w:p>
              </w:tc>
              <w:tc>
                <w:tcPr>
                  <w:tcW w:w="1869" w:type="dxa"/>
                  <w:shd w:val="clear" w:color="auto" w:fill="F2F2F2" w:themeFill="background1" w:themeFillShade="F2"/>
                  <w:vAlign w:val="center"/>
                </w:tcPr>
                <w:p w14:paraId="62B2D968" w14:textId="77777777" w:rsidR="00331A0C" w:rsidRPr="00B44A3A" w:rsidRDefault="00331A0C" w:rsidP="00631B9C">
                  <w:pPr>
                    <w:ind w:left="142"/>
                    <w:rPr>
                      <w:rFonts w:ascii="Sylfaen" w:hAnsi="Sylfaen" w:cs="Calibri"/>
                      <w:sz w:val="20"/>
                      <w:szCs w:val="20"/>
                      <w:lang w:val="ka-GE"/>
                    </w:rPr>
                  </w:pPr>
                  <w:r w:rsidRPr="00B44A3A">
                    <w:rPr>
                      <w:rFonts w:ascii="Sylfaen" w:hAnsi="Sylfaen" w:cs="Sylfaen"/>
                      <w:sz w:val="20"/>
                      <w:szCs w:val="20"/>
                      <w:lang w:val="ka-GE"/>
                    </w:rPr>
                    <w:t>ტურიზმის</w:t>
                  </w:r>
                  <w:r w:rsidRPr="00B44A3A">
                    <w:rPr>
                      <w:rFonts w:ascii="Sylfaen" w:hAnsi="Sylfaen" w:cs="Calibri"/>
                      <w:sz w:val="20"/>
                      <w:szCs w:val="20"/>
                      <w:lang w:val="ka-GE"/>
                    </w:rPr>
                    <w:t xml:space="preserve"> </w:t>
                  </w:r>
                  <w:r w:rsidRPr="00B44A3A">
                    <w:rPr>
                      <w:rFonts w:ascii="Sylfaen" w:hAnsi="Sylfaen" w:cs="Sylfaen"/>
                      <w:sz w:val="20"/>
                      <w:szCs w:val="20"/>
                      <w:lang w:val="ka-GE"/>
                    </w:rPr>
                    <w:t>ინდუსტრიაში</w:t>
                  </w:r>
                  <w:r w:rsidRPr="00B44A3A">
                    <w:rPr>
                      <w:rFonts w:ascii="Sylfaen" w:hAnsi="Sylfaen" w:cs="Calibri"/>
                      <w:sz w:val="20"/>
                      <w:szCs w:val="20"/>
                      <w:lang w:val="ka-GE"/>
                    </w:rPr>
                    <w:t xml:space="preserve"> </w:t>
                  </w:r>
                  <w:r w:rsidRPr="00B44A3A">
                    <w:rPr>
                      <w:rFonts w:ascii="Sylfaen" w:hAnsi="Sylfaen" w:cs="Sylfaen"/>
                      <w:sz w:val="20"/>
                      <w:szCs w:val="20"/>
                      <w:lang w:val="ka-GE"/>
                    </w:rPr>
                    <w:t>დასაქმებულთათვის</w:t>
                  </w:r>
                  <w:r w:rsidRPr="00B44A3A">
                    <w:rPr>
                      <w:rFonts w:ascii="Sylfaen" w:hAnsi="Sylfaen" w:cs="Calibri"/>
                      <w:sz w:val="20"/>
                      <w:szCs w:val="20"/>
                      <w:lang w:val="ka-GE"/>
                    </w:rPr>
                    <w:t xml:space="preserve"> </w:t>
                  </w:r>
                  <w:r w:rsidRPr="00B44A3A">
                    <w:rPr>
                      <w:rFonts w:ascii="Sylfaen" w:hAnsi="Sylfaen" w:cs="Sylfaen"/>
                      <w:sz w:val="20"/>
                      <w:szCs w:val="20"/>
                      <w:lang w:val="ka-GE"/>
                    </w:rPr>
                    <w:t>და</w:t>
                  </w:r>
                  <w:r w:rsidRPr="00B44A3A">
                    <w:rPr>
                      <w:rFonts w:ascii="Sylfaen" w:hAnsi="Sylfaen" w:cs="Calibri"/>
                      <w:sz w:val="20"/>
                      <w:szCs w:val="20"/>
                      <w:lang w:val="ka-GE"/>
                    </w:rPr>
                    <w:t xml:space="preserve"> </w:t>
                  </w:r>
                  <w:r w:rsidRPr="00B44A3A">
                    <w:rPr>
                      <w:rFonts w:ascii="Sylfaen" w:hAnsi="Sylfaen" w:cs="Sylfaen"/>
                      <w:sz w:val="20"/>
                      <w:szCs w:val="20"/>
                      <w:lang w:val="ka-GE"/>
                    </w:rPr>
                    <w:t>დასაქმების</w:t>
                  </w:r>
                  <w:r w:rsidRPr="00B44A3A">
                    <w:rPr>
                      <w:rFonts w:ascii="Sylfaen" w:hAnsi="Sylfaen" w:cs="Calibri"/>
                      <w:sz w:val="20"/>
                      <w:szCs w:val="20"/>
                      <w:lang w:val="ka-GE"/>
                    </w:rPr>
                    <w:t xml:space="preserve"> </w:t>
                  </w:r>
                  <w:r w:rsidRPr="00B44A3A">
                    <w:rPr>
                      <w:rFonts w:ascii="Sylfaen" w:hAnsi="Sylfaen" w:cs="Sylfaen"/>
                      <w:sz w:val="20"/>
                      <w:szCs w:val="20"/>
                      <w:lang w:val="ka-GE"/>
                    </w:rPr>
                    <w:t>მსურველთათვის</w:t>
                  </w:r>
                  <w:r w:rsidRPr="00B44A3A">
                    <w:rPr>
                      <w:rFonts w:ascii="Sylfaen" w:hAnsi="Sylfaen" w:cs="Calibri"/>
                      <w:sz w:val="20"/>
                      <w:szCs w:val="20"/>
                      <w:lang w:val="ka-GE"/>
                    </w:rPr>
                    <w:t xml:space="preserve"> </w:t>
                  </w:r>
                  <w:r w:rsidRPr="00B44A3A">
                    <w:rPr>
                      <w:rFonts w:ascii="Sylfaen" w:hAnsi="Sylfaen" w:cs="Sylfaen"/>
                      <w:sz w:val="20"/>
                      <w:szCs w:val="20"/>
                      <w:lang w:val="ka-GE"/>
                    </w:rPr>
                    <w:t>მოკლევადიანი</w:t>
                  </w:r>
                  <w:r w:rsidRPr="00B44A3A">
                    <w:rPr>
                      <w:rFonts w:ascii="Sylfaen" w:hAnsi="Sylfaen" w:cs="Calibri"/>
                      <w:sz w:val="20"/>
                      <w:szCs w:val="20"/>
                      <w:lang w:val="ka-GE"/>
                    </w:rPr>
                    <w:t xml:space="preserve"> </w:t>
                  </w:r>
                  <w:r w:rsidRPr="00B44A3A">
                    <w:rPr>
                      <w:rFonts w:ascii="Sylfaen" w:hAnsi="Sylfaen" w:cs="Sylfaen"/>
                      <w:sz w:val="20"/>
                      <w:szCs w:val="20"/>
                      <w:lang w:val="ka-GE"/>
                    </w:rPr>
                    <w:t>ტრენინგების</w:t>
                  </w:r>
                  <w:r w:rsidRPr="00B44A3A">
                    <w:rPr>
                      <w:rFonts w:ascii="Sylfaen" w:hAnsi="Sylfaen" w:cs="Calibri"/>
                      <w:sz w:val="20"/>
                      <w:szCs w:val="20"/>
                      <w:lang w:val="ka-GE"/>
                    </w:rPr>
                    <w:t xml:space="preserve"> </w:t>
                  </w:r>
                  <w:r w:rsidRPr="00B44A3A">
                    <w:rPr>
                      <w:rFonts w:ascii="Sylfaen" w:hAnsi="Sylfaen" w:cs="Sylfaen"/>
                      <w:sz w:val="20"/>
                      <w:szCs w:val="20"/>
                      <w:lang w:val="ka-GE"/>
                    </w:rPr>
                    <w:t>უზრუნველყოფა</w:t>
                  </w:r>
                </w:p>
              </w:tc>
              <w:tc>
                <w:tcPr>
                  <w:tcW w:w="829" w:type="dxa"/>
                  <w:shd w:val="clear" w:color="auto" w:fill="A6A6A6" w:themeFill="background1" w:themeFillShade="A6"/>
                  <w:tcMar>
                    <w:top w:w="0" w:type="dxa"/>
                    <w:left w:w="108" w:type="dxa"/>
                    <w:bottom w:w="0" w:type="dxa"/>
                    <w:right w:w="108" w:type="dxa"/>
                  </w:tcMar>
                  <w:vAlign w:val="center"/>
                </w:tcPr>
                <w:p w14:paraId="024B588E" w14:textId="77777777" w:rsidR="00331A0C" w:rsidRPr="00B44A3A" w:rsidRDefault="00331A0C" w:rsidP="00631B9C">
                  <w:pPr>
                    <w:rPr>
                      <w:rFonts w:ascii="Sylfaen" w:hAnsi="Sylfaen" w:cs="Calibri"/>
                      <w:b/>
                      <w:sz w:val="20"/>
                      <w:szCs w:val="20"/>
                      <w:lang w:val="ka-GE"/>
                    </w:rPr>
                  </w:pPr>
                  <w:r w:rsidRPr="00B44A3A">
                    <w:rPr>
                      <w:rFonts w:ascii="Sylfaen" w:hAnsi="Sylfaen" w:cs="Calibri"/>
                      <w:b/>
                      <w:sz w:val="20"/>
                      <w:szCs w:val="20"/>
                      <w:lang w:val="ka-GE"/>
                    </w:rPr>
                    <w:t>1.1.10.1</w:t>
                  </w:r>
                </w:p>
              </w:tc>
              <w:tc>
                <w:tcPr>
                  <w:tcW w:w="1896" w:type="dxa"/>
                  <w:shd w:val="clear" w:color="auto" w:fill="F2F2F2" w:themeFill="background1" w:themeFillShade="F2"/>
                  <w:vAlign w:val="center"/>
                </w:tcPr>
                <w:p w14:paraId="1F90F709" w14:textId="77777777" w:rsidR="00331A0C" w:rsidRPr="00B44A3A" w:rsidRDefault="00331A0C" w:rsidP="00AA2954">
                  <w:pPr>
                    <w:rPr>
                      <w:rFonts w:ascii="Sylfaen" w:hAnsi="Sylfaen" w:cs="Calibri"/>
                      <w:sz w:val="20"/>
                      <w:szCs w:val="20"/>
                      <w:lang w:val="ka-GE"/>
                    </w:rPr>
                  </w:pPr>
                  <w:r w:rsidRPr="00B44A3A">
                    <w:rPr>
                      <w:rFonts w:ascii="Sylfaen" w:hAnsi="Sylfaen" w:cs="Sylfaen"/>
                      <w:sz w:val="20"/>
                      <w:szCs w:val="20"/>
                      <w:lang w:val="ka-GE"/>
                    </w:rPr>
                    <w:t>ყოველწლიურად</w:t>
                  </w:r>
                  <w:r w:rsidRPr="00B44A3A">
                    <w:rPr>
                      <w:rFonts w:ascii="Sylfaen" w:hAnsi="Sylfaen" w:cs="Calibri"/>
                      <w:sz w:val="20"/>
                      <w:szCs w:val="20"/>
                      <w:lang w:val="ka-GE"/>
                    </w:rPr>
                    <w:t xml:space="preserve"> </w:t>
                  </w:r>
                  <w:r w:rsidRPr="00B44A3A">
                    <w:rPr>
                      <w:rFonts w:ascii="Sylfaen" w:hAnsi="Sylfaen" w:cs="Sylfaen"/>
                      <w:sz w:val="20"/>
                      <w:szCs w:val="20"/>
                      <w:lang w:val="ka-GE"/>
                    </w:rPr>
                    <w:t>ტურიზმთან</w:t>
                  </w:r>
                  <w:r w:rsidRPr="00B44A3A">
                    <w:rPr>
                      <w:rFonts w:ascii="Sylfaen" w:hAnsi="Sylfaen" w:cs="Calibri"/>
                      <w:sz w:val="20"/>
                      <w:szCs w:val="20"/>
                      <w:lang w:val="ka-GE"/>
                    </w:rPr>
                    <w:t xml:space="preserve"> </w:t>
                  </w:r>
                  <w:r w:rsidRPr="00B44A3A">
                    <w:rPr>
                      <w:rFonts w:ascii="Sylfaen" w:hAnsi="Sylfaen" w:cs="Sylfaen"/>
                      <w:sz w:val="20"/>
                      <w:szCs w:val="20"/>
                      <w:lang w:val="ka-GE"/>
                    </w:rPr>
                    <w:t>დაკავშირებულ</w:t>
                  </w:r>
                  <w:r w:rsidRPr="00B44A3A">
                    <w:rPr>
                      <w:rFonts w:ascii="Sylfaen" w:hAnsi="Sylfaen" w:cs="Calibri"/>
                      <w:sz w:val="20"/>
                      <w:szCs w:val="20"/>
                      <w:lang w:val="ka-GE"/>
                    </w:rPr>
                    <w:t xml:space="preserve"> </w:t>
                  </w:r>
                  <w:r w:rsidRPr="00B44A3A">
                    <w:rPr>
                      <w:rFonts w:ascii="Sylfaen" w:hAnsi="Sylfaen" w:cs="Sylfaen"/>
                      <w:sz w:val="20"/>
                      <w:szCs w:val="20"/>
                      <w:lang w:val="ka-GE"/>
                    </w:rPr>
                    <w:t>სხვადასხვა</w:t>
                  </w:r>
                  <w:r w:rsidRPr="00B44A3A">
                    <w:rPr>
                      <w:rFonts w:ascii="Sylfaen" w:hAnsi="Sylfaen" w:cs="Calibri"/>
                      <w:sz w:val="20"/>
                      <w:szCs w:val="20"/>
                      <w:lang w:val="ka-GE"/>
                    </w:rPr>
                    <w:t xml:space="preserve"> </w:t>
                  </w:r>
                  <w:r w:rsidRPr="00B44A3A">
                    <w:rPr>
                      <w:rFonts w:ascii="Sylfaen" w:hAnsi="Sylfaen" w:cs="Sylfaen"/>
                      <w:sz w:val="20"/>
                      <w:szCs w:val="20"/>
                      <w:lang w:val="ka-GE"/>
                    </w:rPr>
                    <w:t>თემატიკაში</w:t>
                  </w:r>
                  <w:r w:rsidRPr="00B44A3A">
                    <w:rPr>
                      <w:rFonts w:ascii="Sylfaen" w:hAnsi="Sylfaen" w:cs="Calibri"/>
                      <w:sz w:val="20"/>
                      <w:szCs w:val="20"/>
                      <w:lang w:val="ka-GE"/>
                    </w:rPr>
                    <w:t>,</w:t>
                  </w:r>
                  <w:r w:rsidR="00AA2954">
                    <w:rPr>
                      <w:rFonts w:ascii="Sylfaen" w:hAnsi="Sylfaen" w:cs="Calibri"/>
                      <w:sz w:val="20"/>
                      <w:szCs w:val="20"/>
                      <w:lang w:val="ka-GE"/>
                    </w:rPr>
                    <w:t xml:space="preserve"> </w:t>
                  </w:r>
                  <w:r w:rsidRPr="00B44A3A">
                    <w:rPr>
                      <w:rFonts w:ascii="Sylfaen" w:hAnsi="Sylfaen" w:cs="Sylfaen"/>
                      <w:sz w:val="20"/>
                      <w:szCs w:val="20"/>
                      <w:lang w:val="ka-GE"/>
                    </w:rPr>
                    <w:t>მთელი</w:t>
                  </w:r>
                  <w:r w:rsidRPr="00B44A3A">
                    <w:rPr>
                      <w:rFonts w:ascii="Sylfaen" w:hAnsi="Sylfaen" w:cs="Calibri"/>
                      <w:sz w:val="20"/>
                      <w:szCs w:val="20"/>
                      <w:lang w:val="ka-GE"/>
                    </w:rPr>
                    <w:t xml:space="preserve"> </w:t>
                  </w:r>
                  <w:r w:rsidRPr="00B44A3A">
                    <w:rPr>
                      <w:rFonts w:ascii="Sylfaen" w:hAnsi="Sylfaen" w:cs="Sylfaen"/>
                      <w:sz w:val="20"/>
                      <w:szCs w:val="20"/>
                      <w:lang w:val="ka-GE"/>
                    </w:rPr>
                    <w:t>ქვეყნის</w:t>
                  </w:r>
                  <w:r w:rsidRPr="00B44A3A">
                    <w:rPr>
                      <w:rFonts w:ascii="Sylfaen" w:hAnsi="Sylfaen" w:cs="Calibri"/>
                      <w:sz w:val="20"/>
                      <w:szCs w:val="20"/>
                      <w:lang w:val="ka-GE"/>
                    </w:rPr>
                    <w:t xml:space="preserve"> </w:t>
                  </w:r>
                  <w:r w:rsidRPr="00B44A3A">
                    <w:rPr>
                      <w:rFonts w:ascii="Sylfaen" w:hAnsi="Sylfaen" w:cs="Sylfaen"/>
                      <w:sz w:val="20"/>
                      <w:szCs w:val="20"/>
                      <w:lang w:val="ka-GE"/>
                    </w:rPr>
                    <w:t>მასშტაბით</w:t>
                  </w:r>
                  <w:r w:rsidRPr="00B44A3A">
                    <w:rPr>
                      <w:rFonts w:ascii="Sylfaen" w:hAnsi="Sylfaen" w:cs="Calibri"/>
                      <w:sz w:val="20"/>
                      <w:szCs w:val="20"/>
                      <w:lang w:val="ka-GE"/>
                    </w:rPr>
                    <w:t xml:space="preserve"> </w:t>
                  </w:r>
                  <w:r w:rsidR="00AA2954">
                    <w:rPr>
                      <w:rFonts w:ascii="Sylfaen" w:hAnsi="Sylfaen" w:cs="Sylfaen"/>
                      <w:sz w:val="20"/>
                      <w:szCs w:val="20"/>
                      <w:lang w:val="ka-GE"/>
                    </w:rPr>
                    <w:t>გადამზადდება</w:t>
                  </w:r>
                  <w:r w:rsidRPr="00B44A3A">
                    <w:rPr>
                      <w:rFonts w:ascii="Sylfaen" w:hAnsi="Sylfaen" w:cs="Calibri"/>
                      <w:sz w:val="20"/>
                      <w:szCs w:val="20"/>
                      <w:lang w:val="ka-GE"/>
                    </w:rPr>
                    <w:t xml:space="preserve"> 1500 </w:t>
                  </w:r>
                  <w:r w:rsidR="00AA2954">
                    <w:rPr>
                      <w:rFonts w:ascii="Sylfaen" w:hAnsi="Sylfaen" w:cs="Sylfaen"/>
                      <w:sz w:val="20"/>
                      <w:szCs w:val="20"/>
                      <w:lang w:val="ka-GE"/>
                    </w:rPr>
                    <w:t>პირი</w:t>
                  </w:r>
                </w:p>
              </w:tc>
              <w:tc>
                <w:tcPr>
                  <w:tcW w:w="1443" w:type="dxa"/>
                  <w:shd w:val="clear" w:color="auto" w:fill="F2F2F2" w:themeFill="background1" w:themeFillShade="F2"/>
                  <w:tcMar>
                    <w:top w:w="0" w:type="dxa"/>
                    <w:left w:w="108" w:type="dxa"/>
                    <w:bottom w:w="0" w:type="dxa"/>
                    <w:right w:w="108" w:type="dxa"/>
                  </w:tcMar>
                  <w:vAlign w:val="center"/>
                </w:tcPr>
                <w:p w14:paraId="1761D7A3" w14:textId="77777777" w:rsidR="00331A0C" w:rsidRPr="00B44A3A" w:rsidRDefault="00331A0C" w:rsidP="00631B9C">
                  <w:pPr>
                    <w:ind w:left="176"/>
                    <w:rPr>
                      <w:rFonts w:ascii="Sylfaen" w:hAnsi="Sylfaen" w:cs="Calibri"/>
                      <w:spacing w:val="-1"/>
                      <w:sz w:val="20"/>
                      <w:szCs w:val="20"/>
                      <w:lang w:val="ka-GE"/>
                    </w:rPr>
                  </w:pPr>
                  <w:r w:rsidRPr="00B44A3A">
                    <w:rPr>
                      <w:rFonts w:ascii="Sylfaen" w:hAnsi="Sylfaen" w:cs="Sylfaen"/>
                      <w:spacing w:val="-1"/>
                      <w:sz w:val="20"/>
                      <w:szCs w:val="20"/>
                      <w:lang w:val="ka-GE"/>
                    </w:rPr>
                    <w:t>სსიპ</w:t>
                  </w:r>
                  <w:r w:rsidRPr="00B44A3A">
                    <w:rPr>
                      <w:rFonts w:ascii="Sylfaen" w:hAnsi="Sylfaen" w:cs="Calibri"/>
                      <w:spacing w:val="-1"/>
                      <w:sz w:val="20"/>
                      <w:szCs w:val="20"/>
                      <w:lang w:val="ka-GE"/>
                    </w:rPr>
                    <w:t xml:space="preserve"> - </w:t>
                  </w:r>
                  <w:r w:rsidRPr="00B44A3A">
                    <w:rPr>
                      <w:rFonts w:ascii="Sylfaen" w:hAnsi="Sylfaen" w:cs="Sylfaen"/>
                      <w:spacing w:val="-1"/>
                      <w:sz w:val="20"/>
                      <w:szCs w:val="20"/>
                      <w:lang w:val="ka-GE"/>
                    </w:rPr>
                    <w:t>ტურიზმის</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ეროვნული</w:t>
                  </w:r>
                  <w:r w:rsidRPr="00B44A3A">
                    <w:rPr>
                      <w:rFonts w:ascii="Sylfaen" w:hAnsi="Sylfaen" w:cs="Calibri"/>
                      <w:spacing w:val="-1"/>
                      <w:sz w:val="20"/>
                      <w:szCs w:val="20"/>
                      <w:lang w:val="ka-GE"/>
                    </w:rPr>
                    <w:t xml:space="preserve"> </w:t>
                  </w:r>
                  <w:r w:rsidRPr="00B44A3A">
                    <w:rPr>
                      <w:rFonts w:ascii="Sylfaen" w:hAnsi="Sylfaen" w:cs="Sylfaen"/>
                      <w:spacing w:val="-1"/>
                      <w:sz w:val="20"/>
                      <w:szCs w:val="20"/>
                      <w:lang w:val="ka-GE"/>
                    </w:rPr>
                    <w:t>ადმინისტრაცია</w:t>
                  </w:r>
                </w:p>
              </w:tc>
              <w:tc>
                <w:tcPr>
                  <w:tcW w:w="1576" w:type="dxa"/>
                  <w:shd w:val="clear" w:color="auto" w:fill="F2F2F2" w:themeFill="background1" w:themeFillShade="F2"/>
                  <w:tcMar>
                    <w:top w:w="0" w:type="dxa"/>
                    <w:left w:w="108" w:type="dxa"/>
                    <w:bottom w:w="0" w:type="dxa"/>
                    <w:right w:w="108" w:type="dxa"/>
                  </w:tcMar>
                  <w:vAlign w:val="center"/>
                </w:tcPr>
                <w:p w14:paraId="1F9A37A6" w14:textId="77777777" w:rsidR="00331A0C" w:rsidRPr="00B44A3A" w:rsidRDefault="00331A0C" w:rsidP="00631B9C">
                  <w:pPr>
                    <w:ind w:left="176"/>
                    <w:rPr>
                      <w:rFonts w:ascii="Sylfaen" w:hAnsi="Sylfaen" w:cs="Calibri"/>
                      <w:sz w:val="20"/>
                      <w:szCs w:val="20"/>
                      <w:lang w:val="ka-GE"/>
                    </w:rPr>
                  </w:pPr>
                  <w:r w:rsidRPr="00B44A3A">
                    <w:rPr>
                      <w:rFonts w:ascii="Sylfaen" w:hAnsi="Sylfaen" w:cs="Sylfaen"/>
                      <w:sz w:val="20"/>
                      <w:szCs w:val="20"/>
                      <w:lang w:val="ka-GE"/>
                    </w:rPr>
                    <w:t>სსიპ</w:t>
                  </w:r>
                  <w:r w:rsidRPr="00B44A3A">
                    <w:rPr>
                      <w:rFonts w:ascii="Sylfaen" w:hAnsi="Sylfaen" w:cs="Calibri"/>
                      <w:sz w:val="20"/>
                      <w:szCs w:val="20"/>
                      <w:lang w:val="ka-GE"/>
                    </w:rPr>
                    <w:t xml:space="preserve"> - </w:t>
                  </w:r>
                  <w:r w:rsidRPr="00B44A3A">
                    <w:rPr>
                      <w:rFonts w:ascii="Sylfaen" w:hAnsi="Sylfaen" w:cs="Sylfaen"/>
                      <w:sz w:val="20"/>
                      <w:szCs w:val="20"/>
                      <w:lang w:val="ka-GE"/>
                    </w:rPr>
                    <w:t>ტურიზმის</w:t>
                  </w:r>
                  <w:r w:rsidRPr="00B44A3A">
                    <w:rPr>
                      <w:rFonts w:ascii="Sylfaen" w:hAnsi="Sylfaen" w:cs="Calibri"/>
                      <w:sz w:val="20"/>
                      <w:szCs w:val="20"/>
                      <w:lang w:val="ka-GE"/>
                    </w:rPr>
                    <w:t xml:space="preserve"> </w:t>
                  </w:r>
                  <w:r w:rsidRPr="00B44A3A">
                    <w:rPr>
                      <w:rFonts w:ascii="Sylfaen" w:hAnsi="Sylfaen" w:cs="Sylfaen"/>
                      <w:sz w:val="20"/>
                      <w:szCs w:val="20"/>
                      <w:lang w:val="ka-GE"/>
                    </w:rPr>
                    <w:t>ეროვნული</w:t>
                  </w:r>
                  <w:r w:rsidRPr="00B44A3A">
                    <w:rPr>
                      <w:rFonts w:ascii="Sylfaen" w:hAnsi="Sylfaen" w:cs="Calibri"/>
                      <w:sz w:val="20"/>
                      <w:szCs w:val="20"/>
                      <w:lang w:val="ka-GE"/>
                    </w:rPr>
                    <w:t xml:space="preserve"> </w:t>
                  </w:r>
                  <w:r w:rsidRPr="00B44A3A">
                    <w:rPr>
                      <w:rFonts w:ascii="Sylfaen" w:hAnsi="Sylfaen" w:cs="Sylfaen"/>
                      <w:sz w:val="20"/>
                      <w:szCs w:val="20"/>
                      <w:lang w:val="ka-GE"/>
                    </w:rPr>
                    <w:t>ადმინისტრაცია</w:t>
                  </w:r>
                </w:p>
              </w:tc>
              <w:tc>
                <w:tcPr>
                  <w:tcW w:w="1150" w:type="dxa"/>
                  <w:shd w:val="clear" w:color="auto" w:fill="F2F2F2" w:themeFill="background1" w:themeFillShade="F2"/>
                  <w:tcMar>
                    <w:top w:w="0" w:type="dxa"/>
                    <w:left w:w="108" w:type="dxa"/>
                    <w:bottom w:w="0" w:type="dxa"/>
                    <w:right w:w="108" w:type="dxa"/>
                  </w:tcMar>
                  <w:vAlign w:val="center"/>
                </w:tcPr>
                <w:p w14:paraId="7A558DF4" w14:textId="77777777" w:rsidR="00331A0C" w:rsidRPr="00B44A3A" w:rsidRDefault="00331A0C" w:rsidP="00631B9C">
                  <w:pPr>
                    <w:ind w:left="176"/>
                    <w:rPr>
                      <w:rFonts w:ascii="Sylfaen" w:hAnsi="Sylfaen" w:cs="Calibri"/>
                      <w:sz w:val="20"/>
                      <w:szCs w:val="20"/>
                      <w:lang w:val="ka-GE"/>
                    </w:rPr>
                  </w:pPr>
                </w:p>
              </w:tc>
              <w:tc>
                <w:tcPr>
                  <w:tcW w:w="1294" w:type="dxa"/>
                  <w:shd w:val="clear" w:color="auto" w:fill="F2F2F2" w:themeFill="background1" w:themeFillShade="F2"/>
                  <w:tcMar>
                    <w:top w:w="0" w:type="dxa"/>
                    <w:left w:w="108" w:type="dxa"/>
                    <w:bottom w:w="0" w:type="dxa"/>
                    <w:right w:w="108" w:type="dxa"/>
                  </w:tcMar>
                  <w:vAlign w:val="center"/>
                </w:tcPr>
                <w:p w14:paraId="3F33C1C0" w14:textId="77777777" w:rsidR="00331A0C" w:rsidRPr="00F1157C" w:rsidRDefault="00331A0C" w:rsidP="00631B9C">
                  <w:pPr>
                    <w:ind w:left="176"/>
                    <w:rPr>
                      <w:rFonts w:ascii="Sylfaen" w:hAnsi="Sylfaen" w:cs="Calibri"/>
                      <w:sz w:val="20"/>
                      <w:szCs w:val="20"/>
                      <w:lang w:val="ka-GE"/>
                    </w:rPr>
                  </w:pPr>
                  <w:r w:rsidRPr="00F1157C">
                    <w:rPr>
                      <w:rFonts w:ascii="Sylfaen" w:hAnsi="Sylfaen" w:cs="Calibri"/>
                      <w:sz w:val="20"/>
                      <w:szCs w:val="20"/>
                      <w:lang w:val="ka-GE"/>
                    </w:rPr>
                    <w:t>2019-2021</w:t>
                  </w:r>
                </w:p>
              </w:tc>
              <w:tc>
                <w:tcPr>
                  <w:tcW w:w="1006" w:type="dxa"/>
                  <w:shd w:val="clear" w:color="auto" w:fill="F2F2F2" w:themeFill="background1" w:themeFillShade="F2"/>
                  <w:tcMar>
                    <w:top w:w="0" w:type="dxa"/>
                    <w:left w:w="108" w:type="dxa"/>
                    <w:bottom w:w="0" w:type="dxa"/>
                    <w:right w:w="108" w:type="dxa"/>
                  </w:tcMar>
                  <w:vAlign w:val="center"/>
                </w:tcPr>
                <w:p w14:paraId="3F9CC32F" w14:textId="4A6D8594" w:rsidR="00331A0C" w:rsidRPr="00F1157C" w:rsidRDefault="00331A0C" w:rsidP="00420C9C">
                  <w:pPr>
                    <w:ind w:left="176"/>
                    <w:rPr>
                      <w:rFonts w:ascii="Sylfaen" w:hAnsi="Sylfaen" w:cs="Calibri"/>
                      <w:sz w:val="20"/>
                      <w:szCs w:val="20"/>
                      <w:lang w:val="ka-GE"/>
                    </w:rPr>
                  </w:pPr>
                  <w:r w:rsidRPr="00F1157C">
                    <w:rPr>
                      <w:rFonts w:ascii="Sylfaen" w:hAnsi="Sylfaen" w:cs="Calibri"/>
                      <w:sz w:val="20"/>
                      <w:szCs w:val="20"/>
                      <w:lang w:val="ka-GE"/>
                    </w:rPr>
                    <w:t>400 000</w:t>
                  </w:r>
                </w:p>
              </w:tc>
              <w:tc>
                <w:tcPr>
                  <w:tcW w:w="867" w:type="dxa"/>
                  <w:shd w:val="clear" w:color="auto" w:fill="F2F2F2" w:themeFill="background1" w:themeFillShade="F2"/>
                  <w:tcMar>
                    <w:top w:w="0" w:type="dxa"/>
                    <w:left w:w="108" w:type="dxa"/>
                    <w:bottom w:w="0" w:type="dxa"/>
                    <w:right w:w="108" w:type="dxa"/>
                  </w:tcMar>
                  <w:vAlign w:val="center"/>
                </w:tcPr>
                <w:p w14:paraId="7BF8B325" w14:textId="77777777" w:rsidR="00331A0C" w:rsidRPr="00F1157C" w:rsidRDefault="00331A0C" w:rsidP="00631B9C">
                  <w:pPr>
                    <w:rPr>
                      <w:rFonts w:ascii="Sylfaen" w:hAnsi="Sylfaen" w:cs="Calibri"/>
                      <w:sz w:val="20"/>
                      <w:szCs w:val="20"/>
                      <w:lang w:val="ka-GE"/>
                    </w:rPr>
                  </w:pPr>
                  <w:r w:rsidRPr="00F1157C">
                    <w:rPr>
                      <w:rFonts w:ascii="Sylfaen" w:hAnsi="Sylfaen" w:cs="Calibri"/>
                      <w:sz w:val="20"/>
                      <w:szCs w:val="20"/>
                      <w:lang w:val="ka-GE"/>
                    </w:rPr>
                    <w:t>400 000</w:t>
                  </w:r>
                </w:p>
              </w:tc>
              <w:tc>
                <w:tcPr>
                  <w:tcW w:w="575" w:type="dxa"/>
                  <w:shd w:val="clear" w:color="auto" w:fill="F2F2F2" w:themeFill="background1" w:themeFillShade="F2"/>
                  <w:vAlign w:val="center"/>
                </w:tcPr>
                <w:p w14:paraId="0EFD80D0" w14:textId="1902179D" w:rsidR="00331A0C" w:rsidRPr="00F1157C" w:rsidRDefault="00F1157C" w:rsidP="001E72D2">
                  <w:pPr>
                    <w:rPr>
                      <w:rFonts w:ascii="Sylfaen" w:hAnsi="Sylfaen" w:cs="Calibri"/>
                      <w:sz w:val="20"/>
                      <w:szCs w:val="20"/>
                    </w:rPr>
                  </w:pPr>
                  <w:r w:rsidRPr="00F1157C">
                    <w:rPr>
                      <w:rFonts w:ascii="Sylfaen" w:hAnsi="Sylfaen" w:cs="Calibri"/>
                      <w:sz w:val="20"/>
                      <w:szCs w:val="20"/>
                    </w:rPr>
                    <w:t>24 05 02</w:t>
                  </w:r>
                </w:p>
              </w:tc>
              <w:tc>
                <w:tcPr>
                  <w:tcW w:w="432" w:type="dxa"/>
                  <w:shd w:val="clear" w:color="auto" w:fill="F2F2F2" w:themeFill="background1" w:themeFillShade="F2"/>
                  <w:vAlign w:val="center"/>
                </w:tcPr>
                <w:p w14:paraId="2E437478" w14:textId="77777777" w:rsidR="00331A0C" w:rsidRPr="00B44A3A" w:rsidRDefault="00331A0C" w:rsidP="00631B9C">
                  <w:pPr>
                    <w:ind w:left="176"/>
                    <w:rPr>
                      <w:rFonts w:ascii="Sylfaen" w:hAnsi="Sylfaen" w:cs="Calibri"/>
                      <w:sz w:val="20"/>
                      <w:szCs w:val="20"/>
                      <w:lang w:val="ka-GE"/>
                    </w:rPr>
                  </w:pPr>
                </w:p>
              </w:tc>
              <w:tc>
                <w:tcPr>
                  <w:tcW w:w="862" w:type="dxa"/>
                  <w:shd w:val="clear" w:color="auto" w:fill="F2F2F2" w:themeFill="background1" w:themeFillShade="F2"/>
                  <w:vAlign w:val="center"/>
                </w:tcPr>
                <w:p w14:paraId="6CD7EF51" w14:textId="77777777" w:rsidR="00331A0C" w:rsidRPr="00B44A3A" w:rsidRDefault="00331A0C" w:rsidP="00631B9C">
                  <w:pPr>
                    <w:ind w:left="176"/>
                    <w:rPr>
                      <w:rFonts w:ascii="Sylfaen" w:hAnsi="Sylfaen" w:cs="Calibri"/>
                      <w:sz w:val="20"/>
                      <w:szCs w:val="20"/>
                      <w:lang w:val="ka-GE"/>
                    </w:rPr>
                  </w:pPr>
                </w:p>
              </w:tc>
              <w:tc>
                <w:tcPr>
                  <w:tcW w:w="858" w:type="dxa"/>
                  <w:shd w:val="clear" w:color="auto" w:fill="F2F2F2" w:themeFill="background1" w:themeFillShade="F2"/>
                  <w:vAlign w:val="center"/>
                </w:tcPr>
                <w:p w14:paraId="3304DA75" w14:textId="77777777" w:rsidR="00331A0C" w:rsidRPr="00B44A3A" w:rsidRDefault="00331A0C" w:rsidP="00631B9C">
                  <w:pPr>
                    <w:ind w:left="176"/>
                    <w:rPr>
                      <w:rFonts w:ascii="Sylfaen" w:hAnsi="Sylfaen" w:cs="Calibri"/>
                      <w:sz w:val="20"/>
                      <w:szCs w:val="20"/>
                      <w:lang w:val="ka-GE"/>
                    </w:rPr>
                  </w:pPr>
                </w:p>
              </w:tc>
            </w:tr>
          </w:tbl>
          <w:p w14:paraId="3E856744" w14:textId="77777777" w:rsidR="00326DD6" w:rsidRPr="00B44A3A" w:rsidRDefault="00326DD6" w:rsidP="00B64031">
            <w:pPr>
              <w:pStyle w:val="TableParagraph"/>
              <w:spacing w:line="291" w:lineRule="exact"/>
              <w:ind w:left="53"/>
              <w:rPr>
                <w:rFonts w:ascii="Sylfaen" w:hAnsi="Sylfaen" w:cs="Calibri"/>
                <w:spacing w:val="-1"/>
                <w:sz w:val="20"/>
                <w:szCs w:val="20"/>
                <w:lang w:val="ka-GE"/>
              </w:rPr>
            </w:pPr>
          </w:p>
        </w:tc>
      </w:tr>
      <w:tr w:rsidR="00326DD6" w:rsidRPr="00B44A3A" w14:paraId="73DEA05B" w14:textId="77777777" w:rsidTr="00076E53">
        <w:trPr>
          <w:gridBefore w:val="1"/>
          <w:wBefore w:w="41" w:type="dxa"/>
          <w:trHeight w:hRule="exact" w:val="1076"/>
        </w:trPr>
        <w:tc>
          <w:tcPr>
            <w:tcW w:w="2692" w:type="dxa"/>
            <w:tcBorders>
              <w:left w:val="single" w:sz="4" w:space="0" w:color="auto"/>
            </w:tcBorders>
            <w:shd w:val="clear" w:color="auto" w:fill="6FAC46"/>
          </w:tcPr>
          <w:p w14:paraId="4A4C6C99" w14:textId="77777777" w:rsidR="00326DD6" w:rsidRPr="00B44A3A" w:rsidRDefault="00326DD6" w:rsidP="00B64031">
            <w:pPr>
              <w:pStyle w:val="TableParagraph"/>
              <w:spacing w:before="184"/>
              <w:ind w:left="100"/>
              <w:rPr>
                <w:rFonts w:ascii="Sylfaen" w:eastAsia="Calibri" w:hAnsi="Sylfaen" w:cs="Calibri"/>
                <w:sz w:val="20"/>
                <w:szCs w:val="20"/>
                <w:lang w:val="ka-GE"/>
              </w:rPr>
            </w:pPr>
            <w:r w:rsidRPr="00B44A3A">
              <w:rPr>
                <w:rFonts w:ascii="Sylfaen" w:eastAsia="Sylfaen" w:hAnsi="Sylfaen" w:cs="Sylfaen"/>
                <w:b/>
                <w:bCs/>
                <w:spacing w:val="-3"/>
                <w:sz w:val="20"/>
                <w:szCs w:val="20"/>
                <w:lang w:val="ka-GE"/>
              </w:rPr>
              <w:lastRenderedPageBreak/>
              <w:t>ამოცანა</w:t>
            </w:r>
            <w:r w:rsidRPr="00B44A3A">
              <w:rPr>
                <w:rFonts w:ascii="Sylfaen" w:eastAsia="Sylfaen" w:hAnsi="Sylfaen" w:cs="Calibri"/>
                <w:b/>
                <w:bCs/>
                <w:spacing w:val="3"/>
                <w:sz w:val="20"/>
                <w:szCs w:val="20"/>
                <w:lang w:val="ka-GE"/>
              </w:rPr>
              <w:t xml:space="preserve"> </w:t>
            </w:r>
            <w:r w:rsidRPr="00B44A3A">
              <w:rPr>
                <w:rFonts w:ascii="Sylfaen" w:eastAsia="Calibri" w:hAnsi="Sylfaen" w:cs="Calibri"/>
                <w:b/>
                <w:bCs/>
                <w:spacing w:val="-1"/>
                <w:sz w:val="20"/>
                <w:szCs w:val="20"/>
                <w:lang w:val="ka-GE"/>
              </w:rPr>
              <w:t>1.2:</w:t>
            </w:r>
          </w:p>
          <w:p w14:paraId="70EF169A" w14:textId="77777777" w:rsidR="00326DD6" w:rsidRPr="00B44A3A" w:rsidRDefault="00326DD6" w:rsidP="00B64031">
            <w:pPr>
              <w:pStyle w:val="TableParagraph"/>
              <w:spacing w:before="44"/>
              <w:ind w:left="100"/>
              <w:rPr>
                <w:rFonts w:ascii="Sylfaen" w:eastAsia="Calibri" w:hAnsi="Sylfaen" w:cs="Calibri"/>
                <w:sz w:val="20"/>
                <w:szCs w:val="20"/>
                <w:lang w:val="ka-GE"/>
              </w:rPr>
            </w:pPr>
          </w:p>
        </w:tc>
        <w:tc>
          <w:tcPr>
            <w:tcW w:w="12759" w:type="dxa"/>
            <w:gridSpan w:val="15"/>
            <w:shd w:val="clear" w:color="auto" w:fill="E1EED9"/>
          </w:tcPr>
          <w:p w14:paraId="1F42F6CD" w14:textId="77777777" w:rsidR="00326DD6" w:rsidRPr="00B44A3A" w:rsidRDefault="00326DD6" w:rsidP="00B64031">
            <w:pPr>
              <w:pStyle w:val="TableParagraph"/>
              <w:spacing w:before="6"/>
              <w:rPr>
                <w:rFonts w:ascii="Sylfaen" w:eastAsia="Times New Roman" w:hAnsi="Sylfaen" w:cs="Calibri"/>
                <w:sz w:val="20"/>
                <w:szCs w:val="20"/>
                <w:lang w:val="ka-GE"/>
              </w:rPr>
            </w:pPr>
          </w:p>
          <w:p w14:paraId="6702DCD4" w14:textId="77777777" w:rsidR="00326DD6" w:rsidRPr="00B44A3A" w:rsidRDefault="009B23F7" w:rsidP="00B64031">
            <w:pPr>
              <w:pStyle w:val="TableParagraph"/>
              <w:ind w:left="53"/>
              <w:rPr>
                <w:rFonts w:ascii="Sylfaen" w:eastAsia="Calibri" w:hAnsi="Sylfaen" w:cs="Calibri"/>
                <w:b/>
                <w:sz w:val="20"/>
                <w:szCs w:val="20"/>
                <w:lang w:val="ka-GE"/>
              </w:rPr>
            </w:pPr>
            <w:commentRangeStart w:id="2"/>
            <w:r w:rsidRPr="00B44A3A">
              <w:rPr>
                <w:rFonts w:ascii="Sylfaen" w:hAnsi="Sylfaen" w:cs="Sylfaen"/>
                <w:b/>
                <w:sz w:val="20"/>
                <w:szCs w:val="20"/>
              </w:rPr>
              <w:t>ინოვაციებისა</w:t>
            </w:r>
            <w:r w:rsidRPr="00B44A3A">
              <w:rPr>
                <w:rFonts w:ascii="Sylfaen" w:hAnsi="Sylfaen" w:cstheme="majorHAnsi"/>
                <w:b/>
                <w:sz w:val="20"/>
                <w:szCs w:val="20"/>
              </w:rPr>
              <w:t xml:space="preserve">  </w:t>
            </w:r>
            <w:r w:rsidRPr="00B44A3A">
              <w:rPr>
                <w:rFonts w:ascii="Sylfaen" w:hAnsi="Sylfaen" w:cs="Sylfaen"/>
                <w:b/>
                <w:sz w:val="20"/>
                <w:szCs w:val="20"/>
              </w:rPr>
              <w:t>და</w:t>
            </w:r>
            <w:r w:rsidRPr="00B44A3A">
              <w:rPr>
                <w:rFonts w:ascii="Sylfaen" w:hAnsi="Sylfaen" w:cstheme="majorHAnsi"/>
                <w:b/>
                <w:sz w:val="20"/>
                <w:szCs w:val="20"/>
              </w:rPr>
              <w:t xml:space="preserve"> </w:t>
            </w:r>
            <w:r w:rsidRPr="00B44A3A">
              <w:rPr>
                <w:rFonts w:ascii="Sylfaen" w:hAnsi="Sylfaen" w:cs="Sylfaen"/>
                <w:b/>
                <w:sz w:val="20"/>
                <w:szCs w:val="20"/>
              </w:rPr>
              <w:t>მეწარმეობის</w:t>
            </w:r>
            <w:r w:rsidRPr="00B44A3A">
              <w:rPr>
                <w:rFonts w:ascii="Sylfaen" w:hAnsi="Sylfaen" w:cstheme="majorHAnsi"/>
                <w:b/>
                <w:sz w:val="20"/>
                <w:szCs w:val="20"/>
              </w:rPr>
              <w:t xml:space="preserve">  </w:t>
            </w:r>
            <w:r w:rsidRPr="00B44A3A">
              <w:rPr>
                <w:rFonts w:ascii="Sylfaen" w:hAnsi="Sylfaen" w:cs="Sylfaen"/>
                <w:b/>
                <w:sz w:val="20"/>
                <w:szCs w:val="20"/>
              </w:rPr>
              <w:t>ხელშეწყობა</w:t>
            </w:r>
            <w:commentRangeEnd w:id="2"/>
            <w:r w:rsidR="00363067">
              <w:rPr>
                <w:rStyle w:val="CommentReference"/>
              </w:rPr>
              <w:commentReference w:id="2"/>
            </w:r>
          </w:p>
        </w:tc>
      </w:tr>
      <w:tr w:rsidR="00326DD6" w:rsidRPr="00B44A3A" w14:paraId="47FB7332" w14:textId="77777777" w:rsidTr="00AA2954">
        <w:trPr>
          <w:gridBefore w:val="1"/>
          <w:wBefore w:w="41" w:type="dxa"/>
          <w:trHeight w:hRule="exact" w:val="554"/>
        </w:trPr>
        <w:tc>
          <w:tcPr>
            <w:tcW w:w="2692" w:type="dxa"/>
            <w:vMerge w:val="restart"/>
            <w:tcBorders>
              <w:left w:val="single" w:sz="4" w:space="0" w:color="auto"/>
            </w:tcBorders>
            <w:shd w:val="clear" w:color="auto" w:fill="A8D08D"/>
          </w:tcPr>
          <w:p w14:paraId="3EBAC01D" w14:textId="77777777" w:rsidR="00326DD6" w:rsidRPr="00B44A3A" w:rsidRDefault="00326DD6" w:rsidP="00B64031">
            <w:pPr>
              <w:pStyle w:val="TableParagraph"/>
              <w:spacing w:before="170"/>
              <w:ind w:left="100" w:right="563"/>
              <w:rPr>
                <w:rFonts w:ascii="Sylfaen" w:eastAsia="Calibri" w:hAnsi="Sylfaen" w:cs="Calibri"/>
                <w:sz w:val="20"/>
                <w:szCs w:val="20"/>
                <w:lang w:val="ka-GE"/>
              </w:rPr>
            </w:pPr>
            <w:r w:rsidRPr="00B44A3A">
              <w:rPr>
                <w:rFonts w:ascii="Sylfaen" w:eastAsia="Sylfaen" w:hAnsi="Sylfaen" w:cs="Sylfaen"/>
                <w:b/>
                <w:bCs/>
                <w:spacing w:val="-2"/>
                <w:sz w:val="20"/>
                <w:szCs w:val="20"/>
                <w:lang w:val="ka-GE"/>
              </w:rPr>
              <w:t>ამოცანის</w:t>
            </w:r>
            <w:r w:rsidRPr="00B44A3A">
              <w:rPr>
                <w:rFonts w:ascii="Sylfaen" w:eastAsia="Sylfaen" w:hAnsi="Sylfaen" w:cs="Calibri"/>
                <w:b/>
                <w:bCs/>
                <w:spacing w:val="15"/>
                <w:sz w:val="20"/>
                <w:szCs w:val="20"/>
                <w:lang w:val="ka-GE"/>
              </w:rPr>
              <w:t xml:space="preserve"> </w:t>
            </w:r>
            <w:r w:rsidRPr="00B44A3A">
              <w:rPr>
                <w:rFonts w:ascii="Sylfaen" w:eastAsia="Sylfaen" w:hAnsi="Sylfaen" w:cs="Sylfaen"/>
                <w:b/>
                <w:bCs/>
                <w:spacing w:val="-3"/>
                <w:sz w:val="20"/>
                <w:szCs w:val="20"/>
                <w:lang w:val="ka-GE"/>
              </w:rPr>
              <w:t>შედეგის</w:t>
            </w:r>
            <w:r w:rsidRPr="00B44A3A">
              <w:rPr>
                <w:rFonts w:ascii="Sylfaen" w:eastAsia="Sylfaen" w:hAnsi="Sylfaen" w:cs="Calibri"/>
                <w:b/>
                <w:bCs/>
                <w:spacing w:val="27"/>
                <w:w w:val="101"/>
                <w:sz w:val="20"/>
                <w:szCs w:val="20"/>
                <w:lang w:val="ka-GE"/>
              </w:rPr>
              <w:t xml:space="preserve"> </w:t>
            </w:r>
            <w:r w:rsidRPr="00B44A3A">
              <w:rPr>
                <w:rFonts w:ascii="Sylfaen" w:eastAsia="Sylfaen" w:hAnsi="Sylfaen" w:cs="Sylfaen"/>
                <w:b/>
                <w:bCs/>
                <w:spacing w:val="-3"/>
                <w:sz w:val="20"/>
                <w:szCs w:val="20"/>
                <w:lang w:val="ka-GE"/>
              </w:rPr>
              <w:t>ინდიკატორი</w:t>
            </w:r>
            <w:r w:rsidRPr="00B44A3A">
              <w:rPr>
                <w:rFonts w:ascii="Sylfaen" w:eastAsia="Sylfaen" w:hAnsi="Sylfaen" w:cs="Calibri"/>
                <w:b/>
                <w:bCs/>
                <w:spacing w:val="5"/>
                <w:sz w:val="20"/>
                <w:szCs w:val="20"/>
                <w:lang w:val="ka-GE"/>
              </w:rPr>
              <w:t xml:space="preserve"> </w:t>
            </w:r>
            <w:r w:rsidRPr="00B44A3A">
              <w:rPr>
                <w:rFonts w:ascii="Sylfaen" w:eastAsia="Calibri" w:hAnsi="Sylfaen" w:cs="Calibri"/>
                <w:b/>
                <w:bCs/>
                <w:sz w:val="20"/>
                <w:szCs w:val="20"/>
                <w:lang w:val="ka-GE"/>
              </w:rPr>
              <w:t>1.2.1:</w:t>
            </w:r>
          </w:p>
          <w:p w14:paraId="1D68F885" w14:textId="77777777" w:rsidR="00326DD6" w:rsidRPr="00B44A3A" w:rsidRDefault="00326DD6" w:rsidP="00B64031">
            <w:pPr>
              <w:pStyle w:val="TableParagraph"/>
              <w:spacing w:line="241" w:lineRule="exact"/>
              <w:ind w:left="100"/>
              <w:rPr>
                <w:rFonts w:ascii="Sylfaen" w:eastAsia="Calibri" w:hAnsi="Sylfaen" w:cs="Calibri"/>
                <w:sz w:val="20"/>
                <w:szCs w:val="20"/>
                <w:lang w:val="ka-GE"/>
              </w:rPr>
            </w:pPr>
          </w:p>
        </w:tc>
        <w:tc>
          <w:tcPr>
            <w:tcW w:w="4254" w:type="dxa"/>
            <w:gridSpan w:val="2"/>
            <w:vMerge w:val="restart"/>
            <w:shd w:val="clear" w:color="auto" w:fill="E1EED9"/>
          </w:tcPr>
          <w:p w14:paraId="5F12D3F1" w14:textId="77777777" w:rsidR="009B23F7" w:rsidRPr="00B44A3A" w:rsidRDefault="009B23F7" w:rsidP="009B23F7">
            <w:pPr>
              <w:rPr>
                <w:rFonts w:ascii="Sylfaen" w:hAnsi="Sylfaen" w:cs="Sylfaen"/>
                <w:sz w:val="20"/>
                <w:szCs w:val="20"/>
                <w:lang w:val="ka-GE"/>
              </w:rPr>
            </w:pPr>
            <w:r w:rsidRPr="00B44A3A">
              <w:rPr>
                <w:rFonts w:ascii="Sylfaen" w:hAnsi="Sylfaen" w:cs="Sylfaen"/>
                <w:sz w:val="20"/>
                <w:szCs w:val="20"/>
                <w:lang w:val="ka-GE"/>
              </w:rPr>
              <w:t xml:space="preserve">საქართველოს ინოვაციებისა და ტექნოლოგიების სააგენტოს პროგრამებში აპლიკანტების  რაოდენობა </w:t>
            </w:r>
          </w:p>
          <w:p w14:paraId="7059A548" w14:textId="77777777" w:rsidR="00326DD6" w:rsidRPr="00B44A3A" w:rsidRDefault="00326DD6" w:rsidP="000D4A9E">
            <w:pPr>
              <w:pStyle w:val="TableParagraph"/>
              <w:rPr>
                <w:rFonts w:ascii="Sylfaen" w:eastAsia="Sylfaen" w:hAnsi="Sylfaen" w:cs="Calibri"/>
                <w:sz w:val="20"/>
                <w:szCs w:val="20"/>
                <w:lang w:val="ka-GE"/>
              </w:rPr>
            </w:pPr>
          </w:p>
        </w:tc>
        <w:tc>
          <w:tcPr>
            <w:tcW w:w="1281" w:type="dxa"/>
            <w:gridSpan w:val="2"/>
            <w:vMerge w:val="restart"/>
            <w:shd w:val="clear" w:color="auto" w:fill="A8D08D"/>
          </w:tcPr>
          <w:p w14:paraId="3A26A81A" w14:textId="77777777" w:rsidR="00326DD6" w:rsidRPr="00B44A3A" w:rsidRDefault="00326DD6" w:rsidP="00B64031">
            <w:pPr>
              <w:rPr>
                <w:rFonts w:ascii="Sylfaen" w:hAnsi="Sylfaen" w:cs="Calibri"/>
                <w:sz w:val="20"/>
                <w:szCs w:val="20"/>
                <w:lang w:val="ka-GE"/>
              </w:rPr>
            </w:pPr>
          </w:p>
        </w:tc>
        <w:tc>
          <w:tcPr>
            <w:tcW w:w="995" w:type="dxa"/>
            <w:gridSpan w:val="2"/>
            <w:vMerge w:val="restart"/>
            <w:shd w:val="clear" w:color="auto" w:fill="A8D08D"/>
          </w:tcPr>
          <w:p w14:paraId="780BCB7A" w14:textId="77777777" w:rsidR="00326DD6" w:rsidRPr="00B44A3A" w:rsidRDefault="00326DD6" w:rsidP="00B64031">
            <w:pPr>
              <w:pStyle w:val="TableParagraph"/>
              <w:spacing w:before="147"/>
              <w:ind w:left="63"/>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საბაზისო</w:t>
            </w:r>
          </w:p>
        </w:tc>
        <w:tc>
          <w:tcPr>
            <w:tcW w:w="2969" w:type="dxa"/>
            <w:gridSpan w:val="5"/>
            <w:shd w:val="clear" w:color="auto" w:fill="A8D08D"/>
          </w:tcPr>
          <w:p w14:paraId="778A05F2" w14:textId="77777777" w:rsidR="00326DD6" w:rsidRPr="00B44A3A" w:rsidRDefault="00326DD6" w:rsidP="00B64031">
            <w:pPr>
              <w:pStyle w:val="TableParagraph"/>
              <w:spacing w:before="4" w:line="260" w:lineRule="exact"/>
              <w:ind w:left="1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სამიზნე</w:t>
            </w:r>
          </w:p>
        </w:tc>
        <w:tc>
          <w:tcPr>
            <w:tcW w:w="3260" w:type="dxa"/>
            <w:gridSpan w:val="4"/>
            <w:vMerge w:val="restart"/>
            <w:shd w:val="clear" w:color="auto" w:fill="A8D08D"/>
          </w:tcPr>
          <w:p w14:paraId="05131439" w14:textId="77777777" w:rsidR="00326DD6" w:rsidRPr="00B44A3A" w:rsidRDefault="00326DD6" w:rsidP="00B41D17">
            <w:pPr>
              <w:pStyle w:val="TableParagraph"/>
              <w:spacing w:before="2"/>
              <w:ind w:left="57" w:right="43"/>
              <w:rPr>
                <w:rFonts w:ascii="Sylfaen" w:eastAsia="Calibri" w:hAnsi="Sylfaen" w:cs="Calibri"/>
                <w:sz w:val="20"/>
                <w:szCs w:val="20"/>
                <w:lang w:val="ka-GE"/>
              </w:rPr>
            </w:pPr>
            <w:r w:rsidRPr="00B44A3A">
              <w:rPr>
                <w:rFonts w:ascii="Sylfaen" w:eastAsia="Sylfaen" w:hAnsi="Sylfaen" w:cs="Sylfaen"/>
                <w:b/>
                <w:bCs/>
                <w:spacing w:val="-3"/>
                <w:sz w:val="20"/>
                <w:szCs w:val="20"/>
                <w:lang w:val="ka-GE"/>
              </w:rPr>
              <w:t>დადასტურების</w:t>
            </w:r>
            <w:r w:rsidRPr="00B44A3A">
              <w:rPr>
                <w:rFonts w:ascii="Sylfaen" w:eastAsia="Sylfaen" w:hAnsi="Sylfaen" w:cs="Calibri"/>
                <w:b/>
                <w:bCs/>
                <w:spacing w:val="6"/>
                <w:sz w:val="20"/>
                <w:szCs w:val="20"/>
                <w:lang w:val="ka-GE"/>
              </w:rPr>
              <w:t xml:space="preserve"> </w:t>
            </w:r>
            <w:r w:rsidRPr="00B44A3A">
              <w:rPr>
                <w:rFonts w:ascii="Sylfaen" w:eastAsia="Sylfaen" w:hAnsi="Sylfaen" w:cs="Sylfaen"/>
                <w:b/>
                <w:bCs/>
                <w:spacing w:val="-3"/>
                <w:sz w:val="20"/>
                <w:szCs w:val="20"/>
                <w:lang w:val="ka-GE"/>
              </w:rPr>
              <w:t>წყარო</w:t>
            </w:r>
            <w:r w:rsidRPr="00B44A3A">
              <w:rPr>
                <w:rFonts w:ascii="Sylfaen" w:eastAsia="Sylfaen" w:hAnsi="Sylfaen" w:cs="Calibri"/>
                <w:b/>
                <w:bCs/>
                <w:spacing w:val="9"/>
                <w:sz w:val="20"/>
                <w:szCs w:val="20"/>
                <w:lang w:val="ka-GE"/>
              </w:rPr>
              <w:t xml:space="preserve"> </w:t>
            </w:r>
          </w:p>
        </w:tc>
      </w:tr>
      <w:tr w:rsidR="00326DD6" w:rsidRPr="00B44A3A" w14:paraId="53D2C46B" w14:textId="77777777" w:rsidTr="00AA2954">
        <w:trPr>
          <w:gridBefore w:val="1"/>
          <w:wBefore w:w="41" w:type="dxa"/>
          <w:trHeight w:hRule="exact" w:val="527"/>
        </w:trPr>
        <w:tc>
          <w:tcPr>
            <w:tcW w:w="2692" w:type="dxa"/>
            <w:vMerge/>
            <w:tcBorders>
              <w:left w:val="single" w:sz="4" w:space="0" w:color="auto"/>
            </w:tcBorders>
            <w:shd w:val="clear" w:color="auto" w:fill="A8D08D"/>
          </w:tcPr>
          <w:p w14:paraId="147F309D" w14:textId="77777777" w:rsidR="00326DD6" w:rsidRPr="00B44A3A" w:rsidRDefault="00326DD6" w:rsidP="00B64031">
            <w:pPr>
              <w:rPr>
                <w:rFonts w:ascii="Sylfaen" w:hAnsi="Sylfaen" w:cs="Calibri"/>
                <w:sz w:val="20"/>
                <w:szCs w:val="20"/>
                <w:lang w:val="ka-GE"/>
              </w:rPr>
            </w:pPr>
          </w:p>
        </w:tc>
        <w:tc>
          <w:tcPr>
            <w:tcW w:w="4254" w:type="dxa"/>
            <w:gridSpan w:val="2"/>
            <w:vMerge/>
            <w:shd w:val="clear" w:color="auto" w:fill="E1EED9"/>
          </w:tcPr>
          <w:p w14:paraId="6E78BCA4" w14:textId="77777777" w:rsidR="00326DD6" w:rsidRPr="00B44A3A" w:rsidRDefault="00326DD6" w:rsidP="00B64031">
            <w:pPr>
              <w:rPr>
                <w:rFonts w:ascii="Sylfaen" w:hAnsi="Sylfaen" w:cs="Calibri"/>
                <w:sz w:val="20"/>
                <w:szCs w:val="20"/>
                <w:lang w:val="ka-GE"/>
              </w:rPr>
            </w:pPr>
          </w:p>
        </w:tc>
        <w:tc>
          <w:tcPr>
            <w:tcW w:w="1281" w:type="dxa"/>
            <w:gridSpan w:val="2"/>
            <w:vMerge/>
            <w:shd w:val="clear" w:color="auto" w:fill="A8D08D"/>
          </w:tcPr>
          <w:p w14:paraId="28E9D5F7" w14:textId="77777777" w:rsidR="00326DD6" w:rsidRPr="00B44A3A" w:rsidRDefault="00326DD6" w:rsidP="00B64031">
            <w:pPr>
              <w:rPr>
                <w:rFonts w:ascii="Sylfaen" w:hAnsi="Sylfaen" w:cs="Calibri"/>
                <w:sz w:val="20"/>
                <w:szCs w:val="20"/>
                <w:lang w:val="ka-GE"/>
              </w:rPr>
            </w:pPr>
          </w:p>
        </w:tc>
        <w:tc>
          <w:tcPr>
            <w:tcW w:w="995" w:type="dxa"/>
            <w:gridSpan w:val="2"/>
            <w:vMerge/>
            <w:shd w:val="clear" w:color="auto" w:fill="A8D08D"/>
          </w:tcPr>
          <w:p w14:paraId="2DC23E45" w14:textId="77777777" w:rsidR="00326DD6" w:rsidRPr="00B44A3A" w:rsidRDefault="00326DD6" w:rsidP="00B64031">
            <w:pPr>
              <w:rPr>
                <w:rFonts w:ascii="Sylfaen" w:hAnsi="Sylfaen" w:cs="Calibri"/>
                <w:sz w:val="20"/>
                <w:szCs w:val="20"/>
                <w:lang w:val="ka-GE"/>
              </w:rPr>
            </w:pPr>
          </w:p>
        </w:tc>
        <w:tc>
          <w:tcPr>
            <w:tcW w:w="1552" w:type="dxa"/>
            <w:gridSpan w:val="3"/>
            <w:shd w:val="clear" w:color="auto" w:fill="A8D08D"/>
          </w:tcPr>
          <w:p w14:paraId="0FDBB93B" w14:textId="77777777" w:rsidR="00326DD6" w:rsidRPr="00B44A3A" w:rsidRDefault="00326DD6" w:rsidP="00B64031">
            <w:pPr>
              <w:pStyle w:val="TableParagraph"/>
              <w:spacing w:before="11"/>
              <w:ind w:left="61"/>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საშუალოვადიანი</w:t>
            </w:r>
          </w:p>
        </w:tc>
        <w:tc>
          <w:tcPr>
            <w:tcW w:w="1417" w:type="dxa"/>
            <w:gridSpan w:val="2"/>
            <w:shd w:val="clear" w:color="auto" w:fill="A8D08D"/>
          </w:tcPr>
          <w:p w14:paraId="7B5DCFF1" w14:textId="77777777" w:rsidR="00326DD6" w:rsidRPr="00B44A3A" w:rsidRDefault="00326DD6" w:rsidP="00B64031">
            <w:pPr>
              <w:pStyle w:val="TableParagraph"/>
              <w:spacing w:before="4"/>
              <w:ind w:left="260"/>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საბოლოო</w:t>
            </w:r>
          </w:p>
        </w:tc>
        <w:tc>
          <w:tcPr>
            <w:tcW w:w="3260" w:type="dxa"/>
            <w:gridSpan w:val="4"/>
            <w:vMerge/>
            <w:shd w:val="clear" w:color="auto" w:fill="A8D08D"/>
          </w:tcPr>
          <w:p w14:paraId="58FF43A4" w14:textId="77777777" w:rsidR="00326DD6" w:rsidRPr="00B44A3A" w:rsidRDefault="00326DD6" w:rsidP="00B64031">
            <w:pPr>
              <w:rPr>
                <w:rFonts w:ascii="Sylfaen" w:hAnsi="Sylfaen" w:cs="Calibri"/>
                <w:sz w:val="20"/>
                <w:szCs w:val="20"/>
                <w:lang w:val="ka-GE"/>
              </w:rPr>
            </w:pPr>
          </w:p>
        </w:tc>
      </w:tr>
      <w:tr w:rsidR="009D0346" w:rsidRPr="00B44A3A" w14:paraId="42C72ED0" w14:textId="77777777" w:rsidTr="00AA2954">
        <w:trPr>
          <w:gridBefore w:val="1"/>
          <w:wBefore w:w="41" w:type="dxa"/>
          <w:trHeight w:hRule="exact" w:val="1634"/>
        </w:trPr>
        <w:tc>
          <w:tcPr>
            <w:tcW w:w="2692" w:type="dxa"/>
            <w:vMerge/>
            <w:tcBorders>
              <w:left w:val="single" w:sz="4" w:space="0" w:color="auto"/>
            </w:tcBorders>
            <w:shd w:val="clear" w:color="auto" w:fill="A8D08D"/>
          </w:tcPr>
          <w:p w14:paraId="57C60E8B" w14:textId="77777777" w:rsidR="009D0346" w:rsidRPr="00B44A3A" w:rsidRDefault="009D0346" w:rsidP="00B64031">
            <w:pPr>
              <w:rPr>
                <w:rFonts w:ascii="Sylfaen" w:hAnsi="Sylfaen" w:cs="Calibri"/>
                <w:sz w:val="20"/>
                <w:szCs w:val="20"/>
                <w:lang w:val="ka-GE"/>
              </w:rPr>
            </w:pPr>
          </w:p>
        </w:tc>
        <w:tc>
          <w:tcPr>
            <w:tcW w:w="4254" w:type="dxa"/>
            <w:gridSpan w:val="2"/>
            <w:vMerge/>
            <w:shd w:val="clear" w:color="auto" w:fill="E1EED9"/>
          </w:tcPr>
          <w:p w14:paraId="6428C3E2" w14:textId="77777777" w:rsidR="009D0346" w:rsidRPr="00B44A3A" w:rsidRDefault="009D0346" w:rsidP="00B64031">
            <w:pPr>
              <w:rPr>
                <w:rFonts w:ascii="Sylfaen" w:hAnsi="Sylfaen" w:cs="Calibri"/>
                <w:sz w:val="20"/>
                <w:szCs w:val="20"/>
                <w:lang w:val="ka-GE"/>
              </w:rPr>
            </w:pPr>
          </w:p>
        </w:tc>
        <w:tc>
          <w:tcPr>
            <w:tcW w:w="1281" w:type="dxa"/>
            <w:gridSpan w:val="2"/>
            <w:shd w:val="clear" w:color="auto" w:fill="E1EED9"/>
          </w:tcPr>
          <w:p w14:paraId="0AEFA9B2" w14:textId="77777777" w:rsidR="009D0346" w:rsidRPr="00B44A3A" w:rsidRDefault="009D0346" w:rsidP="009D0346">
            <w:pPr>
              <w:pStyle w:val="TableParagraph"/>
              <w:spacing w:before="1"/>
              <w:ind w:right="-2"/>
              <w:rPr>
                <w:rFonts w:ascii="Sylfaen" w:eastAsia="Sylfaen" w:hAnsi="Sylfaen" w:cs="Calibri"/>
                <w:sz w:val="20"/>
                <w:szCs w:val="20"/>
                <w:lang w:val="ka-GE"/>
              </w:rPr>
            </w:pPr>
            <w:r w:rsidRPr="00B44A3A">
              <w:rPr>
                <w:rFonts w:ascii="Sylfaen" w:eastAsia="Sylfaen" w:hAnsi="Sylfaen" w:cs="Sylfaen"/>
                <w:b/>
                <w:bCs/>
                <w:spacing w:val="-2"/>
                <w:sz w:val="20"/>
                <w:szCs w:val="20"/>
                <w:lang w:val="ka-GE"/>
              </w:rPr>
              <w:t>წელი</w:t>
            </w:r>
          </w:p>
        </w:tc>
        <w:tc>
          <w:tcPr>
            <w:tcW w:w="995" w:type="dxa"/>
            <w:gridSpan w:val="2"/>
            <w:shd w:val="clear" w:color="auto" w:fill="E1EED9"/>
          </w:tcPr>
          <w:p w14:paraId="274DB70E" w14:textId="77777777" w:rsidR="009D0346" w:rsidRPr="00B44A3A" w:rsidRDefault="009D0346" w:rsidP="00B64031">
            <w:pPr>
              <w:pStyle w:val="TableParagraph"/>
              <w:spacing w:line="242" w:lineRule="exact"/>
              <w:jc w:val="center"/>
              <w:rPr>
                <w:rFonts w:ascii="Sylfaen" w:eastAsia="Calibri" w:hAnsi="Sylfaen" w:cs="Calibri"/>
                <w:sz w:val="20"/>
                <w:szCs w:val="20"/>
                <w:lang w:val="ka-GE"/>
              </w:rPr>
            </w:pPr>
            <w:r w:rsidRPr="00B44A3A">
              <w:rPr>
                <w:rFonts w:ascii="Sylfaen" w:hAnsi="Sylfaen" w:cs="Calibri"/>
                <w:sz w:val="20"/>
                <w:szCs w:val="20"/>
                <w:lang w:val="ka-GE"/>
              </w:rPr>
              <w:t>2018</w:t>
            </w:r>
          </w:p>
        </w:tc>
        <w:tc>
          <w:tcPr>
            <w:tcW w:w="1552" w:type="dxa"/>
            <w:gridSpan w:val="3"/>
            <w:shd w:val="clear" w:color="auto" w:fill="E1EED9"/>
          </w:tcPr>
          <w:p w14:paraId="6B746010" w14:textId="77777777" w:rsidR="009D0346" w:rsidRPr="00B44A3A" w:rsidRDefault="009D0346" w:rsidP="00B64031">
            <w:pPr>
              <w:pStyle w:val="TableParagraph"/>
              <w:spacing w:line="282"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417" w:type="dxa"/>
            <w:gridSpan w:val="2"/>
            <w:shd w:val="clear" w:color="auto" w:fill="E1EED9"/>
          </w:tcPr>
          <w:p w14:paraId="6A9626B1" w14:textId="77777777" w:rsidR="009D0346" w:rsidRPr="00B44A3A" w:rsidRDefault="009B23F7" w:rsidP="00B64031">
            <w:pPr>
              <w:pStyle w:val="TableParagraph"/>
              <w:spacing w:line="289" w:lineRule="exact"/>
              <w:jc w:val="center"/>
              <w:rPr>
                <w:rFonts w:ascii="Sylfaen" w:eastAsia="Calibri" w:hAnsi="Sylfaen" w:cs="Calibri"/>
                <w:sz w:val="20"/>
                <w:szCs w:val="20"/>
                <w:lang w:val="ka-GE"/>
              </w:rPr>
            </w:pPr>
            <w:r w:rsidRPr="00CE58C1">
              <w:rPr>
                <w:rFonts w:ascii="Sylfaen" w:hAnsi="Sylfaen" w:cs="Calibri"/>
                <w:sz w:val="20"/>
                <w:szCs w:val="20"/>
                <w:lang w:val="ka-GE"/>
              </w:rPr>
              <w:t>2023</w:t>
            </w:r>
          </w:p>
        </w:tc>
        <w:tc>
          <w:tcPr>
            <w:tcW w:w="3260" w:type="dxa"/>
            <w:gridSpan w:val="4"/>
            <w:vMerge w:val="restart"/>
            <w:shd w:val="clear" w:color="auto" w:fill="E1EED9"/>
          </w:tcPr>
          <w:p w14:paraId="39887397" w14:textId="406EB5FD" w:rsidR="009D0346" w:rsidRPr="00B44A3A" w:rsidRDefault="009B23F7" w:rsidP="0071580E">
            <w:pPr>
              <w:pStyle w:val="TableParagraph"/>
              <w:spacing w:line="291" w:lineRule="exact"/>
              <w:rPr>
                <w:rFonts w:ascii="Sylfaen" w:eastAsia="Calibri" w:hAnsi="Sylfaen" w:cs="Calibri"/>
                <w:sz w:val="20"/>
                <w:szCs w:val="20"/>
                <w:lang w:val="ka-GE"/>
              </w:rPr>
            </w:pPr>
            <w:r w:rsidRPr="00B44A3A">
              <w:rPr>
                <w:rFonts w:ascii="Sylfaen" w:hAnsi="Sylfaen" w:cs="Sylfaen"/>
                <w:sz w:val="20"/>
                <w:szCs w:val="20"/>
                <w:lang w:val="ka-GE"/>
              </w:rPr>
              <w:t xml:space="preserve">ეკონომიკისა და მდგრადი განვითარების </w:t>
            </w:r>
            <w:r w:rsidR="00B1120A" w:rsidRPr="00B44A3A">
              <w:rPr>
                <w:rFonts w:ascii="Sylfaen" w:hAnsi="Sylfaen" w:cs="Sylfaen"/>
                <w:sz w:val="20"/>
                <w:szCs w:val="20"/>
                <w:lang w:val="ka-GE"/>
              </w:rPr>
              <w:t xml:space="preserve"> სამინისტრო</w:t>
            </w:r>
          </w:p>
        </w:tc>
      </w:tr>
      <w:tr w:rsidR="009D0346" w:rsidRPr="00B44A3A" w14:paraId="3E9F534C" w14:textId="77777777" w:rsidTr="00AA2954">
        <w:trPr>
          <w:gridBefore w:val="1"/>
          <w:wBefore w:w="41" w:type="dxa"/>
          <w:trHeight w:hRule="exact" w:val="446"/>
        </w:trPr>
        <w:tc>
          <w:tcPr>
            <w:tcW w:w="2692" w:type="dxa"/>
            <w:vMerge/>
            <w:tcBorders>
              <w:left w:val="single" w:sz="4" w:space="0" w:color="auto"/>
            </w:tcBorders>
            <w:shd w:val="clear" w:color="auto" w:fill="A8D08D"/>
          </w:tcPr>
          <w:p w14:paraId="6E5BBBEC" w14:textId="77777777" w:rsidR="009D0346" w:rsidRPr="00B44A3A" w:rsidRDefault="009D0346" w:rsidP="00B64031">
            <w:pPr>
              <w:rPr>
                <w:rFonts w:ascii="Sylfaen" w:hAnsi="Sylfaen" w:cs="Calibri"/>
                <w:sz w:val="20"/>
                <w:szCs w:val="20"/>
                <w:lang w:val="ka-GE"/>
              </w:rPr>
            </w:pPr>
          </w:p>
        </w:tc>
        <w:tc>
          <w:tcPr>
            <w:tcW w:w="4254" w:type="dxa"/>
            <w:gridSpan w:val="2"/>
            <w:vMerge/>
            <w:shd w:val="clear" w:color="auto" w:fill="E1EED9"/>
          </w:tcPr>
          <w:p w14:paraId="50454F2F" w14:textId="77777777" w:rsidR="009D0346" w:rsidRPr="00B44A3A" w:rsidRDefault="009D0346" w:rsidP="00B64031">
            <w:pPr>
              <w:rPr>
                <w:rFonts w:ascii="Sylfaen" w:hAnsi="Sylfaen" w:cs="Calibri"/>
                <w:sz w:val="20"/>
                <w:szCs w:val="20"/>
                <w:lang w:val="ka-GE"/>
              </w:rPr>
            </w:pPr>
          </w:p>
        </w:tc>
        <w:tc>
          <w:tcPr>
            <w:tcW w:w="1281" w:type="dxa"/>
            <w:gridSpan w:val="2"/>
            <w:shd w:val="clear" w:color="auto" w:fill="E1EED9"/>
          </w:tcPr>
          <w:p w14:paraId="0DFBA10F" w14:textId="77777777" w:rsidR="009D0346" w:rsidRPr="00B44A3A" w:rsidRDefault="009D0346" w:rsidP="009D0346">
            <w:pPr>
              <w:pStyle w:val="TableParagraph"/>
              <w:spacing w:before="2"/>
              <w:ind w:right="-2"/>
              <w:rPr>
                <w:rFonts w:ascii="Sylfaen" w:eastAsia="Sylfaen" w:hAnsi="Sylfaen" w:cs="Calibri"/>
                <w:sz w:val="20"/>
                <w:szCs w:val="20"/>
                <w:lang w:val="ka-GE"/>
              </w:rPr>
            </w:pPr>
            <w:r w:rsidRPr="00B44A3A">
              <w:rPr>
                <w:rFonts w:ascii="Sylfaen" w:eastAsia="Sylfaen" w:hAnsi="Sylfaen" w:cs="Sylfaen"/>
                <w:b/>
                <w:bCs/>
                <w:spacing w:val="-2"/>
                <w:sz w:val="20"/>
                <w:szCs w:val="20"/>
                <w:lang w:val="ka-GE"/>
              </w:rPr>
              <w:t>მაჩვენებელი</w:t>
            </w:r>
          </w:p>
        </w:tc>
        <w:tc>
          <w:tcPr>
            <w:tcW w:w="995" w:type="dxa"/>
            <w:gridSpan w:val="2"/>
            <w:shd w:val="clear" w:color="auto" w:fill="E1EED9"/>
          </w:tcPr>
          <w:p w14:paraId="095E6DE8" w14:textId="77777777" w:rsidR="009D0346" w:rsidRPr="00470221" w:rsidRDefault="009B23F7" w:rsidP="00B64031">
            <w:pPr>
              <w:pStyle w:val="TableParagraph"/>
              <w:spacing w:line="243" w:lineRule="exact"/>
              <w:jc w:val="center"/>
              <w:rPr>
                <w:rFonts w:ascii="Sylfaen" w:eastAsia="Calibri" w:hAnsi="Sylfaen" w:cs="Calibri"/>
                <w:sz w:val="20"/>
                <w:szCs w:val="20"/>
                <w:lang w:val="ka-GE"/>
              </w:rPr>
            </w:pPr>
            <w:r w:rsidRPr="00470221">
              <w:rPr>
                <w:rFonts w:ascii="Sylfaen" w:hAnsi="Sylfaen" w:cs="Calibri"/>
                <w:sz w:val="20"/>
                <w:szCs w:val="20"/>
                <w:lang w:val="ka-GE"/>
              </w:rPr>
              <w:t>620</w:t>
            </w:r>
          </w:p>
        </w:tc>
        <w:tc>
          <w:tcPr>
            <w:tcW w:w="1552" w:type="dxa"/>
            <w:gridSpan w:val="3"/>
            <w:shd w:val="clear" w:color="auto" w:fill="E1EED9"/>
          </w:tcPr>
          <w:p w14:paraId="06AB0C44" w14:textId="77777777" w:rsidR="009D0346" w:rsidRPr="00470221" w:rsidRDefault="009D0346" w:rsidP="00B64031">
            <w:pPr>
              <w:pStyle w:val="TableParagraph"/>
              <w:spacing w:line="291" w:lineRule="exact"/>
              <w:ind w:left="7"/>
              <w:jc w:val="center"/>
              <w:rPr>
                <w:rFonts w:ascii="Sylfaen" w:eastAsia="Calibri" w:hAnsi="Sylfaen" w:cs="Calibri"/>
                <w:sz w:val="20"/>
                <w:szCs w:val="20"/>
                <w:lang w:val="ka-GE"/>
              </w:rPr>
            </w:pPr>
            <w:r w:rsidRPr="00470221">
              <w:rPr>
                <w:rFonts w:ascii="Sylfaen" w:hAnsi="Sylfaen" w:cs="Calibri"/>
                <w:sz w:val="20"/>
                <w:szCs w:val="20"/>
                <w:lang w:val="ka-GE"/>
              </w:rPr>
              <w:t>-</w:t>
            </w:r>
          </w:p>
        </w:tc>
        <w:tc>
          <w:tcPr>
            <w:tcW w:w="1417" w:type="dxa"/>
            <w:gridSpan w:val="2"/>
            <w:shd w:val="clear" w:color="auto" w:fill="E1EED9"/>
          </w:tcPr>
          <w:p w14:paraId="6B023BE8" w14:textId="77777777" w:rsidR="009D0346" w:rsidRPr="00470221" w:rsidRDefault="009B23F7" w:rsidP="00B64031">
            <w:pPr>
              <w:pStyle w:val="TableParagraph"/>
              <w:spacing w:line="291" w:lineRule="exact"/>
              <w:jc w:val="center"/>
              <w:rPr>
                <w:rFonts w:ascii="Sylfaen" w:eastAsia="Calibri" w:hAnsi="Sylfaen" w:cs="Calibri"/>
                <w:sz w:val="20"/>
                <w:szCs w:val="20"/>
                <w:lang w:val="ka-GE"/>
              </w:rPr>
            </w:pPr>
            <w:r w:rsidRPr="00470221">
              <w:rPr>
                <w:rFonts w:ascii="Sylfaen" w:eastAsia="Calibri" w:hAnsi="Sylfaen" w:cs="Calibri"/>
                <w:sz w:val="20"/>
                <w:szCs w:val="20"/>
                <w:lang w:val="ka-GE"/>
              </w:rPr>
              <w:t xml:space="preserve">ზრდა 5%ით </w:t>
            </w:r>
          </w:p>
        </w:tc>
        <w:tc>
          <w:tcPr>
            <w:tcW w:w="3260" w:type="dxa"/>
            <w:gridSpan w:val="4"/>
            <w:vMerge/>
            <w:shd w:val="clear" w:color="auto" w:fill="E1EED9"/>
          </w:tcPr>
          <w:p w14:paraId="4FC11DC1" w14:textId="77777777" w:rsidR="009D0346" w:rsidRPr="00B44A3A" w:rsidRDefault="009D0346" w:rsidP="00B64031">
            <w:pPr>
              <w:pStyle w:val="TableParagraph"/>
              <w:spacing w:line="292" w:lineRule="exact"/>
              <w:ind w:left="132"/>
              <w:rPr>
                <w:rFonts w:ascii="Sylfaen" w:eastAsia="Calibri" w:hAnsi="Sylfaen" w:cs="Calibri"/>
                <w:sz w:val="20"/>
                <w:szCs w:val="20"/>
                <w:lang w:val="ka-GE"/>
              </w:rPr>
            </w:pPr>
          </w:p>
        </w:tc>
      </w:tr>
      <w:tr w:rsidR="00326DD6" w:rsidRPr="00B44A3A" w14:paraId="2D31F1F3" w14:textId="77777777" w:rsidTr="00076E53">
        <w:trPr>
          <w:gridBefore w:val="1"/>
          <w:wBefore w:w="41" w:type="dxa"/>
          <w:trHeight w:hRule="exact" w:val="279"/>
        </w:trPr>
        <w:tc>
          <w:tcPr>
            <w:tcW w:w="2692" w:type="dxa"/>
            <w:vMerge w:val="restart"/>
            <w:tcBorders>
              <w:left w:val="single" w:sz="4" w:space="0" w:color="auto"/>
            </w:tcBorders>
            <w:shd w:val="clear" w:color="auto" w:fill="A8D08D"/>
          </w:tcPr>
          <w:p w14:paraId="014B70D1" w14:textId="77777777" w:rsidR="00326DD6" w:rsidRPr="00B44A3A" w:rsidRDefault="00326DD6" w:rsidP="00B64031">
            <w:pPr>
              <w:pStyle w:val="TableParagraph"/>
              <w:spacing w:before="170"/>
              <w:ind w:left="100" w:right="563"/>
              <w:rPr>
                <w:rFonts w:ascii="Sylfaen" w:eastAsia="Calibri" w:hAnsi="Sylfaen" w:cs="Calibri"/>
                <w:sz w:val="20"/>
                <w:szCs w:val="20"/>
                <w:lang w:val="ka-GE"/>
              </w:rPr>
            </w:pPr>
            <w:r w:rsidRPr="00B44A3A">
              <w:rPr>
                <w:rFonts w:ascii="Sylfaen" w:eastAsia="Sylfaen" w:hAnsi="Sylfaen" w:cs="Sylfaen"/>
                <w:b/>
                <w:bCs/>
                <w:spacing w:val="-2"/>
                <w:sz w:val="20"/>
                <w:szCs w:val="20"/>
                <w:lang w:val="ka-GE"/>
              </w:rPr>
              <w:t>ამოცანის</w:t>
            </w:r>
            <w:r w:rsidRPr="00B44A3A">
              <w:rPr>
                <w:rFonts w:ascii="Sylfaen" w:eastAsia="Sylfaen" w:hAnsi="Sylfaen" w:cs="Calibri"/>
                <w:b/>
                <w:bCs/>
                <w:spacing w:val="15"/>
                <w:sz w:val="20"/>
                <w:szCs w:val="20"/>
                <w:lang w:val="ka-GE"/>
              </w:rPr>
              <w:t xml:space="preserve"> </w:t>
            </w:r>
            <w:r w:rsidRPr="00B44A3A">
              <w:rPr>
                <w:rFonts w:ascii="Sylfaen" w:eastAsia="Sylfaen" w:hAnsi="Sylfaen" w:cs="Sylfaen"/>
                <w:b/>
                <w:bCs/>
                <w:spacing w:val="-3"/>
                <w:sz w:val="20"/>
                <w:szCs w:val="20"/>
                <w:lang w:val="ka-GE"/>
              </w:rPr>
              <w:t>შედეგის</w:t>
            </w:r>
            <w:r w:rsidRPr="00B44A3A">
              <w:rPr>
                <w:rFonts w:ascii="Sylfaen" w:eastAsia="Sylfaen" w:hAnsi="Sylfaen" w:cs="Calibri"/>
                <w:b/>
                <w:bCs/>
                <w:spacing w:val="27"/>
                <w:w w:val="101"/>
                <w:sz w:val="20"/>
                <w:szCs w:val="20"/>
                <w:lang w:val="ka-GE"/>
              </w:rPr>
              <w:t xml:space="preserve"> </w:t>
            </w:r>
            <w:r w:rsidRPr="00B44A3A">
              <w:rPr>
                <w:rFonts w:ascii="Sylfaen" w:eastAsia="Sylfaen" w:hAnsi="Sylfaen" w:cs="Sylfaen"/>
                <w:b/>
                <w:bCs/>
                <w:spacing w:val="-3"/>
                <w:sz w:val="20"/>
                <w:szCs w:val="20"/>
                <w:lang w:val="ka-GE"/>
              </w:rPr>
              <w:t>ინდიკატორი</w:t>
            </w:r>
            <w:r w:rsidRPr="00B44A3A">
              <w:rPr>
                <w:rFonts w:ascii="Sylfaen" w:eastAsia="Sylfaen" w:hAnsi="Sylfaen" w:cs="Calibri"/>
                <w:b/>
                <w:bCs/>
                <w:spacing w:val="5"/>
                <w:sz w:val="20"/>
                <w:szCs w:val="20"/>
                <w:lang w:val="ka-GE"/>
              </w:rPr>
              <w:t xml:space="preserve"> </w:t>
            </w:r>
            <w:r w:rsidRPr="00B44A3A">
              <w:rPr>
                <w:rFonts w:ascii="Sylfaen" w:eastAsia="Calibri" w:hAnsi="Sylfaen" w:cs="Calibri"/>
                <w:b/>
                <w:bCs/>
                <w:sz w:val="20"/>
                <w:szCs w:val="20"/>
                <w:lang w:val="ka-GE"/>
              </w:rPr>
              <w:t>1.2.2:</w:t>
            </w:r>
          </w:p>
          <w:p w14:paraId="4633AC1C" w14:textId="77777777" w:rsidR="00326DD6" w:rsidRPr="00B44A3A" w:rsidRDefault="00326DD6" w:rsidP="00B64031">
            <w:pPr>
              <w:pStyle w:val="TableParagraph"/>
              <w:spacing w:line="240" w:lineRule="exact"/>
              <w:ind w:left="100"/>
              <w:rPr>
                <w:rFonts w:ascii="Sylfaen" w:eastAsia="Calibri" w:hAnsi="Sylfaen" w:cs="Calibri"/>
                <w:sz w:val="20"/>
                <w:szCs w:val="20"/>
                <w:lang w:val="ka-GE"/>
              </w:rPr>
            </w:pPr>
          </w:p>
        </w:tc>
        <w:tc>
          <w:tcPr>
            <w:tcW w:w="4254" w:type="dxa"/>
            <w:gridSpan w:val="2"/>
            <w:vMerge w:val="restart"/>
            <w:shd w:val="clear" w:color="auto" w:fill="E1EED9"/>
          </w:tcPr>
          <w:p w14:paraId="475E9221" w14:textId="77777777" w:rsidR="00326DD6" w:rsidRPr="00B44A3A" w:rsidRDefault="009B23F7" w:rsidP="000D4A9E">
            <w:pPr>
              <w:pStyle w:val="TableParagraph"/>
              <w:rPr>
                <w:rFonts w:ascii="Sylfaen" w:eastAsia="Sylfaen" w:hAnsi="Sylfaen" w:cs="Calibri"/>
                <w:sz w:val="20"/>
                <w:szCs w:val="20"/>
                <w:lang w:val="ka-GE"/>
              </w:rPr>
            </w:pPr>
            <w:r w:rsidRPr="00B44A3A">
              <w:rPr>
                <w:rFonts w:ascii="Sylfaen" w:hAnsi="Sylfaen"/>
                <w:sz w:val="20"/>
                <w:szCs w:val="20"/>
                <w:lang w:val="ka-GE"/>
              </w:rPr>
              <w:t>პროფესიული</w:t>
            </w:r>
            <w:r w:rsidRPr="00B44A3A">
              <w:rPr>
                <w:rFonts w:ascii="Sylfaen" w:hAnsi="Sylfaen"/>
                <w:sz w:val="20"/>
                <w:szCs w:val="20"/>
              </w:rPr>
              <w:t xml:space="preserve"> </w:t>
            </w:r>
            <w:r w:rsidRPr="00B44A3A">
              <w:rPr>
                <w:rFonts w:ascii="Sylfaen" w:hAnsi="Sylfaen"/>
                <w:sz w:val="20"/>
                <w:szCs w:val="20"/>
                <w:lang w:val="ka-GE"/>
              </w:rPr>
              <w:t xml:space="preserve">და ზოგადი განთლების </w:t>
            </w:r>
            <w:r w:rsidRPr="00B44A3A">
              <w:rPr>
                <w:rFonts w:ascii="Sylfaen" w:hAnsi="Sylfaen" w:cs="Sylfaen"/>
                <w:sz w:val="20"/>
                <w:szCs w:val="20"/>
                <w:lang w:val="ka-GE"/>
              </w:rPr>
              <w:t>მოდულურ პროგრამებში ინტეგრირებული მეწარმეობის განახლებული მოდული, რომელიც შესაბამისობაშია სამეწარმეო კომპეტენციის ევროპულ ჩარჩოსთან</w:t>
            </w:r>
          </w:p>
        </w:tc>
        <w:tc>
          <w:tcPr>
            <w:tcW w:w="1281" w:type="dxa"/>
            <w:gridSpan w:val="2"/>
            <w:vMerge w:val="restart"/>
            <w:shd w:val="clear" w:color="auto" w:fill="A8D08D"/>
          </w:tcPr>
          <w:p w14:paraId="1218C6C5" w14:textId="77777777" w:rsidR="00326DD6" w:rsidRPr="00B44A3A" w:rsidRDefault="00326DD6" w:rsidP="00B64031">
            <w:pPr>
              <w:rPr>
                <w:rFonts w:ascii="Sylfaen" w:hAnsi="Sylfaen" w:cs="Calibri"/>
                <w:sz w:val="20"/>
                <w:szCs w:val="20"/>
                <w:lang w:val="ka-GE"/>
              </w:rPr>
            </w:pPr>
          </w:p>
        </w:tc>
        <w:tc>
          <w:tcPr>
            <w:tcW w:w="995" w:type="dxa"/>
            <w:gridSpan w:val="2"/>
            <w:vMerge w:val="restart"/>
            <w:shd w:val="clear" w:color="auto" w:fill="A8D08D"/>
          </w:tcPr>
          <w:p w14:paraId="5B8E31AE" w14:textId="77777777" w:rsidR="00326DD6" w:rsidRPr="00B44A3A" w:rsidRDefault="00326DD6" w:rsidP="00B64031">
            <w:pPr>
              <w:pStyle w:val="TableParagraph"/>
              <w:spacing w:before="147"/>
              <w:ind w:left="63"/>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საბაზისო</w:t>
            </w:r>
          </w:p>
        </w:tc>
        <w:tc>
          <w:tcPr>
            <w:tcW w:w="2969" w:type="dxa"/>
            <w:gridSpan w:val="5"/>
            <w:shd w:val="clear" w:color="auto" w:fill="A8D08D"/>
          </w:tcPr>
          <w:p w14:paraId="7914D04D" w14:textId="77777777" w:rsidR="00326DD6" w:rsidRPr="00B44A3A" w:rsidRDefault="00326DD6" w:rsidP="00B64031">
            <w:pPr>
              <w:pStyle w:val="TableParagraph"/>
              <w:spacing w:before="4" w:line="262" w:lineRule="exact"/>
              <w:ind w:left="1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სამიზნე</w:t>
            </w:r>
          </w:p>
        </w:tc>
        <w:tc>
          <w:tcPr>
            <w:tcW w:w="3260" w:type="dxa"/>
            <w:gridSpan w:val="4"/>
            <w:vMerge w:val="restart"/>
            <w:shd w:val="clear" w:color="auto" w:fill="A8D08D"/>
          </w:tcPr>
          <w:p w14:paraId="2E880FFC" w14:textId="77777777" w:rsidR="00326DD6" w:rsidRPr="00B44A3A" w:rsidRDefault="00326DD6" w:rsidP="00B64031">
            <w:pPr>
              <w:pStyle w:val="TableParagraph"/>
              <w:spacing w:before="2"/>
              <w:ind w:left="57" w:right="43"/>
              <w:rPr>
                <w:rFonts w:ascii="Sylfaen" w:eastAsia="Sylfaen" w:hAnsi="Sylfaen" w:cs="Calibri"/>
                <w:b/>
                <w:bCs/>
                <w:spacing w:val="9"/>
                <w:sz w:val="20"/>
                <w:szCs w:val="20"/>
                <w:lang w:val="ka-GE"/>
              </w:rPr>
            </w:pPr>
            <w:r w:rsidRPr="00B44A3A">
              <w:rPr>
                <w:rFonts w:ascii="Sylfaen" w:eastAsia="Sylfaen" w:hAnsi="Sylfaen" w:cs="Sylfaen"/>
                <w:b/>
                <w:bCs/>
                <w:spacing w:val="-3"/>
                <w:sz w:val="20"/>
                <w:szCs w:val="20"/>
                <w:lang w:val="ka-GE"/>
              </w:rPr>
              <w:t>დადასტურების</w:t>
            </w:r>
            <w:r w:rsidRPr="00B44A3A">
              <w:rPr>
                <w:rFonts w:ascii="Sylfaen" w:eastAsia="Sylfaen" w:hAnsi="Sylfaen" w:cs="Calibri"/>
                <w:b/>
                <w:bCs/>
                <w:spacing w:val="6"/>
                <w:sz w:val="20"/>
                <w:szCs w:val="20"/>
                <w:lang w:val="ka-GE"/>
              </w:rPr>
              <w:t xml:space="preserve"> </w:t>
            </w:r>
            <w:r w:rsidRPr="00B44A3A">
              <w:rPr>
                <w:rFonts w:ascii="Sylfaen" w:eastAsia="Sylfaen" w:hAnsi="Sylfaen" w:cs="Sylfaen"/>
                <w:b/>
                <w:bCs/>
                <w:spacing w:val="-3"/>
                <w:sz w:val="20"/>
                <w:szCs w:val="20"/>
                <w:lang w:val="ka-GE"/>
              </w:rPr>
              <w:t>წყარო</w:t>
            </w:r>
            <w:r w:rsidRPr="00B44A3A">
              <w:rPr>
                <w:rFonts w:ascii="Sylfaen" w:eastAsia="Sylfaen" w:hAnsi="Sylfaen" w:cs="Calibri"/>
                <w:b/>
                <w:bCs/>
                <w:spacing w:val="9"/>
                <w:sz w:val="20"/>
                <w:szCs w:val="20"/>
                <w:lang w:val="ka-GE"/>
              </w:rPr>
              <w:t xml:space="preserve"> </w:t>
            </w:r>
          </w:p>
          <w:p w14:paraId="34DA13AF" w14:textId="77777777" w:rsidR="00326DD6" w:rsidRPr="00B44A3A" w:rsidRDefault="00326DD6" w:rsidP="00B64031">
            <w:pPr>
              <w:pStyle w:val="TableParagraph"/>
              <w:spacing w:before="2"/>
              <w:ind w:left="57" w:right="43"/>
              <w:rPr>
                <w:rFonts w:ascii="Sylfaen" w:eastAsia="Calibri" w:hAnsi="Sylfaen" w:cs="Calibri"/>
                <w:sz w:val="20"/>
                <w:szCs w:val="20"/>
                <w:lang w:val="ka-GE"/>
              </w:rPr>
            </w:pPr>
          </w:p>
        </w:tc>
      </w:tr>
      <w:tr w:rsidR="00326DD6" w:rsidRPr="00B44A3A" w14:paraId="303C194E" w14:textId="77777777" w:rsidTr="00076E53">
        <w:trPr>
          <w:gridBefore w:val="1"/>
          <w:wBefore w:w="41" w:type="dxa"/>
          <w:trHeight w:hRule="exact" w:val="570"/>
        </w:trPr>
        <w:tc>
          <w:tcPr>
            <w:tcW w:w="2692" w:type="dxa"/>
            <w:vMerge/>
            <w:tcBorders>
              <w:left w:val="single" w:sz="4" w:space="0" w:color="auto"/>
            </w:tcBorders>
            <w:shd w:val="clear" w:color="auto" w:fill="A8D08D"/>
          </w:tcPr>
          <w:p w14:paraId="701BB4CA" w14:textId="77777777" w:rsidR="00326DD6" w:rsidRPr="00B44A3A" w:rsidRDefault="00326DD6" w:rsidP="00B64031">
            <w:pPr>
              <w:rPr>
                <w:rFonts w:ascii="Sylfaen" w:hAnsi="Sylfaen" w:cs="Calibri"/>
                <w:sz w:val="20"/>
                <w:szCs w:val="20"/>
                <w:lang w:val="ka-GE"/>
              </w:rPr>
            </w:pPr>
          </w:p>
        </w:tc>
        <w:tc>
          <w:tcPr>
            <w:tcW w:w="4254" w:type="dxa"/>
            <w:gridSpan w:val="2"/>
            <w:vMerge/>
            <w:shd w:val="clear" w:color="auto" w:fill="E1EED9"/>
          </w:tcPr>
          <w:p w14:paraId="71F3AE74" w14:textId="77777777" w:rsidR="00326DD6" w:rsidRPr="00B44A3A" w:rsidRDefault="00326DD6" w:rsidP="00B64031">
            <w:pPr>
              <w:rPr>
                <w:rFonts w:ascii="Sylfaen" w:hAnsi="Sylfaen" w:cs="Calibri"/>
                <w:sz w:val="20"/>
                <w:szCs w:val="20"/>
                <w:lang w:val="ka-GE"/>
              </w:rPr>
            </w:pPr>
          </w:p>
        </w:tc>
        <w:tc>
          <w:tcPr>
            <w:tcW w:w="1281" w:type="dxa"/>
            <w:gridSpan w:val="2"/>
            <w:vMerge/>
            <w:shd w:val="clear" w:color="auto" w:fill="A8D08D"/>
          </w:tcPr>
          <w:p w14:paraId="2C7888C2" w14:textId="77777777" w:rsidR="00326DD6" w:rsidRPr="00B44A3A" w:rsidRDefault="00326DD6" w:rsidP="00B64031">
            <w:pPr>
              <w:rPr>
                <w:rFonts w:ascii="Sylfaen" w:hAnsi="Sylfaen" w:cs="Calibri"/>
                <w:sz w:val="20"/>
                <w:szCs w:val="20"/>
                <w:lang w:val="ka-GE"/>
              </w:rPr>
            </w:pPr>
          </w:p>
        </w:tc>
        <w:tc>
          <w:tcPr>
            <w:tcW w:w="995" w:type="dxa"/>
            <w:gridSpan w:val="2"/>
            <w:vMerge/>
            <w:shd w:val="clear" w:color="auto" w:fill="A8D08D"/>
          </w:tcPr>
          <w:p w14:paraId="2723549E" w14:textId="77777777" w:rsidR="00326DD6" w:rsidRPr="00B44A3A" w:rsidRDefault="00326DD6" w:rsidP="00B64031">
            <w:pPr>
              <w:rPr>
                <w:rFonts w:ascii="Sylfaen" w:hAnsi="Sylfaen" w:cs="Calibri"/>
                <w:sz w:val="20"/>
                <w:szCs w:val="20"/>
                <w:lang w:val="ka-GE"/>
              </w:rPr>
            </w:pPr>
          </w:p>
        </w:tc>
        <w:tc>
          <w:tcPr>
            <w:tcW w:w="1552" w:type="dxa"/>
            <w:gridSpan w:val="3"/>
            <w:shd w:val="clear" w:color="auto" w:fill="A8D08D"/>
          </w:tcPr>
          <w:p w14:paraId="1171F895" w14:textId="77777777" w:rsidR="00326DD6" w:rsidRPr="00B44A3A" w:rsidRDefault="009D0346" w:rsidP="00B64031">
            <w:pPr>
              <w:pStyle w:val="TableParagraph"/>
              <w:spacing w:before="11"/>
              <w:ind w:left="61"/>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w:t>
            </w:r>
            <w:r w:rsidR="00326DD6" w:rsidRPr="00B44A3A">
              <w:rPr>
                <w:rFonts w:ascii="Sylfaen" w:eastAsia="Sylfaen" w:hAnsi="Sylfaen" w:cs="Sylfaen"/>
                <w:b/>
                <w:bCs/>
                <w:spacing w:val="-3"/>
                <w:sz w:val="20"/>
                <w:szCs w:val="20"/>
                <w:lang w:val="ka-GE"/>
              </w:rPr>
              <w:t>აშუალოვადიანი</w:t>
            </w:r>
          </w:p>
        </w:tc>
        <w:tc>
          <w:tcPr>
            <w:tcW w:w="1417" w:type="dxa"/>
            <w:gridSpan w:val="2"/>
            <w:shd w:val="clear" w:color="auto" w:fill="A8D08D"/>
          </w:tcPr>
          <w:p w14:paraId="5C5A3508" w14:textId="77777777" w:rsidR="00326DD6" w:rsidRPr="00B44A3A" w:rsidRDefault="00326DD6" w:rsidP="00B64031">
            <w:pPr>
              <w:pStyle w:val="TableParagraph"/>
              <w:spacing w:before="5" w:line="262" w:lineRule="exact"/>
              <w:ind w:left="260"/>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საბოლოო</w:t>
            </w:r>
          </w:p>
        </w:tc>
        <w:tc>
          <w:tcPr>
            <w:tcW w:w="3260" w:type="dxa"/>
            <w:gridSpan w:val="4"/>
            <w:vMerge/>
            <w:shd w:val="clear" w:color="auto" w:fill="A8D08D"/>
          </w:tcPr>
          <w:p w14:paraId="0BB169FF" w14:textId="77777777" w:rsidR="00326DD6" w:rsidRPr="00B44A3A" w:rsidRDefault="00326DD6" w:rsidP="00B64031">
            <w:pPr>
              <w:rPr>
                <w:rFonts w:ascii="Sylfaen" w:hAnsi="Sylfaen" w:cs="Calibri"/>
                <w:sz w:val="20"/>
                <w:szCs w:val="20"/>
                <w:lang w:val="ka-GE"/>
              </w:rPr>
            </w:pPr>
          </w:p>
        </w:tc>
      </w:tr>
      <w:tr w:rsidR="009D0346" w:rsidRPr="00B44A3A" w14:paraId="2F202D70" w14:textId="77777777" w:rsidTr="00076E53">
        <w:trPr>
          <w:gridBefore w:val="1"/>
          <w:wBefore w:w="41" w:type="dxa"/>
          <w:trHeight w:hRule="exact" w:val="304"/>
        </w:trPr>
        <w:tc>
          <w:tcPr>
            <w:tcW w:w="2692" w:type="dxa"/>
            <w:vMerge/>
            <w:tcBorders>
              <w:left w:val="single" w:sz="4" w:space="0" w:color="auto"/>
            </w:tcBorders>
            <w:shd w:val="clear" w:color="auto" w:fill="A8D08D"/>
          </w:tcPr>
          <w:p w14:paraId="0CA38B9F" w14:textId="77777777" w:rsidR="009D0346" w:rsidRPr="00B44A3A" w:rsidRDefault="009D0346" w:rsidP="00B64031">
            <w:pPr>
              <w:rPr>
                <w:rFonts w:ascii="Sylfaen" w:hAnsi="Sylfaen" w:cs="Calibri"/>
                <w:sz w:val="20"/>
                <w:szCs w:val="20"/>
                <w:lang w:val="ka-GE"/>
              </w:rPr>
            </w:pPr>
          </w:p>
        </w:tc>
        <w:tc>
          <w:tcPr>
            <w:tcW w:w="4254" w:type="dxa"/>
            <w:gridSpan w:val="2"/>
            <w:vMerge/>
            <w:shd w:val="clear" w:color="auto" w:fill="E1EED9"/>
          </w:tcPr>
          <w:p w14:paraId="793014C5" w14:textId="77777777" w:rsidR="009D0346" w:rsidRPr="00B44A3A" w:rsidRDefault="009D0346" w:rsidP="00B64031">
            <w:pPr>
              <w:rPr>
                <w:rFonts w:ascii="Sylfaen" w:hAnsi="Sylfaen" w:cs="Calibri"/>
                <w:sz w:val="20"/>
                <w:szCs w:val="20"/>
                <w:lang w:val="ka-GE"/>
              </w:rPr>
            </w:pPr>
          </w:p>
        </w:tc>
        <w:tc>
          <w:tcPr>
            <w:tcW w:w="1281" w:type="dxa"/>
            <w:gridSpan w:val="2"/>
            <w:shd w:val="clear" w:color="auto" w:fill="E1EED9"/>
          </w:tcPr>
          <w:p w14:paraId="4499CABE" w14:textId="77777777" w:rsidR="009D0346" w:rsidRPr="00B44A3A" w:rsidRDefault="009D0346" w:rsidP="009D0346">
            <w:pPr>
              <w:pStyle w:val="TableParagraph"/>
              <w:spacing w:before="2"/>
              <w:ind w:right="-2"/>
              <w:rPr>
                <w:rFonts w:ascii="Sylfaen" w:eastAsia="Sylfaen" w:hAnsi="Sylfaen" w:cs="Calibri"/>
                <w:sz w:val="20"/>
                <w:szCs w:val="20"/>
                <w:lang w:val="ka-GE"/>
              </w:rPr>
            </w:pPr>
            <w:r w:rsidRPr="00B44A3A">
              <w:rPr>
                <w:rFonts w:ascii="Sylfaen" w:eastAsia="Sylfaen" w:hAnsi="Sylfaen" w:cs="Sylfaen"/>
                <w:b/>
                <w:bCs/>
                <w:spacing w:val="-2"/>
                <w:sz w:val="20"/>
                <w:szCs w:val="20"/>
                <w:lang w:val="ka-GE"/>
              </w:rPr>
              <w:t>წელი</w:t>
            </w:r>
          </w:p>
        </w:tc>
        <w:tc>
          <w:tcPr>
            <w:tcW w:w="995" w:type="dxa"/>
            <w:gridSpan w:val="2"/>
            <w:shd w:val="clear" w:color="auto" w:fill="E1EED9"/>
          </w:tcPr>
          <w:p w14:paraId="5B03BA8E" w14:textId="77777777" w:rsidR="009D0346" w:rsidRPr="00B44A3A" w:rsidRDefault="009B23F7" w:rsidP="00B64031">
            <w:pPr>
              <w:pStyle w:val="TableParagraph"/>
              <w:spacing w:line="243" w:lineRule="exact"/>
              <w:jc w:val="center"/>
              <w:rPr>
                <w:rFonts w:ascii="Sylfaen" w:eastAsia="Calibri" w:hAnsi="Sylfaen" w:cs="Calibri"/>
                <w:sz w:val="20"/>
                <w:szCs w:val="20"/>
                <w:lang w:val="ka-GE"/>
              </w:rPr>
            </w:pPr>
            <w:r w:rsidRPr="00B44A3A">
              <w:rPr>
                <w:rFonts w:ascii="Sylfaen" w:hAnsi="Sylfaen" w:cs="Calibri"/>
                <w:sz w:val="20"/>
                <w:szCs w:val="20"/>
                <w:lang w:val="ka-GE"/>
              </w:rPr>
              <w:t>2018</w:t>
            </w:r>
          </w:p>
        </w:tc>
        <w:tc>
          <w:tcPr>
            <w:tcW w:w="1552" w:type="dxa"/>
            <w:gridSpan w:val="3"/>
            <w:shd w:val="clear" w:color="auto" w:fill="E1EED9"/>
          </w:tcPr>
          <w:p w14:paraId="3918CA21" w14:textId="77777777" w:rsidR="009D0346" w:rsidRPr="00B44A3A" w:rsidRDefault="009D0346" w:rsidP="00B64031">
            <w:pPr>
              <w:pStyle w:val="TableParagraph"/>
              <w:spacing w:line="283"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417" w:type="dxa"/>
            <w:gridSpan w:val="2"/>
            <w:shd w:val="clear" w:color="auto" w:fill="E1EED9"/>
          </w:tcPr>
          <w:p w14:paraId="070F2716" w14:textId="77777777" w:rsidR="009D0346" w:rsidRPr="00B44A3A" w:rsidRDefault="009D0346" w:rsidP="00B64031">
            <w:pPr>
              <w:pStyle w:val="TableParagraph"/>
              <w:spacing w:line="290" w:lineRule="exact"/>
              <w:jc w:val="center"/>
              <w:rPr>
                <w:rFonts w:ascii="Sylfaen" w:eastAsia="Calibri" w:hAnsi="Sylfaen" w:cs="Calibri"/>
                <w:sz w:val="20"/>
                <w:szCs w:val="20"/>
                <w:lang w:val="ka-GE"/>
              </w:rPr>
            </w:pPr>
            <w:r w:rsidRPr="00CE58C1">
              <w:rPr>
                <w:rFonts w:ascii="Sylfaen" w:eastAsia="Calibri" w:hAnsi="Sylfaen" w:cs="Calibri"/>
                <w:sz w:val="20"/>
                <w:szCs w:val="20"/>
                <w:lang w:val="ka-GE"/>
              </w:rPr>
              <w:t>2023</w:t>
            </w:r>
          </w:p>
        </w:tc>
        <w:tc>
          <w:tcPr>
            <w:tcW w:w="3260" w:type="dxa"/>
            <w:gridSpan w:val="4"/>
            <w:vMerge w:val="restart"/>
            <w:shd w:val="clear" w:color="auto" w:fill="E1EED9"/>
          </w:tcPr>
          <w:p w14:paraId="6B5B3B53" w14:textId="19F076C9" w:rsidR="009B23F7" w:rsidRPr="00B44A3A" w:rsidRDefault="009B23F7" w:rsidP="009B23F7">
            <w:pPr>
              <w:pStyle w:val="TableParagraph"/>
              <w:spacing w:line="291" w:lineRule="exact"/>
              <w:rPr>
                <w:rFonts w:ascii="Sylfaen" w:hAnsi="Sylfaen" w:cs="Calibri"/>
                <w:sz w:val="20"/>
                <w:szCs w:val="20"/>
                <w:lang w:val="ka-GE"/>
              </w:rPr>
            </w:pPr>
            <w:r w:rsidRPr="00B44A3A">
              <w:rPr>
                <w:rFonts w:ascii="Sylfaen" w:hAnsi="Sylfaen" w:cs="Sylfaen"/>
                <w:sz w:val="20"/>
                <w:szCs w:val="20"/>
                <w:lang w:val="ka-GE"/>
              </w:rPr>
              <w:t>განათლების</w:t>
            </w:r>
            <w:r w:rsidRPr="00B44A3A">
              <w:rPr>
                <w:rFonts w:ascii="Sylfaen" w:hAnsi="Sylfaen" w:cs="Calibri"/>
                <w:sz w:val="20"/>
                <w:szCs w:val="20"/>
                <w:lang w:val="ka-GE"/>
              </w:rPr>
              <w:t xml:space="preserve">, </w:t>
            </w:r>
            <w:r w:rsidRPr="00B44A3A">
              <w:rPr>
                <w:rFonts w:ascii="Sylfaen" w:hAnsi="Sylfaen" w:cs="Sylfaen"/>
                <w:sz w:val="20"/>
                <w:szCs w:val="20"/>
                <w:lang w:val="ka-GE"/>
              </w:rPr>
              <w:t>მეცნიერების</w:t>
            </w:r>
            <w:r w:rsidRPr="00B44A3A">
              <w:rPr>
                <w:rFonts w:ascii="Sylfaen" w:hAnsi="Sylfaen" w:cs="Calibri"/>
                <w:sz w:val="20"/>
                <w:szCs w:val="20"/>
                <w:lang w:val="ka-GE"/>
              </w:rPr>
              <w:t xml:space="preserve">, </w:t>
            </w:r>
            <w:r w:rsidRPr="00B44A3A">
              <w:rPr>
                <w:rFonts w:ascii="Sylfaen" w:hAnsi="Sylfaen" w:cs="Sylfaen"/>
                <w:sz w:val="20"/>
                <w:szCs w:val="20"/>
                <w:lang w:val="ka-GE"/>
              </w:rPr>
              <w:t>კულტურისა</w:t>
            </w:r>
            <w:r w:rsidRPr="00B44A3A">
              <w:rPr>
                <w:rFonts w:ascii="Sylfaen" w:hAnsi="Sylfaen" w:cs="Calibri"/>
                <w:sz w:val="20"/>
                <w:szCs w:val="20"/>
                <w:lang w:val="ka-GE"/>
              </w:rPr>
              <w:t xml:space="preserve"> </w:t>
            </w:r>
            <w:r w:rsidRPr="00B44A3A">
              <w:rPr>
                <w:rFonts w:ascii="Sylfaen" w:hAnsi="Sylfaen" w:cs="Sylfaen"/>
                <w:sz w:val="20"/>
                <w:szCs w:val="20"/>
                <w:lang w:val="ka-GE"/>
              </w:rPr>
              <w:t>და</w:t>
            </w:r>
            <w:r w:rsidRPr="00B44A3A">
              <w:rPr>
                <w:rFonts w:ascii="Sylfaen" w:hAnsi="Sylfaen" w:cs="Calibri"/>
                <w:sz w:val="20"/>
                <w:szCs w:val="20"/>
                <w:lang w:val="ka-GE"/>
              </w:rPr>
              <w:t xml:space="preserve"> </w:t>
            </w:r>
            <w:r w:rsidRPr="00B44A3A">
              <w:rPr>
                <w:rFonts w:ascii="Sylfaen" w:hAnsi="Sylfaen" w:cs="Sylfaen"/>
                <w:sz w:val="20"/>
                <w:szCs w:val="20"/>
                <w:lang w:val="ka-GE"/>
              </w:rPr>
              <w:t>სპორტის</w:t>
            </w:r>
            <w:r w:rsidRPr="00B44A3A">
              <w:rPr>
                <w:rFonts w:ascii="Sylfaen" w:hAnsi="Sylfaen" w:cs="Calibri"/>
                <w:sz w:val="20"/>
                <w:szCs w:val="20"/>
                <w:lang w:val="ka-GE"/>
              </w:rPr>
              <w:t xml:space="preserve"> </w:t>
            </w:r>
            <w:r w:rsidR="00B1120A" w:rsidRPr="00B44A3A">
              <w:rPr>
                <w:rFonts w:ascii="Sylfaen" w:hAnsi="Sylfaen" w:cs="Sylfaen"/>
                <w:sz w:val="20"/>
                <w:szCs w:val="20"/>
                <w:lang w:val="ka-GE"/>
              </w:rPr>
              <w:t xml:space="preserve"> სამინისტრო</w:t>
            </w:r>
            <w:r w:rsidRPr="00B44A3A">
              <w:rPr>
                <w:rFonts w:ascii="Sylfaen" w:hAnsi="Sylfaen" w:cs="Sylfaen"/>
                <w:sz w:val="20"/>
                <w:szCs w:val="20"/>
                <w:lang w:val="ka-GE"/>
              </w:rPr>
              <w:t xml:space="preserve"> </w:t>
            </w:r>
          </w:p>
          <w:p w14:paraId="25FFD22B" w14:textId="77777777" w:rsidR="009D0346" w:rsidRPr="00B44A3A" w:rsidRDefault="009D0346" w:rsidP="00B64031">
            <w:pPr>
              <w:pStyle w:val="TableParagraph"/>
              <w:spacing w:line="292" w:lineRule="exact"/>
              <w:ind w:left="132"/>
              <w:rPr>
                <w:rFonts w:ascii="Sylfaen" w:hAnsi="Sylfaen" w:cs="Calibri"/>
                <w:spacing w:val="15"/>
                <w:sz w:val="20"/>
                <w:szCs w:val="20"/>
                <w:lang w:val="ka-GE"/>
              </w:rPr>
            </w:pPr>
          </w:p>
          <w:p w14:paraId="622E8E91" w14:textId="77777777" w:rsidR="009D0346" w:rsidRPr="00B44A3A" w:rsidRDefault="009D0346" w:rsidP="00B64031">
            <w:pPr>
              <w:pStyle w:val="TableParagraph"/>
              <w:spacing w:line="292" w:lineRule="exact"/>
              <w:ind w:left="132"/>
              <w:rPr>
                <w:rFonts w:ascii="Sylfaen" w:eastAsia="Calibri" w:hAnsi="Sylfaen" w:cs="Calibri"/>
                <w:sz w:val="20"/>
                <w:szCs w:val="20"/>
                <w:lang w:val="ka-GE"/>
              </w:rPr>
            </w:pPr>
          </w:p>
        </w:tc>
      </w:tr>
      <w:tr w:rsidR="009D0346" w:rsidRPr="00B44A3A" w14:paraId="4E0AA588" w14:textId="77777777" w:rsidTr="00AA2954">
        <w:trPr>
          <w:gridBefore w:val="1"/>
          <w:wBefore w:w="41" w:type="dxa"/>
          <w:trHeight w:hRule="exact" w:val="1634"/>
        </w:trPr>
        <w:tc>
          <w:tcPr>
            <w:tcW w:w="2692" w:type="dxa"/>
            <w:vMerge/>
            <w:tcBorders>
              <w:left w:val="single" w:sz="4" w:space="0" w:color="auto"/>
            </w:tcBorders>
            <w:shd w:val="clear" w:color="auto" w:fill="A8D08D"/>
          </w:tcPr>
          <w:p w14:paraId="007BF696" w14:textId="77777777" w:rsidR="009D0346" w:rsidRPr="00B44A3A" w:rsidRDefault="009D0346" w:rsidP="00B64031">
            <w:pPr>
              <w:rPr>
                <w:rFonts w:ascii="Sylfaen" w:hAnsi="Sylfaen" w:cs="Calibri"/>
                <w:sz w:val="20"/>
                <w:szCs w:val="20"/>
                <w:lang w:val="ka-GE"/>
              </w:rPr>
            </w:pPr>
          </w:p>
        </w:tc>
        <w:tc>
          <w:tcPr>
            <w:tcW w:w="4254" w:type="dxa"/>
            <w:gridSpan w:val="2"/>
            <w:vMerge/>
            <w:shd w:val="clear" w:color="auto" w:fill="E1EED9"/>
          </w:tcPr>
          <w:p w14:paraId="2EAF8440" w14:textId="77777777" w:rsidR="009D0346" w:rsidRPr="00B44A3A" w:rsidRDefault="009D0346" w:rsidP="00B64031">
            <w:pPr>
              <w:rPr>
                <w:rFonts w:ascii="Sylfaen" w:hAnsi="Sylfaen" w:cs="Calibri"/>
                <w:sz w:val="20"/>
                <w:szCs w:val="20"/>
                <w:lang w:val="ka-GE"/>
              </w:rPr>
            </w:pPr>
          </w:p>
        </w:tc>
        <w:tc>
          <w:tcPr>
            <w:tcW w:w="1281" w:type="dxa"/>
            <w:gridSpan w:val="2"/>
            <w:shd w:val="clear" w:color="auto" w:fill="E1EED9"/>
          </w:tcPr>
          <w:p w14:paraId="1E716817" w14:textId="77777777" w:rsidR="009D0346" w:rsidRPr="00B44A3A" w:rsidRDefault="009D0346" w:rsidP="009D0346">
            <w:pPr>
              <w:pStyle w:val="TableParagraph"/>
              <w:spacing w:before="1"/>
              <w:ind w:right="-2"/>
              <w:rPr>
                <w:rFonts w:ascii="Sylfaen" w:eastAsia="Sylfaen" w:hAnsi="Sylfaen" w:cs="Calibri"/>
                <w:sz w:val="20"/>
                <w:szCs w:val="20"/>
                <w:lang w:val="ka-GE"/>
              </w:rPr>
            </w:pPr>
            <w:r w:rsidRPr="00B44A3A">
              <w:rPr>
                <w:rFonts w:ascii="Sylfaen" w:eastAsia="Sylfaen" w:hAnsi="Sylfaen" w:cs="Sylfaen"/>
                <w:b/>
                <w:bCs/>
                <w:spacing w:val="-2"/>
                <w:sz w:val="20"/>
                <w:szCs w:val="20"/>
                <w:lang w:val="ka-GE"/>
              </w:rPr>
              <w:t>მაჩვენებელი</w:t>
            </w:r>
          </w:p>
        </w:tc>
        <w:tc>
          <w:tcPr>
            <w:tcW w:w="995" w:type="dxa"/>
            <w:gridSpan w:val="2"/>
            <w:shd w:val="clear" w:color="auto" w:fill="E1EED9"/>
          </w:tcPr>
          <w:p w14:paraId="7FB2FB5A" w14:textId="77777777" w:rsidR="009D0346" w:rsidRPr="00B44A3A" w:rsidRDefault="009B23F7" w:rsidP="00B64031">
            <w:pPr>
              <w:pStyle w:val="TableParagraph"/>
              <w:spacing w:line="242" w:lineRule="exact"/>
              <w:jc w:val="center"/>
              <w:rPr>
                <w:rFonts w:ascii="Sylfaen" w:eastAsia="Calibri" w:hAnsi="Sylfaen" w:cs="Calibri"/>
                <w:sz w:val="20"/>
                <w:szCs w:val="20"/>
                <w:lang w:val="ka-GE"/>
              </w:rPr>
            </w:pPr>
            <w:r w:rsidRPr="00B44A3A">
              <w:rPr>
                <w:rFonts w:ascii="Sylfaen" w:hAnsi="Sylfaen" w:cs="Calibri"/>
                <w:sz w:val="20"/>
                <w:szCs w:val="20"/>
                <w:lang w:val="ka-GE"/>
              </w:rPr>
              <w:t>მიმდინარე</w:t>
            </w:r>
          </w:p>
        </w:tc>
        <w:tc>
          <w:tcPr>
            <w:tcW w:w="1552" w:type="dxa"/>
            <w:gridSpan w:val="3"/>
            <w:shd w:val="clear" w:color="auto" w:fill="E1EED9"/>
          </w:tcPr>
          <w:p w14:paraId="1061AEB6" w14:textId="77777777" w:rsidR="009D0346" w:rsidRPr="00B44A3A" w:rsidRDefault="009D0346" w:rsidP="00B64031">
            <w:pPr>
              <w:pStyle w:val="TableParagraph"/>
              <w:spacing w:line="291"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417" w:type="dxa"/>
            <w:gridSpan w:val="2"/>
            <w:shd w:val="clear" w:color="auto" w:fill="E1EED9"/>
          </w:tcPr>
          <w:p w14:paraId="0E78337E" w14:textId="77777777" w:rsidR="009D0346" w:rsidRPr="00B44A3A" w:rsidRDefault="009B23F7" w:rsidP="00B64031">
            <w:pPr>
              <w:pStyle w:val="TableParagraph"/>
              <w:spacing w:line="291" w:lineRule="exact"/>
              <w:jc w:val="center"/>
              <w:rPr>
                <w:rFonts w:ascii="Sylfaen" w:eastAsia="Calibri" w:hAnsi="Sylfaen" w:cs="Calibri"/>
                <w:sz w:val="20"/>
                <w:szCs w:val="20"/>
                <w:lang w:val="ka-GE"/>
              </w:rPr>
            </w:pPr>
            <w:r w:rsidRPr="00B44A3A">
              <w:rPr>
                <w:rFonts w:ascii="Sylfaen" w:hAnsi="Sylfaen" w:cs="Calibri"/>
                <w:sz w:val="20"/>
                <w:szCs w:val="20"/>
                <w:lang w:val="ka-GE"/>
              </w:rPr>
              <w:t>ინტეგრირებულია</w:t>
            </w:r>
          </w:p>
        </w:tc>
        <w:tc>
          <w:tcPr>
            <w:tcW w:w="3260" w:type="dxa"/>
            <w:gridSpan w:val="4"/>
            <w:vMerge/>
            <w:shd w:val="clear" w:color="auto" w:fill="E1EED9"/>
          </w:tcPr>
          <w:p w14:paraId="345C252B" w14:textId="77777777" w:rsidR="009D0346" w:rsidRPr="00B44A3A" w:rsidRDefault="009D0346" w:rsidP="00B64031">
            <w:pPr>
              <w:pStyle w:val="TableParagraph"/>
              <w:spacing w:line="291" w:lineRule="exact"/>
              <w:ind w:left="132"/>
              <w:rPr>
                <w:rFonts w:ascii="Sylfaen" w:eastAsia="Calibri" w:hAnsi="Sylfaen" w:cs="Calibri"/>
                <w:sz w:val="20"/>
                <w:szCs w:val="20"/>
                <w:lang w:val="ka-GE"/>
              </w:rPr>
            </w:pPr>
          </w:p>
        </w:tc>
      </w:tr>
      <w:tr w:rsidR="009D0346" w:rsidRPr="00B44A3A" w14:paraId="041A00E5" w14:textId="77777777" w:rsidTr="00076E53">
        <w:trPr>
          <w:gridBefore w:val="1"/>
          <w:wBefore w:w="41" w:type="dxa"/>
          <w:trHeight w:hRule="exact" w:val="464"/>
        </w:trPr>
        <w:tc>
          <w:tcPr>
            <w:tcW w:w="2692" w:type="dxa"/>
            <w:vMerge w:val="restart"/>
            <w:tcBorders>
              <w:left w:val="single" w:sz="4" w:space="0" w:color="auto"/>
            </w:tcBorders>
            <w:shd w:val="clear" w:color="auto" w:fill="A8D08D"/>
          </w:tcPr>
          <w:p w14:paraId="097D341E" w14:textId="77777777" w:rsidR="009D0346" w:rsidRPr="00B44A3A" w:rsidRDefault="009D0346" w:rsidP="009D0346">
            <w:pPr>
              <w:pStyle w:val="TableParagraph"/>
              <w:spacing w:before="170"/>
              <w:ind w:right="563"/>
              <w:rPr>
                <w:rFonts w:ascii="Sylfaen" w:eastAsia="Calibri" w:hAnsi="Sylfaen" w:cs="Calibri"/>
                <w:sz w:val="20"/>
                <w:szCs w:val="20"/>
                <w:lang w:val="ka-GE"/>
              </w:rPr>
            </w:pPr>
            <w:r w:rsidRPr="00B44A3A">
              <w:rPr>
                <w:rFonts w:ascii="Sylfaen" w:eastAsia="Sylfaen" w:hAnsi="Sylfaen" w:cs="Sylfaen"/>
                <w:b/>
                <w:bCs/>
                <w:spacing w:val="-2"/>
                <w:sz w:val="20"/>
                <w:szCs w:val="20"/>
                <w:lang w:val="ka-GE"/>
              </w:rPr>
              <w:t>ამოცანის</w:t>
            </w:r>
            <w:r w:rsidRPr="00B44A3A">
              <w:rPr>
                <w:rFonts w:ascii="Sylfaen" w:eastAsia="Sylfaen" w:hAnsi="Sylfaen" w:cs="Calibri"/>
                <w:b/>
                <w:bCs/>
                <w:spacing w:val="15"/>
                <w:sz w:val="20"/>
                <w:szCs w:val="20"/>
                <w:lang w:val="ka-GE"/>
              </w:rPr>
              <w:t xml:space="preserve"> </w:t>
            </w:r>
            <w:r w:rsidRPr="00B44A3A">
              <w:rPr>
                <w:rFonts w:ascii="Sylfaen" w:eastAsia="Sylfaen" w:hAnsi="Sylfaen" w:cs="Sylfaen"/>
                <w:b/>
                <w:bCs/>
                <w:spacing w:val="-3"/>
                <w:sz w:val="20"/>
                <w:szCs w:val="20"/>
                <w:lang w:val="ka-GE"/>
              </w:rPr>
              <w:t>შედეგის</w:t>
            </w:r>
            <w:r w:rsidRPr="00B44A3A">
              <w:rPr>
                <w:rFonts w:ascii="Sylfaen" w:eastAsia="Sylfaen" w:hAnsi="Sylfaen" w:cs="Calibri"/>
                <w:b/>
                <w:bCs/>
                <w:spacing w:val="27"/>
                <w:w w:val="101"/>
                <w:sz w:val="20"/>
                <w:szCs w:val="20"/>
                <w:lang w:val="ka-GE"/>
              </w:rPr>
              <w:t xml:space="preserve"> </w:t>
            </w:r>
            <w:r w:rsidRPr="00B44A3A">
              <w:rPr>
                <w:rFonts w:ascii="Sylfaen" w:eastAsia="Sylfaen" w:hAnsi="Sylfaen" w:cs="Sylfaen"/>
                <w:b/>
                <w:bCs/>
                <w:spacing w:val="-3"/>
                <w:sz w:val="20"/>
                <w:szCs w:val="20"/>
                <w:lang w:val="ka-GE"/>
              </w:rPr>
              <w:t>ინდიკატორი</w:t>
            </w:r>
            <w:r w:rsidRPr="00B44A3A">
              <w:rPr>
                <w:rFonts w:ascii="Sylfaen" w:eastAsia="Sylfaen" w:hAnsi="Sylfaen" w:cs="Calibri"/>
                <w:b/>
                <w:bCs/>
                <w:spacing w:val="5"/>
                <w:sz w:val="20"/>
                <w:szCs w:val="20"/>
                <w:lang w:val="ka-GE"/>
              </w:rPr>
              <w:t xml:space="preserve"> </w:t>
            </w:r>
            <w:r w:rsidRPr="00B44A3A">
              <w:rPr>
                <w:rFonts w:ascii="Sylfaen" w:eastAsia="Calibri" w:hAnsi="Sylfaen" w:cs="Calibri"/>
                <w:b/>
                <w:bCs/>
                <w:sz w:val="20"/>
                <w:szCs w:val="20"/>
                <w:lang w:val="ka-GE"/>
              </w:rPr>
              <w:t>1.2.3:</w:t>
            </w:r>
          </w:p>
          <w:p w14:paraId="234510FB" w14:textId="77777777" w:rsidR="009D0346" w:rsidRPr="00B44A3A" w:rsidRDefault="009D0346" w:rsidP="009D0346">
            <w:pPr>
              <w:rPr>
                <w:rFonts w:ascii="Sylfaen" w:hAnsi="Sylfaen" w:cs="Calibri"/>
                <w:sz w:val="20"/>
                <w:szCs w:val="20"/>
                <w:lang w:val="ka-GE"/>
              </w:rPr>
            </w:pPr>
          </w:p>
        </w:tc>
        <w:tc>
          <w:tcPr>
            <w:tcW w:w="4254" w:type="dxa"/>
            <w:gridSpan w:val="2"/>
            <w:vMerge w:val="restart"/>
            <w:shd w:val="clear" w:color="auto" w:fill="E1EED9"/>
          </w:tcPr>
          <w:p w14:paraId="2BA93BDC" w14:textId="77777777" w:rsidR="009D0346" w:rsidRPr="00B44A3A" w:rsidRDefault="009B23F7" w:rsidP="000D4A9E">
            <w:pPr>
              <w:rPr>
                <w:rFonts w:ascii="Sylfaen" w:hAnsi="Sylfaen" w:cs="Calibri"/>
                <w:sz w:val="20"/>
                <w:szCs w:val="20"/>
                <w:lang w:val="ka-GE"/>
              </w:rPr>
            </w:pPr>
            <w:r w:rsidRPr="00B44A3A">
              <w:rPr>
                <w:rFonts w:ascii="Sylfaen" w:hAnsi="Sylfaen"/>
                <w:sz w:val="20"/>
                <w:szCs w:val="20"/>
                <w:lang w:val="ka-GE"/>
              </w:rPr>
              <w:t>პროფესიული</w:t>
            </w:r>
            <w:r w:rsidRPr="00B44A3A">
              <w:rPr>
                <w:rFonts w:ascii="Sylfaen" w:hAnsi="Sylfaen"/>
                <w:sz w:val="20"/>
                <w:szCs w:val="20"/>
              </w:rPr>
              <w:t xml:space="preserve"> </w:t>
            </w:r>
            <w:r w:rsidRPr="00B44A3A">
              <w:rPr>
                <w:rFonts w:ascii="Sylfaen" w:hAnsi="Sylfaen"/>
                <w:sz w:val="20"/>
                <w:szCs w:val="20"/>
                <w:lang w:val="ka-GE"/>
              </w:rPr>
              <w:t>და სკოლის (ზოგადი განთლების) მასწავლებლების რაოდენობა, რომლებმაც გაიარეს ტრენინგები სამეწარმეო სწავლებაში</w:t>
            </w:r>
          </w:p>
        </w:tc>
        <w:tc>
          <w:tcPr>
            <w:tcW w:w="1281" w:type="dxa"/>
            <w:gridSpan w:val="2"/>
            <w:shd w:val="clear" w:color="auto" w:fill="A8D08D" w:themeFill="accent6" w:themeFillTint="99"/>
          </w:tcPr>
          <w:p w14:paraId="166A3620" w14:textId="77777777" w:rsidR="009D0346" w:rsidRPr="00B44A3A" w:rsidRDefault="009D0346" w:rsidP="000D4A9E">
            <w:pPr>
              <w:pStyle w:val="TableParagraph"/>
              <w:spacing w:before="1"/>
              <w:ind w:left="237" w:right="-2"/>
              <w:rPr>
                <w:rFonts w:ascii="Sylfaen" w:eastAsia="Sylfaen" w:hAnsi="Sylfaen" w:cs="Calibri"/>
                <w:b/>
                <w:bCs/>
                <w:spacing w:val="-2"/>
                <w:sz w:val="20"/>
                <w:szCs w:val="20"/>
                <w:lang w:val="ka-GE"/>
              </w:rPr>
            </w:pPr>
          </w:p>
        </w:tc>
        <w:tc>
          <w:tcPr>
            <w:tcW w:w="995" w:type="dxa"/>
            <w:gridSpan w:val="2"/>
            <w:shd w:val="clear" w:color="auto" w:fill="A8D08D" w:themeFill="accent6" w:themeFillTint="99"/>
          </w:tcPr>
          <w:p w14:paraId="03AB1CE1" w14:textId="77777777" w:rsidR="009D0346" w:rsidRPr="00B44A3A" w:rsidRDefault="009D0346" w:rsidP="000D4A9E">
            <w:pPr>
              <w:pStyle w:val="TableParagraph"/>
              <w:spacing w:before="147"/>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საბაზისო</w:t>
            </w:r>
          </w:p>
        </w:tc>
        <w:tc>
          <w:tcPr>
            <w:tcW w:w="2969" w:type="dxa"/>
            <w:gridSpan w:val="5"/>
            <w:shd w:val="clear" w:color="auto" w:fill="A8D08D" w:themeFill="accent6" w:themeFillTint="99"/>
          </w:tcPr>
          <w:p w14:paraId="567FA081" w14:textId="77777777" w:rsidR="009D0346" w:rsidRPr="00B44A3A" w:rsidRDefault="009D0346" w:rsidP="000D4A9E">
            <w:pPr>
              <w:pStyle w:val="TableParagraph"/>
              <w:spacing w:before="4" w:line="262" w:lineRule="exact"/>
              <w:ind w:left="1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სამიზნე</w:t>
            </w:r>
          </w:p>
          <w:p w14:paraId="793D5A9D" w14:textId="77777777" w:rsidR="009D0346" w:rsidRPr="00B44A3A" w:rsidRDefault="009D0346" w:rsidP="000D4A9E">
            <w:pPr>
              <w:pStyle w:val="TableParagraph"/>
              <w:spacing w:before="2"/>
              <w:ind w:left="57" w:right="43"/>
              <w:rPr>
                <w:rFonts w:ascii="Sylfaen" w:eastAsia="Calibri" w:hAnsi="Sylfaen" w:cs="Calibri"/>
                <w:sz w:val="20"/>
                <w:szCs w:val="20"/>
                <w:lang w:val="ka-GE"/>
              </w:rPr>
            </w:pPr>
            <w:r w:rsidRPr="00B44A3A">
              <w:rPr>
                <w:rFonts w:ascii="Sylfaen" w:eastAsia="Sylfaen" w:hAnsi="Sylfaen" w:cs="Calibri"/>
                <w:spacing w:val="-1"/>
                <w:sz w:val="20"/>
                <w:szCs w:val="20"/>
                <w:lang w:val="ka-GE"/>
              </w:rPr>
              <w:t xml:space="preserve"> </w:t>
            </w:r>
          </w:p>
        </w:tc>
        <w:tc>
          <w:tcPr>
            <w:tcW w:w="3260" w:type="dxa"/>
            <w:gridSpan w:val="4"/>
            <w:shd w:val="clear" w:color="auto" w:fill="A8D08D" w:themeFill="accent6" w:themeFillTint="99"/>
          </w:tcPr>
          <w:p w14:paraId="41CA2C80" w14:textId="77777777" w:rsidR="009D0346" w:rsidRPr="00B44A3A" w:rsidRDefault="009D0346" w:rsidP="00B41D17">
            <w:pPr>
              <w:pStyle w:val="TableParagraph"/>
              <w:spacing w:before="2"/>
              <w:ind w:left="57" w:right="43"/>
              <w:rPr>
                <w:rFonts w:ascii="Sylfaen" w:eastAsia="Sylfaen" w:hAnsi="Sylfaen" w:cs="Calibri"/>
                <w:b/>
                <w:bCs/>
                <w:spacing w:val="9"/>
                <w:sz w:val="20"/>
                <w:szCs w:val="20"/>
                <w:lang w:val="ka-GE"/>
              </w:rPr>
            </w:pPr>
            <w:r w:rsidRPr="00B44A3A">
              <w:rPr>
                <w:rFonts w:ascii="Sylfaen" w:eastAsia="Sylfaen" w:hAnsi="Sylfaen" w:cs="Sylfaen"/>
                <w:b/>
                <w:bCs/>
                <w:spacing w:val="-3"/>
                <w:sz w:val="20"/>
                <w:szCs w:val="20"/>
                <w:lang w:val="ka-GE"/>
              </w:rPr>
              <w:t>დადასტურების</w:t>
            </w:r>
            <w:r w:rsidRPr="00B44A3A">
              <w:rPr>
                <w:rFonts w:ascii="Sylfaen" w:eastAsia="Sylfaen" w:hAnsi="Sylfaen" w:cs="Calibri"/>
                <w:b/>
                <w:bCs/>
                <w:spacing w:val="6"/>
                <w:sz w:val="20"/>
                <w:szCs w:val="20"/>
                <w:lang w:val="ka-GE"/>
              </w:rPr>
              <w:t xml:space="preserve"> </w:t>
            </w:r>
            <w:r w:rsidRPr="00B44A3A">
              <w:rPr>
                <w:rFonts w:ascii="Sylfaen" w:eastAsia="Sylfaen" w:hAnsi="Sylfaen" w:cs="Sylfaen"/>
                <w:b/>
                <w:bCs/>
                <w:spacing w:val="-3"/>
                <w:sz w:val="20"/>
                <w:szCs w:val="20"/>
                <w:lang w:val="ka-GE"/>
              </w:rPr>
              <w:t>წყარო</w:t>
            </w:r>
            <w:r w:rsidRPr="00B44A3A">
              <w:rPr>
                <w:rFonts w:ascii="Sylfaen" w:eastAsia="Sylfaen" w:hAnsi="Sylfaen" w:cs="Calibri"/>
                <w:b/>
                <w:bCs/>
                <w:spacing w:val="9"/>
                <w:sz w:val="20"/>
                <w:szCs w:val="20"/>
                <w:lang w:val="ka-GE"/>
              </w:rPr>
              <w:t xml:space="preserve"> </w:t>
            </w:r>
          </w:p>
        </w:tc>
      </w:tr>
      <w:tr w:rsidR="00167AB6" w:rsidRPr="00B44A3A" w14:paraId="7AF91D70" w14:textId="77777777" w:rsidTr="00076E53">
        <w:trPr>
          <w:gridBefore w:val="1"/>
          <w:wBefore w:w="41" w:type="dxa"/>
          <w:trHeight w:hRule="exact" w:val="571"/>
        </w:trPr>
        <w:tc>
          <w:tcPr>
            <w:tcW w:w="2692" w:type="dxa"/>
            <w:vMerge/>
            <w:tcBorders>
              <w:left w:val="single" w:sz="4" w:space="0" w:color="auto"/>
            </w:tcBorders>
            <w:shd w:val="clear" w:color="auto" w:fill="A8D08D"/>
          </w:tcPr>
          <w:p w14:paraId="74A11539" w14:textId="77777777" w:rsidR="00167AB6" w:rsidRPr="00B44A3A" w:rsidRDefault="00167AB6" w:rsidP="000D4A9E">
            <w:pPr>
              <w:rPr>
                <w:rFonts w:ascii="Sylfaen" w:hAnsi="Sylfaen" w:cs="Calibri"/>
                <w:sz w:val="20"/>
                <w:szCs w:val="20"/>
                <w:lang w:val="ka-GE"/>
              </w:rPr>
            </w:pPr>
          </w:p>
        </w:tc>
        <w:tc>
          <w:tcPr>
            <w:tcW w:w="4254" w:type="dxa"/>
            <w:gridSpan w:val="2"/>
            <w:vMerge/>
            <w:shd w:val="clear" w:color="auto" w:fill="E1EED9"/>
          </w:tcPr>
          <w:p w14:paraId="62B82936" w14:textId="77777777" w:rsidR="00167AB6" w:rsidRPr="00B44A3A" w:rsidRDefault="00167AB6" w:rsidP="000D4A9E">
            <w:pPr>
              <w:rPr>
                <w:rFonts w:ascii="Sylfaen" w:hAnsi="Sylfaen" w:cs="Calibri"/>
                <w:sz w:val="20"/>
                <w:szCs w:val="20"/>
                <w:lang w:val="ka-GE"/>
              </w:rPr>
            </w:pPr>
          </w:p>
        </w:tc>
        <w:tc>
          <w:tcPr>
            <w:tcW w:w="1281" w:type="dxa"/>
            <w:gridSpan w:val="2"/>
            <w:shd w:val="clear" w:color="auto" w:fill="E1EED9"/>
          </w:tcPr>
          <w:p w14:paraId="4E11E00C" w14:textId="77777777" w:rsidR="00167AB6" w:rsidRPr="00B44A3A" w:rsidRDefault="00167AB6" w:rsidP="009D0346">
            <w:pPr>
              <w:pStyle w:val="TableParagraph"/>
              <w:spacing w:before="1"/>
              <w:ind w:right="-2"/>
              <w:rPr>
                <w:rFonts w:ascii="Sylfaen" w:eastAsia="Sylfaen" w:hAnsi="Sylfaen" w:cs="Calibri"/>
                <w:b/>
                <w:bCs/>
                <w:spacing w:val="-2"/>
                <w:sz w:val="20"/>
                <w:szCs w:val="20"/>
                <w:lang w:val="ka-GE"/>
              </w:rPr>
            </w:pPr>
            <w:r w:rsidRPr="00B44A3A">
              <w:rPr>
                <w:rFonts w:ascii="Sylfaen" w:eastAsia="Sylfaen" w:hAnsi="Sylfaen" w:cs="Sylfaen"/>
                <w:b/>
                <w:bCs/>
                <w:spacing w:val="-2"/>
                <w:sz w:val="20"/>
                <w:szCs w:val="20"/>
                <w:lang w:val="ka-GE"/>
              </w:rPr>
              <w:t>წელი</w:t>
            </w:r>
          </w:p>
        </w:tc>
        <w:tc>
          <w:tcPr>
            <w:tcW w:w="995" w:type="dxa"/>
            <w:gridSpan w:val="2"/>
            <w:shd w:val="clear" w:color="auto" w:fill="E1EED9"/>
          </w:tcPr>
          <w:p w14:paraId="1ECD07A0" w14:textId="77777777" w:rsidR="00167AB6" w:rsidRPr="00B44A3A" w:rsidRDefault="00167AB6" w:rsidP="007E1E0D">
            <w:pPr>
              <w:pStyle w:val="TableParagraph"/>
              <w:spacing w:before="147"/>
              <w:jc w:val="center"/>
              <w:rPr>
                <w:rFonts w:ascii="Sylfaen" w:eastAsia="Sylfaen" w:hAnsi="Sylfaen" w:cs="Calibri"/>
                <w:bCs/>
                <w:spacing w:val="-3"/>
                <w:sz w:val="20"/>
                <w:szCs w:val="20"/>
                <w:lang w:val="ka-GE"/>
              </w:rPr>
            </w:pPr>
            <w:r w:rsidRPr="00B44A3A">
              <w:rPr>
                <w:rFonts w:ascii="Sylfaen" w:eastAsia="Sylfaen" w:hAnsi="Sylfaen" w:cs="Calibri"/>
                <w:bCs/>
                <w:spacing w:val="-3"/>
                <w:sz w:val="20"/>
                <w:szCs w:val="20"/>
                <w:lang w:val="ka-GE"/>
              </w:rPr>
              <w:t>2018</w:t>
            </w:r>
          </w:p>
        </w:tc>
        <w:tc>
          <w:tcPr>
            <w:tcW w:w="1545" w:type="dxa"/>
            <w:gridSpan w:val="2"/>
            <w:shd w:val="clear" w:color="auto" w:fill="E1EED9"/>
          </w:tcPr>
          <w:p w14:paraId="3AAA41BE" w14:textId="77777777" w:rsidR="00167AB6" w:rsidRPr="00B44A3A" w:rsidRDefault="00167AB6" w:rsidP="00111318">
            <w:pPr>
              <w:pStyle w:val="TableParagraph"/>
              <w:spacing w:line="283"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424" w:type="dxa"/>
            <w:gridSpan w:val="3"/>
            <w:shd w:val="clear" w:color="auto" w:fill="E1EED9"/>
          </w:tcPr>
          <w:p w14:paraId="30A8EDD7" w14:textId="77777777" w:rsidR="00167AB6" w:rsidRPr="00B44A3A" w:rsidRDefault="00167AB6" w:rsidP="007E1E0D">
            <w:pPr>
              <w:pStyle w:val="TableParagraph"/>
              <w:spacing w:before="2"/>
              <w:ind w:left="57" w:right="43"/>
              <w:jc w:val="center"/>
              <w:rPr>
                <w:rFonts w:ascii="Sylfaen" w:eastAsia="Sylfaen" w:hAnsi="Sylfaen" w:cs="Calibri"/>
                <w:bCs/>
                <w:spacing w:val="-3"/>
                <w:sz w:val="20"/>
                <w:szCs w:val="20"/>
                <w:lang w:val="ka-GE"/>
              </w:rPr>
            </w:pPr>
            <w:r w:rsidRPr="00CE58C1">
              <w:rPr>
                <w:rFonts w:ascii="Sylfaen" w:eastAsia="Sylfaen" w:hAnsi="Sylfaen" w:cs="Calibri"/>
                <w:bCs/>
                <w:spacing w:val="-3"/>
                <w:sz w:val="20"/>
                <w:szCs w:val="20"/>
                <w:lang w:val="ka-GE"/>
              </w:rPr>
              <w:t>2023</w:t>
            </w:r>
          </w:p>
        </w:tc>
        <w:tc>
          <w:tcPr>
            <w:tcW w:w="3260" w:type="dxa"/>
            <w:gridSpan w:val="4"/>
            <w:vMerge w:val="restart"/>
            <w:shd w:val="clear" w:color="auto" w:fill="E1EED9"/>
          </w:tcPr>
          <w:p w14:paraId="5BB92673" w14:textId="0D5AA1F8" w:rsidR="00167AB6" w:rsidRPr="00B44A3A" w:rsidRDefault="00167AB6" w:rsidP="009B23F7">
            <w:pPr>
              <w:pStyle w:val="TableParagraph"/>
              <w:spacing w:line="291" w:lineRule="exact"/>
              <w:rPr>
                <w:rFonts w:ascii="Sylfaen" w:hAnsi="Sylfaen" w:cs="Calibri"/>
                <w:sz w:val="20"/>
                <w:szCs w:val="20"/>
                <w:lang w:val="ka-GE"/>
              </w:rPr>
            </w:pPr>
            <w:r w:rsidRPr="00B44A3A">
              <w:rPr>
                <w:rFonts w:ascii="Sylfaen" w:hAnsi="Sylfaen" w:cs="Sylfaen"/>
                <w:sz w:val="20"/>
                <w:szCs w:val="20"/>
                <w:lang w:val="ka-GE"/>
              </w:rPr>
              <w:t>განათლების</w:t>
            </w:r>
            <w:r w:rsidRPr="00B44A3A">
              <w:rPr>
                <w:rFonts w:ascii="Sylfaen" w:hAnsi="Sylfaen" w:cs="Calibri"/>
                <w:sz w:val="20"/>
                <w:szCs w:val="20"/>
                <w:lang w:val="ka-GE"/>
              </w:rPr>
              <w:t xml:space="preserve">, </w:t>
            </w:r>
            <w:r w:rsidRPr="00B44A3A">
              <w:rPr>
                <w:rFonts w:ascii="Sylfaen" w:hAnsi="Sylfaen" w:cs="Sylfaen"/>
                <w:sz w:val="20"/>
                <w:szCs w:val="20"/>
                <w:lang w:val="ka-GE"/>
              </w:rPr>
              <w:t>მეცნიერების</w:t>
            </w:r>
            <w:r w:rsidRPr="00B44A3A">
              <w:rPr>
                <w:rFonts w:ascii="Sylfaen" w:hAnsi="Sylfaen" w:cs="Calibri"/>
                <w:sz w:val="20"/>
                <w:szCs w:val="20"/>
                <w:lang w:val="ka-GE"/>
              </w:rPr>
              <w:t xml:space="preserve">, </w:t>
            </w:r>
            <w:r w:rsidRPr="00B44A3A">
              <w:rPr>
                <w:rFonts w:ascii="Sylfaen" w:hAnsi="Sylfaen" w:cs="Sylfaen"/>
                <w:sz w:val="20"/>
                <w:szCs w:val="20"/>
                <w:lang w:val="ka-GE"/>
              </w:rPr>
              <w:t>კულტურისა</w:t>
            </w:r>
            <w:r w:rsidRPr="00B44A3A">
              <w:rPr>
                <w:rFonts w:ascii="Sylfaen" w:hAnsi="Sylfaen" w:cs="Calibri"/>
                <w:sz w:val="20"/>
                <w:szCs w:val="20"/>
                <w:lang w:val="ka-GE"/>
              </w:rPr>
              <w:t xml:space="preserve"> </w:t>
            </w:r>
            <w:r w:rsidRPr="00B44A3A">
              <w:rPr>
                <w:rFonts w:ascii="Sylfaen" w:hAnsi="Sylfaen" w:cs="Sylfaen"/>
                <w:sz w:val="20"/>
                <w:szCs w:val="20"/>
                <w:lang w:val="ka-GE"/>
              </w:rPr>
              <w:t>და</w:t>
            </w:r>
            <w:r w:rsidRPr="00B44A3A">
              <w:rPr>
                <w:rFonts w:ascii="Sylfaen" w:hAnsi="Sylfaen" w:cs="Calibri"/>
                <w:sz w:val="20"/>
                <w:szCs w:val="20"/>
                <w:lang w:val="ka-GE"/>
              </w:rPr>
              <w:t xml:space="preserve"> </w:t>
            </w:r>
            <w:r w:rsidRPr="00B44A3A">
              <w:rPr>
                <w:rFonts w:ascii="Sylfaen" w:hAnsi="Sylfaen" w:cs="Sylfaen"/>
                <w:sz w:val="20"/>
                <w:szCs w:val="20"/>
                <w:lang w:val="ka-GE"/>
              </w:rPr>
              <w:t>სპორტის</w:t>
            </w:r>
            <w:r w:rsidRPr="00B44A3A">
              <w:rPr>
                <w:rFonts w:ascii="Sylfaen" w:hAnsi="Sylfaen" w:cs="Calibri"/>
                <w:sz w:val="20"/>
                <w:szCs w:val="20"/>
                <w:lang w:val="ka-GE"/>
              </w:rPr>
              <w:t xml:space="preserve"> </w:t>
            </w:r>
            <w:r w:rsidRPr="00B44A3A">
              <w:rPr>
                <w:rFonts w:ascii="Sylfaen" w:hAnsi="Sylfaen" w:cs="Sylfaen"/>
                <w:sz w:val="20"/>
                <w:szCs w:val="20"/>
                <w:lang w:val="ka-GE"/>
              </w:rPr>
              <w:t xml:space="preserve"> სამინისტრო </w:t>
            </w:r>
          </w:p>
          <w:p w14:paraId="6904DF58" w14:textId="77777777" w:rsidR="00167AB6" w:rsidRPr="00B44A3A" w:rsidRDefault="00167AB6" w:rsidP="009B23F7">
            <w:pPr>
              <w:pStyle w:val="TableParagraph"/>
              <w:spacing w:before="2"/>
              <w:ind w:right="43"/>
              <w:rPr>
                <w:rFonts w:ascii="Sylfaen" w:eastAsia="Sylfaen" w:hAnsi="Sylfaen" w:cs="Calibri"/>
                <w:bCs/>
                <w:spacing w:val="-3"/>
                <w:sz w:val="20"/>
                <w:szCs w:val="20"/>
                <w:lang w:val="ka-GE"/>
              </w:rPr>
            </w:pPr>
          </w:p>
        </w:tc>
      </w:tr>
      <w:tr w:rsidR="00167AB6" w:rsidRPr="00B44A3A" w14:paraId="1D8EC0AB" w14:textId="77777777" w:rsidTr="00557195">
        <w:trPr>
          <w:gridBefore w:val="1"/>
          <w:wBefore w:w="41" w:type="dxa"/>
          <w:trHeight w:val="1383"/>
        </w:trPr>
        <w:tc>
          <w:tcPr>
            <w:tcW w:w="2692" w:type="dxa"/>
            <w:vMerge/>
            <w:tcBorders>
              <w:left w:val="single" w:sz="4" w:space="0" w:color="auto"/>
            </w:tcBorders>
            <w:shd w:val="clear" w:color="auto" w:fill="A8D08D"/>
          </w:tcPr>
          <w:p w14:paraId="41EB5629" w14:textId="77777777" w:rsidR="00167AB6" w:rsidRPr="00B44A3A" w:rsidRDefault="00167AB6" w:rsidP="000D4A9E">
            <w:pPr>
              <w:rPr>
                <w:rFonts w:ascii="Sylfaen" w:hAnsi="Sylfaen" w:cs="Calibri"/>
                <w:sz w:val="20"/>
                <w:szCs w:val="20"/>
                <w:lang w:val="ka-GE"/>
              </w:rPr>
            </w:pPr>
          </w:p>
        </w:tc>
        <w:tc>
          <w:tcPr>
            <w:tcW w:w="4254" w:type="dxa"/>
            <w:gridSpan w:val="2"/>
            <w:vMerge/>
            <w:shd w:val="clear" w:color="auto" w:fill="E1EED9"/>
          </w:tcPr>
          <w:p w14:paraId="7C554220" w14:textId="77777777" w:rsidR="00167AB6" w:rsidRPr="00B44A3A" w:rsidRDefault="00167AB6" w:rsidP="000D4A9E">
            <w:pPr>
              <w:rPr>
                <w:rFonts w:ascii="Sylfaen" w:hAnsi="Sylfaen" w:cs="Calibri"/>
                <w:sz w:val="20"/>
                <w:szCs w:val="20"/>
                <w:lang w:val="ka-GE"/>
              </w:rPr>
            </w:pPr>
          </w:p>
        </w:tc>
        <w:tc>
          <w:tcPr>
            <w:tcW w:w="1281" w:type="dxa"/>
            <w:gridSpan w:val="2"/>
            <w:shd w:val="clear" w:color="auto" w:fill="E1EED9"/>
          </w:tcPr>
          <w:p w14:paraId="6DD6C0A8" w14:textId="77777777" w:rsidR="00167AB6" w:rsidRPr="00B44A3A" w:rsidRDefault="00167AB6" w:rsidP="009D0346">
            <w:pPr>
              <w:pStyle w:val="TableParagraph"/>
              <w:spacing w:before="1"/>
              <w:ind w:right="-2"/>
              <w:rPr>
                <w:rFonts w:ascii="Sylfaen" w:eastAsia="Sylfaen" w:hAnsi="Sylfaen" w:cs="Calibri"/>
                <w:b/>
                <w:bCs/>
                <w:spacing w:val="-2"/>
                <w:sz w:val="20"/>
                <w:szCs w:val="20"/>
                <w:lang w:val="ka-GE"/>
              </w:rPr>
            </w:pPr>
            <w:r w:rsidRPr="00B44A3A">
              <w:rPr>
                <w:rFonts w:ascii="Sylfaen" w:eastAsia="Sylfaen" w:hAnsi="Sylfaen" w:cs="Sylfaen"/>
                <w:b/>
                <w:bCs/>
                <w:spacing w:val="-2"/>
                <w:sz w:val="20"/>
                <w:szCs w:val="20"/>
                <w:lang w:val="ka-GE"/>
              </w:rPr>
              <w:t>მაჩვენებელი</w:t>
            </w:r>
          </w:p>
        </w:tc>
        <w:tc>
          <w:tcPr>
            <w:tcW w:w="995" w:type="dxa"/>
            <w:gridSpan w:val="2"/>
            <w:shd w:val="clear" w:color="auto" w:fill="E1EED9"/>
          </w:tcPr>
          <w:p w14:paraId="62A9D0C2" w14:textId="77777777" w:rsidR="00167AB6" w:rsidRPr="00B44A3A" w:rsidRDefault="00167AB6" w:rsidP="007E1E0D">
            <w:pPr>
              <w:pStyle w:val="TableParagraph"/>
              <w:spacing w:line="242" w:lineRule="exact"/>
              <w:jc w:val="center"/>
              <w:rPr>
                <w:rFonts w:ascii="Sylfaen" w:hAnsi="Sylfaen" w:cs="Calibri"/>
                <w:sz w:val="20"/>
                <w:szCs w:val="20"/>
                <w:lang w:val="ka-GE"/>
              </w:rPr>
            </w:pPr>
            <w:r w:rsidRPr="00B44A3A">
              <w:rPr>
                <w:rFonts w:ascii="Sylfaen" w:hAnsi="Sylfaen" w:cs="Calibri"/>
                <w:sz w:val="20"/>
                <w:szCs w:val="20"/>
                <w:lang w:val="ka-GE"/>
              </w:rPr>
              <w:t>40</w:t>
            </w:r>
          </w:p>
        </w:tc>
        <w:tc>
          <w:tcPr>
            <w:tcW w:w="1552" w:type="dxa"/>
            <w:gridSpan w:val="3"/>
            <w:shd w:val="clear" w:color="auto" w:fill="E1EED9"/>
          </w:tcPr>
          <w:p w14:paraId="27BA99B0" w14:textId="77777777" w:rsidR="00167AB6" w:rsidRPr="00B44A3A" w:rsidRDefault="00167AB6" w:rsidP="00111318">
            <w:pPr>
              <w:pStyle w:val="TableParagraph"/>
              <w:spacing w:line="291"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417" w:type="dxa"/>
            <w:gridSpan w:val="2"/>
            <w:shd w:val="clear" w:color="auto" w:fill="E1EED9"/>
          </w:tcPr>
          <w:p w14:paraId="3CA6CE67" w14:textId="77777777" w:rsidR="00167AB6" w:rsidRPr="00B44A3A" w:rsidRDefault="00167AB6" w:rsidP="007E1E0D">
            <w:pPr>
              <w:pStyle w:val="TableParagraph"/>
              <w:spacing w:line="291" w:lineRule="exact"/>
              <w:jc w:val="center"/>
              <w:rPr>
                <w:rFonts w:ascii="Sylfaen" w:hAnsi="Sylfaen" w:cs="Calibri"/>
                <w:sz w:val="20"/>
                <w:szCs w:val="20"/>
                <w:lang w:val="ka-GE"/>
              </w:rPr>
            </w:pPr>
            <w:r w:rsidRPr="00B44A3A">
              <w:rPr>
                <w:rFonts w:ascii="Sylfaen" w:hAnsi="Sylfaen" w:cs="Calibri"/>
                <w:sz w:val="20"/>
                <w:szCs w:val="20"/>
                <w:lang w:val="ka-GE"/>
              </w:rPr>
              <w:t>200</w:t>
            </w:r>
          </w:p>
        </w:tc>
        <w:tc>
          <w:tcPr>
            <w:tcW w:w="3260" w:type="dxa"/>
            <w:gridSpan w:val="4"/>
            <w:vMerge/>
            <w:shd w:val="clear" w:color="auto" w:fill="E1EED9"/>
          </w:tcPr>
          <w:p w14:paraId="66491A9C" w14:textId="77777777" w:rsidR="00167AB6" w:rsidRPr="00B44A3A" w:rsidRDefault="00167AB6" w:rsidP="009D0346">
            <w:pPr>
              <w:pStyle w:val="TableParagraph"/>
              <w:numPr>
                <w:ilvl w:val="0"/>
                <w:numId w:val="6"/>
              </w:numPr>
              <w:spacing w:line="291" w:lineRule="exact"/>
              <w:rPr>
                <w:rFonts w:ascii="Sylfaen" w:hAnsi="Sylfaen" w:cs="Calibri"/>
                <w:spacing w:val="-1"/>
                <w:sz w:val="20"/>
                <w:szCs w:val="20"/>
                <w:lang w:val="ka-GE"/>
              </w:rPr>
            </w:pPr>
          </w:p>
        </w:tc>
      </w:tr>
      <w:tr w:rsidR="00167AB6" w:rsidRPr="00B44A3A" w14:paraId="2BE638B4" w14:textId="77777777" w:rsidTr="00076E53">
        <w:trPr>
          <w:gridBefore w:val="1"/>
          <w:wBefore w:w="41" w:type="dxa"/>
          <w:trHeight w:hRule="exact" w:val="315"/>
        </w:trPr>
        <w:tc>
          <w:tcPr>
            <w:tcW w:w="2692" w:type="dxa"/>
            <w:vMerge w:val="restart"/>
            <w:tcBorders>
              <w:left w:val="single" w:sz="4" w:space="0" w:color="auto"/>
            </w:tcBorders>
            <w:shd w:val="clear" w:color="auto" w:fill="A8D08D"/>
          </w:tcPr>
          <w:p w14:paraId="08822C7A" w14:textId="77777777" w:rsidR="00167AB6" w:rsidRPr="00B44A3A" w:rsidRDefault="00167AB6" w:rsidP="0049321B">
            <w:pPr>
              <w:pStyle w:val="TableParagraph"/>
              <w:spacing w:before="2" w:line="302" w:lineRule="exact"/>
              <w:ind w:left="100"/>
              <w:rPr>
                <w:rFonts w:ascii="Sylfaen" w:eastAsia="Calibri" w:hAnsi="Sylfaen" w:cs="Calibri"/>
                <w:sz w:val="20"/>
                <w:szCs w:val="20"/>
                <w:lang w:val="ka-GE"/>
              </w:rPr>
            </w:pPr>
            <w:r w:rsidRPr="00B44A3A">
              <w:rPr>
                <w:rFonts w:ascii="Sylfaen" w:eastAsia="Sylfaen" w:hAnsi="Sylfaen" w:cs="Sylfaen"/>
                <w:b/>
                <w:bCs/>
                <w:spacing w:val="-3"/>
                <w:sz w:val="20"/>
                <w:szCs w:val="20"/>
                <w:lang w:val="ka-GE"/>
              </w:rPr>
              <w:t>რისკი</w:t>
            </w:r>
            <w:r w:rsidRPr="00B44A3A">
              <w:rPr>
                <w:rFonts w:ascii="Sylfaen" w:eastAsia="Calibri" w:hAnsi="Sylfaen" w:cs="Calibri"/>
                <w:b/>
                <w:bCs/>
                <w:spacing w:val="-3"/>
                <w:sz w:val="20"/>
                <w:szCs w:val="20"/>
                <w:lang w:val="ka-GE"/>
              </w:rPr>
              <w:t>:</w:t>
            </w:r>
          </w:p>
        </w:tc>
        <w:tc>
          <w:tcPr>
            <w:tcW w:w="12759" w:type="dxa"/>
            <w:gridSpan w:val="15"/>
            <w:vMerge w:val="restart"/>
            <w:shd w:val="clear" w:color="auto" w:fill="E1EED9"/>
          </w:tcPr>
          <w:p w14:paraId="04F0FB52" w14:textId="77777777" w:rsidR="00167AB6" w:rsidRPr="005411D6" w:rsidRDefault="00167AB6" w:rsidP="00AA2954">
            <w:pPr>
              <w:rPr>
                <w:rFonts w:ascii="Sylfaen" w:hAnsi="Sylfaen" w:cs="Sylfaen"/>
                <w:bCs/>
                <w:iCs/>
                <w:sz w:val="20"/>
                <w:szCs w:val="20"/>
              </w:rPr>
            </w:pPr>
            <w:r w:rsidRPr="00306ED6">
              <w:rPr>
                <w:rFonts w:ascii="Sylfaen" w:hAnsi="Sylfaen" w:cs="Sylfaen"/>
                <w:bCs/>
                <w:iCs/>
                <w:sz w:val="20"/>
                <w:szCs w:val="20"/>
              </w:rPr>
              <w:t>პროგრამაში დაგეგმილი ცვლილებები;</w:t>
            </w:r>
            <w:r>
              <w:rPr>
                <w:rFonts w:ascii="Sylfaen" w:hAnsi="Sylfaen" w:cs="Sylfaen"/>
                <w:bCs/>
                <w:iCs/>
                <w:sz w:val="20"/>
                <w:szCs w:val="20"/>
                <w:lang w:val="ka-GE"/>
              </w:rPr>
              <w:t xml:space="preserve"> </w:t>
            </w:r>
            <w:r w:rsidRPr="00306ED6">
              <w:rPr>
                <w:rFonts w:ascii="Sylfaen" w:hAnsi="Sylfaen" w:cs="Sylfaen"/>
                <w:bCs/>
                <w:iCs/>
                <w:sz w:val="20"/>
                <w:szCs w:val="20"/>
              </w:rPr>
              <w:t>სამიზნე ჯგუფების დაბალი აქტივობა</w:t>
            </w:r>
            <w:r>
              <w:rPr>
                <w:rFonts w:ascii="Sylfaen" w:hAnsi="Sylfaen" w:cs="Sylfaen"/>
                <w:bCs/>
                <w:iCs/>
                <w:sz w:val="20"/>
                <w:szCs w:val="20"/>
              </w:rPr>
              <w:t>;</w:t>
            </w:r>
            <w:r>
              <w:rPr>
                <w:rFonts w:ascii="Sylfaen" w:hAnsi="Sylfaen" w:cs="Sylfaen"/>
                <w:bCs/>
                <w:iCs/>
                <w:sz w:val="20"/>
                <w:szCs w:val="20"/>
                <w:lang w:val="ka-GE"/>
              </w:rPr>
              <w:t xml:space="preserve"> </w:t>
            </w:r>
            <w:r w:rsidRPr="00306ED6">
              <w:rPr>
                <w:rFonts w:ascii="Sylfaen" w:hAnsi="Sylfaen" w:cs="Sylfaen"/>
                <w:bCs/>
                <w:iCs/>
                <w:sz w:val="20"/>
                <w:szCs w:val="20"/>
              </w:rPr>
              <w:t>ვალუტის კურსის ცვალებადობა</w:t>
            </w:r>
            <w:r>
              <w:rPr>
                <w:rFonts w:ascii="Sylfaen" w:hAnsi="Sylfaen" w:cs="Sylfaen"/>
                <w:bCs/>
                <w:iCs/>
                <w:sz w:val="20"/>
                <w:szCs w:val="20"/>
                <w:lang w:val="ka-GE"/>
              </w:rPr>
              <w:t xml:space="preserve">; </w:t>
            </w:r>
            <w:r w:rsidRPr="00306ED6">
              <w:rPr>
                <w:rFonts w:ascii="Sylfaen" w:hAnsi="Sylfaen" w:cs="Sylfaen"/>
                <w:bCs/>
                <w:iCs/>
                <w:sz w:val="20"/>
                <w:szCs w:val="20"/>
              </w:rPr>
              <w:t>ბიზნეს გარემოს ცვლილება</w:t>
            </w:r>
            <w:r>
              <w:rPr>
                <w:rFonts w:ascii="Sylfaen" w:hAnsi="Sylfaen" w:cs="Sylfaen"/>
                <w:bCs/>
                <w:iCs/>
                <w:sz w:val="20"/>
                <w:szCs w:val="20"/>
                <w:lang w:val="ka-GE"/>
              </w:rPr>
              <w:t xml:space="preserve">; </w:t>
            </w:r>
            <w:r w:rsidRPr="00306ED6">
              <w:rPr>
                <w:rFonts w:ascii="Sylfaen" w:hAnsi="Sylfaen"/>
                <w:sz w:val="20"/>
                <w:szCs w:val="20"/>
                <w:lang w:val="ka-GE"/>
              </w:rPr>
              <w:t>სამიზნე ჯგუფების დაბალი აქტივობა</w:t>
            </w:r>
            <w:r>
              <w:rPr>
                <w:rFonts w:ascii="Sylfaen" w:hAnsi="Sylfaen"/>
                <w:sz w:val="20"/>
                <w:szCs w:val="20"/>
                <w:lang w:val="ka-GE"/>
              </w:rPr>
              <w:t xml:space="preserve">; </w:t>
            </w:r>
            <w:r w:rsidRPr="00306ED6">
              <w:rPr>
                <w:rFonts w:ascii="Sylfaen" w:hAnsi="Sylfaen"/>
                <w:sz w:val="20"/>
                <w:szCs w:val="20"/>
                <w:lang w:val="ka-GE"/>
              </w:rPr>
              <w:t>აუდიო-ვიზუალურ</w:t>
            </w:r>
            <w:r>
              <w:rPr>
                <w:rFonts w:ascii="Sylfaen" w:hAnsi="Sylfaen"/>
                <w:sz w:val="20"/>
                <w:szCs w:val="20"/>
                <w:lang w:val="ka-GE"/>
              </w:rPr>
              <w:t>ი</w:t>
            </w:r>
            <w:r w:rsidRPr="00306ED6">
              <w:rPr>
                <w:rFonts w:ascii="Sylfaen" w:hAnsi="Sylfaen"/>
                <w:sz w:val="20"/>
                <w:szCs w:val="20"/>
                <w:lang w:val="ka-GE"/>
              </w:rPr>
              <w:t xml:space="preserve"> პროდუქციის მწარმოებელი კომპანიების დაბალი აქტივობა</w:t>
            </w:r>
            <w:r>
              <w:rPr>
                <w:rFonts w:ascii="Sylfaen" w:hAnsi="Sylfaen"/>
                <w:sz w:val="20"/>
                <w:szCs w:val="20"/>
                <w:lang w:val="ka-GE"/>
              </w:rPr>
              <w:t xml:space="preserve">; დამატებითი </w:t>
            </w:r>
            <w:r>
              <w:rPr>
                <w:rFonts w:ascii="Sylfaen" w:hAnsi="Sylfaen" w:cs="Sylfaen"/>
                <w:bCs/>
                <w:iCs/>
                <w:sz w:val="20"/>
                <w:szCs w:val="20"/>
                <w:lang w:val="ka-GE"/>
              </w:rPr>
              <w:t xml:space="preserve"> დაფინანსების საჭიროებები.</w:t>
            </w:r>
          </w:p>
        </w:tc>
      </w:tr>
      <w:tr w:rsidR="00167AB6" w:rsidRPr="00B44A3A" w14:paraId="53C93A96" w14:textId="77777777" w:rsidTr="00076E53">
        <w:trPr>
          <w:gridBefore w:val="1"/>
          <w:wBefore w:w="41" w:type="dxa"/>
          <w:trHeight w:hRule="exact" w:val="315"/>
        </w:trPr>
        <w:tc>
          <w:tcPr>
            <w:tcW w:w="2692" w:type="dxa"/>
            <w:vMerge/>
            <w:tcBorders>
              <w:left w:val="single" w:sz="4" w:space="0" w:color="auto"/>
            </w:tcBorders>
            <w:shd w:val="clear" w:color="auto" w:fill="A8D08D"/>
          </w:tcPr>
          <w:p w14:paraId="3A1A28E8" w14:textId="77777777" w:rsidR="00167AB6" w:rsidRPr="00B44A3A" w:rsidRDefault="00167AB6" w:rsidP="0049321B">
            <w:pPr>
              <w:pStyle w:val="TableParagraph"/>
              <w:spacing w:before="2" w:line="302" w:lineRule="exact"/>
              <w:ind w:left="100"/>
              <w:rPr>
                <w:rFonts w:ascii="Sylfaen" w:eastAsia="Sylfaen" w:hAnsi="Sylfaen" w:cs="Sylfaen"/>
                <w:b/>
                <w:bCs/>
                <w:spacing w:val="-3"/>
                <w:sz w:val="20"/>
                <w:szCs w:val="20"/>
                <w:lang w:val="ka-GE"/>
              </w:rPr>
            </w:pPr>
          </w:p>
        </w:tc>
        <w:tc>
          <w:tcPr>
            <w:tcW w:w="12759" w:type="dxa"/>
            <w:gridSpan w:val="15"/>
            <w:vMerge/>
            <w:shd w:val="clear" w:color="auto" w:fill="E1EED9"/>
          </w:tcPr>
          <w:p w14:paraId="18A02C1E" w14:textId="77777777" w:rsidR="00167AB6" w:rsidRPr="00306ED6" w:rsidRDefault="00167AB6" w:rsidP="005411D6">
            <w:pPr>
              <w:rPr>
                <w:rFonts w:ascii="Sylfaen" w:hAnsi="Sylfaen" w:cs="Sylfaen"/>
                <w:bCs/>
                <w:iCs/>
                <w:sz w:val="20"/>
                <w:szCs w:val="20"/>
              </w:rPr>
            </w:pPr>
          </w:p>
        </w:tc>
      </w:tr>
      <w:tr w:rsidR="00167AB6" w:rsidRPr="00B44A3A" w14:paraId="780D3486" w14:textId="77777777" w:rsidTr="00076E53">
        <w:trPr>
          <w:gridBefore w:val="1"/>
          <w:wBefore w:w="41" w:type="dxa"/>
          <w:trHeight w:hRule="exact" w:val="315"/>
        </w:trPr>
        <w:tc>
          <w:tcPr>
            <w:tcW w:w="2692" w:type="dxa"/>
            <w:vMerge/>
            <w:tcBorders>
              <w:left w:val="single" w:sz="4" w:space="0" w:color="auto"/>
            </w:tcBorders>
            <w:shd w:val="clear" w:color="auto" w:fill="A8D08D"/>
          </w:tcPr>
          <w:p w14:paraId="69D97577" w14:textId="77777777" w:rsidR="00167AB6" w:rsidRPr="00B44A3A" w:rsidRDefault="00167AB6" w:rsidP="0049321B">
            <w:pPr>
              <w:pStyle w:val="TableParagraph"/>
              <w:spacing w:before="2" w:line="302" w:lineRule="exact"/>
              <w:ind w:left="100"/>
              <w:rPr>
                <w:rFonts w:ascii="Sylfaen" w:eastAsia="Sylfaen" w:hAnsi="Sylfaen" w:cs="Sylfaen"/>
                <w:b/>
                <w:bCs/>
                <w:spacing w:val="-3"/>
                <w:sz w:val="20"/>
                <w:szCs w:val="20"/>
                <w:lang w:val="ka-GE"/>
              </w:rPr>
            </w:pPr>
          </w:p>
        </w:tc>
        <w:tc>
          <w:tcPr>
            <w:tcW w:w="12759" w:type="dxa"/>
            <w:gridSpan w:val="15"/>
            <w:vMerge/>
            <w:shd w:val="clear" w:color="auto" w:fill="E1EED9"/>
          </w:tcPr>
          <w:p w14:paraId="567C426D" w14:textId="77777777" w:rsidR="00167AB6" w:rsidRPr="00306ED6" w:rsidRDefault="00167AB6" w:rsidP="005411D6">
            <w:pPr>
              <w:rPr>
                <w:rFonts w:ascii="Sylfaen" w:hAnsi="Sylfaen" w:cs="Sylfaen"/>
                <w:bCs/>
                <w:iCs/>
                <w:sz w:val="20"/>
                <w:szCs w:val="20"/>
              </w:rPr>
            </w:pPr>
          </w:p>
        </w:tc>
      </w:tr>
      <w:tr w:rsidR="00167AB6" w:rsidRPr="00B44A3A" w14:paraId="39B43816" w14:textId="77777777" w:rsidTr="00076E53">
        <w:trPr>
          <w:gridBefore w:val="1"/>
          <w:wBefore w:w="41" w:type="dxa"/>
          <w:trHeight w:val="1250"/>
        </w:trPr>
        <w:tc>
          <w:tcPr>
            <w:tcW w:w="15451" w:type="dxa"/>
            <w:gridSpan w:val="16"/>
            <w:tcBorders>
              <w:left w:val="single" w:sz="4" w:space="0" w:color="auto"/>
            </w:tcBorders>
            <w:shd w:val="clear" w:color="auto" w:fill="A8D08D"/>
          </w:tcPr>
          <w:tbl>
            <w:tblPr>
              <w:tblpPr w:leftFromText="180" w:rightFromText="180" w:vertAnchor="text" w:tblpX="-1306"/>
              <w:tblW w:w="15446"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5"/>
              <w:gridCol w:w="1860"/>
              <w:gridCol w:w="825"/>
              <w:gridCol w:w="1887"/>
              <w:gridCol w:w="1431"/>
              <w:gridCol w:w="1573"/>
              <w:gridCol w:w="1144"/>
              <w:gridCol w:w="1287"/>
              <w:gridCol w:w="863"/>
              <w:gridCol w:w="1001"/>
              <w:gridCol w:w="597"/>
              <w:gridCol w:w="547"/>
              <w:gridCol w:w="715"/>
              <w:gridCol w:w="1001"/>
            </w:tblGrid>
            <w:tr w:rsidR="00167AB6" w:rsidRPr="00B44A3A" w14:paraId="3A27A092" w14:textId="77777777" w:rsidTr="00076E53">
              <w:trPr>
                <w:trHeight w:val="318"/>
              </w:trPr>
              <w:tc>
                <w:tcPr>
                  <w:tcW w:w="2575" w:type="dxa"/>
                  <w:gridSpan w:val="2"/>
                  <w:vMerge w:val="restart"/>
                  <w:shd w:val="clear" w:color="auto" w:fill="A6A6A6" w:themeFill="background1" w:themeFillShade="A6"/>
                  <w:tcMar>
                    <w:top w:w="0" w:type="dxa"/>
                    <w:left w:w="108" w:type="dxa"/>
                    <w:bottom w:w="0" w:type="dxa"/>
                    <w:right w:w="108" w:type="dxa"/>
                  </w:tcMar>
                  <w:vAlign w:val="center"/>
                  <w:hideMark/>
                </w:tcPr>
                <w:p w14:paraId="2DA4EC38" w14:textId="77777777" w:rsidR="00167AB6" w:rsidRPr="00B44A3A" w:rsidRDefault="00167AB6" w:rsidP="00B44A3A">
                  <w:pPr>
                    <w:jc w:val="center"/>
                    <w:rPr>
                      <w:rFonts w:ascii="Sylfaen" w:hAnsi="Sylfaen" w:cs="Calibri"/>
                      <w:b/>
                      <w:bCs/>
                      <w:sz w:val="20"/>
                      <w:szCs w:val="20"/>
                      <w:lang w:val="ka-GE"/>
                    </w:rPr>
                  </w:pPr>
                  <w:r w:rsidRPr="00B44A3A">
                    <w:rPr>
                      <w:rFonts w:ascii="Sylfaen" w:hAnsi="Sylfaen" w:cs="Sylfaen"/>
                      <w:b/>
                      <w:bCs/>
                      <w:sz w:val="20"/>
                      <w:szCs w:val="20"/>
                      <w:lang w:val="ka-GE"/>
                    </w:rPr>
                    <w:t>აქტივობა</w:t>
                  </w:r>
                  <w:r w:rsidRPr="00B44A3A">
                    <w:rPr>
                      <w:rFonts w:ascii="Sylfaen" w:hAnsi="Sylfaen" w:cs="Calibri"/>
                      <w:b/>
                      <w:bCs/>
                      <w:sz w:val="20"/>
                      <w:szCs w:val="20"/>
                      <w:lang w:val="ka-GE"/>
                    </w:rPr>
                    <w:t xml:space="preserve"> </w:t>
                  </w:r>
                </w:p>
              </w:tc>
              <w:tc>
                <w:tcPr>
                  <w:tcW w:w="2712" w:type="dxa"/>
                  <w:gridSpan w:val="2"/>
                  <w:vMerge w:val="restart"/>
                  <w:shd w:val="clear" w:color="auto" w:fill="A6A6A6" w:themeFill="background1" w:themeFillShade="A6"/>
                  <w:tcMar>
                    <w:top w:w="0" w:type="dxa"/>
                    <w:left w:w="108" w:type="dxa"/>
                    <w:bottom w:w="0" w:type="dxa"/>
                    <w:right w:w="108" w:type="dxa"/>
                  </w:tcMar>
                  <w:vAlign w:val="center"/>
                  <w:hideMark/>
                </w:tcPr>
                <w:p w14:paraId="2B06FDC8" w14:textId="77777777" w:rsidR="00167AB6" w:rsidRPr="00B44A3A" w:rsidRDefault="00167AB6" w:rsidP="00B44A3A">
                  <w:pPr>
                    <w:jc w:val="center"/>
                    <w:rPr>
                      <w:rFonts w:ascii="Sylfaen" w:hAnsi="Sylfaen" w:cs="Calibri"/>
                      <w:bCs/>
                      <w:sz w:val="20"/>
                      <w:szCs w:val="20"/>
                      <w:lang w:val="ka-GE"/>
                    </w:rPr>
                  </w:pPr>
                  <w:r w:rsidRPr="00B44A3A">
                    <w:rPr>
                      <w:rFonts w:ascii="Sylfaen" w:hAnsi="Sylfaen" w:cs="Sylfaen"/>
                      <w:b/>
                      <w:bCs/>
                      <w:sz w:val="20"/>
                      <w:szCs w:val="20"/>
                      <w:lang w:val="ka-GE"/>
                    </w:rPr>
                    <w:t>აქტივობის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შედეგის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ინდიკატორი</w:t>
                  </w:r>
                  <w:r w:rsidRPr="00B44A3A">
                    <w:rPr>
                      <w:rFonts w:ascii="Sylfaen" w:hAnsi="Sylfaen" w:cs="Calibri"/>
                      <w:bCs/>
                      <w:sz w:val="20"/>
                      <w:szCs w:val="20"/>
                      <w:lang w:val="ka-GE"/>
                    </w:rPr>
                    <w:t xml:space="preserve"> </w:t>
                  </w:r>
                </w:p>
              </w:tc>
              <w:tc>
                <w:tcPr>
                  <w:tcW w:w="1431" w:type="dxa"/>
                  <w:vMerge w:val="restart"/>
                  <w:shd w:val="clear" w:color="auto" w:fill="A6A6A6" w:themeFill="background1" w:themeFillShade="A6"/>
                  <w:tcMar>
                    <w:top w:w="0" w:type="dxa"/>
                    <w:left w:w="108" w:type="dxa"/>
                    <w:bottom w:w="0" w:type="dxa"/>
                    <w:right w:w="108" w:type="dxa"/>
                  </w:tcMar>
                  <w:vAlign w:val="center"/>
                  <w:hideMark/>
                </w:tcPr>
                <w:p w14:paraId="4642A88A" w14:textId="77777777" w:rsidR="00167AB6" w:rsidRPr="00B44A3A" w:rsidRDefault="00167AB6" w:rsidP="0049321B">
                  <w:pPr>
                    <w:jc w:val="center"/>
                    <w:rPr>
                      <w:rFonts w:ascii="Sylfaen" w:hAnsi="Sylfaen" w:cs="Calibri"/>
                      <w:b/>
                      <w:bCs/>
                      <w:sz w:val="20"/>
                      <w:szCs w:val="20"/>
                      <w:lang w:val="ka-GE"/>
                    </w:rPr>
                  </w:pPr>
                  <w:r w:rsidRPr="00B44A3A">
                    <w:rPr>
                      <w:rFonts w:ascii="Sylfaen" w:hAnsi="Sylfaen" w:cs="Sylfaen"/>
                      <w:b/>
                      <w:bCs/>
                      <w:sz w:val="20"/>
                      <w:szCs w:val="20"/>
                      <w:lang w:val="ka-GE"/>
                    </w:rPr>
                    <w:t>დადასტურების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წყარო</w:t>
                  </w:r>
                </w:p>
              </w:tc>
              <w:tc>
                <w:tcPr>
                  <w:tcW w:w="1573" w:type="dxa"/>
                  <w:vMerge w:val="restart"/>
                  <w:shd w:val="clear" w:color="auto" w:fill="A6A6A6" w:themeFill="background1" w:themeFillShade="A6"/>
                  <w:tcMar>
                    <w:top w:w="0" w:type="dxa"/>
                    <w:left w:w="108" w:type="dxa"/>
                    <w:bottom w:w="0" w:type="dxa"/>
                    <w:right w:w="108" w:type="dxa"/>
                  </w:tcMar>
                  <w:vAlign w:val="center"/>
                  <w:hideMark/>
                </w:tcPr>
                <w:p w14:paraId="06488988" w14:textId="77777777" w:rsidR="00167AB6" w:rsidRPr="00B44A3A" w:rsidRDefault="00167AB6" w:rsidP="0049321B">
                  <w:pPr>
                    <w:jc w:val="center"/>
                    <w:rPr>
                      <w:rFonts w:ascii="Sylfaen" w:hAnsi="Sylfaen" w:cs="Calibri"/>
                      <w:b/>
                      <w:bCs/>
                      <w:sz w:val="20"/>
                      <w:szCs w:val="20"/>
                      <w:lang w:val="ka-GE"/>
                    </w:rPr>
                  </w:pPr>
                  <w:r w:rsidRPr="00B44A3A">
                    <w:rPr>
                      <w:rFonts w:ascii="Sylfaen" w:hAnsi="Sylfaen" w:cs="Sylfaen"/>
                      <w:b/>
                      <w:bCs/>
                      <w:sz w:val="20"/>
                      <w:szCs w:val="20"/>
                      <w:lang w:val="ka-GE"/>
                    </w:rPr>
                    <w:t>პასუხისმგებელი</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უწყება</w:t>
                  </w:r>
                </w:p>
              </w:tc>
              <w:tc>
                <w:tcPr>
                  <w:tcW w:w="1144" w:type="dxa"/>
                  <w:vMerge w:val="restart"/>
                  <w:shd w:val="clear" w:color="auto" w:fill="A6A6A6" w:themeFill="background1" w:themeFillShade="A6"/>
                  <w:tcMar>
                    <w:top w:w="0" w:type="dxa"/>
                    <w:left w:w="108" w:type="dxa"/>
                    <w:bottom w:w="0" w:type="dxa"/>
                    <w:right w:w="108" w:type="dxa"/>
                  </w:tcMar>
                  <w:vAlign w:val="center"/>
                  <w:hideMark/>
                </w:tcPr>
                <w:p w14:paraId="27D0E041" w14:textId="77777777" w:rsidR="00167AB6" w:rsidRPr="00B44A3A" w:rsidRDefault="00167AB6" w:rsidP="0049321B">
                  <w:pPr>
                    <w:jc w:val="center"/>
                    <w:rPr>
                      <w:rFonts w:ascii="Sylfaen" w:hAnsi="Sylfaen" w:cs="Calibri"/>
                      <w:b/>
                      <w:bCs/>
                      <w:sz w:val="20"/>
                      <w:szCs w:val="20"/>
                      <w:lang w:val="ka-GE"/>
                    </w:rPr>
                  </w:pPr>
                  <w:r w:rsidRPr="00B44A3A">
                    <w:rPr>
                      <w:rFonts w:ascii="Sylfaen" w:hAnsi="Sylfaen" w:cs="Sylfaen"/>
                      <w:b/>
                      <w:bCs/>
                      <w:sz w:val="20"/>
                      <w:szCs w:val="20"/>
                      <w:lang w:val="ka-GE"/>
                    </w:rPr>
                    <w:t>პარტნიორი</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უწყება</w:t>
                  </w:r>
                </w:p>
              </w:tc>
              <w:tc>
                <w:tcPr>
                  <w:tcW w:w="1287" w:type="dxa"/>
                  <w:vMerge w:val="restart"/>
                  <w:shd w:val="clear" w:color="auto" w:fill="A6A6A6" w:themeFill="background1" w:themeFillShade="A6"/>
                  <w:tcMar>
                    <w:top w:w="0" w:type="dxa"/>
                    <w:left w:w="108" w:type="dxa"/>
                    <w:bottom w:w="0" w:type="dxa"/>
                    <w:right w:w="108" w:type="dxa"/>
                  </w:tcMar>
                  <w:vAlign w:val="center"/>
                  <w:hideMark/>
                </w:tcPr>
                <w:p w14:paraId="1337D9C9" w14:textId="77777777" w:rsidR="00167AB6" w:rsidRPr="00B44A3A" w:rsidRDefault="00167AB6" w:rsidP="0049321B">
                  <w:pPr>
                    <w:jc w:val="center"/>
                    <w:rPr>
                      <w:rFonts w:ascii="Sylfaen" w:hAnsi="Sylfaen" w:cs="Calibri"/>
                      <w:b/>
                      <w:bCs/>
                      <w:sz w:val="20"/>
                      <w:szCs w:val="20"/>
                      <w:lang w:val="ka-GE"/>
                    </w:rPr>
                  </w:pPr>
                  <w:r w:rsidRPr="00B44A3A">
                    <w:rPr>
                      <w:rFonts w:ascii="Sylfaen" w:hAnsi="Sylfaen" w:cs="Sylfaen"/>
                      <w:b/>
                      <w:bCs/>
                      <w:sz w:val="20"/>
                      <w:szCs w:val="20"/>
                      <w:lang w:val="ka-GE"/>
                    </w:rPr>
                    <w:t>შესრულების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ვადა</w:t>
                  </w:r>
                </w:p>
              </w:tc>
              <w:tc>
                <w:tcPr>
                  <w:tcW w:w="863" w:type="dxa"/>
                  <w:vMerge w:val="restart"/>
                  <w:shd w:val="clear" w:color="auto" w:fill="A6A6A6" w:themeFill="background1" w:themeFillShade="A6"/>
                  <w:tcMar>
                    <w:top w:w="0" w:type="dxa"/>
                    <w:left w:w="108" w:type="dxa"/>
                    <w:bottom w:w="0" w:type="dxa"/>
                    <w:right w:w="108" w:type="dxa"/>
                  </w:tcMar>
                  <w:vAlign w:val="center"/>
                  <w:hideMark/>
                </w:tcPr>
                <w:p w14:paraId="60AAA206" w14:textId="77777777" w:rsidR="00167AB6" w:rsidRPr="00B44A3A" w:rsidRDefault="00167AB6" w:rsidP="0049321B">
                  <w:pPr>
                    <w:jc w:val="center"/>
                    <w:rPr>
                      <w:rFonts w:ascii="Sylfaen" w:hAnsi="Sylfaen" w:cs="Calibri"/>
                      <w:b/>
                      <w:bCs/>
                      <w:sz w:val="20"/>
                      <w:szCs w:val="20"/>
                      <w:lang w:val="ka-GE"/>
                    </w:rPr>
                  </w:pPr>
                  <w:r w:rsidRPr="00B44A3A">
                    <w:rPr>
                      <w:rFonts w:ascii="Sylfaen" w:hAnsi="Sylfaen" w:cs="Sylfaen"/>
                      <w:b/>
                      <w:bCs/>
                      <w:sz w:val="20"/>
                      <w:szCs w:val="20"/>
                      <w:lang w:val="ka-GE"/>
                    </w:rPr>
                    <w:t>ბიუჯეტი</w:t>
                  </w:r>
                </w:p>
              </w:tc>
              <w:tc>
                <w:tcPr>
                  <w:tcW w:w="3861" w:type="dxa"/>
                  <w:gridSpan w:val="5"/>
                  <w:shd w:val="clear" w:color="auto" w:fill="A6A6A6" w:themeFill="background1" w:themeFillShade="A6"/>
                  <w:tcMar>
                    <w:top w:w="0" w:type="dxa"/>
                    <w:left w:w="108" w:type="dxa"/>
                    <w:bottom w:w="0" w:type="dxa"/>
                    <w:right w:w="108" w:type="dxa"/>
                  </w:tcMar>
                  <w:vAlign w:val="center"/>
                </w:tcPr>
                <w:p w14:paraId="0D16AE41" w14:textId="77777777" w:rsidR="00167AB6" w:rsidRPr="00B44A3A" w:rsidRDefault="00167AB6" w:rsidP="0049321B">
                  <w:pPr>
                    <w:jc w:val="center"/>
                    <w:rPr>
                      <w:rFonts w:ascii="Sylfaen" w:hAnsi="Sylfaen" w:cs="Calibri"/>
                      <w:b/>
                      <w:bCs/>
                      <w:sz w:val="20"/>
                      <w:szCs w:val="20"/>
                      <w:lang w:val="ka-GE"/>
                    </w:rPr>
                  </w:pPr>
                  <w:r w:rsidRPr="00B44A3A">
                    <w:rPr>
                      <w:rFonts w:ascii="Sylfaen" w:hAnsi="Sylfaen" w:cs="Sylfaen"/>
                      <w:b/>
                      <w:bCs/>
                      <w:sz w:val="20"/>
                      <w:szCs w:val="20"/>
                      <w:lang w:val="ka-GE"/>
                    </w:rPr>
                    <w:t>დაფინანსების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წყარო</w:t>
                  </w:r>
                </w:p>
              </w:tc>
            </w:tr>
            <w:tr w:rsidR="00167AB6" w:rsidRPr="00B44A3A" w14:paraId="26DCDC13" w14:textId="77777777" w:rsidTr="001E72D2">
              <w:trPr>
                <w:cantSplit/>
                <w:trHeight w:val="212"/>
              </w:trPr>
              <w:tc>
                <w:tcPr>
                  <w:tcW w:w="2575" w:type="dxa"/>
                  <w:gridSpan w:val="2"/>
                  <w:vMerge/>
                  <w:shd w:val="clear" w:color="auto" w:fill="A6A6A6" w:themeFill="background1" w:themeFillShade="A6"/>
                  <w:tcMar>
                    <w:top w:w="0" w:type="dxa"/>
                    <w:left w:w="108" w:type="dxa"/>
                    <w:bottom w:w="0" w:type="dxa"/>
                    <w:right w:w="108" w:type="dxa"/>
                  </w:tcMar>
                </w:tcPr>
                <w:p w14:paraId="1D47DA48" w14:textId="77777777" w:rsidR="00167AB6" w:rsidRPr="00B44A3A" w:rsidRDefault="00167AB6" w:rsidP="0049321B">
                  <w:pPr>
                    <w:jc w:val="center"/>
                    <w:rPr>
                      <w:rFonts w:ascii="Sylfaen" w:hAnsi="Sylfaen" w:cs="Calibri"/>
                      <w:bCs/>
                      <w:sz w:val="20"/>
                      <w:szCs w:val="20"/>
                      <w:lang w:val="ka-GE"/>
                    </w:rPr>
                  </w:pPr>
                </w:p>
              </w:tc>
              <w:tc>
                <w:tcPr>
                  <w:tcW w:w="2712" w:type="dxa"/>
                  <w:gridSpan w:val="2"/>
                  <w:vMerge/>
                  <w:shd w:val="clear" w:color="auto" w:fill="A6A6A6" w:themeFill="background1" w:themeFillShade="A6"/>
                  <w:tcMar>
                    <w:top w:w="0" w:type="dxa"/>
                    <w:left w:w="108" w:type="dxa"/>
                    <w:bottom w:w="0" w:type="dxa"/>
                    <w:right w:w="108" w:type="dxa"/>
                  </w:tcMar>
                </w:tcPr>
                <w:p w14:paraId="688DBC71" w14:textId="77777777" w:rsidR="00167AB6" w:rsidRPr="00B44A3A" w:rsidRDefault="00167AB6" w:rsidP="0049321B">
                  <w:pPr>
                    <w:jc w:val="center"/>
                    <w:rPr>
                      <w:rFonts w:ascii="Sylfaen" w:hAnsi="Sylfaen" w:cs="Calibri"/>
                      <w:bCs/>
                      <w:sz w:val="20"/>
                      <w:szCs w:val="20"/>
                      <w:lang w:val="ka-GE"/>
                    </w:rPr>
                  </w:pPr>
                </w:p>
              </w:tc>
              <w:tc>
                <w:tcPr>
                  <w:tcW w:w="1431" w:type="dxa"/>
                  <w:vMerge/>
                  <w:shd w:val="clear" w:color="auto" w:fill="A6A6A6" w:themeFill="background1" w:themeFillShade="A6"/>
                  <w:tcMar>
                    <w:top w:w="0" w:type="dxa"/>
                    <w:left w:w="108" w:type="dxa"/>
                    <w:bottom w:w="0" w:type="dxa"/>
                    <w:right w:w="108" w:type="dxa"/>
                  </w:tcMar>
                </w:tcPr>
                <w:p w14:paraId="20833569" w14:textId="77777777" w:rsidR="00167AB6" w:rsidRPr="00B44A3A" w:rsidRDefault="00167AB6" w:rsidP="0049321B">
                  <w:pPr>
                    <w:jc w:val="center"/>
                    <w:rPr>
                      <w:rFonts w:ascii="Sylfaen" w:hAnsi="Sylfaen" w:cs="Calibri"/>
                      <w:bCs/>
                      <w:sz w:val="20"/>
                      <w:szCs w:val="20"/>
                      <w:lang w:val="ka-GE"/>
                    </w:rPr>
                  </w:pPr>
                </w:p>
              </w:tc>
              <w:tc>
                <w:tcPr>
                  <w:tcW w:w="1573" w:type="dxa"/>
                  <w:vMerge/>
                  <w:shd w:val="clear" w:color="auto" w:fill="A6A6A6" w:themeFill="background1" w:themeFillShade="A6"/>
                  <w:tcMar>
                    <w:top w:w="0" w:type="dxa"/>
                    <w:left w:w="108" w:type="dxa"/>
                    <w:bottom w:w="0" w:type="dxa"/>
                    <w:right w:w="108" w:type="dxa"/>
                  </w:tcMar>
                </w:tcPr>
                <w:p w14:paraId="64A4C85F" w14:textId="77777777" w:rsidR="00167AB6" w:rsidRPr="00B44A3A" w:rsidRDefault="00167AB6" w:rsidP="0049321B">
                  <w:pPr>
                    <w:jc w:val="center"/>
                    <w:rPr>
                      <w:rFonts w:ascii="Sylfaen" w:hAnsi="Sylfaen" w:cs="Calibri"/>
                      <w:bCs/>
                      <w:sz w:val="20"/>
                      <w:szCs w:val="20"/>
                      <w:lang w:val="ka-GE"/>
                    </w:rPr>
                  </w:pPr>
                </w:p>
              </w:tc>
              <w:tc>
                <w:tcPr>
                  <w:tcW w:w="1144" w:type="dxa"/>
                  <w:vMerge/>
                  <w:shd w:val="clear" w:color="auto" w:fill="A6A6A6" w:themeFill="background1" w:themeFillShade="A6"/>
                  <w:tcMar>
                    <w:top w:w="0" w:type="dxa"/>
                    <w:left w:w="108" w:type="dxa"/>
                    <w:bottom w:w="0" w:type="dxa"/>
                    <w:right w:w="108" w:type="dxa"/>
                  </w:tcMar>
                </w:tcPr>
                <w:p w14:paraId="20A7CC71" w14:textId="77777777" w:rsidR="00167AB6" w:rsidRPr="00B44A3A" w:rsidRDefault="00167AB6" w:rsidP="0049321B">
                  <w:pPr>
                    <w:jc w:val="center"/>
                    <w:rPr>
                      <w:rFonts w:ascii="Sylfaen" w:hAnsi="Sylfaen" w:cs="Calibri"/>
                      <w:bCs/>
                      <w:sz w:val="20"/>
                      <w:szCs w:val="20"/>
                      <w:lang w:val="ka-GE"/>
                    </w:rPr>
                  </w:pPr>
                </w:p>
              </w:tc>
              <w:tc>
                <w:tcPr>
                  <w:tcW w:w="1287" w:type="dxa"/>
                  <w:vMerge/>
                  <w:shd w:val="clear" w:color="auto" w:fill="A6A6A6" w:themeFill="background1" w:themeFillShade="A6"/>
                  <w:tcMar>
                    <w:top w:w="0" w:type="dxa"/>
                    <w:left w:w="108" w:type="dxa"/>
                    <w:bottom w:w="0" w:type="dxa"/>
                    <w:right w:w="108" w:type="dxa"/>
                  </w:tcMar>
                </w:tcPr>
                <w:p w14:paraId="605ABC0D" w14:textId="77777777" w:rsidR="00167AB6" w:rsidRPr="00B44A3A" w:rsidRDefault="00167AB6" w:rsidP="0049321B">
                  <w:pPr>
                    <w:jc w:val="center"/>
                    <w:rPr>
                      <w:rFonts w:ascii="Sylfaen" w:hAnsi="Sylfaen" w:cs="Calibri"/>
                      <w:bCs/>
                      <w:sz w:val="20"/>
                      <w:szCs w:val="20"/>
                      <w:lang w:val="ka-GE"/>
                    </w:rPr>
                  </w:pPr>
                </w:p>
              </w:tc>
              <w:tc>
                <w:tcPr>
                  <w:tcW w:w="863" w:type="dxa"/>
                  <w:vMerge/>
                  <w:shd w:val="clear" w:color="auto" w:fill="A6A6A6" w:themeFill="background1" w:themeFillShade="A6"/>
                  <w:tcMar>
                    <w:top w:w="0" w:type="dxa"/>
                    <w:left w:w="108" w:type="dxa"/>
                    <w:bottom w:w="0" w:type="dxa"/>
                    <w:right w:w="108" w:type="dxa"/>
                  </w:tcMar>
                </w:tcPr>
                <w:p w14:paraId="13ED36FC" w14:textId="77777777" w:rsidR="00167AB6" w:rsidRPr="00B44A3A" w:rsidRDefault="00167AB6" w:rsidP="0049321B">
                  <w:pPr>
                    <w:jc w:val="center"/>
                    <w:rPr>
                      <w:rFonts w:ascii="Sylfaen" w:hAnsi="Sylfaen" w:cs="Calibri"/>
                      <w:bCs/>
                      <w:sz w:val="20"/>
                      <w:szCs w:val="20"/>
                      <w:lang w:val="ka-GE"/>
                    </w:rPr>
                  </w:pPr>
                </w:p>
              </w:tc>
              <w:tc>
                <w:tcPr>
                  <w:tcW w:w="1598" w:type="dxa"/>
                  <w:gridSpan w:val="2"/>
                  <w:shd w:val="clear" w:color="auto" w:fill="A6A6A6" w:themeFill="background1" w:themeFillShade="A6"/>
                  <w:tcMar>
                    <w:top w:w="0" w:type="dxa"/>
                    <w:left w:w="108" w:type="dxa"/>
                    <w:bottom w:w="0" w:type="dxa"/>
                    <w:right w:w="108" w:type="dxa"/>
                  </w:tcMar>
                  <w:vAlign w:val="center"/>
                </w:tcPr>
                <w:p w14:paraId="0E63297B" w14:textId="77777777" w:rsidR="00167AB6" w:rsidRPr="00B44A3A" w:rsidRDefault="00167AB6" w:rsidP="0049321B">
                  <w:pPr>
                    <w:jc w:val="center"/>
                    <w:rPr>
                      <w:rFonts w:ascii="Sylfaen" w:hAnsi="Sylfaen" w:cs="Calibri"/>
                      <w:bCs/>
                      <w:sz w:val="20"/>
                      <w:szCs w:val="20"/>
                      <w:lang w:val="ka-GE"/>
                    </w:rPr>
                  </w:pPr>
                  <w:r w:rsidRPr="00B44A3A">
                    <w:rPr>
                      <w:rFonts w:ascii="Sylfaen" w:hAnsi="Sylfaen" w:cs="Sylfaen"/>
                      <w:bCs/>
                      <w:sz w:val="20"/>
                      <w:szCs w:val="20"/>
                      <w:lang w:val="ka-GE"/>
                    </w:rPr>
                    <w:t>სახელმწიფო</w:t>
                  </w:r>
                  <w:r w:rsidRPr="00B44A3A">
                    <w:rPr>
                      <w:rFonts w:ascii="Sylfaen" w:hAnsi="Sylfaen" w:cs="Calibri"/>
                      <w:bCs/>
                      <w:sz w:val="20"/>
                      <w:szCs w:val="20"/>
                      <w:lang w:val="ka-GE"/>
                    </w:rPr>
                    <w:t xml:space="preserve"> </w:t>
                  </w:r>
                  <w:r w:rsidRPr="00B44A3A">
                    <w:rPr>
                      <w:rFonts w:ascii="Sylfaen" w:hAnsi="Sylfaen" w:cs="Sylfaen"/>
                      <w:bCs/>
                      <w:sz w:val="20"/>
                      <w:szCs w:val="20"/>
                      <w:lang w:val="ka-GE"/>
                    </w:rPr>
                    <w:t>ბიუჯეტი</w:t>
                  </w:r>
                </w:p>
              </w:tc>
              <w:tc>
                <w:tcPr>
                  <w:tcW w:w="1262" w:type="dxa"/>
                  <w:gridSpan w:val="2"/>
                  <w:shd w:val="clear" w:color="auto" w:fill="A6A6A6" w:themeFill="background1" w:themeFillShade="A6"/>
                  <w:vAlign w:val="center"/>
                </w:tcPr>
                <w:p w14:paraId="0D3B158D" w14:textId="77777777" w:rsidR="00167AB6" w:rsidRPr="00B44A3A" w:rsidRDefault="00167AB6" w:rsidP="0049321B">
                  <w:pPr>
                    <w:jc w:val="center"/>
                    <w:rPr>
                      <w:rFonts w:ascii="Sylfaen" w:hAnsi="Sylfaen" w:cs="Calibri"/>
                      <w:bCs/>
                      <w:sz w:val="20"/>
                      <w:szCs w:val="20"/>
                      <w:lang w:val="ka-GE"/>
                    </w:rPr>
                  </w:pPr>
                  <w:r w:rsidRPr="00B44A3A">
                    <w:rPr>
                      <w:rFonts w:ascii="Sylfaen" w:hAnsi="Sylfaen" w:cs="Sylfaen"/>
                      <w:bCs/>
                      <w:sz w:val="20"/>
                      <w:szCs w:val="20"/>
                      <w:lang w:val="ka-GE"/>
                    </w:rPr>
                    <w:t>სხვა</w:t>
                  </w:r>
                </w:p>
              </w:tc>
              <w:tc>
                <w:tcPr>
                  <w:tcW w:w="1001" w:type="dxa"/>
                  <w:vMerge w:val="restart"/>
                  <w:shd w:val="clear" w:color="auto" w:fill="A6A6A6" w:themeFill="background1" w:themeFillShade="A6"/>
                  <w:vAlign w:val="center"/>
                </w:tcPr>
                <w:p w14:paraId="2EB668BD" w14:textId="77777777" w:rsidR="00167AB6" w:rsidRPr="00B44A3A" w:rsidRDefault="00167AB6" w:rsidP="0049321B">
                  <w:pPr>
                    <w:jc w:val="center"/>
                    <w:rPr>
                      <w:rFonts w:ascii="Sylfaen" w:hAnsi="Sylfaen" w:cs="Calibri"/>
                      <w:bCs/>
                      <w:sz w:val="20"/>
                      <w:szCs w:val="20"/>
                      <w:lang w:val="ka-GE"/>
                    </w:rPr>
                  </w:pPr>
                  <w:r w:rsidRPr="00B44A3A">
                    <w:rPr>
                      <w:rFonts w:ascii="Sylfaen" w:hAnsi="Sylfaen" w:cs="Sylfaen"/>
                      <w:bCs/>
                      <w:sz w:val="20"/>
                      <w:szCs w:val="20"/>
                      <w:lang w:val="ka-GE"/>
                    </w:rPr>
                    <w:t>დეფიციტი</w:t>
                  </w:r>
                </w:p>
              </w:tc>
            </w:tr>
            <w:tr w:rsidR="00167AB6" w:rsidRPr="00B44A3A" w14:paraId="53F43F74" w14:textId="77777777" w:rsidTr="001E72D2">
              <w:trPr>
                <w:cantSplit/>
                <w:trHeight w:val="212"/>
              </w:trPr>
              <w:tc>
                <w:tcPr>
                  <w:tcW w:w="2575" w:type="dxa"/>
                  <w:gridSpan w:val="2"/>
                  <w:vMerge/>
                  <w:shd w:val="clear" w:color="auto" w:fill="A6A6A6" w:themeFill="background1" w:themeFillShade="A6"/>
                  <w:tcMar>
                    <w:top w:w="0" w:type="dxa"/>
                    <w:left w:w="108" w:type="dxa"/>
                    <w:bottom w:w="0" w:type="dxa"/>
                    <w:right w:w="108" w:type="dxa"/>
                  </w:tcMar>
                </w:tcPr>
                <w:p w14:paraId="01F38E56" w14:textId="77777777" w:rsidR="00167AB6" w:rsidRPr="00B44A3A" w:rsidRDefault="00167AB6" w:rsidP="0049321B">
                  <w:pPr>
                    <w:jc w:val="center"/>
                    <w:rPr>
                      <w:rFonts w:ascii="Sylfaen" w:hAnsi="Sylfaen" w:cs="Calibri"/>
                      <w:bCs/>
                      <w:sz w:val="20"/>
                      <w:szCs w:val="20"/>
                      <w:lang w:val="ka-GE"/>
                    </w:rPr>
                  </w:pPr>
                </w:p>
              </w:tc>
              <w:tc>
                <w:tcPr>
                  <w:tcW w:w="2712" w:type="dxa"/>
                  <w:gridSpan w:val="2"/>
                  <w:vMerge/>
                  <w:shd w:val="clear" w:color="auto" w:fill="A6A6A6" w:themeFill="background1" w:themeFillShade="A6"/>
                  <w:tcMar>
                    <w:top w:w="0" w:type="dxa"/>
                    <w:left w:w="108" w:type="dxa"/>
                    <w:bottom w:w="0" w:type="dxa"/>
                    <w:right w:w="108" w:type="dxa"/>
                  </w:tcMar>
                </w:tcPr>
                <w:p w14:paraId="77A82D04" w14:textId="77777777" w:rsidR="00167AB6" w:rsidRPr="00B44A3A" w:rsidRDefault="00167AB6" w:rsidP="0049321B">
                  <w:pPr>
                    <w:jc w:val="center"/>
                    <w:rPr>
                      <w:rFonts w:ascii="Sylfaen" w:hAnsi="Sylfaen" w:cs="Calibri"/>
                      <w:bCs/>
                      <w:sz w:val="20"/>
                      <w:szCs w:val="20"/>
                      <w:lang w:val="ka-GE"/>
                    </w:rPr>
                  </w:pPr>
                </w:p>
              </w:tc>
              <w:tc>
                <w:tcPr>
                  <w:tcW w:w="1431" w:type="dxa"/>
                  <w:vMerge/>
                  <w:shd w:val="clear" w:color="auto" w:fill="A6A6A6" w:themeFill="background1" w:themeFillShade="A6"/>
                  <w:tcMar>
                    <w:top w:w="0" w:type="dxa"/>
                    <w:left w:w="108" w:type="dxa"/>
                    <w:bottom w:w="0" w:type="dxa"/>
                    <w:right w:w="108" w:type="dxa"/>
                  </w:tcMar>
                </w:tcPr>
                <w:p w14:paraId="09D3E001" w14:textId="77777777" w:rsidR="00167AB6" w:rsidRPr="00B44A3A" w:rsidRDefault="00167AB6" w:rsidP="0049321B">
                  <w:pPr>
                    <w:jc w:val="center"/>
                    <w:rPr>
                      <w:rFonts w:ascii="Sylfaen" w:hAnsi="Sylfaen" w:cs="Calibri"/>
                      <w:bCs/>
                      <w:sz w:val="20"/>
                      <w:szCs w:val="20"/>
                      <w:lang w:val="ka-GE"/>
                    </w:rPr>
                  </w:pPr>
                </w:p>
              </w:tc>
              <w:tc>
                <w:tcPr>
                  <w:tcW w:w="1573" w:type="dxa"/>
                  <w:vMerge/>
                  <w:shd w:val="clear" w:color="auto" w:fill="A6A6A6" w:themeFill="background1" w:themeFillShade="A6"/>
                  <w:tcMar>
                    <w:top w:w="0" w:type="dxa"/>
                    <w:left w:w="108" w:type="dxa"/>
                    <w:bottom w:w="0" w:type="dxa"/>
                    <w:right w:w="108" w:type="dxa"/>
                  </w:tcMar>
                </w:tcPr>
                <w:p w14:paraId="20453FFC" w14:textId="77777777" w:rsidR="00167AB6" w:rsidRPr="00B44A3A" w:rsidRDefault="00167AB6" w:rsidP="0049321B">
                  <w:pPr>
                    <w:jc w:val="center"/>
                    <w:rPr>
                      <w:rFonts w:ascii="Sylfaen" w:hAnsi="Sylfaen" w:cs="Calibri"/>
                      <w:bCs/>
                      <w:sz w:val="20"/>
                      <w:szCs w:val="20"/>
                      <w:lang w:val="ka-GE"/>
                    </w:rPr>
                  </w:pPr>
                </w:p>
              </w:tc>
              <w:tc>
                <w:tcPr>
                  <w:tcW w:w="1144" w:type="dxa"/>
                  <w:vMerge/>
                  <w:shd w:val="clear" w:color="auto" w:fill="A6A6A6" w:themeFill="background1" w:themeFillShade="A6"/>
                  <w:tcMar>
                    <w:top w:w="0" w:type="dxa"/>
                    <w:left w:w="108" w:type="dxa"/>
                    <w:bottom w:w="0" w:type="dxa"/>
                    <w:right w:w="108" w:type="dxa"/>
                  </w:tcMar>
                </w:tcPr>
                <w:p w14:paraId="1BB4742D" w14:textId="77777777" w:rsidR="00167AB6" w:rsidRPr="00B44A3A" w:rsidRDefault="00167AB6" w:rsidP="0049321B">
                  <w:pPr>
                    <w:jc w:val="center"/>
                    <w:rPr>
                      <w:rFonts w:ascii="Sylfaen" w:hAnsi="Sylfaen" w:cs="Calibri"/>
                      <w:bCs/>
                      <w:sz w:val="20"/>
                      <w:szCs w:val="20"/>
                      <w:lang w:val="ka-GE"/>
                    </w:rPr>
                  </w:pPr>
                </w:p>
              </w:tc>
              <w:tc>
                <w:tcPr>
                  <w:tcW w:w="1287" w:type="dxa"/>
                  <w:vMerge/>
                  <w:shd w:val="clear" w:color="auto" w:fill="A6A6A6" w:themeFill="background1" w:themeFillShade="A6"/>
                  <w:tcMar>
                    <w:top w:w="0" w:type="dxa"/>
                    <w:left w:w="108" w:type="dxa"/>
                    <w:bottom w:w="0" w:type="dxa"/>
                    <w:right w:w="108" w:type="dxa"/>
                  </w:tcMar>
                </w:tcPr>
                <w:p w14:paraId="74D99CB7" w14:textId="77777777" w:rsidR="00167AB6" w:rsidRPr="00B44A3A" w:rsidRDefault="00167AB6" w:rsidP="0049321B">
                  <w:pPr>
                    <w:jc w:val="center"/>
                    <w:rPr>
                      <w:rFonts w:ascii="Sylfaen" w:hAnsi="Sylfaen" w:cs="Calibri"/>
                      <w:bCs/>
                      <w:sz w:val="20"/>
                      <w:szCs w:val="20"/>
                      <w:lang w:val="ka-GE"/>
                    </w:rPr>
                  </w:pPr>
                </w:p>
              </w:tc>
              <w:tc>
                <w:tcPr>
                  <w:tcW w:w="863" w:type="dxa"/>
                  <w:vMerge/>
                  <w:shd w:val="clear" w:color="auto" w:fill="A6A6A6" w:themeFill="background1" w:themeFillShade="A6"/>
                  <w:tcMar>
                    <w:top w:w="0" w:type="dxa"/>
                    <w:left w:w="108" w:type="dxa"/>
                    <w:bottom w:w="0" w:type="dxa"/>
                    <w:right w:w="108" w:type="dxa"/>
                  </w:tcMar>
                </w:tcPr>
                <w:p w14:paraId="5B5E056D" w14:textId="77777777" w:rsidR="00167AB6" w:rsidRPr="00B44A3A" w:rsidRDefault="00167AB6" w:rsidP="0049321B">
                  <w:pPr>
                    <w:jc w:val="center"/>
                    <w:rPr>
                      <w:rFonts w:ascii="Sylfaen" w:hAnsi="Sylfaen" w:cs="Calibri"/>
                      <w:bCs/>
                      <w:sz w:val="20"/>
                      <w:szCs w:val="20"/>
                      <w:lang w:val="ka-GE"/>
                    </w:rPr>
                  </w:pPr>
                </w:p>
              </w:tc>
              <w:tc>
                <w:tcPr>
                  <w:tcW w:w="1001" w:type="dxa"/>
                  <w:shd w:val="clear" w:color="auto" w:fill="A6A6A6" w:themeFill="background1" w:themeFillShade="A6"/>
                  <w:tcMar>
                    <w:top w:w="0" w:type="dxa"/>
                    <w:left w:w="108" w:type="dxa"/>
                    <w:bottom w:w="0" w:type="dxa"/>
                    <w:right w:w="108" w:type="dxa"/>
                  </w:tcMar>
                  <w:vAlign w:val="center"/>
                </w:tcPr>
                <w:p w14:paraId="410304A2" w14:textId="77777777" w:rsidR="00167AB6" w:rsidRPr="00B44A3A" w:rsidRDefault="00167AB6" w:rsidP="0049321B">
                  <w:pPr>
                    <w:jc w:val="center"/>
                    <w:rPr>
                      <w:rFonts w:ascii="Sylfaen" w:hAnsi="Sylfaen" w:cs="Calibri"/>
                      <w:bCs/>
                      <w:sz w:val="20"/>
                      <w:szCs w:val="20"/>
                      <w:lang w:val="ka-GE"/>
                    </w:rPr>
                  </w:pPr>
                  <w:r w:rsidRPr="00B44A3A">
                    <w:rPr>
                      <w:rFonts w:ascii="Sylfaen" w:hAnsi="Sylfaen" w:cs="Sylfaen"/>
                      <w:bCs/>
                      <w:sz w:val="20"/>
                      <w:szCs w:val="20"/>
                      <w:lang w:val="ka-GE"/>
                    </w:rPr>
                    <w:t>ოდენობა</w:t>
                  </w:r>
                </w:p>
              </w:tc>
              <w:tc>
                <w:tcPr>
                  <w:tcW w:w="597" w:type="dxa"/>
                  <w:shd w:val="clear" w:color="auto" w:fill="A6A6A6" w:themeFill="background1" w:themeFillShade="A6"/>
                  <w:vAlign w:val="center"/>
                </w:tcPr>
                <w:p w14:paraId="2BD5931E" w14:textId="77777777" w:rsidR="00167AB6" w:rsidRPr="00B44A3A" w:rsidRDefault="00167AB6" w:rsidP="0049321B">
                  <w:pPr>
                    <w:jc w:val="center"/>
                    <w:rPr>
                      <w:rFonts w:ascii="Sylfaen" w:hAnsi="Sylfaen" w:cs="Calibri"/>
                      <w:bCs/>
                      <w:sz w:val="20"/>
                      <w:szCs w:val="20"/>
                      <w:lang w:val="ka-GE"/>
                    </w:rPr>
                  </w:pPr>
                  <w:r w:rsidRPr="00B44A3A">
                    <w:rPr>
                      <w:rFonts w:ascii="Sylfaen" w:hAnsi="Sylfaen" w:cs="Sylfaen"/>
                      <w:bCs/>
                      <w:sz w:val="20"/>
                      <w:szCs w:val="20"/>
                      <w:lang w:val="ka-GE"/>
                    </w:rPr>
                    <w:t>კოდი</w:t>
                  </w:r>
                </w:p>
              </w:tc>
              <w:tc>
                <w:tcPr>
                  <w:tcW w:w="547" w:type="dxa"/>
                  <w:shd w:val="clear" w:color="auto" w:fill="A6A6A6" w:themeFill="background1" w:themeFillShade="A6"/>
                  <w:vAlign w:val="center"/>
                </w:tcPr>
                <w:p w14:paraId="3B79BEB0" w14:textId="77777777" w:rsidR="00167AB6" w:rsidRPr="00B44A3A" w:rsidRDefault="00167AB6" w:rsidP="0049321B">
                  <w:pPr>
                    <w:jc w:val="center"/>
                    <w:rPr>
                      <w:rFonts w:ascii="Sylfaen" w:hAnsi="Sylfaen" w:cs="Calibri"/>
                      <w:bCs/>
                      <w:sz w:val="20"/>
                      <w:szCs w:val="20"/>
                      <w:lang w:val="ka-GE"/>
                    </w:rPr>
                  </w:pPr>
                  <w:r w:rsidRPr="00B44A3A">
                    <w:rPr>
                      <w:rFonts w:ascii="Sylfaen" w:hAnsi="Sylfaen" w:cs="Sylfaen"/>
                      <w:bCs/>
                      <w:sz w:val="20"/>
                      <w:szCs w:val="20"/>
                      <w:lang w:val="ka-GE"/>
                    </w:rPr>
                    <w:t>ოდენობა</w:t>
                  </w:r>
                </w:p>
              </w:tc>
              <w:tc>
                <w:tcPr>
                  <w:tcW w:w="715" w:type="dxa"/>
                  <w:shd w:val="clear" w:color="auto" w:fill="A6A6A6" w:themeFill="background1" w:themeFillShade="A6"/>
                </w:tcPr>
                <w:p w14:paraId="48954924" w14:textId="77777777" w:rsidR="00167AB6" w:rsidRPr="00B44A3A" w:rsidRDefault="00167AB6" w:rsidP="0049321B">
                  <w:pPr>
                    <w:jc w:val="center"/>
                    <w:rPr>
                      <w:rFonts w:ascii="Sylfaen" w:hAnsi="Sylfaen" w:cs="Calibri"/>
                      <w:bCs/>
                      <w:sz w:val="20"/>
                      <w:szCs w:val="20"/>
                      <w:lang w:val="ka-GE"/>
                    </w:rPr>
                  </w:pPr>
                  <w:r w:rsidRPr="00B44A3A">
                    <w:rPr>
                      <w:rFonts w:ascii="Sylfaen" w:hAnsi="Sylfaen" w:cs="Sylfaen"/>
                      <w:bCs/>
                      <w:sz w:val="20"/>
                      <w:szCs w:val="20"/>
                      <w:lang w:val="ka-GE"/>
                    </w:rPr>
                    <w:t>ორგანიზაცია</w:t>
                  </w:r>
                </w:p>
              </w:tc>
              <w:tc>
                <w:tcPr>
                  <w:tcW w:w="1001" w:type="dxa"/>
                  <w:vMerge/>
                  <w:shd w:val="clear" w:color="auto" w:fill="A6A6A6" w:themeFill="background1" w:themeFillShade="A6"/>
                </w:tcPr>
                <w:p w14:paraId="2223D6CD" w14:textId="77777777" w:rsidR="00167AB6" w:rsidRPr="00B44A3A" w:rsidRDefault="00167AB6" w:rsidP="0049321B">
                  <w:pPr>
                    <w:jc w:val="center"/>
                    <w:rPr>
                      <w:rFonts w:ascii="Sylfaen" w:hAnsi="Sylfaen" w:cs="Calibri"/>
                      <w:bCs/>
                      <w:sz w:val="20"/>
                      <w:szCs w:val="20"/>
                      <w:lang w:val="ka-GE"/>
                    </w:rPr>
                  </w:pPr>
                </w:p>
              </w:tc>
            </w:tr>
            <w:tr w:rsidR="00167AB6" w:rsidRPr="00B44A3A" w14:paraId="244F35FB" w14:textId="77777777" w:rsidTr="001E72D2">
              <w:trPr>
                <w:trHeight w:val="637"/>
              </w:trPr>
              <w:tc>
                <w:tcPr>
                  <w:tcW w:w="715" w:type="dxa"/>
                  <w:shd w:val="clear" w:color="auto" w:fill="A6A6A6" w:themeFill="background1" w:themeFillShade="A6"/>
                  <w:tcMar>
                    <w:top w:w="0" w:type="dxa"/>
                    <w:left w:w="108" w:type="dxa"/>
                    <w:bottom w:w="0" w:type="dxa"/>
                    <w:right w:w="108" w:type="dxa"/>
                  </w:tcMar>
                  <w:vAlign w:val="center"/>
                </w:tcPr>
                <w:p w14:paraId="5C331BD5" w14:textId="77777777" w:rsidR="00167AB6" w:rsidRPr="00B44A3A" w:rsidRDefault="00167AB6" w:rsidP="0012513C">
                  <w:pPr>
                    <w:rPr>
                      <w:rFonts w:ascii="Sylfaen" w:hAnsi="Sylfaen" w:cs="Calibri"/>
                      <w:b/>
                      <w:sz w:val="20"/>
                      <w:szCs w:val="20"/>
                      <w:lang w:val="ka-GE"/>
                    </w:rPr>
                  </w:pPr>
                  <w:r w:rsidRPr="00B44A3A">
                    <w:rPr>
                      <w:rFonts w:ascii="Sylfaen" w:hAnsi="Sylfaen" w:cs="Calibri"/>
                      <w:b/>
                      <w:sz w:val="20"/>
                      <w:szCs w:val="20"/>
                      <w:lang w:val="ka-GE"/>
                    </w:rPr>
                    <w:t>1.2.1</w:t>
                  </w:r>
                </w:p>
              </w:tc>
              <w:tc>
                <w:tcPr>
                  <w:tcW w:w="1860" w:type="dxa"/>
                  <w:shd w:val="clear" w:color="auto" w:fill="F2F2F2" w:themeFill="background1" w:themeFillShade="F2"/>
                  <w:vAlign w:val="center"/>
                </w:tcPr>
                <w:p w14:paraId="2FBF9A4A" w14:textId="77777777" w:rsidR="00167AB6" w:rsidRPr="00B44A3A" w:rsidRDefault="00167AB6" w:rsidP="0012513C">
                  <w:pPr>
                    <w:ind w:left="142"/>
                    <w:rPr>
                      <w:rFonts w:ascii="Sylfaen" w:hAnsi="Sylfaen" w:cs="Calibri"/>
                      <w:sz w:val="20"/>
                      <w:szCs w:val="20"/>
                      <w:lang w:val="ka-GE"/>
                    </w:rPr>
                  </w:pPr>
                  <w:r w:rsidRPr="00B44A3A">
                    <w:rPr>
                      <w:rFonts w:ascii="Sylfaen" w:hAnsi="Sylfaen"/>
                      <w:sz w:val="20"/>
                      <w:szCs w:val="20"/>
                    </w:rPr>
                    <w:t>ინდუსტრიული კომპონენტის ფარგლებში კომერციული ბანკის და სალიზინგო კომპანიის მიერ გაცემული სესხის წლიური საპროცენტო განაკვეთის თანადაფინანსება</w:t>
                  </w:r>
                </w:p>
              </w:tc>
              <w:tc>
                <w:tcPr>
                  <w:tcW w:w="825" w:type="dxa"/>
                  <w:shd w:val="clear" w:color="auto" w:fill="A6A6A6" w:themeFill="background1" w:themeFillShade="A6"/>
                  <w:tcMar>
                    <w:top w:w="0" w:type="dxa"/>
                    <w:left w:w="108" w:type="dxa"/>
                    <w:bottom w:w="0" w:type="dxa"/>
                    <w:right w:w="108" w:type="dxa"/>
                  </w:tcMar>
                  <w:vAlign w:val="center"/>
                </w:tcPr>
                <w:p w14:paraId="648ECF8A" w14:textId="77777777" w:rsidR="00167AB6" w:rsidRPr="00B44A3A" w:rsidRDefault="00167AB6" w:rsidP="0012513C">
                  <w:pPr>
                    <w:rPr>
                      <w:rFonts w:ascii="Sylfaen" w:hAnsi="Sylfaen" w:cs="Calibri"/>
                      <w:b/>
                      <w:sz w:val="20"/>
                      <w:szCs w:val="20"/>
                      <w:lang w:val="ka-GE"/>
                    </w:rPr>
                  </w:pPr>
                  <w:r w:rsidRPr="00B44A3A">
                    <w:rPr>
                      <w:rFonts w:ascii="Sylfaen" w:hAnsi="Sylfaen" w:cs="Calibri"/>
                      <w:b/>
                      <w:sz w:val="20"/>
                      <w:szCs w:val="20"/>
                      <w:lang w:val="ka-GE"/>
                    </w:rPr>
                    <w:t>1.2.1.1</w:t>
                  </w:r>
                </w:p>
              </w:tc>
              <w:tc>
                <w:tcPr>
                  <w:tcW w:w="1887" w:type="dxa"/>
                  <w:shd w:val="clear" w:color="auto" w:fill="F2F2F2" w:themeFill="background1" w:themeFillShade="F2"/>
                  <w:vAlign w:val="center"/>
                </w:tcPr>
                <w:p w14:paraId="55BCC5FC" w14:textId="77777777" w:rsidR="00167AB6" w:rsidRPr="00B44A3A" w:rsidRDefault="00167AB6" w:rsidP="0012513C">
                  <w:pPr>
                    <w:ind w:left="34"/>
                    <w:rPr>
                      <w:rFonts w:ascii="Sylfaen" w:hAnsi="Sylfaen" w:cs="Calibri"/>
                      <w:sz w:val="20"/>
                      <w:szCs w:val="20"/>
                      <w:lang w:val="ka-GE"/>
                    </w:rPr>
                  </w:pPr>
                  <w:r w:rsidRPr="00B44A3A">
                    <w:rPr>
                      <w:rFonts w:ascii="Sylfaen" w:hAnsi="Sylfaen"/>
                      <w:sz w:val="20"/>
                      <w:szCs w:val="20"/>
                      <w:lang w:val="ka-GE"/>
                    </w:rPr>
                    <w:t>ყოველწლიურად პროგრამის ფარგლებში დასაქმდება 1200 ზე მეტი  პირი</w:t>
                  </w:r>
                </w:p>
              </w:tc>
              <w:tc>
                <w:tcPr>
                  <w:tcW w:w="1431" w:type="dxa"/>
                  <w:shd w:val="clear" w:color="auto" w:fill="F2F2F2" w:themeFill="background1" w:themeFillShade="F2"/>
                  <w:tcMar>
                    <w:top w:w="0" w:type="dxa"/>
                    <w:left w:w="108" w:type="dxa"/>
                    <w:bottom w:w="0" w:type="dxa"/>
                    <w:right w:w="108" w:type="dxa"/>
                  </w:tcMar>
                  <w:vAlign w:val="center"/>
                </w:tcPr>
                <w:p w14:paraId="4604411E" w14:textId="77777777" w:rsidR="00167AB6" w:rsidRPr="00B44A3A" w:rsidRDefault="00167AB6" w:rsidP="0012513C">
                  <w:pPr>
                    <w:ind w:left="176"/>
                    <w:rPr>
                      <w:rFonts w:ascii="Sylfaen" w:hAnsi="Sylfaen" w:cs="Calibri"/>
                      <w:sz w:val="20"/>
                      <w:szCs w:val="20"/>
                      <w:lang w:val="ka-GE"/>
                    </w:rPr>
                  </w:pPr>
                  <w:r w:rsidRPr="00B44A3A">
                    <w:rPr>
                      <w:rFonts w:ascii="Sylfaen" w:hAnsi="Sylfaen"/>
                      <w:sz w:val="20"/>
                      <w:szCs w:val="20"/>
                      <w:lang w:val="ka-GE"/>
                    </w:rPr>
                    <w:t>სსიპ აწარმოე საქართველოში</w:t>
                  </w:r>
                </w:p>
              </w:tc>
              <w:tc>
                <w:tcPr>
                  <w:tcW w:w="1573" w:type="dxa"/>
                  <w:shd w:val="clear" w:color="auto" w:fill="F2F2F2" w:themeFill="background1" w:themeFillShade="F2"/>
                  <w:tcMar>
                    <w:top w:w="0" w:type="dxa"/>
                    <w:left w:w="108" w:type="dxa"/>
                    <w:bottom w:w="0" w:type="dxa"/>
                    <w:right w:w="108" w:type="dxa"/>
                  </w:tcMar>
                  <w:vAlign w:val="center"/>
                </w:tcPr>
                <w:p w14:paraId="2C42FD4F" w14:textId="77777777" w:rsidR="00167AB6" w:rsidRPr="00B44A3A" w:rsidRDefault="00167AB6" w:rsidP="0012513C">
                  <w:pPr>
                    <w:ind w:left="176"/>
                    <w:rPr>
                      <w:rFonts w:ascii="Sylfaen" w:hAnsi="Sylfaen" w:cs="Calibri"/>
                      <w:sz w:val="20"/>
                      <w:szCs w:val="20"/>
                      <w:lang w:val="ka-GE"/>
                    </w:rPr>
                  </w:pPr>
                  <w:r w:rsidRPr="00B44A3A">
                    <w:rPr>
                      <w:rFonts w:ascii="Sylfaen" w:hAnsi="Sylfaen"/>
                      <w:sz w:val="20"/>
                      <w:szCs w:val="20"/>
                      <w:lang w:val="ka-GE"/>
                    </w:rPr>
                    <w:t>სსიპ აწარმოე საქართველოში</w:t>
                  </w:r>
                </w:p>
              </w:tc>
              <w:tc>
                <w:tcPr>
                  <w:tcW w:w="1144" w:type="dxa"/>
                  <w:shd w:val="clear" w:color="auto" w:fill="F2F2F2" w:themeFill="background1" w:themeFillShade="F2"/>
                  <w:tcMar>
                    <w:top w:w="0" w:type="dxa"/>
                    <w:left w:w="108" w:type="dxa"/>
                    <w:bottom w:w="0" w:type="dxa"/>
                    <w:right w:w="108" w:type="dxa"/>
                  </w:tcMar>
                  <w:vAlign w:val="center"/>
                </w:tcPr>
                <w:p w14:paraId="20FC7846" w14:textId="77777777" w:rsidR="00167AB6" w:rsidRPr="00B44A3A" w:rsidRDefault="00167AB6" w:rsidP="00167AB6">
                  <w:pPr>
                    <w:ind w:left="61" w:hanging="61"/>
                    <w:rPr>
                      <w:rFonts w:ascii="Sylfaen" w:hAnsi="Sylfaen" w:cs="Calibri"/>
                      <w:sz w:val="20"/>
                      <w:szCs w:val="20"/>
                      <w:lang w:val="ka-GE"/>
                    </w:rPr>
                  </w:pPr>
                  <w:r w:rsidRPr="00B44A3A">
                    <w:rPr>
                      <w:rFonts w:ascii="Sylfaen" w:hAnsi="Sylfaen"/>
                      <w:sz w:val="20"/>
                      <w:szCs w:val="20"/>
                      <w:lang w:val="ka-GE"/>
                    </w:rPr>
                    <w:t>კომერციული ბანკები</w:t>
                  </w:r>
                </w:p>
              </w:tc>
              <w:tc>
                <w:tcPr>
                  <w:tcW w:w="1287" w:type="dxa"/>
                  <w:shd w:val="clear" w:color="auto" w:fill="F2F2F2" w:themeFill="background1" w:themeFillShade="F2"/>
                  <w:tcMar>
                    <w:top w:w="0" w:type="dxa"/>
                    <w:left w:w="108" w:type="dxa"/>
                    <w:bottom w:w="0" w:type="dxa"/>
                    <w:right w:w="108" w:type="dxa"/>
                  </w:tcMar>
                  <w:vAlign w:val="center"/>
                </w:tcPr>
                <w:p w14:paraId="109ECE3B" w14:textId="77777777" w:rsidR="00167AB6" w:rsidRPr="00B44A3A" w:rsidRDefault="00167AB6" w:rsidP="0012513C">
                  <w:pPr>
                    <w:ind w:left="176"/>
                    <w:rPr>
                      <w:rFonts w:ascii="Sylfaen" w:hAnsi="Sylfaen" w:cs="Calibri"/>
                      <w:sz w:val="20"/>
                      <w:szCs w:val="20"/>
                      <w:lang w:val="ka-GE"/>
                    </w:rPr>
                  </w:pPr>
                  <w:r w:rsidRPr="00B44A3A">
                    <w:rPr>
                      <w:rFonts w:ascii="Sylfaen" w:hAnsi="Sylfaen" w:cs="Calibri"/>
                      <w:sz w:val="20"/>
                      <w:szCs w:val="20"/>
                      <w:lang w:val="ka-GE"/>
                    </w:rPr>
                    <w:t>2019-2021</w:t>
                  </w:r>
                </w:p>
              </w:tc>
              <w:tc>
                <w:tcPr>
                  <w:tcW w:w="863" w:type="dxa"/>
                  <w:shd w:val="clear" w:color="auto" w:fill="F2F2F2" w:themeFill="background1" w:themeFillShade="F2"/>
                  <w:tcMar>
                    <w:top w:w="0" w:type="dxa"/>
                    <w:left w:w="108" w:type="dxa"/>
                    <w:bottom w:w="0" w:type="dxa"/>
                    <w:right w:w="108" w:type="dxa"/>
                  </w:tcMar>
                  <w:vAlign w:val="center"/>
                </w:tcPr>
                <w:p w14:paraId="375A54C6" w14:textId="77777777" w:rsidR="00167AB6" w:rsidRPr="00B44A3A" w:rsidRDefault="00167AB6" w:rsidP="0012513C">
                  <w:pPr>
                    <w:ind w:left="176"/>
                    <w:rPr>
                      <w:rFonts w:ascii="Sylfaen" w:hAnsi="Sylfaen" w:cs="Calibri"/>
                      <w:sz w:val="20"/>
                      <w:szCs w:val="20"/>
                      <w:lang w:val="ka-GE"/>
                    </w:rPr>
                  </w:pPr>
                  <w:r w:rsidRPr="00B44A3A">
                    <w:rPr>
                      <w:rFonts w:ascii="Sylfaen" w:hAnsi="Sylfaen"/>
                      <w:sz w:val="20"/>
                      <w:szCs w:val="20"/>
                      <w:lang w:val="ka-GE"/>
                    </w:rPr>
                    <w:t>19 500 000</w:t>
                  </w:r>
                </w:p>
              </w:tc>
              <w:tc>
                <w:tcPr>
                  <w:tcW w:w="1001" w:type="dxa"/>
                  <w:shd w:val="clear" w:color="auto" w:fill="F2F2F2" w:themeFill="background1" w:themeFillShade="F2"/>
                  <w:tcMar>
                    <w:top w:w="0" w:type="dxa"/>
                    <w:left w:w="108" w:type="dxa"/>
                    <w:bottom w:w="0" w:type="dxa"/>
                    <w:right w:w="108" w:type="dxa"/>
                  </w:tcMar>
                  <w:vAlign w:val="center"/>
                </w:tcPr>
                <w:p w14:paraId="1F72F145" w14:textId="77777777" w:rsidR="00167AB6" w:rsidRPr="00B44A3A" w:rsidRDefault="00167AB6" w:rsidP="0012513C">
                  <w:pPr>
                    <w:rPr>
                      <w:rFonts w:ascii="Sylfaen" w:hAnsi="Sylfaen" w:cs="Calibri"/>
                      <w:sz w:val="20"/>
                      <w:szCs w:val="20"/>
                      <w:lang w:val="ka-GE"/>
                    </w:rPr>
                  </w:pPr>
                  <w:r w:rsidRPr="00B44A3A">
                    <w:rPr>
                      <w:rFonts w:ascii="Sylfaen" w:hAnsi="Sylfaen"/>
                      <w:sz w:val="20"/>
                      <w:szCs w:val="20"/>
                      <w:lang w:val="ka-GE"/>
                    </w:rPr>
                    <w:t>19 500 000</w:t>
                  </w:r>
                </w:p>
              </w:tc>
              <w:tc>
                <w:tcPr>
                  <w:tcW w:w="597" w:type="dxa"/>
                  <w:shd w:val="clear" w:color="auto" w:fill="F2F2F2" w:themeFill="background1" w:themeFillShade="F2"/>
                  <w:vAlign w:val="center"/>
                </w:tcPr>
                <w:p w14:paraId="6468B349" w14:textId="01D6F786" w:rsidR="00D07228" w:rsidRDefault="00D07228" w:rsidP="001E72D2">
                  <w:pPr>
                    <w:rPr>
                      <w:rFonts w:ascii="Sylfaen" w:hAnsi="Sylfaen" w:cs="Calibri"/>
                      <w:sz w:val="20"/>
                      <w:szCs w:val="20"/>
                      <w:lang w:val="ka-GE"/>
                    </w:rPr>
                  </w:pPr>
                  <w:r>
                    <w:rPr>
                      <w:rFonts w:ascii="Sylfaen" w:hAnsi="Sylfaen" w:cs="Calibri"/>
                      <w:sz w:val="20"/>
                      <w:szCs w:val="20"/>
                      <w:lang w:val="ka-GE"/>
                    </w:rPr>
                    <w:t>24</w:t>
                  </w:r>
                  <w:r w:rsidR="001E72D2">
                    <w:rPr>
                      <w:rFonts w:ascii="Sylfaen" w:hAnsi="Sylfaen" w:cs="Calibri"/>
                      <w:sz w:val="20"/>
                      <w:szCs w:val="20"/>
                      <w:lang w:val="ka-GE"/>
                    </w:rPr>
                    <w:t xml:space="preserve">. </w:t>
                  </w:r>
                  <w:r>
                    <w:rPr>
                      <w:rFonts w:ascii="Sylfaen" w:hAnsi="Sylfaen" w:cs="Calibri"/>
                      <w:sz w:val="20"/>
                      <w:szCs w:val="20"/>
                      <w:lang w:val="ka-GE"/>
                    </w:rPr>
                    <w:t>07</w:t>
                  </w:r>
                  <w:r w:rsidR="001E72D2">
                    <w:rPr>
                      <w:rFonts w:ascii="Sylfaen" w:hAnsi="Sylfaen" w:cs="Calibri"/>
                      <w:sz w:val="20"/>
                      <w:szCs w:val="20"/>
                      <w:lang w:val="ka-GE"/>
                    </w:rPr>
                    <w:t>.</w:t>
                  </w:r>
                </w:p>
                <w:p w14:paraId="179EA688" w14:textId="44FACBC9" w:rsidR="00167AB6" w:rsidRPr="00B44A3A" w:rsidRDefault="00D07228" w:rsidP="0012513C">
                  <w:pPr>
                    <w:ind w:left="176"/>
                    <w:rPr>
                      <w:rFonts w:ascii="Sylfaen" w:hAnsi="Sylfaen" w:cs="Calibri"/>
                      <w:sz w:val="20"/>
                      <w:szCs w:val="20"/>
                      <w:lang w:val="ka-GE"/>
                    </w:rPr>
                  </w:pPr>
                  <w:r>
                    <w:rPr>
                      <w:rFonts w:ascii="Sylfaen" w:hAnsi="Sylfaen" w:cs="Calibri"/>
                      <w:sz w:val="20"/>
                      <w:szCs w:val="20"/>
                      <w:lang w:val="ka-GE"/>
                    </w:rPr>
                    <w:t>02</w:t>
                  </w:r>
                </w:p>
              </w:tc>
              <w:tc>
                <w:tcPr>
                  <w:tcW w:w="547" w:type="dxa"/>
                  <w:shd w:val="clear" w:color="auto" w:fill="F2F2F2" w:themeFill="background1" w:themeFillShade="F2"/>
                  <w:vAlign w:val="center"/>
                </w:tcPr>
                <w:p w14:paraId="3C67674E" w14:textId="77777777" w:rsidR="00167AB6" w:rsidRPr="00B44A3A" w:rsidRDefault="00167AB6" w:rsidP="0012513C">
                  <w:pPr>
                    <w:ind w:left="176"/>
                    <w:rPr>
                      <w:rFonts w:ascii="Sylfaen" w:hAnsi="Sylfaen" w:cs="Calibri"/>
                      <w:sz w:val="20"/>
                      <w:szCs w:val="20"/>
                      <w:lang w:val="ka-GE"/>
                    </w:rPr>
                  </w:pPr>
                </w:p>
              </w:tc>
              <w:tc>
                <w:tcPr>
                  <w:tcW w:w="715" w:type="dxa"/>
                  <w:shd w:val="clear" w:color="auto" w:fill="F2F2F2" w:themeFill="background1" w:themeFillShade="F2"/>
                  <w:vAlign w:val="center"/>
                </w:tcPr>
                <w:p w14:paraId="65F2E224" w14:textId="77777777" w:rsidR="00167AB6" w:rsidRPr="00B44A3A" w:rsidRDefault="00167AB6" w:rsidP="0012513C">
                  <w:pPr>
                    <w:ind w:left="176"/>
                    <w:rPr>
                      <w:rFonts w:ascii="Sylfaen" w:hAnsi="Sylfaen" w:cs="Calibri"/>
                      <w:sz w:val="20"/>
                      <w:szCs w:val="20"/>
                      <w:lang w:val="ka-GE"/>
                    </w:rPr>
                  </w:pPr>
                </w:p>
              </w:tc>
              <w:tc>
                <w:tcPr>
                  <w:tcW w:w="1001" w:type="dxa"/>
                  <w:shd w:val="clear" w:color="auto" w:fill="F2F2F2" w:themeFill="background1" w:themeFillShade="F2"/>
                  <w:vAlign w:val="center"/>
                </w:tcPr>
                <w:p w14:paraId="31DA71DF" w14:textId="77777777" w:rsidR="00167AB6" w:rsidRPr="00B44A3A" w:rsidRDefault="00167AB6" w:rsidP="0012513C">
                  <w:pPr>
                    <w:ind w:left="176"/>
                    <w:rPr>
                      <w:rFonts w:ascii="Sylfaen" w:hAnsi="Sylfaen" w:cs="Calibri"/>
                      <w:sz w:val="20"/>
                      <w:szCs w:val="20"/>
                      <w:lang w:val="ka-GE"/>
                    </w:rPr>
                  </w:pPr>
                </w:p>
              </w:tc>
            </w:tr>
            <w:tr w:rsidR="00167AB6" w:rsidRPr="00B44A3A" w14:paraId="4067C99F" w14:textId="77777777" w:rsidTr="001E72D2">
              <w:trPr>
                <w:trHeight w:val="637"/>
              </w:trPr>
              <w:tc>
                <w:tcPr>
                  <w:tcW w:w="715" w:type="dxa"/>
                  <w:shd w:val="clear" w:color="auto" w:fill="A6A6A6" w:themeFill="background1" w:themeFillShade="A6"/>
                  <w:tcMar>
                    <w:top w:w="0" w:type="dxa"/>
                    <w:left w:w="108" w:type="dxa"/>
                    <w:bottom w:w="0" w:type="dxa"/>
                    <w:right w:w="108" w:type="dxa"/>
                  </w:tcMar>
                  <w:vAlign w:val="center"/>
                </w:tcPr>
                <w:p w14:paraId="0DD699FB" w14:textId="77777777" w:rsidR="00167AB6" w:rsidRPr="00B44A3A" w:rsidRDefault="00167AB6" w:rsidP="0012513C">
                  <w:pPr>
                    <w:rPr>
                      <w:rFonts w:ascii="Sylfaen" w:hAnsi="Sylfaen" w:cs="Calibri"/>
                      <w:b/>
                      <w:sz w:val="20"/>
                      <w:szCs w:val="20"/>
                      <w:lang w:val="ka-GE"/>
                    </w:rPr>
                  </w:pPr>
                  <w:r w:rsidRPr="00B44A3A">
                    <w:rPr>
                      <w:rFonts w:ascii="Sylfaen" w:hAnsi="Sylfaen" w:cs="Calibri"/>
                      <w:b/>
                      <w:sz w:val="20"/>
                      <w:szCs w:val="20"/>
                      <w:lang w:val="ka-GE"/>
                    </w:rPr>
                    <w:t>1.2.2</w:t>
                  </w:r>
                </w:p>
              </w:tc>
              <w:tc>
                <w:tcPr>
                  <w:tcW w:w="1860" w:type="dxa"/>
                  <w:shd w:val="clear" w:color="auto" w:fill="F2F2F2" w:themeFill="background1" w:themeFillShade="F2"/>
                  <w:vAlign w:val="center"/>
                </w:tcPr>
                <w:p w14:paraId="7CDDE3B5" w14:textId="58C7D9AD" w:rsidR="00167AB6" w:rsidRPr="00B44A3A" w:rsidRDefault="00950726" w:rsidP="0012513C">
                  <w:pPr>
                    <w:ind w:left="142"/>
                    <w:rPr>
                      <w:rFonts w:ascii="Sylfaen" w:hAnsi="Sylfaen" w:cs="Calibri"/>
                      <w:sz w:val="20"/>
                      <w:szCs w:val="20"/>
                      <w:lang w:val="ka-GE"/>
                    </w:rPr>
                  </w:pPr>
                  <w:r>
                    <w:rPr>
                      <w:rFonts w:ascii="Sylfaen" w:hAnsi="Sylfaen"/>
                      <w:lang w:val="ka-GE"/>
                    </w:rPr>
                    <w:t>პროგრამა „აწარმოე უკეთესი მომავლისთვის“ განხორციელება</w:t>
                  </w:r>
                </w:p>
              </w:tc>
              <w:tc>
                <w:tcPr>
                  <w:tcW w:w="825" w:type="dxa"/>
                  <w:shd w:val="clear" w:color="auto" w:fill="A6A6A6" w:themeFill="background1" w:themeFillShade="A6"/>
                  <w:tcMar>
                    <w:top w:w="0" w:type="dxa"/>
                    <w:left w:w="108" w:type="dxa"/>
                    <w:bottom w:w="0" w:type="dxa"/>
                    <w:right w:w="108" w:type="dxa"/>
                  </w:tcMar>
                  <w:vAlign w:val="center"/>
                </w:tcPr>
                <w:p w14:paraId="6775996D" w14:textId="77777777" w:rsidR="00167AB6" w:rsidRPr="00B44A3A" w:rsidRDefault="00167AB6" w:rsidP="0012513C">
                  <w:pPr>
                    <w:rPr>
                      <w:rFonts w:ascii="Sylfaen" w:hAnsi="Sylfaen" w:cs="Calibri"/>
                      <w:b/>
                      <w:sz w:val="20"/>
                      <w:szCs w:val="20"/>
                      <w:lang w:val="ka-GE"/>
                    </w:rPr>
                  </w:pPr>
                  <w:r w:rsidRPr="00B44A3A">
                    <w:rPr>
                      <w:rFonts w:ascii="Sylfaen" w:hAnsi="Sylfaen" w:cs="Calibri"/>
                      <w:b/>
                      <w:sz w:val="20"/>
                      <w:szCs w:val="20"/>
                      <w:lang w:val="ka-GE"/>
                    </w:rPr>
                    <w:t>1.2.2.1</w:t>
                  </w:r>
                </w:p>
              </w:tc>
              <w:tc>
                <w:tcPr>
                  <w:tcW w:w="1887" w:type="dxa"/>
                  <w:shd w:val="clear" w:color="auto" w:fill="F2F2F2" w:themeFill="background1" w:themeFillShade="F2"/>
                  <w:vAlign w:val="center"/>
                </w:tcPr>
                <w:p w14:paraId="258BE269" w14:textId="77777777" w:rsidR="00167AB6" w:rsidRPr="00B44A3A" w:rsidRDefault="00167AB6" w:rsidP="0012513C">
                  <w:pPr>
                    <w:ind w:left="34"/>
                    <w:rPr>
                      <w:rFonts w:ascii="Sylfaen" w:hAnsi="Sylfaen" w:cs="Calibri"/>
                      <w:sz w:val="20"/>
                      <w:szCs w:val="20"/>
                      <w:lang w:val="ka-GE"/>
                    </w:rPr>
                  </w:pPr>
                  <w:r w:rsidRPr="00B44A3A">
                    <w:rPr>
                      <w:rFonts w:ascii="Sylfaen" w:hAnsi="Sylfaen" w:cs="Calibri"/>
                      <w:sz w:val="20"/>
                      <w:szCs w:val="20"/>
                      <w:lang w:val="ka-GE"/>
                    </w:rPr>
                    <w:t>პროგრამის ფარგლებში დასაქმდება 200-ზე მეტი პირი</w:t>
                  </w:r>
                </w:p>
              </w:tc>
              <w:tc>
                <w:tcPr>
                  <w:tcW w:w="1431" w:type="dxa"/>
                  <w:shd w:val="clear" w:color="auto" w:fill="F2F2F2" w:themeFill="background1" w:themeFillShade="F2"/>
                  <w:tcMar>
                    <w:top w:w="0" w:type="dxa"/>
                    <w:left w:w="108" w:type="dxa"/>
                    <w:bottom w:w="0" w:type="dxa"/>
                    <w:right w:w="108" w:type="dxa"/>
                  </w:tcMar>
                  <w:vAlign w:val="center"/>
                </w:tcPr>
                <w:p w14:paraId="02799AA2" w14:textId="77777777" w:rsidR="00167AB6" w:rsidRPr="00B44A3A" w:rsidRDefault="00167AB6" w:rsidP="0012513C">
                  <w:pPr>
                    <w:ind w:left="176"/>
                    <w:rPr>
                      <w:rFonts w:ascii="Sylfaen" w:hAnsi="Sylfaen" w:cs="Calibri"/>
                      <w:sz w:val="20"/>
                      <w:szCs w:val="20"/>
                      <w:lang w:val="ka-GE"/>
                    </w:rPr>
                  </w:pPr>
                  <w:r w:rsidRPr="00B44A3A">
                    <w:rPr>
                      <w:rFonts w:ascii="Sylfaen" w:hAnsi="Sylfaen" w:cs="Calibri"/>
                      <w:sz w:val="20"/>
                      <w:szCs w:val="20"/>
                      <w:lang w:val="ka-GE"/>
                    </w:rPr>
                    <w:t xml:space="preserve">სსიპ </w:t>
                  </w:r>
                  <w:r w:rsidRPr="00B44A3A">
                    <w:rPr>
                      <w:rFonts w:ascii="Sylfaen" w:hAnsi="Sylfaen"/>
                      <w:sz w:val="20"/>
                      <w:szCs w:val="20"/>
                      <w:lang w:val="ka-GE"/>
                    </w:rPr>
                    <w:t>აწარმოე საქართველოში</w:t>
                  </w:r>
                </w:p>
              </w:tc>
              <w:tc>
                <w:tcPr>
                  <w:tcW w:w="1573" w:type="dxa"/>
                  <w:shd w:val="clear" w:color="auto" w:fill="F2F2F2" w:themeFill="background1" w:themeFillShade="F2"/>
                  <w:tcMar>
                    <w:top w:w="0" w:type="dxa"/>
                    <w:left w:w="108" w:type="dxa"/>
                    <w:bottom w:w="0" w:type="dxa"/>
                    <w:right w:w="108" w:type="dxa"/>
                  </w:tcMar>
                  <w:vAlign w:val="center"/>
                </w:tcPr>
                <w:p w14:paraId="0E2DED14" w14:textId="77777777" w:rsidR="00167AB6" w:rsidRPr="00B44A3A" w:rsidRDefault="00167AB6" w:rsidP="0012513C">
                  <w:pPr>
                    <w:ind w:left="176"/>
                    <w:rPr>
                      <w:rFonts w:ascii="Sylfaen" w:hAnsi="Sylfaen" w:cs="Calibri"/>
                      <w:sz w:val="20"/>
                      <w:szCs w:val="20"/>
                      <w:lang w:val="ka-GE"/>
                    </w:rPr>
                  </w:pPr>
                  <w:r w:rsidRPr="00B44A3A">
                    <w:rPr>
                      <w:rFonts w:ascii="Sylfaen" w:hAnsi="Sylfaen" w:cs="Calibri"/>
                      <w:sz w:val="20"/>
                      <w:szCs w:val="20"/>
                      <w:lang w:val="ka-GE"/>
                    </w:rPr>
                    <w:t xml:space="preserve">სსიპ </w:t>
                  </w:r>
                  <w:r w:rsidRPr="00B44A3A">
                    <w:rPr>
                      <w:rFonts w:ascii="Sylfaen" w:hAnsi="Sylfaen"/>
                      <w:sz w:val="20"/>
                      <w:szCs w:val="20"/>
                      <w:lang w:val="ka-GE"/>
                    </w:rPr>
                    <w:t>აწარმოე საქართველოში</w:t>
                  </w:r>
                </w:p>
              </w:tc>
              <w:tc>
                <w:tcPr>
                  <w:tcW w:w="1144" w:type="dxa"/>
                  <w:shd w:val="clear" w:color="auto" w:fill="F2F2F2" w:themeFill="background1" w:themeFillShade="F2"/>
                  <w:tcMar>
                    <w:top w:w="0" w:type="dxa"/>
                    <w:left w:w="108" w:type="dxa"/>
                    <w:bottom w:w="0" w:type="dxa"/>
                    <w:right w:w="108" w:type="dxa"/>
                  </w:tcMar>
                  <w:vAlign w:val="center"/>
                </w:tcPr>
                <w:p w14:paraId="12ECE2E6" w14:textId="77777777" w:rsidR="00167AB6" w:rsidRPr="00B44A3A" w:rsidRDefault="00167AB6" w:rsidP="0012513C">
                  <w:pPr>
                    <w:rPr>
                      <w:rFonts w:ascii="Sylfaen" w:hAnsi="Sylfaen" w:cs="Calibri"/>
                      <w:sz w:val="20"/>
                      <w:szCs w:val="20"/>
                      <w:lang w:val="ka-GE"/>
                    </w:rPr>
                  </w:pPr>
                </w:p>
              </w:tc>
              <w:tc>
                <w:tcPr>
                  <w:tcW w:w="1287" w:type="dxa"/>
                  <w:shd w:val="clear" w:color="auto" w:fill="F2F2F2" w:themeFill="background1" w:themeFillShade="F2"/>
                  <w:tcMar>
                    <w:top w:w="0" w:type="dxa"/>
                    <w:left w:w="108" w:type="dxa"/>
                    <w:bottom w:w="0" w:type="dxa"/>
                    <w:right w:w="108" w:type="dxa"/>
                  </w:tcMar>
                  <w:vAlign w:val="center"/>
                </w:tcPr>
                <w:p w14:paraId="24C958BD" w14:textId="77777777" w:rsidR="00167AB6" w:rsidRPr="00B44A3A" w:rsidRDefault="00167AB6" w:rsidP="0012513C">
                  <w:pPr>
                    <w:ind w:left="176"/>
                    <w:rPr>
                      <w:rFonts w:ascii="Sylfaen" w:hAnsi="Sylfaen" w:cs="Calibri"/>
                      <w:sz w:val="20"/>
                      <w:szCs w:val="20"/>
                      <w:lang w:val="ka-GE"/>
                    </w:rPr>
                  </w:pPr>
                  <w:r w:rsidRPr="00B44A3A">
                    <w:rPr>
                      <w:rFonts w:ascii="Sylfaen" w:hAnsi="Sylfaen" w:cs="Calibri"/>
                      <w:sz w:val="20"/>
                      <w:szCs w:val="20"/>
                      <w:lang w:val="ka-GE"/>
                    </w:rPr>
                    <w:t>2019</w:t>
                  </w:r>
                </w:p>
              </w:tc>
              <w:tc>
                <w:tcPr>
                  <w:tcW w:w="863" w:type="dxa"/>
                  <w:shd w:val="clear" w:color="auto" w:fill="F2F2F2" w:themeFill="background1" w:themeFillShade="F2"/>
                  <w:tcMar>
                    <w:top w:w="0" w:type="dxa"/>
                    <w:left w:w="108" w:type="dxa"/>
                    <w:bottom w:w="0" w:type="dxa"/>
                    <w:right w:w="108" w:type="dxa"/>
                  </w:tcMar>
                  <w:vAlign w:val="center"/>
                </w:tcPr>
                <w:p w14:paraId="5B5E1390" w14:textId="77777777" w:rsidR="00167AB6" w:rsidRPr="00B44A3A" w:rsidRDefault="00167AB6" w:rsidP="0012513C">
                  <w:pPr>
                    <w:ind w:left="176"/>
                    <w:rPr>
                      <w:rFonts w:ascii="Sylfaen" w:hAnsi="Sylfaen" w:cs="Calibri"/>
                      <w:sz w:val="20"/>
                      <w:szCs w:val="20"/>
                      <w:lang w:val="ka-GE"/>
                    </w:rPr>
                  </w:pPr>
                  <w:r w:rsidRPr="00B44A3A">
                    <w:rPr>
                      <w:rFonts w:ascii="Sylfaen" w:hAnsi="Sylfaen" w:cs="Calibri"/>
                      <w:sz w:val="20"/>
                      <w:szCs w:val="20"/>
                      <w:lang w:val="ka-GE"/>
                    </w:rPr>
                    <w:t>500 000</w:t>
                  </w:r>
                </w:p>
              </w:tc>
              <w:tc>
                <w:tcPr>
                  <w:tcW w:w="1001" w:type="dxa"/>
                  <w:shd w:val="clear" w:color="auto" w:fill="F2F2F2" w:themeFill="background1" w:themeFillShade="F2"/>
                  <w:tcMar>
                    <w:top w:w="0" w:type="dxa"/>
                    <w:left w:w="108" w:type="dxa"/>
                    <w:bottom w:w="0" w:type="dxa"/>
                    <w:right w:w="108" w:type="dxa"/>
                  </w:tcMar>
                  <w:vAlign w:val="center"/>
                </w:tcPr>
                <w:p w14:paraId="43217166" w14:textId="77777777" w:rsidR="00167AB6" w:rsidRPr="00B44A3A" w:rsidRDefault="00167AB6" w:rsidP="0012513C">
                  <w:pPr>
                    <w:rPr>
                      <w:rFonts w:ascii="Sylfaen" w:hAnsi="Sylfaen" w:cs="Calibri"/>
                      <w:sz w:val="20"/>
                      <w:szCs w:val="20"/>
                      <w:lang w:val="ka-GE"/>
                    </w:rPr>
                  </w:pPr>
                  <w:r w:rsidRPr="00B44A3A">
                    <w:rPr>
                      <w:rFonts w:ascii="Sylfaen" w:hAnsi="Sylfaen" w:cs="Calibri"/>
                      <w:sz w:val="20"/>
                      <w:szCs w:val="20"/>
                      <w:lang w:val="ka-GE"/>
                    </w:rPr>
                    <w:t>500 000</w:t>
                  </w:r>
                </w:p>
              </w:tc>
              <w:tc>
                <w:tcPr>
                  <w:tcW w:w="597" w:type="dxa"/>
                  <w:shd w:val="clear" w:color="auto" w:fill="F2F2F2" w:themeFill="background1" w:themeFillShade="F2"/>
                  <w:vAlign w:val="center"/>
                </w:tcPr>
                <w:p w14:paraId="33502E7A" w14:textId="1EC87A0A" w:rsidR="00421018" w:rsidRDefault="00421018" w:rsidP="001E72D2">
                  <w:pPr>
                    <w:rPr>
                      <w:rFonts w:ascii="Sylfaen" w:hAnsi="Sylfaen" w:cs="Calibri"/>
                      <w:sz w:val="20"/>
                      <w:szCs w:val="20"/>
                      <w:lang w:val="ka-GE"/>
                    </w:rPr>
                  </w:pPr>
                  <w:r>
                    <w:rPr>
                      <w:rFonts w:ascii="Sylfaen" w:hAnsi="Sylfaen" w:cs="Calibri"/>
                      <w:sz w:val="20"/>
                      <w:szCs w:val="20"/>
                      <w:lang w:val="ka-GE"/>
                    </w:rPr>
                    <w:t>24</w:t>
                  </w:r>
                  <w:r w:rsidR="001E72D2">
                    <w:rPr>
                      <w:rFonts w:ascii="Sylfaen" w:hAnsi="Sylfaen" w:cs="Calibri"/>
                      <w:sz w:val="20"/>
                      <w:szCs w:val="20"/>
                      <w:lang w:val="ka-GE"/>
                    </w:rPr>
                    <w:t xml:space="preserve">. </w:t>
                  </w:r>
                  <w:r>
                    <w:rPr>
                      <w:rFonts w:ascii="Sylfaen" w:hAnsi="Sylfaen" w:cs="Calibri"/>
                      <w:sz w:val="20"/>
                      <w:szCs w:val="20"/>
                      <w:lang w:val="ka-GE"/>
                    </w:rPr>
                    <w:t>07</w:t>
                  </w:r>
                  <w:r w:rsidR="001E72D2">
                    <w:rPr>
                      <w:rFonts w:ascii="Sylfaen" w:hAnsi="Sylfaen" w:cs="Calibri"/>
                      <w:sz w:val="20"/>
                      <w:szCs w:val="20"/>
                      <w:lang w:val="ka-GE"/>
                    </w:rPr>
                    <w:t>.</w:t>
                  </w:r>
                </w:p>
                <w:p w14:paraId="75083A15" w14:textId="70DE9430" w:rsidR="00167AB6" w:rsidRPr="00B44A3A" w:rsidRDefault="00421018" w:rsidP="00421018">
                  <w:pPr>
                    <w:ind w:left="176"/>
                    <w:rPr>
                      <w:rFonts w:ascii="Sylfaen" w:hAnsi="Sylfaen" w:cs="Calibri"/>
                      <w:sz w:val="20"/>
                      <w:szCs w:val="20"/>
                      <w:lang w:val="ka-GE"/>
                    </w:rPr>
                  </w:pPr>
                  <w:r>
                    <w:rPr>
                      <w:rFonts w:ascii="Sylfaen" w:hAnsi="Sylfaen" w:cs="Calibri"/>
                      <w:sz w:val="20"/>
                      <w:szCs w:val="20"/>
                      <w:lang w:val="ka-GE"/>
                    </w:rPr>
                    <w:t>02</w:t>
                  </w:r>
                </w:p>
              </w:tc>
              <w:tc>
                <w:tcPr>
                  <w:tcW w:w="547" w:type="dxa"/>
                  <w:shd w:val="clear" w:color="auto" w:fill="F2F2F2" w:themeFill="background1" w:themeFillShade="F2"/>
                  <w:vAlign w:val="center"/>
                </w:tcPr>
                <w:p w14:paraId="57A92446" w14:textId="77777777" w:rsidR="00167AB6" w:rsidRPr="00B44A3A" w:rsidRDefault="00167AB6" w:rsidP="0012513C">
                  <w:pPr>
                    <w:ind w:left="176"/>
                    <w:rPr>
                      <w:rFonts w:ascii="Sylfaen" w:hAnsi="Sylfaen" w:cs="Calibri"/>
                      <w:sz w:val="20"/>
                      <w:szCs w:val="20"/>
                      <w:lang w:val="ka-GE"/>
                    </w:rPr>
                  </w:pPr>
                </w:p>
              </w:tc>
              <w:tc>
                <w:tcPr>
                  <w:tcW w:w="715" w:type="dxa"/>
                  <w:shd w:val="clear" w:color="auto" w:fill="F2F2F2" w:themeFill="background1" w:themeFillShade="F2"/>
                  <w:vAlign w:val="center"/>
                </w:tcPr>
                <w:p w14:paraId="0EE179F5" w14:textId="77777777" w:rsidR="00167AB6" w:rsidRPr="00B44A3A" w:rsidRDefault="00167AB6" w:rsidP="0012513C">
                  <w:pPr>
                    <w:ind w:left="176"/>
                    <w:rPr>
                      <w:rFonts w:ascii="Sylfaen" w:hAnsi="Sylfaen" w:cs="Calibri"/>
                      <w:sz w:val="20"/>
                      <w:szCs w:val="20"/>
                      <w:lang w:val="ka-GE"/>
                    </w:rPr>
                  </w:pPr>
                </w:p>
              </w:tc>
              <w:tc>
                <w:tcPr>
                  <w:tcW w:w="1001" w:type="dxa"/>
                  <w:shd w:val="clear" w:color="auto" w:fill="F2F2F2" w:themeFill="background1" w:themeFillShade="F2"/>
                  <w:vAlign w:val="center"/>
                </w:tcPr>
                <w:p w14:paraId="7B106E63" w14:textId="77777777" w:rsidR="00167AB6" w:rsidRPr="00B44A3A" w:rsidRDefault="00167AB6" w:rsidP="0012513C">
                  <w:pPr>
                    <w:ind w:left="176"/>
                    <w:rPr>
                      <w:rFonts w:ascii="Sylfaen" w:hAnsi="Sylfaen" w:cs="Calibri"/>
                      <w:sz w:val="20"/>
                      <w:szCs w:val="20"/>
                      <w:lang w:val="ka-GE"/>
                    </w:rPr>
                  </w:pPr>
                </w:p>
              </w:tc>
            </w:tr>
            <w:tr w:rsidR="00167AB6" w:rsidRPr="00B44A3A" w14:paraId="0CC907D7" w14:textId="77777777" w:rsidTr="001E72D2">
              <w:trPr>
                <w:trHeight w:val="637"/>
              </w:trPr>
              <w:tc>
                <w:tcPr>
                  <w:tcW w:w="715" w:type="dxa"/>
                  <w:shd w:val="clear" w:color="auto" w:fill="A6A6A6" w:themeFill="background1" w:themeFillShade="A6"/>
                  <w:tcMar>
                    <w:top w:w="0" w:type="dxa"/>
                    <w:left w:w="108" w:type="dxa"/>
                    <w:bottom w:w="0" w:type="dxa"/>
                    <w:right w:w="108" w:type="dxa"/>
                  </w:tcMar>
                  <w:vAlign w:val="center"/>
                </w:tcPr>
                <w:p w14:paraId="68AEA3C3" w14:textId="77777777" w:rsidR="00167AB6" w:rsidRPr="00B44A3A" w:rsidRDefault="00167AB6" w:rsidP="0012513C">
                  <w:pPr>
                    <w:rPr>
                      <w:rFonts w:ascii="Sylfaen" w:hAnsi="Sylfaen" w:cs="Calibri"/>
                      <w:b/>
                      <w:sz w:val="20"/>
                      <w:szCs w:val="20"/>
                      <w:lang w:val="ka-GE"/>
                    </w:rPr>
                  </w:pPr>
                  <w:r w:rsidRPr="00B44A3A">
                    <w:rPr>
                      <w:rFonts w:ascii="Sylfaen" w:hAnsi="Sylfaen" w:cs="Calibri"/>
                      <w:b/>
                      <w:sz w:val="20"/>
                      <w:szCs w:val="20"/>
                      <w:lang w:val="ka-GE"/>
                    </w:rPr>
                    <w:t>1.2.3</w:t>
                  </w:r>
                </w:p>
              </w:tc>
              <w:tc>
                <w:tcPr>
                  <w:tcW w:w="1860" w:type="dxa"/>
                  <w:shd w:val="clear" w:color="auto" w:fill="F2F2F2" w:themeFill="background1" w:themeFillShade="F2"/>
                  <w:vAlign w:val="center"/>
                </w:tcPr>
                <w:p w14:paraId="0ECD693A" w14:textId="40FBAC9A" w:rsidR="00167AB6" w:rsidRPr="00B44A3A" w:rsidRDefault="00950726" w:rsidP="0012513C">
                  <w:pPr>
                    <w:ind w:left="142"/>
                    <w:rPr>
                      <w:rFonts w:ascii="Sylfaen" w:hAnsi="Sylfaen" w:cs="Calibri"/>
                      <w:sz w:val="20"/>
                      <w:szCs w:val="20"/>
                      <w:lang w:val="ka-GE"/>
                    </w:rPr>
                  </w:pPr>
                  <w:r>
                    <w:rPr>
                      <w:rFonts w:ascii="Sylfaen" w:hAnsi="Sylfaen"/>
                      <w:lang w:val="ka-GE"/>
                    </w:rPr>
                    <w:t>პროგრამა „გადაიღე საქართველოში“ განხორციელება</w:t>
                  </w:r>
                </w:p>
              </w:tc>
              <w:tc>
                <w:tcPr>
                  <w:tcW w:w="825" w:type="dxa"/>
                  <w:shd w:val="clear" w:color="auto" w:fill="A6A6A6" w:themeFill="background1" w:themeFillShade="A6"/>
                  <w:tcMar>
                    <w:top w:w="0" w:type="dxa"/>
                    <w:left w:w="108" w:type="dxa"/>
                    <w:bottom w:w="0" w:type="dxa"/>
                    <w:right w:w="108" w:type="dxa"/>
                  </w:tcMar>
                  <w:vAlign w:val="center"/>
                </w:tcPr>
                <w:p w14:paraId="794A936F" w14:textId="77777777" w:rsidR="00167AB6" w:rsidRPr="00B44A3A" w:rsidRDefault="00167AB6" w:rsidP="0012513C">
                  <w:pPr>
                    <w:rPr>
                      <w:rFonts w:ascii="Sylfaen" w:hAnsi="Sylfaen" w:cs="Calibri"/>
                      <w:b/>
                      <w:sz w:val="20"/>
                      <w:szCs w:val="20"/>
                      <w:lang w:val="ka-GE"/>
                    </w:rPr>
                  </w:pPr>
                  <w:r w:rsidRPr="00B44A3A">
                    <w:rPr>
                      <w:rFonts w:ascii="Sylfaen" w:hAnsi="Sylfaen" w:cs="Calibri"/>
                      <w:b/>
                      <w:sz w:val="20"/>
                      <w:szCs w:val="20"/>
                      <w:lang w:val="ka-GE"/>
                    </w:rPr>
                    <w:t>1.2.3.1</w:t>
                  </w:r>
                </w:p>
              </w:tc>
              <w:tc>
                <w:tcPr>
                  <w:tcW w:w="1887" w:type="dxa"/>
                  <w:shd w:val="clear" w:color="auto" w:fill="F2F2F2" w:themeFill="background1" w:themeFillShade="F2"/>
                  <w:vAlign w:val="center"/>
                </w:tcPr>
                <w:p w14:paraId="3D070076" w14:textId="77777777" w:rsidR="00167AB6" w:rsidRPr="00B44A3A" w:rsidRDefault="00167AB6" w:rsidP="0012513C">
                  <w:pPr>
                    <w:rPr>
                      <w:rFonts w:ascii="Sylfaen" w:hAnsi="Sylfaen" w:cs="Calibri"/>
                      <w:sz w:val="20"/>
                      <w:szCs w:val="20"/>
                      <w:lang w:val="ka-GE"/>
                    </w:rPr>
                  </w:pPr>
                  <w:r w:rsidRPr="00B44A3A">
                    <w:rPr>
                      <w:rFonts w:ascii="Sylfaen" w:hAnsi="Sylfaen" w:cs="Calibri"/>
                      <w:sz w:val="20"/>
                      <w:szCs w:val="20"/>
                      <w:lang w:val="ka-GE"/>
                    </w:rPr>
                    <w:t>პროგრამის ფარგლებში დასაქმდება 3000-ზე მეტი პირი</w:t>
                  </w:r>
                </w:p>
              </w:tc>
              <w:tc>
                <w:tcPr>
                  <w:tcW w:w="1431" w:type="dxa"/>
                  <w:shd w:val="clear" w:color="auto" w:fill="F2F2F2" w:themeFill="background1" w:themeFillShade="F2"/>
                  <w:tcMar>
                    <w:top w:w="0" w:type="dxa"/>
                    <w:left w:w="108" w:type="dxa"/>
                    <w:bottom w:w="0" w:type="dxa"/>
                    <w:right w:w="108" w:type="dxa"/>
                  </w:tcMar>
                  <w:vAlign w:val="center"/>
                </w:tcPr>
                <w:p w14:paraId="50A98183" w14:textId="77777777" w:rsidR="00167AB6" w:rsidRPr="00B44A3A" w:rsidRDefault="00167AB6" w:rsidP="0012513C">
                  <w:pPr>
                    <w:ind w:left="176"/>
                    <w:rPr>
                      <w:rFonts w:ascii="Sylfaen" w:hAnsi="Sylfaen" w:cs="Calibri"/>
                      <w:sz w:val="20"/>
                      <w:szCs w:val="20"/>
                      <w:lang w:val="ka-GE"/>
                    </w:rPr>
                  </w:pPr>
                  <w:r w:rsidRPr="00B44A3A">
                    <w:rPr>
                      <w:rFonts w:ascii="Sylfaen" w:hAnsi="Sylfaen" w:cs="Calibri"/>
                      <w:sz w:val="20"/>
                      <w:szCs w:val="20"/>
                      <w:lang w:val="ka-GE"/>
                    </w:rPr>
                    <w:t xml:space="preserve">სსიპ </w:t>
                  </w:r>
                  <w:r w:rsidRPr="00B44A3A">
                    <w:rPr>
                      <w:rFonts w:ascii="Sylfaen" w:hAnsi="Sylfaen"/>
                      <w:sz w:val="20"/>
                      <w:szCs w:val="20"/>
                      <w:lang w:val="ka-GE"/>
                    </w:rPr>
                    <w:t>აწარმოე საქართველოში</w:t>
                  </w:r>
                </w:p>
              </w:tc>
              <w:tc>
                <w:tcPr>
                  <w:tcW w:w="1573" w:type="dxa"/>
                  <w:shd w:val="clear" w:color="auto" w:fill="F2F2F2" w:themeFill="background1" w:themeFillShade="F2"/>
                  <w:tcMar>
                    <w:top w:w="0" w:type="dxa"/>
                    <w:left w:w="108" w:type="dxa"/>
                    <w:bottom w:w="0" w:type="dxa"/>
                    <w:right w:w="108" w:type="dxa"/>
                  </w:tcMar>
                  <w:vAlign w:val="center"/>
                </w:tcPr>
                <w:p w14:paraId="11DA65D8" w14:textId="77777777" w:rsidR="00167AB6" w:rsidRPr="00B44A3A" w:rsidRDefault="00167AB6" w:rsidP="0012513C">
                  <w:pPr>
                    <w:ind w:left="176"/>
                    <w:rPr>
                      <w:rFonts w:ascii="Sylfaen" w:hAnsi="Sylfaen" w:cs="Calibri"/>
                      <w:sz w:val="20"/>
                      <w:szCs w:val="20"/>
                      <w:lang w:val="ka-GE"/>
                    </w:rPr>
                  </w:pPr>
                  <w:r w:rsidRPr="00B44A3A">
                    <w:rPr>
                      <w:rFonts w:ascii="Sylfaen" w:hAnsi="Sylfaen" w:cs="Calibri"/>
                      <w:sz w:val="20"/>
                      <w:szCs w:val="20"/>
                      <w:lang w:val="ka-GE"/>
                    </w:rPr>
                    <w:t xml:space="preserve">სსიპ </w:t>
                  </w:r>
                  <w:r w:rsidRPr="00B44A3A">
                    <w:rPr>
                      <w:rFonts w:ascii="Sylfaen" w:hAnsi="Sylfaen"/>
                      <w:sz w:val="20"/>
                      <w:szCs w:val="20"/>
                      <w:lang w:val="ka-GE"/>
                    </w:rPr>
                    <w:t>აწარმოე საქართველოში</w:t>
                  </w:r>
                </w:p>
              </w:tc>
              <w:tc>
                <w:tcPr>
                  <w:tcW w:w="1144" w:type="dxa"/>
                  <w:shd w:val="clear" w:color="auto" w:fill="F2F2F2" w:themeFill="background1" w:themeFillShade="F2"/>
                  <w:tcMar>
                    <w:top w:w="0" w:type="dxa"/>
                    <w:left w:w="108" w:type="dxa"/>
                    <w:bottom w:w="0" w:type="dxa"/>
                    <w:right w:w="108" w:type="dxa"/>
                  </w:tcMar>
                  <w:vAlign w:val="center"/>
                </w:tcPr>
                <w:p w14:paraId="0281CE7D" w14:textId="77777777" w:rsidR="00167AB6" w:rsidRPr="00B44A3A" w:rsidRDefault="00167AB6" w:rsidP="00167AB6">
                  <w:pPr>
                    <w:ind w:left="-29"/>
                    <w:rPr>
                      <w:rFonts w:ascii="Sylfaen" w:hAnsi="Sylfaen" w:cs="Calibri"/>
                      <w:sz w:val="20"/>
                      <w:szCs w:val="20"/>
                      <w:lang w:val="ka-GE"/>
                    </w:rPr>
                  </w:pPr>
                  <w:r w:rsidRPr="00B44A3A">
                    <w:rPr>
                      <w:rFonts w:ascii="Sylfaen" w:hAnsi="Sylfaen" w:cs="Calibri"/>
                      <w:sz w:val="20"/>
                      <w:szCs w:val="20"/>
                      <w:lang w:val="ka-GE"/>
                    </w:rPr>
                    <w:t>აუდიო-ვიზ</w:t>
                  </w:r>
                  <w:r>
                    <w:rPr>
                      <w:rFonts w:ascii="Sylfaen" w:hAnsi="Sylfaen" w:cs="Calibri"/>
                      <w:sz w:val="20"/>
                      <w:szCs w:val="20"/>
                      <w:lang w:val="ka-GE"/>
                    </w:rPr>
                    <w:t>უ</w:t>
                  </w:r>
                  <w:r w:rsidRPr="00B44A3A">
                    <w:rPr>
                      <w:rFonts w:ascii="Sylfaen" w:hAnsi="Sylfaen" w:cs="Calibri"/>
                      <w:sz w:val="20"/>
                      <w:szCs w:val="20"/>
                      <w:lang w:val="ka-GE"/>
                    </w:rPr>
                    <w:t>ალურ</w:t>
                  </w:r>
                  <w:r>
                    <w:rPr>
                      <w:rFonts w:ascii="Sylfaen" w:hAnsi="Sylfaen" w:cs="Calibri"/>
                      <w:sz w:val="20"/>
                      <w:szCs w:val="20"/>
                      <w:lang w:val="ka-GE"/>
                    </w:rPr>
                    <w:t>ი</w:t>
                  </w:r>
                  <w:r w:rsidRPr="00B44A3A">
                    <w:rPr>
                      <w:rFonts w:ascii="Sylfaen" w:hAnsi="Sylfaen" w:cs="Calibri"/>
                      <w:sz w:val="20"/>
                      <w:szCs w:val="20"/>
                      <w:lang w:val="ka-GE"/>
                    </w:rPr>
                    <w:t xml:space="preserve"> პროდუქციის მწარმოებელი კომპანიე</w:t>
                  </w:r>
                  <w:r>
                    <w:rPr>
                      <w:rFonts w:ascii="Sylfaen" w:hAnsi="Sylfaen" w:cs="Calibri"/>
                      <w:sz w:val="20"/>
                      <w:szCs w:val="20"/>
                      <w:lang w:val="ka-GE"/>
                    </w:rPr>
                    <w:t>ბ</w:t>
                  </w:r>
                  <w:r w:rsidRPr="00B44A3A">
                    <w:rPr>
                      <w:rFonts w:ascii="Sylfaen" w:hAnsi="Sylfaen" w:cs="Calibri"/>
                      <w:sz w:val="20"/>
                      <w:szCs w:val="20"/>
                      <w:lang w:val="ka-GE"/>
                    </w:rPr>
                    <w:t>ი</w:t>
                  </w:r>
                </w:p>
              </w:tc>
              <w:tc>
                <w:tcPr>
                  <w:tcW w:w="1287" w:type="dxa"/>
                  <w:shd w:val="clear" w:color="auto" w:fill="F2F2F2" w:themeFill="background1" w:themeFillShade="F2"/>
                  <w:tcMar>
                    <w:top w:w="0" w:type="dxa"/>
                    <w:left w:w="108" w:type="dxa"/>
                    <w:bottom w:w="0" w:type="dxa"/>
                    <w:right w:w="108" w:type="dxa"/>
                  </w:tcMar>
                  <w:vAlign w:val="center"/>
                </w:tcPr>
                <w:p w14:paraId="48DB3BAB" w14:textId="77777777" w:rsidR="00167AB6" w:rsidRPr="00B44A3A" w:rsidRDefault="00167AB6" w:rsidP="0012513C">
                  <w:pPr>
                    <w:ind w:left="176"/>
                    <w:rPr>
                      <w:rFonts w:ascii="Sylfaen" w:hAnsi="Sylfaen" w:cs="Calibri"/>
                      <w:sz w:val="20"/>
                      <w:szCs w:val="20"/>
                      <w:lang w:val="ka-GE"/>
                    </w:rPr>
                  </w:pPr>
                  <w:r w:rsidRPr="00B44A3A">
                    <w:rPr>
                      <w:rFonts w:ascii="Sylfaen" w:hAnsi="Sylfaen" w:cs="Calibri"/>
                      <w:sz w:val="20"/>
                      <w:szCs w:val="20"/>
                      <w:lang w:val="ka-GE"/>
                    </w:rPr>
                    <w:t>2019-2021</w:t>
                  </w:r>
                </w:p>
              </w:tc>
              <w:tc>
                <w:tcPr>
                  <w:tcW w:w="863" w:type="dxa"/>
                  <w:shd w:val="clear" w:color="auto" w:fill="F2F2F2" w:themeFill="background1" w:themeFillShade="F2"/>
                  <w:tcMar>
                    <w:top w:w="0" w:type="dxa"/>
                    <w:left w:w="108" w:type="dxa"/>
                    <w:bottom w:w="0" w:type="dxa"/>
                    <w:right w:w="108" w:type="dxa"/>
                  </w:tcMar>
                  <w:vAlign w:val="center"/>
                </w:tcPr>
                <w:p w14:paraId="1D8CFA0C" w14:textId="77777777" w:rsidR="00167AB6" w:rsidRPr="00B44A3A" w:rsidRDefault="00167AB6" w:rsidP="0012513C">
                  <w:pPr>
                    <w:ind w:left="176"/>
                    <w:rPr>
                      <w:rFonts w:ascii="Sylfaen" w:hAnsi="Sylfaen" w:cs="Calibri"/>
                      <w:sz w:val="20"/>
                      <w:szCs w:val="20"/>
                      <w:lang w:val="ka-GE"/>
                    </w:rPr>
                  </w:pPr>
                  <w:r w:rsidRPr="00B44A3A">
                    <w:rPr>
                      <w:rFonts w:ascii="Sylfaen" w:hAnsi="Sylfaen" w:cs="Calibri"/>
                      <w:sz w:val="20"/>
                      <w:szCs w:val="20"/>
                      <w:lang w:val="ka-GE"/>
                    </w:rPr>
                    <w:t>3 400 000</w:t>
                  </w:r>
                </w:p>
              </w:tc>
              <w:tc>
                <w:tcPr>
                  <w:tcW w:w="1001" w:type="dxa"/>
                  <w:shd w:val="clear" w:color="auto" w:fill="F2F2F2" w:themeFill="background1" w:themeFillShade="F2"/>
                  <w:tcMar>
                    <w:top w:w="0" w:type="dxa"/>
                    <w:left w:w="108" w:type="dxa"/>
                    <w:bottom w:w="0" w:type="dxa"/>
                    <w:right w:w="108" w:type="dxa"/>
                  </w:tcMar>
                  <w:vAlign w:val="center"/>
                </w:tcPr>
                <w:p w14:paraId="4461708E" w14:textId="77777777" w:rsidR="00167AB6" w:rsidRPr="00B44A3A" w:rsidRDefault="00167AB6" w:rsidP="0012513C">
                  <w:pPr>
                    <w:rPr>
                      <w:rFonts w:ascii="Sylfaen" w:hAnsi="Sylfaen" w:cs="Calibri"/>
                      <w:sz w:val="20"/>
                      <w:szCs w:val="20"/>
                      <w:lang w:val="ka-GE"/>
                    </w:rPr>
                  </w:pPr>
                  <w:r w:rsidRPr="00B44A3A">
                    <w:rPr>
                      <w:rFonts w:ascii="Sylfaen" w:hAnsi="Sylfaen" w:cs="Calibri"/>
                      <w:sz w:val="20"/>
                      <w:szCs w:val="20"/>
                      <w:lang w:val="ka-GE"/>
                    </w:rPr>
                    <w:t>3 400 000</w:t>
                  </w:r>
                </w:p>
              </w:tc>
              <w:tc>
                <w:tcPr>
                  <w:tcW w:w="597" w:type="dxa"/>
                  <w:shd w:val="clear" w:color="auto" w:fill="F2F2F2" w:themeFill="background1" w:themeFillShade="F2"/>
                  <w:vAlign w:val="center"/>
                </w:tcPr>
                <w:p w14:paraId="6F7F10A3" w14:textId="77777777" w:rsidR="001E72D2" w:rsidRDefault="001E72D2" w:rsidP="001E72D2">
                  <w:pPr>
                    <w:rPr>
                      <w:rFonts w:ascii="Sylfaen" w:hAnsi="Sylfaen" w:cs="Calibri"/>
                      <w:sz w:val="20"/>
                      <w:szCs w:val="20"/>
                      <w:lang w:val="ka-GE"/>
                    </w:rPr>
                  </w:pPr>
                  <w:r>
                    <w:rPr>
                      <w:rFonts w:ascii="Sylfaen" w:hAnsi="Sylfaen" w:cs="Calibri"/>
                      <w:sz w:val="20"/>
                      <w:szCs w:val="20"/>
                      <w:lang w:val="ka-GE"/>
                    </w:rPr>
                    <w:t>24. 07.</w:t>
                  </w:r>
                </w:p>
                <w:p w14:paraId="6927DB63" w14:textId="78AE37DF" w:rsidR="00167AB6" w:rsidRPr="00B44A3A" w:rsidRDefault="001E72D2" w:rsidP="001E72D2">
                  <w:pPr>
                    <w:ind w:left="176"/>
                    <w:rPr>
                      <w:rFonts w:ascii="Sylfaen" w:hAnsi="Sylfaen" w:cs="Calibri"/>
                      <w:sz w:val="20"/>
                      <w:szCs w:val="20"/>
                      <w:lang w:val="ka-GE"/>
                    </w:rPr>
                  </w:pPr>
                  <w:r>
                    <w:rPr>
                      <w:rFonts w:ascii="Sylfaen" w:hAnsi="Sylfaen" w:cs="Calibri"/>
                      <w:sz w:val="20"/>
                      <w:szCs w:val="20"/>
                      <w:lang w:val="ka-GE"/>
                    </w:rPr>
                    <w:t>02</w:t>
                  </w:r>
                </w:p>
              </w:tc>
              <w:tc>
                <w:tcPr>
                  <w:tcW w:w="547" w:type="dxa"/>
                  <w:shd w:val="clear" w:color="auto" w:fill="F2F2F2" w:themeFill="background1" w:themeFillShade="F2"/>
                  <w:vAlign w:val="center"/>
                </w:tcPr>
                <w:p w14:paraId="39186312" w14:textId="77777777" w:rsidR="00167AB6" w:rsidRPr="00B44A3A" w:rsidRDefault="00167AB6" w:rsidP="0012513C">
                  <w:pPr>
                    <w:ind w:left="176"/>
                    <w:rPr>
                      <w:rFonts w:ascii="Sylfaen" w:hAnsi="Sylfaen" w:cs="Calibri"/>
                      <w:sz w:val="20"/>
                      <w:szCs w:val="20"/>
                      <w:lang w:val="ka-GE"/>
                    </w:rPr>
                  </w:pPr>
                </w:p>
              </w:tc>
              <w:tc>
                <w:tcPr>
                  <w:tcW w:w="715" w:type="dxa"/>
                  <w:shd w:val="clear" w:color="auto" w:fill="F2F2F2" w:themeFill="background1" w:themeFillShade="F2"/>
                  <w:vAlign w:val="center"/>
                </w:tcPr>
                <w:p w14:paraId="779D77E9" w14:textId="77777777" w:rsidR="00167AB6" w:rsidRPr="00B44A3A" w:rsidRDefault="00167AB6" w:rsidP="0012513C">
                  <w:pPr>
                    <w:ind w:left="176"/>
                    <w:rPr>
                      <w:rFonts w:ascii="Sylfaen" w:hAnsi="Sylfaen" w:cs="Calibri"/>
                      <w:sz w:val="20"/>
                      <w:szCs w:val="20"/>
                      <w:lang w:val="ka-GE"/>
                    </w:rPr>
                  </w:pPr>
                </w:p>
              </w:tc>
              <w:tc>
                <w:tcPr>
                  <w:tcW w:w="1001" w:type="dxa"/>
                  <w:shd w:val="clear" w:color="auto" w:fill="F2F2F2" w:themeFill="background1" w:themeFillShade="F2"/>
                  <w:vAlign w:val="center"/>
                </w:tcPr>
                <w:p w14:paraId="6F0E25B2" w14:textId="77777777" w:rsidR="00167AB6" w:rsidRPr="00B44A3A" w:rsidRDefault="00167AB6" w:rsidP="0012513C">
                  <w:pPr>
                    <w:ind w:left="176"/>
                    <w:rPr>
                      <w:rFonts w:ascii="Sylfaen" w:hAnsi="Sylfaen" w:cs="Calibri"/>
                      <w:sz w:val="20"/>
                      <w:szCs w:val="20"/>
                      <w:lang w:val="ka-GE"/>
                    </w:rPr>
                  </w:pPr>
                </w:p>
              </w:tc>
            </w:tr>
            <w:tr w:rsidR="00167AB6" w:rsidRPr="00B44A3A" w14:paraId="07D46486" w14:textId="77777777" w:rsidTr="001E72D2">
              <w:trPr>
                <w:trHeight w:val="637"/>
              </w:trPr>
              <w:tc>
                <w:tcPr>
                  <w:tcW w:w="715" w:type="dxa"/>
                  <w:shd w:val="clear" w:color="auto" w:fill="A6A6A6" w:themeFill="background1" w:themeFillShade="A6"/>
                  <w:tcMar>
                    <w:top w:w="0" w:type="dxa"/>
                    <w:left w:w="108" w:type="dxa"/>
                    <w:bottom w:w="0" w:type="dxa"/>
                    <w:right w:w="108" w:type="dxa"/>
                  </w:tcMar>
                  <w:vAlign w:val="center"/>
                </w:tcPr>
                <w:p w14:paraId="173E856B" w14:textId="77777777" w:rsidR="00167AB6" w:rsidRPr="00B44A3A" w:rsidRDefault="00167AB6" w:rsidP="0012513C">
                  <w:pPr>
                    <w:rPr>
                      <w:rFonts w:ascii="Sylfaen" w:hAnsi="Sylfaen" w:cs="Calibri"/>
                      <w:b/>
                      <w:sz w:val="20"/>
                      <w:szCs w:val="20"/>
                      <w:lang w:val="ka-GE"/>
                    </w:rPr>
                  </w:pPr>
                  <w:r w:rsidRPr="00B44A3A">
                    <w:rPr>
                      <w:rFonts w:ascii="Sylfaen" w:hAnsi="Sylfaen" w:cs="Calibri"/>
                      <w:b/>
                      <w:sz w:val="20"/>
                      <w:szCs w:val="20"/>
                      <w:lang w:val="ka-GE"/>
                    </w:rPr>
                    <w:t>1.2.4</w:t>
                  </w:r>
                </w:p>
              </w:tc>
              <w:tc>
                <w:tcPr>
                  <w:tcW w:w="1860" w:type="dxa"/>
                  <w:shd w:val="clear" w:color="auto" w:fill="F2F2F2" w:themeFill="background1" w:themeFillShade="F2"/>
                  <w:vAlign w:val="center"/>
                </w:tcPr>
                <w:p w14:paraId="54912A31" w14:textId="29447A2D" w:rsidR="00167AB6" w:rsidRPr="00B44A3A" w:rsidRDefault="00950726" w:rsidP="0012513C">
                  <w:pPr>
                    <w:ind w:left="142"/>
                    <w:rPr>
                      <w:rFonts w:ascii="Sylfaen" w:hAnsi="Sylfaen"/>
                      <w:sz w:val="20"/>
                      <w:szCs w:val="20"/>
                    </w:rPr>
                  </w:pPr>
                  <w:r>
                    <w:rPr>
                      <w:rFonts w:ascii="Sylfaen" w:hAnsi="Sylfaen"/>
                      <w:lang w:val="ka-GE"/>
                    </w:rPr>
                    <w:t>პროგრამა „საკრედიტო-საგარანტიო სქემის“ განხორციელებ</w:t>
                  </w:r>
                </w:p>
              </w:tc>
              <w:tc>
                <w:tcPr>
                  <w:tcW w:w="825" w:type="dxa"/>
                  <w:shd w:val="clear" w:color="auto" w:fill="A6A6A6" w:themeFill="background1" w:themeFillShade="A6"/>
                  <w:tcMar>
                    <w:top w:w="0" w:type="dxa"/>
                    <w:left w:w="108" w:type="dxa"/>
                    <w:bottom w:w="0" w:type="dxa"/>
                    <w:right w:w="108" w:type="dxa"/>
                  </w:tcMar>
                  <w:vAlign w:val="center"/>
                </w:tcPr>
                <w:p w14:paraId="600C8F36" w14:textId="77777777" w:rsidR="00167AB6" w:rsidRPr="00B44A3A" w:rsidRDefault="00167AB6" w:rsidP="0012513C">
                  <w:pPr>
                    <w:rPr>
                      <w:rFonts w:ascii="Sylfaen" w:hAnsi="Sylfaen" w:cs="Calibri"/>
                      <w:b/>
                      <w:sz w:val="20"/>
                      <w:szCs w:val="20"/>
                      <w:lang w:val="ka-GE"/>
                    </w:rPr>
                  </w:pPr>
                  <w:r w:rsidRPr="00B44A3A">
                    <w:rPr>
                      <w:rFonts w:ascii="Sylfaen" w:hAnsi="Sylfaen" w:cs="Calibri"/>
                      <w:b/>
                      <w:sz w:val="20"/>
                      <w:szCs w:val="20"/>
                      <w:lang w:val="ka-GE"/>
                    </w:rPr>
                    <w:t>1.2.4.1</w:t>
                  </w:r>
                </w:p>
              </w:tc>
              <w:tc>
                <w:tcPr>
                  <w:tcW w:w="1887" w:type="dxa"/>
                  <w:shd w:val="clear" w:color="auto" w:fill="F2F2F2" w:themeFill="background1" w:themeFillShade="F2"/>
                  <w:vAlign w:val="center"/>
                </w:tcPr>
                <w:p w14:paraId="5CDEFCA8" w14:textId="77777777" w:rsidR="00167AB6" w:rsidRPr="00B44A3A" w:rsidRDefault="00167AB6" w:rsidP="0012513C">
                  <w:pPr>
                    <w:rPr>
                      <w:rFonts w:ascii="Sylfaen" w:hAnsi="Sylfaen" w:cs="Calibri"/>
                      <w:sz w:val="20"/>
                      <w:szCs w:val="20"/>
                      <w:lang w:val="ka-GE"/>
                    </w:rPr>
                  </w:pPr>
                  <w:r w:rsidRPr="00B44A3A">
                    <w:rPr>
                      <w:rFonts w:ascii="Sylfaen" w:hAnsi="Sylfaen" w:cs="Calibri"/>
                      <w:sz w:val="20"/>
                      <w:szCs w:val="20"/>
                      <w:lang w:val="ka-GE"/>
                    </w:rPr>
                    <w:t>პროგრამის ფარგლებში დასაქმდება 200-ზე მეტი პირი</w:t>
                  </w:r>
                </w:p>
              </w:tc>
              <w:tc>
                <w:tcPr>
                  <w:tcW w:w="1431" w:type="dxa"/>
                  <w:shd w:val="clear" w:color="auto" w:fill="F2F2F2" w:themeFill="background1" w:themeFillShade="F2"/>
                  <w:tcMar>
                    <w:top w:w="0" w:type="dxa"/>
                    <w:left w:w="108" w:type="dxa"/>
                    <w:bottom w:w="0" w:type="dxa"/>
                    <w:right w:w="108" w:type="dxa"/>
                  </w:tcMar>
                  <w:vAlign w:val="center"/>
                </w:tcPr>
                <w:p w14:paraId="718FA467" w14:textId="77777777" w:rsidR="00167AB6" w:rsidRPr="00B44A3A" w:rsidRDefault="00167AB6" w:rsidP="0012513C">
                  <w:pPr>
                    <w:ind w:left="176"/>
                    <w:rPr>
                      <w:rFonts w:ascii="Sylfaen" w:hAnsi="Sylfaen" w:cs="Calibri"/>
                      <w:sz w:val="20"/>
                      <w:szCs w:val="20"/>
                      <w:lang w:val="ka-GE"/>
                    </w:rPr>
                  </w:pPr>
                  <w:r w:rsidRPr="00B44A3A">
                    <w:rPr>
                      <w:rFonts w:ascii="Sylfaen" w:hAnsi="Sylfaen"/>
                      <w:sz w:val="20"/>
                      <w:szCs w:val="20"/>
                      <w:lang w:val="ka-GE"/>
                    </w:rPr>
                    <w:t>სსიპ აწარმოე საქართველოში</w:t>
                  </w:r>
                </w:p>
              </w:tc>
              <w:tc>
                <w:tcPr>
                  <w:tcW w:w="1573" w:type="dxa"/>
                  <w:shd w:val="clear" w:color="auto" w:fill="F2F2F2" w:themeFill="background1" w:themeFillShade="F2"/>
                  <w:tcMar>
                    <w:top w:w="0" w:type="dxa"/>
                    <w:left w:w="108" w:type="dxa"/>
                    <w:bottom w:w="0" w:type="dxa"/>
                    <w:right w:w="108" w:type="dxa"/>
                  </w:tcMar>
                  <w:vAlign w:val="center"/>
                </w:tcPr>
                <w:p w14:paraId="2EA2E86C" w14:textId="77777777" w:rsidR="00167AB6" w:rsidRPr="00B44A3A" w:rsidRDefault="00167AB6" w:rsidP="0012513C">
                  <w:pPr>
                    <w:ind w:left="176"/>
                    <w:rPr>
                      <w:rFonts w:ascii="Sylfaen" w:hAnsi="Sylfaen" w:cs="Calibri"/>
                      <w:sz w:val="20"/>
                      <w:szCs w:val="20"/>
                      <w:lang w:val="ka-GE"/>
                    </w:rPr>
                  </w:pPr>
                  <w:r w:rsidRPr="00B44A3A">
                    <w:rPr>
                      <w:rFonts w:ascii="Sylfaen" w:hAnsi="Sylfaen"/>
                      <w:sz w:val="20"/>
                      <w:szCs w:val="20"/>
                      <w:lang w:val="ka-GE"/>
                    </w:rPr>
                    <w:t>სსიპ აწარმოე საქართველოში</w:t>
                  </w:r>
                </w:p>
              </w:tc>
              <w:tc>
                <w:tcPr>
                  <w:tcW w:w="1144" w:type="dxa"/>
                  <w:shd w:val="clear" w:color="auto" w:fill="F2F2F2" w:themeFill="background1" w:themeFillShade="F2"/>
                  <w:tcMar>
                    <w:top w:w="0" w:type="dxa"/>
                    <w:left w:w="108" w:type="dxa"/>
                    <w:bottom w:w="0" w:type="dxa"/>
                    <w:right w:w="108" w:type="dxa"/>
                  </w:tcMar>
                  <w:vAlign w:val="center"/>
                </w:tcPr>
                <w:p w14:paraId="3ABB4B61" w14:textId="77777777" w:rsidR="00167AB6" w:rsidRPr="00B44A3A" w:rsidRDefault="00167AB6" w:rsidP="00167AB6">
                  <w:pPr>
                    <w:ind w:left="-29"/>
                    <w:rPr>
                      <w:rFonts w:ascii="Sylfaen" w:hAnsi="Sylfaen" w:cs="Calibri"/>
                      <w:sz w:val="20"/>
                      <w:szCs w:val="20"/>
                      <w:lang w:val="ka-GE"/>
                    </w:rPr>
                  </w:pPr>
                  <w:r w:rsidRPr="00B44A3A">
                    <w:rPr>
                      <w:rFonts w:ascii="Sylfaen" w:hAnsi="Sylfaen"/>
                      <w:sz w:val="20"/>
                      <w:szCs w:val="20"/>
                      <w:lang w:val="ka-GE"/>
                    </w:rPr>
                    <w:t>კომერციული ბანკები</w:t>
                  </w:r>
                </w:p>
              </w:tc>
              <w:tc>
                <w:tcPr>
                  <w:tcW w:w="1287" w:type="dxa"/>
                  <w:shd w:val="clear" w:color="auto" w:fill="F2F2F2" w:themeFill="background1" w:themeFillShade="F2"/>
                  <w:tcMar>
                    <w:top w:w="0" w:type="dxa"/>
                    <w:left w:w="108" w:type="dxa"/>
                    <w:bottom w:w="0" w:type="dxa"/>
                    <w:right w:w="108" w:type="dxa"/>
                  </w:tcMar>
                  <w:vAlign w:val="center"/>
                </w:tcPr>
                <w:p w14:paraId="3E47A167" w14:textId="77777777" w:rsidR="00167AB6" w:rsidRPr="00B44A3A" w:rsidRDefault="00167AB6" w:rsidP="0012513C">
                  <w:pPr>
                    <w:ind w:left="176"/>
                    <w:rPr>
                      <w:rFonts w:ascii="Sylfaen" w:hAnsi="Sylfaen" w:cs="Calibri"/>
                      <w:sz w:val="20"/>
                      <w:szCs w:val="20"/>
                      <w:lang w:val="ka-GE"/>
                    </w:rPr>
                  </w:pPr>
                  <w:r w:rsidRPr="00B44A3A">
                    <w:rPr>
                      <w:rFonts w:ascii="Sylfaen" w:hAnsi="Sylfaen" w:cs="Calibri"/>
                      <w:sz w:val="20"/>
                      <w:szCs w:val="20"/>
                      <w:lang w:val="ka-GE"/>
                    </w:rPr>
                    <w:t>2019-2021</w:t>
                  </w:r>
                </w:p>
              </w:tc>
              <w:tc>
                <w:tcPr>
                  <w:tcW w:w="863" w:type="dxa"/>
                  <w:shd w:val="clear" w:color="auto" w:fill="F2F2F2" w:themeFill="background1" w:themeFillShade="F2"/>
                  <w:tcMar>
                    <w:top w:w="0" w:type="dxa"/>
                    <w:left w:w="108" w:type="dxa"/>
                    <w:bottom w:w="0" w:type="dxa"/>
                    <w:right w:w="108" w:type="dxa"/>
                  </w:tcMar>
                  <w:vAlign w:val="center"/>
                </w:tcPr>
                <w:p w14:paraId="5D07CC1A" w14:textId="77777777" w:rsidR="00167AB6" w:rsidRPr="00B44A3A" w:rsidRDefault="00167AB6" w:rsidP="0012513C">
                  <w:pPr>
                    <w:ind w:left="176"/>
                    <w:rPr>
                      <w:rFonts w:ascii="Sylfaen" w:hAnsi="Sylfaen" w:cs="Calibri"/>
                      <w:sz w:val="20"/>
                      <w:szCs w:val="20"/>
                      <w:lang w:val="ka-GE"/>
                    </w:rPr>
                  </w:pPr>
                  <w:r w:rsidRPr="00B44A3A">
                    <w:rPr>
                      <w:rFonts w:ascii="Sylfaen" w:hAnsi="Sylfaen" w:cs="Calibri"/>
                      <w:sz w:val="20"/>
                      <w:szCs w:val="20"/>
                      <w:lang w:val="ka-GE"/>
                    </w:rPr>
                    <w:t>20 000 000</w:t>
                  </w:r>
                </w:p>
              </w:tc>
              <w:tc>
                <w:tcPr>
                  <w:tcW w:w="1001" w:type="dxa"/>
                  <w:shd w:val="clear" w:color="auto" w:fill="F2F2F2" w:themeFill="background1" w:themeFillShade="F2"/>
                  <w:tcMar>
                    <w:top w:w="0" w:type="dxa"/>
                    <w:left w:w="108" w:type="dxa"/>
                    <w:bottom w:w="0" w:type="dxa"/>
                    <w:right w:w="108" w:type="dxa"/>
                  </w:tcMar>
                  <w:vAlign w:val="center"/>
                </w:tcPr>
                <w:p w14:paraId="0F2DD990" w14:textId="77777777" w:rsidR="00167AB6" w:rsidRPr="00B44A3A" w:rsidRDefault="00167AB6" w:rsidP="0012513C">
                  <w:pPr>
                    <w:ind w:left="176"/>
                    <w:rPr>
                      <w:rFonts w:ascii="Sylfaen" w:hAnsi="Sylfaen" w:cs="Calibri"/>
                      <w:sz w:val="20"/>
                      <w:szCs w:val="20"/>
                      <w:lang w:val="ka-GE"/>
                    </w:rPr>
                  </w:pPr>
                  <w:r w:rsidRPr="00B44A3A">
                    <w:rPr>
                      <w:rFonts w:ascii="Sylfaen" w:hAnsi="Sylfaen" w:cs="Calibri"/>
                      <w:sz w:val="20"/>
                      <w:szCs w:val="20"/>
                      <w:lang w:val="ka-GE"/>
                    </w:rPr>
                    <w:t>20 000 000</w:t>
                  </w:r>
                </w:p>
              </w:tc>
              <w:tc>
                <w:tcPr>
                  <w:tcW w:w="597" w:type="dxa"/>
                  <w:shd w:val="clear" w:color="auto" w:fill="F2F2F2" w:themeFill="background1" w:themeFillShade="F2"/>
                  <w:vAlign w:val="center"/>
                </w:tcPr>
                <w:p w14:paraId="437808EC" w14:textId="77777777" w:rsidR="001E72D2" w:rsidRDefault="001E72D2" w:rsidP="001E72D2">
                  <w:pPr>
                    <w:rPr>
                      <w:rFonts w:ascii="Sylfaen" w:hAnsi="Sylfaen" w:cs="Calibri"/>
                      <w:sz w:val="20"/>
                      <w:szCs w:val="20"/>
                      <w:lang w:val="ka-GE"/>
                    </w:rPr>
                  </w:pPr>
                  <w:r>
                    <w:rPr>
                      <w:rFonts w:ascii="Sylfaen" w:hAnsi="Sylfaen" w:cs="Calibri"/>
                      <w:sz w:val="20"/>
                      <w:szCs w:val="20"/>
                      <w:lang w:val="ka-GE"/>
                    </w:rPr>
                    <w:t>24. 07.</w:t>
                  </w:r>
                </w:p>
                <w:p w14:paraId="6D00342A" w14:textId="6EFB2172" w:rsidR="00167AB6" w:rsidRPr="00B44A3A" w:rsidRDefault="001E72D2" w:rsidP="001E72D2">
                  <w:pPr>
                    <w:ind w:left="176"/>
                    <w:rPr>
                      <w:rFonts w:ascii="Sylfaen" w:hAnsi="Sylfaen" w:cs="Calibri"/>
                      <w:sz w:val="20"/>
                      <w:szCs w:val="20"/>
                      <w:lang w:val="ka-GE"/>
                    </w:rPr>
                  </w:pPr>
                  <w:r>
                    <w:rPr>
                      <w:rFonts w:ascii="Sylfaen" w:hAnsi="Sylfaen" w:cs="Calibri"/>
                      <w:sz w:val="20"/>
                      <w:szCs w:val="20"/>
                      <w:lang w:val="ka-GE"/>
                    </w:rPr>
                    <w:t>02</w:t>
                  </w:r>
                </w:p>
              </w:tc>
              <w:tc>
                <w:tcPr>
                  <w:tcW w:w="547" w:type="dxa"/>
                  <w:shd w:val="clear" w:color="auto" w:fill="F2F2F2" w:themeFill="background1" w:themeFillShade="F2"/>
                  <w:vAlign w:val="center"/>
                </w:tcPr>
                <w:p w14:paraId="3BDE1AB5" w14:textId="77777777" w:rsidR="00167AB6" w:rsidRPr="00B44A3A" w:rsidRDefault="00167AB6" w:rsidP="0012513C">
                  <w:pPr>
                    <w:ind w:left="176"/>
                    <w:rPr>
                      <w:rFonts w:ascii="Sylfaen" w:hAnsi="Sylfaen" w:cs="Calibri"/>
                      <w:sz w:val="20"/>
                      <w:szCs w:val="20"/>
                      <w:lang w:val="ka-GE"/>
                    </w:rPr>
                  </w:pPr>
                </w:p>
              </w:tc>
              <w:tc>
                <w:tcPr>
                  <w:tcW w:w="715" w:type="dxa"/>
                  <w:shd w:val="clear" w:color="auto" w:fill="F2F2F2" w:themeFill="background1" w:themeFillShade="F2"/>
                  <w:vAlign w:val="center"/>
                </w:tcPr>
                <w:p w14:paraId="52B35783" w14:textId="77777777" w:rsidR="00167AB6" w:rsidRPr="00B44A3A" w:rsidRDefault="00167AB6" w:rsidP="0012513C">
                  <w:pPr>
                    <w:ind w:left="176"/>
                    <w:rPr>
                      <w:rFonts w:ascii="Sylfaen" w:hAnsi="Sylfaen" w:cs="Calibri"/>
                      <w:sz w:val="20"/>
                      <w:szCs w:val="20"/>
                      <w:lang w:val="ka-GE"/>
                    </w:rPr>
                  </w:pPr>
                </w:p>
              </w:tc>
              <w:tc>
                <w:tcPr>
                  <w:tcW w:w="1001" w:type="dxa"/>
                  <w:shd w:val="clear" w:color="auto" w:fill="F2F2F2" w:themeFill="background1" w:themeFillShade="F2"/>
                  <w:vAlign w:val="center"/>
                </w:tcPr>
                <w:p w14:paraId="45311A8D" w14:textId="77777777" w:rsidR="00167AB6" w:rsidRPr="00B44A3A" w:rsidRDefault="00167AB6" w:rsidP="0012513C">
                  <w:pPr>
                    <w:ind w:left="176"/>
                    <w:rPr>
                      <w:rFonts w:ascii="Sylfaen" w:hAnsi="Sylfaen" w:cs="Calibri"/>
                      <w:sz w:val="20"/>
                      <w:szCs w:val="20"/>
                      <w:lang w:val="ka-GE"/>
                    </w:rPr>
                  </w:pPr>
                </w:p>
              </w:tc>
            </w:tr>
            <w:tr w:rsidR="00167AB6" w:rsidRPr="00B44A3A" w14:paraId="3B4F6E34" w14:textId="77777777" w:rsidTr="001E72D2">
              <w:trPr>
                <w:trHeight w:val="637"/>
              </w:trPr>
              <w:tc>
                <w:tcPr>
                  <w:tcW w:w="715" w:type="dxa"/>
                  <w:shd w:val="clear" w:color="auto" w:fill="A6A6A6" w:themeFill="background1" w:themeFillShade="A6"/>
                  <w:tcMar>
                    <w:top w:w="0" w:type="dxa"/>
                    <w:left w:w="108" w:type="dxa"/>
                    <w:bottom w:w="0" w:type="dxa"/>
                    <w:right w:w="108" w:type="dxa"/>
                  </w:tcMar>
                  <w:vAlign w:val="center"/>
                </w:tcPr>
                <w:p w14:paraId="7A211F39" w14:textId="77777777" w:rsidR="00167AB6" w:rsidRPr="00B44A3A" w:rsidRDefault="00167AB6" w:rsidP="0012513C">
                  <w:pPr>
                    <w:rPr>
                      <w:rFonts w:ascii="Sylfaen" w:hAnsi="Sylfaen" w:cs="Calibri"/>
                      <w:b/>
                      <w:sz w:val="20"/>
                      <w:szCs w:val="20"/>
                      <w:lang w:val="ka-GE"/>
                    </w:rPr>
                  </w:pPr>
                  <w:r w:rsidRPr="00B44A3A">
                    <w:rPr>
                      <w:rFonts w:ascii="Sylfaen" w:hAnsi="Sylfaen" w:cs="Calibri"/>
                      <w:b/>
                      <w:sz w:val="20"/>
                      <w:szCs w:val="20"/>
                      <w:lang w:val="ka-GE"/>
                    </w:rPr>
                    <w:t>1.2.5</w:t>
                  </w:r>
                </w:p>
              </w:tc>
              <w:tc>
                <w:tcPr>
                  <w:tcW w:w="1860" w:type="dxa"/>
                  <w:shd w:val="clear" w:color="auto" w:fill="F2F2F2" w:themeFill="background1" w:themeFillShade="F2"/>
                  <w:vAlign w:val="center"/>
                </w:tcPr>
                <w:p w14:paraId="63B7D6E6" w14:textId="77777777" w:rsidR="00167AB6" w:rsidRPr="00B44A3A" w:rsidRDefault="00167AB6" w:rsidP="0012513C">
                  <w:pPr>
                    <w:ind w:left="142"/>
                    <w:rPr>
                      <w:rFonts w:ascii="Sylfaen" w:hAnsi="Sylfaen"/>
                      <w:sz w:val="20"/>
                      <w:szCs w:val="20"/>
                    </w:rPr>
                  </w:pPr>
                  <w:r w:rsidRPr="00B44A3A">
                    <w:rPr>
                      <w:rFonts w:ascii="Sylfaen" w:hAnsi="Sylfaen"/>
                      <w:sz w:val="20"/>
                      <w:szCs w:val="20"/>
                      <w:lang w:val="ka-GE"/>
                    </w:rPr>
                    <w:t>ინოვაციებისა და მეცნიერების პოპულარიზაციისთვის საჭირო ღონისძიებების გატარება</w:t>
                  </w:r>
                </w:p>
              </w:tc>
              <w:tc>
                <w:tcPr>
                  <w:tcW w:w="825" w:type="dxa"/>
                  <w:shd w:val="clear" w:color="auto" w:fill="A6A6A6" w:themeFill="background1" w:themeFillShade="A6"/>
                  <w:tcMar>
                    <w:top w:w="0" w:type="dxa"/>
                    <w:left w:w="108" w:type="dxa"/>
                    <w:bottom w:w="0" w:type="dxa"/>
                    <w:right w:w="108" w:type="dxa"/>
                  </w:tcMar>
                  <w:vAlign w:val="center"/>
                </w:tcPr>
                <w:p w14:paraId="1EBC25E0" w14:textId="77777777" w:rsidR="00167AB6" w:rsidRPr="00B44A3A" w:rsidRDefault="00167AB6" w:rsidP="0012513C">
                  <w:pPr>
                    <w:rPr>
                      <w:rFonts w:ascii="Sylfaen" w:hAnsi="Sylfaen" w:cs="Calibri"/>
                      <w:b/>
                      <w:sz w:val="20"/>
                      <w:szCs w:val="20"/>
                      <w:lang w:val="ka-GE"/>
                    </w:rPr>
                  </w:pPr>
                  <w:r w:rsidRPr="00B44A3A">
                    <w:rPr>
                      <w:rFonts w:ascii="Sylfaen" w:hAnsi="Sylfaen" w:cs="Calibri"/>
                      <w:b/>
                      <w:sz w:val="20"/>
                      <w:szCs w:val="20"/>
                      <w:lang w:val="ka-GE"/>
                    </w:rPr>
                    <w:t>1.2.5.1</w:t>
                  </w:r>
                </w:p>
              </w:tc>
              <w:tc>
                <w:tcPr>
                  <w:tcW w:w="1887" w:type="dxa"/>
                  <w:shd w:val="clear" w:color="auto" w:fill="F2F2F2" w:themeFill="background1" w:themeFillShade="F2"/>
                  <w:vAlign w:val="center"/>
                </w:tcPr>
                <w:p w14:paraId="3305C091" w14:textId="77777777" w:rsidR="00167AB6" w:rsidRPr="00B44A3A" w:rsidRDefault="00167AB6" w:rsidP="0012513C">
                  <w:pPr>
                    <w:rPr>
                      <w:rFonts w:ascii="Sylfaen" w:hAnsi="Sylfaen" w:cs="Calibri"/>
                      <w:sz w:val="20"/>
                      <w:szCs w:val="20"/>
                      <w:lang w:val="ka-GE"/>
                    </w:rPr>
                  </w:pPr>
                  <w:r w:rsidRPr="00B44A3A">
                    <w:rPr>
                      <w:rFonts w:ascii="Sylfaen" w:hAnsi="Sylfaen"/>
                      <w:sz w:val="20"/>
                      <w:szCs w:val="20"/>
                      <w:lang w:val="ka-GE"/>
                    </w:rPr>
                    <w:t>ინოვაციური მეწარმეობის, კვლევისა და განვითარების (R&amp;D) შესაძლებლობების, ფინანსებზე წვდომის შესაძლებლობების, ცნობიერების გაზრდის მიმართულებით ჩატარებული ღონისძიებები. მინიმუმ 50 ღონისძიება წლის განმავლობაში.</w:t>
                  </w:r>
                </w:p>
              </w:tc>
              <w:tc>
                <w:tcPr>
                  <w:tcW w:w="1431" w:type="dxa"/>
                  <w:shd w:val="clear" w:color="auto" w:fill="F2F2F2" w:themeFill="background1" w:themeFillShade="F2"/>
                  <w:tcMar>
                    <w:top w:w="0" w:type="dxa"/>
                    <w:left w:w="108" w:type="dxa"/>
                    <w:bottom w:w="0" w:type="dxa"/>
                    <w:right w:w="108" w:type="dxa"/>
                  </w:tcMar>
                  <w:vAlign w:val="center"/>
                </w:tcPr>
                <w:p w14:paraId="7EB94B5F" w14:textId="77777777" w:rsidR="00167AB6" w:rsidRPr="00B44A3A" w:rsidRDefault="00167AB6" w:rsidP="0012513C">
                  <w:pPr>
                    <w:jc w:val="center"/>
                    <w:rPr>
                      <w:rFonts w:ascii="Sylfaen" w:hAnsi="Sylfaen"/>
                      <w:sz w:val="20"/>
                      <w:szCs w:val="20"/>
                      <w:lang w:val="ka-GE"/>
                    </w:rPr>
                  </w:pPr>
                  <w:r w:rsidRPr="00B44A3A">
                    <w:rPr>
                      <w:rFonts w:ascii="Sylfaen" w:hAnsi="Sylfaen"/>
                      <w:sz w:val="20"/>
                      <w:szCs w:val="20"/>
                      <w:lang w:val="ka-GE"/>
                    </w:rPr>
                    <w:t>სსიპ - ინოვაციების და ტექნოლოგიების სააგენტო</w:t>
                  </w:r>
                </w:p>
                <w:p w14:paraId="258D6D68" w14:textId="77777777" w:rsidR="00167AB6" w:rsidRPr="00B44A3A" w:rsidRDefault="00167AB6" w:rsidP="0012513C">
                  <w:pPr>
                    <w:rPr>
                      <w:rFonts w:ascii="Sylfaen" w:hAnsi="Sylfaen" w:cs="Calibri"/>
                      <w:sz w:val="20"/>
                      <w:szCs w:val="20"/>
                      <w:lang w:val="ka-GE"/>
                    </w:rPr>
                  </w:pPr>
                </w:p>
              </w:tc>
              <w:tc>
                <w:tcPr>
                  <w:tcW w:w="1573" w:type="dxa"/>
                  <w:shd w:val="clear" w:color="auto" w:fill="F2F2F2" w:themeFill="background1" w:themeFillShade="F2"/>
                  <w:tcMar>
                    <w:top w:w="0" w:type="dxa"/>
                    <w:left w:w="108" w:type="dxa"/>
                    <w:bottom w:w="0" w:type="dxa"/>
                    <w:right w:w="108" w:type="dxa"/>
                  </w:tcMar>
                  <w:vAlign w:val="center"/>
                </w:tcPr>
                <w:p w14:paraId="3DAAE5DB" w14:textId="77777777" w:rsidR="00167AB6" w:rsidRPr="00B44A3A" w:rsidRDefault="00167AB6" w:rsidP="0012513C">
                  <w:pPr>
                    <w:jc w:val="center"/>
                    <w:rPr>
                      <w:rFonts w:ascii="Sylfaen" w:hAnsi="Sylfaen"/>
                      <w:sz w:val="20"/>
                      <w:szCs w:val="20"/>
                      <w:lang w:val="ka-GE"/>
                    </w:rPr>
                  </w:pPr>
                  <w:r w:rsidRPr="00B44A3A">
                    <w:rPr>
                      <w:rFonts w:ascii="Sylfaen" w:hAnsi="Sylfaen"/>
                      <w:sz w:val="20"/>
                      <w:szCs w:val="20"/>
                      <w:lang w:val="ka-GE"/>
                    </w:rPr>
                    <w:t>სსიპ - ინოვაციების და ტექნოლოგიების სააგენტო</w:t>
                  </w:r>
                </w:p>
                <w:p w14:paraId="6040C970" w14:textId="77777777" w:rsidR="00167AB6" w:rsidRPr="00B44A3A" w:rsidRDefault="00167AB6" w:rsidP="0012513C">
                  <w:pPr>
                    <w:rPr>
                      <w:rFonts w:ascii="Sylfaen" w:hAnsi="Sylfaen" w:cs="Calibri"/>
                      <w:sz w:val="20"/>
                      <w:szCs w:val="20"/>
                      <w:lang w:val="ka-GE"/>
                    </w:rPr>
                  </w:pPr>
                </w:p>
              </w:tc>
              <w:tc>
                <w:tcPr>
                  <w:tcW w:w="1144" w:type="dxa"/>
                  <w:shd w:val="clear" w:color="auto" w:fill="F2F2F2" w:themeFill="background1" w:themeFillShade="F2"/>
                  <w:tcMar>
                    <w:top w:w="0" w:type="dxa"/>
                    <w:left w:w="108" w:type="dxa"/>
                    <w:bottom w:w="0" w:type="dxa"/>
                    <w:right w:w="108" w:type="dxa"/>
                  </w:tcMar>
                  <w:vAlign w:val="center"/>
                </w:tcPr>
                <w:p w14:paraId="307CC772" w14:textId="77777777" w:rsidR="00167AB6" w:rsidRPr="00B44A3A" w:rsidRDefault="00167AB6" w:rsidP="0012513C">
                  <w:pPr>
                    <w:ind w:left="176"/>
                    <w:rPr>
                      <w:rFonts w:ascii="Sylfaen" w:hAnsi="Sylfaen" w:cs="Calibri"/>
                      <w:sz w:val="20"/>
                      <w:szCs w:val="20"/>
                      <w:lang w:val="ka-GE"/>
                    </w:rPr>
                  </w:pPr>
                </w:p>
              </w:tc>
              <w:tc>
                <w:tcPr>
                  <w:tcW w:w="1287" w:type="dxa"/>
                  <w:shd w:val="clear" w:color="auto" w:fill="F2F2F2" w:themeFill="background1" w:themeFillShade="F2"/>
                  <w:tcMar>
                    <w:top w:w="0" w:type="dxa"/>
                    <w:left w:w="108" w:type="dxa"/>
                    <w:bottom w:w="0" w:type="dxa"/>
                    <w:right w:w="108" w:type="dxa"/>
                  </w:tcMar>
                  <w:vAlign w:val="center"/>
                </w:tcPr>
                <w:p w14:paraId="3DFC409F" w14:textId="77777777" w:rsidR="00167AB6" w:rsidRPr="00B44A3A" w:rsidRDefault="00167AB6" w:rsidP="0012513C">
                  <w:pPr>
                    <w:ind w:left="176"/>
                    <w:rPr>
                      <w:rFonts w:ascii="Sylfaen" w:hAnsi="Sylfaen" w:cs="Calibri"/>
                      <w:sz w:val="20"/>
                      <w:szCs w:val="20"/>
                      <w:lang w:val="ka-GE"/>
                    </w:rPr>
                  </w:pPr>
                  <w:r w:rsidRPr="00B44A3A">
                    <w:rPr>
                      <w:rFonts w:ascii="Sylfaen" w:hAnsi="Sylfaen" w:cs="Calibri"/>
                      <w:sz w:val="20"/>
                      <w:szCs w:val="20"/>
                      <w:lang w:val="ka-GE"/>
                    </w:rPr>
                    <w:t>2019-2021</w:t>
                  </w:r>
                </w:p>
              </w:tc>
              <w:tc>
                <w:tcPr>
                  <w:tcW w:w="863" w:type="dxa"/>
                  <w:shd w:val="clear" w:color="auto" w:fill="F2F2F2" w:themeFill="background1" w:themeFillShade="F2"/>
                  <w:tcMar>
                    <w:top w:w="0" w:type="dxa"/>
                    <w:left w:w="108" w:type="dxa"/>
                    <w:bottom w:w="0" w:type="dxa"/>
                    <w:right w:w="108" w:type="dxa"/>
                  </w:tcMar>
                  <w:vAlign w:val="center"/>
                </w:tcPr>
                <w:p w14:paraId="1147F64C" w14:textId="7353FF25" w:rsidR="00167AB6" w:rsidRPr="00B44A3A" w:rsidRDefault="00167AB6" w:rsidP="00F1157C">
                  <w:pPr>
                    <w:ind w:left="176"/>
                    <w:rPr>
                      <w:rFonts w:ascii="Sylfaen" w:hAnsi="Sylfaen" w:cs="Calibri"/>
                      <w:sz w:val="20"/>
                      <w:szCs w:val="20"/>
                      <w:lang w:val="ka-GE"/>
                    </w:rPr>
                  </w:pPr>
                </w:p>
              </w:tc>
              <w:tc>
                <w:tcPr>
                  <w:tcW w:w="1001" w:type="dxa"/>
                  <w:shd w:val="clear" w:color="auto" w:fill="F2F2F2" w:themeFill="background1" w:themeFillShade="F2"/>
                  <w:tcMar>
                    <w:top w:w="0" w:type="dxa"/>
                    <w:left w:w="108" w:type="dxa"/>
                    <w:bottom w:w="0" w:type="dxa"/>
                    <w:right w:w="108" w:type="dxa"/>
                  </w:tcMar>
                  <w:vAlign w:val="center"/>
                </w:tcPr>
                <w:p w14:paraId="10C06F9E" w14:textId="1F9E9306" w:rsidR="00167AB6" w:rsidRPr="00B44A3A" w:rsidRDefault="00167AB6" w:rsidP="0012513C">
                  <w:pPr>
                    <w:ind w:left="176"/>
                    <w:rPr>
                      <w:rFonts w:ascii="Sylfaen" w:hAnsi="Sylfaen" w:cs="Calibri"/>
                      <w:sz w:val="20"/>
                      <w:szCs w:val="20"/>
                      <w:lang w:val="ka-GE"/>
                    </w:rPr>
                  </w:pPr>
                </w:p>
              </w:tc>
              <w:tc>
                <w:tcPr>
                  <w:tcW w:w="597" w:type="dxa"/>
                  <w:shd w:val="clear" w:color="auto" w:fill="F2F2F2" w:themeFill="background1" w:themeFillShade="F2"/>
                  <w:vAlign w:val="center"/>
                </w:tcPr>
                <w:p w14:paraId="11DD35A3" w14:textId="77777777" w:rsidR="001E72D2" w:rsidRDefault="001E72D2" w:rsidP="001E72D2">
                  <w:pPr>
                    <w:rPr>
                      <w:rFonts w:ascii="Sylfaen" w:hAnsi="Sylfaen" w:cs="Calibri"/>
                      <w:sz w:val="20"/>
                      <w:szCs w:val="20"/>
                      <w:lang w:val="ka-GE"/>
                    </w:rPr>
                  </w:pPr>
                  <w:r>
                    <w:rPr>
                      <w:rFonts w:ascii="Sylfaen" w:hAnsi="Sylfaen" w:cs="Calibri"/>
                      <w:sz w:val="20"/>
                      <w:szCs w:val="20"/>
                      <w:lang w:val="ka-GE"/>
                    </w:rPr>
                    <w:t>24. 07.</w:t>
                  </w:r>
                </w:p>
                <w:p w14:paraId="4186C81B" w14:textId="6E5F6669" w:rsidR="00167AB6" w:rsidRPr="00B44A3A" w:rsidRDefault="001E72D2" w:rsidP="001E72D2">
                  <w:pPr>
                    <w:ind w:left="176"/>
                    <w:rPr>
                      <w:rFonts w:ascii="Sylfaen" w:hAnsi="Sylfaen" w:cs="Calibri"/>
                      <w:sz w:val="20"/>
                      <w:szCs w:val="20"/>
                      <w:lang w:val="ka-GE"/>
                    </w:rPr>
                  </w:pPr>
                  <w:r>
                    <w:rPr>
                      <w:rFonts w:ascii="Sylfaen" w:hAnsi="Sylfaen" w:cs="Calibri"/>
                      <w:sz w:val="20"/>
                      <w:szCs w:val="20"/>
                      <w:lang w:val="ka-GE"/>
                    </w:rPr>
                    <w:t>02</w:t>
                  </w:r>
                </w:p>
              </w:tc>
              <w:tc>
                <w:tcPr>
                  <w:tcW w:w="547" w:type="dxa"/>
                  <w:shd w:val="clear" w:color="auto" w:fill="F2F2F2" w:themeFill="background1" w:themeFillShade="F2"/>
                  <w:vAlign w:val="center"/>
                </w:tcPr>
                <w:p w14:paraId="6AB78720" w14:textId="77777777" w:rsidR="00167AB6" w:rsidRPr="00B44A3A" w:rsidRDefault="00167AB6" w:rsidP="0012513C">
                  <w:pPr>
                    <w:ind w:left="176"/>
                    <w:rPr>
                      <w:rFonts w:ascii="Sylfaen" w:hAnsi="Sylfaen" w:cs="Calibri"/>
                      <w:sz w:val="20"/>
                      <w:szCs w:val="20"/>
                      <w:lang w:val="ka-GE"/>
                    </w:rPr>
                  </w:pPr>
                </w:p>
              </w:tc>
              <w:tc>
                <w:tcPr>
                  <w:tcW w:w="715" w:type="dxa"/>
                  <w:shd w:val="clear" w:color="auto" w:fill="F2F2F2" w:themeFill="background1" w:themeFillShade="F2"/>
                  <w:vAlign w:val="center"/>
                </w:tcPr>
                <w:p w14:paraId="1DC7D63B" w14:textId="77777777" w:rsidR="00167AB6" w:rsidRPr="00B44A3A" w:rsidRDefault="00167AB6" w:rsidP="0012513C">
                  <w:pPr>
                    <w:ind w:left="176"/>
                    <w:rPr>
                      <w:rFonts w:ascii="Sylfaen" w:hAnsi="Sylfaen" w:cs="Calibri"/>
                      <w:sz w:val="20"/>
                      <w:szCs w:val="20"/>
                      <w:lang w:val="ka-GE"/>
                    </w:rPr>
                  </w:pPr>
                </w:p>
              </w:tc>
              <w:tc>
                <w:tcPr>
                  <w:tcW w:w="1001" w:type="dxa"/>
                  <w:shd w:val="clear" w:color="auto" w:fill="F2F2F2" w:themeFill="background1" w:themeFillShade="F2"/>
                  <w:vAlign w:val="center"/>
                </w:tcPr>
                <w:p w14:paraId="167255BA" w14:textId="77777777" w:rsidR="00167AB6" w:rsidRPr="00B44A3A" w:rsidRDefault="00167AB6" w:rsidP="0012513C">
                  <w:pPr>
                    <w:ind w:left="176"/>
                    <w:rPr>
                      <w:rFonts w:ascii="Sylfaen" w:hAnsi="Sylfaen" w:cs="Calibri"/>
                      <w:sz w:val="20"/>
                      <w:szCs w:val="20"/>
                      <w:lang w:val="ka-GE"/>
                    </w:rPr>
                  </w:pPr>
                </w:p>
              </w:tc>
            </w:tr>
            <w:tr w:rsidR="00167AB6" w:rsidRPr="00B44A3A" w14:paraId="7B8AB73F" w14:textId="77777777" w:rsidTr="001E72D2">
              <w:trPr>
                <w:trHeight w:val="637"/>
              </w:trPr>
              <w:tc>
                <w:tcPr>
                  <w:tcW w:w="715" w:type="dxa"/>
                  <w:shd w:val="clear" w:color="auto" w:fill="A6A6A6" w:themeFill="background1" w:themeFillShade="A6"/>
                  <w:tcMar>
                    <w:top w:w="0" w:type="dxa"/>
                    <w:left w:w="108" w:type="dxa"/>
                    <w:bottom w:w="0" w:type="dxa"/>
                    <w:right w:w="108" w:type="dxa"/>
                  </w:tcMar>
                  <w:vAlign w:val="center"/>
                </w:tcPr>
                <w:p w14:paraId="71438C1E" w14:textId="77777777" w:rsidR="00167AB6" w:rsidRPr="00B44A3A" w:rsidRDefault="00167AB6" w:rsidP="0012513C">
                  <w:pPr>
                    <w:rPr>
                      <w:rFonts w:ascii="Sylfaen" w:hAnsi="Sylfaen" w:cs="Calibri"/>
                      <w:b/>
                      <w:sz w:val="20"/>
                      <w:szCs w:val="20"/>
                      <w:lang w:val="ka-GE"/>
                    </w:rPr>
                  </w:pPr>
                  <w:r w:rsidRPr="00B44A3A">
                    <w:rPr>
                      <w:rFonts w:ascii="Sylfaen" w:hAnsi="Sylfaen" w:cs="Calibri"/>
                      <w:b/>
                      <w:sz w:val="20"/>
                      <w:szCs w:val="20"/>
                      <w:lang w:val="ka-GE"/>
                    </w:rPr>
                    <w:t>1.2.6</w:t>
                  </w:r>
                </w:p>
              </w:tc>
              <w:tc>
                <w:tcPr>
                  <w:tcW w:w="1860" w:type="dxa"/>
                  <w:shd w:val="clear" w:color="auto" w:fill="F2F2F2" w:themeFill="background1" w:themeFillShade="F2"/>
                  <w:vAlign w:val="center"/>
                </w:tcPr>
                <w:p w14:paraId="476342D3" w14:textId="77777777" w:rsidR="00167AB6" w:rsidRPr="00B44A3A" w:rsidRDefault="00167AB6" w:rsidP="0012513C">
                  <w:pPr>
                    <w:ind w:left="142"/>
                    <w:rPr>
                      <w:rFonts w:ascii="Sylfaen" w:hAnsi="Sylfaen"/>
                      <w:sz w:val="20"/>
                      <w:szCs w:val="20"/>
                      <w:lang w:val="ka-GE"/>
                    </w:rPr>
                  </w:pPr>
                  <w:r w:rsidRPr="00B44A3A">
                    <w:rPr>
                      <w:rFonts w:ascii="Sylfaen" w:hAnsi="Sylfaen"/>
                      <w:sz w:val="20"/>
                      <w:szCs w:val="20"/>
                      <w:lang w:val="ka-GE"/>
                    </w:rPr>
                    <w:t>ინოვაციური და ტექნოლოგიური საგრანტო პროგრამების განხორციელება</w:t>
                  </w:r>
                </w:p>
              </w:tc>
              <w:tc>
                <w:tcPr>
                  <w:tcW w:w="825" w:type="dxa"/>
                  <w:shd w:val="clear" w:color="auto" w:fill="A6A6A6" w:themeFill="background1" w:themeFillShade="A6"/>
                  <w:tcMar>
                    <w:top w:w="0" w:type="dxa"/>
                    <w:left w:w="108" w:type="dxa"/>
                    <w:bottom w:w="0" w:type="dxa"/>
                    <w:right w:w="108" w:type="dxa"/>
                  </w:tcMar>
                  <w:vAlign w:val="center"/>
                </w:tcPr>
                <w:p w14:paraId="46077018" w14:textId="77777777" w:rsidR="00167AB6" w:rsidRPr="00B44A3A" w:rsidRDefault="00167AB6" w:rsidP="0012513C">
                  <w:pPr>
                    <w:rPr>
                      <w:rFonts w:ascii="Sylfaen" w:hAnsi="Sylfaen" w:cs="Calibri"/>
                      <w:b/>
                      <w:sz w:val="20"/>
                      <w:szCs w:val="20"/>
                      <w:lang w:val="ka-GE"/>
                    </w:rPr>
                  </w:pPr>
                  <w:r w:rsidRPr="00B44A3A">
                    <w:rPr>
                      <w:rFonts w:ascii="Sylfaen" w:hAnsi="Sylfaen" w:cs="Calibri"/>
                      <w:b/>
                      <w:sz w:val="20"/>
                      <w:szCs w:val="20"/>
                      <w:lang w:val="ka-GE"/>
                    </w:rPr>
                    <w:t>1.2.6.1</w:t>
                  </w:r>
                </w:p>
              </w:tc>
              <w:tc>
                <w:tcPr>
                  <w:tcW w:w="1887" w:type="dxa"/>
                  <w:shd w:val="clear" w:color="auto" w:fill="F2F2F2" w:themeFill="background1" w:themeFillShade="F2"/>
                  <w:vAlign w:val="center"/>
                </w:tcPr>
                <w:p w14:paraId="26642196" w14:textId="77777777" w:rsidR="00167AB6" w:rsidRPr="00B44A3A" w:rsidRDefault="00167AB6" w:rsidP="0012513C">
                  <w:pPr>
                    <w:ind w:right="-13"/>
                    <w:rPr>
                      <w:rFonts w:ascii="Sylfaen" w:hAnsi="Sylfaen"/>
                      <w:sz w:val="20"/>
                      <w:szCs w:val="20"/>
                      <w:lang w:val="ka-GE"/>
                    </w:rPr>
                  </w:pPr>
                  <w:r w:rsidRPr="00B44A3A">
                    <w:rPr>
                      <w:rFonts w:ascii="Sylfaen" w:hAnsi="Sylfaen"/>
                      <w:sz w:val="20"/>
                      <w:szCs w:val="20"/>
                      <w:lang w:val="ka-GE"/>
                    </w:rPr>
                    <w:t>ინოვაციებისა და ტექნოლოგიების სააგენტოს პროგრამებში გაზრდილი აპლიკანტების რაოდენობა.</w:t>
                  </w:r>
                </w:p>
                <w:p w14:paraId="6A693B4D" w14:textId="77777777" w:rsidR="00167AB6" w:rsidRPr="00B44A3A" w:rsidRDefault="00167AB6" w:rsidP="0012513C">
                  <w:pPr>
                    <w:ind w:right="-13"/>
                    <w:rPr>
                      <w:rFonts w:ascii="Sylfaen" w:hAnsi="Sylfaen"/>
                      <w:sz w:val="20"/>
                      <w:szCs w:val="20"/>
                      <w:lang w:val="ka-GE"/>
                    </w:rPr>
                  </w:pPr>
                </w:p>
                <w:p w14:paraId="6214E192" w14:textId="77777777" w:rsidR="00167AB6" w:rsidRPr="00B44A3A" w:rsidRDefault="00167AB6" w:rsidP="0012513C">
                  <w:pPr>
                    <w:ind w:right="-13"/>
                    <w:rPr>
                      <w:rFonts w:ascii="Sylfaen" w:hAnsi="Sylfaen"/>
                      <w:sz w:val="20"/>
                      <w:szCs w:val="20"/>
                      <w:lang w:val="ka-GE"/>
                    </w:rPr>
                  </w:pPr>
                  <w:r w:rsidRPr="00B44A3A">
                    <w:rPr>
                      <w:rFonts w:ascii="Sylfaen" w:hAnsi="Sylfaen"/>
                      <w:sz w:val="20"/>
                      <w:szCs w:val="20"/>
                      <w:lang w:val="ka-GE"/>
                    </w:rPr>
                    <w:t>მცირე საგრანტო პროგრამის ფარგლებში სულ მცირე 100 ბენეფიციარის დაფინანსება</w:t>
                  </w:r>
                </w:p>
                <w:p w14:paraId="561E8DC2" w14:textId="77777777" w:rsidR="00167AB6" w:rsidRPr="00B44A3A" w:rsidRDefault="00167AB6" w:rsidP="0012513C">
                  <w:pPr>
                    <w:ind w:right="-13"/>
                    <w:rPr>
                      <w:rFonts w:ascii="Sylfaen" w:hAnsi="Sylfaen"/>
                      <w:sz w:val="20"/>
                      <w:szCs w:val="20"/>
                      <w:lang w:val="ka-GE"/>
                    </w:rPr>
                  </w:pPr>
                </w:p>
                <w:p w14:paraId="6D311EA5" w14:textId="77777777" w:rsidR="00167AB6" w:rsidRPr="00B44A3A" w:rsidRDefault="00167AB6" w:rsidP="0012513C">
                  <w:pPr>
                    <w:rPr>
                      <w:rFonts w:ascii="Sylfaen" w:hAnsi="Sylfaen" w:cs="Calibri"/>
                      <w:sz w:val="20"/>
                      <w:szCs w:val="20"/>
                      <w:lang w:val="ka-GE"/>
                    </w:rPr>
                  </w:pPr>
                  <w:r w:rsidRPr="00B44A3A">
                    <w:rPr>
                      <w:rFonts w:ascii="Sylfaen" w:hAnsi="Sylfaen"/>
                      <w:sz w:val="20"/>
                      <w:szCs w:val="20"/>
                      <w:lang w:val="ka-GE"/>
                    </w:rPr>
                    <w:t>თანადაფინანსების გრანტის ფარგლებში სულ მცირე 40 ბენეფიციარის დაფინანსება</w:t>
                  </w:r>
                </w:p>
              </w:tc>
              <w:tc>
                <w:tcPr>
                  <w:tcW w:w="1431" w:type="dxa"/>
                  <w:shd w:val="clear" w:color="auto" w:fill="F2F2F2" w:themeFill="background1" w:themeFillShade="F2"/>
                  <w:tcMar>
                    <w:top w:w="0" w:type="dxa"/>
                    <w:left w:w="108" w:type="dxa"/>
                    <w:bottom w:w="0" w:type="dxa"/>
                    <w:right w:w="108" w:type="dxa"/>
                  </w:tcMar>
                  <w:vAlign w:val="center"/>
                </w:tcPr>
                <w:p w14:paraId="1071919C" w14:textId="77777777" w:rsidR="00167AB6" w:rsidRPr="00B44A3A" w:rsidRDefault="00167AB6" w:rsidP="0012513C">
                  <w:pPr>
                    <w:jc w:val="center"/>
                    <w:rPr>
                      <w:rFonts w:ascii="Sylfaen" w:hAnsi="Sylfaen"/>
                      <w:sz w:val="20"/>
                      <w:szCs w:val="20"/>
                      <w:lang w:val="ka-GE"/>
                    </w:rPr>
                  </w:pPr>
                  <w:r w:rsidRPr="00B44A3A">
                    <w:rPr>
                      <w:rFonts w:ascii="Sylfaen" w:hAnsi="Sylfaen"/>
                      <w:sz w:val="20"/>
                      <w:szCs w:val="20"/>
                      <w:lang w:val="ka-GE"/>
                    </w:rPr>
                    <w:t>სსიპ - ინოვაციების და ტექნოლოგიების სააგენტო</w:t>
                  </w:r>
                </w:p>
                <w:p w14:paraId="6FEBD646" w14:textId="77777777" w:rsidR="00167AB6" w:rsidRPr="00B44A3A" w:rsidRDefault="00167AB6" w:rsidP="0012513C">
                  <w:pPr>
                    <w:rPr>
                      <w:rFonts w:ascii="Sylfaen" w:hAnsi="Sylfaen" w:cs="Calibri"/>
                      <w:sz w:val="20"/>
                      <w:szCs w:val="20"/>
                      <w:lang w:val="ka-GE"/>
                    </w:rPr>
                  </w:pPr>
                </w:p>
              </w:tc>
              <w:tc>
                <w:tcPr>
                  <w:tcW w:w="1573" w:type="dxa"/>
                  <w:shd w:val="clear" w:color="auto" w:fill="F2F2F2" w:themeFill="background1" w:themeFillShade="F2"/>
                  <w:tcMar>
                    <w:top w:w="0" w:type="dxa"/>
                    <w:left w:w="108" w:type="dxa"/>
                    <w:bottom w:w="0" w:type="dxa"/>
                    <w:right w:w="108" w:type="dxa"/>
                  </w:tcMar>
                  <w:vAlign w:val="center"/>
                </w:tcPr>
                <w:p w14:paraId="45883C02" w14:textId="77777777" w:rsidR="00167AB6" w:rsidRPr="00B44A3A" w:rsidRDefault="00167AB6" w:rsidP="0012513C">
                  <w:pPr>
                    <w:jc w:val="center"/>
                    <w:rPr>
                      <w:rFonts w:ascii="Sylfaen" w:hAnsi="Sylfaen"/>
                      <w:sz w:val="20"/>
                      <w:szCs w:val="20"/>
                      <w:lang w:val="ka-GE"/>
                    </w:rPr>
                  </w:pPr>
                  <w:r w:rsidRPr="00B44A3A">
                    <w:rPr>
                      <w:rFonts w:ascii="Sylfaen" w:hAnsi="Sylfaen"/>
                      <w:sz w:val="20"/>
                      <w:szCs w:val="20"/>
                      <w:lang w:val="ka-GE"/>
                    </w:rPr>
                    <w:t>სსიპ - ინოვაციების და ტექნოლოგიების სააგენტო</w:t>
                  </w:r>
                </w:p>
                <w:p w14:paraId="1672E6E1" w14:textId="77777777" w:rsidR="00167AB6" w:rsidRPr="00B44A3A" w:rsidRDefault="00167AB6" w:rsidP="0012513C">
                  <w:pPr>
                    <w:rPr>
                      <w:rFonts w:ascii="Sylfaen" w:hAnsi="Sylfaen" w:cs="Calibri"/>
                      <w:sz w:val="20"/>
                      <w:szCs w:val="20"/>
                      <w:lang w:val="ka-GE"/>
                    </w:rPr>
                  </w:pPr>
                </w:p>
              </w:tc>
              <w:tc>
                <w:tcPr>
                  <w:tcW w:w="1144" w:type="dxa"/>
                  <w:shd w:val="clear" w:color="auto" w:fill="F2F2F2" w:themeFill="background1" w:themeFillShade="F2"/>
                  <w:tcMar>
                    <w:top w:w="0" w:type="dxa"/>
                    <w:left w:w="108" w:type="dxa"/>
                    <w:bottom w:w="0" w:type="dxa"/>
                    <w:right w:w="108" w:type="dxa"/>
                  </w:tcMar>
                  <w:vAlign w:val="center"/>
                </w:tcPr>
                <w:p w14:paraId="51100A86" w14:textId="77777777" w:rsidR="00167AB6" w:rsidRPr="00B44A3A" w:rsidRDefault="00167AB6" w:rsidP="0012513C">
                  <w:pPr>
                    <w:ind w:left="176"/>
                    <w:rPr>
                      <w:rFonts w:ascii="Sylfaen" w:hAnsi="Sylfaen" w:cs="Calibri"/>
                      <w:sz w:val="20"/>
                      <w:szCs w:val="20"/>
                      <w:lang w:val="ka-GE"/>
                    </w:rPr>
                  </w:pPr>
                  <w:r w:rsidRPr="00B44A3A">
                    <w:rPr>
                      <w:rFonts w:ascii="Sylfaen" w:hAnsi="Sylfaen" w:cs="Calibri"/>
                      <w:sz w:val="20"/>
                      <w:szCs w:val="20"/>
                      <w:lang w:val="ka-GE"/>
                    </w:rPr>
                    <w:t>მსოფლიო ბანკი</w:t>
                  </w:r>
                </w:p>
              </w:tc>
              <w:tc>
                <w:tcPr>
                  <w:tcW w:w="1287" w:type="dxa"/>
                  <w:shd w:val="clear" w:color="auto" w:fill="F2F2F2" w:themeFill="background1" w:themeFillShade="F2"/>
                  <w:tcMar>
                    <w:top w:w="0" w:type="dxa"/>
                    <w:left w:w="108" w:type="dxa"/>
                    <w:bottom w:w="0" w:type="dxa"/>
                    <w:right w:w="108" w:type="dxa"/>
                  </w:tcMar>
                  <w:vAlign w:val="center"/>
                </w:tcPr>
                <w:p w14:paraId="6F7086C7" w14:textId="77777777" w:rsidR="00167AB6" w:rsidRPr="00B44A3A" w:rsidRDefault="00167AB6" w:rsidP="0012513C">
                  <w:pPr>
                    <w:ind w:left="176"/>
                    <w:rPr>
                      <w:rFonts w:ascii="Sylfaen" w:hAnsi="Sylfaen" w:cs="Calibri"/>
                      <w:sz w:val="20"/>
                      <w:szCs w:val="20"/>
                      <w:lang w:val="ka-GE"/>
                    </w:rPr>
                  </w:pPr>
                  <w:r w:rsidRPr="00B44A3A">
                    <w:rPr>
                      <w:rFonts w:ascii="Sylfaen" w:hAnsi="Sylfaen" w:cs="Calibri"/>
                      <w:sz w:val="20"/>
                      <w:szCs w:val="20"/>
                      <w:lang w:val="ka-GE"/>
                    </w:rPr>
                    <w:t>2019-2021</w:t>
                  </w:r>
                </w:p>
              </w:tc>
              <w:tc>
                <w:tcPr>
                  <w:tcW w:w="863" w:type="dxa"/>
                  <w:shd w:val="clear" w:color="auto" w:fill="F2F2F2" w:themeFill="background1" w:themeFillShade="F2"/>
                  <w:tcMar>
                    <w:top w:w="0" w:type="dxa"/>
                    <w:left w:w="108" w:type="dxa"/>
                    <w:bottom w:w="0" w:type="dxa"/>
                    <w:right w:w="108" w:type="dxa"/>
                  </w:tcMar>
                  <w:vAlign w:val="center"/>
                </w:tcPr>
                <w:p w14:paraId="4AEF60CD" w14:textId="331A5502" w:rsidR="00167AB6" w:rsidRPr="00B44A3A" w:rsidRDefault="00167AB6" w:rsidP="00B41D17">
                  <w:pPr>
                    <w:rPr>
                      <w:rFonts w:ascii="Sylfaen" w:hAnsi="Sylfaen"/>
                      <w:sz w:val="20"/>
                      <w:szCs w:val="20"/>
                      <w:lang w:val="ka-GE"/>
                    </w:rPr>
                  </w:pPr>
                  <w:r w:rsidRPr="00B44A3A">
                    <w:rPr>
                      <w:rFonts w:ascii="Sylfaen" w:hAnsi="Sylfaen"/>
                      <w:sz w:val="20"/>
                      <w:szCs w:val="20"/>
                      <w:lang w:val="ka-GE"/>
                    </w:rPr>
                    <w:t>500 000 (მცირე საგრანტო პროგრამა)</w:t>
                  </w:r>
                </w:p>
                <w:p w14:paraId="5C617083" w14:textId="77777777" w:rsidR="00167AB6" w:rsidRPr="00B44A3A" w:rsidRDefault="00167AB6" w:rsidP="00B41D17">
                  <w:pPr>
                    <w:jc w:val="center"/>
                    <w:rPr>
                      <w:rFonts w:ascii="Sylfaen" w:hAnsi="Sylfaen"/>
                      <w:sz w:val="20"/>
                      <w:szCs w:val="20"/>
                      <w:lang w:val="ka-GE"/>
                    </w:rPr>
                  </w:pPr>
                </w:p>
                <w:p w14:paraId="21263BD7" w14:textId="77777777" w:rsidR="00167AB6" w:rsidRPr="00B44A3A" w:rsidRDefault="00167AB6" w:rsidP="00B41D17">
                  <w:pPr>
                    <w:rPr>
                      <w:rFonts w:ascii="Sylfaen" w:hAnsi="Sylfaen"/>
                      <w:sz w:val="20"/>
                      <w:szCs w:val="20"/>
                      <w:lang w:val="ka-GE"/>
                    </w:rPr>
                  </w:pPr>
                </w:p>
                <w:p w14:paraId="52D2704F" w14:textId="77777777" w:rsidR="00167AB6" w:rsidRPr="00B44A3A" w:rsidRDefault="00167AB6" w:rsidP="00B41D17">
                  <w:pPr>
                    <w:rPr>
                      <w:rFonts w:ascii="Sylfaen" w:hAnsi="Sylfaen" w:cs="Calibri"/>
                      <w:sz w:val="20"/>
                      <w:szCs w:val="20"/>
                      <w:lang w:val="ka-GE"/>
                    </w:rPr>
                  </w:pPr>
                  <w:r w:rsidRPr="00B44A3A">
                    <w:rPr>
                      <w:rFonts w:ascii="Sylfaen" w:hAnsi="Sylfaen"/>
                      <w:sz w:val="20"/>
                      <w:szCs w:val="20"/>
                      <w:lang w:val="ka-GE"/>
                    </w:rPr>
                    <w:t>4 მლ. ლარი (თანადაფინანსების გრანტი)</w:t>
                  </w:r>
                </w:p>
              </w:tc>
              <w:tc>
                <w:tcPr>
                  <w:tcW w:w="1001" w:type="dxa"/>
                  <w:shd w:val="clear" w:color="auto" w:fill="F2F2F2" w:themeFill="background1" w:themeFillShade="F2"/>
                  <w:tcMar>
                    <w:top w:w="0" w:type="dxa"/>
                    <w:left w:w="108" w:type="dxa"/>
                    <w:bottom w:w="0" w:type="dxa"/>
                    <w:right w:w="108" w:type="dxa"/>
                  </w:tcMar>
                  <w:vAlign w:val="center"/>
                </w:tcPr>
                <w:p w14:paraId="6E2B724B" w14:textId="77777777" w:rsidR="00167AB6" w:rsidRPr="00B44A3A" w:rsidRDefault="00167AB6" w:rsidP="00B41D17">
                  <w:pPr>
                    <w:rPr>
                      <w:rFonts w:ascii="Sylfaen" w:hAnsi="Sylfaen"/>
                      <w:sz w:val="20"/>
                      <w:szCs w:val="20"/>
                      <w:lang w:val="ka-GE"/>
                    </w:rPr>
                  </w:pPr>
                  <w:r w:rsidRPr="00B44A3A">
                    <w:rPr>
                      <w:rFonts w:ascii="Sylfaen" w:hAnsi="Sylfaen"/>
                      <w:sz w:val="20"/>
                      <w:szCs w:val="20"/>
                      <w:lang w:val="ka-GE"/>
                    </w:rPr>
                    <w:t>500 000 ლარი (მცირე საგრანტო პროგრამა)</w:t>
                  </w:r>
                </w:p>
                <w:p w14:paraId="13CCA128" w14:textId="77777777" w:rsidR="00167AB6" w:rsidRPr="00B44A3A" w:rsidRDefault="00167AB6" w:rsidP="00B41D17">
                  <w:pPr>
                    <w:jc w:val="center"/>
                    <w:rPr>
                      <w:rFonts w:ascii="Sylfaen" w:hAnsi="Sylfaen"/>
                      <w:sz w:val="20"/>
                      <w:szCs w:val="20"/>
                      <w:lang w:val="ka-GE"/>
                    </w:rPr>
                  </w:pPr>
                </w:p>
                <w:p w14:paraId="2C4F4364" w14:textId="77777777" w:rsidR="00167AB6" w:rsidRPr="00B44A3A" w:rsidRDefault="00167AB6" w:rsidP="00B41D17">
                  <w:pPr>
                    <w:rPr>
                      <w:rFonts w:ascii="Sylfaen" w:hAnsi="Sylfaen"/>
                      <w:sz w:val="20"/>
                      <w:szCs w:val="20"/>
                      <w:lang w:val="ka-GE"/>
                    </w:rPr>
                  </w:pPr>
                </w:p>
                <w:p w14:paraId="77D90E38" w14:textId="77777777" w:rsidR="00167AB6" w:rsidRPr="00B44A3A" w:rsidRDefault="00167AB6" w:rsidP="00B41D17">
                  <w:pPr>
                    <w:rPr>
                      <w:rFonts w:ascii="Sylfaen" w:hAnsi="Sylfaen" w:cs="Calibri"/>
                      <w:sz w:val="20"/>
                      <w:szCs w:val="20"/>
                      <w:lang w:val="ka-GE"/>
                    </w:rPr>
                  </w:pPr>
                  <w:r w:rsidRPr="00B44A3A">
                    <w:rPr>
                      <w:rFonts w:ascii="Sylfaen" w:hAnsi="Sylfaen"/>
                      <w:sz w:val="20"/>
                      <w:szCs w:val="20"/>
                      <w:lang w:val="ka-GE"/>
                    </w:rPr>
                    <w:t>4 მლ. ლარი (თანადაფინანსების გრანტი)</w:t>
                  </w:r>
                </w:p>
              </w:tc>
              <w:tc>
                <w:tcPr>
                  <w:tcW w:w="597" w:type="dxa"/>
                  <w:shd w:val="clear" w:color="auto" w:fill="F2F2F2" w:themeFill="background1" w:themeFillShade="F2"/>
                  <w:vAlign w:val="center"/>
                </w:tcPr>
                <w:p w14:paraId="5D0371B4" w14:textId="77777777" w:rsidR="00167AB6" w:rsidRDefault="00167AB6" w:rsidP="001E72D2">
                  <w:pPr>
                    <w:jc w:val="center"/>
                    <w:rPr>
                      <w:rFonts w:ascii="Sylfaen" w:hAnsi="Sylfaen" w:cs="Calibri"/>
                      <w:sz w:val="20"/>
                      <w:szCs w:val="20"/>
                      <w:lang w:val="ka-GE"/>
                    </w:rPr>
                  </w:pPr>
                  <w:r w:rsidRPr="00786932">
                    <w:rPr>
                      <w:rFonts w:ascii="Sylfaen" w:hAnsi="Sylfaen" w:cs="Calibri"/>
                      <w:sz w:val="20"/>
                      <w:szCs w:val="20"/>
                      <w:lang w:val="ka-GE"/>
                    </w:rPr>
                    <w:t>24 08 02</w:t>
                  </w:r>
                </w:p>
                <w:p w14:paraId="682DEDDD" w14:textId="77777777" w:rsidR="00167AB6" w:rsidRDefault="00167AB6" w:rsidP="00786932">
                  <w:pPr>
                    <w:rPr>
                      <w:rFonts w:ascii="Sylfaen" w:hAnsi="Sylfaen" w:cs="Calibri"/>
                      <w:sz w:val="20"/>
                      <w:szCs w:val="20"/>
                      <w:lang w:val="ka-GE"/>
                    </w:rPr>
                  </w:pPr>
                </w:p>
                <w:p w14:paraId="450B3191" w14:textId="77777777" w:rsidR="00167AB6" w:rsidRDefault="00167AB6" w:rsidP="00786932">
                  <w:pPr>
                    <w:rPr>
                      <w:rFonts w:ascii="Sylfaen" w:hAnsi="Sylfaen" w:cs="Calibri"/>
                      <w:sz w:val="20"/>
                      <w:szCs w:val="20"/>
                      <w:lang w:val="ka-GE"/>
                    </w:rPr>
                  </w:pPr>
                </w:p>
                <w:p w14:paraId="5979724C" w14:textId="77777777" w:rsidR="00167AB6" w:rsidRDefault="00167AB6" w:rsidP="00786932">
                  <w:pPr>
                    <w:rPr>
                      <w:rFonts w:ascii="Sylfaen" w:hAnsi="Sylfaen" w:cs="Calibri"/>
                      <w:sz w:val="20"/>
                      <w:szCs w:val="20"/>
                      <w:lang w:val="ka-GE"/>
                    </w:rPr>
                  </w:pPr>
                  <w:r w:rsidRPr="00786932">
                    <w:rPr>
                      <w:rFonts w:ascii="Sylfaen" w:hAnsi="Sylfaen" w:cs="Calibri"/>
                      <w:sz w:val="20"/>
                      <w:szCs w:val="20"/>
                      <w:lang w:val="ka-GE"/>
                    </w:rPr>
                    <w:t>24 12</w:t>
                  </w:r>
                </w:p>
                <w:p w14:paraId="2322B9A8" w14:textId="77777777" w:rsidR="00167AB6" w:rsidRPr="00B44A3A" w:rsidRDefault="00167AB6" w:rsidP="0012513C">
                  <w:pPr>
                    <w:ind w:left="176"/>
                    <w:rPr>
                      <w:rFonts w:ascii="Sylfaen" w:hAnsi="Sylfaen" w:cs="Calibri"/>
                      <w:sz w:val="20"/>
                      <w:szCs w:val="20"/>
                      <w:lang w:val="ka-GE"/>
                    </w:rPr>
                  </w:pPr>
                </w:p>
              </w:tc>
              <w:tc>
                <w:tcPr>
                  <w:tcW w:w="547" w:type="dxa"/>
                  <w:shd w:val="clear" w:color="auto" w:fill="F2F2F2" w:themeFill="background1" w:themeFillShade="F2"/>
                  <w:vAlign w:val="center"/>
                </w:tcPr>
                <w:p w14:paraId="06393907" w14:textId="77777777" w:rsidR="00167AB6" w:rsidRPr="00B44A3A" w:rsidRDefault="00167AB6" w:rsidP="00786932">
                  <w:pPr>
                    <w:rPr>
                      <w:rFonts w:ascii="Sylfaen" w:hAnsi="Sylfaen" w:cs="Calibri"/>
                      <w:sz w:val="20"/>
                      <w:szCs w:val="20"/>
                      <w:lang w:val="ka-GE"/>
                    </w:rPr>
                  </w:pPr>
                  <w:r w:rsidRPr="00B44A3A">
                    <w:rPr>
                      <w:rFonts w:ascii="Sylfaen" w:hAnsi="Sylfaen" w:cs="Calibri"/>
                      <w:sz w:val="20"/>
                      <w:szCs w:val="20"/>
                      <w:lang w:val="ka-GE"/>
                    </w:rPr>
                    <w:t>მსოფლიო ბანკი</w:t>
                  </w:r>
                </w:p>
              </w:tc>
              <w:tc>
                <w:tcPr>
                  <w:tcW w:w="715" w:type="dxa"/>
                  <w:shd w:val="clear" w:color="auto" w:fill="F2F2F2" w:themeFill="background1" w:themeFillShade="F2"/>
                  <w:vAlign w:val="center"/>
                </w:tcPr>
                <w:p w14:paraId="5C4D7099" w14:textId="77777777" w:rsidR="00167AB6" w:rsidRPr="00B44A3A" w:rsidRDefault="00167AB6" w:rsidP="0012513C">
                  <w:pPr>
                    <w:ind w:left="176"/>
                    <w:rPr>
                      <w:rFonts w:ascii="Sylfaen" w:hAnsi="Sylfaen" w:cs="Calibri"/>
                      <w:sz w:val="20"/>
                      <w:szCs w:val="20"/>
                      <w:lang w:val="ka-GE"/>
                    </w:rPr>
                  </w:pPr>
                </w:p>
              </w:tc>
              <w:tc>
                <w:tcPr>
                  <w:tcW w:w="1001" w:type="dxa"/>
                  <w:shd w:val="clear" w:color="auto" w:fill="F2F2F2" w:themeFill="background1" w:themeFillShade="F2"/>
                  <w:vAlign w:val="center"/>
                </w:tcPr>
                <w:p w14:paraId="21E57A1F" w14:textId="77777777" w:rsidR="00167AB6" w:rsidRPr="00B44A3A" w:rsidRDefault="00167AB6" w:rsidP="0012513C">
                  <w:pPr>
                    <w:ind w:left="176"/>
                    <w:rPr>
                      <w:rFonts w:ascii="Sylfaen" w:hAnsi="Sylfaen" w:cs="Calibri"/>
                      <w:sz w:val="20"/>
                      <w:szCs w:val="20"/>
                      <w:lang w:val="ka-GE"/>
                    </w:rPr>
                  </w:pPr>
                </w:p>
              </w:tc>
            </w:tr>
          </w:tbl>
          <w:p w14:paraId="13A4F0BD" w14:textId="77777777" w:rsidR="00167AB6" w:rsidRPr="00B44A3A" w:rsidRDefault="00167AB6" w:rsidP="0049321B">
            <w:pPr>
              <w:pStyle w:val="TableParagraph"/>
              <w:spacing w:line="291" w:lineRule="exact"/>
              <w:ind w:left="53"/>
              <w:rPr>
                <w:rFonts w:ascii="Sylfaen" w:hAnsi="Sylfaen" w:cs="Calibri"/>
                <w:spacing w:val="-1"/>
                <w:sz w:val="20"/>
                <w:szCs w:val="20"/>
                <w:lang w:val="ka-GE"/>
              </w:rPr>
            </w:pPr>
          </w:p>
        </w:tc>
      </w:tr>
    </w:tbl>
    <w:p w14:paraId="51D86B06" w14:textId="77777777" w:rsidR="00326DD6" w:rsidRPr="00B44A3A" w:rsidRDefault="00326DD6" w:rsidP="00326DD6">
      <w:pPr>
        <w:tabs>
          <w:tab w:val="left" w:pos="885"/>
        </w:tabs>
        <w:rPr>
          <w:rFonts w:ascii="Sylfaen" w:eastAsia="Calibri" w:hAnsi="Sylfaen" w:cs="Calibri"/>
          <w:sz w:val="20"/>
          <w:szCs w:val="20"/>
          <w:lang w:val="ka-GE"/>
        </w:rPr>
        <w:sectPr w:rsidR="00326DD6" w:rsidRPr="00B44A3A" w:rsidSect="00B64031">
          <w:pgSz w:w="15840" w:h="12240" w:orient="landscape"/>
          <w:pgMar w:top="500" w:right="20" w:bottom="280" w:left="160" w:header="720" w:footer="720" w:gutter="0"/>
          <w:cols w:space="720"/>
        </w:sectPr>
      </w:pPr>
    </w:p>
    <w:tbl>
      <w:tblPr>
        <w:tblW w:w="15434"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1"/>
        <w:gridCol w:w="2690"/>
        <w:gridCol w:w="90"/>
        <w:gridCol w:w="4161"/>
        <w:gridCol w:w="92"/>
        <w:gridCol w:w="1189"/>
        <w:gridCol w:w="92"/>
        <w:gridCol w:w="903"/>
        <w:gridCol w:w="92"/>
        <w:gridCol w:w="1719"/>
        <w:gridCol w:w="1158"/>
        <w:gridCol w:w="92"/>
        <w:gridCol w:w="1902"/>
        <w:gridCol w:w="1121"/>
        <w:gridCol w:w="92"/>
      </w:tblGrid>
      <w:tr w:rsidR="00326DD6" w:rsidRPr="00B44A3A" w14:paraId="5BEA5DEB" w14:textId="77777777" w:rsidTr="007E1E0D">
        <w:trPr>
          <w:trHeight w:val="986"/>
        </w:trPr>
        <w:tc>
          <w:tcPr>
            <w:tcW w:w="2821" w:type="dxa"/>
            <w:gridSpan w:val="3"/>
            <w:shd w:val="clear" w:color="auto" w:fill="5B9BD4"/>
          </w:tcPr>
          <w:p w14:paraId="768EA682" w14:textId="77777777" w:rsidR="00326DD6" w:rsidRPr="00B44A3A" w:rsidRDefault="00326DD6" w:rsidP="00B64031">
            <w:pPr>
              <w:pStyle w:val="TableParagraph"/>
              <w:spacing w:before="190" w:line="314" w:lineRule="exact"/>
              <w:ind w:left="102"/>
              <w:rPr>
                <w:rFonts w:ascii="Sylfaen" w:eastAsia="Calibri" w:hAnsi="Sylfaen" w:cs="Calibri"/>
                <w:sz w:val="20"/>
                <w:szCs w:val="20"/>
                <w:lang w:val="ka-GE"/>
              </w:rPr>
            </w:pPr>
            <w:r w:rsidRPr="00B44A3A">
              <w:rPr>
                <w:rFonts w:ascii="Sylfaen" w:eastAsia="Sylfaen" w:hAnsi="Sylfaen" w:cs="Sylfaen"/>
                <w:b/>
                <w:bCs/>
                <w:spacing w:val="-1"/>
                <w:sz w:val="20"/>
                <w:szCs w:val="20"/>
                <w:lang w:val="ka-GE"/>
              </w:rPr>
              <w:t>მიზანი</w:t>
            </w:r>
            <w:r w:rsidRPr="00B44A3A">
              <w:rPr>
                <w:rFonts w:ascii="Sylfaen" w:eastAsia="Sylfaen" w:hAnsi="Sylfaen" w:cs="Calibri"/>
                <w:b/>
                <w:bCs/>
                <w:spacing w:val="-1"/>
                <w:sz w:val="20"/>
                <w:szCs w:val="20"/>
                <w:lang w:val="ka-GE"/>
              </w:rPr>
              <w:t xml:space="preserve"> </w:t>
            </w:r>
            <w:r w:rsidRPr="00B44A3A">
              <w:rPr>
                <w:rFonts w:ascii="Sylfaen" w:eastAsia="Calibri" w:hAnsi="Sylfaen" w:cs="Calibri"/>
                <w:b/>
                <w:bCs/>
                <w:spacing w:val="-1"/>
                <w:sz w:val="20"/>
                <w:szCs w:val="20"/>
                <w:lang w:val="ka-GE"/>
              </w:rPr>
              <w:t>2:</w:t>
            </w:r>
          </w:p>
          <w:p w14:paraId="5996C78E" w14:textId="77777777" w:rsidR="00326DD6" w:rsidRPr="00B44A3A" w:rsidRDefault="00326DD6" w:rsidP="00B64031">
            <w:pPr>
              <w:pStyle w:val="TableParagraph"/>
              <w:spacing w:line="291" w:lineRule="exact"/>
              <w:ind w:left="102"/>
              <w:rPr>
                <w:rFonts w:ascii="Sylfaen" w:eastAsia="Calibri" w:hAnsi="Sylfaen" w:cs="Calibri"/>
                <w:sz w:val="20"/>
                <w:szCs w:val="20"/>
                <w:lang w:val="ka-GE"/>
              </w:rPr>
            </w:pPr>
          </w:p>
        </w:tc>
        <w:tc>
          <w:tcPr>
            <w:tcW w:w="8248" w:type="dxa"/>
            <w:gridSpan w:val="7"/>
            <w:shd w:val="clear" w:color="auto" w:fill="DEEAF6"/>
          </w:tcPr>
          <w:p w14:paraId="08727605" w14:textId="77777777" w:rsidR="00326DD6" w:rsidRPr="00B44A3A" w:rsidRDefault="00326DD6" w:rsidP="00B64031">
            <w:pPr>
              <w:pStyle w:val="TableParagraph"/>
              <w:rPr>
                <w:rFonts w:ascii="Sylfaen" w:eastAsia="Times New Roman" w:hAnsi="Sylfaen" w:cs="Calibri"/>
                <w:sz w:val="20"/>
                <w:szCs w:val="20"/>
                <w:lang w:val="ka-GE"/>
              </w:rPr>
            </w:pPr>
          </w:p>
          <w:p w14:paraId="2A2652B8" w14:textId="77777777" w:rsidR="00326DD6" w:rsidRPr="00B44A3A" w:rsidRDefault="004D12D0" w:rsidP="00B64031">
            <w:pPr>
              <w:pStyle w:val="TableParagraph"/>
              <w:ind w:left="53"/>
              <w:rPr>
                <w:rFonts w:ascii="Sylfaen" w:eastAsia="Calibri" w:hAnsi="Sylfaen" w:cs="Calibri"/>
                <w:sz w:val="20"/>
                <w:szCs w:val="20"/>
              </w:rPr>
            </w:pPr>
            <w:r w:rsidRPr="00B44A3A">
              <w:rPr>
                <w:rFonts w:ascii="Sylfaen" w:hAnsi="Sylfaen" w:cs="Sylfaen"/>
                <w:b/>
                <w:sz w:val="20"/>
                <w:szCs w:val="20"/>
              </w:rPr>
              <w:t>შრომის</w:t>
            </w:r>
            <w:r w:rsidRPr="00B44A3A">
              <w:rPr>
                <w:rFonts w:ascii="Sylfaen" w:hAnsi="Sylfaen" w:cstheme="majorHAnsi"/>
                <w:b/>
                <w:sz w:val="20"/>
                <w:szCs w:val="20"/>
              </w:rPr>
              <w:t xml:space="preserve"> </w:t>
            </w:r>
            <w:r w:rsidRPr="00B44A3A">
              <w:rPr>
                <w:rFonts w:ascii="Sylfaen" w:hAnsi="Sylfaen" w:cs="Sylfaen"/>
                <w:b/>
                <w:sz w:val="20"/>
                <w:szCs w:val="20"/>
              </w:rPr>
              <w:t>ბაზრის</w:t>
            </w:r>
            <w:r w:rsidRPr="00B44A3A">
              <w:rPr>
                <w:rFonts w:ascii="Sylfaen" w:hAnsi="Sylfaen" w:cstheme="majorHAnsi"/>
                <w:b/>
                <w:sz w:val="20"/>
                <w:szCs w:val="20"/>
              </w:rPr>
              <w:t xml:space="preserve"> </w:t>
            </w:r>
            <w:r w:rsidRPr="00B44A3A">
              <w:rPr>
                <w:rFonts w:ascii="Sylfaen" w:hAnsi="Sylfaen" w:cs="Sylfaen"/>
                <w:b/>
                <w:sz w:val="20"/>
                <w:szCs w:val="20"/>
              </w:rPr>
              <w:t>აქტიური</w:t>
            </w:r>
            <w:r w:rsidRPr="00B44A3A">
              <w:rPr>
                <w:rFonts w:ascii="Sylfaen" w:hAnsi="Sylfaen" w:cstheme="majorHAnsi"/>
                <w:b/>
                <w:sz w:val="20"/>
                <w:szCs w:val="20"/>
              </w:rPr>
              <w:t xml:space="preserve"> </w:t>
            </w:r>
            <w:r w:rsidRPr="00B44A3A">
              <w:rPr>
                <w:rFonts w:ascii="Sylfaen" w:hAnsi="Sylfaen" w:cs="Sylfaen"/>
                <w:b/>
                <w:sz w:val="20"/>
                <w:szCs w:val="20"/>
              </w:rPr>
              <w:t>პოლიტიკის</w:t>
            </w:r>
            <w:r w:rsidRPr="00B44A3A">
              <w:rPr>
                <w:rFonts w:ascii="Sylfaen" w:hAnsi="Sylfaen" w:cstheme="majorHAnsi"/>
                <w:b/>
                <w:sz w:val="20"/>
                <w:szCs w:val="20"/>
              </w:rPr>
              <w:t xml:space="preserve"> (ALMP) </w:t>
            </w:r>
            <w:r w:rsidRPr="00B44A3A">
              <w:rPr>
                <w:rFonts w:ascii="Sylfaen" w:hAnsi="Sylfaen" w:cs="Sylfaen"/>
                <w:b/>
                <w:sz w:val="20"/>
                <w:szCs w:val="20"/>
              </w:rPr>
              <w:t>გაძლიერება</w:t>
            </w:r>
            <w:r w:rsidR="00A738D5" w:rsidRPr="00B44A3A">
              <w:rPr>
                <w:rFonts w:ascii="Sylfaen" w:hAnsi="Sylfaen" w:cs="Sylfaen"/>
                <w:b/>
                <w:sz w:val="20"/>
                <w:szCs w:val="20"/>
                <w:lang w:val="ka-GE"/>
              </w:rPr>
              <w:t xml:space="preserve"> </w:t>
            </w:r>
          </w:p>
        </w:tc>
        <w:tc>
          <w:tcPr>
            <w:tcW w:w="3152" w:type="dxa"/>
            <w:gridSpan w:val="3"/>
            <w:shd w:val="clear" w:color="auto" w:fill="5B9BD4"/>
            <w:vAlign w:val="center"/>
          </w:tcPr>
          <w:p w14:paraId="1B401977" w14:textId="77777777" w:rsidR="00326DD6" w:rsidRPr="00B44A3A" w:rsidRDefault="00326DD6" w:rsidP="00B64031">
            <w:pPr>
              <w:pStyle w:val="TableParagraph"/>
              <w:spacing w:before="2"/>
              <w:ind w:left="53" w:right="294"/>
              <w:rPr>
                <w:rFonts w:ascii="Sylfaen" w:eastAsia="Calibri" w:hAnsi="Sylfaen" w:cs="Calibri"/>
                <w:sz w:val="20"/>
                <w:szCs w:val="20"/>
                <w:lang w:val="ka-GE"/>
              </w:rPr>
            </w:pPr>
            <w:r w:rsidRPr="00B44A3A">
              <w:rPr>
                <w:rFonts w:ascii="Sylfaen" w:eastAsia="Sylfaen" w:hAnsi="Sylfaen" w:cs="Sylfaen"/>
                <w:b/>
                <w:bCs/>
                <w:spacing w:val="-3"/>
                <w:sz w:val="20"/>
                <w:szCs w:val="20"/>
                <w:lang w:val="ka-GE"/>
              </w:rPr>
              <w:t>მდგრადი</w:t>
            </w:r>
            <w:r w:rsidRPr="00B44A3A">
              <w:rPr>
                <w:rFonts w:ascii="Sylfaen" w:eastAsia="Sylfaen" w:hAnsi="Sylfaen" w:cs="Calibri"/>
                <w:b/>
                <w:bCs/>
                <w:spacing w:val="10"/>
                <w:sz w:val="20"/>
                <w:szCs w:val="20"/>
                <w:lang w:val="ka-GE"/>
              </w:rPr>
              <w:t xml:space="preserve"> </w:t>
            </w:r>
            <w:r w:rsidRPr="00B44A3A">
              <w:rPr>
                <w:rFonts w:ascii="Sylfaen" w:eastAsia="Sylfaen" w:hAnsi="Sylfaen" w:cs="Sylfaen"/>
                <w:b/>
                <w:bCs/>
                <w:spacing w:val="-3"/>
                <w:sz w:val="20"/>
                <w:szCs w:val="20"/>
                <w:lang w:val="ka-GE"/>
              </w:rPr>
              <w:t>განვითარების</w:t>
            </w:r>
            <w:r w:rsidRPr="00B44A3A">
              <w:rPr>
                <w:rFonts w:ascii="Sylfaen" w:eastAsia="Sylfaen" w:hAnsi="Sylfaen" w:cs="Calibri"/>
                <w:b/>
                <w:bCs/>
                <w:spacing w:val="11"/>
                <w:sz w:val="20"/>
                <w:szCs w:val="20"/>
                <w:lang w:val="ka-GE"/>
              </w:rPr>
              <w:t xml:space="preserve"> </w:t>
            </w:r>
            <w:r w:rsidRPr="00B44A3A">
              <w:rPr>
                <w:rFonts w:ascii="Sylfaen" w:eastAsia="Sylfaen" w:hAnsi="Sylfaen" w:cs="Sylfaen"/>
                <w:b/>
                <w:bCs/>
                <w:spacing w:val="-3"/>
                <w:sz w:val="20"/>
                <w:szCs w:val="20"/>
                <w:lang w:val="ka-GE"/>
              </w:rPr>
              <w:t>მიზნებთან</w:t>
            </w:r>
            <w:r w:rsidRPr="00B44A3A">
              <w:rPr>
                <w:rFonts w:ascii="Sylfaen" w:eastAsia="Sylfaen" w:hAnsi="Sylfaen" w:cs="Calibri"/>
                <w:b/>
                <w:bCs/>
                <w:spacing w:val="10"/>
                <w:sz w:val="20"/>
                <w:szCs w:val="20"/>
                <w:lang w:val="ka-GE"/>
              </w:rPr>
              <w:t xml:space="preserve"> </w:t>
            </w:r>
            <w:r w:rsidRPr="00B44A3A">
              <w:rPr>
                <w:rFonts w:ascii="Sylfaen" w:eastAsia="Sylfaen" w:hAnsi="Sylfaen" w:cs="Calibri"/>
                <w:b/>
                <w:bCs/>
                <w:spacing w:val="-2"/>
                <w:sz w:val="20"/>
                <w:szCs w:val="20"/>
                <w:lang w:val="ka-GE"/>
              </w:rPr>
              <w:t>(SDGs)</w:t>
            </w:r>
            <w:r w:rsidRPr="00B44A3A">
              <w:rPr>
                <w:rFonts w:ascii="Sylfaen" w:eastAsia="Sylfaen" w:hAnsi="Sylfaen" w:cs="Calibri"/>
                <w:b/>
                <w:bCs/>
                <w:spacing w:val="45"/>
                <w:w w:val="101"/>
                <w:sz w:val="20"/>
                <w:szCs w:val="20"/>
                <w:lang w:val="ka-GE"/>
              </w:rPr>
              <w:t xml:space="preserve"> </w:t>
            </w:r>
            <w:r w:rsidRPr="00B44A3A">
              <w:rPr>
                <w:rFonts w:ascii="Sylfaen" w:eastAsia="Sylfaen" w:hAnsi="Sylfaen" w:cs="Sylfaen"/>
                <w:b/>
                <w:bCs/>
                <w:spacing w:val="-2"/>
                <w:sz w:val="20"/>
                <w:szCs w:val="20"/>
                <w:lang w:val="ka-GE"/>
              </w:rPr>
              <w:t>კავშირი</w:t>
            </w:r>
            <w:r w:rsidRPr="00B44A3A">
              <w:rPr>
                <w:rFonts w:ascii="Sylfaen" w:eastAsia="Calibri" w:hAnsi="Sylfaen" w:cs="Calibri"/>
                <w:b/>
                <w:bCs/>
                <w:spacing w:val="-2"/>
                <w:sz w:val="20"/>
                <w:szCs w:val="20"/>
                <w:lang w:val="ka-GE"/>
              </w:rPr>
              <w:t>:</w:t>
            </w:r>
          </w:p>
        </w:tc>
        <w:tc>
          <w:tcPr>
            <w:tcW w:w="1213" w:type="dxa"/>
            <w:gridSpan w:val="2"/>
            <w:shd w:val="clear" w:color="auto" w:fill="DEEAF6" w:themeFill="accent1" w:themeFillTint="33"/>
            <w:vAlign w:val="center"/>
          </w:tcPr>
          <w:p w14:paraId="051D9BB0" w14:textId="77777777" w:rsidR="00326DD6" w:rsidRPr="00B44A3A" w:rsidRDefault="00326DD6" w:rsidP="00B64031">
            <w:pPr>
              <w:pStyle w:val="TableParagraph"/>
              <w:spacing w:before="69"/>
              <w:ind w:left="47"/>
              <w:rPr>
                <w:rFonts w:ascii="Sylfaen" w:eastAsia="Calibri" w:hAnsi="Sylfaen" w:cs="Calibri"/>
                <w:sz w:val="20"/>
                <w:szCs w:val="20"/>
                <w:lang w:val="ka-GE"/>
              </w:rPr>
            </w:pPr>
          </w:p>
        </w:tc>
      </w:tr>
      <w:tr w:rsidR="00326DD6" w:rsidRPr="00B44A3A" w14:paraId="1363BA27" w14:textId="77777777" w:rsidTr="00290E69">
        <w:trPr>
          <w:trHeight w:hRule="exact" w:val="302"/>
        </w:trPr>
        <w:tc>
          <w:tcPr>
            <w:tcW w:w="2821" w:type="dxa"/>
            <w:gridSpan w:val="3"/>
            <w:vMerge w:val="restart"/>
            <w:shd w:val="clear" w:color="auto" w:fill="9CC2E4"/>
            <w:vAlign w:val="center"/>
          </w:tcPr>
          <w:p w14:paraId="4921D5F0" w14:textId="77777777" w:rsidR="00326DD6" w:rsidRPr="00B44A3A" w:rsidRDefault="00326DD6" w:rsidP="00B64031">
            <w:pPr>
              <w:pStyle w:val="TableParagraph"/>
              <w:spacing w:before="173" w:line="314" w:lineRule="exact"/>
              <w:ind w:left="102"/>
              <w:rPr>
                <w:rFonts w:ascii="Sylfaen" w:eastAsia="Sylfaen" w:hAnsi="Sylfaen" w:cs="Calibri"/>
                <w:sz w:val="20"/>
                <w:szCs w:val="20"/>
                <w:lang w:val="ka-GE"/>
              </w:rPr>
            </w:pPr>
            <w:r w:rsidRPr="00B44A3A">
              <w:rPr>
                <w:rFonts w:ascii="Sylfaen" w:eastAsia="Sylfaen" w:hAnsi="Sylfaen" w:cs="Sylfaen"/>
                <w:b/>
                <w:bCs/>
                <w:spacing w:val="-3"/>
                <w:sz w:val="20"/>
                <w:szCs w:val="20"/>
                <w:lang w:val="ka-GE"/>
              </w:rPr>
              <w:t>გავლენის</w:t>
            </w:r>
            <w:r w:rsidRPr="00B44A3A">
              <w:rPr>
                <w:rFonts w:ascii="Sylfaen" w:eastAsia="Sylfaen" w:hAnsi="Sylfaen" w:cs="Calibri"/>
                <w:b/>
                <w:bCs/>
                <w:spacing w:val="20"/>
                <w:sz w:val="20"/>
                <w:szCs w:val="20"/>
                <w:lang w:val="ka-GE"/>
              </w:rPr>
              <w:t xml:space="preserve"> </w:t>
            </w:r>
            <w:r w:rsidRPr="00B44A3A">
              <w:rPr>
                <w:rFonts w:ascii="Sylfaen" w:eastAsia="Sylfaen" w:hAnsi="Sylfaen" w:cs="Sylfaen"/>
                <w:b/>
                <w:bCs/>
                <w:spacing w:val="-3"/>
                <w:sz w:val="20"/>
                <w:szCs w:val="20"/>
                <w:lang w:val="ka-GE"/>
              </w:rPr>
              <w:t>ინდიკატორი</w:t>
            </w:r>
            <w:r w:rsidRPr="00B44A3A">
              <w:rPr>
                <w:rFonts w:ascii="Sylfaen" w:eastAsia="Sylfaen" w:hAnsi="Sylfaen" w:cs="Calibri"/>
                <w:sz w:val="20"/>
                <w:szCs w:val="20"/>
                <w:lang w:val="ka-GE"/>
              </w:rPr>
              <w:t xml:space="preserve"> </w:t>
            </w:r>
            <w:r w:rsidRPr="00B44A3A">
              <w:rPr>
                <w:rFonts w:ascii="Sylfaen" w:hAnsi="Sylfaen" w:cs="Calibri"/>
                <w:b/>
                <w:spacing w:val="-1"/>
                <w:sz w:val="20"/>
                <w:szCs w:val="20"/>
                <w:lang w:val="ka-GE"/>
              </w:rPr>
              <w:t>2.1:</w:t>
            </w:r>
          </w:p>
          <w:p w14:paraId="321942A9" w14:textId="77777777" w:rsidR="00326DD6" w:rsidRPr="00B44A3A" w:rsidRDefault="00326DD6" w:rsidP="00B64031">
            <w:pPr>
              <w:pStyle w:val="TableParagraph"/>
              <w:spacing w:before="4"/>
              <w:ind w:left="102"/>
              <w:rPr>
                <w:rFonts w:ascii="Sylfaen" w:eastAsia="Calibri" w:hAnsi="Sylfaen" w:cs="Calibri"/>
                <w:sz w:val="20"/>
                <w:szCs w:val="20"/>
                <w:lang w:val="ka-GE"/>
              </w:rPr>
            </w:pPr>
          </w:p>
        </w:tc>
        <w:tc>
          <w:tcPr>
            <w:tcW w:w="4253" w:type="dxa"/>
            <w:gridSpan w:val="2"/>
            <w:vMerge w:val="restart"/>
            <w:shd w:val="clear" w:color="auto" w:fill="DEEAF6"/>
          </w:tcPr>
          <w:p w14:paraId="0E1F2B82" w14:textId="77777777" w:rsidR="00326DD6" w:rsidRPr="00B44A3A" w:rsidRDefault="00326DD6" w:rsidP="00B64031">
            <w:pPr>
              <w:pStyle w:val="TableParagraph"/>
              <w:rPr>
                <w:rFonts w:ascii="Sylfaen" w:eastAsia="Times New Roman" w:hAnsi="Sylfaen" w:cs="Calibri"/>
                <w:sz w:val="20"/>
                <w:szCs w:val="20"/>
                <w:lang w:val="ka-GE"/>
              </w:rPr>
            </w:pPr>
          </w:p>
          <w:p w14:paraId="5CD4D319" w14:textId="77777777" w:rsidR="00474B48" w:rsidRPr="00B44A3A" w:rsidRDefault="00474B48" w:rsidP="00474B48">
            <w:pPr>
              <w:rPr>
                <w:rFonts w:ascii="Sylfaen" w:eastAsia="Calibri" w:hAnsi="Sylfaen" w:cs="Sylfaen"/>
                <w:b/>
                <w:sz w:val="20"/>
                <w:szCs w:val="20"/>
                <w:lang w:val="ka-GE"/>
              </w:rPr>
            </w:pPr>
            <w:r w:rsidRPr="00B44A3A">
              <w:rPr>
                <w:rFonts w:ascii="Sylfaen" w:hAnsi="Sylfaen" w:cstheme="majorHAnsi"/>
                <w:sz w:val="20"/>
                <w:szCs w:val="20"/>
                <w:lang w:val="ka-GE"/>
              </w:rPr>
              <w:t>პროგრამების გაუმჯობესება</w:t>
            </w:r>
            <w:r w:rsidRPr="00B44A3A">
              <w:rPr>
                <w:rFonts w:ascii="Sylfaen" w:hAnsi="Sylfaen" w:cstheme="majorHAnsi"/>
                <w:sz w:val="20"/>
                <w:szCs w:val="20"/>
              </w:rPr>
              <w:t>,</w:t>
            </w:r>
            <w:r w:rsidRPr="00B44A3A">
              <w:rPr>
                <w:rFonts w:ascii="Sylfaen" w:hAnsi="Sylfaen" w:cstheme="majorHAnsi"/>
                <w:sz w:val="20"/>
                <w:szCs w:val="20"/>
                <w:lang w:val="ka-GE"/>
              </w:rPr>
              <w:t xml:space="preserve"> პროგრამების ბიუჯეტი და მისი განმახორციელებელი ორგანოს ინსტიტუციური განვითარება</w:t>
            </w:r>
          </w:p>
          <w:p w14:paraId="6BB33AC0" w14:textId="77777777" w:rsidR="00326DD6" w:rsidRPr="00B44A3A" w:rsidRDefault="00326DD6" w:rsidP="00B64031">
            <w:pPr>
              <w:pStyle w:val="TableParagraph"/>
              <w:spacing w:before="185"/>
              <w:ind w:left="53"/>
              <w:rPr>
                <w:rFonts w:ascii="Sylfaen" w:eastAsia="Calibri" w:hAnsi="Sylfaen" w:cs="Calibri"/>
                <w:sz w:val="20"/>
                <w:szCs w:val="20"/>
                <w:lang w:val="ka-GE"/>
              </w:rPr>
            </w:pPr>
          </w:p>
        </w:tc>
        <w:tc>
          <w:tcPr>
            <w:tcW w:w="1281" w:type="dxa"/>
            <w:gridSpan w:val="2"/>
            <w:vMerge w:val="restart"/>
            <w:shd w:val="clear" w:color="auto" w:fill="9CC2E4"/>
          </w:tcPr>
          <w:p w14:paraId="55E1BB54" w14:textId="77777777" w:rsidR="00326DD6" w:rsidRPr="00B44A3A" w:rsidRDefault="00326DD6" w:rsidP="00B64031">
            <w:pPr>
              <w:rPr>
                <w:rFonts w:ascii="Sylfaen" w:hAnsi="Sylfaen" w:cs="Calibri"/>
                <w:sz w:val="20"/>
                <w:szCs w:val="20"/>
                <w:lang w:val="ka-GE"/>
              </w:rPr>
            </w:pPr>
          </w:p>
        </w:tc>
        <w:tc>
          <w:tcPr>
            <w:tcW w:w="995" w:type="dxa"/>
            <w:gridSpan w:val="2"/>
            <w:vMerge w:val="restart"/>
            <w:shd w:val="clear" w:color="auto" w:fill="9CC2E4"/>
          </w:tcPr>
          <w:p w14:paraId="4FDC6ECA" w14:textId="77777777" w:rsidR="00326DD6" w:rsidRPr="00B44A3A" w:rsidRDefault="00326DD6" w:rsidP="00B64031">
            <w:pPr>
              <w:pStyle w:val="TableParagraph"/>
              <w:spacing w:before="153"/>
              <w:ind w:left="63"/>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საბაზისო</w:t>
            </w:r>
          </w:p>
        </w:tc>
        <w:tc>
          <w:tcPr>
            <w:tcW w:w="2969" w:type="dxa"/>
            <w:gridSpan w:val="3"/>
            <w:shd w:val="clear" w:color="auto" w:fill="9CC2E4"/>
          </w:tcPr>
          <w:p w14:paraId="56931D17" w14:textId="77777777" w:rsidR="00326DD6" w:rsidRPr="00B44A3A" w:rsidRDefault="00326DD6" w:rsidP="00B64031">
            <w:pPr>
              <w:pStyle w:val="TableParagraph"/>
              <w:spacing w:before="10"/>
              <w:ind w:left="1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სამიზნე</w:t>
            </w:r>
          </w:p>
        </w:tc>
        <w:tc>
          <w:tcPr>
            <w:tcW w:w="3115" w:type="dxa"/>
            <w:gridSpan w:val="3"/>
            <w:vMerge w:val="restart"/>
            <w:shd w:val="clear" w:color="auto" w:fill="9CC2E4"/>
            <w:vAlign w:val="center"/>
          </w:tcPr>
          <w:p w14:paraId="64CFCFCC" w14:textId="77777777" w:rsidR="00326DD6" w:rsidRPr="00B44A3A" w:rsidRDefault="00326DD6" w:rsidP="006F74F1">
            <w:pPr>
              <w:pStyle w:val="TableParagraph"/>
              <w:spacing w:before="2"/>
              <w:ind w:left="-1" w:right="50"/>
              <w:rPr>
                <w:rFonts w:ascii="Sylfaen" w:eastAsia="Calibri" w:hAnsi="Sylfaen" w:cs="Calibri"/>
                <w:sz w:val="20"/>
                <w:szCs w:val="20"/>
                <w:lang w:val="ka-GE"/>
              </w:rPr>
            </w:pPr>
            <w:r w:rsidRPr="00B44A3A">
              <w:rPr>
                <w:rFonts w:ascii="Sylfaen" w:eastAsia="Sylfaen" w:hAnsi="Sylfaen" w:cs="Sylfaen"/>
                <w:b/>
                <w:bCs/>
                <w:spacing w:val="-3"/>
                <w:sz w:val="20"/>
                <w:szCs w:val="20"/>
                <w:lang w:val="ka-GE"/>
              </w:rPr>
              <w:t>დადასტურების</w:t>
            </w:r>
            <w:r w:rsidRPr="00B44A3A">
              <w:rPr>
                <w:rFonts w:ascii="Sylfaen" w:eastAsia="Sylfaen" w:hAnsi="Sylfaen" w:cs="Calibri"/>
                <w:b/>
                <w:bCs/>
                <w:spacing w:val="7"/>
                <w:sz w:val="20"/>
                <w:szCs w:val="20"/>
                <w:lang w:val="ka-GE"/>
              </w:rPr>
              <w:t xml:space="preserve"> </w:t>
            </w:r>
            <w:r w:rsidRPr="00B44A3A">
              <w:rPr>
                <w:rFonts w:ascii="Sylfaen" w:eastAsia="Sylfaen" w:hAnsi="Sylfaen" w:cs="Sylfaen"/>
                <w:b/>
                <w:bCs/>
                <w:spacing w:val="-3"/>
                <w:sz w:val="20"/>
                <w:szCs w:val="20"/>
                <w:lang w:val="ka-GE"/>
              </w:rPr>
              <w:t>წყარო</w:t>
            </w:r>
            <w:r w:rsidRPr="00B44A3A">
              <w:rPr>
                <w:rFonts w:ascii="Sylfaen" w:eastAsia="Sylfaen" w:hAnsi="Sylfaen" w:cs="Calibri"/>
                <w:b/>
                <w:bCs/>
                <w:spacing w:val="7"/>
                <w:sz w:val="20"/>
                <w:szCs w:val="20"/>
                <w:lang w:val="ka-GE"/>
              </w:rPr>
              <w:t xml:space="preserve"> </w:t>
            </w:r>
          </w:p>
        </w:tc>
      </w:tr>
      <w:tr w:rsidR="00326DD6" w:rsidRPr="00B44A3A" w14:paraId="69039BDC" w14:textId="77777777" w:rsidTr="007E1E0D">
        <w:trPr>
          <w:trHeight w:hRule="exact" w:val="330"/>
        </w:trPr>
        <w:tc>
          <w:tcPr>
            <w:tcW w:w="2821" w:type="dxa"/>
            <w:gridSpan w:val="3"/>
            <w:vMerge/>
            <w:shd w:val="clear" w:color="auto" w:fill="9CC2E4"/>
          </w:tcPr>
          <w:p w14:paraId="73E91300" w14:textId="77777777" w:rsidR="00326DD6" w:rsidRPr="00B44A3A" w:rsidRDefault="00326DD6" w:rsidP="00B64031">
            <w:pPr>
              <w:rPr>
                <w:rFonts w:ascii="Sylfaen" w:hAnsi="Sylfaen" w:cs="Calibri"/>
                <w:sz w:val="20"/>
                <w:szCs w:val="20"/>
                <w:lang w:val="ka-GE"/>
              </w:rPr>
            </w:pPr>
          </w:p>
        </w:tc>
        <w:tc>
          <w:tcPr>
            <w:tcW w:w="4253" w:type="dxa"/>
            <w:gridSpan w:val="2"/>
            <w:vMerge/>
            <w:shd w:val="clear" w:color="auto" w:fill="DEEAF6"/>
          </w:tcPr>
          <w:p w14:paraId="4F8AE6FA" w14:textId="77777777" w:rsidR="00326DD6" w:rsidRPr="00B44A3A" w:rsidRDefault="00326DD6" w:rsidP="00B64031">
            <w:pPr>
              <w:rPr>
                <w:rFonts w:ascii="Sylfaen" w:hAnsi="Sylfaen" w:cs="Calibri"/>
                <w:sz w:val="20"/>
                <w:szCs w:val="20"/>
                <w:lang w:val="ka-GE"/>
              </w:rPr>
            </w:pPr>
          </w:p>
        </w:tc>
        <w:tc>
          <w:tcPr>
            <w:tcW w:w="1281" w:type="dxa"/>
            <w:gridSpan w:val="2"/>
            <w:vMerge/>
            <w:shd w:val="clear" w:color="auto" w:fill="9CC2E4"/>
          </w:tcPr>
          <w:p w14:paraId="1ECBE7F4" w14:textId="77777777" w:rsidR="00326DD6" w:rsidRPr="00B44A3A" w:rsidRDefault="00326DD6" w:rsidP="00B64031">
            <w:pPr>
              <w:rPr>
                <w:rFonts w:ascii="Sylfaen" w:hAnsi="Sylfaen" w:cs="Calibri"/>
                <w:sz w:val="20"/>
                <w:szCs w:val="20"/>
                <w:lang w:val="ka-GE"/>
              </w:rPr>
            </w:pPr>
          </w:p>
        </w:tc>
        <w:tc>
          <w:tcPr>
            <w:tcW w:w="995" w:type="dxa"/>
            <w:gridSpan w:val="2"/>
            <w:vMerge/>
            <w:shd w:val="clear" w:color="auto" w:fill="9CC2E4"/>
          </w:tcPr>
          <w:p w14:paraId="0F8E3B09" w14:textId="77777777" w:rsidR="00326DD6" w:rsidRPr="00B44A3A" w:rsidRDefault="00326DD6" w:rsidP="00B64031">
            <w:pPr>
              <w:rPr>
                <w:rFonts w:ascii="Sylfaen" w:hAnsi="Sylfaen" w:cs="Calibri"/>
                <w:sz w:val="20"/>
                <w:szCs w:val="20"/>
                <w:lang w:val="ka-GE"/>
              </w:rPr>
            </w:pPr>
          </w:p>
        </w:tc>
        <w:tc>
          <w:tcPr>
            <w:tcW w:w="1719" w:type="dxa"/>
            <w:shd w:val="clear" w:color="auto" w:fill="9CC2E4"/>
          </w:tcPr>
          <w:p w14:paraId="5E7B6F02" w14:textId="77777777" w:rsidR="00326DD6" w:rsidRPr="00B44A3A" w:rsidRDefault="00326DD6" w:rsidP="00B64031">
            <w:pPr>
              <w:pStyle w:val="TableParagraph"/>
              <w:spacing w:before="2" w:line="230" w:lineRule="exact"/>
              <w:ind w:left="61"/>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საშუალოვადიანი</w:t>
            </w:r>
          </w:p>
        </w:tc>
        <w:tc>
          <w:tcPr>
            <w:tcW w:w="1250" w:type="dxa"/>
            <w:gridSpan w:val="2"/>
            <w:shd w:val="clear" w:color="auto" w:fill="9CC2E4"/>
          </w:tcPr>
          <w:p w14:paraId="405E760B" w14:textId="77777777" w:rsidR="00326DD6" w:rsidRPr="003D7B89" w:rsidRDefault="00326DD6" w:rsidP="00B64031">
            <w:pPr>
              <w:pStyle w:val="TableParagraph"/>
              <w:spacing w:line="245" w:lineRule="exact"/>
              <w:ind w:left="260"/>
              <w:rPr>
                <w:rFonts w:ascii="Sylfaen" w:eastAsia="Sylfaen" w:hAnsi="Sylfaen" w:cs="Calibri"/>
                <w:sz w:val="20"/>
                <w:szCs w:val="20"/>
                <w:lang w:val="ka-GE"/>
              </w:rPr>
            </w:pPr>
            <w:r w:rsidRPr="003D7B89">
              <w:rPr>
                <w:rFonts w:ascii="Sylfaen" w:eastAsia="Sylfaen" w:hAnsi="Sylfaen" w:cs="Sylfaen"/>
                <w:b/>
                <w:bCs/>
                <w:spacing w:val="-3"/>
                <w:sz w:val="20"/>
                <w:szCs w:val="20"/>
                <w:lang w:val="ka-GE"/>
              </w:rPr>
              <w:t>საბოლოო</w:t>
            </w:r>
          </w:p>
        </w:tc>
        <w:tc>
          <w:tcPr>
            <w:tcW w:w="3115" w:type="dxa"/>
            <w:gridSpan w:val="3"/>
            <w:vMerge/>
            <w:shd w:val="clear" w:color="auto" w:fill="9CC2E4"/>
          </w:tcPr>
          <w:p w14:paraId="02E3676E" w14:textId="77777777" w:rsidR="00326DD6" w:rsidRPr="00B44A3A" w:rsidRDefault="00326DD6" w:rsidP="00B64031">
            <w:pPr>
              <w:rPr>
                <w:rFonts w:ascii="Sylfaen" w:hAnsi="Sylfaen" w:cs="Calibri"/>
                <w:sz w:val="20"/>
                <w:szCs w:val="20"/>
                <w:lang w:val="ka-GE"/>
              </w:rPr>
            </w:pPr>
          </w:p>
        </w:tc>
      </w:tr>
      <w:tr w:rsidR="00474B48" w:rsidRPr="00B44A3A" w14:paraId="46936B04" w14:textId="77777777" w:rsidTr="007E1E0D">
        <w:trPr>
          <w:trHeight w:hRule="exact" w:val="347"/>
        </w:trPr>
        <w:tc>
          <w:tcPr>
            <w:tcW w:w="2821" w:type="dxa"/>
            <w:gridSpan w:val="3"/>
            <w:vMerge/>
            <w:shd w:val="clear" w:color="auto" w:fill="9CC2E4"/>
          </w:tcPr>
          <w:p w14:paraId="4A7F29E7" w14:textId="77777777" w:rsidR="00474B48" w:rsidRPr="00B44A3A" w:rsidRDefault="00474B48" w:rsidP="00B64031">
            <w:pPr>
              <w:rPr>
                <w:rFonts w:ascii="Sylfaen" w:hAnsi="Sylfaen" w:cs="Calibri"/>
                <w:sz w:val="20"/>
                <w:szCs w:val="20"/>
                <w:lang w:val="ka-GE"/>
              </w:rPr>
            </w:pPr>
          </w:p>
        </w:tc>
        <w:tc>
          <w:tcPr>
            <w:tcW w:w="4253" w:type="dxa"/>
            <w:gridSpan w:val="2"/>
            <w:vMerge/>
            <w:shd w:val="clear" w:color="auto" w:fill="DEEAF6"/>
          </w:tcPr>
          <w:p w14:paraId="0B7771BE" w14:textId="77777777" w:rsidR="00474B48" w:rsidRPr="00B44A3A" w:rsidRDefault="00474B48" w:rsidP="00B64031">
            <w:pPr>
              <w:rPr>
                <w:rFonts w:ascii="Sylfaen" w:hAnsi="Sylfaen" w:cs="Calibri"/>
                <w:sz w:val="20"/>
                <w:szCs w:val="20"/>
                <w:lang w:val="ka-GE"/>
              </w:rPr>
            </w:pPr>
          </w:p>
        </w:tc>
        <w:tc>
          <w:tcPr>
            <w:tcW w:w="1281" w:type="dxa"/>
            <w:gridSpan w:val="2"/>
            <w:shd w:val="clear" w:color="auto" w:fill="9CC2E4"/>
          </w:tcPr>
          <w:p w14:paraId="00532BF1" w14:textId="77777777" w:rsidR="00474B48" w:rsidRPr="00B44A3A" w:rsidRDefault="00474B48" w:rsidP="0086130C">
            <w:pPr>
              <w:pStyle w:val="TableParagraph"/>
              <w:spacing w:before="52"/>
              <w:ind w:right="-13"/>
              <w:rPr>
                <w:rFonts w:ascii="Sylfaen" w:eastAsia="Sylfaen" w:hAnsi="Sylfaen" w:cs="Calibri"/>
                <w:sz w:val="20"/>
                <w:szCs w:val="20"/>
                <w:lang w:val="ka-GE"/>
              </w:rPr>
            </w:pPr>
            <w:r w:rsidRPr="00B44A3A">
              <w:rPr>
                <w:rFonts w:ascii="Sylfaen" w:eastAsia="Sylfaen" w:hAnsi="Sylfaen" w:cs="Sylfaen"/>
                <w:b/>
                <w:bCs/>
                <w:spacing w:val="-2"/>
                <w:sz w:val="20"/>
                <w:szCs w:val="20"/>
                <w:lang w:val="ka-GE"/>
              </w:rPr>
              <w:t>წელი</w:t>
            </w:r>
          </w:p>
        </w:tc>
        <w:tc>
          <w:tcPr>
            <w:tcW w:w="995" w:type="dxa"/>
            <w:gridSpan w:val="2"/>
            <w:shd w:val="clear" w:color="auto" w:fill="DEEAF6"/>
          </w:tcPr>
          <w:p w14:paraId="11C96C95" w14:textId="77777777" w:rsidR="00474B48" w:rsidRPr="00B44A3A" w:rsidRDefault="00474B48" w:rsidP="005411D6">
            <w:pPr>
              <w:pStyle w:val="TableParagraph"/>
              <w:spacing w:before="10"/>
              <w:jc w:val="center"/>
              <w:rPr>
                <w:rFonts w:ascii="Sylfaen" w:eastAsia="Calibri" w:hAnsi="Sylfaen" w:cs="Calibri"/>
                <w:sz w:val="20"/>
                <w:szCs w:val="20"/>
              </w:rPr>
            </w:pPr>
            <w:r w:rsidRPr="00B44A3A">
              <w:rPr>
                <w:rFonts w:ascii="Sylfaen" w:eastAsia="Calibri" w:hAnsi="Sylfaen" w:cs="Calibri"/>
                <w:sz w:val="20"/>
                <w:szCs w:val="20"/>
              </w:rPr>
              <w:t>2018</w:t>
            </w:r>
          </w:p>
        </w:tc>
        <w:tc>
          <w:tcPr>
            <w:tcW w:w="1719" w:type="dxa"/>
            <w:shd w:val="clear" w:color="auto" w:fill="DEEAF6"/>
          </w:tcPr>
          <w:p w14:paraId="7757542A" w14:textId="77777777" w:rsidR="00474B48" w:rsidRPr="00B44A3A" w:rsidRDefault="00474B48" w:rsidP="005411D6">
            <w:pPr>
              <w:pStyle w:val="TableParagraph"/>
              <w:spacing w:before="4"/>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250" w:type="dxa"/>
            <w:gridSpan w:val="2"/>
            <w:shd w:val="clear" w:color="auto" w:fill="DEEAF6"/>
          </w:tcPr>
          <w:p w14:paraId="6C44B4C4" w14:textId="77777777" w:rsidR="00474B48" w:rsidRPr="003D7B89" w:rsidRDefault="00474B48" w:rsidP="005411D6">
            <w:pPr>
              <w:pStyle w:val="TableParagraph"/>
              <w:spacing w:before="10"/>
              <w:jc w:val="center"/>
              <w:rPr>
                <w:rFonts w:ascii="Sylfaen" w:eastAsia="Calibri" w:hAnsi="Sylfaen" w:cs="Calibri"/>
                <w:sz w:val="20"/>
                <w:szCs w:val="20"/>
              </w:rPr>
            </w:pPr>
            <w:r w:rsidRPr="003D7B89">
              <w:rPr>
                <w:rFonts w:ascii="Sylfaen" w:hAnsi="Sylfaen" w:cs="Calibri"/>
                <w:sz w:val="20"/>
                <w:szCs w:val="20"/>
              </w:rPr>
              <w:t>2023</w:t>
            </w:r>
          </w:p>
        </w:tc>
        <w:tc>
          <w:tcPr>
            <w:tcW w:w="3115" w:type="dxa"/>
            <w:gridSpan w:val="3"/>
            <w:vMerge w:val="restart"/>
            <w:shd w:val="clear" w:color="auto" w:fill="DEEAF6"/>
          </w:tcPr>
          <w:p w14:paraId="22D7A9A2" w14:textId="77777777" w:rsidR="00474B48" w:rsidRPr="00B44A3A" w:rsidRDefault="00B1120A" w:rsidP="002D062B">
            <w:pPr>
              <w:pStyle w:val="TableParagraph"/>
              <w:spacing w:line="274" w:lineRule="exact"/>
              <w:rPr>
                <w:rFonts w:ascii="Sylfaen" w:eastAsia="Calibri" w:hAnsi="Sylfaen" w:cs="Calibri"/>
                <w:sz w:val="20"/>
                <w:szCs w:val="20"/>
                <w:lang w:val="ka-GE"/>
              </w:rPr>
            </w:pPr>
            <w:r w:rsidRPr="002D062B">
              <w:rPr>
                <w:rFonts w:ascii="Sylfaen" w:hAnsi="Sylfaen" w:cstheme="majorHAnsi"/>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r w:rsidR="00474B48" w:rsidRPr="00B44A3A" w14:paraId="4A3A5AEE" w14:textId="77777777" w:rsidTr="007E1E0D">
        <w:trPr>
          <w:trHeight w:hRule="exact" w:val="1005"/>
        </w:trPr>
        <w:tc>
          <w:tcPr>
            <w:tcW w:w="2821" w:type="dxa"/>
            <w:gridSpan w:val="3"/>
            <w:vMerge/>
            <w:shd w:val="clear" w:color="auto" w:fill="9CC2E4"/>
          </w:tcPr>
          <w:p w14:paraId="207D5704" w14:textId="77777777" w:rsidR="00474B48" w:rsidRPr="00B44A3A" w:rsidRDefault="00474B48" w:rsidP="00B64031">
            <w:pPr>
              <w:rPr>
                <w:rFonts w:ascii="Sylfaen" w:hAnsi="Sylfaen" w:cs="Calibri"/>
                <w:sz w:val="20"/>
                <w:szCs w:val="20"/>
                <w:lang w:val="ka-GE"/>
              </w:rPr>
            </w:pPr>
          </w:p>
        </w:tc>
        <w:tc>
          <w:tcPr>
            <w:tcW w:w="4253" w:type="dxa"/>
            <w:gridSpan w:val="2"/>
            <w:vMerge/>
            <w:shd w:val="clear" w:color="auto" w:fill="DEEAF6"/>
          </w:tcPr>
          <w:p w14:paraId="037FF0C6" w14:textId="77777777" w:rsidR="00474B48" w:rsidRPr="00B44A3A" w:rsidRDefault="00474B48" w:rsidP="00B64031">
            <w:pPr>
              <w:rPr>
                <w:rFonts w:ascii="Sylfaen" w:hAnsi="Sylfaen" w:cs="Calibri"/>
                <w:sz w:val="20"/>
                <w:szCs w:val="20"/>
                <w:lang w:val="ka-GE"/>
              </w:rPr>
            </w:pPr>
          </w:p>
        </w:tc>
        <w:tc>
          <w:tcPr>
            <w:tcW w:w="1281" w:type="dxa"/>
            <w:gridSpan w:val="2"/>
            <w:shd w:val="clear" w:color="auto" w:fill="9CC2E4"/>
          </w:tcPr>
          <w:p w14:paraId="5E4497DF" w14:textId="77777777" w:rsidR="00474B48" w:rsidRPr="00B44A3A" w:rsidRDefault="00474B48" w:rsidP="0086130C">
            <w:pPr>
              <w:pStyle w:val="TableParagraph"/>
              <w:spacing w:before="15"/>
              <w:ind w:right="-13"/>
              <w:rPr>
                <w:rFonts w:ascii="Sylfaen" w:eastAsia="Sylfaen" w:hAnsi="Sylfaen" w:cs="Calibri"/>
                <w:sz w:val="20"/>
                <w:szCs w:val="20"/>
                <w:lang w:val="ka-GE"/>
              </w:rPr>
            </w:pPr>
            <w:r w:rsidRPr="00B44A3A">
              <w:rPr>
                <w:rFonts w:ascii="Sylfaen" w:eastAsia="Sylfaen" w:hAnsi="Sylfaen" w:cs="Sylfaen"/>
                <w:b/>
                <w:bCs/>
                <w:spacing w:val="-2"/>
                <w:sz w:val="20"/>
                <w:szCs w:val="20"/>
                <w:lang w:val="ka-GE"/>
              </w:rPr>
              <w:t>მაჩვენებელი</w:t>
            </w:r>
          </w:p>
        </w:tc>
        <w:tc>
          <w:tcPr>
            <w:tcW w:w="995" w:type="dxa"/>
            <w:gridSpan w:val="2"/>
            <w:shd w:val="clear" w:color="auto" w:fill="DEEAF6"/>
          </w:tcPr>
          <w:p w14:paraId="08832BD8" w14:textId="77777777" w:rsidR="00474B48" w:rsidRPr="00B44A3A" w:rsidRDefault="00474B48" w:rsidP="005411D6">
            <w:pPr>
              <w:pStyle w:val="TableParagraph"/>
              <w:spacing w:line="280" w:lineRule="exact"/>
              <w:jc w:val="center"/>
              <w:rPr>
                <w:rFonts w:ascii="Sylfaen" w:eastAsia="Calibri" w:hAnsi="Sylfaen" w:cs="Calibri"/>
                <w:sz w:val="20"/>
                <w:szCs w:val="20"/>
              </w:rPr>
            </w:pPr>
            <w:r w:rsidRPr="00B44A3A">
              <w:rPr>
                <w:rFonts w:ascii="Sylfaen" w:eastAsia="Calibri" w:hAnsi="Sylfaen" w:cs="Calibri"/>
                <w:sz w:val="20"/>
                <w:szCs w:val="20"/>
              </w:rPr>
              <w:t>2 950 000</w:t>
            </w:r>
          </w:p>
        </w:tc>
        <w:tc>
          <w:tcPr>
            <w:tcW w:w="1719" w:type="dxa"/>
            <w:shd w:val="clear" w:color="auto" w:fill="DEEAF6"/>
          </w:tcPr>
          <w:p w14:paraId="2B35AB2D" w14:textId="77777777" w:rsidR="00474B48" w:rsidRPr="00B44A3A" w:rsidRDefault="00474B48" w:rsidP="005411D6">
            <w:pPr>
              <w:pStyle w:val="TableParagraph"/>
              <w:spacing w:line="273"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250" w:type="dxa"/>
            <w:gridSpan w:val="2"/>
            <w:shd w:val="clear" w:color="auto" w:fill="DEEAF6"/>
          </w:tcPr>
          <w:p w14:paraId="44F4AF8B" w14:textId="35159E49" w:rsidR="00474B48" w:rsidRPr="003D7B89" w:rsidRDefault="00474B48" w:rsidP="005411D6">
            <w:pPr>
              <w:jc w:val="center"/>
              <w:rPr>
                <w:rFonts w:ascii="Sylfaen" w:eastAsia="Calibri" w:hAnsi="Sylfaen" w:cs="Sylfaen"/>
                <w:sz w:val="20"/>
                <w:szCs w:val="20"/>
                <w:lang w:val="ka-GE"/>
              </w:rPr>
            </w:pPr>
            <w:r w:rsidRPr="003D7B89">
              <w:rPr>
                <w:rFonts w:ascii="Sylfaen" w:eastAsia="Calibri" w:hAnsi="Sylfaen" w:cs="Sylfaen"/>
                <w:sz w:val="20"/>
                <w:szCs w:val="20"/>
                <w:lang w:val="ka-GE"/>
              </w:rPr>
              <w:t>ზრდა</w:t>
            </w:r>
            <w:r w:rsidR="00AB365A" w:rsidRPr="003D7B89">
              <w:rPr>
                <w:rFonts w:ascii="Sylfaen" w:eastAsia="Calibri" w:hAnsi="Sylfaen" w:cs="Sylfaen"/>
                <w:sz w:val="20"/>
                <w:szCs w:val="20"/>
                <w:lang w:val="ka-GE"/>
              </w:rPr>
              <w:t xml:space="preserve">  5</w:t>
            </w:r>
            <w:r w:rsidRPr="003D7B89">
              <w:rPr>
                <w:rFonts w:ascii="Sylfaen" w:eastAsia="Calibri" w:hAnsi="Sylfaen" w:cs="Sylfaen"/>
                <w:sz w:val="20"/>
                <w:szCs w:val="20"/>
                <w:lang w:val="ka-GE"/>
              </w:rPr>
              <w:t>0%-ით</w:t>
            </w:r>
          </w:p>
          <w:p w14:paraId="79FF4B4C" w14:textId="77777777" w:rsidR="00474B48" w:rsidRPr="003D7B89" w:rsidRDefault="00474B48" w:rsidP="005411D6">
            <w:pPr>
              <w:pStyle w:val="TableParagraph"/>
              <w:spacing w:line="273" w:lineRule="exact"/>
              <w:jc w:val="center"/>
              <w:rPr>
                <w:rFonts w:ascii="Sylfaen" w:eastAsia="Calibri" w:hAnsi="Sylfaen" w:cs="Calibri"/>
                <w:sz w:val="20"/>
                <w:szCs w:val="20"/>
                <w:lang w:val="ka-GE"/>
              </w:rPr>
            </w:pPr>
          </w:p>
        </w:tc>
        <w:tc>
          <w:tcPr>
            <w:tcW w:w="3115" w:type="dxa"/>
            <w:gridSpan w:val="3"/>
            <w:vMerge/>
            <w:shd w:val="clear" w:color="auto" w:fill="DEEAF6"/>
          </w:tcPr>
          <w:p w14:paraId="51F8A0B7" w14:textId="77777777" w:rsidR="00474B48" w:rsidRPr="00B44A3A" w:rsidRDefault="00474B48" w:rsidP="00B64031">
            <w:pPr>
              <w:pStyle w:val="TableParagraph"/>
              <w:spacing w:line="291" w:lineRule="exact"/>
              <w:ind w:left="132"/>
              <w:rPr>
                <w:rFonts w:ascii="Sylfaen" w:eastAsia="Calibri" w:hAnsi="Sylfaen" w:cs="Calibri"/>
                <w:sz w:val="20"/>
                <w:szCs w:val="20"/>
                <w:lang w:val="ka-GE"/>
              </w:rPr>
            </w:pPr>
          </w:p>
        </w:tc>
      </w:tr>
      <w:tr w:rsidR="00326DD6" w:rsidRPr="00B44A3A" w14:paraId="632BEE46" w14:textId="77777777" w:rsidTr="00290E69">
        <w:trPr>
          <w:trHeight w:hRule="exact" w:val="302"/>
        </w:trPr>
        <w:tc>
          <w:tcPr>
            <w:tcW w:w="2821" w:type="dxa"/>
            <w:gridSpan w:val="3"/>
            <w:vMerge w:val="restart"/>
            <w:shd w:val="clear" w:color="auto" w:fill="9CC2E4"/>
          </w:tcPr>
          <w:p w14:paraId="3BBF3D1E" w14:textId="77777777" w:rsidR="00326DD6" w:rsidRPr="00B44A3A" w:rsidRDefault="00326DD6" w:rsidP="00B64031">
            <w:pPr>
              <w:pStyle w:val="TableParagraph"/>
              <w:spacing w:before="7"/>
              <w:rPr>
                <w:rFonts w:ascii="Sylfaen" w:eastAsia="Times New Roman" w:hAnsi="Sylfaen" w:cs="Calibri"/>
                <w:sz w:val="20"/>
                <w:szCs w:val="20"/>
                <w:lang w:val="ka-GE"/>
              </w:rPr>
            </w:pPr>
          </w:p>
          <w:p w14:paraId="32988DE1" w14:textId="77777777" w:rsidR="00326DD6" w:rsidRPr="00B44A3A" w:rsidRDefault="00326DD6" w:rsidP="00B64031">
            <w:pPr>
              <w:pStyle w:val="TableParagraph"/>
              <w:spacing w:line="314" w:lineRule="exact"/>
              <w:ind w:left="102"/>
              <w:rPr>
                <w:rFonts w:ascii="Sylfaen" w:eastAsia="Sylfaen" w:hAnsi="Sylfaen" w:cs="Calibri"/>
                <w:sz w:val="20"/>
                <w:szCs w:val="20"/>
                <w:lang w:val="ka-GE"/>
              </w:rPr>
            </w:pPr>
            <w:r w:rsidRPr="00B44A3A">
              <w:rPr>
                <w:rFonts w:ascii="Sylfaen" w:eastAsia="Sylfaen" w:hAnsi="Sylfaen" w:cs="Sylfaen"/>
                <w:b/>
                <w:bCs/>
                <w:spacing w:val="-3"/>
                <w:sz w:val="20"/>
                <w:szCs w:val="20"/>
                <w:lang w:val="ka-GE"/>
              </w:rPr>
              <w:t>გავლენის</w:t>
            </w:r>
            <w:r w:rsidRPr="00B44A3A">
              <w:rPr>
                <w:rFonts w:ascii="Sylfaen" w:eastAsia="Sylfaen" w:hAnsi="Sylfaen" w:cs="Calibri"/>
                <w:b/>
                <w:bCs/>
                <w:spacing w:val="20"/>
                <w:sz w:val="20"/>
                <w:szCs w:val="20"/>
                <w:lang w:val="ka-GE"/>
              </w:rPr>
              <w:t xml:space="preserve"> </w:t>
            </w:r>
            <w:r w:rsidRPr="00B44A3A">
              <w:rPr>
                <w:rFonts w:ascii="Sylfaen" w:eastAsia="Sylfaen" w:hAnsi="Sylfaen" w:cs="Sylfaen"/>
                <w:b/>
                <w:bCs/>
                <w:spacing w:val="-3"/>
                <w:sz w:val="20"/>
                <w:szCs w:val="20"/>
                <w:lang w:val="ka-GE"/>
              </w:rPr>
              <w:t>ინდიკატორი</w:t>
            </w:r>
            <w:r w:rsidRPr="00B44A3A">
              <w:rPr>
                <w:rFonts w:ascii="Sylfaen" w:eastAsia="Sylfaen" w:hAnsi="Sylfaen" w:cs="Calibri"/>
                <w:sz w:val="20"/>
                <w:szCs w:val="20"/>
                <w:lang w:val="ka-GE"/>
              </w:rPr>
              <w:t xml:space="preserve"> </w:t>
            </w:r>
            <w:r w:rsidRPr="00B44A3A">
              <w:rPr>
                <w:rFonts w:ascii="Sylfaen" w:eastAsia="Sylfaen" w:hAnsi="Sylfaen" w:cs="Calibri"/>
                <w:b/>
                <w:sz w:val="20"/>
                <w:szCs w:val="20"/>
                <w:lang w:val="ka-GE"/>
              </w:rPr>
              <w:t>2</w:t>
            </w:r>
            <w:r w:rsidRPr="00B44A3A">
              <w:rPr>
                <w:rFonts w:ascii="Sylfaen" w:hAnsi="Sylfaen" w:cs="Calibri"/>
                <w:b/>
                <w:spacing w:val="-1"/>
                <w:sz w:val="20"/>
                <w:szCs w:val="20"/>
                <w:lang w:val="ka-GE"/>
              </w:rPr>
              <w:t>.2:</w:t>
            </w:r>
            <w:r w:rsidRPr="00B44A3A">
              <w:rPr>
                <w:rFonts w:ascii="Sylfaen" w:hAnsi="Sylfaen" w:cs="Calibri"/>
                <w:b/>
                <w:spacing w:val="-2"/>
                <w:sz w:val="20"/>
                <w:szCs w:val="20"/>
                <w:lang w:val="ka-GE"/>
              </w:rPr>
              <w:t xml:space="preserve"> </w:t>
            </w:r>
          </w:p>
          <w:p w14:paraId="2187AC62" w14:textId="77777777" w:rsidR="00326DD6" w:rsidRPr="00B44A3A" w:rsidRDefault="00326DD6" w:rsidP="00B64031">
            <w:pPr>
              <w:pStyle w:val="TableParagraph"/>
              <w:spacing w:line="291" w:lineRule="exact"/>
              <w:ind w:left="102"/>
              <w:rPr>
                <w:rFonts w:ascii="Sylfaen" w:eastAsia="Calibri" w:hAnsi="Sylfaen" w:cs="Calibri"/>
                <w:sz w:val="20"/>
                <w:szCs w:val="20"/>
                <w:lang w:val="ka-GE"/>
              </w:rPr>
            </w:pPr>
          </w:p>
        </w:tc>
        <w:tc>
          <w:tcPr>
            <w:tcW w:w="4253" w:type="dxa"/>
            <w:gridSpan w:val="2"/>
            <w:vMerge w:val="restart"/>
            <w:shd w:val="clear" w:color="auto" w:fill="DEEAF6"/>
          </w:tcPr>
          <w:p w14:paraId="6CECF58E" w14:textId="77777777" w:rsidR="00326DD6" w:rsidRPr="00B44A3A" w:rsidRDefault="00326DD6" w:rsidP="00B64031">
            <w:pPr>
              <w:pStyle w:val="TableParagraph"/>
              <w:rPr>
                <w:rFonts w:ascii="Sylfaen" w:eastAsia="Times New Roman" w:hAnsi="Sylfaen" w:cs="Calibri"/>
                <w:sz w:val="20"/>
                <w:szCs w:val="20"/>
                <w:lang w:val="ka-GE"/>
              </w:rPr>
            </w:pPr>
          </w:p>
          <w:p w14:paraId="59952D23" w14:textId="77777777" w:rsidR="00326DD6" w:rsidRPr="00B44A3A" w:rsidRDefault="00474B48" w:rsidP="0086130C">
            <w:pPr>
              <w:pStyle w:val="TableParagraph"/>
              <w:spacing w:before="184"/>
              <w:rPr>
                <w:rFonts w:ascii="Sylfaen" w:eastAsia="Calibri" w:hAnsi="Sylfaen" w:cs="Calibri"/>
                <w:sz w:val="20"/>
                <w:szCs w:val="20"/>
                <w:lang w:val="ka-GE"/>
              </w:rPr>
            </w:pPr>
            <w:r w:rsidRPr="00B44A3A">
              <w:rPr>
                <w:rFonts w:ascii="Sylfaen" w:hAnsi="Sylfaen" w:cstheme="majorHAnsi"/>
                <w:sz w:val="20"/>
                <w:szCs w:val="20"/>
                <w:lang w:val="ka-GE"/>
              </w:rPr>
              <w:t>უმუშევრობის მაჩვენებელი</w:t>
            </w:r>
          </w:p>
        </w:tc>
        <w:tc>
          <w:tcPr>
            <w:tcW w:w="1281" w:type="dxa"/>
            <w:gridSpan w:val="2"/>
            <w:vMerge w:val="restart"/>
            <w:shd w:val="clear" w:color="auto" w:fill="9CC2E4"/>
          </w:tcPr>
          <w:p w14:paraId="4AF18EED" w14:textId="77777777" w:rsidR="00326DD6" w:rsidRPr="00B44A3A" w:rsidRDefault="00326DD6" w:rsidP="00B64031">
            <w:pPr>
              <w:ind w:right="-13"/>
              <w:rPr>
                <w:rFonts w:ascii="Sylfaen" w:hAnsi="Sylfaen" w:cs="Calibri"/>
                <w:sz w:val="20"/>
                <w:szCs w:val="20"/>
                <w:lang w:val="ka-GE"/>
              </w:rPr>
            </w:pPr>
          </w:p>
        </w:tc>
        <w:tc>
          <w:tcPr>
            <w:tcW w:w="995" w:type="dxa"/>
            <w:gridSpan w:val="2"/>
            <w:vMerge w:val="restart"/>
            <w:shd w:val="clear" w:color="auto" w:fill="9CC2E4"/>
          </w:tcPr>
          <w:p w14:paraId="3004F390" w14:textId="77777777" w:rsidR="00326DD6" w:rsidRPr="00B44A3A" w:rsidRDefault="00326DD6" w:rsidP="005411D6">
            <w:pPr>
              <w:pStyle w:val="TableParagraph"/>
              <w:spacing w:before="154"/>
              <w:ind w:left="63"/>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საბაზისო</w:t>
            </w:r>
          </w:p>
        </w:tc>
        <w:tc>
          <w:tcPr>
            <w:tcW w:w="2969" w:type="dxa"/>
            <w:gridSpan w:val="3"/>
            <w:shd w:val="clear" w:color="auto" w:fill="9CC2E4"/>
          </w:tcPr>
          <w:p w14:paraId="4900B081" w14:textId="77777777" w:rsidR="00326DD6" w:rsidRPr="003D7B89" w:rsidRDefault="00326DD6" w:rsidP="005411D6">
            <w:pPr>
              <w:pStyle w:val="TableParagraph"/>
              <w:spacing w:before="10"/>
              <w:ind w:left="10"/>
              <w:jc w:val="center"/>
              <w:rPr>
                <w:rFonts w:ascii="Sylfaen" w:eastAsia="Sylfaen" w:hAnsi="Sylfaen" w:cs="Calibri"/>
                <w:sz w:val="20"/>
                <w:szCs w:val="20"/>
                <w:lang w:val="ka-GE"/>
              </w:rPr>
            </w:pPr>
            <w:r w:rsidRPr="003D7B89">
              <w:rPr>
                <w:rFonts w:ascii="Sylfaen" w:eastAsia="Sylfaen" w:hAnsi="Sylfaen" w:cs="Sylfaen"/>
                <w:b/>
                <w:bCs/>
                <w:spacing w:val="-3"/>
                <w:sz w:val="20"/>
                <w:szCs w:val="20"/>
                <w:lang w:val="ka-GE"/>
              </w:rPr>
              <w:t>სამიზნე</w:t>
            </w:r>
          </w:p>
        </w:tc>
        <w:tc>
          <w:tcPr>
            <w:tcW w:w="3115" w:type="dxa"/>
            <w:gridSpan w:val="3"/>
            <w:vMerge w:val="restart"/>
            <w:shd w:val="clear" w:color="auto" w:fill="9CC2E4"/>
            <w:vAlign w:val="center"/>
          </w:tcPr>
          <w:p w14:paraId="3A8032DC" w14:textId="77777777" w:rsidR="00326DD6" w:rsidRPr="00B44A3A" w:rsidRDefault="00326DD6" w:rsidP="00B44A3A">
            <w:pPr>
              <w:pStyle w:val="TableParagraph"/>
              <w:spacing w:before="2"/>
              <w:ind w:left="-1" w:right="50"/>
              <w:rPr>
                <w:rFonts w:ascii="Sylfaen" w:eastAsia="Calibri" w:hAnsi="Sylfaen" w:cs="Calibri"/>
                <w:sz w:val="20"/>
                <w:szCs w:val="20"/>
                <w:lang w:val="ka-GE"/>
              </w:rPr>
            </w:pPr>
            <w:r w:rsidRPr="00B44A3A">
              <w:rPr>
                <w:rFonts w:ascii="Sylfaen" w:eastAsia="Sylfaen" w:hAnsi="Sylfaen" w:cs="Sylfaen"/>
                <w:b/>
                <w:bCs/>
                <w:spacing w:val="-3"/>
                <w:sz w:val="20"/>
                <w:szCs w:val="20"/>
                <w:lang w:val="ka-GE"/>
              </w:rPr>
              <w:t>დადასტურების</w:t>
            </w:r>
            <w:r w:rsidRPr="00B44A3A">
              <w:rPr>
                <w:rFonts w:ascii="Sylfaen" w:eastAsia="Sylfaen" w:hAnsi="Sylfaen" w:cs="Calibri"/>
                <w:b/>
                <w:bCs/>
                <w:spacing w:val="7"/>
                <w:sz w:val="20"/>
                <w:szCs w:val="20"/>
                <w:lang w:val="ka-GE"/>
              </w:rPr>
              <w:t xml:space="preserve"> </w:t>
            </w:r>
            <w:r w:rsidRPr="00B44A3A">
              <w:rPr>
                <w:rFonts w:ascii="Sylfaen" w:eastAsia="Sylfaen" w:hAnsi="Sylfaen" w:cs="Sylfaen"/>
                <w:b/>
                <w:bCs/>
                <w:spacing w:val="-3"/>
                <w:sz w:val="20"/>
                <w:szCs w:val="20"/>
                <w:lang w:val="ka-GE"/>
              </w:rPr>
              <w:t>წყარო</w:t>
            </w:r>
            <w:r w:rsidRPr="00B44A3A">
              <w:rPr>
                <w:rFonts w:ascii="Sylfaen" w:eastAsia="Sylfaen" w:hAnsi="Sylfaen" w:cs="Calibri"/>
                <w:b/>
                <w:bCs/>
                <w:spacing w:val="7"/>
                <w:sz w:val="20"/>
                <w:szCs w:val="20"/>
                <w:lang w:val="ka-GE"/>
              </w:rPr>
              <w:t xml:space="preserve"> </w:t>
            </w:r>
          </w:p>
        </w:tc>
      </w:tr>
      <w:tr w:rsidR="00326DD6" w:rsidRPr="00B44A3A" w14:paraId="6EE65EA7" w14:textId="77777777" w:rsidTr="007E1E0D">
        <w:trPr>
          <w:trHeight w:hRule="exact" w:val="274"/>
        </w:trPr>
        <w:tc>
          <w:tcPr>
            <w:tcW w:w="2821" w:type="dxa"/>
            <w:gridSpan w:val="3"/>
            <w:vMerge/>
            <w:shd w:val="clear" w:color="auto" w:fill="9CC2E4"/>
          </w:tcPr>
          <w:p w14:paraId="2760D0CB" w14:textId="77777777" w:rsidR="00326DD6" w:rsidRPr="00B44A3A" w:rsidRDefault="00326DD6" w:rsidP="00B64031">
            <w:pPr>
              <w:rPr>
                <w:rFonts w:ascii="Sylfaen" w:hAnsi="Sylfaen" w:cs="Calibri"/>
                <w:sz w:val="20"/>
                <w:szCs w:val="20"/>
                <w:lang w:val="ka-GE"/>
              </w:rPr>
            </w:pPr>
          </w:p>
        </w:tc>
        <w:tc>
          <w:tcPr>
            <w:tcW w:w="4253" w:type="dxa"/>
            <w:gridSpan w:val="2"/>
            <w:vMerge/>
            <w:shd w:val="clear" w:color="auto" w:fill="DEEAF6"/>
          </w:tcPr>
          <w:p w14:paraId="4836BBA9" w14:textId="77777777" w:rsidR="00326DD6" w:rsidRPr="00B44A3A" w:rsidRDefault="00326DD6" w:rsidP="00B64031">
            <w:pPr>
              <w:rPr>
                <w:rFonts w:ascii="Sylfaen" w:hAnsi="Sylfaen" w:cs="Calibri"/>
                <w:sz w:val="20"/>
                <w:szCs w:val="20"/>
                <w:lang w:val="ka-GE"/>
              </w:rPr>
            </w:pPr>
          </w:p>
        </w:tc>
        <w:tc>
          <w:tcPr>
            <w:tcW w:w="1281" w:type="dxa"/>
            <w:gridSpan w:val="2"/>
            <w:vMerge/>
            <w:shd w:val="clear" w:color="auto" w:fill="9CC2E4"/>
          </w:tcPr>
          <w:p w14:paraId="76CA19E8" w14:textId="77777777" w:rsidR="00326DD6" w:rsidRPr="00B44A3A" w:rsidRDefault="00326DD6" w:rsidP="00B64031">
            <w:pPr>
              <w:ind w:right="-13"/>
              <w:rPr>
                <w:rFonts w:ascii="Sylfaen" w:hAnsi="Sylfaen" w:cs="Calibri"/>
                <w:sz w:val="20"/>
                <w:szCs w:val="20"/>
                <w:lang w:val="ka-GE"/>
              </w:rPr>
            </w:pPr>
          </w:p>
        </w:tc>
        <w:tc>
          <w:tcPr>
            <w:tcW w:w="995" w:type="dxa"/>
            <w:gridSpan w:val="2"/>
            <w:vMerge/>
            <w:shd w:val="clear" w:color="auto" w:fill="9CC2E4"/>
          </w:tcPr>
          <w:p w14:paraId="4250DF7A" w14:textId="77777777" w:rsidR="00326DD6" w:rsidRPr="00B44A3A" w:rsidRDefault="00326DD6" w:rsidP="005411D6">
            <w:pPr>
              <w:jc w:val="center"/>
              <w:rPr>
                <w:rFonts w:ascii="Sylfaen" w:hAnsi="Sylfaen" w:cs="Calibri"/>
                <w:sz w:val="20"/>
                <w:szCs w:val="20"/>
                <w:lang w:val="ka-GE"/>
              </w:rPr>
            </w:pPr>
          </w:p>
        </w:tc>
        <w:tc>
          <w:tcPr>
            <w:tcW w:w="1719" w:type="dxa"/>
            <w:shd w:val="clear" w:color="auto" w:fill="9CC2E4"/>
          </w:tcPr>
          <w:p w14:paraId="339A3173" w14:textId="77777777" w:rsidR="00326DD6" w:rsidRPr="00B44A3A" w:rsidRDefault="00326DD6" w:rsidP="005411D6">
            <w:pPr>
              <w:pStyle w:val="TableParagraph"/>
              <w:spacing w:before="2" w:line="229" w:lineRule="exact"/>
              <w:ind w:left="61"/>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საშუალოვადიანი</w:t>
            </w:r>
          </w:p>
        </w:tc>
        <w:tc>
          <w:tcPr>
            <w:tcW w:w="1250" w:type="dxa"/>
            <w:gridSpan w:val="2"/>
            <w:shd w:val="clear" w:color="auto" w:fill="9CC2E4"/>
          </w:tcPr>
          <w:p w14:paraId="3D67D25B" w14:textId="77777777" w:rsidR="00326DD6" w:rsidRPr="003D7B89" w:rsidRDefault="00326DD6" w:rsidP="005411D6">
            <w:pPr>
              <w:pStyle w:val="TableParagraph"/>
              <w:spacing w:line="244" w:lineRule="exact"/>
              <w:ind w:left="260"/>
              <w:jc w:val="center"/>
              <w:rPr>
                <w:rFonts w:ascii="Sylfaen" w:eastAsia="Sylfaen" w:hAnsi="Sylfaen" w:cs="Calibri"/>
                <w:sz w:val="20"/>
                <w:szCs w:val="20"/>
                <w:lang w:val="ka-GE"/>
              </w:rPr>
            </w:pPr>
            <w:r w:rsidRPr="003D7B89">
              <w:rPr>
                <w:rFonts w:ascii="Sylfaen" w:eastAsia="Sylfaen" w:hAnsi="Sylfaen" w:cs="Sylfaen"/>
                <w:b/>
                <w:bCs/>
                <w:spacing w:val="-3"/>
                <w:sz w:val="20"/>
                <w:szCs w:val="20"/>
                <w:lang w:val="ka-GE"/>
              </w:rPr>
              <w:t>საბოლოო</w:t>
            </w:r>
          </w:p>
        </w:tc>
        <w:tc>
          <w:tcPr>
            <w:tcW w:w="3115" w:type="dxa"/>
            <w:gridSpan w:val="3"/>
            <w:vMerge/>
            <w:shd w:val="clear" w:color="auto" w:fill="9CC2E4"/>
          </w:tcPr>
          <w:p w14:paraId="52FDD522" w14:textId="77777777" w:rsidR="00326DD6" w:rsidRPr="00B44A3A" w:rsidRDefault="00326DD6" w:rsidP="00B64031">
            <w:pPr>
              <w:rPr>
                <w:rFonts w:ascii="Sylfaen" w:hAnsi="Sylfaen" w:cs="Calibri"/>
                <w:sz w:val="20"/>
                <w:szCs w:val="20"/>
                <w:lang w:val="ka-GE"/>
              </w:rPr>
            </w:pPr>
          </w:p>
        </w:tc>
      </w:tr>
      <w:tr w:rsidR="00474B48" w:rsidRPr="00B44A3A" w14:paraId="68BC6568" w14:textId="77777777" w:rsidTr="007E1E0D">
        <w:trPr>
          <w:trHeight w:hRule="exact" w:val="347"/>
        </w:trPr>
        <w:tc>
          <w:tcPr>
            <w:tcW w:w="2821" w:type="dxa"/>
            <w:gridSpan w:val="3"/>
            <w:vMerge/>
            <w:shd w:val="clear" w:color="auto" w:fill="9CC2E4"/>
          </w:tcPr>
          <w:p w14:paraId="16CA1CB0" w14:textId="77777777" w:rsidR="00474B48" w:rsidRPr="00B44A3A" w:rsidRDefault="00474B48" w:rsidP="00B64031">
            <w:pPr>
              <w:rPr>
                <w:rFonts w:ascii="Sylfaen" w:hAnsi="Sylfaen" w:cs="Calibri"/>
                <w:sz w:val="20"/>
                <w:szCs w:val="20"/>
                <w:lang w:val="ka-GE"/>
              </w:rPr>
            </w:pPr>
          </w:p>
        </w:tc>
        <w:tc>
          <w:tcPr>
            <w:tcW w:w="4253" w:type="dxa"/>
            <w:gridSpan w:val="2"/>
            <w:vMerge/>
            <w:shd w:val="clear" w:color="auto" w:fill="DEEAF6"/>
          </w:tcPr>
          <w:p w14:paraId="62BB54B1" w14:textId="77777777" w:rsidR="00474B48" w:rsidRPr="00B44A3A" w:rsidRDefault="00474B48" w:rsidP="00B64031">
            <w:pPr>
              <w:rPr>
                <w:rFonts w:ascii="Sylfaen" w:hAnsi="Sylfaen" w:cs="Calibri"/>
                <w:sz w:val="20"/>
                <w:szCs w:val="20"/>
                <w:lang w:val="ka-GE"/>
              </w:rPr>
            </w:pPr>
          </w:p>
        </w:tc>
        <w:tc>
          <w:tcPr>
            <w:tcW w:w="1281" w:type="dxa"/>
            <w:gridSpan w:val="2"/>
            <w:shd w:val="clear" w:color="auto" w:fill="9CC2E4"/>
          </w:tcPr>
          <w:p w14:paraId="47ACF273" w14:textId="77777777" w:rsidR="00474B48" w:rsidRPr="00B44A3A" w:rsidRDefault="00474B48" w:rsidP="0086130C">
            <w:pPr>
              <w:pStyle w:val="TableParagraph"/>
              <w:spacing w:before="51"/>
              <w:ind w:right="-13"/>
              <w:rPr>
                <w:rFonts w:ascii="Sylfaen" w:eastAsia="Sylfaen" w:hAnsi="Sylfaen" w:cs="Calibri"/>
                <w:sz w:val="20"/>
                <w:szCs w:val="20"/>
                <w:lang w:val="ka-GE"/>
              </w:rPr>
            </w:pPr>
            <w:r w:rsidRPr="00B44A3A">
              <w:rPr>
                <w:rFonts w:ascii="Sylfaen" w:eastAsia="Sylfaen" w:hAnsi="Sylfaen" w:cs="Sylfaen"/>
                <w:b/>
                <w:bCs/>
                <w:spacing w:val="-2"/>
                <w:sz w:val="20"/>
                <w:szCs w:val="20"/>
                <w:lang w:val="ka-GE"/>
              </w:rPr>
              <w:t>წელი</w:t>
            </w:r>
          </w:p>
        </w:tc>
        <w:tc>
          <w:tcPr>
            <w:tcW w:w="995" w:type="dxa"/>
            <w:gridSpan w:val="2"/>
            <w:shd w:val="clear" w:color="auto" w:fill="DEEAF6"/>
          </w:tcPr>
          <w:p w14:paraId="50DE120C" w14:textId="77777777" w:rsidR="00474B48" w:rsidRPr="00B44A3A" w:rsidRDefault="00474B48" w:rsidP="005411D6">
            <w:pPr>
              <w:pStyle w:val="TableParagraph"/>
              <w:spacing w:before="10"/>
              <w:jc w:val="center"/>
              <w:rPr>
                <w:rFonts w:ascii="Sylfaen" w:eastAsia="Calibri" w:hAnsi="Sylfaen" w:cs="Calibri"/>
                <w:sz w:val="20"/>
                <w:szCs w:val="20"/>
                <w:lang w:val="ka-GE"/>
              </w:rPr>
            </w:pPr>
            <w:r w:rsidRPr="00B44A3A">
              <w:rPr>
                <w:rFonts w:ascii="Sylfaen" w:hAnsi="Sylfaen" w:cs="Calibri"/>
                <w:sz w:val="20"/>
                <w:szCs w:val="20"/>
                <w:lang w:val="ka-GE"/>
              </w:rPr>
              <w:t>2018</w:t>
            </w:r>
          </w:p>
        </w:tc>
        <w:tc>
          <w:tcPr>
            <w:tcW w:w="1719" w:type="dxa"/>
            <w:shd w:val="clear" w:color="auto" w:fill="DEEAF6"/>
          </w:tcPr>
          <w:p w14:paraId="72674241" w14:textId="77777777" w:rsidR="00474B48" w:rsidRPr="00B44A3A" w:rsidRDefault="00474B48" w:rsidP="005411D6">
            <w:pPr>
              <w:pStyle w:val="TableParagraph"/>
              <w:spacing w:before="4"/>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250" w:type="dxa"/>
            <w:gridSpan w:val="2"/>
            <w:shd w:val="clear" w:color="auto" w:fill="DEEAF6"/>
          </w:tcPr>
          <w:p w14:paraId="7E65A707" w14:textId="77777777" w:rsidR="00474B48" w:rsidRPr="003D7B89" w:rsidRDefault="00474B48" w:rsidP="005411D6">
            <w:pPr>
              <w:pStyle w:val="TableParagraph"/>
              <w:spacing w:before="10"/>
              <w:jc w:val="center"/>
              <w:rPr>
                <w:rFonts w:ascii="Sylfaen" w:eastAsia="Calibri" w:hAnsi="Sylfaen" w:cs="Calibri"/>
                <w:sz w:val="20"/>
                <w:szCs w:val="20"/>
              </w:rPr>
            </w:pPr>
            <w:r w:rsidRPr="003D7B89">
              <w:rPr>
                <w:rFonts w:ascii="Sylfaen" w:hAnsi="Sylfaen" w:cs="Calibri"/>
                <w:sz w:val="20"/>
                <w:szCs w:val="20"/>
              </w:rPr>
              <w:t>2023</w:t>
            </w:r>
          </w:p>
        </w:tc>
        <w:tc>
          <w:tcPr>
            <w:tcW w:w="3115" w:type="dxa"/>
            <w:gridSpan w:val="3"/>
            <w:vMerge w:val="restart"/>
            <w:shd w:val="clear" w:color="auto" w:fill="DEEAF6"/>
          </w:tcPr>
          <w:p w14:paraId="1CC5BBA5" w14:textId="77777777" w:rsidR="00474B48" w:rsidRPr="00B44A3A" w:rsidRDefault="00474B48" w:rsidP="00474B48">
            <w:pPr>
              <w:pStyle w:val="TableParagraph"/>
              <w:spacing w:line="273" w:lineRule="exact"/>
              <w:ind w:left="132"/>
              <w:rPr>
                <w:rFonts w:ascii="Sylfaen" w:eastAsia="Calibri" w:hAnsi="Sylfaen" w:cs="Calibri"/>
                <w:sz w:val="20"/>
                <w:szCs w:val="20"/>
                <w:lang w:val="ka-GE"/>
              </w:rPr>
            </w:pPr>
            <w:r w:rsidRPr="00B44A3A">
              <w:rPr>
                <w:rFonts w:ascii="Sylfaen" w:hAnsi="Sylfaen" w:cs="Calibri"/>
                <w:sz w:val="20"/>
                <w:szCs w:val="20"/>
                <w:lang w:val="ka-GE"/>
              </w:rPr>
              <w:t>საქსტატი</w:t>
            </w:r>
          </w:p>
        </w:tc>
      </w:tr>
      <w:tr w:rsidR="00474B48" w:rsidRPr="00B44A3A" w14:paraId="3C39E375" w14:textId="77777777" w:rsidTr="007E1E0D">
        <w:trPr>
          <w:trHeight w:hRule="exact" w:val="508"/>
        </w:trPr>
        <w:tc>
          <w:tcPr>
            <w:tcW w:w="2821" w:type="dxa"/>
            <w:gridSpan w:val="3"/>
            <w:vMerge/>
            <w:shd w:val="clear" w:color="auto" w:fill="9CC2E4"/>
          </w:tcPr>
          <w:p w14:paraId="1E8B3707" w14:textId="77777777" w:rsidR="00474B48" w:rsidRPr="00B44A3A" w:rsidRDefault="00474B48" w:rsidP="00B64031">
            <w:pPr>
              <w:rPr>
                <w:rFonts w:ascii="Sylfaen" w:hAnsi="Sylfaen" w:cs="Calibri"/>
                <w:sz w:val="20"/>
                <w:szCs w:val="20"/>
                <w:lang w:val="ka-GE"/>
              </w:rPr>
            </w:pPr>
          </w:p>
        </w:tc>
        <w:tc>
          <w:tcPr>
            <w:tcW w:w="4253" w:type="dxa"/>
            <w:gridSpan w:val="2"/>
            <w:vMerge/>
            <w:shd w:val="clear" w:color="auto" w:fill="DEEAF6"/>
          </w:tcPr>
          <w:p w14:paraId="5DCABEC3" w14:textId="77777777" w:rsidR="00474B48" w:rsidRPr="00B44A3A" w:rsidRDefault="00474B48" w:rsidP="00B64031">
            <w:pPr>
              <w:rPr>
                <w:rFonts w:ascii="Sylfaen" w:hAnsi="Sylfaen" w:cs="Calibri"/>
                <w:sz w:val="20"/>
                <w:szCs w:val="20"/>
                <w:lang w:val="ka-GE"/>
              </w:rPr>
            </w:pPr>
          </w:p>
        </w:tc>
        <w:tc>
          <w:tcPr>
            <w:tcW w:w="1281" w:type="dxa"/>
            <w:gridSpan w:val="2"/>
            <w:shd w:val="clear" w:color="auto" w:fill="9CC2E4"/>
          </w:tcPr>
          <w:p w14:paraId="46053A06" w14:textId="77777777" w:rsidR="00474B48" w:rsidRPr="00B44A3A" w:rsidRDefault="00474B48" w:rsidP="0086130C">
            <w:pPr>
              <w:pStyle w:val="TableParagraph"/>
              <w:spacing w:before="15"/>
              <w:ind w:right="-13"/>
              <w:rPr>
                <w:rFonts w:ascii="Sylfaen" w:eastAsia="Sylfaen" w:hAnsi="Sylfaen" w:cs="Calibri"/>
                <w:sz w:val="20"/>
                <w:szCs w:val="20"/>
                <w:lang w:val="ka-GE"/>
              </w:rPr>
            </w:pPr>
            <w:r w:rsidRPr="00B44A3A">
              <w:rPr>
                <w:rFonts w:ascii="Sylfaen" w:eastAsia="Sylfaen" w:hAnsi="Sylfaen" w:cs="Sylfaen"/>
                <w:b/>
                <w:bCs/>
                <w:spacing w:val="-2"/>
                <w:sz w:val="20"/>
                <w:szCs w:val="20"/>
                <w:lang w:val="ka-GE"/>
              </w:rPr>
              <w:t>მაჩვენებელი</w:t>
            </w:r>
          </w:p>
        </w:tc>
        <w:tc>
          <w:tcPr>
            <w:tcW w:w="995" w:type="dxa"/>
            <w:gridSpan w:val="2"/>
            <w:shd w:val="clear" w:color="auto" w:fill="DEEAF6"/>
          </w:tcPr>
          <w:p w14:paraId="518FC355" w14:textId="77777777" w:rsidR="00474B48" w:rsidRPr="00B44A3A" w:rsidRDefault="00474B48" w:rsidP="005411D6">
            <w:pPr>
              <w:pStyle w:val="TableParagraph"/>
              <w:spacing w:line="281" w:lineRule="exact"/>
              <w:jc w:val="center"/>
              <w:rPr>
                <w:rFonts w:ascii="Sylfaen" w:eastAsia="Calibri" w:hAnsi="Sylfaen" w:cs="Calibri"/>
                <w:sz w:val="20"/>
                <w:szCs w:val="20"/>
                <w:lang w:val="ka-GE"/>
              </w:rPr>
            </w:pPr>
            <w:r w:rsidRPr="00B44A3A">
              <w:rPr>
                <w:rFonts w:ascii="Sylfaen" w:hAnsi="Sylfaen" w:cs="Calibri"/>
                <w:sz w:val="20"/>
                <w:szCs w:val="20"/>
                <w:lang w:val="ka-GE"/>
              </w:rPr>
              <w:t>12.7%</w:t>
            </w:r>
          </w:p>
        </w:tc>
        <w:tc>
          <w:tcPr>
            <w:tcW w:w="1719" w:type="dxa"/>
            <w:shd w:val="clear" w:color="auto" w:fill="DEEAF6"/>
          </w:tcPr>
          <w:p w14:paraId="134574D7" w14:textId="77777777" w:rsidR="00474B48" w:rsidRPr="00B44A3A" w:rsidRDefault="00474B48" w:rsidP="005411D6">
            <w:pPr>
              <w:pStyle w:val="TableParagraph"/>
              <w:spacing w:line="281"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250" w:type="dxa"/>
            <w:gridSpan w:val="2"/>
            <w:shd w:val="clear" w:color="auto" w:fill="DEEAF6"/>
          </w:tcPr>
          <w:p w14:paraId="6AA0113A" w14:textId="77777777" w:rsidR="00474B48" w:rsidRPr="003D7B89" w:rsidRDefault="00474B48" w:rsidP="005411D6">
            <w:pPr>
              <w:pStyle w:val="TableParagraph"/>
              <w:spacing w:line="281" w:lineRule="exact"/>
              <w:jc w:val="center"/>
              <w:rPr>
                <w:rFonts w:ascii="Sylfaen" w:eastAsia="Calibri" w:hAnsi="Sylfaen" w:cs="Calibri"/>
                <w:sz w:val="20"/>
                <w:szCs w:val="20"/>
                <w:lang w:val="ka-GE"/>
              </w:rPr>
            </w:pPr>
            <w:r w:rsidRPr="003D7B89">
              <w:rPr>
                <w:rFonts w:ascii="Sylfaen" w:hAnsi="Sylfaen" w:cs="Calibri"/>
                <w:sz w:val="20"/>
                <w:szCs w:val="20"/>
                <w:lang w:val="ka-GE"/>
              </w:rPr>
              <w:t>&lt;12%</w:t>
            </w:r>
          </w:p>
        </w:tc>
        <w:tc>
          <w:tcPr>
            <w:tcW w:w="3115" w:type="dxa"/>
            <w:gridSpan w:val="3"/>
            <w:vMerge/>
            <w:shd w:val="clear" w:color="auto" w:fill="DEEAF6"/>
          </w:tcPr>
          <w:p w14:paraId="19C1D5F5" w14:textId="77777777" w:rsidR="00474B48" w:rsidRPr="00B44A3A" w:rsidRDefault="00474B48" w:rsidP="00B64031">
            <w:pPr>
              <w:pStyle w:val="TableParagraph"/>
              <w:spacing w:line="291" w:lineRule="exact"/>
              <w:ind w:left="132"/>
              <w:rPr>
                <w:rFonts w:ascii="Sylfaen" w:eastAsia="Calibri" w:hAnsi="Sylfaen" w:cs="Calibri"/>
                <w:sz w:val="20"/>
                <w:szCs w:val="20"/>
                <w:lang w:val="ka-GE"/>
              </w:rPr>
            </w:pPr>
          </w:p>
        </w:tc>
      </w:tr>
      <w:tr w:rsidR="00B41D17" w:rsidRPr="00B44A3A" w14:paraId="2AB4C341" w14:textId="77777777" w:rsidTr="00290E69">
        <w:trPr>
          <w:trHeight w:hRule="exact" w:val="302"/>
        </w:trPr>
        <w:tc>
          <w:tcPr>
            <w:tcW w:w="2821" w:type="dxa"/>
            <w:gridSpan w:val="3"/>
            <w:vMerge w:val="restart"/>
            <w:shd w:val="clear" w:color="auto" w:fill="9CC2E4"/>
            <w:vAlign w:val="center"/>
          </w:tcPr>
          <w:p w14:paraId="13D7D5F9" w14:textId="77777777" w:rsidR="00B41D17" w:rsidRPr="00B44A3A" w:rsidRDefault="00B41D17" w:rsidP="000B2953">
            <w:pPr>
              <w:pStyle w:val="TableParagraph"/>
              <w:spacing w:before="173" w:line="314" w:lineRule="exact"/>
              <w:ind w:left="102"/>
              <w:rPr>
                <w:rFonts w:ascii="Sylfaen" w:eastAsia="Sylfaen" w:hAnsi="Sylfaen" w:cs="Calibri"/>
                <w:sz w:val="20"/>
                <w:szCs w:val="20"/>
                <w:lang w:val="ka-GE"/>
              </w:rPr>
            </w:pPr>
            <w:r w:rsidRPr="00B44A3A">
              <w:rPr>
                <w:rFonts w:ascii="Sylfaen" w:eastAsia="Sylfaen" w:hAnsi="Sylfaen" w:cs="Sylfaen"/>
                <w:b/>
                <w:bCs/>
                <w:spacing w:val="-3"/>
                <w:sz w:val="20"/>
                <w:szCs w:val="20"/>
                <w:lang w:val="ka-GE"/>
              </w:rPr>
              <w:t>გავლენის</w:t>
            </w:r>
            <w:r w:rsidRPr="00B44A3A">
              <w:rPr>
                <w:rFonts w:ascii="Sylfaen" w:eastAsia="Sylfaen" w:hAnsi="Sylfaen" w:cs="Calibri"/>
                <w:b/>
                <w:bCs/>
                <w:spacing w:val="20"/>
                <w:sz w:val="20"/>
                <w:szCs w:val="20"/>
                <w:lang w:val="ka-GE"/>
              </w:rPr>
              <w:t xml:space="preserve"> </w:t>
            </w:r>
            <w:r w:rsidRPr="00B44A3A">
              <w:rPr>
                <w:rFonts w:ascii="Sylfaen" w:eastAsia="Sylfaen" w:hAnsi="Sylfaen" w:cs="Sylfaen"/>
                <w:b/>
                <w:bCs/>
                <w:spacing w:val="-3"/>
                <w:sz w:val="20"/>
                <w:szCs w:val="20"/>
                <w:lang w:val="ka-GE"/>
              </w:rPr>
              <w:t>ინდიკატორი</w:t>
            </w:r>
            <w:r w:rsidRPr="00B44A3A">
              <w:rPr>
                <w:rFonts w:ascii="Sylfaen" w:eastAsia="Sylfaen" w:hAnsi="Sylfaen" w:cs="Calibri"/>
                <w:sz w:val="20"/>
                <w:szCs w:val="20"/>
                <w:lang w:val="ka-GE"/>
              </w:rPr>
              <w:t xml:space="preserve"> </w:t>
            </w:r>
            <w:r w:rsidRPr="00B44A3A">
              <w:rPr>
                <w:rFonts w:ascii="Sylfaen" w:hAnsi="Sylfaen" w:cs="Calibri"/>
                <w:b/>
                <w:spacing w:val="-1"/>
                <w:sz w:val="20"/>
                <w:szCs w:val="20"/>
                <w:lang w:val="ka-GE"/>
              </w:rPr>
              <w:t>2.3:</w:t>
            </w:r>
          </w:p>
          <w:p w14:paraId="5A387C75" w14:textId="77777777" w:rsidR="00B41D17" w:rsidRPr="00B44A3A" w:rsidRDefault="00B41D17" w:rsidP="006F74F1">
            <w:pPr>
              <w:pStyle w:val="TableParagraph"/>
              <w:spacing w:before="4"/>
              <w:ind w:left="102"/>
              <w:rPr>
                <w:rFonts w:ascii="Sylfaen" w:eastAsia="Calibri" w:hAnsi="Sylfaen" w:cs="Calibri"/>
                <w:sz w:val="20"/>
                <w:szCs w:val="20"/>
                <w:lang w:val="ka-GE"/>
              </w:rPr>
            </w:pPr>
          </w:p>
        </w:tc>
        <w:tc>
          <w:tcPr>
            <w:tcW w:w="4253" w:type="dxa"/>
            <w:gridSpan w:val="2"/>
            <w:vMerge w:val="restart"/>
            <w:shd w:val="clear" w:color="auto" w:fill="DEEAF6"/>
          </w:tcPr>
          <w:p w14:paraId="440B8DE3" w14:textId="77777777" w:rsidR="00B41D17" w:rsidRPr="00B44A3A" w:rsidRDefault="00B41D17" w:rsidP="000B2953">
            <w:pPr>
              <w:pStyle w:val="TableParagraph"/>
              <w:rPr>
                <w:rFonts w:ascii="Sylfaen" w:eastAsia="Times New Roman" w:hAnsi="Sylfaen" w:cs="Calibri"/>
                <w:sz w:val="20"/>
                <w:szCs w:val="20"/>
                <w:lang w:val="ka-GE"/>
              </w:rPr>
            </w:pPr>
          </w:p>
          <w:p w14:paraId="0A4F2133" w14:textId="77777777" w:rsidR="0086130C" w:rsidRDefault="0086130C" w:rsidP="0086130C">
            <w:pPr>
              <w:pStyle w:val="TableParagraph"/>
              <w:spacing w:before="185"/>
              <w:rPr>
                <w:rFonts w:ascii="Sylfaen" w:hAnsi="Sylfaen" w:cs="Sylfaen"/>
                <w:sz w:val="20"/>
                <w:szCs w:val="20"/>
                <w:lang w:val="ka-GE"/>
              </w:rPr>
            </w:pPr>
          </w:p>
          <w:p w14:paraId="18B94BF1" w14:textId="77777777" w:rsidR="00B41D17" w:rsidRPr="00B44A3A" w:rsidRDefault="00B41D17" w:rsidP="0086130C">
            <w:pPr>
              <w:pStyle w:val="TableParagraph"/>
              <w:spacing w:before="185"/>
              <w:rPr>
                <w:rFonts w:ascii="Sylfaen" w:eastAsia="Calibri" w:hAnsi="Sylfaen" w:cs="Calibri"/>
                <w:b/>
                <w:sz w:val="20"/>
                <w:szCs w:val="20"/>
                <w:lang w:val="ka-GE"/>
              </w:rPr>
            </w:pPr>
            <w:r w:rsidRPr="00B44A3A">
              <w:rPr>
                <w:rFonts w:ascii="Sylfaen" w:hAnsi="Sylfaen" w:cs="Sylfaen"/>
                <w:sz w:val="20"/>
                <w:szCs w:val="20"/>
                <w:lang w:val="ka-GE"/>
              </w:rPr>
              <w:t xml:space="preserve">დასაქმების შესახებ საქართველოს კანონი  </w:t>
            </w:r>
          </w:p>
        </w:tc>
        <w:tc>
          <w:tcPr>
            <w:tcW w:w="1281" w:type="dxa"/>
            <w:gridSpan w:val="2"/>
            <w:vMerge w:val="restart"/>
            <w:shd w:val="clear" w:color="auto" w:fill="9CC2E4"/>
          </w:tcPr>
          <w:p w14:paraId="17A308B0" w14:textId="77777777" w:rsidR="00B41D17" w:rsidRPr="00B44A3A" w:rsidRDefault="00B41D17" w:rsidP="000B2953">
            <w:pPr>
              <w:rPr>
                <w:rFonts w:ascii="Sylfaen" w:hAnsi="Sylfaen" w:cs="Calibri"/>
                <w:sz w:val="20"/>
                <w:szCs w:val="20"/>
                <w:lang w:val="ka-GE"/>
              </w:rPr>
            </w:pPr>
          </w:p>
        </w:tc>
        <w:tc>
          <w:tcPr>
            <w:tcW w:w="995" w:type="dxa"/>
            <w:gridSpan w:val="2"/>
            <w:vMerge w:val="restart"/>
            <w:shd w:val="clear" w:color="auto" w:fill="9CC2E4"/>
          </w:tcPr>
          <w:p w14:paraId="6490FAE3" w14:textId="77777777" w:rsidR="00B41D17" w:rsidRPr="00B44A3A" w:rsidRDefault="00B41D17" w:rsidP="005411D6">
            <w:pPr>
              <w:pStyle w:val="TableParagraph"/>
              <w:spacing w:before="153"/>
              <w:ind w:left="63"/>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საბაზისო</w:t>
            </w:r>
          </w:p>
        </w:tc>
        <w:tc>
          <w:tcPr>
            <w:tcW w:w="2969" w:type="dxa"/>
            <w:gridSpan w:val="3"/>
            <w:shd w:val="clear" w:color="auto" w:fill="9CC2E4"/>
          </w:tcPr>
          <w:p w14:paraId="28F5C416" w14:textId="77777777" w:rsidR="00B41D17" w:rsidRPr="003D7B89" w:rsidRDefault="00B41D17" w:rsidP="005411D6">
            <w:pPr>
              <w:pStyle w:val="TableParagraph"/>
              <w:spacing w:before="10"/>
              <w:ind w:left="10"/>
              <w:jc w:val="center"/>
              <w:rPr>
                <w:rFonts w:ascii="Sylfaen" w:eastAsia="Sylfaen" w:hAnsi="Sylfaen" w:cs="Calibri"/>
                <w:sz w:val="20"/>
                <w:szCs w:val="20"/>
                <w:lang w:val="ka-GE"/>
              </w:rPr>
            </w:pPr>
            <w:r w:rsidRPr="003D7B89">
              <w:rPr>
                <w:rFonts w:ascii="Sylfaen" w:eastAsia="Sylfaen" w:hAnsi="Sylfaen" w:cs="Sylfaen"/>
                <w:b/>
                <w:bCs/>
                <w:spacing w:val="-3"/>
                <w:sz w:val="20"/>
                <w:szCs w:val="20"/>
                <w:lang w:val="ka-GE"/>
              </w:rPr>
              <w:t>სამიზნე</w:t>
            </w:r>
          </w:p>
        </w:tc>
        <w:tc>
          <w:tcPr>
            <w:tcW w:w="3115" w:type="dxa"/>
            <w:gridSpan w:val="3"/>
            <w:vMerge w:val="restart"/>
            <w:shd w:val="clear" w:color="auto" w:fill="9CC2E4"/>
            <w:vAlign w:val="center"/>
          </w:tcPr>
          <w:p w14:paraId="77704FDD" w14:textId="77777777" w:rsidR="00B41D17" w:rsidRPr="00B44A3A" w:rsidRDefault="00B41D17" w:rsidP="00B44A3A">
            <w:pPr>
              <w:pStyle w:val="TableParagraph"/>
              <w:spacing w:before="2"/>
              <w:ind w:left="-1" w:right="50"/>
              <w:rPr>
                <w:rFonts w:ascii="Sylfaen" w:eastAsia="Calibri" w:hAnsi="Sylfaen" w:cs="Calibri"/>
                <w:sz w:val="20"/>
                <w:szCs w:val="20"/>
                <w:lang w:val="ka-GE"/>
              </w:rPr>
            </w:pPr>
            <w:r w:rsidRPr="00B44A3A">
              <w:rPr>
                <w:rFonts w:ascii="Sylfaen" w:eastAsia="Sylfaen" w:hAnsi="Sylfaen" w:cs="Sylfaen"/>
                <w:b/>
                <w:bCs/>
                <w:spacing w:val="-3"/>
                <w:sz w:val="20"/>
                <w:szCs w:val="20"/>
                <w:lang w:val="ka-GE"/>
              </w:rPr>
              <w:t>დადასტურების</w:t>
            </w:r>
            <w:r w:rsidRPr="00B44A3A">
              <w:rPr>
                <w:rFonts w:ascii="Sylfaen" w:eastAsia="Sylfaen" w:hAnsi="Sylfaen" w:cs="Calibri"/>
                <w:b/>
                <w:bCs/>
                <w:spacing w:val="7"/>
                <w:sz w:val="20"/>
                <w:szCs w:val="20"/>
                <w:lang w:val="ka-GE"/>
              </w:rPr>
              <w:t xml:space="preserve"> </w:t>
            </w:r>
            <w:r w:rsidRPr="00B44A3A">
              <w:rPr>
                <w:rFonts w:ascii="Sylfaen" w:eastAsia="Sylfaen" w:hAnsi="Sylfaen" w:cs="Sylfaen"/>
                <w:b/>
                <w:bCs/>
                <w:spacing w:val="-3"/>
                <w:sz w:val="20"/>
                <w:szCs w:val="20"/>
                <w:lang w:val="ka-GE"/>
              </w:rPr>
              <w:t>წყარო</w:t>
            </w:r>
            <w:r w:rsidRPr="00B44A3A">
              <w:rPr>
                <w:rFonts w:ascii="Sylfaen" w:eastAsia="Sylfaen" w:hAnsi="Sylfaen" w:cs="Calibri"/>
                <w:b/>
                <w:bCs/>
                <w:spacing w:val="7"/>
                <w:sz w:val="20"/>
                <w:szCs w:val="20"/>
                <w:lang w:val="ka-GE"/>
              </w:rPr>
              <w:t xml:space="preserve"> </w:t>
            </w:r>
          </w:p>
        </w:tc>
      </w:tr>
      <w:tr w:rsidR="00B41D17" w:rsidRPr="00B44A3A" w14:paraId="7CF525AB" w14:textId="77777777" w:rsidTr="003D7B89">
        <w:trPr>
          <w:trHeight w:hRule="exact" w:val="330"/>
        </w:trPr>
        <w:tc>
          <w:tcPr>
            <w:tcW w:w="2821" w:type="dxa"/>
            <w:gridSpan w:val="3"/>
            <w:vMerge/>
            <w:shd w:val="clear" w:color="auto" w:fill="9CC2E4"/>
          </w:tcPr>
          <w:p w14:paraId="73B352BA" w14:textId="77777777" w:rsidR="00B41D17" w:rsidRPr="00B44A3A" w:rsidRDefault="00B41D17" w:rsidP="000B2953">
            <w:pPr>
              <w:rPr>
                <w:rFonts w:ascii="Sylfaen" w:hAnsi="Sylfaen" w:cs="Calibri"/>
                <w:sz w:val="20"/>
                <w:szCs w:val="20"/>
                <w:lang w:val="ka-GE"/>
              </w:rPr>
            </w:pPr>
          </w:p>
        </w:tc>
        <w:tc>
          <w:tcPr>
            <w:tcW w:w="4253" w:type="dxa"/>
            <w:gridSpan w:val="2"/>
            <w:vMerge/>
            <w:shd w:val="clear" w:color="auto" w:fill="DEEAF6"/>
          </w:tcPr>
          <w:p w14:paraId="417999AA" w14:textId="77777777" w:rsidR="00B41D17" w:rsidRPr="00B44A3A" w:rsidRDefault="00B41D17" w:rsidP="000B2953">
            <w:pPr>
              <w:rPr>
                <w:rFonts w:ascii="Sylfaen" w:hAnsi="Sylfaen" w:cs="Calibri"/>
                <w:sz w:val="20"/>
                <w:szCs w:val="20"/>
                <w:lang w:val="ka-GE"/>
              </w:rPr>
            </w:pPr>
          </w:p>
        </w:tc>
        <w:tc>
          <w:tcPr>
            <w:tcW w:w="1281" w:type="dxa"/>
            <w:gridSpan w:val="2"/>
            <w:vMerge/>
            <w:shd w:val="clear" w:color="auto" w:fill="9CC2E4"/>
          </w:tcPr>
          <w:p w14:paraId="7108DE67" w14:textId="77777777" w:rsidR="00B41D17" w:rsidRPr="00B44A3A" w:rsidRDefault="00B41D17" w:rsidP="000B2953">
            <w:pPr>
              <w:rPr>
                <w:rFonts w:ascii="Sylfaen" w:hAnsi="Sylfaen" w:cs="Calibri"/>
                <w:sz w:val="20"/>
                <w:szCs w:val="20"/>
                <w:lang w:val="ka-GE"/>
              </w:rPr>
            </w:pPr>
          </w:p>
        </w:tc>
        <w:tc>
          <w:tcPr>
            <w:tcW w:w="995" w:type="dxa"/>
            <w:gridSpan w:val="2"/>
            <w:vMerge/>
            <w:shd w:val="clear" w:color="auto" w:fill="9CC2E4"/>
          </w:tcPr>
          <w:p w14:paraId="7C4918D7" w14:textId="77777777" w:rsidR="00B41D17" w:rsidRPr="00B44A3A" w:rsidRDefault="00B41D17" w:rsidP="005411D6">
            <w:pPr>
              <w:jc w:val="center"/>
              <w:rPr>
                <w:rFonts w:ascii="Sylfaen" w:hAnsi="Sylfaen" w:cs="Calibri"/>
                <w:sz w:val="20"/>
                <w:szCs w:val="20"/>
                <w:lang w:val="ka-GE"/>
              </w:rPr>
            </w:pPr>
          </w:p>
        </w:tc>
        <w:tc>
          <w:tcPr>
            <w:tcW w:w="1719" w:type="dxa"/>
            <w:shd w:val="clear" w:color="auto" w:fill="9CC2E4"/>
          </w:tcPr>
          <w:p w14:paraId="1B4AE106" w14:textId="77777777" w:rsidR="00B41D17" w:rsidRPr="00B44A3A" w:rsidRDefault="00B41D17" w:rsidP="005411D6">
            <w:pPr>
              <w:pStyle w:val="TableParagraph"/>
              <w:spacing w:before="2" w:line="230" w:lineRule="exact"/>
              <w:ind w:left="61"/>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საშუალოვადიანი</w:t>
            </w:r>
          </w:p>
        </w:tc>
        <w:tc>
          <w:tcPr>
            <w:tcW w:w="1250" w:type="dxa"/>
            <w:gridSpan w:val="2"/>
            <w:shd w:val="clear" w:color="auto" w:fill="9CC2E4"/>
          </w:tcPr>
          <w:p w14:paraId="22A772D5" w14:textId="77777777" w:rsidR="00B41D17" w:rsidRPr="003D7B89" w:rsidRDefault="00B41D17" w:rsidP="005411D6">
            <w:pPr>
              <w:pStyle w:val="TableParagraph"/>
              <w:spacing w:line="245" w:lineRule="exact"/>
              <w:ind w:left="260"/>
              <w:jc w:val="center"/>
              <w:rPr>
                <w:rFonts w:ascii="Sylfaen" w:eastAsia="Sylfaen" w:hAnsi="Sylfaen" w:cs="Calibri"/>
                <w:sz w:val="20"/>
                <w:szCs w:val="20"/>
                <w:lang w:val="ka-GE"/>
              </w:rPr>
            </w:pPr>
            <w:r w:rsidRPr="003D7B89">
              <w:rPr>
                <w:rFonts w:ascii="Sylfaen" w:eastAsia="Sylfaen" w:hAnsi="Sylfaen" w:cs="Sylfaen"/>
                <w:b/>
                <w:bCs/>
                <w:spacing w:val="-3"/>
                <w:sz w:val="20"/>
                <w:szCs w:val="20"/>
                <w:lang w:val="ka-GE"/>
              </w:rPr>
              <w:t>საბოლოო</w:t>
            </w:r>
          </w:p>
        </w:tc>
        <w:tc>
          <w:tcPr>
            <w:tcW w:w="3115" w:type="dxa"/>
            <w:gridSpan w:val="3"/>
            <w:vMerge/>
            <w:shd w:val="clear" w:color="auto" w:fill="9CC2E4"/>
          </w:tcPr>
          <w:p w14:paraId="0CED0C14" w14:textId="77777777" w:rsidR="00B41D17" w:rsidRPr="00B44A3A" w:rsidRDefault="00B41D17" w:rsidP="000B2953">
            <w:pPr>
              <w:rPr>
                <w:rFonts w:ascii="Sylfaen" w:hAnsi="Sylfaen" w:cs="Calibri"/>
                <w:sz w:val="20"/>
                <w:szCs w:val="20"/>
                <w:lang w:val="ka-GE"/>
              </w:rPr>
            </w:pPr>
          </w:p>
        </w:tc>
      </w:tr>
      <w:tr w:rsidR="00B41D17" w:rsidRPr="00B44A3A" w14:paraId="09B2080E" w14:textId="77777777" w:rsidTr="003D7B89">
        <w:trPr>
          <w:trHeight w:hRule="exact" w:val="652"/>
        </w:trPr>
        <w:tc>
          <w:tcPr>
            <w:tcW w:w="2821" w:type="dxa"/>
            <w:gridSpan w:val="3"/>
            <w:vMerge/>
            <w:shd w:val="clear" w:color="auto" w:fill="9CC2E4"/>
          </w:tcPr>
          <w:p w14:paraId="63B2F91F" w14:textId="77777777" w:rsidR="00B41D17" w:rsidRPr="00B44A3A" w:rsidRDefault="00B41D17" w:rsidP="000B2953">
            <w:pPr>
              <w:rPr>
                <w:rFonts w:ascii="Sylfaen" w:hAnsi="Sylfaen" w:cs="Calibri"/>
                <w:sz w:val="20"/>
                <w:szCs w:val="20"/>
                <w:lang w:val="ka-GE"/>
              </w:rPr>
            </w:pPr>
          </w:p>
        </w:tc>
        <w:tc>
          <w:tcPr>
            <w:tcW w:w="4253" w:type="dxa"/>
            <w:gridSpan w:val="2"/>
            <w:vMerge/>
            <w:shd w:val="clear" w:color="auto" w:fill="DEEAF6"/>
          </w:tcPr>
          <w:p w14:paraId="640BF898" w14:textId="77777777" w:rsidR="00B41D17" w:rsidRPr="00B44A3A" w:rsidRDefault="00B41D17" w:rsidP="000B2953">
            <w:pPr>
              <w:rPr>
                <w:rFonts w:ascii="Sylfaen" w:hAnsi="Sylfaen" w:cs="Calibri"/>
                <w:sz w:val="20"/>
                <w:szCs w:val="20"/>
                <w:lang w:val="ka-GE"/>
              </w:rPr>
            </w:pPr>
          </w:p>
        </w:tc>
        <w:tc>
          <w:tcPr>
            <w:tcW w:w="1281" w:type="dxa"/>
            <w:gridSpan w:val="2"/>
            <w:shd w:val="clear" w:color="auto" w:fill="9CC2E4"/>
          </w:tcPr>
          <w:p w14:paraId="3A4CD35C" w14:textId="77777777" w:rsidR="00B41D17" w:rsidRPr="00B44A3A" w:rsidRDefault="00B41D17" w:rsidP="0086130C">
            <w:pPr>
              <w:pStyle w:val="TableParagraph"/>
              <w:spacing w:before="52"/>
              <w:ind w:right="-13"/>
              <w:rPr>
                <w:rFonts w:ascii="Sylfaen" w:eastAsia="Sylfaen" w:hAnsi="Sylfaen" w:cs="Calibri"/>
                <w:sz w:val="20"/>
                <w:szCs w:val="20"/>
                <w:lang w:val="ka-GE"/>
              </w:rPr>
            </w:pPr>
            <w:r w:rsidRPr="00B44A3A">
              <w:rPr>
                <w:rFonts w:ascii="Sylfaen" w:eastAsia="Sylfaen" w:hAnsi="Sylfaen" w:cs="Sylfaen"/>
                <w:b/>
                <w:bCs/>
                <w:spacing w:val="-2"/>
                <w:sz w:val="20"/>
                <w:szCs w:val="20"/>
                <w:lang w:val="ka-GE"/>
              </w:rPr>
              <w:t>წელი</w:t>
            </w:r>
          </w:p>
        </w:tc>
        <w:tc>
          <w:tcPr>
            <w:tcW w:w="995" w:type="dxa"/>
            <w:gridSpan w:val="2"/>
            <w:shd w:val="clear" w:color="auto" w:fill="DEEAF6"/>
          </w:tcPr>
          <w:p w14:paraId="305538BB" w14:textId="77777777" w:rsidR="00B41D17" w:rsidRPr="00B44A3A" w:rsidRDefault="00B41D17" w:rsidP="005411D6">
            <w:pPr>
              <w:pStyle w:val="TableParagraph"/>
              <w:spacing w:before="10"/>
              <w:jc w:val="center"/>
              <w:rPr>
                <w:rFonts w:ascii="Sylfaen" w:eastAsia="Calibri" w:hAnsi="Sylfaen" w:cs="Calibri"/>
                <w:sz w:val="20"/>
                <w:szCs w:val="20"/>
                <w:lang w:val="ka-GE"/>
              </w:rPr>
            </w:pPr>
            <w:r w:rsidRPr="00B44A3A">
              <w:rPr>
                <w:rFonts w:ascii="Sylfaen" w:eastAsia="Calibri" w:hAnsi="Sylfaen" w:cs="Calibri"/>
                <w:sz w:val="20"/>
                <w:szCs w:val="20"/>
                <w:lang w:val="ka-GE"/>
              </w:rPr>
              <w:t>2018</w:t>
            </w:r>
          </w:p>
        </w:tc>
        <w:tc>
          <w:tcPr>
            <w:tcW w:w="1719" w:type="dxa"/>
            <w:shd w:val="clear" w:color="auto" w:fill="DEEAF6"/>
          </w:tcPr>
          <w:p w14:paraId="506E1C46" w14:textId="77777777" w:rsidR="00B41D17" w:rsidRPr="00B44A3A" w:rsidRDefault="00B41D17" w:rsidP="005411D6">
            <w:pPr>
              <w:pStyle w:val="TableParagraph"/>
              <w:spacing w:before="4"/>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250" w:type="dxa"/>
            <w:gridSpan w:val="2"/>
            <w:shd w:val="clear" w:color="auto" w:fill="DEEAF6"/>
          </w:tcPr>
          <w:p w14:paraId="2B3F8811" w14:textId="77777777" w:rsidR="00B41D17" w:rsidRPr="003D7B89" w:rsidRDefault="00B41D17" w:rsidP="005411D6">
            <w:pPr>
              <w:pStyle w:val="TableParagraph"/>
              <w:spacing w:before="10"/>
              <w:jc w:val="center"/>
              <w:rPr>
                <w:rFonts w:ascii="Sylfaen" w:eastAsia="Calibri" w:hAnsi="Sylfaen" w:cs="Calibri"/>
                <w:sz w:val="20"/>
                <w:szCs w:val="20"/>
                <w:lang w:val="ka-GE"/>
              </w:rPr>
            </w:pPr>
            <w:r w:rsidRPr="003D7B89">
              <w:rPr>
                <w:rFonts w:ascii="Sylfaen" w:hAnsi="Sylfaen" w:cs="Calibri"/>
                <w:sz w:val="20"/>
                <w:szCs w:val="20"/>
                <w:lang w:val="ka-GE"/>
              </w:rPr>
              <w:t>2023</w:t>
            </w:r>
          </w:p>
        </w:tc>
        <w:tc>
          <w:tcPr>
            <w:tcW w:w="3115" w:type="dxa"/>
            <w:gridSpan w:val="3"/>
            <w:vMerge w:val="restart"/>
            <w:shd w:val="clear" w:color="auto" w:fill="DEEAF6"/>
          </w:tcPr>
          <w:p w14:paraId="3F53B776" w14:textId="77777777" w:rsidR="00B41D17" w:rsidRPr="00B44A3A" w:rsidRDefault="00B1120A" w:rsidP="002D062B">
            <w:pPr>
              <w:pStyle w:val="TableParagraph"/>
              <w:spacing w:line="274" w:lineRule="exact"/>
              <w:rPr>
                <w:rFonts w:ascii="Sylfaen" w:eastAsia="Calibri" w:hAnsi="Sylfaen" w:cs="Calibri"/>
                <w:sz w:val="20"/>
                <w:szCs w:val="20"/>
                <w:lang w:val="ka-GE"/>
              </w:rPr>
            </w:pPr>
            <w:r w:rsidRPr="002D062B">
              <w:rPr>
                <w:rFonts w:ascii="Sylfaen" w:hAnsi="Sylfaen" w:cstheme="majorHAnsi"/>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r w:rsidR="00B41D17" w:rsidRPr="00B44A3A" w14:paraId="741BC166" w14:textId="77777777" w:rsidTr="003D7B89">
        <w:trPr>
          <w:trHeight w:hRule="exact" w:val="1116"/>
        </w:trPr>
        <w:tc>
          <w:tcPr>
            <w:tcW w:w="2821" w:type="dxa"/>
            <w:gridSpan w:val="3"/>
            <w:vMerge/>
            <w:shd w:val="clear" w:color="auto" w:fill="9CC2E4"/>
          </w:tcPr>
          <w:p w14:paraId="0DEBC0EE" w14:textId="77777777" w:rsidR="00B41D17" w:rsidRPr="00B44A3A" w:rsidRDefault="00B41D17" w:rsidP="00B64031">
            <w:pPr>
              <w:rPr>
                <w:rFonts w:ascii="Sylfaen" w:hAnsi="Sylfaen" w:cs="Calibri"/>
                <w:sz w:val="20"/>
                <w:szCs w:val="20"/>
                <w:lang w:val="ka-GE"/>
              </w:rPr>
            </w:pPr>
          </w:p>
        </w:tc>
        <w:tc>
          <w:tcPr>
            <w:tcW w:w="4253" w:type="dxa"/>
            <w:gridSpan w:val="2"/>
            <w:vMerge/>
            <w:shd w:val="clear" w:color="auto" w:fill="DEEAF6"/>
          </w:tcPr>
          <w:p w14:paraId="285514A6" w14:textId="77777777" w:rsidR="00B41D17" w:rsidRPr="00B44A3A" w:rsidRDefault="00B41D17" w:rsidP="00B64031">
            <w:pPr>
              <w:rPr>
                <w:rFonts w:ascii="Sylfaen" w:hAnsi="Sylfaen" w:cs="Calibri"/>
                <w:sz w:val="20"/>
                <w:szCs w:val="20"/>
                <w:lang w:val="ka-GE"/>
              </w:rPr>
            </w:pPr>
          </w:p>
        </w:tc>
        <w:tc>
          <w:tcPr>
            <w:tcW w:w="1281" w:type="dxa"/>
            <w:gridSpan w:val="2"/>
            <w:shd w:val="clear" w:color="auto" w:fill="9CC2E4"/>
          </w:tcPr>
          <w:p w14:paraId="6305E1E5" w14:textId="77777777" w:rsidR="00B41D17" w:rsidRPr="00B44A3A" w:rsidRDefault="00B41D17" w:rsidP="00474B48">
            <w:pPr>
              <w:pStyle w:val="TableParagraph"/>
              <w:spacing w:before="15"/>
              <w:ind w:right="-13"/>
              <w:rPr>
                <w:rFonts w:ascii="Sylfaen" w:eastAsia="Sylfaen" w:hAnsi="Sylfaen" w:cs="Sylfaen"/>
                <w:b/>
                <w:bCs/>
                <w:spacing w:val="-2"/>
                <w:sz w:val="20"/>
                <w:szCs w:val="20"/>
                <w:lang w:val="ka-GE"/>
              </w:rPr>
            </w:pPr>
            <w:r w:rsidRPr="00B44A3A">
              <w:rPr>
                <w:rFonts w:ascii="Sylfaen" w:eastAsia="Sylfaen" w:hAnsi="Sylfaen" w:cs="Sylfaen"/>
                <w:b/>
                <w:bCs/>
                <w:spacing w:val="-2"/>
                <w:sz w:val="20"/>
                <w:szCs w:val="20"/>
                <w:lang w:val="ka-GE"/>
              </w:rPr>
              <w:t>მაჩვენებელი</w:t>
            </w:r>
          </w:p>
        </w:tc>
        <w:tc>
          <w:tcPr>
            <w:tcW w:w="995" w:type="dxa"/>
            <w:gridSpan w:val="2"/>
            <w:shd w:val="clear" w:color="auto" w:fill="DEEAF6"/>
          </w:tcPr>
          <w:p w14:paraId="73B7F3DE" w14:textId="77777777" w:rsidR="00B41D17" w:rsidRPr="00B44A3A" w:rsidRDefault="00B41D17" w:rsidP="005411D6">
            <w:pPr>
              <w:pStyle w:val="TableParagraph"/>
              <w:spacing w:line="281" w:lineRule="exact"/>
              <w:jc w:val="center"/>
              <w:rPr>
                <w:rFonts w:ascii="Sylfaen" w:hAnsi="Sylfaen" w:cs="Calibri"/>
                <w:sz w:val="20"/>
                <w:szCs w:val="20"/>
                <w:lang w:val="ka-GE"/>
              </w:rPr>
            </w:pPr>
            <w:r w:rsidRPr="00B44A3A">
              <w:rPr>
                <w:rFonts w:ascii="Sylfaen" w:hAnsi="Sylfaen" w:cs="Calibri"/>
                <w:sz w:val="20"/>
                <w:szCs w:val="20"/>
                <w:lang w:val="ka-GE"/>
              </w:rPr>
              <w:t>კანონპროექტი</w:t>
            </w:r>
          </w:p>
        </w:tc>
        <w:tc>
          <w:tcPr>
            <w:tcW w:w="1719" w:type="dxa"/>
            <w:shd w:val="clear" w:color="auto" w:fill="DEEAF6"/>
          </w:tcPr>
          <w:p w14:paraId="73137824" w14:textId="77777777" w:rsidR="00B41D17" w:rsidRPr="00B44A3A" w:rsidRDefault="00B41D17" w:rsidP="005411D6">
            <w:pPr>
              <w:pStyle w:val="TableParagraph"/>
              <w:spacing w:line="281" w:lineRule="exact"/>
              <w:ind w:left="7"/>
              <w:jc w:val="center"/>
              <w:rPr>
                <w:rFonts w:ascii="Sylfaen" w:hAnsi="Sylfaen" w:cs="Calibri"/>
                <w:sz w:val="20"/>
                <w:szCs w:val="20"/>
                <w:lang w:val="ka-GE"/>
              </w:rPr>
            </w:pPr>
          </w:p>
        </w:tc>
        <w:tc>
          <w:tcPr>
            <w:tcW w:w="1250" w:type="dxa"/>
            <w:gridSpan w:val="2"/>
            <w:shd w:val="clear" w:color="auto" w:fill="DEEAF6"/>
          </w:tcPr>
          <w:p w14:paraId="4CF4FDE1" w14:textId="77777777" w:rsidR="00B41D17" w:rsidRPr="000325EB" w:rsidRDefault="00B41D17" w:rsidP="005411D6">
            <w:pPr>
              <w:pStyle w:val="TableParagraph"/>
              <w:spacing w:line="281" w:lineRule="exact"/>
              <w:jc w:val="center"/>
              <w:rPr>
                <w:rFonts w:ascii="Sylfaen" w:hAnsi="Sylfaen" w:cs="Calibri"/>
                <w:sz w:val="20"/>
                <w:szCs w:val="20"/>
                <w:lang w:val="ka-GE"/>
              </w:rPr>
            </w:pPr>
            <w:r w:rsidRPr="000325EB">
              <w:rPr>
                <w:rFonts w:ascii="Sylfaen" w:hAnsi="Sylfaen" w:cs="Sylfaen"/>
                <w:sz w:val="20"/>
                <w:szCs w:val="20"/>
                <w:lang w:val="ka-GE"/>
              </w:rPr>
              <w:t>დასაქმების შესახებ საქართველოს კანონი</w:t>
            </w:r>
          </w:p>
        </w:tc>
        <w:tc>
          <w:tcPr>
            <w:tcW w:w="3115" w:type="dxa"/>
            <w:gridSpan w:val="3"/>
            <w:vMerge/>
            <w:shd w:val="clear" w:color="auto" w:fill="DEEAF6"/>
          </w:tcPr>
          <w:p w14:paraId="6DBC83DE" w14:textId="77777777" w:rsidR="00B41D17" w:rsidRPr="00B44A3A" w:rsidRDefault="00B41D17" w:rsidP="00B64031">
            <w:pPr>
              <w:pStyle w:val="TableParagraph"/>
              <w:spacing w:line="291" w:lineRule="exact"/>
              <w:ind w:left="132"/>
              <w:rPr>
                <w:rFonts w:ascii="Sylfaen" w:hAnsi="Sylfaen" w:cs="Calibri"/>
                <w:spacing w:val="-1"/>
                <w:sz w:val="20"/>
                <w:szCs w:val="20"/>
                <w:lang w:val="ka-GE"/>
              </w:rPr>
            </w:pPr>
          </w:p>
        </w:tc>
      </w:tr>
      <w:tr w:rsidR="00F05A58" w:rsidRPr="00B44A3A" w14:paraId="545252CB" w14:textId="77777777" w:rsidTr="00B11E08">
        <w:trPr>
          <w:trHeight w:hRule="exact" w:val="1076"/>
        </w:trPr>
        <w:tc>
          <w:tcPr>
            <w:tcW w:w="41" w:type="dxa"/>
            <w:vMerge w:val="restart"/>
            <w:tcBorders>
              <w:top w:val="nil"/>
              <w:left w:val="nil"/>
              <w:right w:val="single" w:sz="4" w:space="0" w:color="auto"/>
            </w:tcBorders>
          </w:tcPr>
          <w:p w14:paraId="67D759AB" w14:textId="77777777" w:rsidR="00F05A58" w:rsidRPr="00B44A3A" w:rsidRDefault="00F05A58" w:rsidP="00B64031">
            <w:pPr>
              <w:rPr>
                <w:rFonts w:ascii="Sylfaen" w:hAnsi="Sylfaen" w:cs="Calibri"/>
                <w:sz w:val="20"/>
                <w:szCs w:val="20"/>
                <w:lang w:val="ka-GE"/>
              </w:rPr>
            </w:pPr>
          </w:p>
        </w:tc>
        <w:tc>
          <w:tcPr>
            <w:tcW w:w="2780" w:type="dxa"/>
            <w:gridSpan w:val="2"/>
            <w:tcBorders>
              <w:left w:val="single" w:sz="4" w:space="0" w:color="auto"/>
            </w:tcBorders>
            <w:shd w:val="clear" w:color="auto" w:fill="6FAC46"/>
          </w:tcPr>
          <w:p w14:paraId="4B97D973" w14:textId="77777777" w:rsidR="00F05A58" w:rsidRPr="00B44A3A" w:rsidRDefault="00F05A58" w:rsidP="00B64031">
            <w:pPr>
              <w:pStyle w:val="TableParagraph"/>
              <w:spacing w:before="184"/>
              <w:ind w:left="100"/>
              <w:rPr>
                <w:rFonts w:ascii="Sylfaen" w:eastAsia="Calibri" w:hAnsi="Sylfaen" w:cs="Calibri"/>
                <w:sz w:val="20"/>
                <w:szCs w:val="20"/>
                <w:lang w:val="ka-GE"/>
              </w:rPr>
            </w:pPr>
            <w:r w:rsidRPr="00B44A3A">
              <w:rPr>
                <w:rFonts w:ascii="Sylfaen" w:eastAsia="Sylfaen" w:hAnsi="Sylfaen" w:cs="Sylfaen"/>
                <w:b/>
                <w:bCs/>
                <w:spacing w:val="-3"/>
                <w:sz w:val="20"/>
                <w:szCs w:val="20"/>
                <w:lang w:val="ka-GE"/>
              </w:rPr>
              <w:t>ამოცანა</w:t>
            </w:r>
            <w:r w:rsidRPr="00B44A3A">
              <w:rPr>
                <w:rFonts w:ascii="Sylfaen" w:eastAsia="Sylfaen" w:hAnsi="Sylfaen" w:cs="Calibri"/>
                <w:b/>
                <w:bCs/>
                <w:spacing w:val="3"/>
                <w:sz w:val="20"/>
                <w:szCs w:val="20"/>
                <w:lang w:val="ka-GE"/>
              </w:rPr>
              <w:t xml:space="preserve"> </w:t>
            </w:r>
            <w:r w:rsidRPr="00B44A3A">
              <w:rPr>
                <w:rFonts w:ascii="Sylfaen" w:eastAsia="Calibri" w:hAnsi="Sylfaen" w:cs="Calibri"/>
                <w:b/>
                <w:bCs/>
                <w:spacing w:val="-1"/>
                <w:sz w:val="20"/>
                <w:szCs w:val="20"/>
                <w:lang w:val="ka-GE"/>
              </w:rPr>
              <w:t>2.1:</w:t>
            </w:r>
          </w:p>
          <w:p w14:paraId="1B7DF2F0" w14:textId="77777777" w:rsidR="00F05A58" w:rsidRPr="00B44A3A" w:rsidRDefault="00F05A58" w:rsidP="00B64031">
            <w:pPr>
              <w:pStyle w:val="TableParagraph"/>
              <w:spacing w:before="44"/>
              <w:ind w:left="100"/>
              <w:rPr>
                <w:rFonts w:ascii="Sylfaen" w:eastAsia="Calibri" w:hAnsi="Sylfaen" w:cs="Calibri"/>
                <w:sz w:val="20"/>
                <w:szCs w:val="20"/>
                <w:lang w:val="ka-GE"/>
              </w:rPr>
            </w:pPr>
          </w:p>
        </w:tc>
        <w:tc>
          <w:tcPr>
            <w:tcW w:w="12613" w:type="dxa"/>
            <w:gridSpan w:val="12"/>
            <w:shd w:val="clear" w:color="auto" w:fill="E1EED9"/>
          </w:tcPr>
          <w:p w14:paraId="49DD92B7" w14:textId="77777777" w:rsidR="00F05A58" w:rsidRPr="000325EB" w:rsidRDefault="00F05A58" w:rsidP="00A5768D">
            <w:pPr>
              <w:autoSpaceDE w:val="0"/>
              <w:autoSpaceDN w:val="0"/>
              <w:adjustRightInd w:val="0"/>
              <w:rPr>
                <w:rFonts w:ascii="Sylfaen" w:hAnsi="Sylfaen"/>
                <w:b/>
                <w:sz w:val="20"/>
                <w:szCs w:val="20"/>
                <w:lang w:val="ka-GE"/>
              </w:rPr>
            </w:pPr>
            <w:r w:rsidRPr="000325EB">
              <w:rPr>
                <w:rFonts w:ascii="Sylfaen" w:hAnsi="Sylfaen" w:cs="Sylfaen"/>
                <w:b/>
                <w:sz w:val="20"/>
                <w:szCs w:val="20"/>
                <w:lang w:val="ka-GE"/>
              </w:rPr>
              <w:t>დასაქმების ხელშეწყობის სერვისებისა და ღონისძიებების გაუმჯობესება</w:t>
            </w:r>
          </w:p>
        </w:tc>
      </w:tr>
      <w:tr w:rsidR="00F05A58" w:rsidRPr="00B44A3A" w14:paraId="428518B6" w14:textId="77777777" w:rsidTr="00B11E08">
        <w:trPr>
          <w:trHeight w:hRule="exact" w:val="278"/>
        </w:trPr>
        <w:tc>
          <w:tcPr>
            <w:tcW w:w="41" w:type="dxa"/>
            <w:vMerge/>
            <w:tcBorders>
              <w:left w:val="nil"/>
              <w:right w:val="single" w:sz="4" w:space="0" w:color="auto"/>
            </w:tcBorders>
          </w:tcPr>
          <w:p w14:paraId="753F0731" w14:textId="77777777" w:rsidR="00F05A58" w:rsidRPr="00B44A3A" w:rsidRDefault="00F05A58" w:rsidP="00A5768D">
            <w:pPr>
              <w:rPr>
                <w:rFonts w:ascii="Sylfaen" w:hAnsi="Sylfaen" w:cs="Calibri"/>
                <w:sz w:val="20"/>
                <w:szCs w:val="20"/>
                <w:lang w:val="ka-GE"/>
              </w:rPr>
            </w:pPr>
          </w:p>
        </w:tc>
        <w:tc>
          <w:tcPr>
            <w:tcW w:w="2780" w:type="dxa"/>
            <w:gridSpan w:val="2"/>
            <w:vMerge w:val="restart"/>
            <w:tcBorders>
              <w:left w:val="single" w:sz="4" w:space="0" w:color="auto"/>
            </w:tcBorders>
            <w:shd w:val="clear" w:color="auto" w:fill="A8D08D"/>
          </w:tcPr>
          <w:p w14:paraId="0E03CDA7" w14:textId="77777777" w:rsidR="00F05A58" w:rsidRPr="00B44A3A" w:rsidRDefault="00F05A58" w:rsidP="00A5768D">
            <w:pPr>
              <w:pStyle w:val="TableParagraph"/>
              <w:spacing w:before="170"/>
              <w:ind w:left="100" w:right="563"/>
              <w:rPr>
                <w:rFonts w:ascii="Sylfaen" w:eastAsia="Calibri" w:hAnsi="Sylfaen" w:cs="Calibri"/>
                <w:sz w:val="20"/>
                <w:szCs w:val="20"/>
                <w:lang w:val="ka-GE"/>
              </w:rPr>
            </w:pPr>
            <w:r w:rsidRPr="00B44A3A">
              <w:rPr>
                <w:rFonts w:ascii="Sylfaen" w:eastAsia="Sylfaen" w:hAnsi="Sylfaen" w:cs="Sylfaen"/>
                <w:b/>
                <w:bCs/>
                <w:spacing w:val="-2"/>
                <w:sz w:val="20"/>
                <w:szCs w:val="20"/>
                <w:lang w:val="ka-GE"/>
              </w:rPr>
              <w:t>ამოცანის</w:t>
            </w:r>
            <w:r w:rsidRPr="00B44A3A">
              <w:rPr>
                <w:rFonts w:ascii="Sylfaen" w:eastAsia="Sylfaen" w:hAnsi="Sylfaen" w:cs="Calibri"/>
                <w:b/>
                <w:bCs/>
                <w:spacing w:val="15"/>
                <w:sz w:val="20"/>
                <w:szCs w:val="20"/>
                <w:lang w:val="ka-GE"/>
              </w:rPr>
              <w:t xml:space="preserve"> </w:t>
            </w:r>
            <w:r w:rsidRPr="00B44A3A">
              <w:rPr>
                <w:rFonts w:ascii="Sylfaen" w:eastAsia="Sylfaen" w:hAnsi="Sylfaen" w:cs="Sylfaen"/>
                <w:b/>
                <w:bCs/>
                <w:spacing w:val="-3"/>
                <w:sz w:val="20"/>
                <w:szCs w:val="20"/>
                <w:lang w:val="ka-GE"/>
              </w:rPr>
              <w:t>შედეგის</w:t>
            </w:r>
            <w:r w:rsidRPr="00B44A3A">
              <w:rPr>
                <w:rFonts w:ascii="Sylfaen" w:eastAsia="Sylfaen" w:hAnsi="Sylfaen" w:cs="Calibri"/>
                <w:b/>
                <w:bCs/>
                <w:spacing w:val="27"/>
                <w:w w:val="101"/>
                <w:sz w:val="20"/>
                <w:szCs w:val="20"/>
                <w:lang w:val="ka-GE"/>
              </w:rPr>
              <w:t xml:space="preserve"> </w:t>
            </w:r>
            <w:r w:rsidRPr="00B44A3A">
              <w:rPr>
                <w:rFonts w:ascii="Sylfaen" w:eastAsia="Sylfaen" w:hAnsi="Sylfaen" w:cs="Sylfaen"/>
                <w:b/>
                <w:bCs/>
                <w:spacing w:val="-3"/>
                <w:sz w:val="20"/>
                <w:szCs w:val="20"/>
                <w:lang w:val="ka-GE"/>
              </w:rPr>
              <w:t>ინდიკატორი</w:t>
            </w:r>
            <w:r w:rsidRPr="00B44A3A">
              <w:rPr>
                <w:rFonts w:ascii="Sylfaen" w:eastAsia="Sylfaen" w:hAnsi="Sylfaen" w:cs="Calibri"/>
                <w:b/>
                <w:bCs/>
                <w:spacing w:val="5"/>
                <w:sz w:val="20"/>
                <w:szCs w:val="20"/>
                <w:lang w:val="ka-GE"/>
              </w:rPr>
              <w:t xml:space="preserve"> </w:t>
            </w:r>
            <w:r w:rsidRPr="00B44A3A">
              <w:rPr>
                <w:rFonts w:ascii="Sylfaen" w:eastAsia="Calibri" w:hAnsi="Sylfaen" w:cs="Calibri"/>
                <w:b/>
                <w:bCs/>
                <w:sz w:val="20"/>
                <w:szCs w:val="20"/>
                <w:lang w:val="ka-GE"/>
              </w:rPr>
              <w:t>2.1.1:</w:t>
            </w:r>
          </w:p>
          <w:p w14:paraId="42F5340B" w14:textId="77777777" w:rsidR="00F05A58" w:rsidRPr="00B44A3A" w:rsidRDefault="00F05A58" w:rsidP="00A5768D">
            <w:pPr>
              <w:pStyle w:val="TableParagraph"/>
              <w:spacing w:line="241" w:lineRule="exact"/>
              <w:ind w:left="100"/>
              <w:rPr>
                <w:rFonts w:ascii="Sylfaen" w:eastAsia="Calibri" w:hAnsi="Sylfaen" w:cs="Calibri"/>
                <w:sz w:val="20"/>
                <w:szCs w:val="20"/>
                <w:lang w:val="ka-GE"/>
              </w:rPr>
            </w:pPr>
          </w:p>
        </w:tc>
        <w:tc>
          <w:tcPr>
            <w:tcW w:w="4253" w:type="dxa"/>
            <w:gridSpan w:val="2"/>
            <w:vMerge w:val="restart"/>
            <w:shd w:val="clear" w:color="auto" w:fill="E1EED9"/>
          </w:tcPr>
          <w:p w14:paraId="53DA628F" w14:textId="77777777" w:rsidR="00F05A58" w:rsidRPr="00B44A3A" w:rsidRDefault="00F05A58" w:rsidP="00A5768D">
            <w:pPr>
              <w:pStyle w:val="TableParagraph"/>
              <w:rPr>
                <w:rFonts w:ascii="Sylfaen" w:eastAsia="Sylfaen" w:hAnsi="Sylfaen" w:cs="Calibri"/>
                <w:sz w:val="20"/>
                <w:szCs w:val="20"/>
                <w:lang w:val="ka-GE"/>
              </w:rPr>
            </w:pPr>
            <w:r w:rsidRPr="00B44A3A">
              <w:rPr>
                <w:rFonts w:ascii="Sylfaen" w:hAnsi="Sylfaen" w:cs="Sylfaen"/>
                <w:sz w:val="20"/>
                <w:szCs w:val="20"/>
                <w:lang w:val="ka-GE"/>
              </w:rPr>
              <w:t>ALMP-ის სერვისებში ჩართულ პირთა რაოდენობა  სხვადასხვა მახასიათებლის მიხედვით: რეგიონი, ასაკი, სქესი, განათლების დონე, პროფესია</w:t>
            </w:r>
          </w:p>
        </w:tc>
        <w:tc>
          <w:tcPr>
            <w:tcW w:w="1281" w:type="dxa"/>
            <w:gridSpan w:val="2"/>
            <w:vMerge w:val="restart"/>
            <w:shd w:val="clear" w:color="auto" w:fill="A8D08D"/>
          </w:tcPr>
          <w:p w14:paraId="7C03FC9C" w14:textId="77777777" w:rsidR="00F05A58" w:rsidRPr="00B44A3A" w:rsidRDefault="00F05A58" w:rsidP="005411D6">
            <w:pPr>
              <w:jc w:val="center"/>
              <w:rPr>
                <w:rFonts w:ascii="Sylfaen" w:hAnsi="Sylfaen" w:cs="Calibri"/>
                <w:sz w:val="20"/>
                <w:szCs w:val="20"/>
                <w:lang w:val="ka-GE"/>
              </w:rPr>
            </w:pPr>
          </w:p>
        </w:tc>
        <w:tc>
          <w:tcPr>
            <w:tcW w:w="995" w:type="dxa"/>
            <w:gridSpan w:val="2"/>
            <w:vMerge w:val="restart"/>
            <w:shd w:val="clear" w:color="auto" w:fill="A8D08D"/>
          </w:tcPr>
          <w:p w14:paraId="3FFEE5C2" w14:textId="77777777" w:rsidR="00F05A58" w:rsidRPr="00B44A3A" w:rsidRDefault="00F05A58" w:rsidP="005411D6">
            <w:pPr>
              <w:pStyle w:val="TableParagraph"/>
              <w:spacing w:before="147"/>
              <w:ind w:left="63"/>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საბაზისო</w:t>
            </w:r>
          </w:p>
        </w:tc>
        <w:tc>
          <w:tcPr>
            <w:tcW w:w="2969" w:type="dxa"/>
            <w:gridSpan w:val="3"/>
            <w:shd w:val="clear" w:color="auto" w:fill="A8D08D"/>
          </w:tcPr>
          <w:p w14:paraId="30C10B56" w14:textId="77777777" w:rsidR="00F05A58" w:rsidRPr="000325EB" w:rsidRDefault="00F05A58" w:rsidP="005411D6">
            <w:pPr>
              <w:pStyle w:val="TableParagraph"/>
              <w:spacing w:before="4" w:line="260" w:lineRule="exact"/>
              <w:ind w:left="10"/>
              <w:jc w:val="center"/>
              <w:rPr>
                <w:rFonts w:ascii="Sylfaen" w:eastAsia="Sylfaen" w:hAnsi="Sylfaen" w:cs="Calibri"/>
                <w:sz w:val="20"/>
                <w:szCs w:val="20"/>
                <w:lang w:val="ka-GE"/>
              </w:rPr>
            </w:pPr>
            <w:r w:rsidRPr="000325EB">
              <w:rPr>
                <w:rFonts w:ascii="Sylfaen" w:eastAsia="Sylfaen" w:hAnsi="Sylfaen" w:cs="Sylfaen"/>
                <w:b/>
                <w:bCs/>
                <w:spacing w:val="-3"/>
                <w:sz w:val="20"/>
                <w:szCs w:val="20"/>
                <w:lang w:val="ka-GE"/>
              </w:rPr>
              <w:t>სამიზნე</w:t>
            </w:r>
          </w:p>
        </w:tc>
        <w:tc>
          <w:tcPr>
            <w:tcW w:w="3115" w:type="dxa"/>
            <w:gridSpan w:val="3"/>
            <w:vMerge w:val="restart"/>
            <w:shd w:val="clear" w:color="auto" w:fill="A8D08D"/>
          </w:tcPr>
          <w:p w14:paraId="78DC9D22" w14:textId="77777777" w:rsidR="00F05A58" w:rsidRPr="00B44A3A" w:rsidRDefault="00F05A58" w:rsidP="005411D6">
            <w:pPr>
              <w:pStyle w:val="TableParagraph"/>
              <w:spacing w:before="2"/>
              <w:ind w:left="57" w:right="43"/>
              <w:jc w:val="center"/>
              <w:rPr>
                <w:rFonts w:ascii="Sylfaen" w:eastAsia="Calibri" w:hAnsi="Sylfaen" w:cs="Calibri"/>
                <w:sz w:val="20"/>
                <w:szCs w:val="20"/>
                <w:lang w:val="ka-GE"/>
              </w:rPr>
            </w:pPr>
            <w:r w:rsidRPr="00B44A3A">
              <w:rPr>
                <w:rFonts w:ascii="Sylfaen" w:eastAsia="Sylfaen" w:hAnsi="Sylfaen" w:cs="Sylfaen"/>
                <w:b/>
                <w:bCs/>
                <w:spacing w:val="-3"/>
                <w:sz w:val="20"/>
                <w:szCs w:val="20"/>
                <w:lang w:val="ka-GE"/>
              </w:rPr>
              <w:t>დადასტურების</w:t>
            </w:r>
            <w:r w:rsidRPr="00B44A3A">
              <w:rPr>
                <w:rFonts w:ascii="Sylfaen" w:eastAsia="Sylfaen" w:hAnsi="Sylfaen" w:cs="Calibri"/>
                <w:b/>
                <w:bCs/>
                <w:spacing w:val="6"/>
                <w:sz w:val="20"/>
                <w:szCs w:val="20"/>
                <w:lang w:val="ka-GE"/>
              </w:rPr>
              <w:t xml:space="preserve"> </w:t>
            </w:r>
            <w:r w:rsidRPr="00B44A3A">
              <w:rPr>
                <w:rFonts w:ascii="Sylfaen" w:eastAsia="Sylfaen" w:hAnsi="Sylfaen" w:cs="Sylfaen"/>
                <w:b/>
                <w:bCs/>
                <w:spacing w:val="-3"/>
                <w:sz w:val="20"/>
                <w:szCs w:val="20"/>
                <w:lang w:val="ka-GE"/>
              </w:rPr>
              <w:t>წყარო</w:t>
            </w:r>
          </w:p>
        </w:tc>
      </w:tr>
      <w:tr w:rsidR="00F05A58" w:rsidRPr="00B44A3A" w14:paraId="7FB58C94" w14:textId="77777777" w:rsidTr="00B11E08">
        <w:trPr>
          <w:trHeight w:hRule="exact" w:val="284"/>
        </w:trPr>
        <w:tc>
          <w:tcPr>
            <w:tcW w:w="41" w:type="dxa"/>
            <w:vMerge/>
            <w:tcBorders>
              <w:left w:val="nil"/>
              <w:right w:val="single" w:sz="4" w:space="0" w:color="auto"/>
            </w:tcBorders>
          </w:tcPr>
          <w:p w14:paraId="0711E599" w14:textId="77777777" w:rsidR="00F05A58" w:rsidRPr="00B44A3A" w:rsidRDefault="00F05A58" w:rsidP="00A5768D">
            <w:pPr>
              <w:rPr>
                <w:rFonts w:ascii="Sylfaen" w:hAnsi="Sylfaen" w:cs="Calibri"/>
                <w:sz w:val="20"/>
                <w:szCs w:val="20"/>
                <w:lang w:val="ka-GE"/>
              </w:rPr>
            </w:pPr>
          </w:p>
        </w:tc>
        <w:tc>
          <w:tcPr>
            <w:tcW w:w="2780" w:type="dxa"/>
            <w:gridSpan w:val="2"/>
            <w:vMerge/>
            <w:tcBorders>
              <w:left w:val="single" w:sz="4" w:space="0" w:color="auto"/>
            </w:tcBorders>
            <w:shd w:val="clear" w:color="auto" w:fill="A8D08D"/>
          </w:tcPr>
          <w:p w14:paraId="54A1CC23" w14:textId="77777777" w:rsidR="00F05A58" w:rsidRPr="00B44A3A" w:rsidRDefault="00F05A58" w:rsidP="00A5768D">
            <w:pPr>
              <w:rPr>
                <w:rFonts w:ascii="Sylfaen" w:hAnsi="Sylfaen" w:cs="Calibri"/>
                <w:sz w:val="20"/>
                <w:szCs w:val="20"/>
                <w:lang w:val="ka-GE"/>
              </w:rPr>
            </w:pPr>
          </w:p>
        </w:tc>
        <w:tc>
          <w:tcPr>
            <w:tcW w:w="4253" w:type="dxa"/>
            <w:gridSpan w:val="2"/>
            <w:vMerge/>
            <w:shd w:val="clear" w:color="auto" w:fill="E1EED9"/>
          </w:tcPr>
          <w:p w14:paraId="5E214556" w14:textId="77777777" w:rsidR="00F05A58" w:rsidRPr="00B44A3A" w:rsidRDefault="00F05A58" w:rsidP="00A5768D">
            <w:pPr>
              <w:rPr>
                <w:rFonts w:ascii="Sylfaen" w:hAnsi="Sylfaen" w:cs="Calibri"/>
                <w:sz w:val="20"/>
                <w:szCs w:val="20"/>
                <w:lang w:val="ka-GE"/>
              </w:rPr>
            </w:pPr>
          </w:p>
        </w:tc>
        <w:tc>
          <w:tcPr>
            <w:tcW w:w="1281" w:type="dxa"/>
            <w:gridSpan w:val="2"/>
            <w:vMerge/>
            <w:shd w:val="clear" w:color="auto" w:fill="A8D08D"/>
          </w:tcPr>
          <w:p w14:paraId="3D6DE04A" w14:textId="77777777" w:rsidR="00F05A58" w:rsidRPr="00B44A3A" w:rsidRDefault="00F05A58" w:rsidP="005411D6">
            <w:pPr>
              <w:jc w:val="center"/>
              <w:rPr>
                <w:rFonts w:ascii="Sylfaen" w:hAnsi="Sylfaen" w:cs="Calibri"/>
                <w:sz w:val="20"/>
                <w:szCs w:val="20"/>
                <w:lang w:val="ka-GE"/>
              </w:rPr>
            </w:pPr>
          </w:p>
        </w:tc>
        <w:tc>
          <w:tcPr>
            <w:tcW w:w="995" w:type="dxa"/>
            <w:gridSpan w:val="2"/>
            <w:vMerge/>
            <w:shd w:val="clear" w:color="auto" w:fill="A8D08D"/>
          </w:tcPr>
          <w:p w14:paraId="3B424DE0" w14:textId="77777777" w:rsidR="00F05A58" w:rsidRPr="00B44A3A" w:rsidRDefault="00F05A58" w:rsidP="005411D6">
            <w:pPr>
              <w:jc w:val="center"/>
              <w:rPr>
                <w:rFonts w:ascii="Sylfaen" w:hAnsi="Sylfaen" w:cs="Calibri"/>
                <w:sz w:val="20"/>
                <w:szCs w:val="20"/>
                <w:lang w:val="ka-GE"/>
              </w:rPr>
            </w:pPr>
          </w:p>
        </w:tc>
        <w:tc>
          <w:tcPr>
            <w:tcW w:w="1719" w:type="dxa"/>
            <w:shd w:val="clear" w:color="auto" w:fill="A8D08D"/>
          </w:tcPr>
          <w:p w14:paraId="79B25FCA" w14:textId="77777777" w:rsidR="00F05A58" w:rsidRPr="00B44A3A" w:rsidRDefault="00F05A58" w:rsidP="005411D6">
            <w:pPr>
              <w:pStyle w:val="TableParagraph"/>
              <w:spacing w:before="11"/>
              <w:ind w:left="61"/>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საშუალოვადიანი</w:t>
            </w:r>
          </w:p>
        </w:tc>
        <w:tc>
          <w:tcPr>
            <w:tcW w:w="1250" w:type="dxa"/>
            <w:gridSpan w:val="2"/>
            <w:shd w:val="clear" w:color="auto" w:fill="A8D08D"/>
          </w:tcPr>
          <w:p w14:paraId="4B11CB48" w14:textId="77777777" w:rsidR="00F05A58" w:rsidRPr="000325EB" w:rsidRDefault="00F05A58" w:rsidP="005411D6">
            <w:pPr>
              <w:pStyle w:val="TableParagraph"/>
              <w:spacing w:before="4"/>
              <w:ind w:left="260"/>
              <w:jc w:val="center"/>
              <w:rPr>
                <w:rFonts w:ascii="Sylfaen" w:eastAsia="Sylfaen" w:hAnsi="Sylfaen" w:cs="Calibri"/>
                <w:sz w:val="20"/>
                <w:szCs w:val="20"/>
                <w:lang w:val="ka-GE"/>
              </w:rPr>
            </w:pPr>
            <w:r w:rsidRPr="000325EB">
              <w:rPr>
                <w:rFonts w:ascii="Sylfaen" w:eastAsia="Sylfaen" w:hAnsi="Sylfaen" w:cs="Sylfaen"/>
                <w:b/>
                <w:bCs/>
                <w:spacing w:val="-3"/>
                <w:sz w:val="20"/>
                <w:szCs w:val="20"/>
                <w:lang w:val="ka-GE"/>
              </w:rPr>
              <w:t>საბოლოო</w:t>
            </w:r>
          </w:p>
        </w:tc>
        <w:tc>
          <w:tcPr>
            <w:tcW w:w="3115" w:type="dxa"/>
            <w:gridSpan w:val="3"/>
            <w:vMerge/>
            <w:shd w:val="clear" w:color="auto" w:fill="A8D08D"/>
          </w:tcPr>
          <w:p w14:paraId="04B06F96" w14:textId="77777777" w:rsidR="00F05A58" w:rsidRPr="00B44A3A" w:rsidRDefault="00F05A58" w:rsidP="005411D6">
            <w:pPr>
              <w:jc w:val="center"/>
              <w:rPr>
                <w:rFonts w:ascii="Sylfaen" w:hAnsi="Sylfaen" w:cs="Calibri"/>
                <w:sz w:val="20"/>
                <w:szCs w:val="20"/>
                <w:lang w:val="ka-GE"/>
              </w:rPr>
            </w:pPr>
          </w:p>
        </w:tc>
      </w:tr>
      <w:tr w:rsidR="00F05A58" w:rsidRPr="00B44A3A" w14:paraId="0F990B72" w14:textId="77777777" w:rsidTr="00B11E08">
        <w:trPr>
          <w:trHeight w:hRule="exact" w:val="302"/>
        </w:trPr>
        <w:tc>
          <w:tcPr>
            <w:tcW w:w="41" w:type="dxa"/>
            <w:vMerge/>
            <w:tcBorders>
              <w:left w:val="nil"/>
              <w:right w:val="single" w:sz="4" w:space="0" w:color="auto"/>
            </w:tcBorders>
          </w:tcPr>
          <w:p w14:paraId="72DF07B8" w14:textId="77777777" w:rsidR="00F05A58" w:rsidRPr="00B44A3A" w:rsidRDefault="00F05A58" w:rsidP="00A5768D">
            <w:pPr>
              <w:rPr>
                <w:rFonts w:ascii="Sylfaen" w:hAnsi="Sylfaen" w:cs="Calibri"/>
                <w:sz w:val="20"/>
                <w:szCs w:val="20"/>
                <w:lang w:val="ka-GE"/>
              </w:rPr>
            </w:pPr>
          </w:p>
        </w:tc>
        <w:tc>
          <w:tcPr>
            <w:tcW w:w="2780" w:type="dxa"/>
            <w:gridSpan w:val="2"/>
            <w:vMerge/>
            <w:tcBorders>
              <w:left w:val="single" w:sz="4" w:space="0" w:color="auto"/>
            </w:tcBorders>
            <w:shd w:val="clear" w:color="auto" w:fill="A8D08D"/>
          </w:tcPr>
          <w:p w14:paraId="713804B8" w14:textId="77777777" w:rsidR="00F05A58" w:rsidRPr="00B44A3A" w:rsidRDefault="00F05A58" w:rsidP="00A5768D">
            <w:pPr>
              <w:rPr>
                <w:rFonts w:ascii="Sylfaen" w:hAnsi="Sylfaen" w:cs="Calibri"/>
                <w:sz w:val="20"/>
                <w:szCs w:val="20"/>
                <w:lang w:val="ka-GE"/>
              </w:rPr>
            </w:pPr>
          </w:p>
        </w:tc>
        <w:tc>
          <w:tcPr>
            <w:tcW w:w="4253" w:type="dxa"/>
            <w:gridSpan w:val="2"/>
            <w:vMerge/>
            <w:shd w:val="clear" w:color="auto" w:fill="E1EED9"/>
          </w:tcPr>
          <w:p w14:paraId="0D19EFD2" w14:textId="77777777" w:rsidR="00F05A58" w:rsidRPr="00B44A3A" w:rsidRDefault="00F05A58" w:rsidP="00A5768D">
            <w:pPr>
              <w:rPr>
                <w:rFonts w:ascii="Sylfaen" w:hAnsi="Sylfaen" w:cs="Calibri"/>
                <w:sz w:val="20"/>
                <w:szCs w:val="20"/>
                <w:lang w:val="ka-GE"/>
              </w:rPr>
            </w:pPr>
          </w:p>
        </w:tc>
        <w:tc>
          <w:tcPr>
            <w:tcW w:w="1281" w:type="dxa"/>
            <w:gridSpan w:val="2"/>
            <w:shd w:val="clear" w:color="auto" w:fill="E1EED9"/>
          </w:tcPr>
          <w:p w14:paraId="37121133" w14:textId="77777777" w:rsidR="00F05A58" w:rsidRPr="00B44A3A" w:rsidRDefault="00F05A58" w:rsidP="005411D6">
            <w:pPr>
              <w:pStyle w:val="TableParagraph"/>
              <w:spacing w:before="1"/>
              <w:ind w:right="-2"/>
              <w:jc w:val="center"/>
              <w:rPr>
                <w:rFonts w:ascii="Sylfaen" w:eastAsia="Sylfaen" w:hAnsi="Sylfaen" w:cs="Calibri"/>
                <w:sz w:val="20"/>
                <w:szCs w:val="20"/>
                <w:lang w:val="ka-GE"/>
              </w:rPr>
            </w:pPr>
            <w:r w:rsidRPr="00B44A3A">
              <w:rPr>
                <w:rFonts w:ascii="Sylfaen" w:eastAsia="Sylfaen" w:hAnsi="Sylfaen" w:cs="Sylfaen"/>
                <w:b/>
                <w:bCs/>
                <w:spacing w:val="-2"/>
                <w:sz w:val="20"/>
                <w:szCs w:val="20"/>
                <w:lang w:val="ka-GE"/>
              </w:rPr>
              <w:t>წელი</w:t>
            </w:r>
          </w:p>
        </w:tc>
        <w:tc>
          <w:tcPr>
            <w:tcW w:w="995" w:type="dxa"/>
            <w:gridSpan w:val="2"/>
            <w:shd w:val="clear" w:color="auto" w:fill="E1EED9"/>
          </w:tcPr>
          <w:p w14:paraId="4B2A970F" w14:textId="77777777" w:rsidR="00F05A58" w:rsidRPr="00111318" w:rsidRDefault="00F05A58" w:rsidP="005411D6">
            <w:pPr>
              <w:pStyle w:val="TableParagraph"/>
              <w:spacing w:line="242" w:lineRule="exact"/>
              <w:jc w:val="center"/>
              <w:rPr>
                <w:rFonts w:ascii="Sylfaen" w:eastAsia="Calibri" w:hAnsi="Sylfaen" w:cs="Calibri"/>
                <w:sz w:val="20"/>
                <w:szCs w:val="20"/>
                <w:lang w:val="ka-GE"/>
              </w:rPr>
            </w:pPr>
            <w:r w:rsidRPr="007E1E0D">
              <w:rPr>
                <w:rFonts w:ascii="Sylfaen" w:hAnsi="Sylfaen" w:cs="Calibri"/>
                <w:sz w:val="20"/>
                <w:szCs w:val="20"/>
                <w:lang w:val="ka-GE"/>
              </w:rPr>
              <w:t>2018</w:t>
            </w:r>
          </w:p>
        </w:tc>
        <w:tc>
          <w:tcPr>
            <w:tcW w:w="1719" w:type="dxa"/>
            <w:shd w:val="clear" w:color="auto" w:fill="E1EED9"/>
          </w:tcPr>
          <w:p w14:paraId="3BF209DE" w14:textId="77777777" w:rsidR="00F05A58" w:rsidRPr="00111318" w:rsidRDefault="00F05A58" w:rsidP="005411D6">
            <w:pPr>
              <w:pStyle w:val="TableParagraph"/>
              <w:spacing w:line="282" w:lineRule="exact"/>
              <w:ind w:left="7"/>
              <w:jc w:val="center"/>
              <w:rPr>
                <w:rFonts w:ascii="Sylfaen" w:eastAsia="Calibri" w:hAnsi="Sylfaen" w:cs="Calibri"/>
                <w:sz w:val="20"/>
                <w:szCs w:val="20"/>
                <w:lang w:val="ka-GE"/>
              </w:rPr>
            </w:pPr>
            <w:r w:rsidRPr="00111318">
              <w:rPr>
                <w:rFonts w:ascii="Sylfaen" w:hAnsi="Sylfaen" w:cs="Calibri"/>
                <w:sz w:val="20"/>
                <w:szCs w:val="20"/>
                <w:lang w:val="ka-GE"/>
              </w:rPr>
              <w:t>-</w:t>
            </w:r>
          </w:p>
        </w:tc>
        <w:tc>
          <w:tcPr>
            <w:tcW w:w="1250" w:type="dxa"/>
            <w:gridSpan w:val="2"/>
            <w:shd w:val="clear" w:color="auto" w:fill="E1EED9"/>
          </w:tcPr>
          <w:p w14:paraId="4F71674F" w14:textId="77777777" w:rsidR="00F05A58" w:rsidRPr="003D7B89" w:rsidRDefault="00F05A58" w:rsidP="005411D6">
            <w:pPr>
              <w:pStyle w:val="TableParagraph"/>
              <w:spacing w:line="289" w:lineRule="exact"/>
              <w:jc w:val="center"/>
              <w:rPr>
                <w:rFonts w:ascii="Sylfaen" w:eastAsia="Calibri" w:hAnsi="Sylfaen" w:cs="Calibri"/>
                <w:sz w:val="20"/>
                <w:szCs w:val="20"/>
                <w:lang w:val="ka-GE"/>
              </w:rPr>
            </w:pPr>
            <w:r w:rsidRPr="003D7B89">
              <w:rPr>
                <w:rFonts w:ascii="Sylfaen" w:hAnsi="Sylfaen" w:cs="Calibri"/>
                <w:sz w:val="20"/>
                <w:szCs w:val="20"/>
                <w:lang w:val="ka-GE"/>
              </w:rPr>
              <w:t>2023</w:t>
            </w:r>
          </w:p>
        </w:tc>
        <w:tc>
          <w:tcPr>
            <w:tcW w:w="3115" w:type="dxa"/>
            <w:gridSpan w:val="3"/>
            <w:vMerge w:val="restart"/>
            <w:shd w:val="clear" w:color="auto" w:fill="E1EED9"/>
          </w:tcPr>
          <w:p w14:paraId="4C951D7C" w14:textId="77777777" w:rsidR="00F05A58" w:rsidRPr="005411D6" w:rsidRDefault="00F05A58" w:rsidP="005411D6">
            <w:pPr>
              <w:jc w:val="center"/>
              <w:rPr>
                <w:rFonts w:ascii="Sylfaen" w:hAnsi="Sylfaen" w:cs="Calibri"/>
                <w:sz w:val="20"/>
                <w:szCs w:val="20"/>
                <w:lang w:val="ka-GE"/>
              </w:rPr>
            </w:pPr>
            <w:r w:rsidRPr="005411D6">
              <w:rPr>
                <w:rFonts w:ascii="Sylfaen" w:hAnsi="Sylfaen" w:cs="Sylfaen"/>
                <w:sz w:val="20"/>
                <w:szCs w:val="20"/>
              </w:rPr>
              <w:t>სსიპ</w:t>
            </w:r>
            <w:r w:rsidRPr="005411D6">
              <w:rPr>
                <w:rFonts w:ascii="Sylfaen" w:hAnsi="Sylfaen"/>
                <w:sz w:val="20"/>
                <w:szCs w:val="20"/>
              </w:rPr>
              <w:t>-</w:t>
            </w:r>
            <w:r w:rsidRPr="005411D6">
              <w:rPr>
                <w:rFonts w:ascii="Sylfaen" w:hAnsi="Sylfaen" w:cs="Sylfaen"/>
                <w:sz w:val="20"/>
                <w:szCs w:val="20"/>
                <w:lang w:val="ka-GE"/>
              </w:rPr>
              <w:t>სახელმწიფო დასაქმების ხელშეწყობის</w:t>
            </w:r>
            <w:r w:rsidRPr="005411D6">
              <w:rPr>
                <w:rFonts w:ascii="Sylfaen" w:hAnsi="Sylfaen"/>
                <w:sz w:val="20"/>
                <w:szCs w:val="20"/>
              </w:rPr>
              <w:t xml:space="preserve"> </w:t>
            </w:r>
            <w:r w:rsidRPr="005411D6">
              <w:rPr>
                <w:rFonts w:ascii="Sylfaen" w:hAnsi="Sylfaen" w:cs="Sylfaen"/>
                <w:sz w:val="20"/>
                <w:szCs w:val="20"/>
              </w:rPr>
              <w:t>სააგენტო</w:t>
            </w:r>
          </w:p>
        </w:tc>
      </w:tr>
      <w:tr w:rsidR="00F05A58" w:rsidRPr="00B44A3A" w14:paraId="3B5E729C" w14:textId="77777777" w:rsidTr="00B11E08">
        <w:trPr>
          <w:trHeight w:hRule="exact" w:val="1322"/>
        </w:trPr>
        <w:tc>
          <w:tcPr>
            <w:tcW w:w="41" w:type="dxa"/>
            <w:vMerge/>
            <w:tcBorders>
              <w:left w:val="nil"/>
              <w:right w:val="single" w:sz="4" w:space="0" w:color="auto"/>
            </w:tcBorders>
          </w:tcPr>
          <w:p w14:paraId="7D58CF61" w14:textId="77777777" w:rsidR="00F05A58" w:rsidRPr="00B44A3A" w:rsidRDefault="00F05A58" w:rsidP="00A5768D">
            <w:pPr>
              <w:rPr>
                <w:rFonts w:ascii="Sylfaen" w:hAnsi="Sylfaen" w:cs="Calibri"/>
                <w:sz w:val="20"/>
                <w:szCs w:val="20"/>
                <w:lang w:val="ka-GE"/>
              </w:rPr>
            </w:pPr>
          </w:p>
        </w:tc>
        <w:tc>
          <w:tcPr>
            <w:tcW w:w="2780" w:type="dxa"/>
            <w:gridSpan w:val="2"/>
            <w:vMerge/>
            <w:tcBorders>
              <w:left w:val="single" w:sz="4" w:space="0" w:color="auto"/>
            </w:tcBorders>
            <w:shd w:val="clear" w:color="auto" w:fill="A8D08D"/>
          </w:tcPr>
          <w:p w14:paraId="5318BA91" w14:textId="77777777" w:rsidR="00F05A58" w:rsidRPr="00B44A3A" w:rsidRDefault="00F05A58" w:rsidP="00A5768D">
            <w:pPr>
              <w:rPr>
                <w:rFonts w:ascii="Sylfaen" w:hAnsi="Sylfaen" w:cs="Calibri"/>
                <w:sz w:val="20"/>
                <w:szCs w:val="20"/>
                <w:lang w:val="ka-GE"/>
              </w:rPr>
            </w:pPr>
          </w:p>
        </w:tc>
        <w:tc>
          <w:tcPr>
            <w:tcW w:w="4253" w:type="dxa"/>
            <w:gridSpan w:val="2"/>
            <w:vMerge/>
            <w:shd w:val="clear" w:color="auto" w:fill="E1EED9"/>
          </w:tcPr>
          <w:p w14:paraId="76BA301A" w14:textId="77777777" w:rsidR="00F05A58" w:rsidRPr="00B44A3A" w:rsidRDefault="00F05A58" w:rsidP="00A5768D">
            <w:pPr>
              <w:rPr>
                <w:rFonts w:ascii="Sylfaen" w:hAnsi="Sylfaen" w:cs="Calibri"/>
                <w:sz w:val="20"/>
                <w:szCs w:val="20"/>
                <w:lang w:val="ka-GE"/>
              </w:rPr>
            </w:pPr>
          </w:p>
        </w:tc>
        <w:tc>
          <w:tcPr>
            <w:tcW w:w="1281" w:type="dxa"/>
            <w:gridSpan w:val="2"/>
            <w:shd w:val="clear" w:color="auto" w:fill="E1EED9"/>
          </w:tcPr>
          <w:p w14:paraId="5FD45712" w14:textId="77777777" w:rsidR="00F05A58" w:rsidRPr="00B44A3A" w:rsidRDefault="00F05A58" w:rsidP="005411D6">
            <w:pPr>
              <w:pStyle w:val="TableParagraph"/>
              <w:spacing w:before="2"/>
              <w:ind w:right="-2"/>
              <w:jc w:val="center"/>
              <w:rPr>
                <w:rFonts w:ascii="Sylfaen" w:eastAsia="Sylfaen" w:hAnsi="Sylfaen" w:cs="Calibri"/>
                <w:sz w:val="20"/>
                <w:szCs w:val="20"/>
                <w:lang w:val="ka-GE"/>
              </w:rPr>
            </w:pPr>
            <w:r w:rsidRPr="00B44A3A">
              <w:rPr>
                <w:rFonts w:ascii="Sylfaen" w:eastAsia="Sylfaen" w:hAnsi="Sylfaen" w:cs="Sylfaen"/>
                <w:b/>
                <w:bCs/>
                <w:spacing w:val="-2"/>
                <w:sz w:val="20"/>
                <w:szCs w:val="20"/>
                <w:lang w:val="ka-GE"/>
              </w:rPr>
              <w:t>მაჩვენებელი</w:t>
            </w:r>
          </w:p>
        </w:tc>
        <w:tc>
          <w:tcPr>
            <w:tcW w:w="995" w:type="dxa"/>
            <w:gridSpan w:val="2"/>
            <w:shd w:val="clear" w:color="auto" w:fill="E1EED9"/>
          </w:tcPr>
          <w:p w14:paraId="701D30AB" w14:textId="77777777" w:rsidR="00F05A58" w:rsidRPr="00B44A3A" w:rsidRDefault="00F05A58" w:rsidP="005411D6">
            <w:pPr>
              <w:pStyle w:val="TableParagraph"/>
              <w:spacing w:line="243" w:lineRule="exact"/>
              <w:jc w:val="center"/>
              <w:rPr>
                <w:rFonts w:ascii="Sylfaen" w:hAnsi="Sylfaen" w:cs="Calibri"/>
                <w:sz w:val="20"/>
                <w:szCs w:val="20"/>
                <w:lang w:val="ka-GE"/>
              </w:rPr>
            </w:pPr>
            <w:r w:rsidRPr="00B44A3A">
              <w:rPr>
                <w:rFonts w:ascii="Sylfaen" w:hAnsi="Sylfaen" w:cs="Calibri"/>
                <w:sz w:val="20"/>
                <w:szCs w:val="20"/>
                <w:lang w:val="ka-GE"/>
              </w:rPr>
              <w:t>25 171</w:t>
            </w:r>
          </w:p>
          <w:p w14:paraId="2AE0F5E0" w14:textId="1D6DC37F" w:rsidR="00F05A58" w:rsidRPr="00B44A3A" w:rsidRDefault="00F05A58" w:rsidP="005411D6">
            <w:pPr>
              <w:pStyle w:val="TableParagraph"/>
              <w:spacing w:line="243" w:lineRule="exact"/>
              <w:jc w:val="center"/>
              <w:rPr>
                <w:rFonts w:ascii="Sylfaen" w:hAnsi="Sylfaen" w:cs="Calibri"/>
                <w:sz w:val="20"/>
                <w:szCs w:val="20"/>
                <w:lang w:val="ka-GE"/>
              </w:rPr>
            </w:pPr>
            <w:r w:rsidRPr="00B44A3A">
              <w:rPr>
                <w:rFonts w:ascii="Sylfaen" w:hAnsi="Sylfaen" w:cs="Calibri"/>
                <w:sz w:val="20"/>
                <w:szCs w:val="20"/>
                <w:lang w:val="ka-GE"/>
              </w:rPr>
              <w:t>ქალი</w:t>
            </w:r>
            <w:r>
              <w:rPr>
                <w:rFonts w:ascii="Sylfaen" w:hAnsi="Sylfaen" w:cs="Calibri"/>
                <w:sz w:val="20"/>
                <w:szCs w:val="20"/>
                <w:lang w:val="ka-GE"/>
              </w:rPr>
              <w:t xml:space="preserve"> </w:t>
            </w:r>
            <w:r w:rsidRPr="00B44A3A">
              <w:rPr>
                <w:rFonts w:ascii="Sylfaen" w:hAnsi="Sylfaen" w:cs="Calibri"/>
                <w:sz w:val="20"/>
                <w:szCs w:val="20"/>
                <w:lang w:val="ka-GE"/>
              </w:rPr>
              <w:t>- 14 611</w:t>
            </w:r>
          </w:p>
          <w:p w14:paraId="13455FA1" w14:textId="5A690079" w:rsidR="00F05A58" w:rsidRPr="00B44A3A" w:rsidRDefault="00F05A58" w:rsidP="005411D6">
            <w:pPr>
              <w:pStyle w:val="TableParagraph"/>
              <w:spacing w:line="243" w:lineRule="exact"/>
              <w:jc w:val="center"/>
              <w:rPr>
                <w:rFonts w:ascii="Sylfaen" w:eastAsia="Calibri" w:hAnsi="Sylfaen" w:cs="Calibri"/>
                <w:sz w:val="20"/>
                <w:szCs w:val="20"/>
                <w:lang w:val="ka-GE"/>
              </w:rPr>
            </w:pPr>
            <w:r w:rsidRPr="00B44A3A">
              <w:rPr>
                <w:rFonts w:ascii="Sylfaen" w:hAnsi="Sylfaen" w:cs="Calibri"/>
                <w:sz w:val="20"/>
                <w:szCs w:val="20"/>
                <w:lang w:val="ka-GE"/>
              </w:rPr>
              <w:t>ახალგაზრდა</w:t>
            </w:r>
            <w:r>
              <w:rPr>
                <w:rFonts w:ascii="Sylfaen" w:hAnsi="Sylfaen" w:cs="Calibri"/>
                <w:sz w:val="20"/>
                <w:szCs w:val="20"/>
                <w:lang w:val="ka-GE"/>
              </w:rPr>
              <w:t xml:space="preserve"> </w:t>
            </w:r>
            <w:r w:rsidRPr="00B44A3A">
              <w:rPr>
                <w:rFonts w:ascii="Sylfaen" w:hAnsi="Sylfaen" w:cs="Calibri"/>
                <w:sz w:val="20"/>
                <w:szCs w:val="20"/>
                <w:lang w:val="ka-GE"/>
              </w:rPr>
              <w:t>- 739</w:t>
            </w:r>
          </w:p>
        </w:tc>
        <w:tc>
          <w:tcPr>
            <w:tcW w:w="1719" w:type="dxa"/>
            <w:shd w:val="clear" w:color="auto" w:fill="E1EED9"/>
          </w:tcPr>
          <w:p w14:paraId="67726161" w14:textId="77777777" w:rsidR="00F05A58" w:rsidRPr="00B44A3A" w:rsidRDefault="00F05A58" w:rsidP="005411D6">
            <w:pPr>
              <w:pStyle w:val="TableParagraph"/>
              <w:spacing w:line="291"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250" w:type="dxa"/>
            <w:gridSpan w:val="2"/>
            <w:shd w:val="clear" w:color="auto" w:fill="E1EED9"/>
          </w:tcPr>
          <w:p w14:paraId="2A0EA16D" w14:textId="00F2643E" w:rsidR="00F05A58" w:rsidRPr="000325EB" w:rsidRDefault="00F05A58" w:rsidP="005411D6">
            <w:pPr>
              <w:pStyle w:val="TableParagraph"/>
              <w:spacing w:line="291" w:lineRule="exact"/>
              <w:jc w:val="center"/>
              <w:rPr>
                <w:rFonts w:ascii="Sylfaen" w:eastAsia="Calibri" w:hAnsi="Sylfaen" w:cs="Calibri"/>
                <w:sz w:val="20"/>
                <w:szCs w:val="20"/>
                <w:lang w:val="ka-GE"/>
              </w:rPr>
            </w:pPr>
            <w:r w:rsidRPr="000325EB">
              <w:rPr>
                <w:rFonts w:ascii="Sylfaen" w:eastAsia="Calibri" w:hAnsi="Sylfaen" w:cs="Calibri"/>
                <w:sz w:val="20"/>
                <w:szCs w:val="20"/>
                <w:lang w:val="ka-GE"/>
              </w:rPr>
              <w:t>ზრდა 50%</w:t>
            </w:r>
          </w:p>
        </w:tc>
        <w:tc>
          <w:tcPr>
            <w:tcW w:w="3115" w:type="dxa"/>
            <w:gridSpan w:val="3"/>
            <w:vMerge/>
            <w:shd w:val="clear" w:color="auto" w:fill="E1EED9"/>
          </w:tcPr>
          <w:p w14:paraId="0E53AE9D" w14:textId="77777777" w:rsidR="00F05A58" w:rsidRPr="00B44A3A" w:rsidRDefault="00F05A58" w:rsidP="005411D6">
            <w:pPr>
              <w:jc w:val="center"/>
              <w:rPr>
                <w:rFonts w:ascii="Sylfaen" w:hAnsi="Sylfaen" w:cs="Calibri"/>
                <w:sz w:val="20"/>
                <w:szCs w:val="20"/>
                <w:lang w:val="ka-GE"/>
              </w:rPr>
            </w:pPr>
          </w:p>
        </w:tc>
      </w:tr>
      <w:tr w:rsidR="00F05A58" w:rsidRPr="00B44A3A" w14:paraId="1E3DFFCA" w14:textId="77777777" w:rsidTr="00B11E08">
        <w:trPr>
          <w:trHeight w:hRule="exact" w:val="279"/>
        </w:trPr>
        <w:tc>
          <w:tcPr>
            <w:tcW w:w="41" w:type="dxa"/>
            <w:vMerge/>
            <w:tcBorders>
              <w:left w:val="nil"/>
              <w:right w:val="single" w:sz="4" w:space="0" w:color="auto"/>
            </w:tcBorders>
          </w:tcPr>
          <w:p w14:paraId="315F9FA4" w14:textId="77777777" w:rsidR="00F05A58" w:rsidRPr="00B44A3A" w:rsidRDefault="00F05A58" w:rsidP="00B64031">
            <w:pPr>
              <w:rPr>
                <w:rFonts w:ascii="Sylfaen" w:hAnsi="Sylfaen" w:cs="Calibri"/>
                <w:sz w:val="20"/>
                <w:szCs w:val="20"/>
                <w:lang w:val="ka-GE"/>
              </w:rPr>
            </w:pPr>
          </w:p>
        </w:tc>
        <w:tc>
          <w:tcPr>
            <w:tcW w:w="2780" w:type="dxa"/>
            <w:gridSpan w:val="2"/>
            <w:vMerge w:val="restart"/>
            <w:tcBorders>
              <w:left w:val="single" w:sz="4" w:space="0" w:color="auto"/>
            </w:tcBorders>
            <w:shd w:val="clear" w:color="auto" w:fill="A8D08D"/>
          </w:tcPr>
          <w:p w14:paraId="3C7C2FAB" w14:textId="77777777" w:rsidR="00F05A58" w:rsidRPr="00B44A3A" w:rsidRDefault="00F05A58" w:rsidP="00B64031">
            <w:pPr>
              <w:pStyle w:val="TableParagraph"/>
              <w:spacing w:before="170"/>
              <w:ind w:left="100" w:right="563"/>
              <w:rPr>
                <w:rFonts w:ascii="Sylfaen" w:eastAsia="Calibri" w:hAnsi="Sylfaen" w:cs="Calibri"/>
                <w:sz w:val="20"/>
                <w:szCs w:val="20"/>
                <w:lang w:val="ka-GE"/>
              </w:rPr>
            </w:pPr>
            <w:r w:rsidRPr="00B44A3A">
              <w:rPr>
                <w:rFonts w:ascii="Sylfaen" w:eastAsia="Sylfaen" w:hAnsi="Sylfaen" w:cs="Sylfaen"/>
                <w:b/>
                <w:bCs/>
                <w:spacing w:val="-2"/>
                <w:sz w:val="20"/>
                <w:szCs w:val="20"/>
                <w:lang w:val="ka-GE"/>
              </w:rPr>
              <w:t>ამოცანის</w:t>
            </w:r>
            <w:r w:rsidRPr="00B44A3A">
              <w:rPr>
                <w:rFonts w:ascii="Sylfaen" w:eastAsia="Sylfaen" w:hAnsi="Sylfaen" w:cs="Calibri"/>
                <w:b/>
                <w:bCs/>
                <w:spacing w:val="15"/>
                <w:sz w:val="20"/>
                <w:szCs w:val="20"/>
                <w:lang w:val="ka-GE"/>
              </w:rPr>
              <w:t xml:space="preserve"> </w:t>
            </w:r>
            <w:r w:rsidRPr="00B44A3A">
              <w:rPr>
                <w:rFonts w:ascii="Sylfaen" w:eastAsia="Sylfaen" w:hAnsi="Sylfaen" w:cs="Sylfaen"/>
                <w:b/>
                <w:bCs/>
                <w:spacing w:val="-3"/>
                <w:sz w:val="20"/>
                <w:szCs w:val="20"/>
                <w:lang w:val="ka-GE"/>
              </w:rPr>
              <w:t>შედეგის</w:t>
            </w:r>
            <w:r w:rsidRPr="00B44A3A">
              <w:rPr>
                <w:rFonts w:ascii="Sylfaen" w:eastAsia="Sylfaen" w:hAnsi="Sylfaen" w:cs="Calibri"/>
                <w:b/>
                <w:bCs/>
                <w:spacing w:val="27"/>
                <w:w w:val="101"/>
                <w:sz w:val="20"/>
                <w:szCs w:val="20"/>
                <w:lang w:val="ka-GE"/>
              </w:rPr>
              <w:t xml:space="preserve"> </w:t>
            </w:r>
            <w:r w:rsidRPr="00B44A3A">
              <w:rPr>
                <w:rFonts w:ascii="Sylfaen" w:eastAsia="Sylfaen" w:hAnsi="Sylfaen" w:cs="Sylfaen"/>
                <w:b/>
                <w:bCs/>
                <w:spacing w:val="-3"/>
                <w:sz w:val="20"/>
                <w:szCs w:val="20"/>
                <w:lang w:val="ka-GE"/>
              </w:rPr>
              <w:t>ინდიკატორი</w:t>
            </w:r>
            <w:r w:rsidRPr="00B44A3A">
              <w:rPr>
                <w:rFonts w:ascii="Sylfaen" w:eastAsia="Sylfaen" w:hAnsi="Sylfaen" w:cs="Calibri"/>
                <w:b/>
                <w:bCs/>
                <w:spacing w:val="5"/>
                <w:sz w:val="20"/>
                <w:szCs w:val="20"/>
                <w:lang w:val="ka-GE"/>
              </w:rPr>
              <w:t xml:space="preserve"> </w:t>
            </w:r>
            <w:r w:rsidRPr="00B44A3A">
              <w:rPr>
                <w:rFonts w:ascii="Sylfaen" w:eastAsia="Calibri" w:hAnsi="Sylfaen" w:cs="Calibri"/>
                <w:b/>
                <w:bCs/>
                <w:sz w:val="20"/>
                <w:szCs w:val="20"/>
                <w:lang w:val="ka-GE"/>
              </w:rPr>
              <w:t>2.1.2:</w:t>
            </w:r>
          </w:p>
          <w:p w14:paraId="033D8BD7" w14:textId="77777777" w:rsidR="00F05A58" w:rsidRPr="00B44A3A" w:rsidRDefault="00F05A58" w:rsidP="00B64031">
            <w:pPr>
              <w:pStyle w:val="TableParagraph"/>
              <w:spacing w:line="240" w:lineRule="exact"/>
              <w:ind w:left="100"/>
              <w:rPr>
                <w:rFonts w:ascii="Sylfaen" w:eastAsia="Calibri" w:hAnsi="Sylfaen" w:cs="Calibri"/>
                <w:sz w:val="20"/>
                <w:szCs w:val="20"/>
                <w:lang w:val="ka-GE"/>
              </w:rPr>
            </w:pPr>
          </w:p>
        </w:tc>
        <w:tc>
          <w:tcPr>
            <w:tcW w:w="4253" w:type="dxa"/>
            <w:gridSpan w:val="2"/>
            <w:vMerge w:val="restart"/>
            <w:shd w:val="clear" w:color="auto" w:fill="E1EED9"/>
          </w:tcPr>
          <w:p w14:paraId="6B2A6CFA" w14:textId="77777777" w:rsidR="00F05A58" w:rsidRPr="00B44A3A" w:rsidRDefault="00F05A58" w:rsidP="00A5768D">
            <w:pPr>
              <w:rPr>
                <w:rFonts w:ascii="Sylfaen" w:hAnsi="Sylfaen" w:cs="Sylfaen"/>
                <w:sz w:val="20"/>
                <w:szCs w:val="20"/>
                <w:lang w:val="ka-GE"/>
              </w:rPr>
            </w:pPr>
            <w:r w:rsidRPr="00B44A3A">
              <w:rPr>
                <w:rFonts w:ascii="Sylfaen" w:hAnsi="Sylfaen" w:cs="Sylfaen"/>
                <w:sz w:val="20"/>
                <w:szCs w:val="20"/>
                <w:lang w:val="ka-GE"/>
              </w:rPr>
              <w:t xml:space="preserve">ALMP-ის სერვისებში ჩართულ სამუშაოს </w:t>
            </w:r>
            <w:r w:rsidRPr="005E53B9">
              <w:rPr>
                <w:rFonts w:ascii="Sylfaen" w:hAnsi="Sylfaen" w:cs="Sylfaen"/>
                <w:sz w:val="20"/>
                <w:szCs w:val="20"/>
                <w:lang w:val="ka-GE"/>
              </w:rPr>
              <w:t>მაძიებელთა წილი საერთო რაოდენობასთან</w:t>
            </w:r>
            <w:r w:rsidRPr="00B44A3A">
              <w:rPr>
                <w:rFonts w:ascii="Sylfaen" w:hAnsi="Sylfaen" w:cs="Sylfaen"/>
                <w:sz w:val="20"/>
                <w:szCs w:val="20"/>
                <w:lang w:val="ka-GE"/>
              </w:rPr>
              <w:t xml:space="preserve"> მიმართებით </w:t>
            </w:r>
          </w:p>
          <w:p w14:paraId="55A3A3AA" w14:textId="77777777" w:rsidR="00F05A58" w:rsidRPr="00B44A3A" w:rsidRDefault="00F05A58" w:rsidP="00B64031">
            <w:pPr>
              <w:pStyle w:val="TableParagraph"/>
              <w:ind w:left="49"/>
              <w:rPr>
                <w:rFonts w:ascii="Sylfaen" w:eastAsia="Sylfaen" w:hAnsi="Sylfaen" w:cs="Calibri"/>
                <w:sz w:val="20"/>
                <w:szCs w:val="20"/>
                <w:lang w:val="ka-GE"/>
              </w:rPr>
            </w:pPr>
          </w:p>
        </w:tc>
        <w:tc>
          <w:tcPr>
            <w:tcW w:w="1281" w:type="dxa"/>
            <w:gridSpan w:val="2"/>
            <w:vMerge w:val="restart"/>
            <w:shd w:val="clear" w:color="auto" w:fill="A8D08D"/>
          </w:tcPr>
          <w:p w14:paraId="01CA9072" w14:textId="77777777" w:rsidR="00F05A58" w:rsidRPr="00B44A3A" w:rsidRDefault="00F05A58" w:rsidP="005411D6">
            <w:pPr>
              <w:jc w:val="center"/>
              <w:rPr>
                <w:rFonts w:ascii="Sylfaen" w:hAnsi="Sylfaen" w:cs="Calibri"/>
                <w:sz w:val="20"/>
                <w:szCs w:val="20"/>
                <w:lang w:val="ka-GE"/>
              </w:rPr>
            </w:pPr>
          </w:p>
        </w:tc>
        <w:tc>
          <w:tcPr>
            <w:tcW w:w="995" w:type="dxa"/>
            <w:gridSpan w:val="2"/>
            <w:vMerge w:val="restart"/>
            <w:shd w:val="clear" w:color="auto" w:fill="A8D08D"/>
          </w:tcPr>
          <w:p w14:paraId="5314172A" w14:textId="77777777" w:rsidR="00F05A58" w:rsidRPr="00B44A3A" w:rsidRDefault="00F05A58" w:rsidP="005411D6">
            <w:pPr>
              <w:pStyle w:val="TableParagraph"/>
              <w:spacing w:before="147"/>
              <w:ind w:left="63"/>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საბაზისო</w:t>
            </w:r>
          </w:p>
        </w:tc>
        <w:tc>
          <w:tcPr>
            <w:tcW w:w="2969" w:type="dxa"/>
            <w:gridSpan w:val="3"/>
            <w:shd w:val="clear" w:color="auto" w:fill="A8D08D"/>
          </w:tcPr>
          <w:p w14:paraId="44C9977A" w14:textId="77777777" w:rsidR="00F05A58" w:rsidRPr="00B44A3A" w:rsidRDefault="00F05A58" w:rsidP="005411D6">
            <w:pPr>
              <w:pStyle w:val="TableParagraph"/>
              <w:spacing w:before="4" w:line="262" w:lineRule="exact"/>
              <w:ind w:left="1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სამიზნე</w:t>
            </w:r>
          </w:p>
        </w:tc>
        <w:tc>
          <w:tcPr>
            <w:tcW w:w="3115" w:type="dxa"/>
            <w:gridSpan w:val="3"/>
            <w:vMerge w:val="restart"/>
            <w:shd w:val="clear" w:color="auto" w:fill="A8D08D"/>
          </w:tcPr>
          <w:p w14:paraId="04C4FF69" w14:textId="77777777" w:rsidR="00F05A58" w:rsidRPr="00B44A3A" w:rsidRDefault="00F05A58" w:rsidP="005411D6">
            <w:pPr>
              <w:pStyle w:val="TableParagraph"/>
              <w:spacing w:before="2"/>
              <w:ind w:left="57" w:right="43"/>
              <w:jc w:val="center"/>
              <w:rPr>
                <w:rFonts w:ascii="Sylfaen" w:eastAsia="Sylfaen" w:hAnsi="Sylfaen" w:cs="Calibri"/>
                <w:b/>
                <w:bCs/>
                <w:spacing w:val="9"/>
                <w:sz w:val="20"/>
                <w:szCs w:val="20"/>
                <w:lang w:val="ka-GE"/>
              </w:rPr>
            </w:pPr>
            <w:r w:rsidRPr="00B44A3A">
              <w:rPr>
                <w:rFonts w:ascii="Sylfaen" w:eastAsia="Sylfaen" w:hAnsi="Sylfaen" w:cs="Sylfaen"/>
                <w:b/>
                <w:bCs/>
                <w:spacing w:val="-3"/>
                <w:sz w:val="20"/>
                <w:szCs w:val="20"/>
                <w:lang w:val="ka-GE"/>
              </w:rPr>
              <w:t>დადასტურების</w:t>
            </w:r>
            <w:r w:rsidRPr="00B44A3A">
              <w:rPr>
                <w:rFonts w:ascii="Sylfaen" w:eastAsia="Sylfaen" w:hAnsi="Sylfaen" w:cs="Calibri"/>
                <w:b/>
                <w:bCs/>
                <w:spacing w:val="6"/>
                <w:sz w:val="20"/>
                <w:szCs w:val="20"/>
                <w:lang w:val="ka-GE"/>
              </w:rPr>
              <w:t xml:space="preserve"> </w:t>
            </w:r>
            <w:r w:rsidRPr="00B44A3A">
              <w:rPr>
                <w:rFonts w:ascii="Sylfaen" w:eastAsia="Sylfaen" w:hAnsi="Sylfaen" w:cs="Sylfaen"/>
                <w:b/>
                <w:bCs/>
                <w:spacing w:val="-3"/>
                <w:sz w:val="20"/>
                <w:szCs w:val="20"/>
                <w:lang w:val="ka-GE"/>
              </w:rPr>
              <w:t>წყარო</w:t>
            </w:r>
          </w:p>
          <w:p w14:paraId="14871BB1" w14:textId="77777777" w:rsidR="00F05A58" w:rsidRPr="00B44A3A" w:rsidRDefault="00F05A58" w:rsidP="005411D6">
            <w:pPr>
              <w:pStyle w:val="TableParagraph"/>
              <w:spacing w:before="2"/>
              <w:ind w:left="57" w:right="43"/>
              <w:jc w:val="center"/>
              <w:rPr>
                <w:rFonts w:ascii="Sylfaen" w:eastAsia="Calibri" w:hAnsi="Sylfaen" w:cs="Calibri"/>
                <w:sz w:val="20"/>
                <w:szCs w:val="20"/>
                <w:lang w:val="ka-GE"/>
              </w:rPr>
            </w:pPr>
          </w:p>
        </w:tc>
      </w:tr>
      <w:tr w:rsidR="00F05A58" w:rsidRPr="00B44A3A" w14:paraId="2BAD368F" w14:textId="77777777" w:rsidTr="00B11E08">
        <w:trPr>
          <w:trHeight w:hRule="exact" w:val="284"/>
        </w:trPr>
        <w:tc>
          <w:tcPr>
            <w:tcW w:w="41" w:type="dxa"/>
            <w:vMerge/>
            <w:tcBorders>
              <w:left w:val="nil"/>
              <w:right w:val="single" w:sz="4" w:space="0" w:color="auto"/>
            </w:tcBorders>
          </w:tcPr>
          <w:p w14:paraId="4B8A9B7C" w14:textId="77777777" w:rsidR="00F05A58" w:rsidRPr="00B44A3A" w:rsidRDefault="00F05A58" w:rsidP="00B64031">
            <w:pPr>
              <w:rPr>
                <w:rFonts w:ascii="Sylfaen" w:hAnsi="Sylfaen" w:cs="Calibri"/>
                <w:sz w:val="20"/>
                <w:szCs w:val="20"/>
                <w:lang w:val="ka-GE"/>
              </w:rPr>
            </w:pPr>
          </w:p>
        </w:tc>
        <w:tc>
          <w:tcPr>
            <w:tcW w:w="2780" w:type="dxa"/>
            <w:gridSpan w:val="2"/>
            <w:vMerge/>
            <w:tcBorders>
              <w:left w:val="single" w:sz="4" w:space="0" w:color="auto"/>
            </w:tcBorders>
            <w:shd w:val="clear" w:color="auto" w:fill="A8D08D"/>
          </w:tcPr>
          <w:p w14:paraId="1F7BB93E" w14:textId="77777777" w:rsidR="00F05A58" w:rsidRPr="00B44A3A" w:rsidRDefault="00F05A58" w:rsidP="00B64031">
            <w:pPr>
              <w:rPr>
                <w:rFonts w:ascii="Sylfaen" w:hAnsi="Sylfaen" w:cs="Calibri"/>
                <w:sz w:val="20"/>
                <w:szCs w:val="20"/>
                <w:lang w:val="ka-GE"/>
              </w:rPr>
            </w:pPr>
          </w:p>
        </w:tc>
        <w:tc>
          <w:tcPr>
            <w:tcW w:w="4253" w:type="dxa"/>
            <w:gridSpan w:val="2"/>
            <w:vMerge/>
            <w:shd w:val="clear" w:color="auto" w:fill="E1EED9"/>
          </w:tcPr>
          <w:p w14:paraId="687E4727" w14:textId="77777777" w:rsidR="00F05A58" w:rsidRPr="00B44A3A" w:rsidRDefault="00F05A58" w:rsidP="00B64031">
            <w:pPr>
              <w:rPr>
                <w:rFonts w:ascii="Sylfaen" w:hAnsi="Sylfaen" w:cs="Calibri"/>
                <w:sz w:val="20"/>
                <w:szCs w:val="20"/>
                <w:lang w:val="ka-GE"/>
              </w:rPr>
            </w:pPr>
          </w:p>
        </w:tc>
        <w:tc>
          <w:tcPr>
            <w:tcW w:w="1281" w:type="dxa"/>
            <w:gridSpan w:val="2"/>
            <w:vMerge/>
            <w:shd w:val="clear" w:color="auto" w:fill="A8D08D"/>
          </w:tcPr>
          <w:p w14:paraId="4F7C95E2" w14:textId="77777777" w:rsidR="00F05A58" w:rsidRPr="00B44A3A" w:rsidRDefault="00F05A58" w:rsidP="005411D6">
            <w:pPr>
              <w:jc w:val="center"/>
              <w:rPr>
                <w:rFonts w:ascii="Sylfaen" w:hAnsi="Sylfaen" w:cs="Calibri"/>
                <w:sz w:val="20"/>
                <w:szCs w:val="20"/>
                <w:lang w:val="ka-GE"/>
              </w:rPr>
            </w:pPr>
          </w:p>
        </w:tc>
        <w:tc>
          <w:tcPr>
            <w:tcW w:w="995" w:type="dxa"/>
            <w:gridSpan w:val="2"/>
            <w:vMerge/>
            <w:shd w:val="clear" w:color="auto" w:fill="A8D08D"/>
          </w:tcPr>
          <w:p w14:paraId="798EDC76" w14:textId="77777777" w:rsidR="00F05A58" w:rsidRPr="00B44A3A" w:rsidRDefault="00F05A58" w:rsidP="005411D6">
            <w:pPr>
              <w:jc w:val="center"/>
              <w:rPr>
                <w:rFonts w:ascii="Sylfaen" w:hAnsi="Sylfaen" w:cs="Calibri"/>
                <w:sz w:val="20"/>
                <w:szCs w:val="20"/>
                <w:lang w:val="ka-GE"/>
              </w:rPr>
            </w:pPr>
          </w:p>
        </w:tc>
        <w:tc>
          <w:tcPr>
            <w:tcW w:w="1719" w:type="dxa"/>
            <w:shd w:val="clear" w:color="auto" w:fill="A8D08D"/>
          </w:tcPr>
          <w:p w14:paraId="78AC8124" w14:textId="77777777" w:rsidR="00F05A58" w:rsidRPr="00B44A3A" w:rsidRDefault="00F05A58" w:rsidP="005411D6">
            <w:pPr>
              <w:pStyle w:val="TableParagraph"/>
              <w:spacing w:before="11"/>
              <w:ind w:left="61"/>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საშუალოვადიანი</w:t>
            </w:r>
          </w:p>
        </w:tc>
        <w:tc>
          <w:tcPr>
            <w:tcW w:w="1250" w:type="dxa"/>
            <w:gridSpan w:val="2"/>
            <w:shd w:val="clear" w:color="auto" w:fill="A8D08D"/>
          </w:tcPr>
          <w:p w14:paraId="0CE34009" w14:textId="77777777" w:rsidR="00F05A58" w:rsidRPr="00B44A3A" w:rsidRDefault="00F05A58" w:rsidP="005411D6">
            <w:pPr>
              <w:pStyle w:val="TableParagraph"/>
              <w:spacing w:before="5" w:line="262" w:lineRule="exact"/>
              <w:ind w:left="26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საბოლოო</w:t>
            </w:r>
          </w:p>
        </w:tc>
        <w:tc>
          <w:tcPr>
            <w:tcW w:w="3115" w:type="dxa"/>
            <w:gridSpan w:val="3"/>
            <w:vMerge/>
            <w:shd w:val="clear" w:color="auto" w:fill="A8D08D"/>
          </w:tcPr>
          <w:p w14:paraId="051C59C9" w14:textId="77777777" w:rsidR="00F05A58" w:rsidRPr="00B44A3A" w:rsidRDefault="00F05A58" w:rsidP="005411D6">
            <w:pPr>
              <w:jc w:val="center"/>
              <w:rPr>
                <w:rFonts w:ascii="Sylfaen" w:hAnsi="Sylfaen" w:cs="Calibri"/>
                <w:sz w:val="20"/>
                <w:szCs w:val="20"/>
                <w:lang w:val="ka-GE"/>
              </w:rPr>
            </w:pPr>
          </w:p>
        </w:tc>
      </w:tr>
      <w:tr w:rsidR="00F05A58" w:rsidRPr="00B44A3A" w14:paraId="59CCD426" w14:textId="77777777" w:rsidTr="00B11E08">
        <w:trPr>
          <w:trHeight w:hRule="exact" w:val="304"/>
        </w:trPr>
        <w:tc>
          <w:tcPr>
            <w:tcW w:w="41" w:type="dxa"/>
            <w:vMerge/>
            <w:tcBorders>
              <w:left w:val="nil"/>
              <w:right w:val="single" w:sz="4" w:space="0" w:color="auto"/>
            </w:tcBorders>
          </w:tcPr>
          <w:p w14:paraId="2F12CAD1" w14:textId="77777777" w:rsidR="00F05A58" w:rsidRPr="00B44A3A" w:rsidRDefault="00F05A58" w:rsidP="00B64031">
            <w:pPr>
              <w:rPr>
                <w:rFonts w:ascii="Sylfaen" w:hAnsi="Sylfaen" w:cs="Calibri"/>
                <w:sz w:val="20"/>
                <w:szCs w:val="20"/>
                <w:lang w:val="ka-GE"/>
              </w:rPr>
            </w:pPr>
          </w:p>
        </w:tc>
        <w:tc>
          <w:tcPr>
            <w:tcW w:w="2780" w:type="dxa"/>
            <w:gridSpan w:val="2"/>
            <w:vMerge/>
            <w:tcBorders>
              <w:left w:val="single" w:sz="4" w:space="0" w:color="auto"/>
            </w:tcBorders>
            <w:shd w:val="clear" w:color="auto" w:fill="A8D08D"/>
          </w:tcPr>
          <w:p w14:paraId="7EFB769C" w14:textId="77777777" w:rsidR="00F05A58" w:rsidRPr="00B44A3A" w:rsidRDefault="00F05A58" w:rsidP="00B64031">
            <w:pPr>
              <w:rPr>
                <w:rFonts w:ascii="Sylfaen" w:hAnsi="Sylfaen" w:cs="Calibri"/>
                <w:sz w:val="20"/>
                <w:szCs w:val="20"/>
                <w:lang w:val="ka-GE"/>
              </w:rPr>
            </w:pPr>
          </w:p>
        </w:tc>
        <w:tc>
          <w:tcPr>
            <w:tcW w:w="4253" w:type="dxa"/>
            <w:gridSpan w:val="2"/>
            <w:vMerge/>
            <w:shd w:val="clear" w:color="auto" w:fill="E1EED9"/>
          </w:tcPr>
          <w:p w14:paraId="100231D7" w14:textId="77777777" w:rsidR="00F05A58" w:rsidRPr="00B44A3A" w:rsidRDefault="00F05A58" w:rsidP="00B64031">
            <w:pPr>
              <w:rPr>
                <w:rFonts w:ascii="Sylfaen" w:hAnsi="Sylfaen" w:cs="Calibri"/>
                <w:sz w:val="20"/>
                <w:szCs w:val="20"/>
                <w:lang w:val="ka-GE"/>
              </w:rPr>
            </w:pPr>
          </w:p>
        </w:tc>
        <w:tc>
          <w:tcPr>
            <w:tcW w:w="1281" w:type="dxa"/>
            <w:gridSpan w:val="2"/>
            <w:shd w:val="clear" w:color="auto" w:fill="E1EED9"/>
          </w:tcPr>
          <w:p w14:paraId="3F3EBFA0" w14:textId="77777777" w:rsidR="00F05A58" w:rsidRPr="00B44A3A" w:rsidRDefault="00F05A58" w:rsidP="005411D6">
            <w:pPr>
              <w:pStyle w:val="TableParagraph"/>
              <w:spacing w:before="2"/>
              <w:ind w:right="-2"/>
              <w:jc w:val="center"/>
              <w:rPr>
                <w:rFonts w:ascii="Sylfaen" w:eastAsia="Sylfaen" w:hAnsi="Sylfaen" w:cs="Calibri"/>
                <w:sz w:val="20"/>
                <w:szCs w:val="20"/>
                <w:lang w:val="ka-GE"/>
              </w:rPr>
            </w:pPr>
            <w:r w:rsidRPr="00B44A3A">
              <w:rPr>
                <w:rFonts w:ascii="Sylfaen" w:eastAsia="Sylfaen" w:hAnsi="Sylfaen" w:cs="Sylfaen"/>
                <w:b/>
                <w:bCs/>
                <w:spacing w:val="-2"/>
                <w:sz w:val="20"/>
                <w:szCs w:val="20"/>
                <w:lang w:val="ka-GE"/>
              </w:rPr>
              <w:t>წელი</w:t>
            </w:r>
          </w:p>
        </w:tc>
        <w:tc>
          <w:tcPr>
            <w:tcW w:w="995" w:type="dxa"/>
            <w:gridSpan w:val="2"/>
            <w:shd w:val="clear" w:color="auto" w:fill="E1EED9"/>
          </w:tcPr>
          <w:p w14:paraId="654A31A4" w14:textId="77777777" w:rsidR="00F05A58" w:rsidRPr="00B44A3A" w:rsidRDefault="00F05A58" w:rsidP="005411D6">
            <w:pPr>
              <w:pStyle w:val="TableParagraph"/>
              <w:spacing w:line="243" w:lineRule="exact"/>
              <w:jc w:val="center"/>
              <w:rPr>
                <w:rFonts w:ascii="Sylfaen" w:eastAsia="Calibri" w:hAnsi="Sylfaen" w:cs="Calibri"/>
                <w:sz w:val="20"/>
                <w:szCs w:val="20"/>
                <w:lang w:val="ka-GE"/>
              </w:rPr>
            </w:pPr>
            <w:r w:rsidRPr="00B44A3A">
              <w:rPr>
                <w:rFonts w:ascii="Sylfaen" w:hAnsi="Sylfaen" w:cs="Calibri"/>
                <w:b/>
                <w:sz w:val="20"/>
                <w:szCs w:val="20"/>
                <w:lang w:val="ka-GE"/>
              </w:rPr>
              <w:t>2018</w:t>
            </w:r>
          </w:p>
        </w:tc>
        <w:tc>
          <w:tcPr>
            <w:tcW w:w="1719" w:type="dxa"/>
            <w:shd w:val="clear" w:color="auto" w:fill="E1EED9"/>
          </w:tcPr>
          <w:p w14:paraId="6A5F5C95" w14:textId="77777777" w:rsidR="00F05A58" w:rsidRPr="00B44A3A" w:rsidRDefault="00F05A58" w:rsidP="005411D6">
            <w:pPr>
              <w:pStyle w:val="TableParagraph"/>
              <w:spacing w:line="283"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250" w:type="dxa"/>
            <w:gridSpan w:val="2"/>
            <w:shd w:val="clear" w:color="auto" w:fill="E1EED9"/>
          </w:tcPr>
          <w:p w14:paraId="676FB191" w14:textId="77777777" w:rsidR="00F05A58" w:rsidRPr="00167AB6" w:rsidRDefault="00F05A58" w:rsidP="005411D6">
            <w:pPr>
              <w:pStyle w:val="TableParagraph"/>
              <w:spacing w:line="290" w:lineRule="exact"/>
              <w:jc w:val="center"/>
              <w:rPr>
                <w:rFonts w:ascii="Sylfaen" w:eastAsia="Calibri" w:hAnsi="Sylfaen" w:cs="Calibri"/>
                <w:b/>
                <w:sz w:val="20"/>
                <w:szCs w:val="20"/>
                <w:lang w:val="ka-GE"/>
              </w:rPr>
            </w:pPr>
            <w:r w:rsidRPr="00167AB6">
              <w:rPr>
                <w:rFonts w:ascii="Sylfaen" w:hAnsi="Sylfaen" w:cs="Calibri"/>
                <w:b/>
                <w:sz w:val="20"/>
                <w:szCs w:val="20"/>
                <w:lang w:val="ka-GE"/>
              </w:rPr>
              <w:t>2023</w:t>
            </w:r>
          </w:p>
        </w:tc>
        <w:tc>
          <w:tcPr>
            <w:tcW w:w="3115" w:type="dxa"/>
            <w:gridSpan w:val="3"/>
            <w:vMerge w:val="restart"/>
            <w:shd w:val="clear" w:color="auto" w:fill="E1EED9"/>
          </w:tcPr>
          <w:p w14:paraId="42FC0807" w14:textId="77777777" w:rsidR="00F05A58" w:rsidRPr="00B44A3A" w:rsidRDefault="00F05A58" w:rsidP="005411D6">
            <w:pPr>
              <w:pStyle w:val="TableParagraph"/>
              <w:spacing w:line="292" w:lineRule="exact"/>
              <w:jc w:val="center"/>
              <w:rPr>
                <w:rFonts w:ascii="Sylfaen" w:eastAsia="Calibri" w:hAnsi="Sylfaen" w:cs="Calibri"/>
                <w:sz w:val="20"/>
                <w:szCs w:val="20"/>
                <w:lang w:val="ka-GE"/>
              </w:rPr>
            </w:pPr>
            <w:r w:rsidRPr="00B44A3A">
              <w:rPr>
                <w:rFonts w:ascii="Sylfaen" w:hAnsi="Sylfaen" w:cs="Sylfaen"/>
                <w:sz w:val="20"/>
                <w:szCs w:val="20"/>
              </w:rPr>
              <w:t>სსიპ</w:t>
            </w:r>
            <w:r w:rsidRPr="00B44A3A">
              <w:rPr>
                <w:rFonts w:ascii="Sylfaen" w:hAnsi="Sylfaen"/>
                <w:sz w:val="20"/>
                <w:szCs w:val="20"/>
              </w:rPr>
              <w:t>-</w:t>
            </w:r>
            <w:r w:rsidRPr="00B44A3A">
              <w:rPr>
                <w:rFonts w:ascii="Sylfaen" w:hAnsi="Sylfaen" w:cs="Sylfaen"/>
                <w:sz w:val="20"/>
                <w:szCs w:val="20"/>
                <w:lang w:val="ka-GE"/>
              </w:rPr>
              <w:t>სახელმწიფო დასაქმების ხელშეწყობის</w:t>
            </w:r>
            <w:r w:rsidRPr="00B44A3A">
              <w:rPr>
                <w:rFonts w:ascii="Sylfaen" w:hAnsi="Sylfaen"/>
                <w:sz w:val="20"/>
                <w:szCs w:val="20"/>
              </w:rPr>
              <w:t xml:space="preserve"> </w:t>
            </w:r>
            <w:r w:rsidRPr="00B44A3A">
              <w:rPr>
                <w:rFonts w:ascii="Sylfaen" w:hAnsi="Sylfaen" w:cs="Sylfaen"/>
                <w:sz w:val="20"/>
                <w:szCs w:val="20"/>
              </w:rPr>
              <w:t>სააგენტო</w:t>
            </w:r>
          </w:p>
        </w:tc>
      </w:tr>
      <w:tr w:rsidR="00F05A58" w:rsidRPr="00B44A3A" w14:paraId="22ECC792" w14:textId="77777777" w:rsidTr="00B11E08">
        <w:trPr>
          <w:trHeight w:hRule="exact" w:val="560"/>
        </w:trPr>
        <w:tc>
          <w:tcPr>
            <w:tcW w:w="41" w:type="dxa"/>
            <w:vMerge/>
            <w:tcBorders>
              <w:left w:val="nil"/>
              <w:right w:val="single" w:sz="4" w:space="0" w:color="auto"/>
            </w:tcBorders>
          </w:tcPr>
          <w:p w14:paraId="21F3AD51" w14:textId="77777777" w:rsidR="00F05A58" w:rsidRPr="00B44A3A" w:rsidRDefault="00F05A58" w:rsidP="00B64031">
            <w:pPr>
              <w:rPr>
                <w:rFonts w:ascii="Sylfaen" w:hAnsi="Sylfaen" w:cs="Calibri"/>
                <w:sz w:val="20"/>
                <w:szCs w:val="20"/>
                <w:lang w:val="ka-GE"/>
              </w:rPr>
            </w:pPr>
          </w:p>
        </w:tc>
        <w:tc>
          <w:tcPr>
            <w:tcW w:w="2780" w:type="dxa"/>
            <w:gridSpan w:val="2"/>
            <w:vMerge/>
            <w:tcBorders>
              <w:left w:val="single" w:sz="4" w:space="0" w:color="auto"/>
            </w:tcBorders>
            <w:shd w:val="clear" w:color="auto" w:fill="A8D08D"/>
          </w:tcPr>
          <w:p w14:paraId="1C4CCB67" w14:textId="77777777" w:rsidR="00F05A58" w:rsidRPr="00B44A3A" w:rsidRDefault="00F05A58" w:rsidP="00B64031">
            <w:pPr>
              <w:rPr>
                <w:rFonts w:ascii="Sylfaen" w:hAnsi="Sylfaen" w:cs="Calibri"/>
                <w:sz w:val="20"/>
                <w:szCs w:val="20"/>
                <w:lang w:val="ka-GE"/>
              </w:rPr>
            </w:pPr>
          </w:p>
        </w:tc>
        <w:tc>
          <w:tcPr>
            <w:tcW w:w="4253" w:type="dxa"/>
            <w:gridSpan w:val="2"/>
            <w:vMerge/>
            <w:shd w:val="clear" w:color="auto" w:fill="E1EED9"/>
          </w:tcPr>
          <w:p w14:paraId="4923F321" w14:textId="77777777" w:rsidR="00F05A58" w:rsidRPr="00B44A3A" w:rsidRDefault="00F05A58" w:rsidP="00B64031">
            <w:pPr>
              <w:rPr>
                <w:rFonts w:ascii="Sylfaen" w:hAnsi="Sylfaen" w:cs="Calibri"/>
                <w:sz w:val="20"/>
                <w:szCs w:val="20"/>
                <w:lang w:val="ka-GE"/>
              </w:rPr>
            </w:pPr>
          </w:p>
        </w:tc>
        <w:tc>
          <w:tcPr>
            <w:tcW w:w="1281" w:type="dxa"/>
            <w:gridSpan w:val="2"/>
            <w:shd w:val="clear" w:color="auto" w:fill="E1EED9"/>
          </w:tcPr>
          <w:p w14:paraId="0333021F" w14:textId="77777777" w:rsidR="00F05A58" w:rsidRPr="00B44A3A" w:rsidRDefault="00F05A58" w:rsidP="005411D6">
            <w:pPr>
              <w:pStyle w:val="TableParagraph"/>
              <w:spacing w:before="1"/>
              <w:ind w:right="-2"/>
              <w:jc w:val="center"/>
              <w:rPr>
                <w:rFonts w:ascii="Sylfaen" w:eastAsia="Sylfaen" w:hAnsi="Sylfaen" w:cs="Calibri"/>
                <w:sz w:val="20"/>
                <w:szCs w:val="20"/>
                <w:lang w:val="ka-GE"/>
              </w:rPr>
            </w:pPr>
            <w:r w:rsidRPr="00B44A3A">
              <w:rPr>
                <w:rFonts w:ascii="Sylfaen" w:eastAsia="Sylfaen" w:hAnsi="Sylfaen" w:cs="Sylfaen"/>
                <w:b/>
                <w:bCs/>
                <w:spacing w:val="-2"/>
                <w:sz w:val="20"/>
                <w:szCs w:val="20"/>
                <w:lang w:val="ka-GE"/>
              </w:rPr>
              <w:t>მაჩვენებელი</w:t>
            </w:r>
          </w:p>
        </w:tc>
        <w:tc>
          <w:tcPr>
            <w:tcW w:w="995" w:type="dxa"/>
            <w:gridSpan w:val="2"/>
            <w:shd w:val="clear" w:color="auto" w:fill="E1EED9"/>
          </w:tcPr>
          <w:p w14:paraId="56E51D87" w14:textId="77777777" w:rsidR="00F05A58" w:rsidRPr="00B44A3A" w:rsidRDefault="00F05A58" w:rsidP="005411D6">
            <w:pPr>
              <w:pStyle w:val="TableParagraph"/>
              <w:spacing w:line="242" w:lineRule="exact"/>
              <w:jc w:val="center"/>
              <w:rPr>
                <w:rFonts w:ascii="Sylfaen" w:eastAsia="Calibri" w:hAnsi="Sylfaen" w:cs="Calibri"/>
                <w:sz w:val="20"/>
                <w:szCs w:val="20"/>
                <w:lang w:val="ka-GE"/>
              </w:rPr>
            </w:pPr>
            <w:r w:rsidRPr="007E1E0D">
              <w:rPr>
                <w:rFonts w:ascii="Sylfaen" w:hAnsi="Sylfaen" w:cs="Calibri"/>
                <w:sz w:val="20"/>
                <w:szCs w:val="20"/>
                <w:lang w:val="ka-GE"/>
              </w:rPr>
              <w:t>194 296;</w:t>
            </w:r>
            <w:r w:rsidRPr="00B44A3A">
              <w:rPr>
                <w:rFonts w:ascii="Sylfaen" w:hAnsi="Sylfaen" w:cs="Calibri"/>
                <w:b/>
                <w:sz w:val="20"/>
                <w:szCs w:val="20"/>
                <w:lang w:val="ka-GE"/>
              </w:rPr>
              <w:t xml:space="preserve"> </w:t>
            </w:r>
            <w:r w:rsidRPr="00B44A3A">
              <w:rPr>
                <w:rFonts w:ascii="Sylfaen" w:hAnsi="Sylfaen" w:cs="Sylfaen"/>
                <w:sz w:val="20"/>
                <w:szCs w:val="20"/>
                <w:lang w:val="ka-GE"/>
              </w:rPr>
              <w:t>12,9%</w:t>
            </w:r>
          </w:p>
        </w:tc>
        <w:tc>
          <w:tcPr>
            <w:tcW w:w="1719" w:type="dxa"/>
            <w:shd w:val="clear" w:color="auto" w:fill="E1EED9"/>
          </w:tcPr>
          <w:p w14:paraId="2EAA9BB6" w14:textId="77777777" w:rsidR="00F05A58" w:rsidRPr="00B44A3A" w:rsidRDefault="00F05A58" w:rsidP="005411D6">
            <w:pPr>
              <w:pStyle w:val="TableParagraph"/>
              <w:spacing w:line="291"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250" w:type="dxa"/>
            <w:gridSpan w:val="2"/>
            <w:shd w:val="clear" w:color="auto" w:fill="E1EED9"/>
          </w:tcPr>
          <w:p w14:paraId="62247386" w14:textId="77777777" w:rsidR="00F05A58" w:rsidRPr="00B44A3A" w:rsidRDefault="00F05A58" w:rsidP="005411D6">
            <w:pPr>
              <w:pStyle w:val="TableParagraph"/>
              <w:spacing w:line="291" w:lineRule="exact"/>
              <w:jc w:val="center"/>
              <w:rPr>
                <w:rFonts w:ascii="Sylfaen" w:eastAsia="Calibri" w:hAnsi="Sylfaen" w:cs="Calibri"/>
                <w:sz w:val="20"/>
                <w:szCs w:val="20"/>
                <w:lang w:val="ka-GE"/>
              </w:rPr>
            </w:pPr>
            <w:r w:rsidRPr="00B44A3A">
              <w:rPr>
                <w:rFonts w:ascii="Sylfaen" w:hAnsi="Sylfaen" w:cs="Calibri"/>
                <w:sz w:val="20"/>
                <w:szCs w:val="20"/>
                <w:lang w:val="ka-GE"/>
              </w:rPr>
              <w:t>17%</w:t>
            </w:r>
          </w:p>
        </w:tc>
        <w:tc>
          <w:tcPr>
            <w:tcW w:w="3115" w:type="dxa"/>
            <w:gridSpan w:val="3"/>
            <w:vMerge/>
            <w:shd w:val="clear" w:color="auto" w:fill="E1EED9"/>
          </w:tcPr>
          <w:p w14:paraId="2B70D6CA" w14:textId="77777777" w:rsidR="00F05A58" w:rsidRPr="00B44A3A" w:rsidRDefault="00F05A58" w:rsidP="005411D6">
            <w:pPr>
              <w:pStyle w:val="TableParagraph"/>
              <w:spacing w:line="291" w:lineRule="exact"/>
              <w:ind w:left="132"/>
              <w:jc w:val="center"/>
              <w:rPr>
                <w:rFonts w:ascii="Sylfaen" w:eastAsia="Calibri" w:hAnsi="Sylfaen" w:cs="Calibri"/>
                <w:sz w:val="20"/>
                <w:szCs w:val="20"/>
                <w:lang w:val="ka-GE"/>
              </w:rPr>
            </w:pPr>
          </w:p>
        </w:tc>
      </w:tr>
      <w:tr w:rsidR="00F05A58" w:rsidRPr="00B44A3A" w14:paraId="01343BFD" w14:textId="77777777" w:rsidTr="00B11E08">
        <w:trPr>
          <w:trHeight w:val="203"/>
        </w:trPr>
        <w:tc>
          <w:tcPr>
            <w:tcW w:w="41" w:type="dxa"/>
            <w:vMerge/>
            <w:tcBorders>
              <w:left w:val="nil"/>
              <w:right w:val="single" w:sz="4" w:space="0" w:color="auto"/>
            </w:tcBorders>
          </w:tcPr>
          <w:p w14:paraId="70B0EAC0" w14:textId="77777777" w:rsidR="00F05A58" w:rsidRPr="00B44A3A" w:rsidRDefault="00F05A58" w:rsidP="00A5768D">
            <w:pPr>
              <w:rPr>
                <w:rFonts w:ascii="Sylfaen" w:hAnsi="Sylfaen" w:cs="Calibri"/>
                <w:sz w:val="20"/>
                <w:szCs w:val="20"/>
                <w:lang w:val="ka-GE"/>
              </w:rPr>
            </w:pPr>
          </w:p>
        </w:tc>
        <w:tc>
          <w:tcPr>
            <w:tcW w:w="2780" w:type="dxa"/>
            <w:gridSpan w:val="2"/>
            <w:vMerge w:val="restart"/>
            <w:tcBorders>
              <w:left w:val="single" w:sz="4" w:space="0" w:color="auto"/>
            </w:tcBorders>
            <w:shd w:val="clear" w:color="auto" w:fill="A8D08D"/>
          </w:tcPr>
          <w:p w14:paraId="4E2AC93A" w14:textId="77777777" w:rsidR="00F05A58" w:rsidRPr="00B44A3A" w:rsidRDefault="00F05A58" w:rsidP="00985B5C">
            <w:pPr>
              <w:pStyle w:val="TableParagraph"/>
              <w:spacing w:before="170"/>
              <w:ind w:right="563"/>
              <w:rPr>
                <w:rFonts w:ascii="Sylfaen" w:eastAsia="Calibri" w:hAnsi="Sylfaen" w:cs="Calibri"/>
                <w:sz w:val="20"/>
                <w:szCs w:val="20"/>
                <w:lang w:val="ka-GE"/>
              </w:rPr>
            </w:pPr>
            <w:r w:rsidRPr="00B44A3A">
              <w:rPr>
                <w:rFonts w:ascii="Sylfaen" w:eastAsia="Sylfaen" w:hAnsi="Sylfaen" w:cs="Sylfaen"/>
                <w:b/>
                <w:bCs/>
                <w:spacing w:val="-2"/>
                <w:sz w:val="20"/>
                <w:szCs w:val="20"/>
                <w:lang w:val="ka-GE"/>
              </w:rPr>
              <w:t>ამოცანის</w:t>
            </w:r>
            <w:r w:rsidRPr="00B44A3A">
              <w:rPr>
                <w:rFonts w:ascii="Sylfaen" w:eastAsia="Sylfaen" w:hAnsi="Sylfaen" w:cs="Calibri"/>
                <w:b/>
                <w:bCs/>
                <w:spacing w:val="15"/>
                <w:sz w:val="20"/>
                <w:szCs w:val="20"/>
                <w:lang w:val="ka-GE"/>
              </w:rPr>
              <w:t xml:space="preserve"> </w:t>
            </w:r>
            <w:r w:rsidRPr="00B44A3A">
              <w:rPr>
                <w:rFonts w:ascii="Sylfaen" w:eastAsia="Sylfaen" w:hAnsi="Sylfaen" w:cs="Sylfaen"/>
                <w:b/>
                <w:bCs/>
                <w:spacing w:val="-3"/>
                <w:sz w:val="20"/>
                <w:szCs w:val="20"/>
                <w:lang w:val="ka-GE"/>
              </w:rPr>
              <w:t>შედეგის</w:t>
            </w:r>
            <w:r w:rsidRPr="00B44A3A">
              <w:rPr>
                <w:rFonts w:ascii="Sylfaen" w:eastAsia="Sylfaen" w:hAnsi="Sylfaen" w:cs="Calibri"/>
                <w:b/>
                <w:bCs/>
                <w:spacing w:val="27"/>
                <w:w w:val="101"/>
                <w:sz w:val="20"/>
                <w:szCs w:val="20"/>
                <w:lang w:val="ka-GE"/>
              </w:rPr>
              <w:t xml:space="preserve"> </w:t>
            </w:r>
            <w:r w:rsidRPr="00B44A3A">
              <w:rPr>
                <w:rFonts w:ascii="Sylfaen" w:eastAsia="Sylfaen" w:hAnsi="Sylfaen" w:cs="Sylfaen"/>
                <w:b/>
                <w:bCs/>
                <w:spacing w:val="-3"/>
                <w:sz w:val="20"/>
                <w:szCs w:val="20"/>
                <w:lang w:val="ka-GE"/>
              </w:rPr>
              <w:t>ინდიკატორი</w:t>
            </w:r>
            <w:r w:rsidRPr="00B44A3A">
              <w:rPr>
                <w:rFonts w:ascii="Sylfaen" w:eastAsia="Sylfaen" w:hAnsi="Sylfaen" w:cs="Calibri"/>
                <w:b/>
                <w:bCs/>
                <w:spacing w:val="5"/>
                <w:sz w:val="20"/>
                <w:szCs w:val="20"/>
                <w:lang w:val="ka-GE"/>
              </w:rPr>
              <w:t xml:space="preserve"> </w:t>
            </w:r>
            <w:r w:rsidRPr="00B44A3A">
              <w:rPr>
                <w:rFonts w:ascii="Sylfaen" w:eastAsia="Calibri" w:hAnsi="Sylfaen" w:cs="Calibri"/>
                <w:b/>
                <w:bCs/>
                <w:sz w:val="20"/>
                <w:szCs w:val="20"/>
                <w:lang w:val="ka-GE"/>
              </w:rPr>
              <w:t>2.1.3:</w:t>
            </w:r>
          </w:p>
          <w:p w14:paraId="5A768B1D" w14:textId="77777777" w:rsidR="00F05A58" w:rsidRPr="00B44A3A" w:rsidRDefault="00F05A58" w:rsidP="00A5768D">
            <w:pPr>
              <w:rPr>
                <w:rFonts w:ascii="Sylfaen" w:hAnsi="Sylfaen" w:cs="Calibri"/>
                <w:sz w:val="20"/>
                <w:szCs w:val="20"/>
                <w:lang w:val="ka-GE"/>
              </w:rPr>
            </w:pPr>
          </w:p>
        </w:tc>
        <w:tc>
          <w:tcPr>
            <w:tcW w:w="4253" w:type="dxa"/>
            <w:gridSpan w:val="2"/>
            <w:vMerge w:val="restart"/>
            <w:shd w:val="clear" w:color="auto" w:fill="E1EED9"/>
          </w:tcPr>
          <w:p w14:paraId="10C3B799" w14:textId="77777777" w:rsidR="00F05A58" w:rsidRPr="00B44A3A" w:rsidRDefault="00F05A58" w:rsidP="00A5768D">
            <w:pPr>
              <w:rPr>
                <w:rFonts w:ascii="Sylfaen" w:hAnsi="Sylfaen" w:cs="Calibri"/>
                <w:sz w:val="20"/>
                <w:szCs w:val="20"/>
                <w:lang w:val="ka-GE"/>
              </w:rPr>
            </w:pPr>
            <w:r w:rsidRPr="00B44A3A">
              <w:rPr>
                <w:rFonts w:ascii="Sylfaen" w:hAnsi="Sylfaen" w:cs="Sylfaen"/>
                <w:sz w:val="20"/>
                <w:szCs w:val="20"/>
                <w:lang w:val="ka-GE"/>
              </w:rPr>
              <w:t>რეგიონების რაოდენობა, სადაც დანერგილია დასაქმების ახალი მოდელი</w:t>
            </w:r>
          </w:p>
        </w:tc>
        <w:tc>
          <w:tcPr>
            <w:tcW w:w="1281" w:type="dxa"/>
            <w:gridSpan w:val="2"/>
            <w:vMerge w:val="restart"/>
            <w:shd w:val="clear" w:color="auto" w:fill="A8D08D" w:themeFill="accent6" w:themeFillTint="99"/>
          </w:tcPr>
          <w:p w14:paraId="3F6716D0" w14:textId="77777777" w:rsidR="00F05A58" w:rsidRPr="00B44A3A" w:rsidRDefault="00F05A58" w:rsidP="005411D6">
            <w:pPr>
              <w:jc w:val="center"/>
              <w:rPr>
                <w:rFonts w:ascii="Sylfaen" w:hAnsi="Sylfaen" w:cs="Calibri"/>
                <w:sz w:val="20"/>
                <w:szCs w:val="20"/>
                <w:lang w:val="ka-GE"/>
              </w:rPr>
            </w:pPr>
          </w:p>
        </w:tc>
        <w:tc>
          <w:tcPr>
            <w:tcW w:w="995" w:type="dxa"/>
            <w:gridSpan w:val="2"/>
            <w:vMerge w:val="restart"/>
            <w:shd w:val="clear" w:color="auto" w:fill="A8D08D" w:themeFill="accent6" w:themeFillTint="99"/>
          </w:tcPr>
          <w:p w14:paraId="70E3062C" w14:textId="77777777" w:rsidR="00F05A58" w:rsidRPr="00B44A3A" w:rsidRDefault="00F05A58" w:rsidP="005411D6">
            <w:pPr>
              <w:pStyle w:val="TableParagraph"/>
              <w:spacing w:before="147"/>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საბაზისო</w:t>
            </w:r>
          </w:p>
        </w:tc>
        <w:tc>
          <w:tcPr>
            <w:tcW w:w="2969" w:type="dxa"/>
            <w:gridSpan w:val="3"/>
            <w:shd w:val="clear" w:color="auto" w:fill="A8D08D" w:themeFill="accent6" w:themeFillTint="99"/>
          </w:tcPr>
          <w:p w14:paraId="5070B34E" w14:textId="77777777" w:rsidR="00F05A58" w:rsidRPr="00B44A3A" w:rsidRDefault="00F05A58" w:rsidP="005411D6">
            <w:pPr>
              <w:pStyle w:val="TableParagraph"/>
              <w:spacing w:before="2"/>
              <w:ind w:left="57" w:right="43"/>
              <w:jc w:val="center"/>
              <w:rPr>
                <w:rFonts w:ascii="Sylfaen" w:eastAsia="Calibri" w:hAnsi="Sylfaen" w:cs="Calibri"/>
                <w:sz w:val="20"/>
                <w:szCs w:val="20"/>
                <w:lang w:val="ka-GE"/>
              </w:rPr>
            </w:pPr>
            <w:r w:rsidRPr="00B44A3A">
              <w:rPr>
                <w:rFonts w:ascii="Sylfaen" w:eastAsia="Sylfaen" w:hAnsi="Sylfaen" w:cs="Sylfaen"/>
                <w:b/>
                <w:bCs/>
                <w:spacing w:val="-3"/>
                <w:sz w:val="20"/>
                <w:szCs w:val="20"/>
                <w:lang w:val="ka-GE"/>
              </w:rPr>
              <w:t>სამიზნე</w:t>
            </w:r>
          </w:p>
        </w:tc>
        <w:tc>
          <w:tcPr>
            <w:tcW w:w="3115" w:type="dxa"/>
            <w:gridSpan w:val="3"/>
            <w:vMerge w:val="restart"/>
            <w:shd w:val="clear" w:color="auto" w:fill="A8D08D" w:themeFill="accent6" w:themeFillTint="99"/>
          </w:tcPr>
          <w:p w14:paraId="0E9B91C7" w14:textId="77777777" w:rsidR="00F05A58" w:rsidRPr="00B44A3A" w:rsidRDefault="00F05A58" w:rsidP="005411D6">
            <w:pPr>
              <w:pStyle w:val="TableParagraph"/>
              <w:spacing w:before="2"/>
              <w:ind w:left="57" w:right="43"/>
              <w:jc w:val="center"/>
              <w:rPr>
                <w:rFonts w:ascii="Sylfaen" w:eastAsia="Sylfaen" w:hAnsi="Sylfaen" w:cs="Calibri"/>
                <w:b/>
                <w:bCs/>
                <w:spacing w:val="9"/>
                <w:sz w:val="20"/>
                <w:szCs w:val="20"/>
                <w:lang w:val="ka-GE"/>
              </w:rPr>
            </w:pPr>
            <w:r w:rsidRPr="00B44A3A">
              <w:rPr>
                <w:rFonts w:ascii="Sylfaen" w:eastAsia="Sylfaen" w:hAnsi="Sylfaen" w:cs="Sylfaen"/>
                <w:b/>
                <w:bCs/>
                <w:spacing w:val="-3"/>
                <w:sz w:val="20"/>
                <w:szCs w:val="20"/>
                <w:lang w:val="ka-GE"/>
              </w:rPr>
              <w:t>დადასტურების</w:t>
            </w:r>
            <w:r w:rsidRPr="00B44A3A">
              <w:rPr>
                <w:rFonts w:ascii="Sylfaen" w:eastAsia="Sylfaen" w:hAnsi="Sylfaen" w:cs="Calibri"/>
                <w:b/>
                <w:bCs/>
                <w:spacing w:val="6"/>
                <w:sz w:val="20"/>
                <w:szCs w:val="20"/>
                <w:lang w:val="ka-GE"/>
              </w:rPr>
              <w:t xml:space="preserve"> </w:t>
            </w:r>
            <w:r w:rsidRPr="00B44A3A">
              <w:rPr>
                <w:rFonts w:ascii="Sylfaen" w:eastAsia="Sylfaen" w:hAnsi="Sylfaen" w:cs="Sylfaen"/>
                <w:b/>
                <w:bCs/>
                <w:spacing w:val="-3"/>
                <w:sz w:val="20"/>
                <w:szCs w:val="20"/>
                <w:lang w:val="ka-GE"/>
              </w:rPr>
              <w:t>წყარო</w:t>
            </w:r>
          </w:p>
        </w:tc>
      </w:tr>
      <w:tr w:rsidR="00F05A58" w:rsidRPr="00B44A3A" w14:paraId="477F4E6B" w14:textId="77777777" w:rsidTr="007E1E0D">
        <w:trPr>
          <w:trHeight w:hRule="exact" w:val="437"/>
        </w:trPr>
        <w:tc>
          <w:tcPr>
            <w:tcW w:w="41" w:type="dxa"/>
            <w:vMerge/>
            <w:tcBorders>
              <w:left w:val="nil"/>
              <w:right w:val="single" w:sz="4" w:space="0" w:color="auto"/>
            </w:tcBorders>
          </w:tcPr>
          <w:p w14:paraId="7EF84539" w14:textId="77777777" w:rsidR="00F05A58" w:rsidRPr="00B44A3A" w:rsidRDefault="00F05A58" w:rsidP="00A5768D">
            <w:pPr>
              <w:rPr>
                <w:rFonts w:ascii="Sylfaen" w:hAnsi="Sylfaen" w:cs="Calibri"/>
                <w:sz w:val="20"/>
                <w:szCs w:val="20"/>
                <w:lang w:val="ka-GE"/>
              </w:rPr>
            </w:pPr>
          </w:p>
        </w:tc>
        <w:tc>
          <w:tcPr>
            <w:tcW w:w="2780" w:type="dxa"/>
            <w:gridSpan w:val="2"/>
            <w:vMerge/>
            <w:tcBorders>
              <w:left w:val="single" w:sz="4" w:space="0" w:color="auto"/>
            </w:tcBorders>
            <w:shd w:val="clear" w:color="auto" w:fill="A8D08D"/>
          </w:tcPr>
          <w:p w14:paraId="158498C4" w14:textId="77777777" w:rsidR="00F05A58" w:rsidRPr="00B44A3A" w:rsidRDefault="00F05A58" w:rsidP="00985B5C">
            <w:pPr>
              <w:pStyle w:val="TableParagraph"/>
              <w:spacing w:before="170"/>
              <w:ind w:right="563"/>
              <w:rPr>
                <w:rFonts w:ascii="Sylfaen" w:eastAsia="Sylfaen" w:hAnsi="Sylfaen" w:cs="Sylfaen"/>
                <w:b/>
                <w:bCs/>
                <w:spacing w:val="-2"/>
                <w:sz w:val="20"/>
                <w:szCs w:val="20"/>
                <w:lang w:val="ka-GE"/>
              </w:rPr>
            </w:pPr>
          </w:p>
        </w:tc>
        <w:tc>
          <w:tcPr>
            <w:tcW w:w="4253" w:type="dxa"/>
            <w:gridSpan w:val="2"/>
            <w:vMerge/>
            <w:shd w:val="clear" w:color="auto" w:fill="E1EED9"/>
          </w:tcPr>
          <w:p w14:paraId="1AE550D3" w14:textId="77777777" w:rsidR="00F05A58" w:rsidRPr="00B44A3A" w:rsidRDefault="00F05A58" w:rsidP="00A5768D">
            <w:pPr>
              <w:rPr>
                <w:rFonts w:ascii="Sylfaen" w:hAnsi="Sylfaen" w:cs="Sylfaen"/>
                <w:sz w:val="20"/>
                <w:szCs w:val="20"/>
                <w:lang w:val="ka-GE"/>
              </w:rPr>
            </w:pPr>
          </w:p>
        </w:tc>
        <w:tc>
          <w:tcPr>
            <w:tcW w:w="1281" w:type="dxa"/>
            <w:gridSpan w:val="2"/>
            <w:vMerge/>
            <w:shd w:val="clear" w:color="auto" w:fill="A8D08D" w:themeFill="accent6" w:themeFillTint="99"/>
          </w:tcPr>
          <w:p w14:paraId="6A5A7C47" w14:textId="77777777" w:rsidR="00F05A58" w:rsidRPr="00B44A3A" w:rsidRDefault="00F05A58" w:rsidP="005411D6">
            <w:pPr>
              <w:jc w:val="center"/>
              <w:rPr>
                <w:rFonts w:ascii="Sylfaen" w:hAnsi="Sylfaen" w:cs="Calibri"/>
                <w:sz w:val="20"/>
                <w:szCs w:val="20"/>
                <w:lang w:val="ka-GE"/>
              </w:rPr>
            </w:pPr>
          </w:p>
        </w:tc>
        <w:tc>
          <w:tcPr>
            <w:tcW w:w="995" w:type="dxa"/>
            <w:gridSpan w:val="2"/>
            <w:vMerge/>
            <w:shd w:val="clear" w:color="auto" w:fill="A8D08D" w:themeFill="accent6" w:themeFillTint="99"/>
          </w:tcPr>
          <w:p w14:paraId="2C5E9087" w14:textId="77777777" w:rsidR="00F05A58" w:rsidRPr="00B44A3A" w:rsidRDefault="00F05A58" w:rsidP="005411D6">
            <w:pPr>
              <w:pStyle w:val="TableParagraph"/>
              <w:spacing w:before="147"/>
              <w:jc w:val="center"/>
              <w:rPr>
                <w:rFonts w:ascii="Sylfaen" w:eastAsia="Sylfaen" w:hAnsi="Sylfaen" w:cs="Sylfaen"/>
                <w:b/>
                <w:bCs/>
                <w:spacing w:val="-3"/>
                <w:sz w:val="20"/>
                <w:szCs w:val="20"/>
                <w:lang w:val="ka-GE"/>
              </w:rPr>
            </w:pPr>
          </w:p>
        </w:tc>
        <w:tc>
          <w:tcPr>
            <w:tcW w:w="1719" w:type="dxa"/>
            <w:shd w:val="clear" w:color="auto" w:fill="A8D08D" w:themeFill="accent6" w:themeFillTint="99"/>
          </w:tcPr>
          <w:p w14:paraId="4C03779E" w14:textId="3C06B81C" w:rsidR="00F05A58" w:rsidRPr="00B44A3A" w:rsidRDefault="00F05A58" w:rsidP="005411D6">
            <w:pPr>
              <w:pStyle w:val="TableParagraph"/>
              <w:spacing w:before="2"/>
              <w:ind w:left="57" w:right="43"/>
              <w:jc w:val="center"/>
              <w:rPr>
                <w:rFonts w:ascii="Sylfaen" w:eastAsia="Sylfaen" w:hAnsi="Sylfaen" w:cs="Sylfaen"/>
                <w:b/>
                <w:bCs/>
                <w:spacing w:val="-3"/>
                <w:sz w:val="20"/>
                <w:szCs w:val="20"/>
                <w:lang w:val="ka-GE"/>
              </w:rPr>
            </w:pPr>
            <w:r w:rsidRPr="00B44A3A">
              <w:rPr>
                <w:rFonts w:ascii="Sylfaen" w:eastAsia="Sylfaen" w:hAnsi="Sylfaen" w:cs="Sylfaen"/>
                <w:b/>
                <w:bCs/>
                <w:spacing w:val="-3"/>
                <w:sz w:val="20"/>
                <w:szCs w:val="20"/>
                <w:lang w:val="ka-GE"/>
              </w:rPr>
              <w:t>საშუალოვადიანი</w:t>
            </w:r>
          </w:p>
        </w:tc>
        <w:tc>
          <w:tcPr>
            <w:tcW w:w="1250" w:type="dxa"/>
            <w:gridSpan w:val="2"/>
            <w:shd w:val="clear" w:color="auto" w:fill="A8D08D" w:themeFill="accent6" w:themeFillTint="99"/>
          </w:tcPr>
          <w:p w14:paraId="42DB51A0" w14:textId="23C4E6F8" w:rsidR="00F05A58" w:rsidRPr="00B44A3A" w:rsidRDefault="00F05A58" w:rsidP="005411D6">
            <w:pPr>
              <w:pStyle w:val="TableParagraph"/>
              <w:spacing w:before="2"/>
              <w:ind w:left="57" w:right="43"/>
              <w:jc w:val="center"/>
              <w:rPr>
                <w:rFonts w:ascii="Sylfaen" w:eastAsia="Sylfaen" w:hAnsi="Sylfaen" w:cs="Sylfaen"/>
                <w:b/>
                <w:bCs/>
                <w:spacing w:val="-3"/>
                <w:sz w:val="20"/>
                <w:szCs w:val="20"/>
                <w:lang w:val="ka-GE"/>
              </w:rPr>
            </w:pPr>
            <w:r w:rsidRPr="00B44A3A">
              <w:rPr>
                <w:rFonts w:ascii="Sylfaen" w:eastAsia="Sylfaen" w:hAnsi="Sylfaen" w:cs="Sylfaen"/>
                <w:b/>
                <w:bCs/>
                <w:spacing w:val="-3"/>
                <w:sz w:val="20"/>
                <w:szCs w:val="20"/>
                <w:lang w:val="ka-GE"/>
              </w:rPr>
              <w:t>საბოლოო</w:t>
            </w:r>
          </w:p>
        </w:tc>
        <w:tc>
          <w:tcPr>
            <w:tcW w:w="3115" w:type="dxa"/>
            <w:gridSpan w:val="3"/>
            <w:vMerge/>
            <w:shd w:val="clear" w:color="auto" w:fill="A8D08D" w:themeFill="accent6" w:themeFillTint="99"/>
          </w:tcPr>
          <w:p w14:paraId="72D74502" w14:textId="77777777" w:rsidR="00F05A58" w:rsidRPr="00B44A3A" w:rsidRDefault="00F05A58" w:rsidP="005411D6">
            <w:pPr>
              <w:pStyle w:val="TableParagraph"/>
              <w:spacing w:before="2"/>
              <w:ind w:left="57" w:right="43"/>
              <w:jc w:val="center"/>
              <w:rPr>
                <w:rFonts w:ascii="Sylfaen" w:eastAsia="Sylfaen" w:hAnsi="Sylfaen" w:cs="Sylfaen"/>
                <w:b/>
                <w:bCs/>
                <w:spacing w:val="-3"/>
                <w:sz w:val="20"/>
                <w:szCs w:val="20"/>
                <w:lang w:val="ka-GE"/>
              </w:rPr>
            </w:pPr>
          </w:p>
        </w:tc>
      </w:tr>
      <w:tr w:rsidR="00F05A58" w:rsidRPr="00B44A3A" w14:paraId="4B31AB31" w14:textId="77777777" w:rsidTr="007E1E0D">
        <w:trPr>
          <w:trHeight w:val="516"/>
        </w:trPr>
        <w:tc>
          <w:tcPr>
            <w:tcW w:w="41" w:type="dxa"/>
            <w:vMerge/>
            <w:tcBorders>
              <w:left w:val="nil"/>
              <w:right w:val="single" w:sz="4" w:space="0" w:color="auto"/>
            </w:tcBorders>
          </w:tcPr>
          <w:p w14:paraId="4BEE1155" w14:textId="77777777" w:rsidR="00F05A58" w:rsidRPr="00B44A3A" w:rsidRDefault="00F05A58" w:rsidP="00A5768D">
            <w:pPr>
              <w:rPr>
                <w:rFonts w:ascii="Sylfaen" w:hAnsi="Sylfaen" w:cs="Calibri"/>
                <w:sz w:val="20"/>
                <w:szCs w:val="20"/>
                <w:lang w:val="ka-GE"/>
              </w:rPr>
            </w:pPr>
          </w:p>
        </w:tc>
        <w:tc>
          <w:tcPr>
            <w:tcW w:w="2780" w:type="dxa"/>
            <w:gridSpan w:val="2"/>
            <w:vMerge/>
            <w:tcBorders>
              <w:left w:val="single" w:sz="4" w:space="0" w:color="auto"/>
            </w:tcBorders>
            <w:shd w:val="clear" w:color="auto" w:fill="A8D08D"/>
          </w:tcPr>
          <w:p w14:paraId="071BBB1B" w14:textId="77777777" w:rsidR="00F05A58" w:rsidRPr="00B44A3A" w:rsidRDefault="00F05A58" w:rsidP="00A5768D">
            <w:pPr>
              <w:pStyle w:val="TableParagraph"/>
              <w:spacing w:before="170"/>
              <w:ind w:right="563"/>
              <w:rPr>
                <w:rFonts w:ascii="Sylfaen" w:eastAsia="Sylfaen" w:hAnsi="Sylfaen" w:cs="Sylfaen"/>
                <w:b/>
                <w:bCs/>
                <w:spacing w:val="-2"/>
                <w:sz w:val="20"/>
                <w:szCs w:val="20"/>
                <w:lang w:val="ka-GE"/>
              </w:rPr>
            </w:pPr>
          </w:p>
        </w:tc>
        <w:tc>
          <w:tcPr>
            <w:tcW w:w="4253" w:type="dxa"/>
            <w:gridSpan w:val="2"/>
            <w:vMerge/>
            <w:shd w:val="clear" w:color="auto" w:fill="E1EED9"/>
          </w:tcPr>
          <w:p w14:paraId="4DE5B5DA" w14:textId="77777777" w:rsidR="00F05A58" w:rsidRPr="00B44A3A" w:rsidRDefault="00F05A58" w:rsidP="00A5768D">
            <w:pPr>
              <w:rPr>
                <w:rFonts w:ascii="Sylfaen" w:hAnsi="Sylfaen" w:cs="Calibri"/>
                <w:sz w:val="20"/>
                <w:szCs w:val="20"/>
                <w:lang w:val="ka-GE"/>
              </w:rPr>
            </w:pPr>
          </w:p>
        </w:tc>
        <w:tc>
          <w:tcPr>
            <w:tcW w:w="1281" w:type="dxa"/>
            <w:gridSpan w:val="2"/>
            <w:shd w:val="clear" w:color="auto" w:fill="E1EED9"/>
          </w:tcPr>
          <w:p w14:paraId="007E4B22" w14:textId="709FC741" w:rsidR="00F05A58" w:rsidRPr="00B44A3A" w:rsidRDefault="00F05A58" w:rsidP="005411D6">
            <w:pPr>
              <w:pStyle w:val="TableParagraph"/>
              <w:spacing w:before="2"/>
              <w:ind w:right="-2"/>
              <w:jc w:val="center"/>
              <w:rPr>
                <w:rFonts w:ascii="Sylfaen" w:eastAsia="Sylfaen" w:hAnsi="Sylfaen" w:cs="Calibri"/>
                <w:sz w:val="20"/>
                <w:szCs w:val="20"/>
                <w:lang w:val="ka-GE"/>
              </w:rPr>
            </w:pPr>
            <w:r w:rsidRPr="00B44A3A">
              <w:rPr>
                <w:rFonts w:ascii="Sylfaen" w:eastAsia="Sylfaen" w:hAnsi="Sylfaen" w:cs="Sylfaen"/>
                <w:b/>
                <w:bCs/>
                <w:spacing w:val="-2"/>
                <w:sz w:val="20"/>
                <w:szCs w:val="20"/>
                <w:lang w:val="ka-GE"/>
              </w:rPr>
              <w:t>წელი</w:t>
            </w:r>
          </w:p>
        </w:tc>
        <w:tc>
          <w:tcPr>
            <w:tcW w:w="995" w:type="dxa"/>
            <w:gridSpan w:val="2"/>
            <w:shd w:val="clear" w:color="auto" w:fill="E1EED9"/>
          </w:tcPr>
          <w:p w14:paraId="08151027" w14:textId="119A8662" w:rsidR="00F05A58" w:rsidRPr="00B44A3A" w:rsidRDefault="00F05A58" w:rsidP="005411D6">
            <w:pPr>
              <w:pStyle w:val="TableParagraph"/>
              <w:spacing w:before="147"/>
              <w:jc w:val="center"/>
              <w:rPr>
                <w:rFonts w:ascii="Sylfaen" w:eastAsia="Sylfaen" w:hAnsi="Sylfaen" w:cs="Sylfaen"/>
                <w:bCs/>
                <w:spacing w:val="-3"/>
                <w:sz w:val="20"/>
                <w:szCs w:val="20"/>
                <w:lang w:val="ka-GE"/>
              </w:rPr>
            </w:pPr>
            <w:r w:rsidRPr="00B44A3A">
              <w:rPr>
                <w:rFonts w:ascii="Sylfaen" w:eastAsia="Sylfaen" w:hAnsi="Sylfaen" w:cs="Sylfaen"/>
                <w:bCs/>
                <w:spacing w:val="-3"/>
                <w:sz w:val="20"/>
                <w:szCs w:val="20"/>
                <w:lang w:val="ka-GE"/>
              </w:rPr>
              <w:t>2018</w:t>
            </w:r>
          </w:p>
        </w:tc>
        <w:tc>
          <w:tcPr>
            <w:tcW w:w="1719" w:type="dxa"/>
            <w:shd w:val="clear" w:color="auto" w:fill="E1EED9"/>
          </w:tcPr>
          <w:p w14:paraId="2B194F82" w14:textId="313E16A9" w:rsidR="00F05A58" w:rsidRPr="00B44A3A" w:rsidRDefault="00F05A58" w:rsidP="005411D6">
            <w:pPr>
              <w:pStyle w:val="TableParagraph"/>
              <w:spacing w:before="11"/>
              <w:ind w:left="61"/>
              <w:jc w:val="center"/>
              <w:rPr>
                <w:rFonts w:ascii="Sylfaen" w:eastAsia="Sylfaen" w:hAnsi="Sylfaen" w:cs="Calibri"/>
                <w:sz w:val="20"/>
                <w:szCs w:val="20"/>
                <w:lang w:val="ka-GE"/>
              </w:rPr>
            </w:pPr>
          </w:p>
        </w:tc>
        <w:tc>
          <w:tcPr>
            <w:tcW w:w="1250" w:type="dxa"/>
            <w:gridSpan w:val="2"/>
            <w:shd w:val="clear" w:color="auto" w:fill="E1EED9"/>
          </w:tcPr>
          <w:p w14:paraId="54E7E92F" w14:textId="35F82850" w:rsidR="00F05A58" w:rsidRPr="00B44A3A" w:rsidRDefault="00F05A58" w:rsidP="005411D6">
            <w:pPr>
              <w:pStyle w:val="TableParagraph"/>
              <w:spacing w:before="5" w:line="262" w:lineRule="exact"/>
              <w:ind w:left="260"/>
              <w:jc w:val="center"/>
              <w:rPr>
                <w:rFonts w:ascii="Sylfaen" w:eastAsia="Sylfaen" w:hAnsi="Sylfaen" w:cs="Calibri"/>
                <w:sz w:val="20"/>
                <w:szCs w:val="20"/>
                <w:lang w:val="ka-GE"/>
              </w:rPr>
            </w:pPr>
          </w:p>
          <w:p w14:paraId="050BFB12" w14:textId="5FE999CC" w:rsidR="00F05A58" w:rsidRPr="00B44A3A" w:rsidRDefault="00F05A58" w:rsidP="005411D6">
            <w:pPr>
              <w:pStyle w:val="TableParagraph"/>
              <w:spacing w:before="2"/>
              <w:ind w:left="57" w:right="43"/>
              <w:jc w:val="center"/>
              <w:rPr>
                <w:rFonts w:ascii="Sylfaen" w:eastAsia="Sylfaen" w:hAnsi="Sylfaen" w:cs="Calibri"/>
                <w:sz w:val="20"/>
                <w:szCs w:val="20"/>
                <w:lang w:val="ka-GE"/>
              </w:rPr>
            </w:pPr>
            <w:r w:rsidRPr="00B44A3A">
              <w:rPr>
                <w:rFonts w:ascii="Sylfaen" w:eastAsia="Calibri" w:hAnsi="Sylfaen" w:cs="Calibri"/>
                <w:sz w:val="20"/>
                <w:szCs w:val="20"/>
                <w:lang w:val="ka-GE"/>
              </w:rPr>
              <w:t>2023</w:t>
            </w:r>
          </w:p>
        </w:tc>
        <w:tc>
          <w:tcPr>
            <w:tcW w:w="3115" w:type="dxa"/>
            <w:gridSpan w:val="3"/>
            <w:vMerge w:val="restart"/>
            <w:shd w:val="clear" w:color="auto" w:fill="E1EED9"/>
          </w:tcPr>
          <w:p w14:paraId="37AB8C49" w14:textId="77777777" w:rsidR="00F05A58" w:rsidRPr="00B44A3A" w:rsidRDefault="00F05A58" w:rsidP="005411D6">
            <w:pPr>
              <w:pStyle w:val="TableParagraph"/>
              <w:spacing w:before="2"/>
              <w:ind w:left="57" w:right="43"/>
              <w:jc w:val="center"/>
              <w:rPr>
                <w:rFonts w:ascii="Sylfaen" w:eastAsia="Sylfaen" w:hAnsi="Sylfaen" w:cs="Sylfaen"/>
                <w:b/>
                <w:bCs/>
                <w:spacing w:val="-3"/>
                <w:sz w:val="20"/>
                <w:szCs w:val="20"/>
                <w:lang w:val="ka-GE"/>
              </w:rPr>
            </w:pPr>
            <w:r w:rsidRPr="00B44A3A">
              <w:rPr>
                <w:rFonts w:ascii="Sylfaen" w:hAnsi="Sylfaen" w:cs="Sylfaen"/>
                <w:sz w:val="20"/>
                <w:szCs w:val="20"/>
              </w:rPr>
              <w:t>სსიპ</w:t>
            </w:r>
            <w:r w:rsidRPr="00B44A3A">
              <w:rPr>
                <w:rFonts w:ascii="Sylfaen" w:hAnsi="Sylfaen"/>
                <w:sz w:val="20"/>
                <w:szCs w:val="20"/>
              </w:rPr>
              <w:t>-</w:t>
            </w:r>
            <w:r w:rsidRPr="00B44A3A">
              <w:rPr>
                <w:rFonts w:ascii="Sylfaen" w:hAnsi="Sylfaen" w:cs="Sylfaen"/>
                <w:sz w:val="20"/>
                <w:szCs w:val="20"/>
                <w:lang w:val="ka-GE"/>
              </w:rPr>
              <w:t>სახელმწიფო დასაქმების ხელშეწყობის</w:t>
            </w:r>
            <w:r w:rsidRPr="00B44A3A">
              <w:rPr>
                <w:rFonts w:ascii="Sylfaen" w:hAnsi="Sylfaen"/>
                <w:sz w:val="20"/>
                <w:szCs w:val="20"/>
              </w:rPr>
              <w:t xml:space="preserve"> </w:t>
            </w:r>
            <w:r w:rsidRPr="00B44A3A">
              <w:rPr>
                <w:rFonts w:ascii="Sylfaen" w:hAnsi="Sylfaen" w:cs="Sylfaen"/>
                <w:sz w:val="20"/>
                <w:szCs w:val="20"/>
              </w:rPr>
              <w:t>სააგენტო</w:t>
            </w:r>
          </w:p>
        </w:tc>
      </w:tr>
      <w:tr w:rsidR="00F05A58" w:rsidRPr="00B44A3A" w14:paraId="641187CF" w14:textId="77777777" w:rsidTr="00B11E08">
        <w:trPr>
          <w:trHeight w:hRule="exact" w:val="422"/>
        </w:trPr>
        <w:tc>
          <w:tcPr>
            <w:tcW w:w="41" w:type="dxa"/>
            <w:vMerge/>
            <w:tcBorders>
              <w:left w:val="nil"/>
              <w:right w:val="single" w:sz="4" w:space="0" w:color="auto"/>
            </w:tcBorders>
          </w:tcPr>
          <w:p w14:paraId="5F712D4C" w14:textId="77777777" w:rsidR="00F05A58" w:rsidRPr="00B44A3A" w:rsidRDefault="00F05A58" w:rsidP="002F56D3">
            <w:pPr>
              <w:rPr>
                <w:rFonts w:ascii="Sylfaen" w:hAnsi="Sylfaen" w:cs="Calibri"/>
                <w:sz w:val="20"/>
                <w:szCs w:val="20"/>
                <w:lang w:val="ka-GE"/>
              </w:rPr>
            </w:pPr>
          </w:p>
        </w:tc>
        <w:tc>
          <w:tcPr>
            <w:tcW w:w="2780" w:type="dxa"/>
            <w:gridSpan w:val="2"/>
            <w:vMerge/>
            <w:tcBorders>
              <w:left w:val="single" w:sz="4" w:space="0" w:color="auto"/>
            </w:tcBorders>
            <w:shd w:val="clear" w:color="auto" w:fill="A8D08D"/>
          </w:tcPr>
          <w:p w14:paraId="13E3AE5B" w14:textId="77777777" w:rsidR="00F05A58" w:rsidRPr="00B44A3A" w:rsidRDefault="00F05A58" w:rsidP="002F56D3">
            <w:pPr>
              <w:pStyle w:val="TableParagraph"/>
              <w:spacing w:before="170"/>
              <w:ind w:right="563"/>
              <w:rPr>
                <w:rFonts w:ascii="Sylfaen" w:eastAsia="Sylfaen" w:hAnsi="Sylfaen" w:cs="Sylfaen"/>
                <w:b/>
                <w:bCs/>
                <w:spacing w:val="-2"/>
                <w:sz w:val="20"/>
                <w:szCs w:val="20"/>
                <w:lang w:val="ka-GE"/>
              </w:rPr>
            </w:pPr>
          </w:p>
        </w:tc>
        <w:tc>
          <w:tcPr>
            <w:tcW w:w="4253" w:type="dxa"/>
            <w:gridSpan w:val="2"/>
            <w:vMerge/>
            <w:shd w:val="clear" w:color="auto" w:fill="E1EED9"/>
          </w:tcPr>
          <w:p w14:paraId="20A48232" w14:textId="77777777" w:rsidR="00F05A58" w:rsidRPr="00B44A3A" w:rsidRDefault="00F05A58" w:rsidP="002F56D3">
            <w:pPr>
              <w:rPr>
                <w:rFonts w:ascii="Sylfaen" w:hAnsi="Sylfaen" w:cs="Calibri"/>
                <w:sz w:val="20"/>
                <w:szCs w:val="20"/>
                <w:lang w:val="ka-GE"/>
              </w:rPr>
            </w:pPr>
          </w:p>
        </w:tc>
        <w:tc>
          <w:tcPr>
            <w:tcW w:w="1281" w:type="dxa"/>
            <w:gridSpan w:val="2"/>
            <w:shd w:val="clear" w:color="auto" w:fill="E1EED9"/>
          </w:tcPr>
          <w:p w14:paraId="62238749" w14:textId="77777777" w:rsidR="00F05A58" w:rsidRPr="00B44A3A" w:rsidRDefault="00F05A58" w:rsidP="005411D6">
            <w:pPr>
              <w:pStyle w:val="TableParagraph"/>
              <w:spacing w:before="1"/>
              <w:ind w:right="-2"/>
              <w:jc w:val="center"/>
              <w:rPr>
                <w:rFonts w:ascii="Sylfaen" w:eastAsia="Sylfaen" w:hAnsi="Sylfaen" w:cs="Calibri"/>
                <w:sz w:val="20"/>
                <w:szCs w:val="20"/>
                <w:lang w:val="ka-GE"/>
              </w:rPr>
            </w:pPr>
            <w:r w:rsidRPr="00B44A3A">
              <w:rPr>
                <w:rFonts w:ascii="Sylfaen" w:eastAsia="Sylfaen" w:hAnsi="Sylfaen" w:cs="Sylfaen"/>
                <w:b/>
                <w:bCs/>
                <w:spacing w:val="-2"/>
                <w:sz w:val="20"/>
                <w:szCs w:val="20"/>
                <w:lang w:val="ka-GE"/>
              </w:rPr>
              <w:t>მაჩვენებელი</w:t>
            </w:r>
          </w:p>
        </w:tc>
        <w:tc>
          <w:tcPr>
            <w:tcW w:w="995" w:type="dxa"/>
            <w:gridSpan w:val="2"/>
            <w:shd w:val="clear" w:color="auto" w:fill="E1EED9"/>
          </w:tcPr>
          <w:p w14:paraId="0809F488" w14:textId="77777777" w:rsidR="00F05A58" w:rsidRPr="00B44A3A" w:rsidRDefault="00F05A58" w:rsidP="005411D6">
            <w:pPr>
              <w:pStyle w:val="TableParagraph"/>
              <w:spacing w:before="147"/>
              <w:jc w:val="center"/>
              <w:rPr>
                <w:rFonts w:ascii="Sylfaen" w:eastAsia="Sylfaen" w:hAnsi="Sylfaen" w:cs="Sylfaen"/>
                <w:bCs/>
                <w:spacing w:val="-3"/>
                <w:sz w:val="20"/>
                <w:szCs w:val="20"/>
                <w:lang w:val="ka-GE"/>
              </w:rPr>
            </w:pPr>
            <w:r w:rsidRPr="00B44A3A">
              <w:rPr>
                <w:rFonts w:ascii="Sylfaen" w:eastAsia="Sylfaen" w:hAnsi="Sylfaen" w:cs="Sylfaen"/>
                <w:bCs/>
                <w:spacing w:val="-3"/>
                <w:sz w:val="20"/>
                <w:szCs w:val="20"/>
                <w:lang w:val="ka-GE"/>
              </w:rPr>
              <w:t>2</w:t>
            </w:r>
          </w:p>
        </w:tc>
        <w:tc>
          <w:tcPr>
            <w:tcW w:w="1719" w:type="dxa"/>
            <w:shd w:val="clear" w:color="auto" w:fill="E1EED9"/>
          </w:tcPr>
          <w:p w14:paraId="00F6C64C" w14:textId="77777777" w:rsidR="00F05A58" w:rsidRPr="00B44A3A" w:rsidRDefault="00F05A58" w:rsidP="005411D6">
            <w:pPr>
              <w:pStyle w:val="TableParagraph"/>
              <w:spacing w:before="4" w:line="262" w:lineRule="exact"/>
              <w:ind w:left="10"/>
              <w:jc w:val="center"/>
              <w:rPr>
                <w:rFonts w:ascii="Sylfaen" w:eastAsia="Sylfaen" w:hAnsi="Sylfaen" w:cs="Sylfaen"/>
                <w:b/>
                <w:bCs/>
                <w:spacing w:val="-3"/>
                <w:sz w:val="20"/>
                <w:szCs w:val="20"/>
                <w:lang w:val="ka-GE"/>
              </w:rPr>
            </w:pPr>
          </w:p>
        </w:tc>
        <w:tc>
          <w:tcPr>
            <w:tcW w:w="1250" w:type="dxa"/>
            <w:gridSpan w:val="2"/>
            <w:shd w:val="clear" w:color="auto" w:fill="E1EED9"/>
          </w:tcPr>
          <w:p w14:paraId="162210A0" w14:textId="614F0950" w:rsidR="00F05A58" w:rsidRPr="00B44A3A" w:rsidRDefault="00F05A58" w:rsidP="005411D6">
            <w:pPr>
              <w:pStyle w:val="TableParagraph"/>
              <w:spacing w:before="2"/>
              <w:ind w:left="57" w:right="43"/>
              <w:jc w:val="center"/>
              <w:rPr>
                <w:rFonts w:ascii="Sylfaen" w:eastAsia="Calibri" w:hAnsi="Sylfaen" w:cs="Calibri"/>
                <w:sz w:val="20"/>
                <w:szCs w:val="20"/>
                <w:lang w:val="ka-GE"/>
              </w:rPr>
            </w:pPr>
            <w:r>
              <w:rPr>
                <w:rFonts w:ascii="Sylfaen" w:eastAsia="Calibri" w:hAnsi="Sylfaen" w:cs="Calibri"/>
                <w:sz w:val="20"/>
                <w:szCs w:val="20"/>
                <w:lang w:val="ka-GE"/>
              </w:rPr>
              <w:t>11</w:t>
            </w:r>
          </w:p>
        </w:tc>
        <w:tc>
          <w:tcPr>
            <w:tcW w:w="3115" w:type="dxa"/>
            <w:gridSpan w:val="3"/>
            <w:vMerge/>
            <w:shd w:val="clear" w:color="auto" w:fill="E1EED9"/>
          </w:tcPr>
          <w:p w14:paraId="33E49AC0" w14:textId="77777777" w:rsidR="00F05A58" w:rsidRPr="00B44A3A" w:rsidRDefault="00F05A58" w:rsidP="005411D6">
            <w:pPr>
              <w:pStyle w:val="TableParagraph"/>
              <w:spacing w:before="2"/>
              <w:ind w:left="57" w:right="43"/>
              <w:jc w:val="center"/>
              <w:rPr>
                <w:rFonts w:ascii="Sylfaen" w:eastAsia="Sylfaen" w:hAnsi="Sylfaen" w:cs="Sylfaen"/>
                <w:b/>
                <w:bCs/>
                <w:spacing w:val="-3"/>
                <w:sz w:val="20"/>
                <w:szCs w:val="20"/>
                <w:lang w:val="ka-GE"/>
              </w:rPr>
            </w:pPr>
          </w:p>
        </w:tc>
      </w:tr>
      <w:tr w:rsidR="00F05A58" w:rsidRPr="00B44A3A" w14:paraId="75D60C58" w14:textId="77777777" w:rsidTr="00B11E08">
        <w:trPr>
          <w:trHeight w:hRule="exact" w:val="440"/>
        </w:trPr>
        <w:tc>
          <w:tcPr>
            <w:tcW w:w="41" w:type="dxa"/>
            <w:vMerge/>
            <w:tcBorders>
              <w:left w:val="nil"/>
              <w:right w:val="single" w:sz="4" w:space="0" w:color="auto"/>
            </w:tcBorders>
          </w:tcPr>
          <w:p w14:paraId="0F940068" w14:textId="77777777" w:rsidR="00F05A58" w:rsidRPr="00B44A3A" w:rsidRDefault="00F05A58" w:rsidP="002F56D3">
            <w:pPr>
              <w:rPr>
                <w:rFonts w:ascii="Sylfaen" w:hAnsi="Sylfaen" w:cs="Calibri"/>
                <w:sz w:val="20"/>
                <w:szCs w:val="20"/>
                <w:lang w:val="ka-GE"/>
              </w:rPr>
            </w:pPr>
          </w:p>
        </w:tc>
        <w:tc>
          <w:tcPr>
            <w:tcW w:w="2780" w:type="dxa"/>
            <w:gridSpan w:val="2"/>
            <w:vMerge w:val="restart"/>
            <w:tcBorders>
              <w:left w:val="single" w:sz="4" w:space="0" w:color="auto"/>
            </w:tcBorders>
            <w:shd w:val="clear" w:color="auto" w:fill="A8D08D"/>
          </w:tcPr>
          <w:p w14:paraId="3BE05CAA" w14:textId="77777777" w:rsidR="00F05A58" w:rsidRPr="00B44A3A" w:rsidRDefault="00F05A58" w:rsidP="002F56D3">
            <w:pPr>
              <w:pStyle w:val="TableParagraph"/>
              <w:spacing w:before="170"/>
              <w:ind w:right="563"/>
              <w:rPr>
                <w:rFonts w:ascii="Sylfaen" w:eastAsia="Calibri" w:hAnsi="Sylfaen" w:cs="Calibri"/>
                <w:sz w:val="20"/>
                <w:szCs w:val="20"/>
                <w:lang w:val="ka-GE"/>
              </w:rPr>
            </w:pPr>
            <w:r w:rsidRPr="00B44A3A">
              <w:rPr>
                <w:rFonts w:ascii="Sylfaen" w:eastAsia="Sylfaen" w:hAnsi="Sylfaen" w:cs="Sylfaen"/>
                <w:b/>
                <w:bCs/>
                <w:spacing w:val="-2"/>
                <w:sz w:val="20"/>
                <w:szCs w:val="20"/>
                <w:lang w:val="ka-GE"/>
              </w:rPr>
              <w:t>ამოცანის</w:t>
            </w:r>
            <w:r w:rsidRPr="00B44A3A">
              <w:rPr>
                <w:rFonts w:ascii="Sylfaen" w:eastAsia="Sylfaen" w:hAnsi="Sylfaen" w:cs="Calibri"/>
                <w:b/>
                <w:bCs/>
                <w:spacing w:val="15"/>
                <w:sz w:val="20"/>
                <w:szCs w:val="20"/>
                <w:lang w:val="ka-GE"/>
              </w:rPr>
              <w:t xml:space="preserve"> </w:t>
            </w:r>
            <w:r w:rsidRPr="00B44A3A">
              <w:rPr>
                <w:rFonts w:ascii="Sylfaen" w:eastAsia="Sylfaen" w:hAnsi="Sylfaen" w:cs="Sylfaen"/>
                <w:b/>
                <w:bCs/>
                <w:spacing w:val="-3"/>
                <w:sz w:val="20"/>
                <w:szCs w:val="20"/>
                <w:lang w:val="ka-GE"/>
              </w:rPr>
              <w:t>შედეგის</w:t>
            </w:r>
            <w:r w:rsidRPr="00B44A3A">
              <w:rPr>
                <w:rFonts w:ascii="Sylfaen" w:eastAsia="Sylfaen" w:hAnsi="Sylfaen" w:cs="Calibri"/>
                <w:b/>
                <w:bCs/>
                <w:spacing w:val="27"/>
                <w:w w:val="101"/>
                <w:sz w:val="20"/>
                <w:szCs w:val="20"/>
                <w:lang w:val="ka-GE"/>
              </w:rPr>
              <w:t xml:space="preserve"> </w:t>
            </w:r>
            <w:r w:rsidRPr="00B44A3A">
              <w:rPr>
                <w:rFonts w:ascii="Sylfaen" w:eastAsia="Sylfaen" w:hAnsi="Sylfaen" w:cs="Sylfaen"/>
                <w:b/>
                <w:bCs/>
                <w:spacing w:val="-3"/>
                <w:sz w:val="20"/>
                <w:szCs w:val="20"/>
                <w:lang w:val="ka-GE"/>
              </w:rPr>
              <w:t>ინდიკატორი</w:t>
            </w:r>
            <w:r w:rsidRPr="00B44A3A">
              <w:rPr>
                <w:rFonts w:ascii="Sylfaen" w:eastAsia="Sylfaen" w:hAnsi="Sylfaen" w:cs="Calibri"/>
                <w:b/>
                <w:bCs/>
                <w:spacing w:val="5"/>
                <w:sz w:val="20"/>
                <w:szCs w:val="20"/>
                <w:lang w:val="ka-GE"/>
              </w:rPr>
              <w:t xml:space="preserve"> </w:t>
            </w:r>
            <w:r w:rsidRPr="00B44A3A">
              <w:rPr>
                <w:rFonts w:ascii="Sylfaen" w:eastAsia="Calibri" w:hAnsi="Sylfaen" w:cs="Calibri"/>
                <w:b/>
                <w:bCs/>
                <w:sz w:val="20"/>
                <w:szCs w:val="20"/>
                <w:lang w:val="ka-GE"/>
              </w:rPr>
              <w:t>2.1.4:</w:t>
            </w:r>
          </w:p>
          <w:p w14:paraId="294FB928" w14:textId="77777777" w:rsidR="00F05A58" w:rsidRPr="00B44A3A" w:rsidRDefault="00F05A58" w:rsidP="002F56D3">
            <w:pPr>
              <w:pStyle w:val="TableParagraph"/>
              <w:spacing w:before="170"/>
              <w:ind w:right="563"/>
              <w:rPr>
                <w:rFonts w:ascii="Sylfaen" w:eastAsia="Sylfaen" w:hAnsi="Sylfaen" w:cs="Sylfaen"/>
                <w:b/>
                <w:bCs/>
                <w:spacing w:val="-2"/>
                <w:sz w:val="20"/>
                <w:szCs w:val="20"/>
                <w:lang w:val="ka-GE"/>
              </w:rPr>
            </w:pPr>
          </w:p>
          <w:p w14:paraId="727EED60" w14:textId="77777777" w:rsidR="00F05A58" w:rsidRPr="00B44A3A" w:rsidRDefault="00F05A58" w:rsidP="002F56D3">
            <w:pPr>
              <w:pStyle w:val="TableParagraph"/>
              <w:spacing w:before="170"/>
              <w:ind w:right="563"/>
              <w:rPr>
                <w:rFonts w:ascii="Sylfaen" w:eastAsia="Sylfaen" w:hAnsi="Sylfaen" w:cs="Sylfaen"/>
                <w:b/>
                <w:bCs/>
                <w:spacing w:val="-2"/>
                <w:sz w:val="20"/>
                <w:szCs w:val="20"/>
                <w:lang w:val="ka-GE"/>
              </w:rPr>
            </w:pPr>
          </w:p>
          <w:p w14:paraId="0A655E69" w14:textId="77777777" w:rsidR="00F05A58" w:rsidRPr="00B44A3A" w:rsidRDefault="00F05A58" w:rsidP="002F56D3">
            <w:pPr>
              <w:pStyle w:val="TableParagraph"/>
              <w:spacing w:before="170"/>
              <w:ind w:right="563"/>
              <w:rPr>
                <w:rFonts w:ascii="Sylfaen" w:eastAsia="Sylfaen" w:hAnsi="Sylfaen" w:cs="Sylfaen"/>
                <w:b/>
                <w:bCs/>
                <w:spacing w:val="-2"/>
                <w:sz w:val="20"/>
                <w:szCs w:val="20"/>
                <w:lang w:val="ka-GE"/>
              </w:rPr>
            </w:pPr>
          </w:p>
        </w:tc>
        <w:tc>
          <w:tcPr>
            <w:tcW w:w="4253" w:type="dxa"/>
            <w:gridSpan w:val="2"/>
            <w:vMerge w:val="restart"/>
            <w:shd w:val="clear" w:color="auto" w:fill="E1EED9"/>
          </w:tcPr>
          <w:p w14:paraId="6DE39039" w14:textId="77777777" w:rsidR="00F05A58" w:rsidRPr="00B44A3A" w:rsidRDefault="00F05A58" w:rsidP="002F56D3">
            <w:pPr>
              <w:rPr>
                <w:rFonts w:ascii="Sylfaen" w:hAnsi="Sylfaen" w:cs="Calibri"/>
                <w:sz w:val="20"/>
                <w:szCs w:val="20"/>
                <w:lang w:val="ka-GE"/>
              </w:rPr>
            </w:pPr>
            <w:r w:rsidRPr="00B44A3A">
              <w:rPr>
                <w:rFonts w:ascii="Sylfaen" w:hAnsi="Sylfaen" w:cs="Sylfaen"/>
                <w:sz w:val="20"/>
                <w:szCs w:val="20"/>
                <w:lang w:val="ka-GE"/>
              </w:rPr>
              <w:t>სამუშაოს მაძიებელთა ბაზაში რეგისტრირებულ პირთა დასაქმების  პროცენტული მაჩვენებელი</w:t>
            </w:r>
          </w:p>
        </w:tc>
        <w:tc>
          <w:tcPr>
            <w:tcW w:w="1281" w:type="dxa"/>
            <w:gridSpan w:val="2"/>
            <w:vMerge w:val="restart"/>
            <w:shd w:val="clear" w:color="auto" w:fill="E1EED9"/>
          </w:tcPr>
          <w:p w14:paraId="4E20CFBF" w14:textId="77777777" w:rsidR="00F05A58" w:rsidRPr="00B44A3A" w:rsidRDefault="00F05A58" w:rsidP="005411D6">
            <w:pPr>
              <w:jc w:val="center"/>
              <w:rPr>
                <w:rFonts w:ascii="Sylfaen" w:hAnsi="Sylfaen" w:cs="Calibri"/>
                <w:sz w:val="20"/>
                <w:szCs w:val="20"/>
                <w:lang w:val="ka-GE"/>
              </w:rPr>
            </w:pPr>
          </w:p>
        </w:tc>
        <w:tc>
          <w:tcPr>
            <w:tcW w:w="995" w:type="dxa"/>
            <w:gridSpan w:val="2"/>
            <w:vMerge w:val="restart"/>
            <w:shd w:val="clear" w:color="auto" w:fill="A8D08D" w:themeFill="accent6" w:themeFillTint="99"/>
          </w:tcPr>
          <w:p w14:paraId="5BCEA1BC" w14:textId="77777777" w:rsidR="00F05A58" w:rsidRPr="00B44A3A" w:rsidRDefault="00F05A58" w:rsidP="005411D6">
            <w:pPr>
              <w:pStyle w:val="TableParagraph"/>
              <w:spacing w:before="147"/>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საბაზისო</w:t>
            </w:r>
          </w:p>
        </w:tc>
        <w:tc>
          <w:tcPr>
            <w:tcW w:w="2969" w:type="dxa"/>
            <w:gridSpan w:val="3"/>
            <w:shd w:val="clear" w:color="auto" w:fill="A8D08D" w:themeFill="accent6" w:themeFillTint="99"/>
          </w:tcPr>
          <w:p w14:paraId="211F90DA" w14:textId="77777777" w:rsidR="00F05A58" w:rsidRPr="00B44A3A" w:rsidRDefault="00F05A58" w:rsidP="005411D6">
            <w:pPr>
              <w:pStyle w:val="TableParagraph"/>
              <w:spacing w:before="2"/>
              <w:ind w:left="57" w:right="43"/>
              <w:jc w:val="center"/>
              <w:rPr>
                <w:rFonts w:ascii="Sylfaen" w:eastAsia="Sylfaen" w:hAnsi="Sylfaen" w:cs="Calibri"/>
                <w:b/>
                <w:bCs/>
                <w:spacing w:val="9"/>
                <w:sz w:val="20"/>
                <w:szCs w:val="20"/>
                <w:lang w:val="ka-GE"/>
              </w:rPr>
            </w:pPr>
            <w:r w:rsidRPr="00B44A3A">
              <w:rPr>
                <w:rFonts w:ascii="Sylfaen" w:eastAsia="Sylfaen" w:hAnsi="Sylfaen" w:cs="Sylfaen"/>
                <w:b/>
                <w:bCs/>
                <w:spacing w:val="-3"/>
                <w:sz w:val="20"/>
                <w:szCs w:val="20"/>
                <w:lang w:val="ka-GE"/>
              </w:rPr>
              <w:t>სამიზნე</w:t>
            </w:r>
          </w:p>
        </w:tc>
        <w:tc>
          <w:tcPr>
            <w:tcW w:w="3115" w:type="dxa"/>
            <w:gridSpan w:val="3"/>
            <w:shd w:val="clear" w:color="auto" w:fill="A8D08D" w:themeFill="accent6" w:themeFillTint="99"/>
          </w:tcPr>
          <w:p w14:paraId="5304AFB8" w14:textId="77777777" w:rsidR="00F05A58" w:rsidRPr="00B44A3A" w:rsidRDefault="00F05A58" w:rsidP="005411D6">
            <w:pPr>
              <w:pStyle w:val="TableParagraph"/>
              <w:spacing w:before="2"/>
              <w:ind w:left="57" w:right="43"/>
              <w:jc w:val="center"/>
              <w:rPr>
                <w:rFonts w:ascii="Sylfaen" w:eastAsia="Sylfaen" w:hAnsi="Sylfaen" w:cs="Sylfaen"/>
                <w:b/>
                <w:bCs/>
                <w:spacing w:val="-3"/>
                <w:sz w:val="20"/>
                <w:szCs w:val="20"/>
                <w:lang w:val="ka-GE"/>
              </w:rPr>
            </w:pPr>
            <w:r w:rsidRPr="00B44A3A">
              <w:rPr>
                <w:rFonts w:ascii="Sylfaen" w:eastAsia="Sylfaen" w:hAnsi="Sylfaen" w:cs="Sylfaen"/>
                <w:b/>
                <w:bCs/>
                <w:spacing w:val="-3"/>
                <w:sz w:val="20"/>
                <w:szCs w:val="20"/>
                <w:lang w:val="ka-GE"/>
              </w:rPr>
              <w:t>დადასტურების</w:t>
            </w:r>
            <w:r w:rsidRPr="00B44A3A">
              <w:rPr>
                <w:rFonts w:ascii="Sylfaen" w:eastAsia="Sylfaen" w:hAnsi="Sylfaen" w:cs="Calibri"/>
                <w:b/>
                <w:bCs/>
                <w:spacing w:val="6"/>
                <w:sz w:val="20"/>
                <w:szCs w:val="20"/>
                <w:lang w:val="ka-GE"/>
              </w:rPr>
              <w:t xml:space="preserve"> </w:t>
            </w:r>
            <w:r w:rsidRPr="00B44A3A">
              <w:rPr>
                <w:rFonts w:ascii="Sylfaen" w:eastAsia="Sylfaen" w:hAnsi="Sylfaen" w:cs="Sylfaen"/>
                <w:b/>
                <w:bCs/>
                <w:spacing w:val="-3"/>
                <w:sz w:val="20"/>
                <w:szCs w:val="20"/>
                <w:lang w:val="ka-GE"/>
              </w:rPr>
              <w:t>წყარო</w:t>
            </w:r>
          </w:p>
        </w:tc>
      </w:tr>
      <w:tr w:rsidR="00F05A58" w:rsidRPr="00B44A3A" w14:paraId="7F47E5F6" w14:textId="77777777" w:rsidTr="00B11E08">
        <w:trPr>
          <w:trHeight w:hRule="exact" w:val="462"/>
        </w:trPr>
        <w:tc>
          <w:tcPr>
            <w:tcW w:w="41" w:type="dxa"/>
            <w:vMerge/>
            <w:tcBorders>
              <w:left w:val="nil"/>
              <w:right w:val="single" w:sz="4" w:space="0" w:color="auto"/>
            </w:tcBorders>
          </w:tcPr>
          <w:p w14:paraId="2FA47864" w14:textId="77777777" w:rsidR="00F05A58" w:rsidRPr="00B44A3A" w:rsidRDefault="00F05A58" w:rsidP="002F56D3">
            <w:pPr>
              <w:rPr>
                <w:rFonts w:ascii="Sylfaen" w:hAnsi="Sylfaen" w:cs="Calibri"/>
                <w:sz w:val="20"/>
                <w:szCs w:val="20"/>
                <w:lang w:val="ka-GE"/>
              </w:rPr>
            </w:pPr>
          </w:p>
        </w:tc>
        <w:tc>
          <w:tcPr>
            <w:tcW w:w="2780" w:type="dxa"/>
            <w:gridSpan w:val="2"/>
            <w:vMerge/>
            <w:tcBorders>
              <w:left w:val="single" w:sz="4" w:space="0" w:color="auto"/>
            </w:tcBorders>
            <w:shd w:val="clear" w:color="auto" w:fill="A8D08D"/>
          </w:tcPr>
          <w:p w14:paraId="53AB67DF" w14:textId="77777777" w:rsidR="00F05A58" w:rsidRPr="00B44A3A" w:rsidRDefault="00F05A58" w:rsidP="002F56D3">
            <w:pPr>
              <w:pStyle w:val="TableParagraph"/>
              <w:spacing w:before="170"/>
              <w:ind w:right="563"/>
              <w:rPr>
                <w:rFonts w:ascii="Sylfaen" w:eastAsia="Sylfaen" w:hAnsi="Sylfaen" w:cs="Sylfaen"/>
                <w:b/>
                <w:bCs/>
                <w:spacing w:val="-2"/>
                <w:sz w:val="20"/>
                <w:szCs w:val="20"/>
                <w:lang w:val="ka-GE"/>
              </w:rPr>
            </w:pPr>
          </w:p>
        </w:tc>
        <w:tc>
          <w:tcPr>
            <w:tcW w:w="4253" w:type="dxa"/>
            <w:gridSpan w:val="2"/>
            <w:vMerge/>
            <w:shd w:val="clear" w:color="auto" w:fill="E1EED9"/>
          </w:tcPr>
          <w:p w14:paraId="71BCC427" w14:textId="77777777" w:rsidR="00F05A58" w:rsidRPr="00B44A3A" w:rsidRDefault="00F05A58" w:rsidP="002F56D3">
            <w:pPr>
              <w:rPr>
                <w:rFonts w:ascii="Sylfaen" w:hAnsi="Sylfaen" w:cs="Sylfaen"/>
                <w:sz w:val="20"/>
                <w:szCs w:val="20"/>
                <w:lang w:val="ka-GE"/>
              </w:rPr>
            </w:pPr>
          </w:p>
        </w:tc>
        <w:tc>
          <w:tcPr>
            <w:tcW w:w="1281" w:type="dxa"/>
            <w:gridSpan w:val="2"/>
            <w:vMerge/>
            <w:shd w:val="clear" w:color="auto" w:fill="E1EED9"/>
          </w:tcPr>
          <w:p w14:paraId="71BE0CD1" w14:textId="77777777" w:rsidR="00F05A58" w:rsidRPr="00B44A3A" w:rsidRDefault="00F05A58" w:rsidP="005411D6">
            <w:pPr>
              <w:jc w:val="center"/>
              <w:rPr>
                <w:rFonts w:ascii="Sylfaen" w:hAnsi="Sylfaen" w:cs="Calibri"/>
                <w:b/>
                <w:sz w:val="20"/>
                <w:szCs w:val="20"/>
                <w:lang w:val="ka-GE"/>
              </w:rPr>
            </w:pPr>
          </w:p>
        </w:tc>
        <w:tc>
          <w:tcPr>
            <w:tcW w:w="995" w:type="dxa"/>
            <w:gridSpan w:val="2"/>
            <w:vMerge/>
            <w:shd w:val="clear" w:color="auto" w:fill="A8D08D" w:themeFill="accent6" w:themeFillTint="99"/>
          </w:tcPr>
          <w:p w14:paraId="22FEA97C" w14:textId="77777777" w:rsidR="00F05A58" w:rsidRPr="00B44A3A" w:rsidRDefault="00F05A58" w:rsidP="005411D6">
            <w:pPr>
              <w:pStyle w:val="TableParagraph"/>
              <w:spacing w:before="147"/>
              <w:jc w:val="center"/>
              <w:rPr>
                <w:rFonts w:ascii="Sylfaen" w:eastAsia="Sylfaen" w:hAnsi="Sylfaen" w:cs="Sylfaen"/>
                <w:b/>
                <w:bCs/>
                <w:spacing w:val="-3"/>
                <w:sz w:val="20"/>
                <w:szCs w:val="20"/>
                <w:lang w:val="ka-GE"/>
              </w:rPr>
            </w:pPr>
          </w:p>
        </w:tc>
        <w:tc>
          <w:tcPr>
            <w:tcW w:w="1719" w:type="dxa"/>
            <w:shd w:val="clear" w:color="auto" w:fill="A8D08D" w:themeFill="accent6" w:themeFillTint="99"/>
          </w:tcPr>
          <w:p w14:paraId="1EB8C1C1" w14:textId="77777777" w:rsidR="00F05A58" w:rsidRPr="00B44A3A" w:rsidRDefault="00F05A58" w:rsidP="005411D6">
            <w:pPr>
              <w:pStyle w:val="TableParagraph"/>
              <w:spacing w:before="11"/>
              <w:ind w:left="61"/>
              <w:jc w:val="center"/>
              <w:rPr>
                <w:rFonts w:ascii="Sylfaen" w:eastAsia="Sylfaen" w:hAnsi="Sylfaen" w:cs="Sylfaen"/>
                <w:b/>
                <w:bCs/>
                <w:spacing w:val="-3"/>
                <w:sz w:val="20"/>
                <w:szCs w:val="20"/>
                <w:lang w:val="ka-GE"/>
              </w:rPr>
            </w:pPr>
            <w:r w:rsidRPr="00B44A3A">
              <w:rPr>
                <w:rFonts w:ascii="Sylfaen" w:eastAsia="Sylfaen" w:hAnsi="Sylfaen" w:cs="Sylfaen"/>
                <w:b/>
                <w:bCs/>
                <w:spacing w:val="-3"/>
                <w:sz w:val="20"/>
                <w:szCs w:val="20"/>
                <w:lang w:val="ka-GE"/>
              </w:rPr>
              <w:t>საშუალოვადიანი</w:t>
            </w:r>
          </w:p>
        </w:tc>
        <w:tc>
          <w:tcPr>
            <w:tcW w:w="1250" w:type="dxa"/>
            <w:gridSpan w:val="2"/>
            <w:shd w:val="clear" w:color="auto" w:fill="A8D08D" w:themeFill="accent6" w:themeFillTint="99"/>
          </w:tcPr>
          <w:p w14:paraId="30EDDC6F" w14:textId="77777777" w:rsidR="00F05A58" w:rsidRPr="00B44A3A" w:rsidRDefault="00F05A58" w:rsidP="005411D6">
            <w:pPr>
              <w:pStyle w:val="TableParagraph"/>
              <w:spacing w:before="5" w:line="262" w:lineRule="exact"/>
              <w:ind w:left="260"/>
              <w:jc w:val="center"/>
              <w:rPr>
                <w:rFonts w:ascii="Sylfaen" w:eastAsia="Sylfaen" w:hAnsi="Sylfaen" w:cs="Sylfaen"/>
                <w:b/>
                <w:bCs/>
                <w:spacing w:val="-3"/>
                <w:sz w:val="20"/>
                <w:szCs w:val="20"/>
                <w:lang w:val="ka-GE"/>
              </w:rPr>
            </w:pPr>
            <w:r w:rsidRPr="00B44A3A">
              <w:rPr>
                <w:rFonts w:ascii="Sylfaen" w:eastAsia="Sylfaen" w:hAnsi="Sylfaen" w:cs="Sylfaen"/>
                <w:b/>
                <w:bCs/>
                <w:spacing w:val="-3"/>
                <w:sz w:val="20"/>
                <w:szCs w:val="20"/>
                <w:lang w:val="ka-GE"/>
              </w:rPr>
              <w:t>საბოლოო</w:t>
            </w:r>
          </w:p>
        </w:tc>
        <w:tc>
          <w:tcPr>
            <w:tcW w:w="3115" w:type="dxa"/>
            <w:gridSpan w:val="3"/>
            <w:shd w:val="clear" w:color="auto" w:fill="A8D08D" w:themeFill="accent6" w:themeFillTint="99"/>
          </w:tcPr>
          <w:p w14:paraId="302E6791" w14:textId="77777777" w:rsidR="00F05A58" w:rsidRPr="00B44A3A" w:rsidRDefault="00F05A58" w:rsidP="005411D6">
            <w:pPr>
              <w:pStyle w:val="TableParagraph"/>
              <w:spacing w:before="2"/>
              <w:ind w:left="57" w:right="43"/>
              <w:jc w:val="center"/>
              <w:rPr>
                <w:rFonts w:ascii="Sylfaen" w:eastAsia="Sylfaen" w:hAnsi="Sylfaen" w:cs="Sylfaen"/>
                <w:b/>
                <w:bCs/>
                <w:spacing w:val="-3"/>
                <w:sz w:val="20"/>
                <w:szCs w:val="20"/>
                <w:lang w:val="ka-GE"/>
              </w:rPr>
            </w:pPr>
          </w:p>
        </w:tc>
      </w:tr>
      <w:tr w:rsidR="00F05A58" w:rsidRPr="00B44A3A" w14:paraId="23919E4F" w14:textId="77777777" w:rsidTr="00B11E08">
        <w:trPr>
          <w:trHeight w:hRule="exact" w:val="376"/>
        </w:trPr>
        <w:tc>
          <w:tcPr>
            <w:tcW w:w="41" w:type="dxa"/>
            <w:vMerge/>
            <w:tcBorders>
              <w:left w:val="nil"/>
              <w:right w:val="single" w:sz="4" w:space="0" w:color="auto"/>
            </w:tcBorders>
          </w:tcPr>
          <w:p w14:paraId="044E08BB" w14:textId="77777777" w:rsidR="00F05A58" w:rsidRPr="00B44A3A" w:rsidRDefault="00F05A58" w:rsidP="002F56D3">
            <w:pPr>
              <w:rPr>
                <w:rFonts w:ascii="Sylfaen" w:hAnsi="Sylfaen" w:cs="Calibri"/>
                <w:sz w:val="20"/>
                <w:szCs w:val="20"/>
                <w:lang w:val="ka-GE"/>
              </w:rPr>
            </w:pPr>
          </w:p>
        </w:tc>
        <w:tc>
          <w:tcPr>
            <w:tcW w:w="2780" w:type="dxa"/>
            <w:gridSpan w:val="2"/>
            <w:vMerge/>
            <w:tcBorders>
              <w:left w:val="single" w:sz="4" w:space="0" w:color="auto"/>
            </w:tcBorders>
            <w:shd w:val="clear" w:color="auto" w:fill="A8D08D"/>
          </w:tcPr>
          <w:p w14:paraId="40B192E0" w14:textId="77777777" w:rsidR="00F05A58" w:rsidRPr="00B44A3A" w:rsidRDefault="00F05A58" w:rsidP="002F56D3">
            <w:pPr>
              <w:pStyle w:val="TableParagraph"/>
              <w:spacing w:before="170"/>
              <w:ind w:right="563"/>
              <w:rPr>
                <w:rFonts w:ascii="Sylfaen" w:eastAsia="Sylfaen" w:hAnsi="Sylfaen" w:cs="Sylfaen"/>
                <w:b/>
                <w:bCs/>
                <w:spacing w:val="-2"/>
                <w:sz w:val="20"/>
                <w:szCs w:val="20"/>
                <w:lang w:val="ka-GE"/>
              </w:rPr>
            </w:pPr>
          </w:p>
        </w:tc>
        <w:tc>
          <w:tcPr>
            <w:tcW w:w="4253" w:type="dxa"/>
            <w:gridSpan w:val="2"/>
            <w:vMerge/>
            <w:shd w:val="clear" w:color="auto" w:fill="E1EED9"/>
          </w:tcPr>
          <w:p w14:paraId="775C63E7" w14:textId="77777777" w:rsidR="00F05A58" w:rsidRPr="00B44A3A" w:rsidRDefault="00F05A58" w:rsidP="002F56D3">
            <w:pPr>
              <w:rPr>
                <w:rFonts w:ascii="Sylfaen" w:hAnsi="Sylfaen" w:cs="Sylfaen"/>
                <w:sz w:val="20"/>
                <w:szCs w:val="20"/>
                <w:lang w:val="ka-GE"/>
              </w:rPr>
            </w:pPr>
          </w:p>
        </w:tc>
        <w:tc>
          <w:tcPr>
            <w:tcW w:w="1281" w:type="dxa"/>
            <w:gridSpan w:val="2"/>
            <w:shd w:val="clear" w:color="auto" w:fill="E1EED9"/>
          </w:tcPr>
          <w:p w14:paraId="2E718E87" w14:textId="77777777" w:rsidR="00F05A58" w:rsidRPr="00B44A3A" w:rsidRDefault="00F05A58" w:rsidP="005411D6">
            <w:pPr>
              <w:jc w:val="center"/>
              <w:rPr>
                <w:rFonts w:ascii="Sylfaen" w:hAnsi="Sylfaen" w:cs="Calibri"/>
                <w:b/>
                <w:sz w:val="20"/>
                <w:szCs w:val="20"/>
                <w:lang w:val="ka-GE"/>
              </w:rPr>
            </w:pPr>
            <w:r w:rsidRPr="00B44A3A">
              <w:rPr>
                <w:rFonts w:ascii="Sylfaen" w:hAnsi="Sylfaen" w:cs="Calibri"/>
                <w:b/>
                <w:sz w:val="20"/>
                <w:szCs w:val="20"/>
                <w:lang w:val="ka-GE"/>
              </w:rPr>
              <w:t>წელი</w:t>
            </w:r>
          </w:p>
        </w:tc>
        <w:tc>
          <w:tcPr>
            <w:tcW w:w="995" w:type="dxa"/>
            <w:gridSpan w:val="2"/>
            <w:shd w:val="clear" w:color="auto" w:fill="E1EED9"/>
          </w:tcPr>
          <w:p w14:paraId="5575A363" w14:textId="77777777" w:rsidR="00F05A58" w:rsidRPr="00B44A3A" w:rsidRDefault="00F05A58" w:rsidP="005411D6">
            <w:pPr>
              <w:pStyle w:val="TableParagraph"/>
              <w:spacing w:before="147"/>
              <w:jc w:val="center"/>
              <w:rPr>
                <w:rFonts w:ascii="Sylfaen" w:eastAsia="Sylfaen" w:hAnsi="Sylfaen" w:cs="Sylfaen"/>
                <w:b/>
                <w:bCs/>
                <w:spacing w:val="-3"/>
                <w:sz w:val="20"/>
                <w:szCs w:val="20"/>
                <w:lang w:val="ka-GE"/>
              </w:rPr>
            </w:pPr>
            <w:r w:rsidRPr="00B44A3A">
              <w:rPr>
                <w:rFonts w:ascii="Sylfaen" w:eastAsia="Sylfaen" w:hAnsi="Sylfaen" w:cs="Sylfaen"/>
                <w:b/>
                <w:bCs/>
                <w:spacing w:val="-3"/>
                <w:sz w:val="20"/>
                <w:szCs w:val="20"/>
                <w:lang w:val="ka-GE"/>
              </w:rPr>
              <w:t>2018</w:t>
            </w:r>
          </w:p>
        </w:tc>
        <w:tc>
          <w:tcPr>
            <w:tcW w:w="1719" w:type="dxa"/>
            <w:shd w:val="clear" w:color="auto" w:fill="E1EED9"/>
          </w:tcPr>
          <w:p w14:paraId="1D09FEB5" w14:textId="77777777" w:rsidR="00F05A58" w:rsidRPr="00B44A3A" w:rsidRDefault="00F05A58" w:rsidP="005411D6">
            <w:pPr>
              <w:pStyle w:val="TableParagraph"/>
              <w:spacing w:before="11"/>
              <w:ind w:left="61"/>
              <w:jc w:val="center"/>
              <w:rPr>
                <w:rFonts w:ascii="Sylfaen" w:eastAsia="Sylfaen" w:hAnsi="Sylfaen" w:cs="Sylfaen"/>
                <w:b/>
                <w:bCs/>
                <w:spacing w:val="-3"/>
                <w:sz w:val="20"/>
                <w:szCs w:val="20"/>
                <w:lang w:val="ka-GE"/>
              </w:rPr>
            </w:pPr>
          </w:p>
        </w:tc>
        <w:tc>
          <w:tcPr>
            <w:tcW w:w="1250" w:type="dxa"/>
            <w:gridSpan w:val="2"/>
            <w:shd w:val="clear" w:color="auto" w:fill="E1EED9"/>
          </w:tcPr>
          <w:p w14:paraId="237D3541" w14:textId="77777777" w:rsidR="00F05A58" w:rsidRPr="00B44A3A" w:rsidRDefault="00F05A58" w:rsidP="005411D6">
            <w:pPr>
              <w:pStyle w:val="TableParagraph"/>
              <w:spacing w:before="5" w:line="262" w:lineRule="exact"/>
              <w:ind w:left="260"/>
              <w:jc w:val="center"/>
              <w:rPr>
                <w:rFonts w:ascii="Sylfaen" w:eastAsia="Sylfaen" w:hAnsi="Sylfaen" w:cs="Sylfaen"/>
                <w:b/>
                <w:bCs/>
                <w:spacing w:val="-3"/>
                <w:sz w:val="20"/>
                <w:szCs w:val="20"/>
                <w:lang w:val="ka-GE"/>
              </w:rPr>
            </w:pPr>
            <w:r w:rsidRPr="00B44A3A">
              <w:rPr>
                <w:rFonts w:ascii="Sylfaen" w:eastAsia="Sylfaen" w:hAnsi="Sylfaen" w:cs="Sylfaen"/>
                <w:b/>
                <w:bCs/>
                <w:spacing w:val="-3"/>
                <w:sz w:val="20"/>
                <w:szCs w:val="20"/>
                <w:lang w:val="ka-GE"/>
              </w:rPr>
              <w:t>2023</w:t>
            </w:r>
          </w:p>
        </w:tc>
        <w:tc>
          <w:tcPr>
            <w:tcW w:w="3115" w:type="dxa"/>
            <w:gridSpan w:val="3"/>
            <w:vMerge w:val="restart"/>
            <w:shd w:val="clear" w:color="auto" w:fill="E1EED9"/>
          </w:tcPr>
          <w:p w14:paraId="1570CDBE" w14:textId="77777777" w:rsidR="00F05A58" w:rsidRPr="00B44A3A" w:rsidRDefault="00F05A58" w:rsidP="005411D6">
            <w:pPr>
              <w:pStyle w:val="TableParagraph"/>
              <w:spacing w:before="2"/>
              <w:ind w:left="57" w:right="43"/>
              <w:jc w:val="center"/>
              <w:rPr>
                <w:rFonts w:ascii="Sylfaen" w:eastAsia="Sylfaen" w:hAnsi="Sylfaen" w:cs="Sylfaen"/>
                <w:b/>
                <w:bCs/>
                <w:spacing w:val="-3"/>
                <w:sz w:val="20"/>
                <w:szCs w:val="20"/>
                <w:lang w:val="ka-GE"/>
              </w:rPr>
            </w:pPr>
            <w:r w:rsidRPr="00B44A3A">
              <w:rPr>
                <w:rFonts w:ascii="Sylfaen" w:hAnsi="Sylfaen" w:cs="Sylfaen"/>
                <w:sz w:val="20"/>
                <w:szCs w:val="20"/>
              </w:rPr>
              <w:t>სსიპ</w:t>
            </w:r>
            <w:r w:rsidRPr="00B44A3A">
              <w:rPr>
                <w:rFonts w:ascii="Sylfaen" w:hAnsi="Sylfaen"/>
                <w:sz w:val="20"/>
                <w:szCs w:val="20"/>
              </w:rPr>
              <w:t>-</w:t>
            </w:r>
            <w:r w:rsidRPr="00B44A3A">
              <w:rPr>
                <w:rFonts w:ascii="Sylfaen" w:hAnsi="Sylfaen" w:cs="Sylfaen"/>
                <w:sz w:val="20"/>
                <w:szCs w:val="20"/>
                <w:lang w:val="ka-GE"/>
              </w:rPr>
              <w:t>სახელმწიფო დასაქმების ხელშეწყობის</w:t>
            </w:r>
            <w:r w:rsidRPr="00B44A3A">
              <w:rPr>
                <w:rFonts w:ascii="Sylfaen" w:hAnsi="Sylfaen"/>
                <w:sz w:val="20"/>
                <w:szCs w:val="20"/>
              </w:rPr>
              <w:t xml:space="preserve"> </w:t>
            </w:r>
            <w:r w:rsidRPr="00B44A3A">
              <w:rPr>
                <w:rFonts w:ascii="Sylfaen" w:hAnsi="Sylfaen" w:cs="Sylfaen"/>
                <w:sz w:val="20"/>
                <w:szCs w:val="20"/>
              </w:rPr>
              <w:t>სააგენტო</w:t>
            </w:r>
          </w:p>
        </w:tc>
      </w:tr>
      <w:tr w:rsidR="00F05A58" w:rsidRPr="00B44A3A" w14:paraId="57344DE8" w14:textId="77777777" w:rsidTr="00B11E08">
        <w:trPr>
          <w:trHeight w:hRule="exact" w:val="722"/>
        </w:trPr>
        <w:tc>
          <w:tcPr>
            <w:tcW w:w="41" w:type="dxa"/>
            <w:vMerge/>
            <w:tcBorders>
              <w:left w:val="nil"/>
              <w:right w:val="single" w:sz="4" w:space="0" w:color="auto"/>
            </w:tcBorders>
          </w:tcPr>
          <w:p w14:paraId="2472FD97" w14:textId="77777777" w:rsidR="00F05A58" w:rsidRPr="00B44A3A" w:rsidRDefault="00F05A58" w:rsidP="002F56D3">
            <w:pPr>
              <w:rPr>
                <w:rFonts w:ascii="Sylfaen" w:hAnsi="Sylfaen" w:cs="Calibri"/>
                <w:sz w:val="20"/>
                <w:szCs w:val="20"/>
                <w:lang w:val="ka-GE"/>
              </w:rPr>
            </w:pPr>
          </w:p>
        </w:tc>
        <w:tc>
          <w:tcPr>
            <w:tcW w:w="2780" w:type="dxa"/>
            <w:gridSpan w:val="2"/>
            <w:vMerge/>
            <w:tcBorders>
              <w:left w:val="single" w:sz="4" w:space="0" w:color="auto"/>
            </w:tcBorders>
            <w:shd w:val="clear" w:color="auto" w:fill="A8D08D"/>
          </w:tcPr>
          <w:p w14:paraId="6A7748DE" w14:textId="77777777" w:rsidR="00F05A58" w:rsidRPr="00B44A3A" w:rsidRDefault="00F05A58" w:rsidP="002F56D3">
            <w:pPr>
              <w:pStyle w:val="TableParagraph"/>
              <w:spacing w:before="170"/>
              <w:ind w:right="563"/>
              <w:rPr>
                <w:rFonts w:ascii="Sylfaen" w:eastAsia="Sylfaen" w:hAnsi="Sylfaen" w:cs="Sylfaen"/>
                <w:b/>
                <w:bCs/>
                <w:spacing w:val="-2"/>
                <w:sz w:val="20"/>
                <w:szCs w:val="20"/>
                <w:lang w:val="ka-GE"/>
              </w:rPr>
            </w:pPr>
          </w:p>
        </w:tc>
        <w:tc>
          <w:tcPr>
            <w:tcW w:w="4253" w:type="dxa"/>
            <w:gridSpan w:val="2"/>
            <w:vMerge/>
            <w:shd w:val="clear" w:color="auto" w:fill="E1EED9"/>
          </w:tcPr>
          <w:p w14:paraId="7D3363A2" w14:textId="77777777" w:rsidR="00F05A58" w:rsidRPr="00B44A3A" w:rsidRDefault="00F05A58" w:rsidP="002F56D3">
            <w:pPr>
              <w:rPr>
                <w:rFonts w:ascii="Sylfaen" w:hAnsi="Sylfaen" w:cs="Sylfaen"/>
                <w:sz w:val="20"/>
                <w:szCs w:val="20"/>
                <w:lang w:val="ka-GE"/>
              </w:rPr>
            </w:pPr>
          </w:p>
        </w:tc>
        <w:tc>
          <w:tcPr>
            <w:tcW w:w="1281" w:type="dxa"/>
            <w:gridSpan w:val="2"/>
            <w:shd w:val="clear" w:color="auto" w:fill="E1EED9"/>
          </w:tcPr>
          <w:p w14:paraId="378228C6" w14:textId="77777777" w:rsidR="00F05A58" w:rsidRPr="00B44A3A" w:rsidRDefault="00F05A58" w:rsidP="005411D6">
            <w:pPr>
              <w:jc w:val="center"/>
              <w:rPr>
                <w:rFonts w:ascii="Sylfaen" w:hAnsi="Sylfaen" w:cs="Calibri"/>
                <w:b/>
                <w:sz w:val="20"/>
                <w:szCs w:val="20"/>
                <w:lang w:val="ka-GE"/>
              </w:rPr>
            </w:pPr>
            <w:r w:rsidRPr="00B44A3A">
              <w:rPr>
                <w:rFonts w:ascii="Sylfaen" w:hAnsi="Sylfaen" w:cs="Calibri"/>
                <w:b/>
                <w:sz w:val="20"/>
                <w:szCs w:val="20"/>
                <w:lang w:val="ka-GE"/>
              </w:rPr>
              <w:t>მაჩვენებელი</w:t>
            </w:r>
          </w:p>
        </w:tc>
        <w:tc>
          <w:tcPr>
            <w:tcW w:w="995" w:type="dxa"/>
            <w:gridSpan w:val="2"/>
            <w:shd w:val="clear" w:color="auto" w:fill="E1EED9"/>
          </w:tcPr>
          <w:p w14:paraId="17631590" w14:textId="77777777" w:rsidR="00F05A58" w:rsidRPr="00B44A3A" w:rsidRDefault="00F05A58" w:rsidP="005411D6">
            <w:pPr>
              <w:pStyle w:val="TableParagraph"/>
              <w:spacing w:before="147"/>
              <w:jc w:val="center"/>
              <w:rPr>
                <w:rFonts w:ascii="Sylfaen" w:eastAsia="Sylfaen" w:hAnsi="Sylfaen" w:cs="Sylfaen"/>
                <w:b/>
                <w:bCs/>
                <w:spacing w:val="-3"/>
                <w:sz w:val="20"/>
                <w:szCs w:val="20"/>
                <w:lang w:val="ka-GE"/>
              </w:rPr>
            </w:pPr>
            <w:r w:rsidRPr="00B44A3A">
              <w:rPr>
                <w:rFonts w:ascii="Sylfaen" w:hAnsi="Sylfaen" w:cs="Sylfaen"/>
                <w:sz w:val="20"/>
                <w:szCs w:val="20"/>
                <w:lang w:val="ka-GE"/>
              </w:rPr>
              <w:t>194 296; 1%</w:t>
            </w:r>
          </w:p>
        </w:tc>
        <w:tc>
          <w:tcPr>
            <w:tcW w:w="1719" w:type="dxa"/>
            <w:shd w:val="clear" w:color="auto" w:fill="E1EED9"/>
          </w:tcPr>
          <w:p w14:paraId="4F3F02CA" w14:textId="77777777" w:rsidR="00F05A58" w:rsidRPr="00B44A3A" w:rsidRDefault="00F05A58" w:rsidP="005411D6">
            <w:pPr>
              <w:pStyle w:val="TableParagraph"/>
              <w:spacing w:before="11"/>
              <w:ind w:left="61"/>
              <w:jc w:val="center"/>
              <w:rPr>
                <w:rFonts w:ascii="Sylfaen" w:eastAsia="Sylfaen" w:hAnsi="Sylfaen" w:cs="Sylfaen"/>
                <w:b/>
                <w:bCs/>
                <w:spacing w:val="-3"/>
                <w:sz w:val="20"/>
                <w:szCs w:val="20"/>
                <w:lang w:val="ka-GE"/>
              </w:rPr>
            </w:pPr>
          </w:p>
        </w:tc>
        <w:tc>
          <w:tcPr>
            <w:tcW w:w="1250" w:type="dxa"/>
            <w:gridSpan w:val="2"/>
            <w:shd w:val="clear" w:color="auto" w:fill="E1EED9"/>
          </w:tcPr>
          <w:p w14:paraId="3F5AD22E" w14:textId="1F8EA656" w:rsidR="00F05A58" w:rsidRPr="007E1E0D" w:rsidRDefault="00F05A58" w:rsidP="005411D6">
            <w:pPr>
              <w:pStyle w:val="TableParagraph"/>
              <w:spacing w:before="5" w:line="262" w:lineRule="exact"/>
              <w:ind w:left="260"/>
              <w:jc w:val="center"/>
              <w:rPr>
                <w:rFonts w:ascii="Sylfaen" w:eastAsia="Sylfaen" w:hAnsi="Sylfaen" w:cs="Sylfaen"/>
                <w:bCs/>
                <w:spacing w:val="-3"/>
                <w:sz w:val="20"/>
                <w:szCs w:val="20"/>
                <w:lang w:val="ka-GE"/>
              </w:rPr>
            </w:pPr>
            <w:r w:rsidRPr="007E1E0D">
              <w:rPr>
                <w:rFonts w:ascii="Sylfaen" w:eastAsia="Sylfaen" w:hAnsi="Sylfaen" w:cs="Sylfaen"/>
                <w:bCs/>
                <w:spacing w:val="-3"/>
                <w:sz w:val="20"/>
                <w:szCs w:val="20"/>
                <w:lang w:val="ka-GE"/>
              </w:rPr>
              <w:t>ზრდა 15%-ით</w:t>
            </w:r>
          </w:p>
        </w:tc>
        <w:tc>
          <w:tcPr>
            <w:tcW w:w="3115" w:type="dxa"/>
            <w:gridSpan w:val="3"/>
            <w:vMerge/>
            <w:shd w:val="clear" w:color="auto" w:fill="E1EED9"/>
          </w:tcPr>
          <w:p w14:paraId="1A3DFD8A" w14:textId="77777777" w:rsidR="00F05A58" w:rsidRPr="00B44A3A" w:rsidRDefault="00F05A58" w:rsidP="002F56D3">
            <w:pPr>
              <w:pStyle w:val="TableParagraph"/>
              <w:spacing w:before="2"/>
              <w:ind w:left="57" w:right="43"/>
              <w:rPr>
                <w:rFonts w:ascii="Sylfaen" w:eastAsia="Sylfaen" w:hAnsi="Sylfaen" w:cs="Sylfaen"/>
                <w:b/>
                <w:bCs/>
                <w:spacing w:val="-3"/>
                <w:sz w:val="20"/>
                <w:szCs w:val="20"/>
                <w:lang w:val="ka-GE"/>
              </w:rPr>
            </w:pPr>
          </w:p>
        </w:tc>
      </w:tr>
      <w:tr w:rsidR="00F05A58" w:rsidRPr="00B44A3A" w14:paraId="412F004B" w14:textId="77777777" w:rsidTr="00B11E08">
        <w:trPr>
          <w:trHeight w:val="620"/>
        </w:trPr>
        <w:tc>
          <w:tcPr>
            <w:tcW w:w="41" w:type="dxa"/>
            <w:vMerge/>
            <w:tcBorders>
              <w:left w:val="nil"/>
              <w:right w:val="single" w:sz="4" w:space="0" w:color="auto"/>
            </w:tcBorders>
          </w:tcPr>
          <w:p w14:paraId="0C9D8EA8" w14:textId="77777777" w:rsidR="00F05A58" w:rsidRPr="00B44A3A" w:rsidRDefault="00F05A58" w:rsidP="002F56D3">
            <w:pPr>
              <w:rPr>
                <w:rFonts w:ascii="Sylfaen" w:hAnsi="Sylfaen" w:cs="Calibri"/>
                <w:sz w:val="20"/>
                <w:szCs w:val="20"/>
                <w:lang w:val="ka-GE"/>
              </w:rPr>
            </w:pPr>
          </w:p>
        </w:tc>
        <w:tc>
          <w:tcPr>
            <w:tcW w:w="2780" w:type="dxa"/>
            <w:gridSpan w:val="2"/>
            <w:tcBorders>
              <w:left w:val="single" w:sz="4" w:space="0" w:color="auto"/>
            </w:tcBorders>
            <w:shd w:val="clear" w:color="auto" w:fill="A8D08D"/>
          </w:tcPr>
          <w:p w14:paraId="1376808D" w14:textId="77777777" w:rsidR="00F05A58" w:rsidRPr="00B44A3A" w:rsidRDefault="00F05A58" w:rsidP="002F56D3">
            <w:pPr>
              <w:pStyle w:val="TableParagraph"/>
              <w:spacing w:before="2" w:line="302" w:lineRule="exact"/>
              <w:ind w:left="100"/>
              <w:rPr>
                <w:rFonts w:ascii="Sylfaen" w:eastAsia="Calibri" w:hAnsi="Sylfaen" w:cs="Calibri"/>
                <w:sz w:val="20"/>
                <w:szCs w:val="20"/>
                <w:lang w:val="ka-GE"/>
              </w:rPr>
            </w:pPr>
            <w:r w:rsidRPr="00B44A3A">
              <w:rPr>
                <w:rFonts w:ascii="Sylfaen" w:eastAsia="Sylfaen" w:hAnsi="Sylfaen" w:cs="Sylfaen"/>
                <w:b/>
                <w:bCs/>
                <w:spacing w:val="-3"/>
                <w:sz w:val="20"/>
                <w:szCs w:val="20"/>
                <w:lang w:val="ka-GE"/>
              </w:rPr>
              <w:t>რისკი</w:t>
            </w:r>
            <w:r w:rsidRPr="00B44A3A">
              <w:rPr>
                <w:rFonts w:ascii="Sylfaen" w:eastAsia="Calibri" w:hAnsi="Sylfaen" w:cs="Calibri"/>
                <w:b/>
                <w:bCs/>
                <w:spacing w:val="-3"/>
                <w:sz w:val="20"/>
                <w:szCs w:val="20"/>
                <w:lang w:val="ka-GE"/>
              </w:rPr>
              <w:t>:</w:t>
            </w:r>
          </w:p>
        </w:tc>
        <w:tc>
          <w:tcPr>
            <w:tcW w:w="12613" w:type="dxa"/>
            <w:gridSpan w:val="12"/>
            <w:shd w:val="clear" w:color="auto" w:fill="E1EED9"/>
          </w:tcPr>
          <w:p w14:paraId="442E5992" w14:textId="1200E16A" w:rsidR="00F05A58" w:rsidRPr="00B44A3A" w:rsidRDefault="00F05A58" w:rsidP="00167AB6">
            <w:pPr>
              <w:pStyle w:val="TableParagraph"/>
              <w:spacing w:line="291" w:lineRule="exact"/>
              <w:ind w:left="53"/>
              <w:rPr>
                <w:rFonts w:ascii="Sylfaen" w:eastAsia="Calibri" w:hAnsi="Sylfaen" w:cs="Calibri"/>
                <w:sz w:val="20"/>
                <w:szCs w:val="20"/>
                <w:lang w:val="ka-GE"/>
              </w:rPr>
            </w:pPr>
            <w:r w:rsidRPr="00306ED6">
              <w:rPr>
                <w:rFonts w:ascii="Sylfaen" w:hAnsi="Sylfaen"/>
                <w:sz w:val="20"/>
                <w:szCs w:val="20"/>
                <w:lang w:val="ka-GE"/>
              </w:rPr>
              <w:t>სათანადო  კვალიფიციური  კადრები, შეზღუდული ფინანსური რესურსი</w:t>
            </w:r>
            <w:r>
              <w:rPr>
                <w:rFonts w:ascii="Sylfaen" w:hAnsi="Sylfaen"/>
                <w:sz w:val="20"/>
                <w:szCs w:val="20"/>
                <w:lang w:val="ka-GE"/>
              </w:rPr>
              <w:t xml:space="preserve">; </w:t>
            </w:r>
            <w:r w:rsidRPr="00306ED6">
              <w:rPr>
                <w:rFonts w:ascii="Sylfaen" w:hAnsi="Sylfaen" w:cs="Sylfaen"/>
                <w:bCs/>
                <w:iCs/>
                <w:sz w:val="20"/>
                <w:szCs w:val="20"/>
                <w:lang w:val="ka-GE"/>
              </w:rPr>
              <w:t>დამსაქმებლების/სამუშაოს მაძიებლ</w:t>
            </w:r>
            <w:r w:rsidR="002B1734">
              <w:rPr>
                <w:rFonts w:ascii="Sylfaen" w:hAnsi="Sylfaen" w:cs="Sylfaen"/>
                <w:bCs/>
                <w:iCs/>
                <w:sz w:val="20"/>
                <w:szCs w:val="20"/>
                <w:lang w:val="ka-GE"/>
              </w:rPr>
              <w:t>ებ</w:t>
            </w:r>
            <w:r w:rsidRPr="00306ED6">
              <w:rPr>
                <w:rFonts w:ascii="Sylfaen" w:hAnsi="Sylfaen" w:cs="Sylfaen"/>
                <w:bCs/>
                <w:iCs/>
                <w:sz w:val="20"/>
                <w:szCs w:val="20"/>
                <w:lang w:val="ka-GE"/>
              </w:rPr>
              <w:t xml:space="preserve">ის დაბალი აქტივობა/ჩართულობა </w:t>
            </w:r>
            <w:r>
              <w:rPr>
                <w:rFonts w:ascii="Sylfaen" w:hAnsi="Sylfaen" w:cs="Sylfaen"/>
                <w:bCs/>
                <w:iCs/>
                <w:sz w:val="20"/>
                <w:szCs w:val="20"/>
                <w:lang w:val="ka-GE"/>
              </w:rPr>
              <w:t>კონკრეტულ</w:t>
            </w:r>
            <w:r w:rsidRPr="00306ED6">
              <w:rPr>
                <w:rFonts w:ascii="Sylfaen" w:hAnsi="Sylfaen" w:cs="Sylfaen"/>
                <w:bCs/>
                <w:iCs/>
                <w:sz w:val="20"/>
                <w:szCs w:val="20"/>
                <w:lang w:val="ka-GE"/>
              </w:rPr>
              <w:t xml:space="preserve"> </w:t>
            </w:r>
            <w:r>
              <w:rPr>
                <w:rFonts w:ascii="Sylfaen" w:hAnsi="Sylfaen" w:cs="Sylfaen"/>
                <w:bCs/>
                <w:iCs/>
                <w:sz w:val="20"/>
                <w:szCs w:val="20"/>
                <w:lang w:val="ka-GE"/>
              </w:rPr>
              <w:t>ღონისძიებებში</w:t>
            </w:r>
          </w:p>
        </w:tc>
      </w:tr>
      <w:tr w:rsidR="00F05A58" w:rsidRPr="00B44A3A" w14:paraId="0E509379" w14:textId="77777777" w:rsidTr="00B11E08">
        <w:trPr>
          <w:trHeight w:val="1250"/>
        </w:trPr>
        <w:tc>
          <w:tcPr>
            <w:tcW w:w="41" w:type="dxa"/>
            <w:vMerge/>
            <w:tcBorders>
              <w:left w:val="nil"/>
              <w:bottom w:val="nil"/>
              <w:right w:val="single" w:sz="4" w:space="0" w:color="auto"/>
            </w:tcBorders>
          </w:tcPr>
          <w:p w14:paraId="432B174F" w14:textId="77777777" w:rsidR="00F05A58" w:rsidRPr="00B44A3A" w:rsidRDefault="00F05A58" w:rsidP="002F56D3">
            <w:pPr>
              <w:rPr>
                <w:rFonts w:ascii="Sylfaen" w:hAnsi="Sylfaen" w:cs="Calibri"/>
                <w:sz w:val="20"/>
                <w:szCs w:val="20"/>
                <w:lang w:val="ka-GE"/>
              </w:rPr>
            </w:pPr>
          </w:p>
        </w:tc>
        <w:tc>
          <w:tcPr>
            <w:tcW w:w="15393" w:type="dxa"/>
            <w:gridSpan w:val="14"/>
            <w:tcBorders>
              <w:left w:val="single" w:sz="4" w:space="0" w:color="auto"/>
            </w:tcBorders>
            <w:shd w:val="clear" w:color="auto" w:fill="A8D08D"/>
          </w:tcPr>
          <w:tbl>
            <w:tblPr>
              <w:tblpPr w:leftFromText="180" w:rightFromText="180" w:vertAnchor="text" w:tblpX="-1306"/>
              <w:tblOverlap w:val="never"/>
              <w:tblW w:w="15390"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1843"/>
              <w:gridCol w:w="818"/>
              <w:gridCol w:w="1870"/>
              <w:gridCol w:w="1418"/>
              <w:gridCol w:w="1559"/>
              <w:gridCol w:w="1134"/>
              <w:gridCol w:w="1276"/>
              <w:gridCol w:w="855"/>
              <w:gridCol w:w="668"/>
              <w:gridCol w:w="466"/>
              <w:gridCol w:w="597"/>
              <w:gridCol w:w="532"/>
              <w:gridCol w:w="1645"/>
            </w:tblGrid>
            <w:tr w:rsidR="00F05A58" w:rsidRPr="00B44A3A" w14:paraId="2FE30FD8" w14:textId="77777777" w:rsidTr="00076E53">
              <w:trPr>
                <w:trHeight w:val="315"/>
              </w:trPr>
              <w:tc>
                <w:tcPr>
                  <w:tcW w:w="2552" w:type="dxa"/>
                  <w:gridSpan w:val="2"/>
                  <w:vMerge w:val="restart"/>
                  <w:shd w:val="clear" w:color="auto" w:fill="A6A6A6" w:themeFill="background1" w:themeFillShade="A6"/>
                  <w:tcMar>
                    <w:top w:w="0" w:type="dxa"/>
                    <w:left w:w="108" w:type="dxa"/>
                    <w:bottom w:w="0" w:type="dxa"/>
                    <w:right w:w="108" w:type="dxa"/>
                  </w:tcMar>
                  <w:vAlign w:val="center"/>
                  <w:hideMark/>
                </w:tcPr>
                <w:p w14:paraId="672A1846" w14:textId="77777777" w:rsidR="00F05A58" w:rsidRPr="00B44A3A" w:rsidRDefault="00F05A58" w:rsidP="005411D6">
                  <w:pPr>
                    <w:jc w:val="center"/>
                    <w:rPr>
                      <w:rFonts w:ascii="Sylfaen" w:hAnsi="Sylfaen" w:cs="Calibri"/>
                      <w:b/>
                      <w:bCs/>
                      <w:sz w:val="20"/>
                      <w:szCs w:val="20"/>
                      <w:lang w:val="ka-GE"/>
                    </w:rPr>
                  </w:pPr>
                  <w:r w:rsidRPr="00B44A3A">
                    <w:rPr>
                      <w:rFonts w:ascii="Sylfaen" w:hAnsi="Sylfaen" w:cs="Sylfaen"/>
                      <w:b/>
                      <w:bCs/>
                      <w:sz w:val="20"/>
                      <w:szCs w:val="20"/>
                      <w:lang w:val="ka-GE"/>
                    </w:rPr>
                    <w:t>აქტივობა</w:t>
                  </w:r>
                  <w:r w:rsidRPr="00B44A3A">
                    <w:rPr>
                      <w:rFonts w:ascii="Sylfaen" w:hAnsi="Sylfaen" w:cs="Calibri"/>
                      <w:b/>
                      <w:bCs/>
                      <w:sz w:val="20"/>
                      <w:szCs w:val="20"/>
                      <w:lang w:val="ka-GE"/>
                    </w:rPr>
                    <w:t xml:space="preserve"> </w:t>
                  </w:r>
                </w:p>
              </w:tc>
              <w:tc>
                <w:tcPr>
                  <w:tcW w:w="2688" w:type="dxa"/>
                  <w:gridSpan w:val="2"/>
                  <w:vMerge w:val="restart"/>
                  <w:shd w:val="clear" w:color="auto" w:fill="A6A6A6" w:themeFill="background1" w:themeFillShade="A6"/>
                  <w:tcMar>
                    <w:top w:w="0" w:type="dxa"/>
                    <w:left w:w="108" w:type="dxa"/>
                    <w:bottom w:w="0" w:type="dxa"/>
                    <w:right w:w="108" w:type="dxa"/>
                  </w:tcMar>
                  <w:vAlign w:val="center"/>
                  <w:hideMark/>
                </w:tcPr>
                <w:p w14:paraId="54F228D1" w14:textId="77777777" w:rsidR="00F05A58" w:rsidRPr="00B44A3A" w:rsidRDefault="00F05A58" w:rsidP="005411D6">
                  <w:pPr>
                    <w:jc w:val="center"/>
                    <w:rPr>
                      <w:rFonts w:ascii="Sylfaen" w:hAnsi="Sylfaen" w:cs="Calibri"/>
                      <w:bCs/>
                      <w:sz w:val="20"/>
                      <w:szCs w:val="20"/>
                      <w:lang w:val="ka-GE"/>
                    </w:rPr>
                  </w:pPr>
                  <w:r w:rsidRPr="00B44A3A">
                    <w:rPr>
                      <w:rFonts w:ascii="Sylfaen" w:hAnsi="Sylfaen" w:cs="Sylfaen"/>
                      <w:b/>
                      <w:bCs/>
                      <w:sz w:val="20"/>
                      <w:szCs w:val="20"/>
                      <w:lang w:val="ka-GE"/>
                    </w:rPr>
                    <w:t>აქტივობის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შედეგის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ინდიკატორი</w:t>
                  </w:r>
                  <w:r w:rsidRPr="00B44A3A">
                    <w:rPr>
                      <w:rFonts w:ascii="Sylfaen" w:hAnsi="Sylfaen" w:cs="Calibri"/>
                      <w:bCs/>
                      <w:sz w:val="20"/>
                      <w:szCs w:val="20"/>
                      <w:lang w:val="ka-GE"/>
                    </w:rPr>
                    <w:t xml:space="preserve"> </w:t>
                  </w:r>
                </w:p>
              </w:tc>
              <w:tc>
                <w:tcPr>
                  <w:tcW w:w="1418" w:type="dxa"/>
                  <w:vMerge w:val="restart"/>
                  <w:shd w:val="clear" w:color="auto" w:fill="A6A6A6" w:themeFill="background1" w:themeFillShade="A6"/>
                  <w:tcMar>
                    <w:top w:w="0" w:type="dxa"/>
                    <w:left w:w="108" w:type="dxa"/>
                    <w:bottom w:w="0" w:type="dxa"/>
                    <w:right w:w="108" w:type="dxa"/>
                  </w:tcMar>
                  <w:vAlign w:val="center"/>
                  <w:hideMark/>
                </w:tcPr>
                <w:p w14:paraId="6914CFA3" w14:textId="77777777" w:rsidR="00F05A58" w:rsidRPr="00B44A3A" w:rsidRDefault="00F05A58" w:rsidP="002F56D3">
                  <w:pPr>
                    <w:jc w:val="center"/>
                    <w:rPr>
                      <w:rFonts w:ascii="Sylfaen" w:hAnsi="Sylfaen" w:cs="Calibri"/>
                      <w:b/>
                      <w:bCs/>
                      <w:sz w:val="20"/>
                      <w:szCs w:val="20"/>
                      <w:lang w:val="ka-GE"/>
                    </w:rPr>
                  </w:pPr>
                  <w:r w:rsidRPr="00B44A3A">
                    <w:rPr>
                      <w:rFonts w:ascii="Sylfaen" w:hAnsi="Sylfaen" w:cs="Sylfaen"/>
                      <w:b/>
                      <w:bCs/>
                      <w:sz w:val="20"/>
                      <w:szCs w:val="20"/>
                      <w:lang w:val="ka-GE"/>
                    </w:rPr>
                    <w:t>დადასტურების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წყარო</w:t>
                  </w:r>
                </w:p>
              </w:tc>
              <w:tc>
                <w:tcPr>
                  <w:tcW w:w="1559" w:type="dxa"/>
                  <w:vMerge w:val="restart"/>
                  <w:shd w:val="clear" w:color="auto" w:fill="A6A6A6" w:themeFill="background1" w:themeFillShade="A6"/>
                  <w:tcMar>
                    <w:top w:w="0" w:type="dxa"/>
                    <w:left w:w="108" w:type="dxa"/>
                    <w:bottom w:w="0" w:type="dxa"/>
                    <w:right w:w="108" w:type="dxa"/>
                  </w:tcMar>
                  <w:vAlign w:val="center"/>
                  <w:hideMark/>
                </w:tcPr>
                <w:p w14:paraId="5E6E87C4" w14:textId="77777777" w:rsidR="00F05A58" w:rsidRPr="00B44A3A" w:rsidRDefault="00F05A58" w:rsidP="002F56D3">
                  <w:pPr>
                    <w:jc w:val="center"/>
                    <w:rPr>
                      <w:rFonts w:ascii="Sylfaen" w:hAnsi="Sylfaen" w:cs="Calibri"/>
                      <w:b/>
                      <w:bCs/>
                      <w:sz w:val="20"/>
                      <w:szCs w:val="20"/>
                      <w:lang w:val="ka-GE"/>
                    </w:rPr>
                  </w:pPr>
                  <w:r w:rsidRPr="00B44A3A">
                    <w:rPr>
                      <w:rFonts w:ascii="Sylfaen" w:hAnsi="Sylfaen" w:cs="Sylfaen"/>
                      <w:b/>
                      <w:bCs/>
                      <w:sz w:val="20"/>
                      <w:szCs w:val="20"/>
                      <w:lang w:val="ka-GE"/>
                    </w:rPr>
                    <w:t>პასუხისმგებელი</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უწყება</w:t>
                  </w:r>
                </w:p>
              </w:tc>
              <w:tc>
                <w:tcPr>
                  <w:tcW w:w="1134" w:type="dxa"/>
                  <w:vMerge w:val="restart"/>
                  <w:shd w:val="clear" w:color="auto" w:fill="A6A6A6" w:themeFill="background1" w:themeFillShade="A6"/>
                  <w:tcMar>
                    <w:top w:w="0" w:type="dxa"/>
                    <w:left w:w="108" w:type="dxa"/>
                    <w:bottom w:w="0" w:type="dxa"/>
                    <w:right w:w="108" w:type="dxa"/>
                  </w:tcMar>
                  <w:vAlign w:val="center"/>
                  <w:hideMark/>
                </w:tcPr>
                <w:p w14:paraId="515B4517" w14:textId="77777777" w:rsidR="00F05A58" w:rsidRPr="00B44A3A" w:rsidRDefault="00F05A58" w:rsidP="002F56D3">
                  <w:pPr>
                    <w:jc w:val="center"/>
                    <w:rPr>
                      <w:rFonts w:ascii="Sylfaen" w:hAnsi="Sylfaen" w:cs="Calibri"/>
                      <w:b/>
                      <w:bCs/>
                      <w:sz w:val="20"/>
                      <w:szCs w:val="20"/>
                      <w:lang w:val="ka-GE"/>
                    </w:rPr>
                  </w:pPr>
                  <w:r w:rsidRPr="00B44A3A">
                    <w:rPr>
                      <w:rFonts w:ascii="Sylfaen" w:hAnsi="Sylfaen" w:cs="Sylfaen"/>
                      <w:b/>
                      <w:bCs/>
                      <w:sz w:val="20"/>
                      <w:szCs w:val="20"/>
                      <w:lang w:val="ka-GE"/>
                    </w:rPr>
                    <w:t>პარტნიორი</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უწყება</w:t>
                  </w:r>
                </w:p>
              </w:tc>
              <w:tc>
                <w:tcPr>
                  <w:tcW w:w="1276" w:type="dxa"/>
                  <w:vMerge w:val="restart"/>
                  <w:shd w:val="clear" w:color="auto" w:fill="A6A6A6" w:themeFill="background1" w:themeFillShade="A6"/>
                  <w:tcMar>
                    <w:top w:w="0" w:type="dxa"/>
                    <w:left w:w="108" w:type="dxa"/>
                    <w:bottom w:w="0" w:type="dxa"/>
                    <w:right w:w="108" w:type="dxa"/>
                  </w:tcMar>
                  <w:vAlign w:val="center"/>
                  <w:hideMark/>
                </w:tcPr>
                <w:p w14:paraId="357669DC" w14:textId="77777777" w:rsidR="00F05A58" w:rsidRPr="00B44A3A" w:rsidRDefault="00F05A58" w:rsidP="002F56D3">
                  <w:pPr>
                    <w:jc w:val="center"/>
                    <w:rPr>
                      <w:rFonts w:ascii="Sylfaen" w:hAnsi="Sylfaen" w:cs="Calibri"/>
                      <w:b/>
                      <w:bCs/>
                      <w:sz w:val="20"/>
                      <w:szCs w:val="20"/>
                      <w:lang w:val="ka-GE"/>
                    </w:rPr>
                  </w:pPr>
                  <w:r w:rsidRPr="00B44A3A">
                    <w:rPr>
                      <w:rFonts w:ascii="Sylfaen" w:hAnsi="Sylfaen" w:cs="Sylfaen"/>
                      <w:b/>
                      <w:bCs/>
                      <w:sz w:val="20"/>
                      <w:szCs w:val="20"/>
                      <w:lang w:val="ka-GE"/>
                    </w:rPr>
                    <w:t>შესრულების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ვადა</w:t>
                  </w:r>
                </w:p>
              </w:tc>
              <w:tc>
                <w:tcPr>
                  <w:tcW w:w="855" w:type="dxa"/>
                  <w:vMerge w:val="restart"/>
                  <w:shd w:val="clear" w:color="auto" w:fill="A6A6A6" w:themeFill="background1" w:themeFillShade="A6"/>
                  <w:tcMar>
                    <w:top w:w="0" w:type="dxa"/>
                    <w:left w:w="108" w:type="dxa"/>
                    <w:bottom w:w="0" w:type="dxa"/>
                    <w:right w:w="108" w:type="dxa"/>
                  </w:tcMar>
                  <w:vAlign w:val="center"/>
                  <w:hideMark/>
                </w:tcPr>
                <w:p w14:paraId="1AC7E2FC" w14:textId="77777777" w:rsidR="00F05A58" w:rsidRPr="00B44A3A" w:rsidRDefault="00F05A58" w:rsidP="002F56D3">
                  <w:pPr>
                    <w:jc w:val="center"/>
                    <w:rPr>
                      <w:rFonts w:ascii="Sylfaen" w:hAnsi="Sylfaen" w:cs="Calibri"/>
                      <w:b/>
                      <w:bCs/>
                      <w:sz w:val="20"/>
                      <w:szCs w:val="20"/>
                      <w:lang w:val="ka-GE"/>
                    </w:rPr>
                  </w:pPr>
                  <w:r w:rsidRPr="00B44A3A">
                    <w:rPr>
                      <w:rFonts w:ascii="Sylfaen" w:hAnsi="Sylfaen" w:cs="Sylfaen"/>
                      <w:b/>
                      <w:bCs/>
                      <w:sz w:val="20"/>
                      <w:szCs w:val="20"/>
                      <w:lang w:val="ka-GE"/>
                    </w:rPr>
                    <w:t>ბიუჯეტი</w:t>
                  </w:r>
                </w:p>
              </w:tc>
              <w:tc>
                <w:tcPr>
                  <w:tcW w:w="3908" w:type="dxa"/>
                  <w:gridSpan w:val="5"/>
                  <w:shd w:val="clear" w:color="auto" w:fill="A6A6A6" w:themeFill="background1" w:themeFillShade="A6"/>
                  <w:tcMar>
                    <w:top w:w="0" w:type="dxa"/>
                    <w:left w:w="108" w:type="dxa"/>
                    <w:bottom w:w="0" w:type="dxa"/>
                    <w:right w:w="108" w:type="dxa"/>
                  </w:tcMar>
                  <w:vAlign w:val="center"/>
                </w:tcPr>
                <w:p w14:paraId="015B8AA8" w14:textId="77777777" w:rsidR="00F05A58" w:rsidRPr="00B44A3A" w:rsidRDefault="00F05A58" w:rsidP="002F56D3">
                  <w:pPr>
                    <w:jc w:val="center"/>
                    <w:rPr>
                      <w:rFonts w:ascii="Sylfaen" w:hAnsi="Sylfaen" w:cs="Calibri"/>
                      <w:b/>
                      <w:bCs/>
                      <w:sz w:val="20"/>
                      <w:szCs w:val="20"/>
                      <w:lang w:val="ka-GE"/>
                    </w:rPr>
                  </w:pPr>
                  <w:r w:rsidRPr="00B44A3A">
                    <w:rPr>
                      <w:rFonts w:ascii="Sylfaen" w:hAnsi="Sylfaen" w:cs="Sylfaen"/>
                      <w:b/>
                      <w:bCs/>
                      <w:sz w:val="20"/>
                      <w:szCs w:val="20"/>
                      <w:lang w:val="ka-GE"/>
                    </w:rPr>
                    <w:t>დაფინანსების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წყარო</w:t>
                  </w:r>
                </w:p>
              </w:tc>
            </w:tr>
            <w:tr w:rsidR="00F05A58" w:rsidRPr="00B44A3A" w14:paraId="438B722F" w14:textId="77777777" w:rsidTr="00076E53">
              <w:trPr>
                <w:cantSplit/>
                <w:trHeight w:val="105"/>
              </w:trPr>
              <w:tc>
                <w:tcPr>
                  <w:tcW w:w="2552" w:type="dxa"/>
                  <w:gridSpan w:val="2"/>
                  <w:vMerge/>
                  <w:shd w:val="clear" w:color="auto" w:fill="A6A6A6" w:themeFill="background1" w:themeFillShade="A6"/>
                  <w:tcMar>
                    <w:top w:w="0" w:type="dxa"/>
                    <w:left w:w="108" w:type="dxa"/>
                    <w:bottom w:w="0" w:type="dxa"/>
                    <w:right w:w="108" w:type="dxa"/>
                  </w:tcMar>
                </w:tcPr>
                <w:p w14:paraId="34E3AFE1" w14:textId="77777777" w:rsidR="00F05A58" w:rsidRPr="00B44A3A" w:rsidRDefault="00F05A58" w:rsidP="002F56D3">
                  <w:pPr>
                    <w:jc w:val="center"/>
                    <w:rPr>
                      <w:rFonts w:ascii="Sylfaen" w:hAnsi="Sylfaen" w:cs="Calibri"/>
                      <w:bCs/>
                      <w:sz w:val="20"/>
                      <w:szCs w:val="20"/>
                      <w:lang w:val="ka-GE"/>
                    </w:rPr>
                  </w:pPr>
                </w:p>
              </w:tc>
              <w:tc>
                <w:tcPr>
                  <w:tcW w:w="2688" w:type="dxa"/>
                  <w:gridSpan w:val="2"/>
                  <w:vMerge/>
                  <w:shd w:val="clear" w:color="auto" w:fill="A6A6A6" w:themeFill="background1" w:themeFillShade="A6"/>
                  <w:tcMar>
                    <w:top w:w="0" w:type="dxa"/>
                    <w:left w:w="108" w:type="dxa"/>
                    <w:bottom w:w="0" w:type="dxa"/>
                    <w:right w:w="108" w:type="dxa"/>
                  </w:tcMar>
                </w:tcPr>
                <w:p w14:paraId="1DDF2AFC" w14:textId="77777777" w:rsidR="00F05A58" w:rsidRPr="00B44A3A" w:rsidRDefault="00F05A58" w:rsidP="002F56D3">
                  <w:pPr>
                    <w:jc w:val="center"/>
                    <w:rPr>
                      <w:rFonts w:ascii="Sylfaen" w:hAnsi="Sylfaen" w:cs="Calibri"/>
                      <w:bCs/>
                      <w:sz w:val="20"/>
                      <w:szCs w:val="20"/>
                      <w:lang w:val="ka-GE"/>
                    </w:rPr>
                  </w:pPr>
                </w:p>
              </w:tc>
              <w:tc>
                <w:tcPr>
                  <w:tcW w:w="1418" w:type="dxa"/>
                  <w:vMerge/>
                  <w:shd w:val="clear" w:color="auto" w:fill="A6A6A6" w:themeFill="background1" w:themeFillShade="A6"/>
                  <w:tcMar>
                    <w:top w:w="0" w:type="dxa"/>
                    <w:left w:w="108" w:type="dxa"/>
                    <w:bottom w:w="0" w:type="dxa"/>
                    <w:right w:w="108" w:type="dxa"/>
                  </w:tcMar>
                </w:tcPr>
                <w:p w14:paraId="1580D862" w14:textId="77777777" w:rsidR="00F05A58" w:rsidRPr="00B44A3A" w:rsidRDefault="00F05A58" w:rsidP="002F56D3">
                  <w:pPr>
                    <w:jc w:val="center"/>
                    <w:rPr>
                      <w:rFonts w:ascii="Sylfaen" w:hAnsi="Sylfaen" w:cs="Calibri"/>
                      <w:bCs/>
                      <w:sz w:val="20"/>
                      <w:szCs w:val="20"/>
                      <w:lang w:val="ka-GE"/>
                    </w:rPr>
                  </w:pPr>
                </w:p>
              </w:tc>
              <w:tc>
                <w:tcPr>
                  <w:tcW w:w="1559" w:type="dxa"/>
                  <w:vMerge/>
                  <w:shd w:val="clear" w:color="auto" w:fill="A6A6A6" w:themeFill="background1" w:themeFillShade="A6"/>
                  <w:tcMar>
                    <w:top w:w="0" w:type="dxa"/>
                    <w:left w:w="108" w:type="dxa"/>
                    <w:bottom w:w="0" w:type="dxa"/>
                    <w:right w:w="108" w:type="dxa"/>
                  </w:tcMar>
                </w:tcPr>
                <w:p w14:paraId="0AF9E6BB" w14:textId="77777777" w:rsidR="00F05A58" w:rsidRPr="00B44A3A" w:rsidRDefault="00F05A58" w:rsidP="002F56D3">
                  <w:pPr>
                    <w:jc w:val="center"/>
                    <w:rPr>
                      <w:rFonts w:ascii="Sylfaen" w:hAnsi="Sylfaen" w:cs="Calibri"/>
                      <w:bCs/>
                      <w:sz w:val="20"/>
                      <w:szCs w:val="20"/>
                      <w:lang w:val="ka-GE"/>
                    </w:rPr>
                  </w:pPr>
                </w:p>
              </w:tc>
              <w:tc>
                <w:tcPr>
                  <w:tcW w:w="1134" w:type="dxa"/>
                  <w:vMerge/>
                  <w:shd w:val="clear" w:color="auto" w:fill="A6A6A6" w:themeFill="background1" w:themeFillShade="A6"/>
                  <w:tcMar>
                    <w:top w:w="0" w:type="dxa"/>
                    <w:left w:w="108" w:type="dxa"/>
                    <w:bottom w:w="0" w:type="dxa"/>
                    <w:right w:w="108" w:type="dxa"/>
                  </w:tcMar>
                </w:tcPr>
                <w:p w14:paraId="30155BD4" w14:textId="77777777" w:rsidR="00F05A58" w:rsidRPr="00B44A3A" w:rsidRDefault="00F05A58" w:rsidP="002F56D3">
                  <w:pPr>
                    <w:jc w:val="center"/>
                    <w:rPr>
                      <w:rFonts w:ascii="Sylfaen" w:hAnsi="Sylfaen" w:cs="Calibri"/>
                      <w:bCs/>
                      <w:sz w:val="20"/>
                      <w:szCs w:val="20"/>
                      <w:lang w:val="ka-GE"/>
                    </w:rPr>
                  </w:pPr>
                </w:p>
              </w:tc>
              <w:tc>
                <w:tcPr>
                  <w:tcW w:w="1276" w:type="dxa"/>
                  <w:vMerge/>
                  <w:shd w:val="clear" w:color="auto" w:fill="A6A6A6" w:themeFill="background1" w:themeFillShade="A6"/>
                  <w:tcMar>
                    <w:top w:w="0" w:type="dxa"/>
                    <w:left w:w="108" w:type="dxa"/>
                    <w:bottom w:w="0" w:type="dxa"/>
                    <w:right w:w="108" w:type="dxa"/>
                  </w:tcMar>
                </w:tcPr>
                <w:p w14:paraId="3E70A593" w14:textId="77777777" w:rsidR="00F05A58" w:rsidRPr="00B44A3A" w:rsidRDefault="00F05A58" w:rsidP="002F56D3">
                  <w:pPr>
                    <w:jc w:val="center"/>
                    <w:rPr>
                      <w:rFonts w:ascii="Sylfaen" w:hAnsi="Sylfaen" w:cs="Calibri"/>
                      <w:bCs/>
                      <w:sz w:val="20"/>
                      <w:szCs w:val="20"/>
                      <w:lang w:val="ka-GE"/>
                    </w:rPr>
                  </w:pPr>
                </w:p>
              </w:tc>
              <w:tc>
                <w:tcPr>
                  <w:tcW w:w="855" w:type="dxa"/>
                  <w:vMerge/>
                  <w:shd w:val="clear" w:color="auto" w:fill="A6A6A6" w:themeFill="background1" w:themeFillShade="A6"/>
                  <w:tcMar>
                    <w:top w:w="0" w:type="dxa"/>
                    <w:left w:w="108" w:type="dxa"/>
                    <w:bottom w:w="0" w:type="dxa"/>
                    <w:right w:w="108" w:type="dxa"/>
                  </w:tcMar>
                </w:tcPr>
                <w:p w14:paraId="028CDA86" w14:textId="77777777" w:rsidR="00F05A58" w:rsidRPr="00B44A3A" w:rsidRDefault="00F05A58" w:rsidP="002F56D3">
                  <w:pPr>
                    <w:jc w:val="center"/>
                    <w:rPr>
                      <w:rFonts w:ascii="Sylfaen" w:hAnsi="Sylfaen" w:cs="Calibri"/>
                      <w:bCs/>
                      <w:sz w:val="20"/>
                      <w:szCs w:val="20"/>
                      <w:lang w:val="ka-GE"/>
                    </w:rPr>
                  </w:pPr>
                </w:p>
              </w:tc>
              <w:tc>
                <w:tcPr>
                  <w:tcW w:w="1134" w:type="dxa"/>
                  <w:gridSpan w:val="2"/>
                  <w:shd w:val="clear" w:color="auto" w:fill="A6A6A6" w:themeFill="background1" w:themeFillShade="A6"/>
                  <w:tcMar>
                    <w:top w:w="0" w:type="dxa"/>
                    <w:left w:w="108" w:type="dxa"/>
                    <w:bottom w:w="0" w:type="dxa"/>
                    <w:right w:w="108" w:type="dxa"/>
                  </w:tcMar>
                  <w:vAlign w:val="center"/>
                </w:tcPr>
                <w:p w14:paraId="70A807DD" w14:textId="77777777" w:rsidR="00F05A58" w:rsidRPr="00B44A3A" w:rsidRDefault="00F05A58" w:rsidP="002F56D3">
                  <w:pPr>
                    <w:jc w:val="center"/>
                    <w:rPr>
                      <w:rFonts w:ascii="Sylfaen" w:hAnsi="Sylfaen" w:cs="Calibri"/>
                      <w:bCs/>
                      <w:sz w:val="20"/>
                      <w:szCs w:val="20"/>
                      <w:lang w:val="ka-GE"/>
                    </w:rPr>
                  </w:pPr>
                  <w:r w:rsidRPr="00B44A3A">
                    <w:rPr>
                      <w:rFonts w:ascii="Sylfaen" w:hAnsi="Sylfaen" w:cs="Sylfaen"/>
                      <w:bCs/>
                      <w:sz w:val="20"/>
                      <w:szCs w:val="20"/>
                      <w:lang w:val="ka-GE"/>
                    </w:rPr>
                    <w:t>სახელმწიფო</w:t>
                  </w:r>
                  <w:r w:rsidRPr="00B44A3A">
                    <w:rPr>
                      <w:rFonts w:ascii="Sylfaen" w:hAnsi="Sylfaen" w:cs="Calibri"/>
                      <w:bCs/>
                      <w:sz w:val="20"/>
                      <w:szCs w:val="20"/>
                      <w:lang w:val="ka-GE"/>
                    </w:rPr>
                    <w:t xml:space="preserve"> </w:t>
                  </w:r>
                  <w:r w:rsidRPr="00B44A3A">
                    <w:rPr>
                      <w:rFonts w:ascii="Sylfaen" w:hAnsi="Sylfaen" w:cs="Sylfaen"/>
                      <w:bCs/>
                      <w:sz w:val="20"/>
                      <w:szCs w:val="20"/>
                      <w:lang w:val="ka-GE"/>
                    </w:rPr>
                    <w:t>ბიუჯეტი</w:t>
                  </w:r>
                </w:p>
                <w:p w14:paraId="7942AA89" w14:textId="0C2F5384" w:rsidR="00F05A58" w:rsidRPr="00B44A3A" w:rsidRDefault="00F05A58" w:rsidP="002F56D3">
                  <w:pPr>
                    <w:jc w:val="center"/>
                    <w:rPr>
                      <w:rFonts w:ascii="Sylfaen" w:hAnsi="Sylfaen" w:cs="Calibri"/>
                      <w:bCs/>
                      <w:sz w:val="20"/>
                      <w:szCs w:val="20"/>
                      <w:lang w:val="ka-GE"/>
                    </w:rPr>
                  </w:pPr>
                </w:p>
              </w:tc>
              <w:tc>
                <w:tcPr>
                  <w:tcW w:w="1129" w:type="dxa"/>
                  <w:gridSpan w:val="2"/>
                  <w:shd w:val="clear" w:color="auto" w:fill="A6A6A6" w:themeFill="background1" w:themeFillShade="A6"/>
                  <w:vAlign w:val="center"/>
                </w:tcPr>
                <w:p w14:paraId="0D954747" w14:textId="77777777" w:rsidR="00F05A58" w:rsidRPr="00B44A3A" w:rsidRDefault="00F05A58" w:rsidP="002F56D3">
                  <w:pPr>
                    <w:jc w:val="center"/>
                    <w:rPr>
                      <w:rFonts w:ascii="Sylfaen" w:hAnsi="Sylfaen" w:cs="Calibri"/>
                      <w:bCs/>
                      <w:sz w:val="20"/>
                      <w:szCs w:val="20"/>
                      <w:lang w:val="ka-GE"/>
                    </w:rPr>
                  </w:pPr>
                  <w:r w:rsidRPr="00B44A3A">
                    <w:rPr>
                      <w:rFonts w:ascii="Sylfaen" w:hAnsi="Sylfaen" w:cs="Sylfaen"/>
                      <w:bCs/>
                      <w:sz w:val="20"/>
                      <w:szCs w:val="20"/>
                      <w:lang w:val="ka-GE"/>
                    </w:rPr>
                    <w:t>სხვა</w:t>
                  </w:r>
                </w:p>
              </w:tc>
              <w:tc>
                <w:tcPr>
                  <w:tcW w:w="1645" w:type="dxa"/>
                  <w:vMerge w:val="restart"/>
                  <w:shd w:val="clear" w:color="auto" w:fill="A6A6A6" w:themeFill="background1" w:themeFillShade="A6"/>
                </w:tcPr>
                <w:p w14:paraId="32DC2BDC" w14:textId="77777777" w:rsidR="00F05A58" w:rsidRPr="00B44A3A" w:rsidRDefault="00F05A58" w:rsidP="002F56D3">
                  <w:pPr>
                    <w:jc w:val="center"/>
                    <w:rPr>
                      <w:rFonts w:ascii="Sylfaen" w:hAnsi="Sylfaen" w:cs="Calibri"/>
                      <w:bCs/>
                      <w:sz w:val="20"/>
                      <w:szCs w:val="20"/>
                      <w:lang w:val="ka-GE"/>
                    </w:rPr>
                  </w:pPr>
                  <w:r w:rsidRPr="00B44A3A">
                    <w:rPr>
                      <w:rFonts w:ascii="Sylfaen" w:hAnsi="Sylfaen" w:cs="Sylfaen"/>
                      <w:bCs/>
                      <w:sz w:val="20"/>
                      <w:szCs w:val="20"/>
                      <w:lang w:val="ka-GE"/>
                    </w:rPr>
                    <w:t>დეფიციტი</w:t>
                  </w:r>
                </w:p>
              </w:tc>
            </w:tr>
            <w:tr w:rsidR="00F05A58" w:rsidRPr="00B44A3A" w14:paraId="4622CD2F" w14:textId="77777777" w:rsidTr="00076E53">
              <w:trPr>
                <w:cantSplit/>
                <w:trHeight w:val="105"/>
              </w:trPr>
              <w:tc>
                <w:tcPr>
                  <w:tcW w:w="2552" w:type="dxa"/>
                  <w:gridSpan w:val="2"/>
                  <w:vMerge/>
                  <w:shd w:val="clear" w:color="auto" w:fill="A6A6A6" w:themeFill="background1" w:themeFillShade="A6"/>
                  <w:tcMar>
                    <w:top w:w="0" w:type="dxa"/>
                    <w:left w:w="108" w:type="dxa"/>
                    <w:bottom w:w="0" w:type="dxa"/>
                    <w:right w:w="108" w:type="dxa"/>
                  </w:tcMar>
                </w:tcPr>
                <w:p w14:paraId="57A8580E" w14:textId="77777777" w:rsidR="00F05A58" w:rsidRPr="00B44A3A" w:rsidRDefault="00F05A58" w:rsidP="002F56D3">
                  <w:pPr>
                    <w:jc w:val="center"/>
                    <w:rPr>
                      <w:rFonts w:ascii="Sylfaen" w:hAnsi="Sylfaen" w:cs="Calibri"/>
                      <w:bCs/>
                      <w:sz w:val="20"/>
                      <w:szCs w:val="20"/>
                      <w:lang w:val="ka-GE"/>
                    </w:rPr>
                  </w:pPr>
                </w:p>
              </w:tc>
              <w:tc>
                <w:tcPr>
                  <w:tcW w:w="2688" w:type="dxa"/>
                  <w:gridSpan w:val="2"/>
                  <w:vMerge/>
                  <w:shd w:val="clear" w:color="auto" w:fill="A6A6A6" w:themeFill="background1" w:themeFillShade="A6"/>
                  <w:tcMar>
                    <w:top w:w="0" w:type="dxa"/>
                    <w:left w:w="108" w:type="dxa"/>
                    <w:bottom w:w="0" w:type="dxa"/>
                    <w:right w:w="108" w:type="dxa"/>
                  </w:tcMar>
                </w:tcPr>
                <w:p w14:paraId="7046E8E6" w14:textId="77777777" w:rsidR="00F05A58" w:rsidRPr="00B44A3A" w:rsidRDefault="00F05A58" w:rsidP="002F56D3">
                  <w:pPr>
                    <w:jc w:val="center"/>
                    <w:rPr>
                      <w:rFonts w:ascii="Sylfaen" w:hAnsi="Sylfaen" w:cs="Calibri"/>
                      <w:bCs/>
                      <w:sz w:val="20"/>
                      <w:szCs w:val="20"/>
                      <w:lang w:val="ka-GE"/>
                    </w:rPr>
                  </w:pPr>
                </w:p>
              </w:tc>
              <w:tc>
                <w:tcPr>
                  <w:tcW w:w="1418" w:type="dxa"/>
                  <w:vMerge/>
                  <w:shd w:val="clear" w:color="auto" w:fill="A6A6A6" w:themeFill="background1" w:themeFillShade="A6"/>
                  <w:tcMar>
                    <w:top w:w="0" w:type="dxa"/>
                    <w:left w:w="108" w:type="dxa"/>
                    <w:bottom w:w="0" w:type="dxa"/>
                    <w:right w:w="108" w:type="dxa"/>
                  </w:tcMar>
                </w:tcPr>
                <w:p w14:paraId="6B61BB42" w14:textId="77777777" w:rsidR="00F05A58" w:rsidRPr="00B44A3A" w:rsidRDefault="00F05A58" w:rsidP="002F56D3">
                  <w:pPr>
                    <w:jc w:val="center"/>
                    <w:rPr>
                      <w:rFonts w:ascii="Sylfaen" w:hAnsi="Sylfaen" w:cs="Calibri"/>
                      <w:bCs/>
                      <w:sz w:val="20"/>
                      <w:szCs w:val="20"/>
                      <w:lang w:val="ka-GE"/>
                    </w:rPr>
                  </w:pPr>
                </w:p>
              </w:tc>
              <w:tc>
                <w:tcPr>
                  <w:tcW w:w="1559" w:type="dxa"/>
                  <w:vMerge/>
                  <w:shd w:val="clear" w:color="auto" w:fill="A6A6A6" w:themeFill="background1" w:themeFillShade="A6"/>
                  <w:tcMar>
                    <w:top w:w="0" w:type="dxa"/>
                    <w:left w:w="108" w:type="dxa"/>
                    <w:bottom w:w="0" w:type="dxa"/>
                    <w:right w:w="108" w:type="dxa"/>
                  </w:tcMar>
                </w:tcPr>
                <w:p w14:paraId="1F59CEFC" w14:textId="77777777" w:rsidR="00F05A58" w:rsidRPr="00B44A3A" w:rsidRDefault="00F05A58" w:rsidP="002F56D3">
                  <w:pPr>
                    <w:jc w:val="center"/>
                    <w:rPr>
                      <w:rFonts w:ascii="Sylfaen" w:hAnsi="Sylfaen" w:cs="Calibri"/>
                      <w:bCs/>
                      <w:sz w:val="20"/>
                      <w:szCs w:val="20"/>
                      <w:lang w:val="ka-GE"/>
                    </w:rPr>
                  </w:pPr>
                </w:p>
              </w:tc>
              <w:tc>
                <w:tcPr>
                  <w:tcW w:w="1134" w:type="dxa"/>
                  <w:vMerge/>
                  <w:shd w:val="clear" w:color="auto" w:fill="A6A6A6" w:themeFill="background1" w:themeFillShade="A6"/>
                  <w:tcMar>
                    <w:top w:w="0" w:type="dxa"/>
                    <w:left w:w="108" w:type="dxa"/>
                    <w:bottom w:w="0" w:type="dxa"/>
                    <w:right w:w="108" w:type="dxa"/>
                  </w:tcMar>
                </w:tcPr>
                <w:p w14:paraId="536664B3" w14:textId="77777777" w:rsidR="00F05A58" w:rsidRPr="00B44A3A" w:rsidRDefault="00F05A58" w:rsidP="002F56D3">
                  <w:pPr>
                    <w:jc w:val="center"/>
                    <w:rPr>
                      <w:rFonts w:ascii="Sylfaen" w:hAnsi="Sylfaen" w:cs="Calibri"/>
                      <w:bCs/>
                      <w:sz w:val="20"/>
                      <w:szCs w:val="20"/>
                      <w:lang w:val="ka-GE"/>
                    </w:rPr>
                  </w:pPr>
                </w:p>
              </w:tc>
              <w:tc>
                <w:tcPr>
                  <w:tcW w:w="1276" w:type="dxa"/>
                  <w:vMerge/>
                  <w:shd w:val="clear" w:color="auto" w:fill="A6A6A6" w:themeFill="background1" w:themeFillShade="A6"/>
                  <w:tcMar>
                    <w:top w:w="0" w:type="dxa"/>
                    <w:left w:w="108" w:type="dxa"/>
                    <w:bottom w:w="0" w:type="dxa"/>
                    <w:right w:w="108" w:type="dxa"/>
                  </w:tcMar>
                </w:tcPr>
                <w:p w14:paraId="1A3207FD" w14:textId="77777777" w:rsidR="00F05A58" w:rsidRPr="00B44A3A" w:rsidRDefault="00F05A58" w:rsidP="002F56D3">
                  <w:pPr>
                    <w:jc w:val="center"/>
                    <w:rPr>
                      <w:rFonts w:ascii="Sylfaen" w:hAnsi="Sylfaen" w:cs="Calibri"/>
                      <w:bCs/>
                      <w:sz w:val="20"/>
                      <w:szCs w:val="20"/>
                      <w:lang w:val="ka-GE"/>
                    </w:rPr>
                  </w:pPr>
                </w:p>
              </w:tc>
              <w:tc>
                <w:tcPr>
                  <w:tcW w:w="855" w:type="dxa"/>
                  <w:vMerge/>
                  <w:shd w:val="clear" w:color="auto" w:fill="A6A6A6" w:themeFill="background1" w:themeFillShade="A6"/>
                  <w:tcMar>
                    <w:top w:w="0" w:type="dxa"/>
                    <w:left w:w="108" w:type="dxa"/>
                    <w:bottom w:w="0" w:type="dxa"/>
                    <w:right w:w="108" w:type="dxa"/>
                  </w:tcMar>
                </w:tcPr>
                <w:p w14:paraId="0C692A0A" w14:textId="77777777" w:rsidR="00F05A58" w:rsidRPr="00B44A3A" w:rsidRDefault="00F05A58" w:rsidP="002F56D3">
                  <w:pPr>
                    <w:jc w:val="center"/>
                    <w:rPr>
                      <w:rFonts w:ascii="Sylfaen" w:hAnsi="Sylfaen" w:cs="Calibri"/>
                      <w:bCs/>
                      <w:sz w:val="20"/>
                      <w:szCs w:val="20"/>
                      <w:lang w:val="ka-GE"/>
                    </w:rPr>
                  </w:pPr>
                </w:p>
              </w:tc>
              <w:tc>
                <w:tcPr>
                  <w:tcW w:w="668" w:type="dxa"/>
                  <w:shd w:val="clear" w:color="auto" w:fill="A6A6A6" w:themeFill="background1" w:themeFillShade="A6"/>
                  <w:tcMar>
                    <w:top w:w="0" w:type="dxa"/>
                    <w:left w:w="108" w:type="dxa"/>
                    <w:bottom w:w="0" w:type="dxa"/>
                    <w:right w:w="108" w:type="dxa"/>
                  </w:tcMar>
                  <w:vAlign w:val="center"/>
                </w:tcPr>
                <w:p w14:paraId="397E6CCB" w14:textId="77777777" w:rsidR="00F05A58" w:rsidRPr="00B44A3A" w:rsidRDefault="00F05A58" w:rsidP="002F56D3">
                  <w:pPr>
                    <w:jc w:val="center"/>
                    <w:rPr>
                      <w:rFonts w:ascii="Sylfaen" w:hAnsi="Sylfaen" w:cs="Calibri"/>
                      <w:bCs/>
                      <w:sz w:val="20"/>
                      <w:szCs w:val="20"/>
                      <w:lang w:val="ka-GE"/>
                    </w:rPr>
                  </w:pPr>
                  <w:r w:rsidRPr="00B44A3A">
                    <w:rPr>
                      <w:rFonts w:ascii="Sylfaen" w:hAnsi="Sylfaen" w:cs="Sylfaen"/>
                      <w:bCs/>
                      <w:sz w:val="20"/>
                      <w:szCs w:val="20"/>
                      <w:lang w:val="ka-GE"/>
                    </w:rPr>
                    <w:t>ოდენობა</w:t>
                  </w:r>
                </w:p>
              </w:tc>
              <w:tc>
                <w:tcPr>
                  <w:tcW w:w="466" w:type="dxa"/>
                  <w:shd w:val="clear" w:color="auto" w:fill="A6A6A6" w:themeFill="background1" w:themeFillShade="A6"/>
                  <w:vAlign w:val="center"/>
                </w:tcPr>
                <w:p w14:paraId="42207333" w14:textId="77777777" w:rsidR="00F05A58" w:rsidRPr="00B44A3A" w:rsidRDefault="00F05A58" w:rsidP="002F56D3">
                  <w:pPr>
                    <w:jc w:val="center"/>
                    <w:rPr>
                      <w:rFonts w:ascii="Sylfaen" w:hAnsi="Sylfaen" w:cs="Calibri"/>
                      <w:bCs/>
                      <w:sz w:val="20"/>
                      <w:szCs w:val="20"/>
                      <w:lang w:val="ka-GE"/>
                    </w:rPr>
                  </w:pPr>
                  <w:r w:rsidRPr="00B44A3A">
                    <w:rPr>
                      <w:rFonts w:ascii="Sylfaen" w:hAnsi="Sylfaen" w:cs="Sylfaen"/>
                      <w:bCs/>
                      <w:sz w:val="20"/>
                      <w:szCs w:val="20"/>
                      <w:lang w:val="ka-GE"/>
                    </w:rPr>
                    <w:t>კოდი</w:t>
                  </w:r>
                </w:p>
              </w:tc>
              <w:tc>
                <w:tcPr>
                  <w:tcW w:w="597" w:type="dxa"/>
                  <w:shd w:val="clear" w:color="auto" w:fill="A6A6A6" w:themeFill="background1" w:themeFillShade="A6"/>
                  <w:vAlign w:val="center"/>
                </w:tcPr>
                <w:p w14:paraId="71F041FE" w14:textId="77777777" w:rsidR="00F05A58" w:rsidRPr="00B44A3A" w:rsidRDefault="00F05A58" w:rsidP="002F56D3">
                  <w:pPr>
                    <w:jc w:val="center"/>
                    <w:rPr>
                      <w:rFonts w:ascii="Sylfaen" w:hAnsi="Sylfaen" w:cs="Calibri"/>
                      <w:bCs/>
                      <w:sz w:val="20"/>
                      <w:szCs w:val="20"/>
                      <w:lang w:val="ka-GE"/>
                    </w:rPr>
                  </w:pPr>
                  <w:r w:rsidRPr="00B44A3A">
                    <w:rPr>
                      <w:rFonts w:ascii="Sylfaen" w:hAnsi="Sylfaen" w:cs="Sylfaen"/>
                      <w:bCs/>
                      <w:sz w:val="20"/>
                      <w:szCs w:val="20"/>
                      <w:lang w:val="ka-GE"/>
                    </w:rPr>
                    <w:t>ოდენობა</w:t>
                  </w:r>
                </w:p>
              </w:tc>
              <w:tc>
                <w:tcPr>
                  <w:tcW w:w="532" w:type="dxa"/>
                  <w:shd w:val="clear" w:color="auto" w:fill="A6A6A6" w:themeFill="background1" w:themeFillShade="A6"/>
                  <w:vAlign w:val="center"/>
                </w:tcPr>
                <w:p w14:paraId="29209EA4" w14:textId="77777777" w:rsidR="00F05A58" w:rsidRPr="00B44A3A" w:rsidRDefault="00F05A58" w:rsidP="002F56D3">
                  <w:pPr>
                    <w:jc w:val="center"/>
                    <w:rPr>
                      <w:rFonts w:ascii="Sylfaen" w:hAnsi="Sylfaen" w:cs="Calibri"/>
                      <w:bCs/>
                      <w:sz w:val="20"/>
                      <w:szCs w:val="20"/>
                      <w:lang w:val="ka-GE"/>
                    </w:rPr>
                  </w:pPr>
                  <w:r w:rsidRPr="00B44A3A">
                    <w:rPr>
                      <w:rFonts w:ascii="Sylfaen" w:hAnsi="Sylfaen" w:cs="Sylfaen"/>
                      <w:bCs/>
                      <w:sz w:val="20"/>
                      <w:szCs w:val="20"/>
                      <w:lang w:val="ka-GE"/>
                    </w:rPr>
                    <w:t>ორგანიზაცია</w:t>
                  </w:r>
                </w:p>
              </w:tc>
              <w:tc>
                <w:tcPr>
                  <w:tcW w:w="1645" w:type="dxa"/>
                  <w:vMerge/>
                  <w:shd w:val="clear" w:color="auto" w:fill="A6A6A6" w:themeFill="background1" w:themeFillShade="A6"/>
                </w:tcPr>
                <w:p w14:paraId="6372CCAC" w14:textId="77777777" w:rsidR="00F05A58" w:rsidRPr="00B44A3A" w:rsidRDefault="00F05A58" w:rsidP="002F56D3">
                  <w:pPr>
                    <w:jc w:val="center"/>
                    <w:rPr>
                      <w:rFonts w:ascii="Sylfaen" w:hAnsi="Sylfaen" w:cs="Calibri"/>
                      <w:bCs/>
                      <w:sz w:val="20"/>
                      <w:szCs w:val="20"/>
                      <w:lang w:val="ka-GE"/>
                    </w:rPr>
                  </w:pPr>
                </w:p>
              </w:tc>
            </w:tr>
            <w:tr w:rsidR="00F05A58" w:rsidRPr="00B44A3A" w14:paraId="43D4426D" w14:textId="77777777" w:rsidTr="00076E53">
              <w:trPr>
                <w:trHeight w:val="630"/>
              </w:trPr>
              <w:tc>
                <w:tcPr>
                  <w:tcW w:w="709" w:type="dxa"/>
                  <w:vMerge w:val="restart"/>
                  <w:shd w:val="clear" w:color="auto" w:fill="A6A6A6" w:themeFill="background1" w:themeFillShade="A6"/>
                  <w:tcMar>
                    <w:top w:w="0" w:type="dxa"/>
                    <w:left w:w="108" w:type="dxa"/>
                    <w:bottom w:w="0" w:type="dxa"/>
                    <w:right w:w="108" w:type="dxa"/>
                  </w:tcMar>
                  <w:vAlign w:val="center"/>
                </w:tcPr>
                <w:p w14:paraId="402650BA" w14:textId="77777777" w:rsidR="00F05A58" w:rsidRPr="00B44A3A" w:rsidRDefault="00F05A58" w:rsidP="002F56D3">
                  <w:pPr>
                    <w:rPr>
                      <w:rFonts w:ascii="Sylfaen" w:hAnsi="Sylfaen" w:cs="Calibri"/>
                      <w:b/>
                      <w:sz w:val="20"/>
                      <w:szCs w:val="20"/>
                      <w:lang w:val="ka-GE"/>
                    </w:rPr>
                  </w:pPr>
                  <w:r w:rsidRPr="00B44A3A">
                    <w:rPr>
                      <w:rFonts w:ascii="Sylfaen" w:hAnsi="Sylfaen" w:cs="Calibri"/>
                      <w:b/>
                      <w:sz w:val="20"/>
                      <w:szCs w:val="20"/>
                      <w:lang w:val="ka-GE"/>
                    </w:rPr>
                    <w:t>2.1.1</w:t>
                  </w:r>
                </w:p>
              </w:tc>
              <w:tc>
                <w:tcPr>
                  <w:tcW w:w="1843" w:type="dxa"/>
                  <w:vMerge w:val="restart"/>
                  <w:shd w:val="clear" w:color="auto" w:fill="F2F2F2" w:themeFill="background1" w:themeFillShade="F2"/>
                  <w:vAlign w:val="center"/>
                </w:tcPr>
                <w:p w14:paraId="18F3C272" w14:textId="77777777" w:rsidR="00F05A58" w:rsidRPr="00B44A3A" w:rsidRDefault="00F05A58" w:rsidP="003C7C3E">
                  <w:pPr>
                    <w:autoSpaceDE w:val="0"/>
                    <w:autoSpaceDN w:val="0"/>
                    <w:adjustRightInd w:val="0"/>
                    <w:rPr>
                      <w:rFonts w:ascii="Sylfaen" w:hAnsi="Sylfaen"/>
                      <w:sz w:val="20"/>
                      <w:szCs w:val="20"/>
                      <w:lang w:val="ka-GE"/>
                    </w:rPr>
                  </w:pPr>
                  <w:r w:rsidRPr="00B44A3A">
                    <w:rPr>
                      <w:rFonts w:ascii="Sylfaen" w:hAnsi="Sylfaen" w:cs="Sylfaen"/>
                      <w:sz w:val="20"/>
                      <w:szCs w:val="20"/>
                      <w:lang w:val="ka-GE"/>
                    </w:rPr>
                    <w:t>დასაქმების</w:t>
                  </w:r>
                  <w:r w:rsidRPr="00B44A3A">
                    <w:rPr>
                      <w:rFonts w:ascii="Sylfaen" w:hAnsi="Sylfaen"/>
                      <w:sz w:val="20"/>
                      <w:szCs w:val="20"/>
                      <w:lang w:val="ka-GE"/>
                    </w:rPr>
                    <w:t xml:space="preserve"> ხელშეწყობის სამსახურის რეორგანიზაცია და გაძლიერება;</w:t>
                  </w:r>
                </w:p>
                <w:p w14:paraId="5A773ED8" w14:textId="77777777" w:rsidR="00F05A58" w:rsidRPr="00B44A3A" w:rsidRDefault="00F05A58" w:rsidP="003C7C3E">
                  <w:pPr>
                    <w:autoSpaceDE w:val="0"/>
                    <w:autoSpaceDN w:val="0"/>
                    <w:adjustRightInd w:val="0"/>
                    <w:rPr>
                      <w:rFonts w:ascii="Sylfaen" w:eastAsia="Calibri" w:hAnsi="Sylfaen"/>
                      <w:sz w:val="20"/>
                      <w:szCs w:val="20"/>
                      <w:lang w:val="ka-GE"/>
                    </w:rPr>
                  </w:pPr>
                  <w:r w:rsidRPr="00B44A3A">
                    <w:rPr>
                      <w:rFonts w:ascii="Sylfaen" w:hAnsi="Sylfaen"/>
                      <w:sz w:val="20"/>
                      <w:szCs w:val="20"/>
                      <w:lang w:val="ka-GE"/>
                    </w:rPr>
                    <w:t>დასაქმების ხელშეწყობის პროგრამების განმახორციელებელი სახელმწიფო ორგანოს ფორმირება</w:t>
                  </w:r>
                </w:p>
                <w:p w14:paraId="2BB2BD7C" w14:textId="77777777" w:rsidR="00F05A58" w:rsidRPr="00B44A3A" w:rsidRDefault="00F05A58" w:rsidP="003C7C3E">
                  <w:pPr>
                    <w:rPr>
                      <w:rFonts w:ascii="Sylfaen" w:hAnsi="Sylfaen" w:cs="Calibri"/>
                      <w:sz w:val="20"/>
                      <w:szCs w:val="20"/>
                      <w:lang w:val="ka-GE"/>
                    </w:rPr>
                  </w:pPr>
                </w:p>
              </w:tc>
              <w:tc>
                <w:tcPr>
                  <w:tcW w:w="818" w:type="dxa"/>
                  <w:shd w:val="clear" w:color="auto" w:fill="A6A6A6" w:themeFill="background1" w:themeFillShade="A6"/>
                  <w:tcMar>
                    <w:top w:w="0" w:type="dxa"/>
                    <w:left w:w="108" w:type="dxa"/>
                    <w:bottom w:w="0" w:type="dxa"/>
                    <w:right w:w="108" w:type="dxa"/>
                  </w:tcMar>
                  <w:vAlign w:val="center"/>
                </w:tcPr>
                <w:p w14:paraId="031C0FCC" w14:textId="77777777" w:rsidR="00F05A58" w:rsidRPr="00B44A3A" w:rsidRDefault="00F05A58" w:rsidP="002F56D3">
                  <w:pPr>
                    <w:rPr>
                      <w:rFonts w:ascii="Sylfaen" w:hAnsi="Sylfaen" w:cs="Calibri"/>
                      <w:b/>
                      <w:sz w:val="20"/>
                      <w:szCs w:val="20"/>
                      <w:lang w:val="ka-GE"/>
                    </w:rPr>
                  </w:pPr>
                  <w:r w:rsidRPr="00B44A3A">
                    <w:rPr>
                      <w:rFonts w:ascii="Sylfaen" w:hAnsi="Sylfaen" w:cs="Calibri"/>
                      <w:b/>
                      <w:sz w:val="20"/>
                      <w:szCs w:val="20"/>
                      <w:lang w:val="ka-GE"/>
                    </w:rPr>
                    <w:t>2.1.1.1</w:t>
                  </w:r>
                </w:p>
              </w:tc>
              <w:tc>
                <w:tcPr>
                  <w:tcW w:w="1870" w:type="dxa"/>
                  <w:shd w:val="clear" w:color="auto" w:fill="F2F2F2" w:themeFill="background1" w:themeFillShade="F2"/>
                  <w:vAlign w:val="center"/>
                </w:tcPr>
                <w:p w14:paraId="6696BF1A" w14:textId="77777777" w:rsidR="00F05A58" w:rsidRPr="00B44A3A" w:rsidRDefault="00F05A58" w:rsidP="003C7C3E">
                  <w:pPr>
                    <w:rPr>
                      <w:rFonts w:ascii="Sylfaen" w:hAnsi="Sylfaen" w:cs="Sylfaen"/>
                      <w:sz w:val="20"/>
                      <w:szCs w:val="20"/>
                      <w:lang w:val="ka-GE"/>
                    </w:rPr>
                  </w:pPr>
                  <w:r w:rsidRPr="00B44A3A">
                    <w:rPr>
                      <w:rFonts w:ascii="Sylfaen" w:hAnsi="Sylfaen" w:cs="Sylfaen"/>
                      <w:sz w:val="20"/>
                      <w:szCs w:val="20"/>
                      <w:lang w:val="ka-GE"/>
                    </w:rPr>
                    <w:t xml:space="preserve">შექმნილია </w:t>
                  </w:r>
                  <w:r w:rsidRPr="00B44A3A">
                    <w:rPr>
                      <w:rFonts w:ascii="Sylfaen" w:hAnsi="Sylfaen" w:cs="Sylfaen"/>
                      <w:sz w:val="20"/>
                      <w:szCs w:val="20"/>
                    </w:rPr>
                    <w:t>სსიპ</w:t>
                  </w:r>
                  <w:r w:rsidRPr="00B44A3A">
                    <w:rPr>
                      <w:rFonts w:ascii="Sylfaen" w:hAnsi="Sylfaen"/>
                      <w:sz w:val="20"/>
                      <w:szCs w:val="20"/>
                    </w:rPr>
                    <w:t>-</w:t>
                  </w:r>
                  <w:r w:rsidRPr="00B44A3A">
                    <w:rPr>
                      <w:rFonts w:ascii="Sylfaen" w:hAnsi="Sylfaen" w:cs="Sylfaen"/>
                      <w:sz w:val="20"/>
                      <w:szCs w:val="20"/>
                      <w:lang w:val="ka-GE"/>
                    </w:rPr>
                    <w:t>სახელმწიფო დასაქმების ხელშეწყობის</w:t>
                  </w:r>
                  <w:r w:rsidRPr="00B44A3A">
                    <w:rPr>
                      <w:rFonts w:ascii="Sylfaen" w:hAnsi="Sylfaen"/>
                      <w:sz w:val="20"/>
                      <w:szCs w:val="20"/>
                    </w:rPr>
                    <w:t xml:space="preserve"> </w:t>
                  </w:r>
                  <w:r w:rsidRPr="00B44A3A">
                    <w:rPr>
                      <w:rFonts w:ascii="Sylfaen" w:hAnsi="Sylfaen" w:cs="Sylfaen"/>
                      <w:sz w:val="20"/>
                      <w:szCs w:val="20"/>
                    </w:rPr>
                    <w:t>სააგენტო</w:t>
                  </w:r>
                </w:p>
                <w:p w14:paraId="402E38EA" w14:textId="77777777" w:rsidR="00F05A58" w:rsidRPr="00B44A3A" w:rsidRDefault="00F05A58" w:rsidP="003C7C3E">
                  <w:pPr>
                    <w:rPr>
                      <w:rFonts w:ascii="Sylfaen" w:hAnsi="Sylfaen" w:cs="Sylfaen"/>
                      <w:sz w:val="20"/>
                      <w:szCs w:val="20"/>
                      <w:lang w:val="ka-GE"/>
                    </w:rPr>
                  </w:pPr>
                </w:p>
                <w:p w14:paraId="484A4C23" w14:textId="77777777" w:rsidR="00F05A58" w:rsidRPr="00B44A3A" w:rsidRDefault="00F05A58" w:rsidP="002F56D3">
                  <w:pPr>
                    <w:ind w:left="34"/>
                    <w:rPr>
                      <w:rFonts w:ascii="Sylfaen" w:hAnsi="Sylfaen" w:cs="Calibri"/>
                      <w:sz w:val="20"/>
                      <w:szCs w:val="20"/>
                      <w:lang w:val="ka-GE"/>
                    </w:rPr>
                  </w:pPr>
                </w:p>
              </w:tc>
              <w:tc>
                <w:tcPr>
                  <w:tcW w:w="1418" w:type="dxa"/>
                  <w:shd w:val="clear" w:color="auto" w:fill="F2F2F2" w:themeFill="background1" w:themeFillShade="F2"/>
                  <w:tcMar>
                    <w:top w:w="0" w:type="dxa"/>
                    <w:left w:w="108" w:type="dxa"/>
                    <w:bottom w:w="0" w:type="dxa"/>
                    <w:right w:w="108" w:type="dxa"/>
                  </w:tcMar>
                  <w:vAlign w:val="center"/>
                </w:tcPr>
                <w:p w14:paraId="6557C077" w14:textId="77777777" w:rsidR="00F05A58" w:rsidRPr="00B44A3A" w:rsidRDefault="00F05A58" w:rsidP="002F56D3">
                  <w:pPr>
                    <w:ind w:left="176"/>
                    <w:rPr>
                      <w:rFonts w:ascii="Sylfaen" w:hAnsi="Sylfaen" w:cs="Calibri"/>
                      <w:sz w:val="20"/>
                      <w:szCs w:val="20"/>
                      <w:lang w:val="ka-GE"/>
                    </w:rPr>
                  </w:pPr>
                  <w:r w:rsidRPr="00B44A3A">
                    <w:rPr>
                      <w:rFonts w:ascii="Sylfaen" w:hAnsi="Sylfaen" w:cs="Sylfaen"/>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c>
                <w:tcPr>
                  <w:tcW w:w="1559" w:type="dxa"/>
                  <w:tcBorders>
                    <w:top w:val="single" w:sz="4" w:space="0" w:color="auto"/>
                  </w:tcBorders>
                  <w:shd w:val="clear" w:color="auto" w:fill="F2F2F2" w:themeFill="background1" w:themeFillShade="F2"/>
                  <w:tcMar>
                    <w:top w:w="0" w:type="dxa"/>
                    <w:left w:w="108" w:type="dxa"/>
                    <w:bottom w:w="0" w:type="dxa"/>
                    <w:right w:w="108" w:type="dxa"/>
                  </w:tcMar>
                  <w:vAlign w:val="center"/>
                </w:tcPr>
                <w:p w14:paraId="727F88B1" w14:textId="77777777" w:rsidR="00F05A58" w:rsidRPr="00B44A3A" w:rsidRDefault="00F05A58" w:rsidP="002F56D3">
                  <w:pPr>
                    <w:ind w:left="176"/>
                    <w:rPr>
                      <w:rFonts w:ascii="Sylfaen" w:hAnsi="Sylfaen" w:cs="Calibri"/>
                      <w:sz w:val="20"/>
                      <w:szCs w:val="20"/>
                      <w:lang w:val="ka-GE"/>
                    </w:rPr>
                  </w:pPr>
                  <w:r w:rsidRPr="00B44A3A">
                    <w:rPr>
                      <w:rFonts w:ascii="Sylfaen" w:hAnsi="Sylfaen" w:cs="Sylfaen"/>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c>
                <w:tcPr>
                  <w:tcW w:w="1134" w:type="dxa"/>
                  <w:tcBorders>
                    <w:top w:val="single" w:sz="4" w:space="0" w:color="auto"/>
                  </w:tcBorders>
                  <w:shd w:val="clear" w:color="auto" w:fill="F2F2F2" w:themeFill="background1" w:themeFillShade="F2"/>
                  <w:tcMar>
                    <w:top w:w="0" w:type="dxa"/>
                    <w:left w:w="108" w:type="dxa"/>
                    <w:bottom w:w="0" w:type="dxa"/>
                    <w:right w:w="108" w:type="dxa"/>
                  </w:tcMar>
                  <w:vAlign w:val="center"/>
                </w:tcPr>
                <w:p w14:paraId="21ABEAFC" w14:textId="77777777" w:rsidR="00F05A58" w:rsidRPr="00B44A3A" w:rsidRDefault="00F05A58" w:rsidP="003C7C3E">
                  <w:pPr>
                    <w:rPr>
                      <w:rFonts w:ascii="Sylfaen" w:hAnsi="Sylfaen" w:cs="Calibri"/>
                      <w:sz w:val="20"/>
                      <w:szCs w:val="20"/>
                      <w:lang w:val="ka-GE"/>
                    </w:rPr>
                  </w:pPr>
                </w:p>
              </w:tc>
              <w:tc>
                <w:tcPr>
                  <w:tcW w:w="1276" w:type="dxa"/>
                  <w:tcBorders>
                    <w:top w:val="single" w:sz="4" w:space="0" w:color="auto"/>
                  </w:tcBorders>
                  <w:shd w:val="clear" w:color="auto" w:fill="F2F2F2" w:themeFill="background1" w:themeFillShade="F2"/>
                  <w:tcMar>
                    <w:top w:w="0" w:type="dxa"/>
                    <w:left w:w="108" w:type="dxa"/>
                    <w:bottom w:w="0" w:type="dxa"/>
                    <w:right w:w="108" w:type="dxa"/>
                  </w:tcMar>
                  <w:vAlign w:val="center"/>
                </w:tcPr>
                <w:p w14:paraId="5B62829D" w14:textId="77777777" w:rsidR="00F05A58" w:rsidRPr="00B44A3A" w:rsidRDefault="00F05A58" w:rsidP="002F56D3">
                  <w:pPr>
                    <w:ind w:left="176"/>
                    <w:rPr>
                      <w:rFonts w:ascii="Sylfaen" w:hAnsi="Sylfaen" w:cs="Calibri"/>
                      <w:sz w:val="20"/>
                      <w:szCs w:val="20"/>
                      <w:lang w:val="ka-GE"/>
                    </w:rPr>
                  </w:pPr>
                  <w:r w:rsidRPr="00B44A3A">
                    <w:rPr>
                      <w:rFonts w:ascii="Sylfaen" w:hAnsi="Sylfaen" w:cs="Calibri"/>
                      <w:sz w:val="20"/>
                      <w:szCs w:val="20"/>
                      <w:lang w:val="ka-GE"/>
                    </w:rPr>
                    <w:t>2019</w:t>
                  </w:r>
                </w:p>
              </w:tc>
              <w:tc>
                <w:tcPr>
                  <w:tcW w:w="855" w:type="dxa"/>
                  <w:tcBorders>
                    <w:top w:val="single" w:sz="4" w:space="0" w:color="auto"/>
                  </w:tcBorders>
                  <w:shd w:val="clear" w:color="auto" w:fill="F2F2F2" w:themeFill="background1" w:themeFillShade="F2"/>
                  <w:tcMar>
                    <w:top w:w="0" w:type="dxa"/>
                    <w:left w:w="108" w:type="dxa"/>
                    <w:bottom w:w="0" w:type="dxa"/>
                    <w:right w:w="108" w:type="dxa"/>
                  </w:tcMar>
                  <w:vAlign w:val="center"/>
                </w:tcPr>
                <w:p w14:paraId="6D399C4C" w14:textId="77777777" w:rsidR="00F05A58" w:rsidRPr="00B44A3A" w:rsidRDefault="00F05A58" w:rsidP="002F56D3">
                  <w:pPr>
                    <w:ind w:left="176"/>
                    <w:rPr>
                      <w:rFonts w:ascii="Sylfaen" w:hAnsi="Sylfaen" w:cs="Calibri"/>
                      <w:sz w:val="20"/>
                      <w:szCs w:val="20"/>
                      <w:lang w:val="ka-GE"/>
                    </w:rPr>
                  </w:pPr>
                </w:p>
              </w:tc>
              <w:tc>
                <w:tcPr>
                  <w:tcW w:w="668" w:type="dxa"/>
                  <w:tcBorders>
                    <w:top w:val="single" w:sz="4" w:space="0" w:color="auto"/>
                  </w:tcBorders>
                  <w:shd w:val="clear" w:color="auto" w:fill="F2F2F2" w:themeFill="background1" w:themeFillShade="F2"/>
                  <w:tcMar>
                    <w:top w:w="0" w:type="dxa"/>
                    <w:left w:w="108" w:type="dxa"/>
                    <w:bottom w:w="0" w:type="dxa"/>
                    <w:right w:w="108" w:type="dxa"/>
                  </w:tcMar>
                  <w:vAlign w:val="center"/>
                </w:tcPr>
                <w:p w14:paraId="562DF297" w14:textId="77777777" w:rsidR="00F05A58" w:rsidRPr="00B44A3A" w:rsidRDefault="00F05A58" w:rsidP="003C7C3E">
                  <w:pPr>
                    <w:rPr>
                      <w:rFonts w:ascii="Sylfaen" w:hAnsi="Sylfaen" w:cs="Calibri"/>
                      <w:sz w:val="20"/>
                      <w:szCs w:val="20"/>
                      <w:lang w:val="ka-GE"/>
                    </w:rPr>
                  </w:pPr>
                </w:p>
              </w:tc>
              <w:tc>
                <w:tcPr>
                  <w:tcW w:w="466" w:type="dxa"/>
                  <w:tcBorders>
                    <w:top w:val="single" w:sz="4" w:space="0" w:color="auto"/>
                  </w:tcBorders>
                  <w:shd w:val="clear" w:color="auto" w:fill="F2F2F2" w:themeFill="background1" w:themeFillShade="F2"/>
                  <w:vAlign w:val="center"/>
                </w:tcPr>
                <w:p w14:paraId="3BC062BF" w14:textId="77777777" w:rsidR="00F05A58" w:rsidRPr="00B44A3A" w:rsidRDefault="00F05A58" w:rsidP="002F56D3">
                  <w:pPr>
                    <w:ind w:left="176"/>
                    <w:rPr>
                      <w:rFonts w:ascii="Sylfaen" w:hAnsi="Sylfaen" w:cs="Calibri"/>
                      <w:sz w:val="20"/>
                      <w:szCs w:val="20"/>
                      <w:lang w:val="ka-GE"/>
                    </w:rPr>
                  </w:pPr>
                </w:p>
              </w:tc>
              <w:tc>
                <w:tcPr>
                  <w:tcW w:w="597" w:type="dxa"/>
                  <w:tcBorders>
                    <w:top w:val="single" w:sz="4" w:space="0" w:color="auto"/>
                  </w:tcBorders>
                  <w:shd w:val="clear" w:color="auto" w:fill="F2F2F2" w:themeFill="background1" w:themeFillShade="F2"/>
                  <w:vAlign w:val="center"/>
                </w:tcPr>
                <w:p w14:paraId="5E9915B2" w14:textId="77777777" w:rsidR="00F05A58" w:rsidRPr="00B44A3A" w:rsidRDefault="00F05A58" w:rsidP="002F56D3">
                  <w:pPr>
                    <w:ind w:left="176"/>
                    <w:rPr>
                      <w:rFonts w:ascii="Sylfaen" w:hAnsi="Sylfaen" w:cs="Calibri"/>
                      <w:sz w:val="20"/>
                      <w:szCs w:val="20"/>
                      <w:lang w:val="ka-GE"/>
                    </w:rPr>
                  </w:pPr>
                </w:p>
              </w:tc>
              <w:tc>
                <w:tcPr>
                  <w:tcW w:w="532" w:type="dxa"/>
                  <w:tcBorders>
                    <w:top w:val="single" w:sz="4" w:space="0" w:color="auto"/>
                  </w:tcBorders>
                  <w:shd w:val="clear" w:color="auto" w:fill="F2F2F2" w:themeFill="background1" w:themeFillShade="F2"/>
                  <w:vAlign w:val="center"/>
                </w:tcPr>
                <w:p w14:paraId="31E2457A" w14:textId="77777777" w:rsidR="00F05A58" w:rsidRPr="00B44A3A" w:rsidRDefault="00F05A58" w:rsidP="002F56D3">
                  <w:pPr>
                    <w:ind w:left="176"/>
                    <w:rPr>
                      <w:rFonts w:ascii="Sylfaen" w:hAnsi="Sylfaen" w:cs="Calibri"/>
                      <w:sz w:val="20"/>
                      <w:szCs w:val="20"/>
                      <w:lang w:val="ka-GE"/>
                    </w:rPr>
                  </w:pPr>
                </w:p>
              </w:tc>
              <w:tc>
                <w:tcPr>
                  <w:tcW w:w="1645" w:type="dxa"/>
                  <w:tcBorders>
                    <w:top w:val="single" w:sz="4" w:space="0" w:color="auto"/>
                  </w:tcBorders>
                  <w:shd w:val="clear" w:color="auto" w:fill="F2F2F2" w:themeFill="background1" w:themeFillShade="F2"/>
                  <w:vAlign w:val="center"/>
                </w:tcPr>
                <w:p w14:paraId="50901DCE" w14:textId="77777777" w:rsidR="00F05A58" w:rsidRPr="00B44A3A" w:rsidRDefault="00F05A58" w:rsidP="002F56D3">
                  <w:pPr>
                    <w:ind w:left="176"/>
                    <w:rPr>
                      <w:rFonts w:ascii="Sylfaen" w:hAnsi="Sylfaen" w:cs="Calibri"/>
                      <w:sz w:val="20"/>
                      <w:szCs w:val="20"/>
                      <w:lang w:val="ka-GE"/>
                    </w:rPr>
                  </w:pPr>
                </w:p>
              </w:tc>
            </w:tr>
            <w:tr w:rsidR="00F05A58" w:rsidRPr="00B44A3A" w14:paraId="267D48AE" w14:textId="77777777" w:rsidTr="00076E53">
              <w:trPr>
                <w:trHeight w:val="630"/>
              </w:trPr>
              <w:tc>
                <w:tcPr>
                  <w:tcW w:w="709" w:type="dxa"/>
                  <w:vMerge/>
                  <w:shd w:val="clear" w:color="auto" w:fill="A6A6A6" w:themeFill="background1" w:themeFillShade="A6"/>
                  <w:tcMar>
                    <w:top w:w="0" w:type="dxa"/>
                    <w:left w:w="108" w:type="dxa"/>
                    <w:bottom w:w="0" w:type="dxa"/>
                    <w:right w:w="108" w:type="dxa"/>
                  </w:tcMar>
                  <w:vAlign w:val="center"/>
                </w:tcPr>
                <w:p w14:paraId="41051A3A" w14:textId="77777777" w:rsidR="00F05A58" w:rsidRPr="00B44A3A" w:rsidRDefault="00F05A58" w:rsidP="003C7C3E">
                  <w:pPr>
                    <w:rPr>
                      <w:rFonts w:ascii="Sylfaen" w:hAnsi="Sylfaen" w:cs="Calibri"/>
                      <w:b/>
                      <w:sz w:val="20"/>
                      <w:szCs w:val="20"/>
                      <w:lang w:val="ka-GE"/>
                    </w:rPr>
                  </w:pPr>
                </w:p>
              </w:tc>
              <w:tc>
                <w:tcPr>
                  <w:tcW w:w="1843" w:type="dxa"/>
                  <w:vMerge/>
                  <w:shd w:val="clear" w:color="auto" w:fill="F2F2F2" w:themeFill="background1" w:themeFillShade="F2"/>
                  <w:vAlign w:val="center"/>
                </w:tcPr>
                <w:p w14:paraId="7BCBF99C" w14:textId="77777777" w:rsidR="00F05A58" w:rsidRPr="00B44A3A" w:rsidRDefault="00F05A58" w:rsidP="003C7C3E">
                  <w:pPr>
                    <w:ind w:left="142"/>
                    <w:rPr>
                      <w:rFonts w:ascii="Sylfaen" w:hAnsi="Sylfaen" w:cs="Calibri"/>
                      <w:sz w:val="20"/>
                      <w:szCs w:val="20"/>
                      <w:lang w:val="ka-GE"/>
                    </w:rPr>
                  </w:pPr>
                </w:p>
              </w:tc>
              <w:tc>
                <w:tcPr>
                  <w:tcW w:w="818" w:type="dxa"/>
                  <w:shd w:val="clear" w:color="auto" w:fill="A6A6A6" w:themeFill="background1" w:themeFillShade="A6"/>
                  <w:tcMar>
                    <w:top w:w="0" w:type="dxa"/>
                    <w:left w:w="108" w:type="dxa"/>
                    <w:bottom w:w="0" w:type="dxa"/>
                    <w:right w:w="108" w:type="dxa"/>
                  </w:tcMar>
                  <w:vAlign w:val="center"/>
                </w:tcPr>
                <w:p w14:paraId="5B33CE01" w14:textId="77777777" w:rsidR="00F05A58" w:rsidRPr="00B44A3A" w:rsidRDefault="00F05A58" w:rsidP="003C7C3E">
                  <w:pPr>
                    <w:rPr>
                      <w:rFonts w:ascii="Sylfaen" w:hAnsi="Sylfaen" w:cs="Calibri"/>
                      <w:b/>
                      <w:sz w:val="20"/>
                      <w:szCs w:val="20"/>
                      <w:lang w:val="ka-GE"/>
                    </w:rPr>
                  </w:pPr>
                  <w:r w:rsidRPr="00B44A3A">
                    <w:rPr>
                      <w:rFonts w:ascii="Sylfaen" w:hAnsi="Sylfaen" w:cs="Calibri"/>
                      <w:b/>
                      <w:sz w:val="20"/>
                      <w:szCs w:val="20"/>
                      <w:lang w:val="ka-GE"/>
                    </w:rPr>
                    <w:t>2.1.1.2</w:t>
                  </w:r>
                </w:p>
              </w:tc>
              <w:tc>
                <w:tcPr>
                  <w:tcW w:w="1870" w:type="dxa"/>
                  <w:shd w:val="clear" w:color="auto" w:fill="F2F2F2" w:themeFill="background1" w:themeFillShade="F2"/>
                  <w:vAlign w:val="center"/>
                </w:tcPr>
                <w:p w14:paraId="6D72F1C6" w14:textId="77777777" w:rsidR="00F05A58" w:rsidRPr="00B44A3A" w:rsidRDefault="00F05A58" w:rsidP="003C7C3E">
                  <w:pPr>
                    <w:ind w:left="34"/>
                    <w:rPr>
                      <w:rFonts w:ascii="Sylfaen" w:hAnsi="Sylfaen" w:cs="Calibri"/>
                      <w:sz w:val="20"/>
                      <w:szCs w:val="20"/>
                      <w:lang w:val="ka-GE"/>
                    </w:rPr>
                  </w:pPr>
                  <w:r w:rsidRPr="00B44A3A">
                    <w:rPr>
                      <w:rFonts w:ascii="Sylfaen" w:hAnsi="Sylfaen" w:cs="Sylfaen"/>
                      <w:sz w:val="20"/>
                      <w:szCs w:val="20"/>
                      <w:lang w:val="ka-GE"/>
                    </w:rPr>
                    <w:t>ქვეყნის</w:t>
                  </w:r>
                  <w:r w:rsidRPr="00B44A3A">
                    <w:rPr>
                      <w:rFonts w:ascii="Sylfaen" w:hAnsi="Sylfaen"/>
                      <w:sz w:val="20"/>
                      <w:szCs w:val="20"/>
                      <w:lang w:val="ka-GE"/>
                    </w:rPr>
                    <w:t xml:space="preserve"> მასშტაბით,  თბილისსა და 6 რეგიონში</w:t>
                  </w:r>
                  <w:r>
                    <w:rPr>
                      <w:rFonts w:ascii="Sylfaen" w:hAnsi="Sylfaen"/>
                      <w:sz w:val="20"/>
                      <w:szCs w:val="20"/>
                      <w:lang w:val="ka-GE"/>
                    </w:rPr>
                    <w:t xml:space="preserve"> (</w:t>
                  </w:r>
                  <w:r w:rsidRPr="00B44A3A">
                    <w:rPr>
                      <w:rFonts w:ascii="Sylfaen" w:hAnsi="Sylfaen"/>
                      <w:sz w:val="20"/>
                      <w:szCs w:val="20"/>
                      <w:lang w:val="ka-GE"/>
                    </w:rPr>
                    <w:t>იმერეთი, სამეგრელო-ზემო სვანეთი, კახეთი, შიდა ქართლი, ქვემო ქართლი, აჭარა) ხორციელდება სრულფასოვანი დასაქმების ხელშეწყობის სერვისები და ხელმისაწვდომია შესაბამისი ანგარიში</w:t>
                  </w:r>
                </w:p>
              </w:tc>
              <w:tc>
                <w:tcPr>
                  <w:tcW w:w="1418" w:type="dxa"/>
                  <w:shd w:val="clear" w:color="auto" w:fill="F2F2F2" w:themeFill="background1" w:themeFillShade="F2"/>
                  <w:tcMar>
                    <w:top w:w="0" w:type="dxa"/>
                    <w:left w:w="108" w:type="dxa"/>
                    <w:bottom w:w="0" w:type="dxa"/>
                    <w:right w:w="108" w:type="dxa"/>
                  </w:tcMar>
                  <w:vAlign w:val="center"/>
                </w:tcPr>
                <w:p w14:paraId="6DB22AF8" w14:textId="77777777" w:rsidR="00F05A58" w:rsidRPr="00B44A3A" w:rsidRDefault="00F05A58" w:rsidP="003C7C3E">
                  <w:pPr>
                    <w:ind w:left="176"/>
                    <w:rPr>
                      <w:rFonts w:ascii="Sylfaen" w:hAnsi="Sylfaen" w:cs="Calibri"/>
                      <w:sz w:val="20"/>
                      <w:szCs w:val="20"/>
                      <w:lang w:val="ka-GE"/>
                    </w:rPr>
                  </w:pPr>
                  <w:r w:rsidRPr="00B44A3A">
                    <w:rPr>
                      <w:rFonts w:ascii="Sylfaen" w:hAnsi="Sylfaen" w:cs="Sylfaen"/>
                      <w:sz w:val="20"/>
                      <w:szCs w:val="20"/>
                    </w:rPr>
                    <w:t>სსიპ</w:t>
                  </w:r>
                  <w:r w:rsidRPr="00B44A3A">
                    <w:rPr>
                      <w:rFonts w:ascii="Sylfaen" w:hAnsi="Sylfaen"/>
                      <w:sz w:val="20"/>
                      <w:szCs w:val="20"/>
                    </w:rPr>
                    <w:t>-</w:t>
                  </w:r>
                  <w:r w:rsidRPr="00B44A3A">
                    <w:rPr>
                      <w:rFonts w:ascii="Sylfaen" w:hAnsi="Sylfaen" w:cs="Sylfaen"/>
                      <w:sz w:val="20"/>
                      <w:szCs w:val="20"/>
                      <w:lang w:val="ka-GE"/>
                    </w:rPr>
                    <w:t>სახელმწიფო დასაქმების ხელშეწყობის</w:t>
                  </w:r>
                  <w:r w:rsidRPr="00B44A3A">
                    <w:rPr>
                      <w:rFonts w:ascii="Sylfaen" w:hAnsi="Sylfaen"/>
                      <w:sz w:val="20"/>
                      <w:szCs w:val="20"/>
                    </w:rPr>
                    <w:t xml:space="preserve"> </w:t>
                  </w:r>
                  <w:r w:rsidRPr="00B44A3A">
                    <w:rPr>
                      <w:rFonts w:ascii="Sylfaen" w:hAnsi="Sylfaen" w:cs="Sylfaen"/>
                      <w:sz w:val="20"/>
                      <w:szCs w:val="20"/>
                    </w:rPr>
                    <w:t>სააგენტო</w:t>
                  </w:r>
                </w:p>
              </w:tc>
              <w:tc>
                <w:tcPr>
                  <w:tcW w:w="1559" w:type="dxa"/>
                  <w:shd w:val="clear" w:color="auto" w:fill="F2F2F2" w:themeFill="background1" w:themeFillShade="F2"/>
                  <w:tcMar>
                    <w:top w:w="0" w:type="dxa"/>
                    <w:left w:w="108" w:type="dxa"/>
                    <w:bottom w:w="0" w:type="dxa"/>
                    <w:right w:w="108" w:type="dxa"/>
                  </w:tcMar>
                  <w:vAlign w:val="center"/>
                </w:tcPr>
                <w:p w14:paraId="6727579D" w14:textId="77777777" w:rsidR="00F05A58" w:rsidRPr="00B44A3A" w:rsidRDefault="00F05A58" w:rsidP="003C7C3E">
                  <w:pPr>
                    <w:ind w:left="176"/>
                    <w:rPr>
                      <w:rFonts w:ascii="Sylfaen" w:hAnsi="Sylfaen" w:cs="Calibri"/>
                      <w:sz w:val="20"/>
                      <w:szCs w:val="20"/>
                      <w:lang w:val="ka-GE"/>
                    </w:rPr>
                  </w:pPr>
                  <w:r w:rsidRPr="00B44A3A">
                    <w:rPr>
                      <w:rFonts w:ascii="Sylfaen" w:hAnsi="Sylfaen" w:cs="Sylfaen"/>
                      <w:sz w:val="20"/>
                      <w:szCs w:val="20"/>
                    </w:rPr>
                    <w:t>სსიპ</w:t>
                  </w:r>
                  <w:r w:rsidRPr="00B44A3A">
                    <w:rPr>
                      <w:rFonts w:ascii="Sylfaen" w:hAnsi="Sylfaen"/>
                      <w:sz w:val="20"/>
                      <w:szCs w:val="20"/>
                    </w:rPr>
                    <w:t>-</w:t>
                  </w:r>
                  <w:r w:rsidRPr="00B44A3A">
                    <w:rPr>
                      <w:rFonts w:ascii="Sylfaen" w:hAnsi="Sylfaen" w:cs="Sylfaen"/>
                      <w:sz w:val="20"/>
                      <w:szCs w:val="20"/>
                      <w:lang w:val="ka-GE"/>
                    </w:rPr>
                    <w:t>სახელმწიფო დასაქმების ხელშეწყობის</w:t>
                  </w:r>
                  <w:r w:rsidRPr="00B44A3A">
                    <w:rPr>
                      <w:rFonts w:ascii="Sylfaen" w:hAnsi="Sylfaen"/>
                      <w:sz w:val="20"/>
                      <w:szCs w:val="20"/>
                    </w:rPr>
                    <w:t xml:space="preserve"> </w:t>
                  </w:r>
                  <w:r w:rsidRPr="00B44A3A">
                    <w:rPr>
                      <w:rFonts w:ascii="Sylfaen" w:hAnsi="Sylfaen" w:cs="Sylfaen"/>
                      <w:sz w:val="20"/>
                      <w:szCs w:val="20"/>
                    </w:rPr>
                    <w:t>სააგენტო</w:t>
                  </w:r>
                </w:p>
              </w:tc>
              <w:tc>
                <w:tcPr>
                  <w:tcW w:w="1134" w:type="dxa"/>
                  <w:shd w:val="clear" w:color="auto" w:fill="F2F2F2" w:themeFill="background1" w:themeFillShade="F2"/>
                  <w:tcMar>
                    <w:top w:w="0" w:type="dxa"/>
                    <w:left w:w="108" w:type="dxa"/>
                    <w:bottom w:w="0" w:type="dxa"/>
                    <w:right w:w="108" w:type="dxa"/>
                  </w:tcMar>
                  <w:vAlign w:val="center"/>
                </w:tcPr>
                <w:p w14:paraId="6B59150C" w14:textId="77777777" w:rsidR="00F05A58" w:rsidRPr="00B44A3A" w:rsidRDefault="00F05A58" w:rsidP="005411D6">
                  <w:pPr>
                    <w:rPr>
                      <w:rFonts w:ascii="Sylfaen" w:hAnsi="Sylfaen" w:cs="Calibri"/>
                      <w:sz w:val="20"/>
                      <w:szCs w:val="20"/>
                      <w:lang w:val="ka-GE"/>
                    </w:rPr>
                  </w:pPr>
                  <w:r w:rsidRPr="00B44A3A">
                    <w:rPr>
                      <w:rFonts w:ascii="Sylfaen" w:hAnsi="Sylfaen" w:cs="Sylfaen"/>
                      <w:sz w:val="20"/>
                      <w:szCs w:val="20"/>
                      <w:lang w:val="ka-GE"/>
                    </w:rPr>
                    <w:t>საქართველოს ოკუპირებული ტერიტორიებიდან დევნილთა, შრომის</w:t>
                  </w:r>
                  <w:r>
                    <w:rPr>
                      <w:rFonts w:ascii="Sylfaen" w:hAnsi="Sylfaen" w:cs="Sylfaen"/>
                      <w:sz w:val="20"/>
                      <w:szCs w:val="20"/>
                      <w:lang w:val="ka-GE"/>
                    </w:rPr>
                    <w:t>,</w:t>
                  </w:r>
                  <w:r w:rsidRPr="00B44A3A">
                    <w:rPr>
                      <w:rFonts w:ascii="Sylfaen" w:hAnsi="Sylfaen" w:cs="Sylfaen"/>
                      <w:sz w:val="20"/>
                      <w:szCs w:val="20"/>
                      <w:lang w:val="ka-GE"/>
                    </w:rPr>
                    <w:t xml:space="preserve"> ჯანმრთელობისა და სოციალური დაცვის სამინისტრო</w:t>
                  </w:r>
                </w:p>
              </w:tc>
              <w:tc>
                <w:tcPr>
                  <w:tcW w:w="1276" w:type="dxa"/>
                  <w:shd w:val="clear" w:color="auto" w:fill="F2F2F2" w:themeFill="background1" w:themeFillShade="F2"/>
                  <w:tcMar>
                    <w:top w:w="0" w:type="dxa"/>
                    <w:left w:w="108" w:type="dxa"/>
                    <w:bottom w:w="0" w:type="dxa"/>
                    <w:right w:w="108" w:type="dxa"/>
                  </w:tcMar>
                  <w:vAlign w:val="center"/>
                </w:tcPr>
                <w:p w14:paraId="53896698" w14:textId="77777777" w:rsidR="00F05A58" w:rsidRPr="00B44A3A" w:rsidRDefault="00F05A58" w:rsidP="003C7C3E">
                  <w:pPr>
                    <w:ind w:left="176"/>
                    <w:rPr>
                      <w:rFonts w:ascii="Sylfaen" w:hAnsi="Sylfaen" w:cs="Calibri"/>
                      <w:sz w:val="20"/>
                      <w:szCs w:val="20"/>
                      <w:lang w:val="ka-GE"/>
                    </w:rPr>
                  </w:pPr>
                  <w:r w:rsidRPr="00B44A3A">
                    <w:rPr>
                      <w:rFonts w:ascii="Sylfaen" w:hAnsi="Sylfaen" w:cs="Calibri"/>
                      <w:sz w:val="20"/>
                      <w:szCs w:val="20"/>
                      <w:lang w:val="ka-GE"/>
                    </w:rPr>
                    <w:t>2019</w:t>
                  </w:r>
                </w:p>
              </w:tc>
              <w:tc>
                <w:tcPr>
                  <w:tcW w:w="855" w:type="dxa"/>
                  <w:shd w:val="clear" w:color="auto" w:fill="F2F2F2" w:themeFill="background1" w:themeFillShade="F2"/>
                  <w:tcMar>
                    <w:top w:w="0" w:type="dxa"/>
                    <w:left w:w="108" w:type="dxa"/>
                    <w:bottom w:w="0" w:type="dxa"/>
                    <w:right w:w="108" w:type="dxa"/>
                  </w:tcMar>
                  <w:vAlign w:val="center"/>
                </w:tcPr>
                <w:p w14:paraId="5931AB29" w14:textId="171BF496" w:rsidR="00F05A58" w:rsidRPr="00950726" w:rsidRDefault="00950726" w:rsidP="00950726">
                  <w:pPr>
                    <w:rPr>
                      <w:rFonts w:ascii="Sylfaen" w:hAnsi="Sylfaen" w:cs="Calibri"/>
                      <w:sz w:val="20"/>
                      <w:szCs w:val="20"/>
                    </w:rPr>
                  </w:pPr>
                  <w:r w:rsidRPr="008753F9">
                    <w:rPr>
                      <w:rFonts w:ascii="Sylfaen" w:hAnsi="Sylfaen"/>
                      <w:sz w:val="20"/>
                      <w:szCs w:val="20"/>
                      <w:lang w:val="ka-GE"/>
                    </w:rPr>
                    <w:t>700 000</w:t>
                  </w:r>
                  <w:r>
                    <w:rPr>
                      <w:rFonts w:ascii="Sylfaen" w:hAnsi="Sylfaen"/>
                      <w:sz w:val="20"/>
                      <w:szCs w:val="20"/>
                    </w:rPr>
                    <w:t xml:space="preserve"> </w:t>
                  </w:r>
                </w:p>
              </w:tc>
              <w:tc>
                <w:tcPr>
                  <w:tcW w:w="668" w:type="dxa"/>
                  <w:shd w:val="clear" w:color="auto" w:fill="F2F2F2" w:themeFill="background1" w:themeFillShade="F2"/>
                  <w:tcMar>
                    <w:top w:w="0" w:type="dxa"/>
                    <w:left w:w="108" w:type="dxa"/>
                    <w:bottom w:w="0" w:type="dxa"/>
                    <w:right w:w="108" w:type="dxa"/>
                  </w:tcMar>
                  <w:vAlign w:val="center"/>
                </w:tcPr>
                <w:p w14:paraId="61802AD8" w14:textId="77777777" w:rsidR="00F05A58" w:rsidRPr="008753F9" w:rsidRDefault="00F05A58" w:rsidP="003C7C3E">
                  <w:pPr>
                    <w:rPr>
                      <w:rFonts w:ascii="Sylfaen" w:hAnsi="Sylfaen" w:cs="Calibri"/>
                      <w:sz w:val="20"/>
                      <w:szCs w:val="20"/>
                      <w:lang w:val="ka-GE"/>
                    </w:rPr>
                  </w:pPr>
                  <w:r w:rsidRPr="008753F9">
                    <w:rPr>
                      <w:rFonts w:ascii="Sylfaen" w:hAnsi="Sylfaen"/>
                      <w:sz w:val="20"/>
                      <w:szCs w:val="20"/>
                      <w:lang w:val="ka-GE"/>
                    </w:rPr>
                    <w:t>700 000</w:t>
                  </w:r>
                </w:p>
              </w:tc>
              <w:tc>
                <w:tcPr>
                  <w:tcW w:w="466" w:type="dxa"/>
                  <w:shd w:val="clear" w:color="auto" w:fill="F2F2F2" w:themeFill="background1" w:themeFillShade="F2"/>
                  <w:vAlign w:val="center"/>
                </w:tcPr>
                <w:p w14:paraId="0CF89057" w14:textId="77777777" w:rsidR="00F05A58" w:rsidRPr="008753F9" w:rsidRDefault="00F05A58" w:rsidP="001E72D2">
                  <w:pPr>
                    <w:jc w:val="center"/>
                    <w:rPr>
                      <w:rFonts w:ascii="Sylfaen" w:hAnsi="Sylfaen" w:cs="Calibri"/>
                      <w:sz w:val="20"/>
                      <w:szCs w:val="20"/>
                      <w:lang w:val="ka-GE"/>
                    </w:rPr>
                  </w:pPr>
                  <w:r w:rsidRPr="008753F9">
                    <w:rPr>
                      <w:rFonts w:ascii="Sylfaen" w:hAnsi="Sylfaen" w:cs="Calibri"/>
                      <w:sz w:val="20"/>
                      <w:szCs w:val="20"/>
                      <w:lang w:val="ka-GE"/>
                    </w:rPr>
                    <w:t>27.05.01</w:t>
                  </w:r>
                </w:p>
              </w:tc>
              <w:tc>
                <w:tcPr>
                  <w:tcW w:w="597" w:type="dxa"/>
                  <w:shd w:val="clear" w:color="auto" w:fill="F2F2F2" w:themeFill="background1" w:themeFillShade="F2"/>
                  <w:vAlign w:val="center"/>
                </w:tcPr>
                <w:p w14:paraId="36C6145A" w14:textId="77777777" w:rsidR="00F05A58" w:rsidRPr="008753F9" w:rsidRDefault="00F05A58" w:rsidP="003C7C3E">
                  <w:pPr>
                    <w:ind w:left="176"/>
                    <w:rPr>
                      <w:rFonts w:ascii="Sylfaen" w:hAnsi="Sylfaen" w:cs="Calibri"/>
                      <w:sz w:val="20"/>
                      <w:szCs w:val="20"/>
                      <w:lang w:val="ka-GE"/>
                    </w:rPr>
                  </w:pPr>
                </w:p>
              </w:tc>
              <w:tc>
                <w:tcPr>
                  <w:tcW w:w="532" w:type="dxa"/>
                  <w:shd w:val="clear" w:color="auto" w:fill="F2F2F2" w:themeFill="background1" w:themeFillShade="F2"/>
                  <w:vAlign w:val="center"/>
                </w:tcPr>
                <w:p w14:paraId="680783C1" w14:textId="77777777" w:rsidR="00F05A58" w:rsidRPr="00B44A3A" w:rsidRDefault="00F05A58" w:rsidP="003C7C3E">
                  <w:pPr>
                    <w:ind w:left="176"/>
                    <w:rPr>
                      <w:rFonts w:ascii="Sylfaen" w:hAnsi="Sylfaen" w:cs="Calibri"/>
                      <w:sz w:val="20"/>
                      <w:szCs w:val="20"/>
                      <w:lang w:val="ka-GE"/>
                    </w:rPr>
                  </w:pPr>
                </w:p>
              </w:tc>
              <w:tc>
                <w:tcPr>
                  <w:tcW w:w="1645" w:type="dxa"/>
                  <w:shd w:val="clear" w:color="auto" w:fill="F2F2F2" w:themeFill="background1" w:themeFillShade="F2"/>
                  <w:vAlign w:val="center"/>
                </w:tcPr>
                <w:p w14:paraId="035672C3" w14:textId="77777777" w:rsidR="00F05A58" w:rsidRPr="00B44A3A" w:rsidRDefault="00F05A58" w:rsidP="003C7C3E">
                  <w:pPr>
                    <w:ind w:left="176"/>
                    <w:rPr>
                      <w:rFonts w:ascii="Sylfaen" w:hAnsi="Sylfaen" w:cs="Calibri"/>
                      <w:sz w:val="20"/>
                      <w:szCs w:val="20"/>
                      <w:lang w:val="ka-GE"/>
                    </w:rPr>
                  </w:pPr>
                </w:p>
              </w:tc>
            </w:tr>
            <w:tr w:rsidR="00F05A58" w:rsidRPr="00B44A3A" w14:paraId="65DBB51F" w14:textId="77777777" w:rsidTr="00076E53">
              <w:trPr>
                <w:trHeight w:val="630"/>
              </w:trPr>
              <w:tc>
                <w:tcPr>
                  <w:tcW w:w="709" w:type="dxa"/>
                  <w:shd w:val="clear" w:color="auto" w:fill="A6A6A6" w:themeFill="background1" w:themeFillShade="A6"/>
                  <w:tcMar>
                    <w:top w:w="0" w:type="dxa"/>
                    <w:left w:w="108" w:type="dxa"/>
                    <w:bottom w:w="0" w:type="dxa"/>
                    <w:right w:w="108" w:type="dxa"/>
                  </w:tcMar>
                  <w:vAlign w:val="center"/>
                </w:tcPr>
                <w:p w14:paraId="2F5A0AA3" w14:textId="77777777" w:rsidR="00F05A58" w:rsidRPr="00B44A3A" w:rsidRDefault="00F05A58" w:rsidP="003C7C3E">
                  <w:pPr>
                    <w:rPr>
                      <w:rFonts w:ascii="Sylfaen" w:hAnsi="Sylfaen" w:cs="Calibri"/>
                      <w:b/>
                      <w:sz w:val="20"/>
                      <w:szCs w:val="20"/>
                      <w:lang w:val="ka-GE"/>
                    </w:rPr>
                  </w:pPr>
                </w:p>
              </w:tc>
              <w:tc>
                <w:tcPr>
                  <w:tcW w:w="1843" w:type="dxa"/>
                  <w:shd w:val="clear" w:color="auto" w:fill="F2F2F2" w:themeFill="background1" w:themeFillShade="F2"/>
                  <w:vAlign w:val="center"/>
                </w:tcPr>
                <w:p w14:paraId="2C56D75F" w14:textId="77777777" w:rsidR="00F05A58" w:rsidRPr="00B44A3A" w:rsidRDefault="00F05A58" w:rsidP="003C7C3E">
                  <w:pPr>
                    <w:ind w:left="142"/>
                    <w:rPr>
                      <w:rFonts w:ascii="Sylfaen" w:hAnsi="Sylfaen" w:cs="Calibri"/>
                      <w:sz w:val="20"/>
                      <w:szCs w:val="20"/>
                      <w:lang w:val="ka-GE"/>
                    </w:rPr>
                  </w:pPr>
                </w:p>
              </w:tc>
              <w:tc>
                <w:tcPr>
                  <w:tcW w:w="818" w:type="dxa"/>
                  <w:shd w:val="clear" w:color="auto" w:fill="A6A6A6" w:themeFill="background1" w:themeFillShade="A6"/>
                  <w:tcMar>
                    <w:top w:w="0" w:type="dxa"/>
                    <w:left w:w="108" w:type="dxa"/>
                    <w:bottom w:w="0" w:type="dxa"/>
                    <w:right w:w="108" w:type="dxa"/>
                  </w:tcMar>
                  <w:vAlign w:val="center"/>
                </w:tcPr>
                <w:p w14:paraId="1A912E48" w14:textId="77777777" w:rsidR="00F05A58" w:rsidRPr="00B44A3A" w:rsidRDefault="00F05A58" w:rsidP="003C7C3E">
                  <w:pPr>
                    <w:rPr>
                      <w:rFonts w:ascii="Sylfaen" w:hAnsi="Sylfaen" w:cs="Calibri"/>
                      <w:b/>
                      <w:sz w:val="20"/>
                      <w:szCs w:val="20"/>
                      <w:lang w:val="ka-GE"/>
                    </w:rPr>
                  </w:pPr>
                  <w:r w:rsidRPr="00B44A3A">
                    <w:rPr>
                      <w:rFonts w:ascii="Sylfaen" w:hAnsi="Sylfaen" w:cs="Calibri"/>
                      <w:b/>
                      <w:sz w:val="20"/>
                      <w:szCs w:val="20"/>
                      <w:lang w:val="ka-GE"/>
                    </w:rPr>
                    <w:t>2.1.1.3</w:t>
                  </w:r>
                </w:p>
              </w:tc>
              <w:tc>
                <w:tcPr>
                  <w:tcW w:w="1870" w:type="dxa"/>
                  <w:shd w:val="clear" w:color="auto" w:fill="F2F2F2" w:themeFill="background1" w:themeFillShade="F2"/>
                  <w:vAlign w:val="center"/>
                </w:tcPr>
                <w:p w14:paraId="4EA940AB" w14:textId="77777777" w:rsidR="00F05A58" w:rsidRPr="00167AB6" w:rsidRDefault="00F05A58" w:rsidP="00167AB6">
                  <w:pPr>
                    <w:jc w:val="both"/>
                    <w:rPr>
                      <w:rFonts w:ascii="Sylfaen" w:hAnsi="Sylfaen"/>
                      <w:sz w:val="20"/>
                      <w:szCs w:val="20"/>
                      <w:lang w:val="ka-GE"/>
                    </w:rPr>
                  </w:pPr>
                  <w:r w:rsidRPr="00B44A3A">
                    <w:rPr>
                      <w:rFonts w:ascii="Sylfaen" w:hAnsi="Sylfaen" w:cs="Sylfaen"/>
                      <w:sz w:val="20"/>
                      <w:szCs w:val="20"/>
                    </w:rPr>
                    <w:t>სსიპ</w:t>
                  </w:r>
                  <w:r w:rsidRPr="00B44A3A">
                    <w:rPr>
                      <w:rFonts w:ascii="Sylfaen" w:hAnsi="Sylfaen"/>
                      <w:sz w:val="20"/>
                      <w:szCs w:val="20"/>
                    </w:rPr>
                    <w:t>-</w:t>
                  </w:r>
                  <w:r w:rsidRPr="00B44A3A">
                    <w:rPr>
                      <w:rFonts w:ascii="Sylfaen" w:hAnsi="Sylfaen" w:cs="Sylfaen"/>
                      <w:sz w:val="20"/>
                      <w:szCs w:val="20"/>
                      <w:lang w:val="ka-GE"/>
                    </w:rPr>
                    <w:t>სახელმწიფო დასაქმების ხელშეწყობის</w:t>
                  </w:r>
                  <w:r w:rsidRPr="00B44A3A">
                    <w:rPr>
                      <w:rFonts w:ascii="Sylfaen" w:hAnsi="Sylfaen"/>
                      <w:sz w:val="20"/>
                      <w:szCs w:val="20"/>
                    </w:rPr>
                    <w:t xml:space="preserve"> </w:t>
                  </w:r>
                  <w:r w:rsidRPr="00B44A3A">
                    <w:rPr>
                      <w:rFonts w:ascii="Sylfaen" w:hAnsi="Sylfaen" w:cs="Sylfaen"/>
                      <w:sz w:val="20"/>
                      <w:szCs w:val="20"/>
                    </w:rPr>
                    <w:t>სააგენტო</w:t>
                  </w:r>
                  <w:r w:rsidRPr="00B44A3A">
                    <w:rPr>
                      <w:rFonts w:ascii="Sylfaen" w:hAnsi="Sylfaen" w:cs="Sylfaen"/>
                      <w:sz w:val="20"/>
                      <w:szCs w:val="20"/>
                      <w:lang w:val="ka-GE"/>
                    </w:rPr>
                    <w:t xml:space="preserve">ს დამატებით 4 რეგიონში (გურია, სამცხე-ჯავახეთი, მცხეთა, რაჭა-ლეჩხუმი) </w:t>
                  </w:r>
                  <w:r w:rsidRPr="00B44A3A">
                    <w:rPr>
                      <w:rFonts w:ascii="Sylfaen" w:hAnsi="Sylfaen"/>
                      <w:sz w:val="20"/>
                      <w:szCs w:val="20"/>
                      <w:lang w:val="ka-GE"/>
                    </w:rPr>
                    <w:t>ხორციელდება სრულფასოვანი დასაქმების ხელშეწყობის სერვისე</w:t>
                  </w:r>
                  <w:r>
                    <w:rPr>
                      <w:rFonts w:ascii="Sylfaen" w:hAnsi="Sylfaen"/>
                      <w:sz w:val="20"/>
                      <w:szCs w:val="20"/>
                      <w:lang w:val="ka-GE"/>
                    </w:rPr>
                    <w:t xml:space="preserve">ბი </w:t>
                  </w:r>
                  <w:r w:rsidRPr="00B44A3A">
                    <w:rPr>
                      <w:rFonts w:ascii="Sylfaen" w:hAnsi="Sylfaen"/>
                      <w:sz w:val="20"/>
                      <w:szCs w:val="20"/>
                      <w:lang w:val="ka-GE"/>
                    </w:rPr>
                    <w:t>და ხელმისაწვდომია შესაბამისი ანგარიშ</w:t>
                  </w:r>
                  <w:r>
                    <w:rPr>
                      <w:rFonts w:ascii="Sylfaen" w:hAnsi="Sylfaen"/>
                      <w:sz w:val="20"/>
                      <w:szCs w:val="20"/>
                      <w:lang w:val="ka-GE"/>
                    </w:rPr>
                    <w:t>ი</w:t>
                  </w:r>
                </w:p>
              </w:tc>
              <w:tc>
                <w:tcPr>
                  <w:tcW w:w="1418" w:type="dxa"/>
                  <w:shd w:val="clear" w:color="auto" w:fill="F2F2F2" w:themeFill="background1" w:themeFillShade="F2"/>
                  <w:tcMar>
                    <w:top w:w="0" w:type="dxa"/>
                    <w:left w:w="108" w:type="dxa"/>
                    <w:bottom w:w="0" w:type="dxa"/>
                    <w:right w:w="108" w:type="dxa"/>
                  </w:tcMar>
                  <w:vAlign w:val="center"/>
                </w:tcPr>
                <w:p w14:paraId="4E22C905" w14:textId="77777777" w:rsidR="00F05A58" w:rsidRPr="00B44A3A" w:rsidRDefault="00F05A58" w:rsidP="003C7C3E">
                  <w:pPr>
                    <w:ind w:left="176"/>
                    <w:rPr>
                      <w:rFonts w:ascii="Sylfaen" w:hAnsi="Sylfaen" w:cs="Calibri"/>
                      <w:sz w:val="20"/>
                      <w:szCs w:val="20"/>
                      <w:lang w:val="ka-GE"/>
                    </w:rPr>
                  </w:pPr>
                  <w:r w:rsidRPr="00B44A3A">
                    <w:rPr>
                      <w:rFonts w:ascii="Sylfaen" w:hAnsi="Sylfaen" w:cs="Sylfaen"/>
                      <w:sz w:val="20"/>
                      <w:szCs w:val="20"/>
                    </w:rPr>
                    <w:t>სსიპ</w:t>
                  </w:r>
                  <w:r w:rsidRPr="00B44A3A">
                    <w:rPr>
                      <w:rFonts w:ascii="Sylfaen" w:hAnsi="Sylfaen"/>
                      <w:sz w:val="20"/>
                      <w:szCs w:val="20"/>
                    </w:rPr>
                    <w:t>-</w:t>
                  </w:r>
                  <w:r w:rsidRPr="00B44A3A">
                    <w:rPr>
                      <w:rFonts w:ascii="Sylfaen" w:hAnsi="Sylfaen" w:cs="Sylfaen"/>
                      <w:sz w:val="20"/>
                      <w:szCs w:val="20"/>
                      <w:lang w:val="ka-GE"/>
                    </w:rPr>
                    <w:t>სახელმწიფო დასაქმების ხელშეწყობის</w:t>
                  </w:r>
                  <w:r w:rsidRPr="00B44A3A">
                    <w:rPr>
                      <w:rFonts w:ascii="Sylfaen" w:hAnsi="Sylfaen"/>
                      <w:sz w:val="20"/>
                      <w:szCs w:val="20"/>
                    </w:rPr>
                    <w:t xml:space="preserve"> </w:t>
                  </w:r>
                  <w:r w:rsidRPr="00B44A3A">
                    <w:rPr>
                      <w:rFonts w:ascii="Sylfaen" w:hAnsi="Sylfaen" w:cs="Sylfaen"/>
                      <w:sz w:val="20"/>
                      <w:szCs w:val="20"/>
                    </w:rPr>
                    <w:t>სააგენტო</w:t>
                  </w:r>
                </w:p>
              </w:tc>
              <w:tc>
                <w:tcPr>
                  <w:tcW w:w="1559" w:type="dxa"/>
                  <w:shd w:val="clear" w:color="auto" w:fill="F2F2F2" w:themeFill="background1" w:themeFillShade="F2"/>
                  <w:tcMar>
                    <w:top w:w="0" w:type="dxa"/>
                    <w:left w:w="108" w:type="dxa"/>
                    <w:bottom w:w="0" w:type="dxa"/>
                    <w:right w:w="108" w:type="dxa"/>
                  </w:tcMar>
                  <w:vAlign w:val="center"/>
                </w:tcPr>
                <w:p w14:paraId="2786AA0C" w14:textId="77777777" w:rsidR="00F05A58" w:rsidRPr="00B44A3A" w:rsidRDefault="00F05A58" w:rsidP="003C7C3E">
                  <w:pPr>
                    <w:ind w:left="176"/>
                    <w:rPr>
                      <w:rFonts w:ascii="Sylfaen" w:hAnsi="Sylfaen" w:cs="Calibri"/>
                      <w:sz w:val="20"/>
                      <w:szCs w:val="20"/>
                      <w:lang w:val="ka-GE"/>
                    </w:rPr>
                  </w:pPr>
                  <w:r w:rsidRPr="00B44A3A">
                    <w:rPr>
                      <w:rFonts w:ascii="Sylfaen" w:hAnsi="Sylfaen" w:cs="Sylfaen"/>
                      <w:sz w:val="20"/>
                      <w:szCs w:val="20"/>
                    </w:rPr>
                    <w:t>სსიპ</w:t>
                  </w:r>
                  <w:r w:rsidRPr="00B44A3A">
                    <w:rPr>
                      <w:rFonts w:ascii="Sylfaen" w:hAnsi="Sylfaen"/>
                      <w:sz w:val="20"/>
                      <w:szCs w:val="20"/>
                    </w:rPr>
                    <w:t>-</w:t>
                  </w:r>
                  <w:r w:rsidRPr="00B44A3A">
                    <w:rPr>
                      <w:rFonts w:ascii="Sylfaen" w:hAnsi="Sylfaen" w:cs="Sylfaen"/>
                      <w:sz w:val="20"/>
                      <w:szCs w:val="20"/>
                      <w:lang w:val="ka-GE"/>
                    </w:rPr>
                    <w:t>სახელმწიფო დასაქმების ხელშეწყობის</w:t>
                  </w:r>
                  <w:r w:rsidRPr="00B44A3A">
                    <w:rPr>
                      <w:rFonts w:ascii="Sylfaen" w:hAnsi="Sylfaen"/>
                      <w:sz w:val="20"/>
                      <w:szCs w:val="20"/>
                    </w:rPr>
                    <w:t xml:space="preserve"> </w:t>
                  </w:r>
                  <w:r w:rsidRPr="00B44A3A">
                    <w:rPr>
                      <w:rFonts w:ascii="Sylfaen" w:hAnsi="Sylfaen" w:cs="Sylfaen"/>
                      <w:sz w:val="20"/>
                      <w:szCs w:val="20"/>
                    </w:rPr>
                    <w:t>სააგენტო</w:t>
                  </w:r>
                </w:p>
              </w:tc>
              <w:tc>
                <w:tcPr>
                  <w:tcW w:w="1134" w:type="dxa"/>
                  <w:shd w:val="clear" w:color="auto" w:fill="F2F2F2" w:themeFill="background1" w:themeFillShade="F2"/>
                  <w:tcMar>
                    <w:top w:w="0" w:type="dxa"/>
                    <w:left w:w="108" w:type="dxa"/>
                    <w:bottom w:w="0" w:type="dxa"/>
                    <w:right w:w="108" w:type="dxa"/>
                  </w:tcMar>
                  <w:vAlign w:val="center"/>
                </w:tcPr>
                <w:p w14:paraId="7436510B" w14:textId="77777777" w:rsidR="00F05A58" w:rsidRPr="00B44A3A" w:rsidRDefault="00F05A58" w:rsidP="005411D6">
                  <w:pPr>
                    <w:rPr>
                      <w:rFonts w:ascii="Sylfaen" w:hAnsi="Sylfaen" w:cs="Calibri"/>
                      <w:sz w:val="20"/>
                      <w:szCs w:val="20"/>
                      <w:lang w:val="ka-GE"/>
                    </w:rPr>
                  </w:pPr>
                  <w:r w:rsidRPr="00B44A3A">
                    <w:rPr>
                      <w:rFonts w:ascii="Sylfaen" w:hAnsi="Sylfaen" w:cs="Sylfaen"/>
                      <w:sz w:val="20"/>
                      <w:szCs w:val="20"/>
                      <w:lang w:val="ka-GE"/>
                    </w:rPr>
                    <w:t>საქართველოს ოკუპირებული ტერიტორიებიდან დევნილთა, შრომის</w:t>
                  </w:r>
                  <w:r>
                    <w:rPr>
                      <w:rFonts w:ascii="Sylfaen" w:hAnsi="Sylfaen" w:cs="Sylfaen"/>
                      <w:sz w:val="20"/>
                      <w:szCs w:val="20"/>
                      <w:lang w:val="ka-GE"/>
                    </w:rPr>
                    <w:t>,</w:t>
                  </w:r>
                  <w:r w:rsidRPr="00B44A3A">
                    <w:rPr>
                      <w:rFonts w:ascii="Sylfaen" w:hAnsi="Sylfaen" w:cs="Sylfaen"/>
                      <w:sz w:val="20"/>
                      <w:szCs w:val="20"/>
                      <w:lang w:val="ka-GE"/>
                    </w:rPr>
                    <w:t xml:space="preserve"> ჯანმრთელობისა და სოციალური დაცვის სამინისტრო</w:t>
                  </w:r>
                </w:p>
              </w:tc>
              <w:tc>
                <w:tcPr>
                  <w:tcW w:w="1276" w:type="dxa"/>
                  <w:shd w:val="clear" w:color="auto" w:fill="F2F2F2" w:themeFill="background1" w:themeFillShade="F2"/>
                  <w:tcMar>
                    <w:top w:w="0" w:type="dxa"/>
                    <w:left w:w="108" w:type="dxa"/>
                    <w:bottom w:w="0" w:type="dxa"/>
                    <w:right w:w="108" w:type="dxa"/>
                  </w:tcMar>
                  <w:vAlign w:val="center"/>
                </w:tcPr>
                <w:p w14:paraId="62D00629" w14:textId="42F708CA" w:rsidR="00F05A58" w:rsidRPr="00B44A3A" w:rsidRDefault="00F05A58" w:rsidP="00454F2C">
                  <w:pPr>
                    <w:ind w:left="176"/>
                    <w:rPr>
                      <w:rFonts w:ascii="Sylfaen" w:hAnsi="Sylfaen" w:cs="Calibri"/>
                      <w:sz w:val="20"/>
                      <w:szCs w:val="20"/>
                      <w:lang w:val="ka-GE"/>
                    </w:rPr>
                  </w:pPr>
                  <w:r>
                    <w:rPr>
                      <w:rFonts w:ascii="Sylfaen" w:hAnsi="Sylfaen" w:cs="Calibri"/>
                      <w:sz w:val="20"/>
                      <w:szCs w:val="20"/>
                      <w:lang w:val="ka-GE"/>
                    </w:rPr>
                    <w:t>2021</w:t>
                  </w:r>
                </w:p>
              </w:tc>
              <w:tc>
                <w:tcPr>
                  <w:tcW w:w="855" w:type="dxa"/>
                  <w:shd w:val="clear" w:color="auto" w:fill="F2F2F2" w:themeFill="background1" w:themeFillShade="F2"/>
                  <w:tcMar>
                    <w:top w:w="0" w:type="dxa"/>
                    <w:left w:w="108" w:type="dxa"/>
                    <w:bottom w:w="0" w:type="dxa"/>
                    <w:right w:w="108" w:type="dxa"/>
                  </w:tcMar>
                  <w:vAlign w:val="center"/>
                </w:tcPr>
                <w:p w14:paraId="618933C6" w14:textId="6A45F200" w:rsidR="00F05A58" w:rsidRPr="008753F9" w:rsidRDefault="00950726" w:rsidP="003C7C3E">
                  <w:pPr>
                    <w:ind w:left="176"/>
                    <w:rPr>
                      <w:rFonts w:ascii="Sylfaen" w:hAnsi="Sylfaen" w:cs="Calibri"/>
                      <w:sz w:val="20"/>
                      <w:szCs w:val="20"/>
                      <w:lang w:val="ka-GE"/>
                    </w:rPr>
                  </w:pPr>
                  <w:r w:rsidRPr="008753F9">
                    <w:rPr>
                      <w:rFonts w:ascii="Sylfaen" w:hAnsi="Sylfaen"/>
                      <w:sz w:val="20"/>
                      <w:szCs w:val="20"/>
                      <w:lang w:val="ka-GE"/>
                    </w:rPr>
                    <w:t>700 000</w:t>
                  </w:r>
                </w:p>
              </w:tc>
              <w:tc>
                <w:tcPr>
                  <w:tcW w:w="668" w:type="dxa"/>
                  <w:shd w:val="clear" w:color="auto" w:fill="F2F2F2" w:themeFill="background1" w:themeFillShade="F2"/>
                  <w:tcMar>
                    <w:top w:w="0" w:type="dxa"/>
                    <w:left w:w="108" w:type="dxa"/>
                    <w:bottom w:w="0" w:type="dxa"/>
                    <w:right w:w="108" w:type="dxa"/>
                  </w:tcMar>
                  <w:vAlign w:val="center"/>
                </w:tcPr>
                <w:p w14:paraId="67942DCF" w14:textId="77777777" w:rsidR="00F05A58" w:rsidRPr="008753F9" w:rsidRDefault="00F05A58" w:rsidP="003C7C3E">
                  <w:pPr>
                    <w:rPr>
                      <w:rFonts w:ascii="Sylfaen" w:hAnsi="Sylfaen" w:cs="Calibri"/>
                      <w:sz w:val="20"/>
                      <w:szCs w:val="20"/>
                      <w:lang w:val="ka-GE"/>
                    </w:rPr>
                  </w:pPr>
                  <w:r w:rsidRPr="008753F9">
                    <w:rPr>
                      <w:rFonts w:ascii="Sylfaen" w:hAnsi="Sylfaen"/>
                      <w:sz w:val="20"/>
                      <w:szCs w:val="20"/>
                      <w:lang w:val="ka-GE"/>
                    </w:rPr>
                    <w:t>700 000</w:t>
                  </w:r>
                </w:p>
              </w:tc>
              <w:tc>
                <w:tcPr>
                  <w:tcW w:w="466" w:type="dxa"/>
                  <w:shd w:val="clear" w:color="auto" w:fill="F2F2F2" w:themeFill="background1" w:themeFillShade="F2"/>
                  <w:vAlign w:val="center"/>
                </w:tcPr>
                <w:p w14:paraId="3AAE5A35" w14:textId="77777777" w:rsidR="00F05A58" w:rsidRPr="008753F9" w:rsidRDefault="00F05A58" w:rsidP="001E72D2">
                  <w:pPr>
                    <w:jc w:val="center"/>
                    <w:rPr>
                      <w:rFonts w:ascii="Sylfaen" w:hAnsi="Sylfaen" w:cs="Calibri"/>
                      <w:sz w:val="20"/>
                      <w:szCs w:val="20"/>
                      <w:lang w:val="ka-GE"/>
                    </w:rPr>
                  </w:pPr>
                  <w:r w:rsidRPr="008753F9">
                    <w:rPr>
                      <w:rFonts w:ascii="Sylfaen" w:hAnsi="Sylfaen" w:cs="Calibri"/>
                      <w:sz w:val="20"/>
                      <w:szCs w:val="20"/>
                      <w:lang w:val="ka-GE"/>
                    </w:rPr>
                    <w:t>27.05.01</w:t>
                  </w:r>
                </w:p>
              </w:tc>
              <w:tc>
                <w:tcPr>
                  <w:tcW w:w="597" w:type="dxa"/>
                  <w:shd w:val="clear" w:color="auto" w:fill="F2F2F2" w:themeFill="background1" w:themeFillShade="F2"/>
                  <w:vAlign w:val="center"/>
                </w:tcPr>
                <w:p w14:paraId="4DC76E55" w14:textId="77777777" w:rsidR="00F05A58" w:rsidRPr="008753F9" w:rsidRDefault="00F05A58" w:rsidP="003C7C3E">
                  <w:pPr>
                    <w:ind w:left="176"/>
                    <w:rPr>
                      <w:rFonts w:ascii="Sylfaen" w:hAnsi="Sylfaen" w:cs="Calibri"/>
                      <w:sz w:val="20"/>
                      <w:szCs w:val="20"/>
                      <w:lang w:val="ka-GE"/>
                    </w:rPr>
                  </w:pPr>
                </w:p>
              </w:tc>
              <w:tc>
                <w:tcPr>
                  <w:tcW w:w="532" w:type="dxa"/>
                  <w:shd w:val="clear" w:color="auto" w:fill="F2F2F2" w:themeFill="background1" w:themeFillShade="F2"/>
                  <w:vAlign w:val="center"/>
                </w:tcPr>
                <w:p w14:paraId="76E08CDD" w14:textId="77777777" w:rsidR="00F05A58" w:rsidRPr="00B44A3A" w:rsidRDefault="00F05A58" w:rsidP="003C7C3E">
                  <w:pPr>
                    <w:ind w:left="176"/>
                    <w:rPr>
                      <w:rFonts w:ascii="Sylfaen" w:hAnsi="Sylfaen" w:cs="Calibri"/>
                      <w:sz w:val="20"/>
                      <w:szCs w:val="20"/>
                      <w:lang w:val="ka-GE"/>
                    </w:rPr>
                  </w:pPr>
                </w:p>
              </w:tc>
              <w:tc>
                <w:tcPr>
                  <w:tcW w:w="1645" w:type="dxa"/>
                  <w:shd w:val="clear" w:color="auto" w:fill="F2F2F2" w:themeFill="background1" w:themeFillShade="F2"/>
                  <w:vAlign w:val="center"/>
                </w:tcPr>
                <w:p w14:paraId="1F890042" w14:textId="77777777" w:rsidR="00F05A58" w:rsidRPr="00B44A3A" w:rsidRDefault="00F05A58" w:rsidP="003C7C3E">
                  <w:pPr>
                    <w:ind w:left="176"/>
                    <w:rPr>
                      <w:rFonts w:ascii="Sylfaen" w:hAnsi="Sylfaen" w:cs="Calibri"/>
                      <w:sz w:val="20"/>
                      <w:szCs w:val="20"/>
                      <w:lang w:val="ka-GE"/>
                    </w:rPr>
                  </w:pPr>
                </w:p>
              </w:tc>
            </w:tr>
            <w:tr w:rsidR="00F05A58" w:rsidRPr="00B44A3A" w14:paraId="59503C3B" w14:textId="77777777" w:rsidTr="00076E53">
              <w:trPr>
                <w:trHeight w:val="630"/>
              </w:trPr>
              <w:tc>
                <w:tcPr>
                  <w:tcW w:w="709" w:type="dxa"/>
                  <w:shd w:val="clear" w:color="auto" w:fill="A6A6A6" w:themeFill="background1" w:themeFillShade="A6"/>
                  <w:tcMar>
                    <w:top w:w="0" w:type="dxa"/>
                    <w:left w:w="108" w:type="dxa"/>
                    <w:bottom w:w="0" w:type="dxa"/>
                    <w:right w:w="108" w:type="dxa"/>
                  </w:tcMar>
                  <w:vAlign w:val="center"/>
                </w:tcPr>
                <w:p w14:paraId="38C05B9A" w14:textId="77777777" w:rsidR="00F05A58" w:rsidRPr="00B44A3A" w:rsidRDefault="00F05A58" w:rsidP="003C7C3E">
                  <w:pPr>
                    <w:rPr>
                      <w:rFonts w:ascii="Sylfaen" w:hAnsi="Sylfaen" w:cs="Calibri"/>
                      <w:b/>
                      <w:sz w:val="20"/>
                      <w:szCs w:val="20"/>
                      <w:lang w:val="ka-GE"/>
                    </w:rPr>
                  </w:pPr>
                  <w:r w:rsidRPr="00B44A3A">
                    <w:rPr>
                      <w:rFonts w:ascii="Sylfaen" w:hAnsi="Sylfaen" w:cs="Calibri"/>
                      <w:b/>
                      <w:sz w:val="20"/>
                      <w:szCs w:val="20"/>
                      <w:lang w:val="ka-GE"/>
                    </w:rPr>
                    <w:t>2.1.2</w:t>
                  </w:r>
                </w:p>
              </w:tc>
              <w:tc>
                <w:tcPr>
                  <w:tcW w:w="1843" w:type="dxa"/>
                  <w:shd w:val="clear" w:color="auto" w:fill="F2F2F2" w:themeFill="background1" w:themeFillShade="F2"/>
                  <w:vAlign w:val="center"/>
                </w:tcPr>
                <w:p w14:paraId="4686E7A8" w14:textId="04AC0503" w:rsidR="00F05A58" w:rsidRPr="00B44A3A" w:rsidRDefault="00F05A58" w:rsidP="00A80243">
                  <w:pPr>
                    <w:ind w:left="142"/>
                    <w:rPr>
                      <w:rFonts w:ascii="Sylfaen" w:hAnsi="Sylfaen" w:cs="Calibri"/>
                      <w:sz w:val="20"/>
                      <w:szCs w:val="20"/>
                      <w:lang w:val="ka-GE"/>
                    </w:rPr>
                  </w:pPr>
                  <w:r w:rsidRPr="00B44A3A">
                    <w:rPr>
                      <w:rFonts w:ascii="Sylfaen" w:hAnsi="Sylfaen" w:cs="Calibri"/>
                      <w:sz w:val="20"/>
                      <w:szCs w:val="20"/>
                      <w:lang w:val="ka-GE"/>
                    </w:rPr>
                    <w:t xml:space="preserve">დასაქმების შესახებ საქართველოს კანონის </w:t>
                  </w:r>
                  <w:del w:id="3" w:author="Giorgi Bobghiashvili" w:date="2019-08-22T17:23:00Z">
                    <w:r w:rsidRPr="00B44A3A" w:rsidDel="00A80243">
                      <w:rPr>
                        <w:rFonts w:ascii="Sylfaen" w:hAnsi="Sylfaen" w:cs="Calibri"/>
                        <w:sz w:val="20"/>
                        <w:szCs w:val="20"/>
                        <w:lang w:val="ka-GE"/>
                      </w:rPr>
                      <w:delText xml:space="preserve">მიღება </w:delText>
                    </w:r>
                  </w:del>
                  <w:ins w:id="4" w:author="Giorgi Bobghiashvili" w:date="2019-08-22T17:23:00Z">
                    <w:r w:rsidR="00A80243">
                      <w:rPr>
                        <w:rFonts w:ascii="Sylfaen" w:hAnsi="Sylfaen" w:cs="Calibri"/>
                        <w:sz w:val="20"/>
                        <w:szCs w:val="20"/>
                        <w:lang w:val="ka-GE"/>
                      </w:rPr>
                      <w:t>შემუშავება</w:t>
                    </w:r>
                  </w:ins>
                </w:p>
              </w:tc>
              <w:tc>
                <w:tcPr>
                  <w:tcW w:w="818" w:type="dxa"/>
                  <w:shd w:val="clear" w:color="auto" w:fill="A6A6A6" w:themeFill="background1" w:themeFillShade="A6"/>
                  <w:tcMar>
                    <w:top w:w="0" w:type="dxa"/>
                    <w:left w:w="108" w:type="dxa"/>
                    <w:bottom w:w="0" w:type="dxa"/>
                    <w:right w:w="108" w:type="dxa"/>
                  </w:tcMar>
                  <w:vAlign w:val="center"/>
                </w:tcPr>
                <w:p w14:paraId="4071E129" w14:textId="77777777" w:rsidR="00F05A58" w:rsidRPr="00B44A3A" w:rsidRDefault="00F05A58" w:rsidP="003C7C3E">
                  <w:pPr>
                    <w:rPr>
                      <w:rFonts w:ascii="Sylfaen" w:hAnsi="Sylfaen" w:cs="Calibri"/>
                      <w:b/>
                      <w:sz w:val="20"/>
                      <w:szCs w:val="20"/>
                      <w:lang w:val="ka-GE"/>
                    </w:rPr>
                  </w:pPr>
                  <w:r w:rsidRPr="00B44A3A">
                    <w:rPr>
                      <w:rFonts w:ascii="Sylfaen" w:hAnsi="Sylfaen" w:cs="Calibri"/>
                      <w:b/>
                      <w:sz w:val="20"/>
                      <w:szCs w:val="20"/>
                      <w:lang w:val="ka-GE"/>
                    </w:rPr>
                    <w:t>2.1.2.1</w:t>
                  </w:r>
                </w:p>
              </w:tc>
              <w:tc>
                <w:tcPr>
                  <w:tcW w:w="1870" w:type="dxa"/>
                  <w:shd w:val="clear" w:color="auto" w:fill="F2F2F2" w:themeFill="background1" w:themeFillShade="F2"/>
                  <w:vAlign w:val="center"/>
                </w:tcPr>
                <w:p w14:paraId="6BD7C685" w14:textId="77777777" w:rsidR="00F05A58" w:rsidRPr="00B44A3A" w:rsidRDefault="00F05A58" w:rsidP="003C7C3E">
                  <w:pPr>
                    <w:rPr>
                      <w:rFonts w:ascii="Sylfaen" w:hAnsi="Sylfaen" w:cs="Sylfaen"/>
                      <w:sz w:val="20"/>
                      <w:szCs w:val="20"/>
                      <w:lang w:val="ka-GE"/>
                    </w:rPr>
                  </w:pPr>
                  <w:r w:rsidRPr="00B44A3A">
                    <w:rPr>
                      <w:rFonts w:ascii="Sylfaen" w:hAnsi="Sylfaen" w:cs="Sylfaen"/>
                      <w:sz w:val="20"/>
                      <w:szCs w:val="20"/>
                      <w:lang w:val="ka-GE"/>
                    </w:rPr>
                    <w:t>დასაქმების შესახებ საქართველოს კანონის პროექტი განხილული</w:t>
                  </w:r>
                  <w:r>
                    <w:rPr>
                      <w:rFonts w:ascii="Sylfaen" w:hAnsi="Sylfaen" w:cs="Sylfaen"/>
                      <w:sz w:val="20"/>
                      <w:szCs w:val="20"/>
                      <w:lang w:val="ka-GE"/>
                    </w:rPr>
                    <w:t>ა</w:t>
                  </w:r>
                  <w:r w:rsidRPr="00B44A3A">
                    <w:rPr>
                      <w:rFonts w:ascii="Sylfaen" w:hAnsi="Sylfaen" w:cs="Sylfaen"/>
                      <w:sz w:val="20"/>
                      <w:szCs w:val="20"/>
                      <w:lang w:val="ka-GE"/>
                    </w:rPr>
                    <w:t xml:space="preserve"> სახელმწიფო უწყებებთან და სოციალურ პარტნიორებთან, ინიცირებული და მიღებული</w:t>
                  </w:r>
                  <w:r>
                    <w:rPr>
                      <w:rFonts w:ascii="Sylfaen" w:hAnsi="Sylfaen" w:cs="Sylfaen"/>
                      <w:sz w:val="20"/>
                      <w:szCs w:val="20"/>
                      <w:lang w:val="ka-GE"/>
                    </w:rPr>
                    <w:t>ა</w:t>
                  </w:r>
                  <w:r w:rsidRPr="00B44A3A">
                    <w:rPr>
                      <w:rFonts w:ascii="Sylfaen" w:hAnsi="Sylfaen" w:cs="Sylfaen"/>
                      <w:sz w:val="20"/>
                      <w:szCs w:val="20"/>
                      <w:lang w:val="ka-GE"/>
                    </w:rPr>
                    <w:t xml:space="preserve"> საქართველოს პარლამენტის მიერ</w:t>
                  </w:r>
                </w:p>
                <w:p w14:paraId="4FE7DA58" w14:textId="77777777" w:rsidR="00F05A58" w:rsidRPr="00B44A3A" w:rsidRDefault="00F05A58" w:rsidP="003C7C3E">
                  <w:pPr>
                    <w:ind w:left="34"/>
                    <w:rPr>
                      <w:rFonts w:ascii="Sylfaen" w:hAnsi="Sylfaen" w:cs="Calibri"/>
                      <w:sz w:val="20"/>
                      <w:szCs w:val="20"/>
                      <w:lang w:val="ka-GE"/>
                    </w:rPr>
                  </w:pPr>
                </w:p>
              </w:tc>
              <w:tc>
                <w:tcPr>
                  <w:tcW w:w="1418" w:type="dxa"/>
                  <w:shd w:val="clear" w:color="auto" w:fill="F2F2F2" w:themeFill="background1" w:themeFillShade="F2"/>
                  <w:tcMar>
                    <w:top w:w="0" w:type="dxa"/>
                    <w:left w:w="108" w:type="dxa"/>
                    <w:bottom w:w="0" w:type="dxa"/>
                    <w:right w:w="108" w:type="dxa"/>
                  </w:tcMar>
                  <w:vAlign w:val="center"/>
                </w:tcPr>
                <w:p w14:paraId="0CB04FE4" w14:textId="77777777" w:rsidR="00F05A58" w:rsidRPr="00B44A3A" w:rsidRDefault="00F05A58" w:rsidP="003C7C3E">
                  <w:pPr>
                    <w:ind w:left="176"/>
                    <w:rPr>
                      <w:rFonts w:ascii="Sylfaen" w:hAnsi="Sylfaen" w:cs="Calibri"/>
                      <w:sz w:val="20"/>
                      <w:szCs w:val="20"/>
                      <w:lang w:val="ka-GE"/>
                    </w:rPr>
                  </w:pPr>
                  <w:r w:rsidRPr="00B44A3A">
                    <w:rPr>
                      <w:rFonts w:ascii="Sylfaen" w:hAnsi="Sylfaen" w:cs="Sylfaen"/>
                      <w:sz w:val="20"/>
                      <w:szCs w:val="20"/>
                      <w:lang w:val="ka-GE"/>
                    </w:rPr>
                    <w:t xml:space="preserve">საქართველოს ოკუპირებული ტერიტორიებიდან </w:t>
                  </w:r>
                  <w:r>
                    <w:rPr>
                      <w:rFonts w:ascii="Sylfaen" w:hAnsi="Sylfaen" w:cs="Sylfaen"/>
                      <w:sz w:val="20"/>
                      <w:szCs w:val="20"/>
                      <w:lang w:val="ka-GE"/>
                    </w:rPr>
                    <w:t>დევნილთ</w:t>
                  </w:r>
                  <w:r w:rsidRPr="00B44A3A">
                    <w:rPr>
                      <w:rFonts w:ascii="Sylfaen" w:hAnsi="Sylfaen" w:cs="Sylfaen"/>
                      <w:sz w:val="20"/>
                      <w:szCs w:val="20"/>
                      <w:lang w:val="ka-GE"/>
                    </w:rPr>
                    <w:t>, შრომის</w:t>
                  </w:r>
                  <w:r>
                    <w:rPr>
                      <w:rFonts w:ascii="Sylfaen" w:hAnsi="Sylfaen" w:cs="Sylfaen"/>
                      <w:sz w:val="20"/>
                      <w:szCs w:val="20"/>
                      <w:lang w:val="ka-GE"/>
                    </w:rPr>
                    <w:t>,</w:t>
                  </w:r>
                  <w:r w:rsidRPr="00B44A3A">
                    <w:rPr>
                      <w:rFonts w:ascii="Sylfaen" w:hAnsi="Sylfaen" w:cs="Sylfaen"/>
                      <w:sz w:val="20"/>
                      <w:szCs w:val="20"/>
                      <w:lang w:val="ka-GE"/>
                    </w:rPr>
                    <w:t xml:space="preserve"> ჯანმრთელობისა და სოციალური დაცვის სამინისტრო</w:t>
                  </w:r>
                </w:p>
              </w:tc>
              <w:tc>
                <w:tcPr>
                  <w:tcW w:w="1559" w:type="dxa"/>
                  <w:shd w:val="clear" w:color="auto" w:fill="F2F2F2" w:themeFill="background1" w:themeFillShade="F2"/>
                  <w:tcMar>
                    <w:top w:w="0" w:type="dxa"/>
                    <w:left w:w="108" w:type="dxa"/>
                    <w:bottom w:w="0" w:type="dxa"/>
                    <w:right w:w="108" w:type="dxa"/>
                  </w:tcMar>
                  <w:vAlign w:val="center"/>
                </w:tcPr>
                <w:p w14:paraId="62F5A336" w14:textId="77777777" w:rsidR="00F05A58" w:rsidRPr="00B44A3A" w:rsidRDefault="00F05A58" w:rsidP="003C7C3E">
                  <w:pPr>
                    <w:ind w:left="176"/>
                    <w:rPr>
                      <w:rFonts w:ascii="Sylfaen" w:hAnsi="Sylfaen" w:cs="Calibri"/>
                      <w:sz w:val="20"/>
                      <w:szCs w:val="20"/>
                      <w:lang w:val="ka-GE"/>
                    </w:rPr>
                  </w:pPr>
                  <w:r w:rsidRPr="00B44A3A">
                    <w:rPr>
                      <w:rFonts w:ascii="Sylfaen" w:hAnsi="Sylfaen" w:cs="Sylfaen"/>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c>
                <w:tcPr>
                  <w:tcW w:w="1134" w:type="dxa"/>
                  <w:shd w:val="clear" w:color="auto" w:fill="F2F2F2" w:themeFill="background1" w:themeFillShade="F2"/>
                  <w:tcMar>
                    <w:top w:w="0" w:type="dxa"/>
                    <w:left w:w="108" w:type="dxa"/>
                    <w:bottom w:w="0" w:type="dxa"/>
                    <w:right w:w="108" w:type="dxa"/>
                  </w:tcMar>
                  <w:vAlign w:val="center"/>
                </w:tcPr>
                <w:p w14:paraId="0483301A" w14:textId="77777777" w:rsidR="00F05A58" w:rsidRPr="00B44A3A" w:rsidRDefault="00F05A58" w:rsidP="005411D6">
                  <w:pPr>
                    <w:rPr>
                      <w:rFonts w:ascii="Sylfaen" w:hAnsi="Sylfaen" w:cs="Calibri"/>
                      <w:sz w:val="20"/>
                      <w:szCs w:val="20"/>
                    </w:rPr>
                  </w:pPr>
                  <w:r w:rsidRPr="00B44A3A">
                    <w:rPr>
                      <w:rFonts w:ascii="Sylfaen" w:hAnsi="Sylfaen" w:cs="Calibri"/>
                      <w:sz w:val="20"/>
                      <w:szCs w:val="20"/>
                      <w:lang w:val="ka-GE"/>
                    </w:rPr>
                    <w:t>საქართველოს პარლამენტი</w:t>
                  </w:r>
                </w:p>
                <w:p w14:paraId="37D914FC" w14:textId="77777777" w:rsidR="00F05A58" w:rsidRPr="00B44A3A" w:rsidRDefault="00F05A58" w:rsidP="003C7C3E">
                  <w:pPr>
                    <w:ind w:left="176"/>
                    <w:rPr>
                      <w:rFonts w:ascii="Sylfaen" w:hAnsi="Sylfaen" w:cs="Calibri"/>
                      <w:sz w:val="20"/>
                      <w:szCs w:val="20"/>
                    </w:rPr>
                  </w:pPr>
                </w:p>
                <w:p w14:paraId="1E06E296" w14:textId="77777777" w:rsidR="00F05A58" w:rsidRPr="00B44A3A" w:rsidRDefault="00F05A58" w:rsidP="005411D6">
                  <w:pPr>
                    <w:rPr>
                      <w:rFonts w:ascii="Sylfaen" w:hAnsi="Sylfaen" w:cs="Calibri"/>
                      <w:sz w:val="20"/>
                      <w:szCs w:val="20"/>
                      <w:lang w:val="ka-GE"/>
                    </w:rPr>
                  </w:pPr>
                  <w:r w:rsidRPr="00B44A3A">
                    <w:rPr>
                      <w:rFonts w:ascii="Sylfaen" w:hAnsi="Sylfaen" w:cs="Calibri"/>
                      <w:sz w:val="20"/>
                      <w:szCs w:val="20"/>
                      <w:lang w:val="ka-GE"/>
                    </w:rPr>
                    <w:t>სოციალური პარტნიორები</w:t>
                  </w:r>
                </w:p>
              </w:tc>
              <w:tc>
                <w:tcPr>
                  <w:tcW w:w="1276" w:type="dxa"/>
                  <w:shd w:val="clear" w:color="auto" w:fill="F2F2F2" w:themeFill="background1" w:themeFillShade="F2"/>
                  <w:tcMar>
                    <w:top w:w="0" w:type="dxa"/>
                    <w:left w:w="108" w:type="dxa"/>
                    <w:bottom w:w="0" w:type="dxa"/>
                    <w:right w:w="108" w:type="dxa"/>
                  </w:tcMar>
                  <w:vAlign w:val="center"/>
                </w:tcPr>
                <w:p w14:paraId="092F6292" w14:textId="77777777" w:rsidR="00F05A58" w:rsidRPr="00B44A3A" w:rsidRDefault="00F05A58" w:rsidP="003C7C3E">
                  <w:pPr>
                    <w:ind w:left="176"/>
                    <w:rPr>
                      <w:rFonts w:ascii="Sylfaen" w:hAnsi="Sylfaen" w:cs="Calibri"/>
                      <w:sz w:val="20"/>
                      <w:szCs w:val="20"/>
                    </w:rPr>
                  </w:pPr>
                  <w:r w:rsidRPr="00B44A3A">
                    <w:rPr>
                      <w:rFonts w:ascii="Sylfaen" w:hAnsi="Sylfaen" w:cs="Calibri"/>
                      <w:sz w:val="20"/>
                      <w:szCs w:val="20"/>
                    </w:rPr>
                    <w:t>2020</w:t>
                  </w:r>
                </w:p>
              </w:tc>
              <w:tc>
                <w:tcPr>
                  <w:tcW w:w="855" w:type="dxa"/>
                  <w:shd w:val="clear" w:color="auto" w:fill="F2F2F2" w:themeFill="background1" w:themeFillShade="F2"/>
                  <w:tcMar>
                    <w:top w:w="0" w:type="dxa"/>
                    <w:left w:w="108" w:type="dxa"/>
                    <w:bottom w:w="0" w:type="dxa"/>
                    <w:right w:w="108" w:type="dxa"/>
                  </w:tcMar>
                  <w:vAlign w:val="center"/>
                </w:tcPr>
                <w:p w14:paraId="79E538DA" w14:textId="77777777" w:rsidR="00F05A58" w:rsidRPr="00B44A3A" w:rsidRDefault="00F05A58" w:rsidP="003C7C3E">
                  <w:pPr>
                    <w:ind w:left="176"/>
                    <w:rPr>
                      <w:rFonts w:ascii="Sylfaen" w:hAnsi="Sylfaen" w:cs="Calibri"/>
                      <w:sz w:val="20"/>
                      <w:szCs w:val="20"/>
                      <w:lang w:val="ka-GE"/>
                    </w:rPr>
                  </w:pPr>
                </w:p>
              </w:tc>
              <w:tc>
                <w:tcPr>
                  <w:tcW w:w="668" w:type="dxa"/>
                  <w:shd w:val="clear" w:color="auto" w:fill="F2F2F2" w:themeFill="background1" w:themeFillShade="F2"/>
                  <w:tcMar>
                    <w:top w:w="0" w:type="dxa"/>
                    <w:left w:w="108" w:type="dxa"/>
                    <w:bottom w:w="0" w:type="dxa"/>
                    <w:right w:w="108" w:type="dxa"/>
                  </w:tcMar>
                  <w:vAlign w:val="center"/>
                </w:tcPr>
                <w:p w14:paraId="69C2FDC7" w14:textId="77777777" w:rsidR="00F05A58" w:rsidRPr="00B44A3A" w:rsidRDefault="00F05A58" w:rsidP="003C7C3E">
                  <w:pPr>
                    <w:ind w:left="176"/>
                    <w:rPr>
                      <w:rFonts w:ascii="Sylfaen" w:hAnsi="Sylfaen" w:cs="Calibri"/>
                      <w:sz w:val="20"/>
                      <w:szCs w:val="20"/>
                      <w:lang w:val="ka-GE"/>
                    </w:rPr>
                  </w:pPr>
                </w:p>
              </w:tc>
              <w:tc>
                <w:tcPr>
                  <w:tcW w:w="466" w:type="dxa"/>
                  <w:shd w:val="clear" w:color="auto" w:fill="F2F2F2" w:themeFill="background1" w:themeFillShade="F2"/>
                  <w:vAlign w:val="center"/>
                </w:tcPr>
                <w:p w14:paraId="788E9B6C" w14:textId="77777777" w:rsidR="00F05A58" w:rsidRPr="00B44A3A" w:rsidRDefault="00F05A58" w:rsidP="003C7C3E">
                  <w:pPr>
                    <w:ind w:left="176"/>
                    <w:rPr>
                      <w:rFonts w:ascii="Sylfaen" w:hAnsi="Sylfaen" w:cs="Calibri"/>
                      <w:sz w:val="20"/>
                      <w:szCs w:val="20"/>
                      <w:lang w:val="ka-GE"/>
                    </w:rPr>
                  </w:pPr>
                </w:p>
              </w:tc>
              <w:tc>
                <w:tcPr>
                  <w:tcW w:w="597" w:type="dxa"/>
                  <w:shd w:val="clear" w:color="auto" w:fill="F2F2F2" w:themeFill="background1" w:themeFillShade="F2"/>
                  <w:vAlign w:val="center"/>
                </w:tcPr>
                <w:p w14:paraId="11ED802A" w14:textId="77777777" w:rsidR="00F05A58" w:rsidRPr="00B44A3A" w:rsidRDefault="00F05A58" w:rsidP="003C7C3E">
                  <w:pPr>
                    <w:ind w:left="176"/>
                    <w:rPr>
                      <w:rFonts w:ascii="Sylfaen" w:hAnsi="Sylfaen" w:cs="Calibri"/>
                      <w:sz w:val="20"/>
                      <w:szCs w:val="20"/>
                      <w:lang w:val="ka-GE"/>
                    </w:rPr>
                  </w:pPr>
                </w:p>
              </w:tc>
              <w:tc>
                <w:tcPr>
                  <w:tcW w:w="532" w:type="dxa"/>
                  <w:shd w:val="clear" w:color="auto" w:fill="F2F2F2" w:themeFill="background1" w:themeFillShade="F2"/>
                  <w:vAlign w:val="center"/>
                </w:tcPr>
                <w:p w14:paraId="5F5A7D88" w14:textId="77777777" w:rsidR="00F05A58" w:rsidRPr="00B44A3A" w:rsidRDefault="00F05A58" w:rsidP="003C7C3E">
                  <w:pPr>
                    <w:ind w:left="176"/>
                    <w:rPr>
                      <w:rFonts w:ascii="Sylfaen" w:hAnsi="Sylfaen" w:cs="Calibri"/>
                      <w:sz w:val="20"/>
                      <w:szCs w:val="20"/>
                      <w:lang w:val="ka-GE"/>
                    </w:rPr>
                  </w:pPr>
                </w:p>
              </w:tc>
              <w:tc>
                <w:tcPr>
                  <w:tcW w:w="1645" w:type="dxa"/>
                  <w:shd w:val="clear" w:color="auto" w:fill="F2F2F2" w:themeFill="background1" w:themeFillShade="F2"/>
                  <w:vAlign w:val="center"/>
                </w:tcPr>
                <w:p w14:paraId="2D8EC60A" w14:textId="77777777" w:rsidR="00F05A58" w:rsidRPr="00B44A3A" w:rsidRDefault="00F05A58" w:rsidP="003C7C3E">
                  <w:pPr>
                    <w:ind w:left="176"/>
                    <w:rPr>
                      <w:rFonts w:ascii="Sylfaen" w:hAnsi="Sylfaen" w:cs="Calibri"/>
                      <w:sz w:val="20"/>
                      <w:szCs w:val="20"/>
                      <w:lang w:val="ka-GE"/>
                    </w:rPr>
                  </w:pPr>
                </w:p>
              </w:tc>
            </w:tr>
            <w:tr w:rsidR="00F05A58" w:rsidRPr="00B44A3A" w14:paraId="1D443881" w14:textId="77777777" w:rsidTr="00076E53">
              <w:trPr>
                <w:trHeight w:val="630"/>
              </w:trPr>
              <w:tc>
                <w:tcPr>
                  <w:tcW w:w="709" w:type="dxa"/>
                  <w:shd w:val="clear" w:color="auto" w:fill="A6A6A6" w:themeFill="background1" w:themeFillShade="A6"/>
                  <w:tcMar>
                    <w:top w:w="0" w:type="dxa"/>
                    <w:left w:w="108" w:type="dxa"/>
                    <w:bottom w:w="0" w:type="dxa"/>
                    <w:right w:w="108" w:type="dxa"/>
                  </w:tcMar>
                  <w:vAlign w:val="center"/>
                </w:tcPr>
                <w:p w14:paraId="76239206" w14:textId="77777777" w:rsidR="00F05A58" w:rsidRPr="00B44A3A" w:rsidRDefault="00F05A58" w:rsidP="003C7C3E">
                  <w:pPr>
                    <w:rPr>
                      <w:rFonts w:ascii="Sylfaen" w:hAnsi="Sylfaen" w:cs="Calibri"/>
                      <w:b/>
                      <w:sz w:val="20"/>
                      <w:szCs w:val="20"/>
                      <w:lang w:val="ka-GE"/>
                    </w:rPr>
                  </w:pPr>
                  <w:r w:rsidRPr="00B44A3A">
                    <w:rPr>
                      <w:rFonts w:ascii="Sylfaen" w:hAnsi="Sylfaen" w:cs="Calibri"/>
                      <w:b/>
                      <w:sz w:val="20"/>
                      <w:szCs w:val="20"/>
                      <w:lang w:val="ka-GE"/>
                    </w:rPr>
                    <w:t>2.1.3</w:t>
                  </w:r>
                </w:p>
              </w:tc>
              <w:tc>
                <w:tcPr>
                  <w:tcW w:w="1843" w:type="dxa"/>
                  <w:shd w:val="clear" w:color="auto" w:fill="F2F2F2" w:themeFill="background1" w:themeFillShade="F2"/>
                  <w:vAlign w:val="center"/>
                </w:tcPr>
                <w:p w14:paraId="4DA5F447" w14:textId="77777777" w:rsidR="00F05A58" w:rsidRPr="00B44A3A" w:rsidRDefault="00F05A58" w:rsidP="003C7C3E">
                  <w:pPr>
                    <w:ind w:left="142"/>
                    <w:rPr>
                      <w:rFonts w:ascii="Sylfaen" w:hAnsi="Sylfaen" w:cs="Calibri"/>
                      <w:sz w:val="20"/>
                      <w:szCs w:val="20"/>
                      <w:lang w:val="ka-GE"/>
                    </w:rPr>
                  </w:pPr>
                  <w:r w:rsidRPr="00B44A3A">
                    <w:rPr>
                      <w:rFonts w:ascii="Sylfaen" w:hAnsi="Sylfaen" w:cs="Sylfaen"/>
                      <w:sz w:val="20"/>
                      <w:szCs w:val="20"/>
                      <w:lang w:val="ka-GE"/>
                    </w:rPr>
                    <w:t>შრომის</w:t>
                  </w:r>
                  <w:r w:rsidRPr="00B44A3A">
                    <w:rPr>
                      <w:rFonts w:ascii="Sylfaen" w:hAnsi="Sylfaen"/>
                      <w:sz w:val="20"/>
                      <w:szCs w:val="20"/>
                      <w:lang w:val="ka-GE"/>
                    </w:rPr>
                    <w:t xml:space="preserve"> ბაზრის მართვის საინფორმაციო სისტემის (www.worknet.gov.ge) განვითარება</w:t>
                  </w:r>
                </w:p>
              </w:tc>
              <w:tc>
                <w:tcPr>
                  <w:tcW w:w="818" w:type="dxa"/>
                  <w:shd w:val="clear" w:color="auto" w:fill="A6A6A6" w:themeFill="background1" w:themeFillShade="A6"/>
                  <w:tcMar>
                    <w:top w:w="0" w:type="dxa"/>
                    <w:left w:w="108" w:type="dxa"/>
                    <w:bottom w:w="0" w:type="dxa"/>
                    <w:right w:w="108" w:type="dxa"/>
                  </w:tcMar>
                  <w:vAlign w:val="center"/>
                </w:tcPr>
                <w:p w14:paraId="72992A9F" w14:textId="77777777" w:rsidR="00F05A58" w:rsidRPr="00B44A3A" w:rsidRDefault="00F05A58" w:rsidP="003C7C3E">
                  <w:pPr>
                    <w:rPr>
                      <w:rFonts w:ascii="Sylfaen" w:hAnsi="Sylfaen" w:cs="Calibri"/>
                      <w:b/>
                      <w:sz w:val="20"/>
                      <w:szCs w:val="20"/>
                      <w:lang w:val="ka-GE"/>
                    </w:rPr>
                  </w:pPr>
                  <w:r w:rsidRPr="00B44A3A">
                    <w:rPr>
                      <w:rFonts w:ascii="Sylfaen" w:hAnsi="Sylfaen" w:cs="Calibri"/>
                      <w:b/>
                      <w:sz w:val="20"/>
                      <w:szCs w:val="20"/>
                      <w:lang w:val="ka-GE"/>
                    </w:rPr>
                    <w:t>2.1.3.1</w:t>
                  </w:r>
                </w:p>
              </w:tc>
              <w:tc>
                <w:tcPr>
                  <w:tcW w:w="1870" w:type="dxa"/>
                  <w:shd w:val="clear" w:color="auto" w:fill="F2F2F2" w:themeFill="background1" w:themeFillShade="F2"/>
                  <w:vAlign w:val="center"/>
                </w:tcPr>
                <w:p w14:paraId="79050600" w14:textId="0EA3A940" w:rsidR="00F05A58" w:rsidRPr="00B44A3A" w:rsidRDefault="00F05A58" w:rsidP="00552FEC">
                  <w:pPr>
                    <w:rPr>
                      <w:rFonts w:ascii="Sylfaen" w:hAnsi="Sylfaen"/>
                      <w:sz w:val="20"/>
                      <w:szCs w:val="20"/>
                      <w:lang w:val="ka-GE"/>
                    </w:rPr>
                  </w:pPr>
                  <w:r w:rsidRPr="00B44A3A">
                    <w:rPr>
                      <w:rFonts w:ascii="Sylfaen" w:hAnsi="Sylfaen"/>
                      <w:sz w:val="20"/>
                      <w:szCs w:val="20"/>
                      <w:lang w:val="ka-GE"/>
                    </w:rPr>
                    <w:t>შრომის ბაზრის მართვის</w:t>
                  </w:r>
                  <w:r w:rsidRPr="00B44A3A">
                    <w:rPr>
                      <w:rFonts w:ascii="Sylfaen" w:hAnsi="Sylfaen"/>
                      <w:sz w:val="20"/>
                      <w:szCs w:val="20"/>
                      <w:u w:val="single"/>
                      <w:lang w:val="ka-GE"/>
                    </w:rPr>
                    <w:t xml:space="preserve"> </w:t>
                  </w:r>
                  <w:r w:rsidRPr="00B44A3A">
                    <w:rPr>
                      <w:rFonts w:ascii="Sylfaen" w:hAnsi="Sylfaen"/>
                      <w:sz w:val="20"/>
                      <w:szCs w:val="20"/>
                      <w:lang w:val="ka-GE"/>
                    </w:rPr>
                    <w:t>საინფორმაციო სისტემის</w:t>
                  </w:r>
                  <w:r w:rsidRPr="00B44A3A">
                    <w:rPr>
                      <w:rFonts w:ascii="Sylfaen" w:hAnsi="Sylfaen"/>
                      <w:sz w:val="20"/>
                      <w:szCs w:val="20"/>
                      <w:u w:val="single"/>
                      <w:lang w:val="ka-GE"/>
                    </w:rPr>
                    <w:t xml:space="preserve"> (</w:t>
                  </w:r>
                  <w:hyperlink r:id="rId10" w:history="1">
                    <w:r w:rsidRPr="007E1E0D">
                      <w:rPr>
                        <w:rStyle w:val="Hyperlink"/>
                        <w:rFonts w:ascii="Sylfaen" w:hAnsi="Sylfaen"/>
                        <w:color w:val="auto"/>
                        <w:sz w:val="20"/>
                        <w:szCs w:val="20"/>
                        <w:u w:val="none"/>
                        <w:lang w:val="ka-GE"/>
                      </w:rPr>
                      <w:t>www.worknet.gov.ge</w:t>
                    </w:r>
                  </w:hyperlink>
                  <w:r w:rsidRPr="007E1E0D">
                    <w:rPr>
                      <w:rFonts w:ascii="Sylfaen" w:hAnsi="Sylfaen"/>
                      <w:sz w:val="20"/>
                      <w:szCs w:val="20"/>
                      <w:lang w:val="ka-GE"/>
                    </w:rPr>
                    <w:t>)</w:t>
                  </w:r>
                  <w:r w:rsidRPr="002B1734">
                    <w:rPr>
                      <w:rFonts w:ascii="Sylfaen" w:hAnsi="Sylfaen"/>
                      <w:sz w:val="20"/>
                      <w:szCs w:val="20"/>
                      <w:u w:val="single"/>
                      <w:lang w:val="ka-GE"/>
                    </w:rPr>
                    <w:t xml:space="preserve"> </w:t>
                  </w:r>
                  <w:r w:rsidRPr="00B44A3A">
                    <w:rPr>
                      <w:rFonts w:ascii="Sylfaen" w:hAnsi="Sylfaen"/>
                      <w:sz w:val="20"/>
                      <w:szCs w:val="20"/>
                      <w:lang w:val="ka-GE"/>
                    </w:rPr>
                    <w:t xml:space="preserve">მოდულები  ფუნქციონირებს გამართულად, იძლევა  დამუშავებულ სტატისტიკურ </w:t>
                  </w:r>
                  <w:r>
                    <w:rPr>
                      <w:rFonts w:ascii="Sylfaen" w:hAnsi="Sylfaen"/>
                      <w:sz w:val="20"/>
                      <w:szCs w:val="20"/>
                      <w:lang w:val="ka-GE"/>
                    </w:rPr>
                    <w:t>მონაცემებს</w:t>
                  </w:r>
                  <w:r w:rsidRPr="00B44A3A">
                    <w:rPr>
                      <w:rFonts w:ascii="Sylfaen" w:hAnsi="Sylfaen"/>
                      <w:sz w:val="20"/>
                      <w:szCs w:val="20"/>
                      <w:lang w:val="ka-GE"/>
                    </w:rPr>
                    <w:t>;</w:t>
                  </w:r>
                </w:p>
                <w:p w14:paraId="50C43219" w14:textId="77777777" w:rsidR="00F05A58" w:rsidRPr="00B44A3A" w:rsidRDefault="00F05A58" w:rsidP="00EE3BE6">
                  <w:pPr>
                    <w:rPr>
                      <w:rFonts w:ascii="Sylfaen" w:hAnsi="Sylfaen" w:cs="Calibri"/>
                      <w:sz w:val="20"/>
                      <w:szCs w:val="20"/>
                    </w:rPr>
                  </w:pPr>
                  <w:r>
                    <w:rPr>
                      <w:rFonts w:ascii="Sylfaen" w:hAnsi="Sylfaen"/>
                      <w:sz w:val="20"/>
                      <w:szCs w:val="20"/>
                      <w:lang w:val="ka-GE"/>
                    </w:rPr>
                    <w:t>ხელმისაწვდ</w:t>
                  </w:r>
                  <w:r w:rsidRPr="00B44A3A">
                    <w:rPr>
                      <w:rFonts w:ascii="Sylfaen" w:hAnsi="Sylfaen"/>
                      <w:sz w:val="20"/>
                      <w:szCs w:val="20"/>
                      <w:lang w:val="ka-GE"/>
                    </w:rPr>
                    <w:t xml:space="preserve">ომია სტატისტიკური </w:t>
                  </w:r>
                  <w:r>
                    <w:rPr>
                      <w:rFonts w:ascii="Sylfaen" w:hAnsi="Sylfaen"/>
                      <w:sz w:val="20"/>
                      <w:szCs w:val="20"/>
                      <w:lang w:val="ka-GE"/>
                    </w:rPr>
                    <w:t>მონაცემების</w:t>
                  </w:r>
                  <w:r w:rsidRPr="00B44A3A">
                    <w:rPr>
                      <w:rFonts w:ascii="Sylfaen" w:hAnsi="Sylfaen"/>
                      <w:sz w:val="20"/>
                      <w:szCs w:val="20"/>
                      <w:lang w:val="ka-GE"/>
                    </w:rPr>
                    <w:t xml:space="preserve"> ნიმუში</w:t>
                  </w:r>
                </w:p>
              </w:tc>
              <w:tc>
                <w:tcPr>
                  <w:tcW w:w="1418" w:type="dxa"/>
                  <w:shd w:val="clear" w:color="auto" w:fill="F2F2F2" w:themeFill="background1" w:themeFillShade="F2"/>
                  <w:tcMar>
                    <w:top w:w="0" w:type="dxa"/>
                    <w:left w:w="108" w:type="dxa"/>
                    <w:bottom w:w="0" w:type="dxa"/>
                    <w:right w:w="108" w:type="dxa"/>
                  </w:tcMar>
                  <w:vAlign w:val="center"/>
                </w:tcPr>
                <w:p w14:paraId="11C2CBEA" w14:textId="77777777" w:rsidR="00F05A58" w:rsidRPr="00B44A3A" w:rsidRDefault="00F05A58" w:rsidP="00552FEC">
                  <w:pPr>
                    <w:rPr>
                      <w:rFonts w:ascii="Sylfaen" w:hAnsi="Sylfaen" w:cs="Sylfaen"/>
                      <w:sz w:val="20"/>
                      <w:szCs w:val="20"/>
                    </w:rPr>
                  </w:pPr>
                  <w:r w:rsidRPr="00B44A3A">
                    <w:rPr>
                      <w:rFonts w:ascii="Sylfaen" w:hAnsi="Sylfaen" w:cs="Sylfaen"/>
                      <w:sz w:val="20"/>
                      <w:szCs w:val="20"/>
                    </w:rPr>
                    <w:t>სსიპ</w:t>
                  </w:r>
                  <w:r w:rsidRPr="00B44A3A">
                    <w:rPr>
                      <w:rFonts w:ascii="Sylfaen" w:hAnsi="Sylfaen"/>
                      <w:sz w:val="20"/>
                      <w:szCs w:val="20"/>
                    </w:rPr>
                    <w:t>-</w:t>
                  </w:r>
                  <w:r w:rsidRPr="00B44A3A">
                    <w:rPr>
                      <w:rFonts w:ascii="Sylfaen" w:hAnsi="Sylfaen" w:cs="Sylfaen"/>
                      <w:sz w:val="20"/>
                      <w:szCs w:val="20"/>
                      <w:lang w:val="ka-GE"/>
                    </w:rPr>
                    <w:t>სახელმწიფო დასაქმების ხელშეწყობის</w:t>
                  </w:r>
                  <w:r w:rsidRPr="00B44A3A">
                    <w:rPr>
                      <w:rFonts w:ascii="Sylfaen" w:hAnsi="Sylfaen"/>
                      <w:sz w:val="20"/>
                      <w:szCs w:val="20"/>
                    </w:rPr>
                    <w:t xml:space="preserve"> </w:t>
                  </w:r>
                  <w:r w:rsidRPr="00B44A3A">
                    <w:rPr>
                      <w:rFonts w:ascii="Sylfaen" w:hAnsi="Sylfaen" w:cs="Sylfaen"/>
                      <w:sz w:val="20"/>
                      <w:szCs w:val="20"/>
                    </w:rPr>
                    <w:t>სააგენტო</w:t>
                  </w:r>
                </w:p>
                <w:p w14:paraId="791599E2" w14:textId="77777777" w:rsidR="00F05A58" w:rsidRPr="00B44A3A" w:rsidRDefault="00F05A58" w:rsidP="003C7C3E">
                  <w:pPr>
                    <w:ind w:left="176"/>
                    <w:rPr>
                      <w:rFonts w:ascii="Sylfaen" w:hAnsi="Sylfaen" w:cs="Calibri"/>
                      <w:sz w:val="20"/>
                      <w:szCs w:val="20"/>
                      <w:lang w:val="ka-GE"/>
                    </w:rPr>
                  </w:pPr>
                </w:p>
              </w:tc>
              <w:tc>
                <w:tcPr>
                  <w:tcW w:w="1559" w:type="dxa"/>
                  <w:shd w:val="clear" w:color="auto" w:fill="F2F2F2" w:themeFill="background1" w:themeFillShade="F2"/>
                  <w:tcMar>
                    <w:top w:w="0" w:type="dxa"/>
                    <w:left w:w="108" w:type="dxa"/>
                    <w:bottom w:w="0" w:type="dxa"/>
                    <w:right w:w="108" w:type="dxa"/>
                  </w:tcMar>
                  <w:vAlign w:val="center"/>
                </w:tcPr>
                <w:p w14:paraId="4CBD770D" w14:textId="77777777" w:rsidR="00F05A58" w:rsidRPr="00B44A3A" w:rsidRDefault="00F05A58" w:rsidP="00552FEC">
                  <w:pPr>
                    <w:rPr>
                      <w:rFonts w:ascii="Sylfaen" w:hAnsi="Sylfaen" w:cs="Sylfaen"/>
                      <w:sz w:val="20"/>
                      <w:szCs w:val="20"/>
                    </w:rPr>
                  </w:pPr>
                  <w:r w:rsidRPr="00B44A3A">
                    <w:rPr>
                      <w:rFonts w:ascii="Sylfaen" w:hAnsi="Sylfaen" w:cs="Sylfaen"/>
                      <w:sz w:val="20"/>
                      <w:szCs w:val="20"/>
                    </w:rPr>
                    <w:t>სსიპ</w:t>
                  </w:r>
                  <w:r w:rsidRPr="00B44A3A">
                    <w:rPr>
                      <w:rFonts w:ascii="Sylfaen" w:hAnsi="Sylfaen"/>
                      <w:sz w:val="20"/>
                      <w:szCs w:val="20"/>
                    </w:rPr>
                    <w:t>-</w:t>
                  </w:r>
                  <w:r w:rsidRPr="00B44A3A">
                    <w:rPr>
                      <w:rFonts w:ascii="Sylfaen" w:hAnsi="Sylfaen" w:cs="Sylfaen"/>
                      <w:sz w:val="20"/>
                      <w:szCs w:val="20"/>
                      <w:lang w:val="ka-GE"/>
                    </w:rPr>
                    <w:t>სახელმწიფო დასაქმების ხელშეწყობის</w:t>
                  </w:r>
                  <w:r w:rsidRPr="00B44A3A">
                    <w:rPr>
                      <w:rFonts w:ascii="Sylfaen" w:hAnsi="Sylfaen"/>
                      <w:sz w:val="20"/>
                      <w:szCs w:val="20"/>
                    </w:rPr>
                    <w:t xml:space="preserve"> </w:t>
                  </w:r>
                  <w:r w:rsidRPr="00B44A3A">
                    <w:rPr>
                      <w:rFonts w:ascii="Sylfaen" w:hAnsi="Sylfaen" w:cs="Sylfaen"/>
                      <w:sz w:val="20"/>
                      <w:szCs w:val="20"/>
                    </w:rPr>
                    <w:t>სააგენტო</w:t>
                  </w:r>
                </w:p>
                <w:p w14:paraId="1B8D029E" w14:textId="77777777" w:rsidR="00F05A58" w:rsidRPr="00B44A3A" w:rsidRDefault="00F05A58" w:rsidP="003C7C3E">
                  <w:pPr>
                    <w:ind w:left="176"/>
                    <w:rPr>
                      <w:rFonts w:ascii="Sylfaen" w:hAnsi="Sylfaen" w:cs="Calibri"/>
                      <w:sz w:val="20"/>
                      <w:szCs w:val="20"/>
                      <w:lang w:val="ka-GE"/>
                    </w:rPr>
                  </w:pPr>
                </w:p>
              </w:tc>
              <w:tc>
                <w:tcPr>
                  <w:tcW w:w="1134" w:type="dxa"/>
                  <w:shd w:val="clear" w:color="auto" w:fill="F2F2F2" w:themeFill="background1" w:themeFillShade="F2"/>
                  <w:tcMar>
                    <w:top w:w="0" w:type="dxa"/>
                    <w:left w:w="108" w:type="dxa"/>
                    <w:bottom w:w="0" w:type="dxa"/>
                    <w:right w:w="108" w:type="dxa"/>
                  </w:tcMar>
                  <w:vAlign w:val="center"/>
                </w:tcPr>
                <w:p w14:paraId="0BAA3986" w14:textId="77777777" w:rsidR="00F05A58" w:rsidRPr="00B44A3A" w:rsidRDefault="00F05A58" w:rsidP="005411D6">
                  <w:pPr>
                    <w:rPr>
                      <w:rFonts w:ascii="Sylfaen" w:hAnsi="Sylfaen" w:cs="Calibri"/>
                      <w:sz w:val="20"/>
                      <w:szCs w:val="20"/>
                    </w:rPr>
                  </w:pPr>
                  <w:r w:rsidRPr="00B44A3A">
                    <w:rPr>
                      <w:rFonts w:ascii="Sylfaen" w:hAnsi="Sylfaen" w:cs="Sylfaen"/>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c>
                <w:tcPr>
                  <w:tcW w:w="1276" w:type="dxa"/>
                  <w:shd w:val="clear" w:color="auto" w:fill="F2F2F2" w:themeFill="background1" w:themeFillShade="F2"/>
                  <w:tcMar>
                    <w:top w:w="0" w:type="dxa"/>
                    <w:left w:w="108" w:type="dxa"/>
                    <w:bottom w:w="0" w:type="dxa"/>
                    <w:right w:w="108" w:type="dxa"/>
                  </w:tcMar>
                  <w:vAlign w:val="center"/>
                </w:tcPr>
                <w:p w14:paraId="1C6D8028" w14:textId="77777777" w:rsidR="00F05A58" w:rsidRPr="00B44A3A" w:rsidRDefault="00F05A58" w:rsidP="003C7C3E">
                  <w:pPr>
                    <w:ind w:left="176"/>
                    <w:rPr>
                      <w:rFonts w:ascii="Sylfaen" w:hAnsi="Sylfaen" w:cs="Calibri"/>
                      <w:sz w:val="20"/>
                      <w:szCs w:val="20"/>
                      <w:lang w:val="ka-GE"/>
                    </w:rPr>
                  </w:pPr>
                  <w:r w:rsidRPr="00B44A3A">
                    <w:rPr>
                      <w:rFonts w:ascii="Sylfaen" w:hAnsi="Sylfaen" w:cs="Calibri"/>
                      <w:sz w:val="20"/>
                      <w:szCs w:val="20"/>
                    </w:rPr>
                    <w:t>2019-2021</w:t>
                  </w:r>
                </w:p>
              </w:tc>
              <w:tc>
                <w:tcPr>
                  <w:tcW w:w="855" w:type="dxa"/>
                  <w:shd w:val="clear" w:color="auto" w:fill="F2F2F2" w:themeFill="background1" w:themeFillShade="F2"/>
                  <w:tcMar>
                    <w:top w:w="0" w:type="dxa"/>
                    <w:left w:w="108" w:type="dxa"/>
                    <w:bottom w:w="0" w:type="dxa"/>
                    <w:right w:w="108" w:type="dxa"/>
                  </w:tcMar>
                  <w:vAlign w:val="center"/>
                </w:tcPr>
                <w:p w14:paraId="2FDA3408" w14:textId="77777777" w:rsidR="00F05A58" w:rsidRPr="00B44A3A" w:rsidRDefault="00F05A58" w:rsidP="003C7C3E">
                  <w:pPr>
                    <w:ind w:left="176"/>
                    <w:rPr>
                      <w:rFonts w:ascii="Sylfaen" w:hAnsi="Sylfaen" w:cs="Calibri"/>
                      <w:sz w:val="20"/>
                      <w:szCs w:val="20"/>
                      <w:lang w:val="ka-GE"/>
                    </w:rPr>
                  </w:pPr>
                  <w:r w:rsidRPr="00B44A3A">
                    <w:rPr>
                      <w:rFonts w:ascii="Sylfaen" w:hAnsi="Sylfaen" w:cs="Calibri"/>
                      <w:sz w:val="20"/>
                      <w:szCs w:val="20"/>
                    </w:rPr>
                    <w:t>700 000</w:t>
                  </w:r>
                </w:p>
              </w:tc>
              <w:tc>
                <w:tcPr>
                  <w:tcW w:w="668" w:type="dxa"/>
                  <w:shd w:val="clear" w:color="auto" w:fill="F2F2F2" w:themeFill="background1" w:themeFillShade="F2"/>
                  <w:tcMar>
                    <w:top w:w="0" w:type="dxa"/>
                    <w:left w:w="108" w:type="dxa"/>
                    <w:bottom w:w="0" w:type="dxa"/>
                    <w:right w:w="108" w:type="dxa"/>
                  </w:tcMar>
                  <w:vAlign w:val="center"/>
                </w:tcPr>
                <w:p w14:paraId="610AE4E8" w14:textId="230A08B4" w:rsidR="00F05A58" w:rsidRPr="00B44A3A" w:rsidRDefault="001E72D2" w:rsidP="001E72D2">
                  <w:pPr>
                    <w:rPr>
                      <w:rFonts w:ascii="Sylfaen" w:hAnsi="Sylfaen" w:cs="Calibri"/>
                      <w:sz w:val="20"/>
                      <w:szCs w:val="20"/>
                    </w:rPr>
                  </w:pPr>
                  <w:r>
                    <w:rPr>
                      <w:rFonts w:ascii="Sylfaen" w:hAnsi="Sylfaen" w:cs="Calibri"/>
                      <w:sz w:val="20"/>
                      <w:szCs w:val="20"/>
                    </w:rPr>
                    <w:t>700 00</w:t>
                  </w:r>
                  <w:r w:rsidR="00F05A58" w:rsidRPr="00B44A3A">
                    <w:rPr>
                      <w:rFonts w:ascii="Sylfaen" w:hAnsi="Sylfaen" w:cs="Calibri"/>
                      <w:sz w:val="20"/>
                      <w:szCs w:val="20"/>
                    </w:rPr>
                    <w:t>0</w:t>
                  </w:r>
                </w:p>
              </w:tc>
              <w:tc>
                <w:tcPr>
                  <w:tcW w:w="466" w:type="dxa"/>
                  <w:shd w:val="clear" w:color="auto" w:fill="F2F2F2" w:themeFill="background1" w:themeFillShade="F2"/>
                  <w:vAlign w:val="center"/>
                </w:tcPr>
                <w:p w14:paraId="79FC757D" w14:textId="77777777" w:rsidR="00F05A58" w:rsidRPr="00B44A3A" w:rsidRDefault="00F05A58" w:rsidP="001E72D2">
                  <w:pPr>
                    <w:jc w:val="center"/>
                    <w:rPr>
                      <w:rFonts w:ascii="Sylfaen" w:hAnsi="Sylfaen" w:cs="Calibri"/>
                      <w:sz w:val="20"/>
                      <w:szCs w:val="20"/>
                      <w:lang w:val="ka-GE"/>
                    </w:rPr>
                  </w:pPr>
                  <w:r w:rsidRPr="00B44A3A">
                    <w:rPr>
                      <w:rFonts w:ascii="Sylfaen" w:hAnsi="Sylfaen" w:cs="Calibri"/>
                      <w:sz w:val="20"/>
                      <w:szCs w:val="20"/>
                      <w:lang w:val="ka-GE"/>
                    </w:rPr>
                    <w:t>27.05.01</w:t>
                  </w:r>
                </w:p>
              </w:tc>
              <w:tc>
                <w:tcPr>
                  <w:tcW w:w="597" w:type="dxa"/>
                  <w:shd w:val="clear" w:color="auto" w:fill="F2F2F2" w:themeFill="background1" w:themeFillShade="F2"/>
                  <w:vAlign w:val="center"/>
                </w:tcPr>
                <w:p w14:paraId="65343B1D" w14:textId="77777777" w:rsidR="00F05A58" w:rsidRPr="00B44A3A" w:rsidRDefault="00F05A58" w:rsidP="003C7C3E">
                  <w:pPr>
                    <w:ind w:left="176"/>
                    <w:rPr>
                      <w:rFonts w:ascii="Sylfaen" w:hAnsi="Sylfaen" w:cs="Calibri"/>
                      <w:sz w:val="20"/>
                      <w:szCs w:val="20"/>
                      <w:lang w:val="ka-GE"/>
                    </w:rPr>
                  </w:pPr>
                </w:p>
              </w:tc>
              <w:tc>
                <w:tcPr>
                  <w:tcW w:w="532" w:type="dxa"/>
                  <w:shd w:val="clear" w:color="auto" w:fill="F2F2F2" w:themeFill="background1" w:themeFillShade="F2"/>
                  <w:vAlign w:val="center"/>
                </w:tcPr>
                <w:p w14:paraId="1FCCA75F" w14:textId="77777777" w:rsidR="00F05A58" w:rsidRPr="00B44A3A" w:rsidRDefault="00F05A58" w:rsidP="003C7C3E">
                  <w:pPr>
                    <w:ind w:left="176"/>
                    <w:rPr>
                      <w:rFonts w:ascii="Sylfaen" w:hAnsi="Sylfaen" w:cs="Calibri"/>
                      <w:sz w:val="20"/>
                      <w:szCs w:val="20"/>
                      <w:lang w:val="ka-GE"/>
                    </w:rPr>
                  </w:pPr>
                </w:p>
              </w:tc>
              <w:tc>
                <w:tcPr>
                  <w:tcW w:w="1645" w:type="dxa"/>
                  <w:shd w:val="clear" w:color="auto" w:fill="F2F2F2" w:themeFill="background1" w:themeFillShade="F2"/>
                  <w:vAlign w:val="center"/>
                </w:tcPr>
                <w:p w14:paraId="093DA734" w14:textId="77777777" w:rsidR="00F05A58" w:rsidRPr="00B44A3A" w:rsidRDefault="00F05A58" w:rsidP="003C7C3E">
                  <w:pPr>
                    <w:ind w:left="176"/>
                    <w:rPr>
                      <w:rFonts w:ascii="Sylfaen" w:hAnsi="Sylfaen" w:cs="Calibri"/>
                      <w:sz w:val="20"/>
                      <w:szCs w:val="20"/>
                      <w:lang w:val="ka-GE"/>
                    </w:rPr>
                  </w:pPr>
                </w:p>
              </w:tc>
            </w:tr>
            <w:tr w:rsidR="00F05A58" w:rsidRPr="00B44A3A" w14:paraId="439D483E" w14:textId="77777777" w:rsidTr="00076E53">
              <w:trPr>
                <w:trHeight w:val="630"/>
              </w:trPr>
              <w:tc>
                <w:tcPr>
                  <w:tcW w:w="709" w:type="dxa"/>
                  <w:shd w:val="clear" w:color="auto" w:fill="A6A6A6" w:themeFill="background1" w:themeFillShade="A6"/>
                  <w:tcMar>
                    <w:top w:w="0" w:type="dxa"/>
                    <w:left w:w="108" w:type="dxa"/>
                    <w:bottom w:w="0" w:type="dxa"/>
                    <w:right w:w="108" w:type="dxa"/>
                  </w:tcMar>
                  <w:vAlign w:val="center"/>
                </w:tcPr>
                <w:p w14:paraId="5D3872B2" w14:textId="77777777" w:rsidR="00F05A58" w:rsidRPr="00B44A3A" w:rsidRDefault="00F05A58" w:rsidP="00F659C3">
                  <w:pPr>
                    <w:rPr>
                      <w:rFonts w:ascii="Sylfaen" w:hAnsi="Sylfaen" w:cs="Calibri"/>
                      <w:b/>
                      <w:sz w:val="20"/>
                      <w:szCs w:val="20"/>
                      <w:lang w:val="ka-GE"/>
                    </w:rPr>
                  </w:pPr>
                  <w:r w:rsidRPr="00B44A3A">
                    <w:rPr>
                      <w:rFonts w:ascii="Sylfaen" w:hAnsi="Sylfaen" w:cs="Calibri"/>
                      <w:b/>
                      <w:sz w:val="20"/>
                      <w:szCs w:val="20"/>
                      <w:lang w:val="ka-GE"/>
                    </w:rPr>
                    <w:t>2.1.4</w:t>
                  </w:r>
                </w:p>
              </w:tc>
              <w:tc>
                <w:tcPr>
                  <w:tcW w:w="1843" w:type="dxa"/>
                  <w:shd w:val="clear" w:color="auto" w:fill="F2F2F2" w:themeFill="background1" w:themeFillShade="F2"/>
                  <w:vAlign w:val="center"/>
                </w:tcPr>
                <w:p w14:paraId="5994FB97" w14:textId="77777777" w:rsidR="00F05A58" w:rsidRPr="00B44A3A" w:rsidRDefault="00F05A58" w:rsidP="00F659C3">
                  <w:pPr>
                    <w:ind w:left="142"/>
                    <w:rPr>
                      <w:rFonts w:ascii="Sylfaen" w:hAnsi="Sylfaen" w:cs="Sylfaen"/>
                      <w:sz w:val="20"/>
                      <w:szCs w:val="20"/>
                      <w:lang w:val="ka-GE"/>
                    </w:rPr>
                  </w:pPr>
                  <w:r w:rsidRPr="00B44A3A">
                    <w:rPr>
                      <w:rFonts w:ascii="Sylfaen" w:hAnsi="Sylfaen" w:cs="Sylfaen"/>
                      <w:sz w:val="20"/>
                      <w:szCs w:val="20"/>
                      <w:lang w:val="ka-GE"/>
                    </w:rPr>
                    <w:t>საშუამავლო</w:t>
                  </w:r>
                  <w:r w:rsidRPr="00B44A3A">
                    <w:rPr>
                      <w:rFonts w:ascii="Sylfaen" w:hAnsi="Sylfaen"/>
                      <w:sz w:val="20"/>
                      <w:szCs w:val="20"/>
                      <w:lang w:val="ka-GE"/>
                    </w:rPr>
                    <w:t xml:space="preserve"> მომსახურების გაწევა–განვითარება</w:t>
                  </w:r>
                </w:p>
              </w:tc>
              <w:tc>
                <w:tcPr>
                  <w:tcW w:w="818" w:type="dxa"/>
                  <w:shd w:val="clear" w:color="auto" w:fill="A6A6A6" w:themeFill="background1" w:themeFillShade="A6"/>
                  <w:tcMar>
                    <w:top w:w="0" w:type="dxa"/>
                    <w:left w:w="108" w:type="dxa"/>
                    <w:bottom w:w="0" w:type="dxa"/>
                    <w:right w:w="108" w:type="dxa"/>
                  </w:tcMar>
                  <w:vAlign w:val="center"/>
                </w:tcPr>
                <w:p w14:paraId="4384C365" w14:textId="77777777" w:rsidR="00F05A58" w:rsidRPr="00B44A3A" w:rsidRDefault="00F05A58" w:rsidP="00F659C3">
                  <w:pPr>
                    <w:rPr>
                      <w:rFonts w:ascii="Sylfaen" w:hAnsi="Sylfaen" w:cs="Calibri"/>
                      <w:b/>
                      <w:sz w:val="20"/>
                      <w:szCs w:val="20"/>
                      <w:lang w:val="ka-GE"/>
                    </w:rPr>
                  </w:pPr>
                  <w:r w:rsidRPr="00B44A3A">
                    <w:rPr>
                      <w:rFonts w:ascii="Sylfaen" w:hAnsi="Sylfaen" w:cs="Calibri"/>
                      <w:b/>
                      <w:sz w:val="20"/>
                      <w:szCs w:val="20"/>
                      <w:lang w:val="ka-GE"/>
                    </w:rPr>
                    <w:t>2.1.4.1</w:t>
                  </w:r>
                </w:p>
              </w:tc>
              <w:tc>
                <w:tcPr>
                  <w:tcW w:w="1870" w:type="dxa"/>
                  <w:shd w:val="clear" w:color="auto" w:fill="F2F2F2" w:themeFill="background1" w:themeFillShade="F2"/>
                  <w:vAlign w:val="center"/>
                </w:tcPr>
                <w:p w14:paraId="5748D6FA" w14:textId="77777777" w:rsidR="00F05A58" w:rsidRPr="00B44A3A" w:rsidRDefault="00F05A58" w:rsidP="00F659C3">
                  <w:pPr>
                    <w:rPr>
                      <w:rFonts w:ascii="Sylfaen" w:hAnsi="Sylfaen"/>
                      <w:sz w:val="20"/>
                      <w:szCs w:val="20"/>
                      <w:lang w:val="ka-GE"/>
                    </w:rPr>
                  </w:pPr>
                  <w:r w:rsidRPr="00B44A3A">
                    <w:rPr>
                      <w:rFonts w:ascii="Sylfaen" w:hAnsi="Sylfaen" w:cs="Sylfaen"/>
                      <w:sz w:val="20"/>
                      <w:szCs w:val="20"/>
                      <w:lang w:val="ka-GE"/>
                    </w:rPr>
                    <w:t>შრომის</w:t>
                  </w:r>
                  <w:r w:rsidRPr="00B44A3A">
                    <w:rPr>
                      <w:rFonts w:ascii="Sylfaen" w:hAnsi="Sylfaen"/>
                      <w:sz w:val="20"/>
                      <w:szCs w:val="20"/>
                      <w:lang w:val="ka-GE"/>
                    </w:rPr>
                    <w:t xml:space="preserve"> ბაზრის მართვის საინფორმაციო სისტემაში </w:t>
                  </w:r>
                  <w:r w:rsidRPr="002B1734">
                    <w:rPr>
                      <w:rFonts w:ascii="Sylfaen" w:hAnsi="Sylfaen"/>
                      <w:sz w:val="20"/>
                      <w:szCs w:val="20"/>
                      <w:lang w:val="ka-GE"/>
                    </w:rPr>
                    <w:t>(</w:t>
                  </w:r>
                  <w:hyperlink r:id="rId11" w:history="1">
                    <w:r w:rsidRPr="007E1E0D">
                      <w:rPr>
                        <w:rStyle w:val="Hyperlink"/>
                        <w:rFonts w:ascii="Sylfaen" w:hAnsi="Sylfaen"/>
                        <w:color w:val="auto"/>
                        <w:sz w:val="20"/>
                        <w:szCs w:val="20"/>
                        <w:u w:val="none"/>
                        <w:lang w:val="ka-GE"/>
                      </w:rPr>
                      <w:t>www.worknet.gov.ge</w:t>
                    </w:r>
                  </w:hyperlink>
                  <w:r w:rsidRPr="002B1734">
                    <w:rPr>
                      <w:rFonts w:ascii="Sylfaen" w:hAnsi="Sylfaen"/>
                      <w:sz w:val="20"/>
                      <w:szCs w:val="20"/>
                      <w:lang w:val="ka-GE"/>
                    </w:rPr>
                    <w:t xml:space="preserve">) </w:t>
                  </w:r>
                  <w:r w:rsidRPr="00B44A3A">
                    <w:rPr>
                      <w:rFonts w:ascii="Sylfaen" w:hAnsi="Sylfaen"/>
                      <w:sz w:val="20"/>
                      <w:szCs w:val="20"/>
                      <w:lang w:val="ka-GE"/>
                    </w:rPr>
                    <w:t>რეგისტრირებულია წელიწადში მინიმუმ 500 დამსაქმებელი;</w:t>
                  </w:r>
                </w:p>
                <w:p w14:paraId="206C1422" w14:textId="77777777" w:rsidR="00F05A58" w:rsidRPr="00B44A3A" w:rsidRDefault="00F05A58" w:rsidP="00F659C3">
                  <w:pPr>
                    <w:rPr>
                      <w:rFonts w:ascii="Sylfaen" w:hAnsi="Sylfaen"/>
                      <w:sz w:val="20"/>
                      <w:szCs w:val="20"/>
                      <w:lang w:val="ka-GE"/>
                    </w:rPr>
                  </w:pPr>
                </w:p>
                <w:p w14:paraId="6D4D11A0" w14:textId="77777777" w:rsidR="00F05A58" w:rsidRPr="00B44A3A" w:rsidRDefault="00F05A58" w:rsidP="00F659C3">
                  <w:pPr>
                    <w:rPr>
                      <w:rFonts w:ascii="Sylfaen" w:hAnsi="Sylfaen"/>
                      <w:sz w:val="20"/>
                      <w:szCs w:val="20"/>
                      <w:lang w:val="ka-GE"/>
                    </w:rPr>
                  </w:pPr>
                  <w:r w:rsidRPr="00B44A3A">
                    <w:rPr>
                      <w:rFonts w:ascii="Sylfaen" w:hAnsi="Sylfaen"/>
                      <w:sz w:val="20"/>
                      <w:szCs w:val="20"/>
                      <w:lang w:val="ka-GE"/>
                    </w:rPr>
                    <w:t>დამსაქმებლების მიერ მოწოდებულია წელიწადში მინიმუმ 7000</w:t>
                  </w:r>
                  <w:r w:rsidRPr="00B44A3A">
                    <w:rPr>
                      <w:rFonts w:ascii="Sylfaen" w:hAnsi="Sylfaen"/>
                      <w:sz w:val="20"/>
                      <w:szCs w:val="20"/>
                    </w:rPr>
                    <w:t xml:space="preserve"> </w:t>
                  </w:r>
                  <w:r w:rsidRPr="00B44A3A">
                    <w:rPr>
                      <w:rFonts w:ascii="Sylfaen" w:hAnsi="Sylfaen"/>
                      <w:sz w:val="20"/>
                      <w:szCs w:val="20"/>
                      <w:lang w:val="ka-GE"/>
                    </w:rPr>
                    <w:t xml:space="preserve"> ვაკანსია; </w:t>
                  </w:r>
                </w:p>
                <w:p w14:paraId="40AA0695" w14:textId="77777777" w:rsidR="00F05A58" w:rsidRDefault="00F05A58" w:rsidP="00F659C3">
                  <w:pPr>
                    <w:rPr>
                      <w:rFonts w:ascii="Sylfaen" w:eastAsia="Times New Roman" w:hAnsi="Sylfaen"/>
                      <w:sz w:val="20"/>
                      <w:szCs w:val="20"/>
                      <w:lang w:val="ka-GE"/>
                    </w:rPr>
                  </w:pPr>
                </w:p>
                <w:p w14:paraId="55CB6BDA" w14:textId="77777777" w:rsidR="00F05A58" w:rsidRPr="00B44A3A" w:rsidRDefault="00F05A58" w:rsidP="00F659C3">
                  <w:pPr>
                    <w:rPr>
                      <w:rFonts w:ascii="Sylfaen" w:hAnsi="Sylfaen"/>
                      <w:sz w:val="20"/>
                      <w:szCs w:val="20"/>
                      <w:lang w:val="ka-GE"/>
                    </w:rPr>
                  </w:pPr>
                  <w:r w:rsidRPr="00B44A3A">
                    <w:rPr>
                      <w:rFonts w:ascii="Sylfaen" w:hAnsi="Sylfaen"/>
                      <w:sz w:val="20"/>
                      <w:szCs w:val="20"/>
                      <w:lang w:val="ka-GE"/>
                    </w:rPr>
                    <w:t xml:space="preserve">დამსაქმებლებისთვის შეთავაზებულია წელიწადში  მინიმუმ 3000 სამუშაოს მაძიებელი კანდიდატი; </w:t>
                  </w:r>
                </w:p>
                <w:p w14:paraId="77F56F58" w14:textId="77777777" w:rsidR="00F05A58" w:rsidRPr="00B44A3A" w:rsidRDefault="00F05A58" w:rsidP="00F659C3">
                  <w:pPr>
                    <w:rPr>
                      <w:rFonts w:ascii="Sylfaen" w:hAnsi="Sylfaen"/>
                      <w:sz w:val="20"/>
                      <w:szCs w:val="20"/>
                      <w:lang w:val="ka-GE"/>
                    </w:rPr>
                  </w:pPr>
                </w:p>
                <w:p w14:paraId="1DBD8B6A" w14:textId="7F228D2A" w:rsidR="00F05A58" w:rsidRPr="00B44A3A" w:rsidRDefault="00F05A58" w:rsidP="00AF12A8">
                  <w:pPr>
                    <w:rPr>
                      <w:rFonts w:ascii="Sylfaen" w:hAnsi="Sylfaen" w:cs="Calibri"/>
                      <w:spacing w:val="-1"/>
                      <w:sz w:val="20"/>
                      <w:szCs w:val="20"/>
                      <w:lang w:val="ka-GE"/>
                    </w:rPr>
                  </w:pPr>
                  <w:r w:rsidRPr="00B44A3A">
                    <w:rPr>
                      <w:rFonts w:ascii="Sylfaen" w:hAnsi="Sylfaen"/>
                      <w:sz w:val="20"/>
                      <w:szCs w:val="20"/>
                      <w:lang w:val="ka-GE"/>
                    </w:rPr>
                    <w:t xml:space="preserve">დასაქმებულია </w:t>
                  </w:r>
                  <w:r w:rsidR="00AF12A8" w:rsidRPr="00B44A3A">
                    <w:rPr>
                      <w:rFonts w:ascii="Sylfaen" w:hAnsi="Sylfaen"/>
                      <w:sz w:val="20"/>
                      <w:szCs w:val="20"/>
                      <w:lang w:val="ka-GE"/>
                    </w:rPr>
                    <w:t>მინ</w:t>
                  </w:r>
                  <w:r w:rsidR="00AF12A8">
                    <w:rPr>
                      <w:rFonts w:ascii="Sylfaen" w:hAnsi="Sylfaen"/>
                      <w:sz w:val="20"/>
                      <w:szCs w:val="20"/>
                      <w:lang w:val="ka-GE"/>
                    </w:rPr>
                    <w:t>იმუმ</w:t>
                  </w:r>
                  <w:r w:rsidR="00AF12A8" w:rsidRPr="00B44A3A">
                    <w:rPr>
                      <w:rFonts w:ascii="Sylfaen" w:hAnsi="Sylfaen"/>
                      <w:sz w:val="20"/>
                      <w:szCs w:val="20"/>
                      <w:lang w:val="ka-GE"/>
                    </w:rPr>
                    <w:t xml:space="preserve"> </w:t>
                  </w:r>
                  <w:r w:rsidRPr="00B44A3A">
                    <w:rPr>
                      <w:rFonts w:ascii="Sylfaen" w:hAnsi="Sylfaen"/>
                      <w:sz w:val="20"/>
                      <w:szCs w:val="20"/>
                      <w:lang w:val="ka-GE"/>
                    </w:rPr>
                    <w:t>წელიწადში 1500 სამუშაოს მაძ</w:t>
                  </w:r>
                  <w:r w:rsidR="000A5833">
                    <w:rPr>
                      <w:rFonts w:ascii="Sylfaen" w:hAnsi="Sylfaen"/>
                      <w:sz w:val="20"/>
                      <w:szCs w:val="20"/>
                      <w:lang w:val="ka-GE"/>
                    </w:rPr>
                    <w:t>ი</w:t>
                  </w:r>
                  <w:r w:rsidRPr="00B44A3A">
                    <w:rPr>
                      <w:rFonts w:ascii="Sylfaen" w:hAnsi="Sylfaen"/>
                      <w:sz w:val="20"/>
                      <w:szCs w:val="20"/>
                      <w:lang w:val="ka-GE"/>
                    </w:rPr>
                    <w:t>ებელი</w:t>
                  </w:r>
                </w:p>
              </w:tc>
              <w:tc>
                <w:tcPr>
                  <w:tcW w:w="1418" w:type="dxa"/>
                  <w:shd w:val="clear" w:color="auto" w:fill="F2F2F2" w:themeFill="background1" w:themeFillShade="F2"/>
                  <w:tcMar>
                    <w:top w:w="0" w:type="dxa"/>
                    <w:left w:w="108" w:type="dxa"/>
                    <w:bottom w:w="0" w:type="dxa"/>
                    <w:right w:w="108" w:type="dxa"/>
                  </w:tcMar>
                  <w:vAlign w:val="center"/>
                </w:tcPr>
                <w:p w14:paraId="0B9A3282" w14:textId="77777777" w:rsidR="00F05A58" w:rsidRPr="00B44A3A" w:rsidRDefault="00F05A58" w:rsidP="00F659C3">
                  <w:pPr>
                    <w:rPr>
                      <w:rFonts w:ascii="Sylfaen" w:hAnsi="Sylfaen" w:cs="Sylfaen"/>
                      <w:sz w:val="20"/>
                      <w:szCs w:val="20"/>
                    </w:rPr>
                  </w:pPr>
                  <w:r w:rsidRPr="00B44A3A">
                    <w:rPr>
                      <w:rFonts w:ascii="Sylfaen" w:hAnsi="Sylfaen" w:cs="Sylfaen"/>
                      <w:sz w:val="20"/>
                      <w:szCs w:val="20"/>
                    </w:rPr>
                    <w:t>სსიპ</w:t>
                  </w:r>
                  <w:r w:rsidRPr="00B44A3A">
                    <w:rPr>
                      <w:rFonts w:ascii="Sylfaen" w:hAnsi="Sylfaen"/>
                      <w:sz w:val="20"/>
                      <w:szCs w:val="20"/>
                    </w:rPr>
                    <w:t>-</w:t>
                  </w:r>
                  <w:r w:rsidRPr="00B44A3A">
                    <w:rPr>
                      <w:rFonts w:ascii="Sylfaen" w:hAnsi="Sylfaen" w:cs="Sylfaen"/>
                      <w:sz w:val="20"/>
                      <w:szCs w:val="20"/>
                      <w:lang w:val="ka-GE"/>
                    </w:rPr>
                    <w:t>სახელმწიფო დასაქმების ხელშეწყობის</w:t>
                  </w:r>
                  <w:r w:rsidRPr="00B44A3A">
                    <w:rPr>
                      <w:rFonts w:ascii="Sylfaen" w:hAnsi="Sylfaen"/>
                      <w:sz w:val="20"/>
                      <w:szCs w:val="20"/>
                    </w:rPr>
                    <w:t xml:space="preserve"> </w:t>
                  </w:r>
                  <w:r w:rsidRPr="00B44A3A">
                    <w:rPr>
                      <w:rFonts w:ascii="Sylfaen" w:hAnsi="Sylfaen" w:cs="Sylfaen"/>
                      <w:sz w:val="20"/>
                      <w:szCs w:val="20"/>
                    </w:rPr>
                    <w:t>სააგენტო</w:t>
                  </w:r>
                </w:p>
                <w:p w14:paraId="35906644" w14:textId="77777777" w:rsidR="00F05A58" w:rsidRPr="00B44A3A" w:rsidRDefault="00F05A58" w:rsidP="00F659C3">
                  <w:pPr>
                    <w:ind w:left="176"/>
                    <w:rPr>
                      <w:rFonts w:ascii="Sylfaen" w:hAnsi="Sylfaen" w:cs="Calibri"/>
                      <w:spacing w:val="-1"/>
                      <w:sz w:val="20"/>
                      <w:szCs w:val="20"/>
                      <w:lang w:val="ka-GE"/>
                    </w:rPr>
                  </w:pPr>
                </w:p>
              </w:tc>
              <w:tc>
                <w:tcPr>
                  <w:tcW w:w="1559" w:type="dxa"/>
                  <w:shd w:val="clear" w:color="auto" w:fill="F2F2F2" w:themeFill="background1" w:themeFillShade="F2"/>
                  <w:tcMar>
                    <w:top w:w="0" w:type="dxa"/>
                    <w:left w:w="108" w:type="dxa"/>
                    <w:bottom w:w="0" w:type="dxa"/>
                    <w:right w:w="108" w:type="dxa"/>
                  </w:tcMar>
                  <w:vAlign w:val="center"/>
                </w:tcPr>
                <w:p w14:paraId="7FB00BA7" w14:textId="77777777" w:rsidR="00F05A58" w:rsidRPr="00B44A3A" w:rsidRDefault="00F05A58" w:rsidP="00F659C3">
                  <w:pPr>
                    <w:rPr>
                      <w:rFonts w:ascii="Sylfaen" w:hAnsi="Sylfaen" w:cs="Sylfaen"/>
                      <w:sz w:val="20"/>
                      <w:szCs w:val="20"/>
                    </w:rPr>
                  </w:pPr>
                  <w:r w:rsidRPr="00B44A3A">
                    <w:rPr>
                      <w:rFonts w:ascii="Sylfaen" w:hAnsi="Sylfaen" w:cs="Sylfaen"/>
                      <w:sz w:val="20"/>
                      <w:szCs w:val="20"/>
                    </w:rPr>
                    <w:t>სსიპ</w:t>
                  </w:r>
                  <w:r w:rsidRPr="00B44A3A">
                    <w:rPr>
                      <w:rFonts w:ascii="Sylfaen" w:hAnsi="Sylfaen"/>
                      <w:sz w:val="20"/>
                      <w:szCs w:val="20"/>
                    </w:rPr>
                    <w:t>-</w:t>
                  </w:r>
                  <w:r w:rsidRPr="00B44A3A">
                    <w:rPr>
                      <w:rFonts w:ascii="Sylfaen" w:hAnsi="Sylfaen" w:cs="Sylfaen"/>
                      <w:sz w:val="20"/>
                      <w:szCs w:val="20"/>
                      <w:lang w:val="ka-GE"/>
                    </w:rPr>
                    <w:t>სახელმწიფო დასაქმების ხელშეწყობის</w:t>
                  </w:r>
                  <w:r w:rsidRPr="00B44A3A">
                    <w:rPr>
                      <w:rFonts w:ascii="Sylfaen" w:hAnsi="Sylfaen"/>
                      <w:sz w:val="20"/>
                      <w:szCs w:val="20"/>
                    </w:rPr>
                    <w:t xml:space="preserve"> </w:t>
                  </w:r>
                  <w:r w:rsidRPr="00B44A3A">
                    <w:rPr>
                      <w:rFonts w:ascii="Sylfaen" w:hAnsi="Sylfaen" w:cs="Sylfaen"/>
                      <w:sz w:val="20"/>
                      <w:szCs w:val="20"/>
                    </w:rPr>
                    <w:t>სააგენტო</w:t>
                  </w:r>
                </w:p>
                <w:p w14:paraId="1FBBF46A" w14:textId="77777777" w:rsidR="00F05A58" w:rsidRPr="00B44A3A" w:rsidRDefault="00F05A58" w:rsidP="00F659C3">
                  <w:pPr>
                    <w:ind w:left="176"/>
                    <w:rPr>
                      <w:rFonts w:ascii="Sylfaen" w:hAnsi="Sylfaen" w:cs="Calibri"/>
                      <w:sz w:val="20"/>
                      <w:szCs w:val="20"/>
                      <w:lang w:val="ka-GE"/>
                    </w:rPr>
                  </w:pPr>
                </w:p>
              </w:tc>
              <w:tc>
                <w:tcPr>
                  <w:tcW w:w="1134" w:type="dxa"/>
                  <w:shd w:val="clear" w:color="auto" w:fill="F2F2F2" w:themeFill="background1" w:themeFillShade="F2"/>
                  <w:tcMar>
                    <w:top w:w="0" w:type="dxa"/>
                    <w:left w:w="108" w:type="dxa"/>
                    <w:bottom w:w="0" w:type="dxa"/>
                    <w:right w:w="108" w:type="dxa"/>
                  </w:tcMar>
                  <w:vAlign w:val="center"/>
                </w:tcPr>
                <w:p w14:paraId="089C4BF8" w14:textId="77777777" w:rsidR="00F05A58" w:rsidRPr="00B44A3A" w:rsidRDefault="00F05A58" w:rsidP="00F659C3">
                  <w:pPr>
                    <w:rPr>
                      <w:rFonts w:ascii="Sylfaen" w:hAnsi="Sylfaen" w:cs="Sylfaen"/>
                      <w:sz w:val="20"/>
                      <w:szCs w:val="20"/>
                      <w:lang w:val="ka-GE"/>
                    </w:rPr>
                  </w:pPr>
                  <w:r w:rsidRPr="00B44A3A">
                    <w:rPr>
                      <w:rFonts w:ascii="Sylfaen" w:hAnsi="Sylfaen" w:cs="Sylfaen"/>
                      <w:sz w:val="20"/>
                      <w:szCs w:val="20"/>
                      <w:lang w:val="ka-GE"/>
                    </w:rPr>
                    <w:t>საქართველოს ოკუპირებული ტერიტორიებიდან დევნილთა, შრომის</w:t>
                  </w:r>
                  <w:r>
                    <w:rPr>
                      <w:rFonts w:ascii="Sylfaen" w:hAnsi="Sylfaen" w:cs="Sylfaen"/>
                      <w:sz w:val="20"/>
                      <w:szCs w:val="20"/>
                      <w:lang w:val="ka-GE"/>
                    </w:rPr>
                    <w:t>,</w:t>
                  </w:r>
                  <w:r w:rsidRPr="00B44A3A">
                    <w:rPr>
                      <w:rFonts w:ascii="Sylfaen" w:hAnsi="Sylfaen" w:cs="Sylfaen"/>
                      <w:sz w:val="20"/>
                      <w:szCs w:val="20"/>
                      <w:lang w:val="ka-GE"/>
                    </w:rPr>
                    <w:t xml:space="preserve"> ჯანმრთელობისა და სოციალური დაცვის სამინისტრო</w:t>
                  </w:r>
                </w:p>
                <w:p w14:paraId="6F1B2B2E" w14:textId="77777777" w:rsidR="00F05A58" w:rsidRPr="00B44A3A" w:rsidRDefault="00F05A58" w:rsidP="00F659C3">
                  <w:pPr>
                    <w:rPr>
                      <w:rFonts w:ascii="Sylfaen" w:hAnsi="Sylfaen" w:cs="Sylfaen"/>
                      <w:sz w:val="20"/>
                      <w:szCs w:val="20"/>
                      <w:lang w:val="ka-GE"/>
                    </w:rPr>
                  </w:pPr>
                </w:p>
                <w:p w14:paraId="0054657F" w14:textId="77777777" w:rsidR="00F05A58" w:rsidRPr="00B44A3A" w:rsidRDefault="00F05A58" w:rsidP="00F659C3">
                  <w:pPr>
                    <w:rPr>
                      <w:rFonts w:ascii="Sylfaen" w:hAnsi="Sylfaen" w:cs="Sylfaen"/>
                      <w:sz w:val="20"/>
                      <w:szCs w:val="20"/>
                      <w:lang w:val="ka-GE"/>
                    </w:rPr>
                  </w:pPr>
                  <w:r w:rsidRPr="00B44A3A">
                    <w:rPr>
                      <w:rFonts w:ascii="Sylfaen" w:hAnsi="Sylfaen" w:cs="Sylfaen"/>
                      <w:sz w:val="20"/>
                      <w:szCs w:val="20"/>
                      <w:lang w:val="ka-GE"/>
                    </w:rPr>
                    <w:t>სოციალური  პარტნიორები</w:t>
                  </w:r>
                </w:p>
                <w:p w14:paraId="40C66E43" w14:textId="77777777" w:rsidR="00F05A58" w:rsidRPr="00B44A3A" w:rsidRDefault="00F05A58" w:rsidP="00F659C3">
                  <w:pPr>
                    <w:ind w:left="176"/>
                    <w:rPr>
                      <w:rFonts w:ascii="Sylfaen" w:hAnsi="Sylfaen" w:cs="Calibri"/>
                      <w:sz w:val="20"/>
                      <w:szCs w:val="20"/>
                      <w:lang w:val="ka-GE"/>
                    </w:rPr>
                  </w:pPr>
                </w:p>
              </w:tc>
              <w:tc>
                <w:tcPr>
                  <w:tcW w:w="1276" w:type="dxa"/>
                  <w:shd w:val="clear" w:color="auto" w:fill="F2F2F2" w:themeFill="background1" w:themeFillShade="F2"/>
                  <w:tcMar>
                    <w:top w:w="0" w:type="dxa"/>
                    <w:left w:w="108" w:type="dxa"/>
                    <w:bottom w:w="0" w:type="dxa"/>
                    <w:right w:w="108" w:type="dxa"/>
                  </w:tcMar>
                  <w:vAlign w:val="center"/>
                </w:tcPr>
                <w:p w14:paraId="1780D1DE" w14:textId="77777777" w:rsidR="00F05A58" w:rsidRPr="00B44A3A" w:rsidRDefault="00F05A58" w:rsidP="00F659C3">
                  <w:pPr>
                    <w:ind w:left="176"/>
                    <w:rPr>
                      <w:rFonts w:ascii="Sylfaen" w:hAnsi="Sylfaen" w:cs="Calibri"/>
                      <w:sz w:val="20"/>
                      <w:szCs w:val="20"/>
                    </w:rPr>
                  </w:pPr>
                  <w:r w:rsidRPr="00B44A3A">
                    <w:rPr>
                      <w:rFonts w:ascii="Sylfaen" w:hAnsi="Sylfaen" w:cs="Calibri"/>
                      <w:sz w:val="20"/>
                      <w:szCs w:val="20"/>
                    </w:rPr>
                    <w:t>2019-2021</w:t>
                  </w:r>
                </w:p>
              </w:tc>
              <w:tc>
                <w:tcPr>
                  <w:tcW w:w="855" w:type="dxa"/>
                  <w:shd w:val="clear" w:color="auto" w:fill="F2F2F2" w:themeFill="background1" w:themeFillShade="F2"/>
                  <w:tcMar>
                    <w:top w:w="0" w:type="dxa"/>
                    <w:left w:w="108" w:type="dxa"/>
                    <w:bottom w:w="0" w:type="dxa"/>
                    <w:right w:w="108" w:type="dxa"/>
                  </w:tcMar>
                  <w:vAlign w:val="center"/>
                </w:tcPr>
                <w:p w14:paraId="43FFE520" w14:textId="77777777" w:rsidR="00F05A58" w:rsidRPr="00B44A3A" w:rsidRDefault="00F05A58" w:rsidP="00F659C3">
                  <w:pPr>
                    <w:ind w:left="176"/>
                    <w:rPr>
                      <w:rFonts w:ascii="Sylfaen" w:hAnsi="Sylfaen" w:cs="Calibri"/>
                      <w:sz w:val="20"/>
                      <w:szCs w:val="20"/>
                      <w:lang w:val="ka-GE"/>
                    </w:rPr>
                  </w:pPr>
                  <w:r w:rsidRPr="00B44A3A">
                    <w:rPr>
                      <w:rFonts w:ascii="Sylfaen" w:hAnsi="Sylfaen" w:cs="Calibri"/>
                      <w:sz w:val="20"/>
                      <w:szCs w:val="20"/>
                    </w:rPr>
                    <w:t>700 000</w:t>
                  </w:r>
                </w:p>
              </w:tc>
              <w:tc>
                <w:tcPr>
                  <w:tcW w:w="668" w:type="dxa"/>
                  <w:shd w:val="clear" w:color="auto" w:fill="F2F2F2" w:themeFill="background1" w:themeFillShade="F2"/>
                  <w:tcMar>
                    <w:top w:w="0" w:type="dxa"/>
                    <w:left w:w="108" w:type="dxa"/>
                    <w:bottom w:w="0" w:type="dxa"/>
                    <w:right w:w="108" w:type="dxa"/>
                  </w:tcMar>
                  <w:vAlign w:val="center"/>
                </w:tcPr>
                <w:p w14:paraId="4B05CE4C" w14:textId="103483A2" w:rsidR="00F05A58" w:rsidRPr="00B44A3A" w:rsidRDefault="001E72D2" w:rsidP="001E72D2">
                  <w:pPr>
                    <w:rPr>
                      <w:rFonts w:ascii="Sylfaen" w:hAnsi="Sylfaen" w:cs="Calibri"/>
                      <w:sz w:val="20"/>
                      <w:szCs w:val="20"/>
                    </w:rPr>
                  </w:pPr>
                  <w:r>
                    <w:rPr>
                      <w:rFonts w:ascii="Sylfaen" w:hAnsi="Sylfaen" w:cs="Calibri"/>
                      <w:sz w:val="20"/>
                      <w:szCs w:val="20"/>
                    </w:rPr>
                    <w:t xml:space="preserve">700 </w:t>
                  </w:r>
                  <w:r w:rsidR="00F05A58" w:rsidRPr="00B44A3A">
                    <w:rPr>
                      <w:rFonts w:ascii="Sylfaen" w:hAnsi="Sylfaen" w:cs="Calibri"/>
                      <w:sz w:val="20"/>
                      <w:szCs w:val="20"/>
                    </w:rPr>
                    <w:t>000</w:t>
                  </w:r>
                </w:p>
              </w:tc>
              <w:tc>
                <w:tcPr>
                  <w:tcW w:w="466" w:type="dxa"/>
                  <w:shd w:val="clear" w:color="auto" w:fill="F2F2F2" w:themeFill="background1" w:themeFillShade="F2"/>
                  <w:vAlign w:val="center"/>
                </w:tcPr>
                <w:p w14:paraId="38C81300" w14:textId="77777777" w:rsidR="00F05A58" w:rsidRPr="00B44A3A" w:rsidRDefault="00F05A58" w:rsidP="001E72D2">
                  <w:pPr>
                    <w:jc w:val="center"/>
                    <w:rPr>
                      <w:rFonts w:ascii="Sylfaen" w:hAnsi="Sylfaen" w:cs="Calibri"/>
                      <w:sz w:val="20"/>
                      <w:szCs w:val="20"/>
                      <w:lang w:val="ka-GE"/>
                    </w:rPr>
                  </w:pPr>
                  <w:r w:rsidRPr="00B44A3A">
                    <w:rPr>
                      <w:rFonts w:ascii="Sylfaen" w:hAnsi="Sylfaen" w:cs="Calibri"/>
                      <w:sz w:val="20"/>
                      <w:szCs w:val="20"/>
                      <w:lang w:val="ka-GE"/>
                    </w:rPr>
                    <w:t>27.05.01</w:t>
                  </w:r>
                </w:p>
              </w:tc>
              <w:tc>
                <w:tcPr>
                  <w:tcW w:w="597" w:type="dxa"/>
                  <w:shd w:val="clear" w:color="auto" w:fill="F2F2F2" w:themeFill="background1" w:themeFillShade="F2"/>
                  <w:vAlign w:val="center"/>
                </w:tcPr>
                <w:p w14:paraId="6E8DB539" w14:textId="77777777" w:rsidR="00F05A58" w:rsidRPr="00B44A3A" w:rsidRDefault="00F05A58" w:rsidP="00F659C3">
                  <w:pPr>
                    <w:ind w:left="176"/>
                    <w:rPr>
                      <w:rFonts w:ascii="Sylfaen" w:hAnsi="Sylfaen" w:cs="Calibri"/>
                      <w:sz w:val="20"/>
                      <w:szCs w:val="20"/>
                      <w:lang w:val="ka-GE"/>
                    </w:rPr>
                  </w:pPr>
                </w:p>
              </w:tc>
              <w:tc>
                <w:tcPr>
                  <w:tcW w:w="532" w:type="dxa"/>
                  <w:shd w:val="clear" w:color="auto" w:fill="F2F2F2" w:themeFill="background1" w:themeFillShade="F2"/>
                  <w:vAlign w:val="center"/>
                </w:tcPr>
                <w:p w14:paraId="4D6E3DD3" w14:textId="77777777" w:rsidR="00F05A58" w:rsidRPr="00B44A3A" w:rsidRDefault="00F05A58" w:rsidP="00F659C3">
                  <w:pPr>
                    <w:ind w:left="176"/>
                    <w:rPr>
                      <w:rFonts w:ascii="Sylfaen" w:hAnsi="Sylfaen" w:cs="Calibri"/>
                      <w:sz w:val="20"/>
                      <w:szCs w:val="20"/>
                      <w:lang w:val="ka-GE"/>
                    </w:rPr>
                  </w:pPr>
                </w:p>
              </w:tc>
              <w:tc>
                <w:tcPr>
                  <w:tcW w:w="1645" w:type="dxa"/>
                  <w:shd w:val="clear" w:color="auto" w:fill="F2F2F2" w:themeFill="background1" w:themeFillShade="F2"/>
                  <w:vAlign w:val="center"/>
                </w:tcPr>
                <w:p w14:paraId="194693B5" w14:textId="77777777" w:rsidR="00F05A58" w:rsidRPr="00B44A3A" w:rsidRDefault="00F05A58" w:rsidP="00F659C3">
                  <w:pPr>
                    <w:ind w:left="176"/>
                    <w:rPr>
                      <w:rFonts w:ascii="Sylfaen" w:hAnsi="Sylfaen" w:cs="Calibri"/>
                      <w:sz w:val="20"/>
                      <w:szCs w:val="20"/>
                      <w:lang w:val="ka-GE"/>
                    </w:rPr>
                  </w:pPr>
                </w:p>
              </w:tc>
            </w:tr>
            <w:tr w:rsidR="00F05A58" w:rsidRPr="00B44A3A" w14:paraId="35D95841" w14:textId="77777777" w:rsidTr="00076E53">
              <w:trPr>
                <w:trHeight w:val="630"/>
              </w:trPr>
              <w:tc>
                <w:tcPr>
                  <w:tcW w:w="709" w:type="dxa"/>
                  <w:shd w:val="clear" w:color="auto" w:fill="A6A6A6" w:themeFill="background1" w:themeFillShade="A6"/>
                  <w:tcMar>
                    <w:top w:w="0" w:type="dxa"/>
                    <w:left w:w="108" w:type="dxa"/>
                    <w:bottom w:w="0" w:type="dxa"/>
                    <w:right w:w="108" w:type="dxa"/>
                  </w:tcMar>
                  <w:vAlign w:val="center"/>
                </w:tcPr>
                <w:p w14:paraId="03E942ED" w14:textId="77777777" w:rsidR="00F05A58" w:rsidRPr="00B44A3A" w:rsidRDefault="00F05A58" w:rsidP="00F659C3">
                  <w:pPr>
                    <w:rPr>
                      <w:rFonts w:ascii="Sylfaen" w:hAnsi="Sylfaen" w:cs="Calibri"/>
                      <w:b/>
                      <w:sz w:val="20"/>
                      <w:szCs w:val="20"/>
                      <w:lang w:val="ka-GE"/>
                    </w:rPr>
                  </w:pPr>
                  <w:r w:rsidRPr="00B44A3A">
                    <w:rPr>
                      <w:rFonts w:ascii="Sylfaen" w:hAnsi="Sylfaen" w:cs="Calibri"/>
                      <w:b/>
                      <w:sz w:val="20"/>
                      <w:szCs w:val="20"/>
                      <w:lang w:val="ka-GE"/>
                    </w:rPr>
                    <w:t>2.1.5</w:t>
                  </w:r>
                </w:p>
              </w:tc>
              <w:tc>
                <w:tcPr>
                  <w:tcW w:w="1843" w:type="dxa"/>
                  <w:shd w:val="clear" w:color="auto" w:fill="F2F2F2" w:themeFill="background1" w:themeFillShade="F2"/>
                  <w:vAlign w:val="center"/>
                </w:tcPr>
                <w:p w14:paraId="26B92DC1" w14:textId="52D05365" w:rsidR="00F05A58" w:rsidRPr="00B44A3A" w:rsidRDefault="00F05A58" w:rsidP="00F659C3">
                  <w:pPr>
                    <w:ind w:left="142"/>
                    <w:rPr>
                      <w:rFonts w:ascii="Sylfaen" w:hAnsi="Sylfaen" w:cs="Sylfaen"/>
                      <w:sz w:val="20"/>
                      <w:szCs w:val="20"/>
                      <w:lang w:val="ka-GE"/>
                    </w:rPr>
                  </w:pPr>
                  <w:r w:rsidRPr="00B44A3A">
                    <w:rPr>
                      <w:rFonts w:ascii="Sylfaen" w:hAnsi="Sylfaen" w:cs="Sylfaen"/>
                      <w:sz w:val="20"/>
                      <w:szCs w:val="20"/>
                      <w:lang w:val="ka-GE"/>
                    </w:rPr>
                    <w:t>დასაქმების</w:t>
                  </w:r>
                  <w:r w:rsidRPr="00B44A3A">
                    <w:rPr>
                      <w:rFonts w:ascii="Sylfaen" w:hAnsi="Sylfaen"/>
                      <w:sz w:val="20"/>
                      <w:szCs w:val="20"/>
                      <w:lang w:val="ka-GE"/>
                    </w:rPr>
                    <w:t xml:space="preserve"> ხელშეწყობის საკითხებთან და არსებულ პრობლემებთან დაკავშირებით, სოციალურ პარტნიორებთან თანამშრომლობის გაღრმავების მიზნით პერიოდული  შეხვედრების (კონფერ</w:t>
                  </w:r>
                  <w:r w:rsidR="000A5833">
                    <w:rPr>
                      <w:rFonts w:ascii="Sylfaen" w:hAnsi="Sylfaen"/>
                      <w:sz w:val="20"/>
                      <w:szCs w:val="20"/>
                      <w:lang w:val="ka-GE"/>
                    </w:rPr>
                    <w:t>ე</w:t>
                  </w:r>
                  <w:r w:rsidRPr="00B44A3A">
                    <w:rPr>
                      <w:rFonts w:ascii="Sylfaen" w:hAnsi="Sylfaen"/>
                      <w:sz w:val="20"/>
                      <w:szCs w:val="20"/>
                      <w:lang w:val="ka-GE"/>
                    </w:rPr>
                    <w:t xml:space="preserve">ნციების) ორგანიზება  </w:t>
                  </w:r>
                </w:p>
              </w:tc>
              <w:tc>
                <w:tcPr>
                  <w:tcW w:w="818" w:type="dxa"/>
                  <w:shd w:val="clear" w:color="auto" w:fill="A6A6A6" w:themeFill="background1" w:themeFillShade="A6"/>
                  <w:tcMar>
                    <w:top w:w="0" w:type="dxa"/>
                    <w:left w:w="108" w:type="dxa"/>
                    <w:bottom w:w="0" w:type="dxa"/>
                    <w:right w:w="108" w:type="dxa"/>
                  </w:tcMar>
                  <w:vAlign w:val="center"/>
                </w:tcPr>
                <w:p w14:paraId="291D0CAC" w14:textId="77777777" w:rsidR="00F05A58" w:rsidRPr="00B44A3A" w:rsidRDefault="00F05A58" w:rsidP="00F659C3">
                  <w:pPr>
                    <w:rPr>
                      <w:rFonts w:ascii="Sylfaen" w:hAnsi="Sylfaen" w:cs="Calibri"/>
                      <w:b/>
                      <w:sz w:val="20"/>
                      <w:szCs w:val="20"/>
                      <w:lang w:val="ka-GE"/>
                    </w:rPr>
                  </w:pPr>
                  <w:r w:rsidRPr="00B44A3A">
                    <w:rPr>
                      <w:rFonts w:ascii="Sylfaen" w:hAnsi="Sylfaen" w:cs="Calibri"/>
                      <w:b/>
                      <w:sz w:val="20"/>
                      <w:szCs w:val="20"/>
                      <w:lang w:val="ka-GE"/>
                    </w:rPr>
                    <w:t>2.1.5.1</w:t>
                  </w:r>
                </w:p>
              </w:tc>
              <w:tc>
                <w:tcPr>
                  <w:tcW w:w="1870" w:type="dxa"/>
                  <w:shd w:val="clear" w:color="auto" w:fill="F2F2F2" w:themeFill="background1" w:themeFillShade="F2"/>
                  <w:vAlign w:val="center"/>
                </w:tcPr>
                <w:p w14:paraId="5A7BE7DE" w14:textId="77777777" w:rsidR="00F05A58" w:rsidRPr="00B44A3A" w:rsidRDefault="00F05A58" w:rsidP="00F659C3">
                  <w:pPr>
                    <w:autoSpaceDE w:val="0"/>
                    <w:autoSpaceDN w:val="0"/>
                    <w:adjustRightInd w:val="0"/>
                    <w:rPr>
                      <w:rFonts w:ascii="Sylfaen" w:hAnsi="Sylfaen"/>
                      <w:sz w:val="20"/>
                      <w:szCs w:val="20"/>
                      <w:lang w:val="ka-GE"/>
                    </w:rPr>
                  </w:pPr>
                  <w:r w:rsidRPr="00B44A3A">
                    <w:rPr>
                      <w:rFonts w:ascii="Sylfaen" w:hAnsi="Sylfaen"/>
                      <w:sz w:val="20"/>
                      <w:szCs w:val="20"/>
                      <w:lang w:val="ka-GE"/>
                    </w:rPr>
                    <w:t>ჩატარებულია წელიწადში მინიმუმ   2 სამუშაო შეხვედრა და მინიმუმ 1 კონფერენცია დასაქმების ხელშეწყობის საკითხებსა და არსებულ პრობლემებთან დაკავშირებით</w:t>
                  </w:r>
                </w:p>
                <w:p w14:paraId="5E7B1121" w14:textId="77777777" w:rsidR="00F05A58" w:rsidRPr="00B44A3A" w:rsidRDefault="00F05A58" w:rsidP="00F659C3">
                  <w:pPr>
                    <w:rPr>
                      <w:rFonts w:ascii="Sylfaen" w:hAnsi="Sylfaen" w:cs="Calibri"/>
                      <w:spacing w:val="-1"/>
                      <w:sz w:val="20"/>
                      <w:szCs w:val="20"/>
                      <w:lang w:val="ka-GE"/>
                    </w:rPr>
                  </w:pPr>
                </w:p>
              </w:tc>
              <w:tc>
                <w:tcPr>
                  <w:tcW w:w="1418" w:type="dxa"/>
                  <w:shd w:val="clear" w:color="auto" w:fill="F2F2F2" w:themeFill="background1" w:themeFillShade="F2"/>
                  <w:tcMar>
                    <w:top w:w="0" w:type="dxa"/>
                    <w:left w:w="108" w:type="dxa"/>
                    <w:bottom w:w="0" w:type="dxa"/>
                    <w:right w:w="108" w:type="dxa"/>
                  </w:tcMar>
                  <w:vAlign w:val="center"/>
                </w:tcPr>
                <w:p w14:paraId="324D04E4" w14:textId="77777777" w:rsidR="00F05A58" w:rsidRPr="00B44A3A" w:rsidRDefault="00F05A58" w:rsidP="00F659C3">
                  <w:pPr>
                    <w:ind w:left="176"/>
                    <w:rPr>
                      <w:rFonts w:ascii="Sylfaen" w:hAnsi="Sylfaen" w:cs="Calibri"/>
                      <w:spacing w:val="-1"/>
                      <w:sz w:val="20"/>
                      <w:szCs w:val="20"/>
                      <w:lang w:val="ka-GE"/>
                    </w:rPr>
                  </w:pPr>
                  <w:r w:rsidRPr="00B44A3A">
                    <w:rPr>
                      <w:rFonts w:ascii="Sylfaen" w:hAnsi="Sylfaen" w:cs="Sylfaen"/>
                      <w:sz w:val="20"/>
                      <w:szCs w:val="20"/>
                    </w:rPr>
                    <w:t>სსიპ-სახელმწიფო დასაქმების ხელშეწყობის სააგენტო</w:t>
                  </w:r>
                </w:p>
              </w:tc>
              <w:tc>
                <w:tcPr>
                  <w:tcW w:w="1559" w:type="dxa"/>
                  <w:shd w:val="clear" w:color="auto" w:fill="F2F2F2" w:themeFill="background1" w:themeFillShade="F2"/>
                  <w:tcMar>
                    <w:top w:w="0" w:type="dxa"/>
                    <w:left w:w="108" w:type="dxa"/>
                    <w:bottom w:w="0" w:type="dxa"/>
                    <w:right w:w="108" w:type="dxa"/>
                  </w:tcMar>
                  <w:vAlign w:val="center"/>
                </w:tcPr>
                <w:p w14:paraId="4FC179DE" w14:textId="77777777" w:rsidR="00F05A58" w:rsidRPr="00B44A3A" w:rsidRDefault="00F05A58" w:rsidP="00F659C3">
                  <w:pPr>
                    <w:ind w:left="176"/>
                    <w:rPr>
                      <w:rFonts w:ascii="Sylfaen" w:hAnsi="Sylfaen" w:cs="Calibri"/>
                      <w:sz w:val="20"/>
                      <w:szCs w:val="20"/>
                      <w:lang w:val="ka-GE"/>
                    </w:rPr>
                  </w:pPr>
                  <w:r w:rsidRPr="00B44A3A">
                    <w:rPr>
                      <w:rFonts w:ascii="Sylfaen" w:hAnsi="Sylfaen" w:cs="Sylfaen"/>
                      <w:sz w:val="20"/>
                      <w:szCs w:val="20"/>
                    </w:rPr>
                    <w:t>სსიპ-სახელმწიფო დასაქმების ხელშეწყობის სააგენტო</w:t>
                  </w:r>
                </w:p>
              </w:tc>
              <w:tc>
                <w:tcPr>
                  <w:tcW w:w="1134" w:type="dxa"/>
                  <w:shd w:val="clear" w:color="auto" w:fill="F2F2F2" w:themeFill="background1" w:themeFillShade="F2"/>
                  <w:tcMar>
                    <w:top w:w="0" w:type="dxa"/>
                    <w:left w:w="108" w:type="dxa"/>
                    <w:bottom w:w="0" w:type="dxa"/>
                    <w:right w:w="108" w:type="dxa"/>
                  </w:tcMar>
                  <w:vAlign w:val="center"/>
                </w:tcPr>
                <w:p w14:paraId="4C6D07B9" w14:textId="77777777" w:rsidR="00F05A58" w:rsidRPr="00B44A3A" w:rsidRDefault="00F05A58" w:rsidP="00F659C3">
                  <w:pPr>
                    <w:rPr>
                      <w:rFonts w:ascii="Sylfaen" w:hAnsi="Sylfaen" w:cs="Sylfaen"/>
                      <w:sz w:val="20"/>
                      <w:szCs w:val="20"/>
                      <w:lang w:val="ka-GE"/>
                    </w:rPr>
                  </w:pPr>
                  <w:r w:rsidRPr="00B44A3A">
                    <w:rPr>
                      <w:rFonts w:ascii="Sylfaen" w:hAnsi="Sylfaen" w:cs="Sylfaen"/>
                      <w:sz w:val="20"/>
                      <w:szCs w:val="20"/>
                      <w:lang w:val="ka-GE"/>
                    </w:rPr>
                    <w:t>საქართველოს ოკუპირებული ტერიტორიებიდან დევნილთა, შრომის</w:t>
                  </w:r>
                  <w:r>
                    <w:rPr>
                      <w:rFonts w:ascii="Sylfaen" w:hAnsi="Sylfaen" w:cs="Sylfaen"/>
                      <w:sz w:val="20"/>
                      <w:szCs w:val="20"/>
                      <w:lang w:val="ka-GE"/>
                    </w:rPr>
                    <w:t>,</w:t>
                  </w:r>
                  <w:r w:rsidRPr="00B44A3A">
                    <w:rPr>
                      <w:rFonts w:ascii="Sylfaen" w:hAnsi="Sylfaen" w:cs="Sylfaen"/>
                      <w:sz w:val="20"/>
                      <w:szCs w:val="20"/>
                      <w:lang w:val="ka-GE"/>
                    </w:rPr>
                    <w:t xml:space="preserve"> ჯანმრთელობისა და სოციალური დაცვის სამინისტრო</w:t>
                  </w:r>
                </w:p>
                <w:p w14:paraId="0DCE2864" w14:textId="77777777" w:rsidR="00F05A58" w:rsidRPr="00B44A3A" w:rsidRDefault="00F05A58" w:rsidP="00F659C3">
                  <w:pPr>
                    <w:rPr>
                      <w:rFonts w:ascii="Sylfaen" w:hAnsi="Sylfaen" w:cs="Sylfaen"/>
                      <w:sz w:val="20"/>
                      <w:szCs w:val="20"/>
                      <w:lang w:val="ka-GE"/>
                    </w:rPr>
                  </w:pPr>
                </w:p>
                <w:p w14:paraId="38F0322F" w14:textId="77777777" w:rsidR="00F05A58" w:rsidRPr="00EE3BE6" w:rsidRDefault="00F05A58" w:rsidP="00EE3BE6">
                  <w:pPr>
                    <w:rPr>
                      <w:rFonts w:ascii="Sylfaen" w:hAnsi="Sylfaen" w:cs="Sylfaen"/>
                      <w:sz w:val="20"/>
                      <w:szCs w:val="20"/>
                      <w:lang w:val="ka-GE"/>
                    </w:rPr>
                  </w:pPr>
                  <w:r w:rsidRPr="00B44A3A">
                    <w:rPr>
                      <w:rFonts w:ascii="Sylfaen" w:hAnsi="Sylfaen" w:cs="Sylfaen"/>
                      <w:sz w:val="20"/>
                      <w:szCs w:val="20"/>
                      <w:lang w:val="ka-GE"/>
                    </w:rPr>
                    <w:t>სოციალური  პარტნიორები</w:t>
                  </w:r>
                </w:p>
              </w:tc>
              <w:tc>
                <w:tcPr>
                  <w:tcW w:w="1276" w:type="dxa"/>
                  <w:shd w:val="clear" w:color="auto" w:fill="F2F2F2" w:themeFill="background1" w:themeFillShade="F2"/>
                  <w:tcMar>
                    <w:top w:w="0" w:type="dxa"/>
                    <w:left w:w="108" w:type="dxa"/>
                    <w:bottom w:w="0" w:type="dxa"/>
                    <w:right w:w="108" w:type="dxa"/>
                  </w:tcMar>
                  <w:vAlign w:val="center"/>
                </w:tcPr>
                <w:p w14:paraId="71C21534" w14:textId="77777777" w:rsidR="00F05A58" w:rsidRPr="00B44A3A" w:rsidRDefault="00F05A58" w:rsidP="00F659C3">
                  <w:pPr>
                    <w:ind w:left="176"/>
                    <w:rPr>
                      <w:rFonts w:ascii="Sylfaen" w:hAnsi="Sylfaen" w:cs="Calibri"/>
                      <w:sz w:val="20"/>
                      <w:szCs w:val="20"/>
                    </w:rPr>
                  </w:pPr>
                  <w:r w:rsidRPr="00B44A3A">
                    <w:rPr>
                      <w:rFonts w:ascii="Sylfaen" w:hAnsi="Sylfaen" w:cs="Calibri"/>
                      <w:sz w:val="20"/>
                      <w:szCs w:val="20"/>
                    </w:rPr>
                    <w:t>2019-2021</w:t>
                  </w:r>
                </w:p>
              </w:tc>
              <w:tc>
                <w:tcPr>
                  <w:tcW w:w="855" w:type="dxa"/>
                  <w:shd w:val="clear" w:color="auto" w:fill="F2F2F2" w:themeFill="background1" w:themeFillShade="F2"/>
                  <w:tcMar>
                    <w:top w:w="0" w:type="dxa"/>
                    <w:left w:w="108" w:type="dxa"/>
                    <w:bottom w:w="0" w:type="dxa"/>
                    <w:right w:w="108" w:type="dxa"/>
                  </w:tcMar>
                  <w:vAlign w:val="center"/>
                </w:tcPr>
                <w:p w14:paraId="3DB46DD1" w14:textId="77777777" w:rsidR="00F05A58" w:rsidRPr="00B44A3A" w:rsidRDefault="00F05A58" w:rsidP="00F659C3">
                  <w:pPr>
                    <w:ind w:left="176"/>
                    <w:rPr>
                      <w:rFonts w:ascii="Sylfaen" w:hAnsi="Sylfaen" w:cs="Calibri"/>
                      <w:sz w:val="20"/>
                      <w:szCs w:val="20"/>
                      <w:lang w:val="ka-GE"/>
                    </w:rPr>
                  </w:pPr>
                  <w:r w:rsidRPr="00B44A3A">
                    <w:rPr>
                      <w:rFonts w:ascii="Sylfaen" w:hAnsi="Sylfaen"/>
                      <w:sz w:val="20"/>
                      <w:szCs w:val="20"/>
                      <w:lang w:val="ka-GE"/>
                    </w:rPr>
                    <w:t>15 000</w:t>
                  </w:r>
                </w:p>
              </w:tc>
              <w:tc>
                <w:tcPr>
                  <w:tcW w:w="668" w:type="dxa"/>
                  <w:shd w:val="clear" w:color="auto" w:fill="F2F2F2" w:themeFill="background1" w:themeFillShade="F2"/>
                  <w:tcMar>
                    <w:top w:w="0" w:type="dxa"/>
                    <w:left w:w="108" w:type="dxa"/>
                    <w:bottom w:w="0" w:type="dxa"/>
                    <w:right w:w="108" w:type="dxa"/>
                  </w:tcMar>
                  <w:vAlign w:val="center"/>
                </w:tcPr>
                <w:p w14:paraId="4DE5C391" w14:textId="33341EFA" w:rsidR="00F05A58" w:rsidRPr="00B44A3A" w:rsidRDefault="001E72D2" w:rsidP="001E72D2">
                  <w:pPr>
                    <w:rPr>
                      <w:rFonts w:ascii="Sylfaen" w:hAnsi="Sylfaen" w:cs="Calibri"/>
                      <w:sz w:val="20"/>
                      <w:szCs w:val="20"/>
                    </w:rPr>
                  </w:pPr>
                  <w:r>
                    <w:rPr>
                      <w:rFonts w:ascii="Sylfaen" w:hAnsi="Sylfaen" w:cs="Calibri"/>
                      <w:sz w:val="20"/>
                      <w:szCs w:val="20"/>
                    </w:rPr>
                    <w:t>700 00</w:t>
                  </w:r>
                  <w:r w:rsidR="00F05A58" w:rsidRPr="00B44A3A">
                    <w:rPr>
                      <w:rFonts w:ascii="Sylfaen" w:hAnsi="Sylfaen" w:cs="Calibri"/>
                      <w:sz w:val="20"/>
                      <w:szCs w:val="20"/>
                    </w:rPr>
                    <w:t>0</w:t>
                  </w:r>
                </w:p>
              </w:tc>
              <w:tc>
                <w:tcPr>
                  <w:tcW w:w="466" w:type="dxa"/>
                  <w:shd w:val="clear" w:color="auto" w:fill="F2F2F2" w:themeFill="background1" w:themeFillShade="F2"/>
                  <w:vAlign w:val="center"/>
                </w:tcPr>
                <w:p w14:paraId="028C66F3" w14:textId="77777777" w:rsidR="00F05A58" w:rsidRPr="00B44A3A" w:rsidRDefault="00F05A58" w:rsidP="001E72D2">
                  <w:pPr>
                    <w:jc w:val="center"/>
                    <w:rPr>
                      <w:rFonts w:ascii="Sylfaen" w:hAnsi="Sylfaen" w:cs="Calibri"/>
                      <w:sz w:val="20"/>
                      <w:szCs w:val="20"/>
                      <w:lang w:val="ka-GE"/>
                    </w:rPr>
                  </w:pPr>
                  <w:r w:rsidRPr="00B44A3A">
                    <w:rPr>
                      <w:rFonts w:ascii="Sylfaen" w:hAnsi="Sylfaen" w:cs="Calibri"/>
                      <w:sz w:val="20"/>
                      <w:szCs w:val="20"/>
                      <w:lang w:val="ka-GE"/>
                    </w:rPr>
                    <w:t>27.05.01</w:t>
                  </w:r>
                </w:p>
              </w:tc>
              <w:tc>
                <w:tcPr>
                  <w:tcW w:w="597" w:type="dxa"/>
                  <w:shd w:val="clear" w:color="auto" w:fill="F2F2F2" w:themeFill="background1" w:themeFillShade="F2"/>
                  <w:vAlign w:val="center"/>
                </w:tcPr>
                <w:p w14:paraId="5F562083" w14:textId="77777777" w:rsidR="00F05A58" w:rsidRPr="00B44A3A" w:rsidRDefault="00F05A58" w:rsidP="00F659C3">
                  <w:pPr>
                    <w:ind w:left="176"/>
                    <w:rPr>
                      <w:rFonts w:ascii="Sylfaen" w:hAnsi="Sylfaen" w:cs="Calibri"/>
                      <w:sz w:val="20"/>
                      <w:szCs w:val="20"/>
                      <w:lang w:val="ka-GE"/>
                    </w:rPr>
                  </w:pPr>
                </w:p>
              </w:tc>
              <w:tc>
                <w:tcPr>
                  <w:tcW w:w="532" w:type="dxa"/>
                  <w:shd w:val="clear" w:color="auto" w:fill="F2F2F2" w:themeFill="background1" w:themeFillShade="F2"/>
                  <w:vAlign w:val="center"/>
                </w:tcPr>
                <w:p w14:paraId="062A3031" w14:textId="77777777" w:rsidR="00F05A58" w:rsidRPr="00B44A3A" w:rsidRDefault="00F05A58" w:rsidP="00F659C3">
                  <w:pPr>
                    <w:ind w:left="176"/>
                    <w:rPr>
                      <w:rFonts w:ascii="Sylfaen" w:hAnsi="Sylfaen" w:cs="Calibri"/>
                      <w:sz w:val="20"/>
                      <w:szCs w:val="20"/>
                      <w:lang w:val="ka-GE"/>
                    </w:rPr>
                  </w:pPr>
                </w:p>
              </w:tc>
              <w:tc>
                <w:tcPr>
                  <w:tcW w:w="1645" w:type="dxa"/>
                  <w:shd w:val="clear" w:color="auto" w:fill="F2F2F2" w:themeFill="background1" w:themeFillShade="F2"/>
                  <w:vAlign w:val="center"/>
                </w:tcPr>
                <w:p w14:paraId="1B876FD1" w14:textId="77777777" w:rsidR="00F05A58" w:rsidRPr="00B44A3A" w:rsidRDefault="00F05A58" w:rsidP="00F659C3">
                  <w:pPr>
                    <w:ind w:left="176"/>
                    <w:rPr>
                      <w:rFonts w:ascii="Sylfaen" w:hAnsi="Sylfaen" w:cs="Calibri"/>
                      <w:sz w:val="20"/>
                      <w:szCs w:val="20"/>
                      <w:lang w:val="ka-GE"/>
                    </w:rPr>
                  </w:pPr>
                </w:p>
              </w:tc>
            </w:tr>
            <w:tr w:rsidR="00F05A58" w:rsidRPr="00B44A3A" w14:paraId="5F6242ED" w14:textId="77777777" w:rsidTr="00076E53">
              <w:trPr>
                <w:trHeight w:val="630"/>
              </w:trPr>
              <w:tc>
                <w:tcPr>
                  <w:tcW w:w="709" w:type="dxa"/>
                  <w:shd w:val="clear" w:color="auto" w:fill="A6A6A6" w:themeFill="background1" w:themeFillShade="A6"/>
                  <w:tcMar>
                    <w:top w:w="0" w:type="dxa"/>
                    <w:left w:w="108" w:type="dxa"/>
                    <w:bottom w:w="0" w:type="dxa"/>
                    <w:right w:w="108" w:type="dxa"/>
                  </w:tcMar>
                  <w:vAlign w:val="center"/>
                </w:tcPr>
                <w:p w14:paraId="6E1B7959" w14:textId="77777777" w:rsidR="00F05A58" w:rsidRPr="00B44A3A" w:rsidRDefault="00F05A58" w:rsidP="00182588">
                  <w:pPr>
                    <w:rPr>
                      <w:rFonts w:ascii="Sylfaen" w:hAnsi="Sylfaen" w:cs="Calibri"/>
                      <w:b/>
                      <w:sz w:val="20"/>
                      <w:szCs w:val="20"/>
                      <w:lang w:val="ka-GE"/>
                    </w:rPr>
                  </w:pPr>
                  <w:r>
                    <w:rPr>
                      <w:rFonts w:ascii="Sylfaen" w:hAnsi="Sylfaen" w:cs="Calibri"/>
                      <w:b/>
                      <w:sz w:val="20"/>
                      <w:szCs w:val="20"/>
                      <w:lang w:val="ka-GE"/>
                    </w:rPr>
                    <w:t>2.1.6</w:t>
                  </w:r>
                </w:p>
              </w:tc>
              <w:tc>
                <w:tcPr>
                  <w:tcW w:w="1843" w:type="dxa"/>
                  <w:shd w:val="clear" w:color="auto" w:fill="F2F2F2" w:themeFill="background1" w:themeFillShade="F2"/>
                  <w:vAlign w:val="center"/>
                </w:tcPr>
                <w:p w14:paraId="2F0B2CF7" w14:textId="2B0FDA34" w:rsidR="00F05A58" w:rsidRPr="00B44A3A" w:rsidRDefault="00F05A58" w:rsidP="00182588">
                  <w:pPr>
                    <w:ind w:left="142"/>
                    <w:rPr>
                      <w:rFonts w:ascii="Sylfaen" w:hAnsi="Sylfaen" w:cs="Sylfaen"/>
                      <w:sz w:val="20"/>
                      <w:szCs w:val="20"/>
                      <w:lang w:val="ka-GE"/>
                    </w:rPr>
                  </w:pPr>
                  <w:r w:rsidRPr="00B44A3A">
                    <w:rPr>
                      <w:rFonts w:ascii="Sylfaen" w:hAnsi="Sylfaen" w:cs="Sylfaen"/>
                      <w:sz w:val="20"/>
                      <w:szCs w:val="20"/>
                      <w:lang w:val="ka-GE"/>
                    </w:rPr>
                    <w:t>დასაქმების</w:t>
                  </w:r>
                  <w:r w:rsidRPr="00B44A3A">
                    <w:rPr>
                      <w:rFonts w:ascii="Sylfaen" w:hAnsi="Sylfaen"/>
                      <w:sz w:val="20"/>
                      <w:szCs w:val="20"/>
                      <w:lang w:val="ka-GE"/>
                    </w:rPr>
                    <w:t xml:space="preserve"> ხელშეწყობის მომსახურებათა  განვითარების სახელმწიფო პროგრამის სერვისების შესახებ,  ცნობიერების ამაღლების მიზნით, დასაქმების თემებზე საინფორმაციო სემინარების ორგანიზება და საინფორმაციო ბუკლეტების დაბეჭდვა და გავრცელება</w:t>
                  </w:r>
                </w:p>
              </w:tc>
              <w:tc>
                <w:tcPr>
                  <w:tcW w:w="818" w:type="dxa"/>
                  <w:shd w:val="clear" w:color="auto" w:fill="A6A6A6" w:themeFill="background1" w:themeFillShade="A6"/>
                  <w:tcMar>
                    <w:top w:w="0" w:type="dxa"/>
                    <w:left w:w="108" w:type="dxa"/>
                    <w:bottom w:w="0" w:type="dxa"/>
                    <w:right w:w="108" w:type="dxa"/>
                  </w:tcMar>
                  <w:vAlign w:val="center"/>
                </w:tcPr>
                <w:p w14:paraId="5AC8CD48" w14:textId="77777777" w:rsidR="00F05A58" w:rsidRPr="00B44A3A" w:rsidRDefault="00F05A58" w:rsidP="00182588">
                  <w:pPr>
                    <w:rPr>
                      <w:rFonts w:ascii="Sylfaen" w:hAnsi="Sylfaen" w:cs="Calibri"/>
                      <w:b/>
                      <w:sz w:val="20"/>
                      <w:szCs w:val="20"/>
                      <w:lang w:val="ka-GE"/>
                    </w:rPr>
                  </w:pPr>
                  <w:r>
                    <w:rPr>
                      <w:rFonts w:ascii="Sylfaen" w:hAnsi="Sylfaen" w:cs="Calibri"/>
                      <w:b/>
                      <w:sz w:val="20"/>
                      <w:szCs w:val="20"/>
                      <w:lang w:val="ka-GE"/>
                    </w:rPr>
                    <w:t>2.1.6.1</w:t>
                  </w:r>
                </w:p>
              </w:tc>
              <w:tc>
                <w:tcPr>
                  <w:tcW w:w="1870" w:type="dxa"/>
                  <w:shd w:val="clear" w:color="auto" w:fill="F2F2F2" w:themeFill="background1" w:themeFillShade="F2"/>
                  <w:vAlign w:val="center"/>
                </w:tcPr>
                <w:p w14:paraId="64781CEB" w14:textId="77777777" w:rsidR="00F05A58" w:rsidRPr="00B44A3A" w:rsidRDefault="00F05A58" w:rsidP="00182588">
                  <w:pPr>
                    <w:tabs>
                      <w:tab w:val="left" w:pos="2679"/>
                    </w:tabs>
                    <w:rPr>
                      <w:rFonts w:ascii="Sylfaen" w:hAnsi="Sylfaen"/>
                      <w:sz w:val="20"/>
                      <w:szCs w:val="20"/>
                      <w:lang w:val="ka-GE"/>
                    </w:rPr>
                  </w:pPr>
                  <w:r w:rsidRPr="00B44A3A">
                    <w:rPr>
                      <w:rFonts w:ascii="Sylfaen" w:eastAsia="Times New Roman" w:hAnsi="Sylfaen"/>
                      <w:sz w:val="20"/>
                      <w:szCs w:val="20"/>
                      <w:lang w:val="ka-GE"/>
                    </w:rPr>
                    <w:t xml:space="preserve">ყოველწლიურად </w:t>
                  </w:r>
                  <w:r w:rsidRPr="00B44A3A">
                    <w:rPr>
                      <w:rFonts w:ascii="Sylfaen" w:hAnsi="Sylfaen" w:cs="Sylfaen"/>
                      <w:sz w:val="20"/>
                      <w:szCs w:val="20"/>
                      <w:lang w:val="ka-GE"/>
                    </w:rPr>
                    <w:t>საინფორმაციო</w:t>
                  </w:r>
                  <w:r w:rsidRPr="00B44A3A">
                    <w:rPr>
                      <w:rFonts w:ascii="Sylfaen" w:hAnsi="Sylfaen"/>
                      <w:sz w:val="20"/>
                      <w:szCs w:val="20"/>
                      <w:lang w:val="ka-GE"/>
                    </w:rPr>
                    <w:t xml:space="preserve"> სემინარებში მონაწილეობს მინიმუმ 60 დაინტერესებული პირი;</w:t>
                  </w:r>
                </w:p>
                <w:p w14:paraId="6EFA546F" w14:textId="77777777" w:rsidR="00F05A58" w:rsidRPr="00B44A3A" w:rsidRDefault="00F05A58" w:rsidP="00182588">
                  <w:pPr>
                    <w:tabs>
                      <w:tab w:val="left" w:pos="2679"/>
                    </w:tabs>
                    <w:jc w:val="both"/>
                    <w:rPr>
                      <w:rFonts w:ascii="Sylfaen" w:hAnsi="Sylfaen"/>
                      <w:sz w:val="20"/>
                      <w:szCs w:val="20"/>
                      <w:lang w:val="ka-GE"/>
                    </w:rPr>
                  </w:pPr>
                </w:p>
                <w:p w14:paraId="14862A33" w14:textId="77777777" w:rsidR="00F05A58" w:rsidRPr="00B44A3A" w:rsidRDefault="00F05A58" w:rsidP="00EE3BE6">
                  <w:pPr>
                    <w:tabs>
                      <w:tab w:val="left" w:pos="2679"/>
                    </w:tabs>
                    <w:rPr>
                      <w:rFonts w:ascii="Sylfaen" w:hAnsi="Sylfaen"/>
                      <w:sz w:val="20"/>
                      <w:szCs w:val="20"/>
                      <w:lang w:val="ka-GE"/>
                    </w:rPr>
                  </w:pPr>
                  <w:r w:rsidRPr="00B44A3A">
                    <w:rPr>
                      <w:rFonts w:ascii="Sylfaen" w:hAnsi="Sylfaen" w:cs="Sylfaen"/>
                      <w:sz w:val="20"/>
                      <w:szCs w:val="20"/>
                      <w:lang w:val="ka-GE"/>
                    </w:rPr>
                    <w:t>დაბეჭდილია და გავრცელებულია</w:t>
                  </w:r>
                  <w:r w:rsidRPr="00B44A3A">
                    <w:rPr>
                      <w:rFonts w:ascii="Sylfaen" w:hAnsi="Sylfaen"/>
                      <w:sz w:val="20"/>
                      <w:szCs w:val="20"/>
                      <w:lang w:val="ka-GE"/>
                    </w:rPr>
                    <w:t xml:space="preserve"> სამუშაოს მაძიებელთათვის დასაქმების ხელშეწყობის სერვისების შესახებ წლიურად მინიმუმ 500 საინფორმაციო ბუკლეტი, ქართულ და ეთნიკური უმცირისობების ენებზე</w:t>
                  </w:r>
                  <w:r>
                    <w:rPr>
                      <w:rFonts w:ascii="Sylfaen" w:hAnsi="Sylfaen"/>
                      <w:sz w:val="20"/>
                      <w:szCs w:val="20"/>
                      <w:lang w:val="ka-GE"/>
                    </w:rPr>
                    <w:t xml:space="preserve"> </w:t>
                  </w:r>
                </w:p>
              </w:tc>
              <w:tc>
                <w:tcPr>
                  <w:tcW w:w="1418" w:type="dxa"/>
                  <w:shd w:val="clear" w:color="auto" w:fill="F2F2F2" w:themeFill="background1" w:themeFillShade="F2"/>
                  <w:tcMar>
                    <w:top w:w="0" w:type="dxa"/>
                    <w:left w:w="108" w:type="dxa"/>
                    <w:bottom w:w="0" w:type="dxa"/>
                    <w:right w:w="108" w:type="dxa"/>
                  </w:tcMar>
                  <w:vAlign w:val="center"/>
                </w:tcPr>
                <w:p w14:paraId="7A0DB460" w14:textId="77777777" w:rsidR="00F05A58" w:rsidRPr="00B44A3A" w:rsidRDefault="00F05A58" w:rsidP="00182588">
                  <w:pPr>
                    <w:ind w:left="176"/>
                    <w:rPr>
                      <w:rFonts w:ascii="Sylfaen" w:hAnsi="Sylfaen" w:cs="Sylfaen"/>
                      <w:sz w:val="20"/>
                      <w:szCs w:val="20"/>
                    </w:rPr>
                  </w:pPr>
                  <w:r w:rsidRPr="00B44A3A">
                    <w:rPr>
                      <w:rFonts w:ascii="Sylfaen" w:hAnsi="Sylfaen" w:cs="Sylfaen"/>
                      <w:sz w:val="20"/>
                      <w:szCs w:val="20"/>
                    </w:rPr>
                    <w:t>სსიპ-სახელმწიფო დასაქმების ხელშეწყობის სააგენტო</w:t>
                  </w:r>
                </w:p>
              </w:tc>
              <w:tc>
                <w:tcPr>
                  <w:tcW w:w="1559" w:type="dxa"/>
                  <w:shd w:val="clear" w:color="auto" w:fill="F2F2F2" w:themeFill="background1" w:themeFillShade="F2"/>
                  <w:tcMar>
                    <w:top w:w="0" w:type="dxa"/>
                    <w:left w:w="108" w:type="dxa"/>
                    <w:bottom w:w="0" w:type="dxa"/>
                    <w:right w:w="108" w:type="dxa"/>
                  </w:tcMar>
                  <w:vAlign w:val="center"/>
                </w:tcPr>
                <w:p w14:paraId="7ACDBC82" w14:textId="77777777" w:rsidR="00F05A58" w:rsidRPr="00B44A3A" w:rsidRDefault="00F05A58" w:rsidP="00182588">
                  <w:pPr>
                    <w:ind w:left="176"/>
                    <w:rPr>
                      <w:rFonts w:ascii="Sylfaen" w:hAnsi="Sylfaen" w:cs="Sylfaen"/>
                      <w:sz w:val="20"/>
                      <w:szCs w:val="20"/>
                    </w:rPr>
                  </w:pPr>
                  <w:r w:rsidRPr="00B44A3A">
                    <w:rPr>
                      <w:rFonts w:ascii="Sylfaen" w:hAnsi="Sylfaen" w:cs="Sylfaen"/>
                      <w:sz w:val="20"/>
                      <w:szCs w:val="20"/>
                    </w:rPr>
                    <w:t>სსიპ-სახელმწიფო დასაქმების ხელშეწყობის სააგენტო</w:t>
                  </w:r>
                </w:p>
              </w:tc>
              <w:tc>
                <w:tcPr>
                  <w:tcW w:w="1134" w:type="dxa"/>
                  <w:shd w:val="clear" w:color="auto" w:fill="F2F2F2" w:themeFill="background1" w:themeFillShade="F2"/>
                  <w:tcMar>
                    <w:top w:w="0" w:type="dxa"/>
                    <w:left w:w="108" w:type="dxa"/>
                    <w:bottom w:w="0" w:type="dxa"/>
                    <w:right w:w="108" w:type="dxa"/>
                  </w:tcMar>
                  <w:vAlign w:val="center"/>
                </w:tcPr>
                <w:p w14:paraId="41C5CE53" w14:textId="77777777" w:rsidR="00F05A58" w:rsidRPr="00B44A3A" w:rsidRDefault="00F05A58" w:rsidP="00182588">
                  <w:pPr>
                    <w:rPr>
                      <w:rFonts w:ascii="Sylfaen" w:hAnsi="Sylfaen" w:cs="Sylfaen"/>
                      <w:sz w:val="20"/>
                      <w:szCs w:val="20"/>
                      <w:lang w:val="ka-GE"/>
                    </w:rPr>
                  </w:pPr>
                  <w:r w:rsidRPr="00B44A3A">
                    <w:rPr>
                      <w:rFonts w:ascii="Sylfaen" w:hAnsi="Sylfaen" w:cs="Sylfaen"/>
                      <w:sz w:val="20"/>
                      <w:szCs w:val="20"/>
                      <w:lang w:val="ka-GE"/>
                    </w:rPr>
                    <w:t>საქართველოს ოკუპირებული ტერიტორიებიდან დევნილთა, შრომის</w:t>
                  </w:r>
                  <w:r>
                    <w:rPr>
                      <w:rFonts w:ascii="Sylfaen" w:hAnsi="Sylfaen" w:cs="Sylfaen"/>
                      <w:sz w:val="20"/>
                      <w:szCs w:val="20"/>
                      <w:lang w:val="ka-GE"/>
                    </w:rPr>
                    <w:t>,</w:t>
                  </w:r>
                  <w:r w:rsidRPr="00B44A3A">
                    <w:rPr>
                      <w:rFonts w:ascii="Sylfaen" w:hAnsi="Sylfaen" w:cs="Sylfaen"/>
                      <w:sz w:val="20"/>
                      <w:szCs w:val="20"/>
                      <w:lang w:val="ka-GE"/>
                    </w:rPr>
                    <w:t xml:space="preserve"> ჯანმრთელობისა და სოციალური დაცვის სამინისტრო</w:t>
                  </w:r>
                </w:p>
              </w:tc>
              <w:tc>
                <w:tcPr>
                  <w:tcW w:w="1276" w:type="dxa"/>
                  <w:shd w:val="clear" w:color="auto" w:fill="F2F2F2" w:themeFill="background1" w:themeFillShade="F2"/>
                  <w:tcMar>
                    <w:top w:w="0" w:type="dxa"/>
                    <w:left w:w="108" w:type="dxa"/>
                    <w:bottom w:w="0" w:type="dxa"/>
                    <w:right w:w="108" w:type="dxa"/>
                  </w:tcMar>
                  <w:vAlign w:val="center"/>
                </w:tcPr>
                <w:p w14:paraId="5C890CCF" w14:textId="77777777" w:rsidR="00F05A58" w:rsidRPr="00B44A3A" w:rsidRDefault="00F05A58" w:rsidP="00182588">
                  <w:pPr>
                    <w:ind w:left="176"/>
                    <w:rPr>
                      <w:rFonts w:ascii="Sylfaen" w:hAnsi="Sylfaen" w:cs="Calibri"/>
                      <w:sz w:val="20"/>
                      <w:szCs w:val="20"/>
                    </w:rPr>
                  </w:pPr>
                  <w:r w:rsidRPr="00B44A3A">
                    <w:rPr>
                      <w:rFonts w:ascii="Sylfaen" w:hAnsi="Sylfaen" w:cs="Calibri"/>
                      <w:sz w:val="20"/>
                      <w:szCs w:val="20"/>
                    </w:rPr>
                    <w:t>2019-2021</w:t>
                  </w:r>
                </w:p>
              </w:tc>
              <w:tc>
                <w:tcPr>
                  <w:tcW w:w="855" w:type="dxa"/>
                  <w:shd w:val="clear" w:color="auto" w:fill="F2F2F2" w:themeFill="background1" w:themeFillShade="F2"/>
                  <w:tcMar>
                    <w:top w:w="0" w:type="dxa"/>
                    <w:left w:w="108" w:type="dxa"/>
                    <w:bottom w:w="0" w:type="dxa"/>
                    <w:right w:w="108" w:type="dxa"/>
                  </w:tcMar>
                  <w:vAlign w:val="center"/>
                </w:tcPr>
                <w:p w14:paraId="10BD460E" w14:textId="1A32BB15" w:rsidR="00F05A58" w:rsidRPr="00B44A3A" w:rsidRDefault="00F05A58" w:rsidP="00182588">
                  <w:pPr>
                    <w:ind w:left="176"/>
                    <w:rPr>
                      <w:rFonts w:ascii="Sylfaen" w:hAnsi="Sylfaen"/>
                      <w:sz w:val="20"/>
                      <w:szCs w:val="20"/>
                      <w:lang w:val="ka-GE"/>
                    </w:rPr>
                  </w:pPr>
                  <w:r w:rsidRPr="00B44A3A">
                    <w:rPr>
                      <w:rFonts w:ascii="Sylfaen" w:hAnsi="Sylfaen"/>
                      <w:color w:val="000000" w:themeColor="text1"/>
                      <w:sz w:val="20"/>
                      <w:szCs w:val="20"/>
                      <w:lang w:val="ka-GE"/>
                    </w:rPr>
                    <w:t>30 000 წლი</w:t>
                  </w:r>
                  <w:r w:rsidR="00AF12A8">
                    <w:rPr>
                      <w:rFonts w:ascii="Sylfaen" w:hAnsi="Sylfaen"/>
                      <w:color w:val="000000" w:themeColor="text1"/>
                      <w:sz w:val="20"/>
                      <w:szCs w:val="20"/>
                      <w:lang w:val="ka-GE"/>
                    </w:rPr>
                    <w:t>უ</w:t>
                  </w:r>
                  <w:r w:rsidRPr="00B44A3A">
                    <w:rPr>
                      <w:rFonts w:ascii="Sylfaen" w:hAnsi="Sylfaen"/>
                      <w:color w:val="000000" w:themeColor="text1"/>
                      <w:sz w:val="20"/>
                      <w:szCs w:val="20"/>
                      <w:lang w:val="ka-GE"/>
                    </w:rPr>
                    <w:t>რი</w:t>
                  </w:r>
                </w:p>
              </w:tc>
              <w:tc>
                <w:tcPr>
                  <w:tcW w:w="668" w:type="dxa"/>
                  <w:shd w:val="clear" w:color="auto" w:fill="F2F2F2" w:themeFill="background1" w:themeFillShade="F2"/>
                  <w:tcMar>
                    <w:top w:w="0" w:type="dxa"/>
                    <w:left w:w="108" w:type="dxa"/>
                    <w:bottom w:w="0" w:type="dxa"/>
                    <w:right w:w="108" w:type="dxa"/>
                  </w:tcMar>
                  <w:vAlign w:val="center"/>
                </w:tcPr>
                <w:p w14:paraId="48354D4B" w14:textId="0992CF38" w:rsidR="00F05A58" w:rsidRPr="00B44A3A" w:rsidRDefault="001E72D2" w:rsidP="001E72D2">
                  <w:pPr>
                    <w:rPr>
                      <w:rFonts w:ascii="Sylfaen" w:hAnsi="Sylfaen" w:cs="Calibri"/>
                      <w:sz w:val="20"/>
                      <w:szCs w:val="20"/>
                    </w:rPr>
                  </w:pPr>
                  <w:r>
                    <w:rPr>
                      <w:rFonts w:ascii="Sylfaen" w:hAnsi="Sylfaen" w:cs="Calibri"/>
                      <w:sz w:val="20"/>
                      <w:szCs w:val="20"/>
                    </w:rPr>
                    <w:t xml:space="preserve">700 </w:t>
                  </w:r>
                  <w:r w:rsidR="00F05A58" w:rsidRPr="00B44A3A">
                    <w:rPr>
                      <w:rFonts w:ascii="Sylfaen" w:hAnsi="Sylfaen" w:cs="Calibri"/>
                      <w:sz w:val="20"/>
                      <w:szCs w:val="20"/>
                    </w:rPr>
                    <w:t>000</w:t>
                  </w:r>
                </w:p>
              </w:tc>
              <w:tc>
                <w:tcPr>
                  <w:tcW w:w="466" w:type="dxa"/>
                  <w:shd w:val="clear" w:color="auto" w:fill="F2F2F2" w:themeFill="background1" w:themeFillShade="F2"/>
                  <w:vAlign w:val="center"/>
                </w:tcPr>
                <w:p w14:paraId="3FE317A7" w14:textId="77777777" w:rsidR="00F05A58" w:rsidRPr="00B44A3A" w:rsidRDefault="00F05A58" w:rsidP="001E72D2">
                  <w:pPr>
                    <w:jc w:val="center"/>
                    <w:rPr>
                      <w:rFonts w:ascii="Sylfaen" w:hAnsi="Sylfaen" w:cs="Calibri"/>
                      <w:sz w:val="20"/>
                      <w:szCs w:val="20"/>
                      <w:lang w:val="ka-GE"/>
                    </w:rPr>
                  </w:pPr>
                  <w:r w:rsidRPr="00B44A3A">
                    <w:rPr>
                      <w:rFonts w:ascii="Sylfaen" w:hAnsi="Sylfaen" w:cs="Calibri"/>
                      <w:sz w:val="20"/>
                      <w:szCs w:val="20"/>
                      <w:lang w:val="ka-GE"/>
                    </w:rPr>
                    <w:t>27.05.01</w:t>
                  </w:r>
                </w:p>
              </w:tc>
              <w:tc>
                <w:tcPr>
                  <w:tcW w:w="597" w:type="dxa"/>
                  <w:shd w:val="clear" w:color="auto" w:fill="F2F2F2" w:themeFill="background1" w:themeFillShade="F2"/>
                  <w:vAlign w:val="center"/>
                </w:tcPr>
                <w:p w14:paraId="060F409B" w14:textId="77777777" w:rsidR="00F05A58" w:rsidRPr="00B44A3A" w:rsidRDefault="00F05A58" w:rsidP="00182588">
                  <w:pPr>
                    <w:ind w:left="176"/>
                    <w:rPr>
                      <w:rFonts w:ascii="Sylfaen" w:hAnsi="Sylfaen" w:cs="Calibri"/>
                      <w:sz w:val="20"/>
                      <w:szCs w:val="20"/>
                      <w:lang w:val="ka-GE"/>
                    </w:rPr>
                  </w:pPr>
                </w:p>
              </w:tc>
              <w:tc>
                <w:tcPr>
                  <w:tcW w:w="532" w:type="dxa"/>
                  <w:shd w:val="clear" w:color="auto" w:fill="F2F2F2" w:themeFill="background1" w:themeFillShade="F2"/>
                  <w:vAlign w:val="center"/>
                </w:tcPr>
                <w:p w14:paraId="122E331B" w14:textId="77777777" w:rsidR="00F05A58" w:rsidRPr="00B44A3A" w:rsidRDefault="00F05A58" w:rsidP="00182588">
                  <w:pPr>
                    <w:ind w:left="176"/>
                    <w:rPr>
                      <w:rFonts w:ascii="Sylfaen" w:hAnsi="Sylfaen" w:cs="Calibri"/>
                      <w:sz w:val="20"/>
                      <w:szCs w:val="20"/>
                      <w:lang w:val="ka-GE"/>
                    </w:rPr>
                  </w:pPr>
                </w:p>
              </w:tc>
              <w:tc>
                <w:tcPr>
                  <w:tcW w:w="1645" w:type="dxa"/>
                  <w:shd w:val="clear" w:color="auto" w:fill="F2F2F2" w:themeFill="background1" w:themeFillShade="F2"/>
                  <w:vAlign w:val="center"/>
                </w:tcPr>
                <w:p w14:paraId="116B6083" w14:textId="77777777" w:rsidR="00F05A58" w:rsidRPr="00B44A3A" w:rsidRDefault="00F05A58" w:rsidP="00182588">
                  <w:pPr>
                    <w:ind w:left="176"/>
                    <w:rPr>
                      <w:rFonts w:ascii="Sylfaen" w:hAnsi="Sylfaen" w:cs="Calibri"/>
                      <w:sz w:val="20"/>
                      <w:szCs w:val="20"/>
                      <w:lang w:val="ka-GE"/>
                    </w:rPr>
                  </w:pPr>
                </w:p>
              </w:tc>
            </w:tr>
            <w:tr w:rsidR="00F05A58" w:rsidRPr="00B44A3A" w14:paraId="07DBBC46" w14:textId="77777777" w:rsidTr="00076E53">
              <w:trPr>
                <w:trHeight w:val="630"/>
              </w:trPr>
              <w:tc>
                <w:tcPr>
                  <w:tcW w:w="709" w:type="dxa"/>
                  <w:shd w:val="clear" w:color="auto" w:fill="A6A6A6" w:themeFill="background1" w:themeFillShade="A6"/>
                  <w:tcMar>
                    <w:top w:w="0" w:type="dxa"/>
                    <w:left w:w="108" w:type="dxa"/>
                    <w:bottom w:w="0" w:type="dxa"/>
                    <w:right w:w="108" w:type="dxa"/>
                  </w:tcMar>
                  <w:vAlign w:val="center"/>
                </w:tcPr>
                <w:p w14:paraId="57AE66EC" w14:textId="77777777" w:rsidR="00F05A58" w:rsidRPr="00B44A3A" w:rsidRDefault="00F05A58" w:rsidP="00182588">
                  <w:pPr>
                    <w:rPr>
                      <w:rFonts w:ascii="Sylfaen" w:hAnsi="Sylfaen" w:cs="Calibri"/>
                      <w:b/>
                      <w:sz w:val="20"/>
                      <w:szCs w:val="20"/>
                      <w:lang w:val="ka-GE"/>
                    </w:rPr>
                  </w:pPr>
                  <w:r>
                    <w:rPr>
                      <w:rFonts w:ascii="Sylfaen" w:hAnsi="Sylfaen" w:cs="Calibri"/>
                      <w:b/>
                      <w:sz w:val="20"/>
                      <w:szCs w:val="20"/>
                      <w:lang w:val="ka-GE"/>
                    </w:rPr>
                    <w:t>2.1.7</w:t>
                  </w:r>
                </w:p>
              </w:tc>
              <w:tc>
                <w:tcPr>
                  <w:tcW w:w="1843" w:type="dxa"/>
                  <w:shd w:val="clear" w:color="auto" w:fill="F2F2F2" w:themeFill="background1" w:themeFillShade="F2"/>
                  <w:vAlign w:val="center"/>
                </w:tcPr>
                <w:p w14:paraId="58AF49FE" w14:textId="77777777" w:rsidR="00F05A58" w:rsidRPr="00B44A3A" w:rsidRDefault="00F05A58" w:rsidP="00182588">
                  <w:pPr>
                    <w:ind w:left="142"/>
                    <w:rPr>
                      <w:rFonts w:ascii="Sylfaen" w:hAnsi="Sylfaen" w:cs="Sylfaen"/>
                      <w:sz w:val="20"/>
                      <w:szCs w:val="20"/>
                      <w:lang w:val="ka-GE"/>
                    </w:rPr>
                  </w:pPr>
                  <w:r w:rsidRPr="00B44A3A">
                    <w:rPr>
                      <w:rFonts w:ascii="Sylfaen" w:hAnsi="Sylfaen" w:cs="Sylfaen"/>
                      <w:sz w:val="20"/>
                      <w:szCs w:val="20"/>
                      <w:lang w:val="ka-GE"/>
                    </w:rPr>
                    <w:t>დასაქმების</w:t>
                  </w:r>
                  <w:r w:rsidRPr="00B44A3A">
                    <w:rPr>
                      <w:rFonts w:ascii="Sylfaen" w:hAnsi="Sylfaen"/>
                      <w:sz w:val="20"/>
                      <w:szCs w:val="20"/>
                      <w:lang w:val="ka-GE"/>
                    </w:rPr>
                    <w:t xml:space="preserve"> ფორუმების მოწყობა</w:t>
                  </w:r>
                </w:p>
              </w:tc>
              <w:tc>
                <w:tcPr>
                  <w:tcW w:w="818" w:type="dxa"/>
                  <w:shd w:val="clear" w:color="auto" w:fill="A6A6A6" w:themeFill="background1" w:themeFillShade="A6"/>
                  <w:tcMar>
                    <w:top w:w="0" w:type="dxa"/>
                    <w:left w:w="108" w:type="dxa"/>
                    <w:bottom w:w="0" w:type="dxa"/>
                    <w:right w:w="108" w:type="dxa"/>
                  </w:tcMar>
                  <w:vAlign w:val="center"/>
                </w:tcPr>
                <w:p w14:paraId="57B68271" w14:textId="77777777" w:rsidR="00F05A58" w:rsidRPr="00B44A3A" w:rsidRDefault="00F05A58" w:rsidP="00182588">
                  <w:pPr>
                    <w:rPr>
                      <w:rFonts w:ascii="Sylfaen" w:hAnsi="Sylfaen" w:cs="Calibri"/>
                      <w:b/>
                      <w:sz w:val="20"/>
                      <w:szCs w:val="20"/>
                      <w:lang w:val="ka-GE"/>
                    </w:rPr>
                  </w:pPr>
                  <w:r>
                    <w:rPr>
                      <w:rFonts w:ascii="Sylfaen" w:hAnsi="Sylfaen" w:cs="Calibri"/>
                      <w:b/>
                      <w:sz w:val="20"/>
                      <w:szCs w:val="20"/>
                      <w:lang w:val="ka-GE"/>
                    </w:rPr>
                    <w:t>2.1.7.1</w:t>
                  </w:r>
                </w:p>
              </w:tc>
              <w:tc>
                <w:tcPr>
                  <w:tcW w:w="1870" w:type="dxa"/>
                  <w:shd w:val="clear" w:color="auto" w:fill="F2F2F2" w:themeFill="background1" w:themeFillShade="F2"/>
                  <w:vAlign w:val="center"/>
                </w:tcPr>
                <w:p w14:paraId="0FB71BD8" w14:textId="77777777" w:rsidR="00F05A58" w:rsidRPr="00B44A3A" w:rsidRDefault="00F05A58" w:rsidP="00182588">
                  <w:pPr>
                    <w:rPr>
                      <w:rFonts w:ascii="Sylfaen" w:hAnsi="Sylfaen"/>
                      <w:b/>
                      <w:color w:val="000000" w:themeColor="text1"/>
                      <w:sz w:val="20"/>
                      <w:szCs w:val="20"/>
                      <w:lang w:val="ka-GE"/>
                    </w:rPr>
                  </w:pPr>
                  <w:r w:rsidRPr="00B44A3A">
                    <w:rPr>
                      <w:rFonts w:ascii="Sylfaen" w:hAnsi="Sylfaen"/>
                      <w:sz w:val="20"/>
                      <w:szCs w:val="20"/>
                      <w:lang w:val="ka-GE"/>
                    </w:rPr>
                    <w:t xml:space="preserve">წელიწადში მინიმუმ 2000  </w:t>
                  </w:r>
                  <w:r w:rsidRPr="00B44A3A">
                    <w:rPr>
                      <w:rFonts w:ascii="Sylfaen" w:hAnsi="Sylfaen" w:cs="Sylfaen"/>
                      <w:sz w:val="20"/>
                      <w:szCs w:val="20"/>
                      <w:lang w:val="ka-GE"/>
                    </w:rPr>
                    <w:t>სამუშაოს</w:t>
                  </w:r>
                  <w:r w:rsidRPr="00B44A3A">
                    <w:rPr>
                      <w:rFonts w:ascii="Sylfaen" w:hAnsi="Sylfaen"/>
                      <w:sz w:val="20"/>
                      <w:szCs w:val="20"/>
                      <w:lang w:val="ka-GE"/>
                    </w:rPr>
                    <w:t xml:space="preserve"> მაძიებელს, მათ შორის შშმ და სსსმ პირებს, გაეწიათ სათანადო მომსახურება და</w:t>
                  </w:r>
                  <w:r w:rsidRPr="00B44A3A">
                    <w:rPr>
                      <w:rFonts w:ascii="Sylfaen" w:hAnsi="Sylfaen"/>
                      <w:color w:val="000000" w:themeColor="text1"/>
                      <w:sz w:val="20"/>
                      <w:szCs w:val="20"/>
                      <w:lang w:val="ka-GE"/>
                    </w:rPr>
                    <w:t xml:space="preserve"> </w:t>
                  </w:r>
                  <w:r w:rsidRPr="00B44A3A">
                    <w:rPr>
                      <w:rFonts w:ascii="Sylfaen" w:hAnsi="Sylfaen"/>
                      <w:sz w:val="20"/>
                      <w:szCs w:val="20"/>
                      <w:lang w:val="ka-GE"/>
                    </w:rPr>
                    <w:t>დასაქმდა</w:t>
                  </w:r>
                  <w:r>
                    <w:rPr>
                      <w:rFonts w:ascii="Sylfaen" w:hAnsi="Sylfaen"/>
                      <w:sz w:val="20"/>
                      <w:szCs w:val="20"/>
                      <w:lang w:val="ka-GE"/>
                    </w:rPr>
                    <w:t xml:space="preserve"> </w:t>
                  </w:r>
                  <w:r w:rsidRPr="00B44A3A">
                    <w:rPr>
                      <w:rFonts w:ascii="Sylfaen" w:hAnsi="Sylfaen"/>
                      <w:color w:val="000000" w:themeColor="text1"/>
                      <w:sz w:val="20"/>
                      <w:szCs w:val="20"/>
                      <w:lang w:val="ka-GE"/>
                    </w:rPr>
                    <w:t>მინიმუმ 180</w:t>
                  </w:r>
                  <w:r>
                    <w:rPr>
                      <w:rFonts w:ascii="Sylfaen" w:hAnsi="Sylfaen"/>
                      <w:color w:val="000000" w:themeColor="text1"/>
                      <w:sz w:val="20"/>
                      <w:szCs w:val="20"/>
                      <w:lang w:val="ka-GE"/>
                    </w:rPr>
                    <w:t xml:space="preserve"> პირი</w:t>
                  </w:r>
                  <w:r w:rsidRPr="00B44A3A">
                    <w:rPr>
                      <w:rFonts w:ascii="Sylfaen" w:hAnsi="Sylfaen"/>
                      <w:sz w:val="20"/>
                      <w:szCs w:val="20"/>
                      <w:lang w:val="ka-GE"/>
                    </w:rPr>
                    <w:t>;</w:t>
                  </w:r>
                </w:p>
                <w:p w14:paraId="7EB3EB6E" w14:textId="77777777" w:rsidR="00F05A58" w:rsidRPr="00B44A3A" w:rsidRDefault="00F05A58" w:rsidP="00182588">
                  <w:pPr>
                    <w:rPr>
                      <w:rFonts w:ascii="Sylfaen" w:hAnsi="Sylfaen"/>
                      <w:sz w:val="20"/>
                      <w:szCs w:val="20"/>
                      <w:lang w:val="ka-GE"/>
                    </w:rPr>
                  </w:pPr>
                </w:p>
                <w:p w14:paraId="575BE37B" w14:textId="77777777" w:rsidR="00F05A58" w:rsidRPr="00B44A3A" w:rsidRDefault="00F05A58" w:rsidP="00182588">
                  <w:pPr>
                    <w:rPr>
                      <w:rFonts w:ascii="Sylfaen" w:hAnsi="Sylfaen"/>
                      <w:color w:val="000000" w:themeColor="text1"/>
                      <w:sz w:val="20"/>
                      <w:szCs w:val="20"/>
                      <w:lang w:val="ka-GE"/>
                    </w:rPr>
                  </w:pPr>
                  <w:r w:rsidRPr="00B44A3A">
                    <w:rPr>
                      <w:rFonts w:ascii="Sylfaen" w:eastAsia="Times New Roman" w:hAnsi="Sylfaen"/>
                      <w:sz w:val="20"/>
                      <w:szCs w:val="20"/>
                      <w:lang w:val="ka-GE"/>
                    </w:rPr>
                    <w:t xml:space="preserve">ჩატარებულია წელიწადში  მინიმუმ 2 დასაქმების ფორუმი, </w:t>
                  </w:r>
                  <w:r w:rsidRPr="00B44A3A">
                    <w:rPr>
                      <w:rFonts w:ascii="Sylfaen" w:hAnsi="Sylfaen"/>
                      <w:sz w:val="20"/>
                      <w:szCs w:val="20"/>
                      <w:lang w:val="ka-GE"/>
                    </w:rPr>
                    <w:t xml:space="preserve">სადაც წარმოდგენილი არიან  პროგრამის  ფარგლებში ჩართული </w:t>
                  </w:r>
                  <w:r w:rsidRPr="00B44A3A">
                    <w:rPr>
                      <w:rFonts w:ascii="Sylfaen" w:hAnsi="Sylfaen"/>
                      <w:color w:val="000000" w:themeColor="text1"/>
                      <w:sz w:val="20"/>
                      <w:szCs w:val="20"/>
                      <w:lang w:val="ka-GE"/>
                    </w:rPr>
                    <w:t>დამსაქმებლები</w:t>
                  </w:r>
                </w:p>
                <w:p w14:paraId="7B32BDB9" w14:textId="77777777" w:rsidR="00F05A58" w:rsidRPr="00B44A3A" w:rsidRDefault="00F05A58" w:rsidP="00182588">
                  <w:pPr>
                    <w:tabs>
                      <w:tab w:val="left" w:pos="2679"/>
                    </w:tabs>
                    <w:rPr>
                      <w:rFonts w:ascii="Sylfaen" w:eastAsia="Times New Roman" w:hAnsi="Sylfaen"/>
                      <w:sz w:val="20"/>
                      <w:szCs w:val="20"/>
                      <w:lang w:val="ka-GE"/>
                    </w:rPr>
                  </w:pPr>
                </w:p>
              </w:tc>
              <w:tc>
                <w:tcPr>
                  <w:tcW w:w="1418" w:type="dxa"/>
                  <w:shd w:val="clear" w:color="auto" w:fill="F2F2F2" w:themeFill="background1" w:themeFillShade="F2"/>
                  <w:tcMar>
                    <w:top w:w="0" w:type="dxa"/>
                    <w:left w:w="108" w:type="dxa"/>
                    <w:bottom w:w="0" w:type="dxa"/>
                    <w:right w:w="108" w:type="dxa"/>
                  </w:tcMar>
                  <w:vAlign w:val="center"/>
                </w:tcPr>
                <w:p w14:paraId="64A54C74" w14:textId="77777777" w:rsidR="00F05A58" w:rsidRPr="00B44A3A" w:rsidRDefault="00F05A58" w:rsidP="00182588">
                  <w:pPr>
                    <w:ind w:left="176"/>
                    <w:rPr>
                      <w:rFonts w:ascii="Sylfaen" w:hAnsi="Sylfaen" w:cs="Sylfaen"/>
                      <w:sz w:val="20"/>
                      <w:szCs w:val="20"/>
                    </w:rPr>
                  </w:pPr>
                  <w:r w:rsidRPr="00B44A3A">
                    <w:rPr>
                      <w:rFonts w:ascii="Sylfaen" w:hAnsi="Sylfaen" w:cs="Sylfaen"/>
                      <w:sz w:val="20"/>
                      <w:szCs w:val="20"/>
                    </w:rPr>
                    <w:t>სსიპ-სახელმწიფო დასაქმების ხელშეწყობის სააგენტო</w:t>
                  </w:r>
                </w:p>
              </w:tc>
              <w:tc>
                <w:tcPr>
                  <w:tcW w:w="1559" w:type="dxa"/>
                  <w:shd w:val="clear" w:color="auto" w:fill="F2F2F2" w:themeFill="background1" w:themeFillShade="F2"/>
                  <w:tcMar>
                    <w:top w:w="0" w:type="dxa"/>
                    <w:left w:w="108" w:type="dxa"/>
                    <w:bottom w:w="0" w:type="dxa"/>
                    <w:right w:w="108" w:type="dxa"/>
                  </w:tcMar>
                  <w:vAlign w:val="center"/>
                </w:tcPr>
                <w:p w14:paraId="3472EDDC" w14:textId="77777777" w:rsidR="00F05A58" w:rsidRPr="00B44A3A" w:rsidRDefault="00F05A58" w:rsidP="00182588">
                  <w:pPr>
                    <w:ind w:left="176"/>
                    <w:rPr>
                      <w:rFonts w:ascii="Sylfaen" w:hAnsi="Sylfaen" w:cs="Sylfaen"/>
                      <w:sz w:val="20"/>
                      <w:szCs w:val="20"/>
                    </w:rPr>
                  </w:pPr>
                  <w:r w:rsidRPr="00B44A3A">
                    <w:rPr>
                      <w:rFonts w:ascii="Sylfaen" w:hAnsi="Sylfaen" w:cs="Sylfaen"/>
                      <w:sz w:val="20"/>
                      <w:szCs w:val="20"/>
                    </w:rPr>
                    <w:t>სსიპ-სახელმწიფო დასაქმების ხელშეწყობის სააგენტო</w:t>
                  </w:r>
                </w:p>
              </w:tc>
              <w:tc>
                <w:tcPr>
                  <w:tcW w:w="1134" w:type="dxa"/>
                  <w:shd w:val="clear" w:color="auto" w:fill="F2F2F2" w:themeFill="background1" w:themeFillShade="F2"/>
                  <w:tcMar>
                    <w:top w:w="0" w:type="dxa"/>
                    <w:left w:w="108" w:type="dxa"/>
                    <w:bottom w:w="0" w:type="dxa"/>
                    <w:right w:w="108" w:type="dxa"/>
                  </w:tcMar>
                  <w:vAlign w:val="center"/>
                </w:tcPr>
                <w:p w14:paraId="381BE418" w14:textId="77777777" w:rsidR="00F05A58" w:rsidRDefault="00F05A58" w:rsidP="00182588">
                  <w:pPr>
                    <w:rPr>
                      <w:rFonts w:ascii="Sylfaen" w:hAnsi="Sylfaen" w:cs="Sylfaen"/>
                      <w:sz w:val="20"/>
                      <w:szCs w:val="20"/>
                      <w:lang w:val="ka-GE"/>
                    </w:rPr>
                  </w:pPr>
                  <w:r w:rsidRPr="00B44A3A">
                    <w:rPr>
                      <w:rFonts w:ascii="Sylfaen" w:hAnsi="Sylfaen" w:cs="Sylfaen"/>
                      <w:sz w:val="20"/>
                      <w:szCs w:val="20"/>
                      <w:lang w:val="ka-GE"/>
                    </w:rPr>
                    <w:t>საქართველოს ოკუპირებული ტერიტორიებიდან დევნილთა, შრომის</w:t>
                  </w:r>
                  <w:r>
                    <w:rPr>
                      <w:rFonts w:ascii="Sylfaen" w:hAnsi="Sylfaen" w:cs="Sylfaen"/>
                      <w:sz w:val="20"/>
                      <w:szCs w:val="20"/>
                      <w:lang w:val="ka-GE"/>
                    </w:rPr>
                    <w:t>,</w:t>
                  </w:r>
                  <w:r w:rsidRPr="00B44A3A">
                    <w:rPr>
                      <w:rFonts w:ascii="Sylfaen" w:hAnsi="Sylfaen" w:cs="Sylfaen"/>
                      <w:sz w:val="20"/>
                      <w:szCs w:val="20"/>
                      <w:lang w:val="ka-GE"/>
                    </w:rPr>
                    <w:t xml:space="preserve"> ჯანმრთელობისა და სოციალური დაცვის სამინისტრო</w:t>
                  </w:r>
                </w:p>
                <w:p w14:paraId="210A3806" w14:textId="77777777" w:rsidR="00F05A58" w:rsidRPr="00B44A3A" w:rsidRDefault="00F05A58" w:rsidP="00182588">
                  <w:pPr>
                    <w:rPr>
                      <w:rFonts w:ascii="Sylfaen" w:hAnsi="Sylfaen" w:cs="Sylfaen"/>
                      <w:sz w:val="20"/>
                      <w:szCs w:val="20"/>
                      <w:lang w:val="ka-GE"/>
                    </w:rPr>
                  </w:pPr>
                </w:p>
                <w:p w14:paraId="201406B6" w14:textId="77777777" w:rsidR="00F05A58" w:rsidRPr="00B44A3A" w:rsidRDefault="00F05A58" w:rsidP="00182588">
                  <w:pPr>
                    <w:rPr>
                      <w:rFonts w:ascii="Sylfaen" w:hAnsi="Sylfaen" w:cs="Sylfaen"/>
                      <w:sz w:val="20"/>
                      <w:szCs w:val="20"/>
                      <w:lang w:val="ka-GE"/>
                    </w:rPr>
                  </w:pPr>
                  <w:r w:rsidRPr="00B44A3A">
                    <w:rPr>
                      <w:rFonts w:ascii="Sylfaen" w:hAnsi="Sylfaen" w:cs="Sylfaen"/>
                      <w:sz w:val="20"/>
                      <w:szCs w:val="20"/>
                      <w:lang w:val="ka-GE"/>
                    </w:rPr>
                    <w:t>სოციალური  პარტნიორები</w:t>
                  </w:r>
                </w:p>
              </w:tc>
              <w:tc>
                <w:tcPr>
                  <w:tcW w:w="1276" w:type="dxa"/>
                  <w:shd w:val="clear" w:color="auto" w:fill="F2F2F2" w:themeFill="background1" w:themeFillShade="F2"/>
                  <w:tcMar>
                    <w:top w:w="0" w:type="dxa"/>
                    <w:left w:w="108" w:type="dxa"/>
                    <w:bottom w:w="0" w:type="dxa"/>
                    <w:right w:w="108" w:type="dxa"/>
                  </w:tcMar>
                  <w:vAlign w:val="center"/>
                </w:tcPr>
                <w:p w14:paraId="3B52475D" w14:textId="77777777" w:rsidR="00F05A58" w:rsidRPr="00B44A3A" w:rsidRDefault="00F05A58" w:rsidP="00182588">
                  <w:pPr>
                    <w:ind w:left="176"/>
                    <w:rPr>
                      <w:rFonts w:ascii="Sylfaen" w:hAnsi="Sylfaen" w:cs="Calibri"/>
                      <w:sz w:val="20"/>
                      <w:szCs w:val="20"/>
                    </w:rPr>
                  </w:pPr>
                </w:p>
              </w:tc>
              <w:tc>
                <w:tcPr>
                  <w:tcW w:w="855" w:type="dxa"/>
                  <w:shd w:val="clear" w:color="auto" w:fill="F2F2F2" w:themeFill="background1" w:themeFillShade="F2"/>
                  <w:tcMar>
                    <w:top w:w="0" w:type="dxa"/>
                    <w:left w:w="108" w:type="dxa"/>
                    <w:bottom w:w="0" w:type="dxa"/>
                    <w:right w:w="108" w:type="dxa"/>
                  </w:tcMar>
                  <w:vAlign w:val="center"/>
                </w:tcPr>
                <w:p w14:paraId="5E888D0E" w14:textId="77777777" w:rsidR="00F05A58" w:rsidRPr="00B44A3A" w:rsidRDefault="00F05A58" w:rsidP="00182588">
                  <w:pPr>
                    <w:ind w:left="176"/>
                    <w:rPr>
                      <w:rFonts w:ascii="Sylfaen" w:hAnsi="Sylfaen"/>
                      <w:color w:val="000000" w:themeColor="text1"/>
                      <w:sz w:val="20"/>
                      <w:szCs w:val="20"/>
                      <w:lang w:val="ka-GE"/>
                    </w:rPr>
                  </w:pPr>
                  <w:r w:rsidRPr="00B44A3A">
                    <w:rPr>
                      <w:rFonts w:ascii="Sylfaen" w:hAnsi="Sylfaen"/>
                      <w:color w:val="000000" w:themeColor="text1"/>
                      <w:sz w:val="20"/>
                      <w:szCs w:val="20"/>
                      <w:lang w:val="ka-GE"/>
                    </w:rPr>
                    <w:t>20 000 წლიური</w:t>
                  </w:r>
                </w:p>
              </w:tc>
              <w:tc>
                <w:tcPr>
                  <w:tcW w:w="668" w:type="dxa"/>
                  <w:shd w:val="clear" w:color="auto" w:fill="F2F2F2" w:themeFill="background1" w:themeFillShade="F2"/>
                  <w:tcMar>
                    <w:top w:w="0" w:type="dxa"/>
                    <w:left w:w="108" w:type="dxa"/>
                    <w:bottom w:w="0" w:type="dxa"/>
                    <w:right w:w="108" w:type="dxa"/>
                  </w:tcMar>
                  <w:vAlign w:val="center"/>
                </w:tcPr>
                <w:p w14:paraId="37983CDC" w14:textId="466CC249" w:rsidR="00F05A58" w:rsidRPr="00B44A3A" w:rsidRDefault="001E72D2" w:rsidP="001E72D2">
                  <w:pPr>
                    <w:rPr>
                      <w:rFonts w:ascii="Sylfaen" w:hAnsi="Sylfaen" w:cs="Calibri"/>
                      <w:sz w:val="20"/>
                      <w:szCs w:val="20"/>
                    </w:rPr>
                  </w:pPr>
                  <w:r>
                    <w:rPr>
                      <w:rFonts w:ascii="Sylfaen" w:hAnsi="Sylfaen" w:cs="Calibri"/>
                      <w:sz w:val="20"/>
                      <w:szCs w:val="20"/>
                    </w:rPr>
                    <w:t xml:space="preserve">700 </w:t>
                  </w:r>
                  <w:r w:rsidR="00F05A58" w:rsidRPr="00B44A3A">
                    <w:rPr>
                      <w:rFonts w:ascii="Sylfaen" w:hAnsi="Sylfaen" w:cs="Calibri"/>
                      <w:sz w:val="20"/>
                      <w:szCs w:val="20"/>
                    </w:rPr>
                    <w:t>000</w:t>
                  </w:r>
                </w:p>
              </w:tc>
              <w:tc>
                <w:tcPr>
                  <w:tcW w:w="466" w:type="dxa"/>
                  <w:shd w:val="clear" w:color="auto" w:fill="F2F2F2" w:themeFill="background1" w:themeFillShade="F2"/>
                  <w:vAlign w:val="center"/>
                </w:tcPr>
                <w:p w14:paraId="6663978A" w14:textId="77777777" w:rsidR="00F05A58" w:rsidRPr="00B44A3A" w:rsidRDefault="00F05A58" w:rsidP="001E72D2">
                  <w:pPr>
                    <w:jc w:val="center"/>
                    <w:rPr>
                      <w:rFonts w:ascii="Sylfaen" w:hAnsi="Sylfaen" w:cs="Calibri"/>
                      <w:sz w:val="20"/>
                      <w:szCs w:val="20"/>
                      <w:lang w:val="ka-GE"/>
                    </w:rPr>
                  </w:pPr>
                  <w:r w:rsidRPr="00B44A3A">
                    <w:rPr>
                      <w:rFonts w:ascii="Sylfaen" w:hAnsi="Sylfaen" w:cs="Calibri"/>
                      <w:sz w:val="20"/>
                      <w:szCs w:val="20"/>
                      <w:lang w:val="ka-GE"/>
                    </w:rPr>
                    <w:t>27.05.01</w:t>
                  </w:r>
                </w:p>
              </w:tc>
              <w:tc>
                <w:tcPr>
                  <w:tcW w:w="597" w:type="dxa"/>
                  <w:shd w:val="clear" w:color="auto" w:fill="F2F2F2" w:themeFill="background1" w:themeFillShade="F2"/>
                  <w:vAlign w:val="center"/>
                </w:tcPr>
                <w:p w14:paraId="15B97E40" w14:textId="77777777" w:rsidR="00F05A58" w:rsidRPr="00B44A3A" w:rsidRDefault="00F05A58" w:rsidP="00182588">
                  <w:pPr>
                    <w:ind w:left="176"/>
                    <w:rPr>
                      <w:rFonts w:ascii="Sylfaen" w:hAnsi="Sylfaen" w:cs="Calibri"/>
                      <w:sz w:val="20"/>
                      <w:szCs w:val="20"/>
                      <w:lang w:val="ka-GE"/>
                    </w:rPr>
                  </w:pPr>
                </w:p>
              </w:tc>
              <w:tc>
                <w:tcPr>
                  <w:tcW w:w="532" w:type="dxa"/>
                  <w:shd w:val="clear" w:color="auto" w:fill="F2F2F2" w:themeFill="background1" w:themeFillShade="F2"/>
                  <w:vAlign w:val="center"/>
                </w:tcPr>
                <w:p w14:paraId="082D0D0F" w14:textId="77777777" w:rsidR="00F05A58" w:rsidRPr="00B44A3A" w:rsidRDefault="00F05A58" w:rsidP="00182588">
                  <w:pPr>
                    <w:ind w:left="176"/>
                    <w:rPr>
                      <w:rFonts w:ascii="Sylfaen" w:hAnsi="Sylfaen" w:cs="Calibri"/>
                      <w:sz w:val="20"/>
                      <w:szCs w:val="20"/>
                      <w:lang w:val="ka-GE"/>
                    </w:rPr>
                  </w:pPr>
                </w:p>
              </w:tc>
              <w:tc>
                <w:tcPr>
                  <w:tcW w:w="1645" w:type="dxa"/>
                  <w:shd w:val="clear" w:color="auto" w:fill="F2F2F2" w:themeFill="background1" w:themeFillShade="F2"/>
                  <w:vAlign w:val="center"/>
                </w:tcPr>
                <w:p w14:paraId="435AA794" w14:textId="77777777" w:rsidR="00F05A58" w:rsidRPr="00B44A3A" w:rsidRDefault="00F05A58" w:rsidP="00182588">
                  <w:pPr>
                    <w:ind w:left="176"/>
                    <w:rPr>
                      <w:rFonts w:ascii="Sylfaen" w:hAnsi="Sylfaen" w:cs="Calibri"/>
                      <w:sz w:val="20"/>
                      <w:szCs w:val="20"/>
                      <w:lang w:val="ka-GE"/>
                    </w:rPr>
                  </w:pPr>
                </w:p>
              </w:tc>
            </w:tr>
          </w:tbl>
          <w:p w14:paraId="13D2854D" w14:textId="77777777" w:rsidR="00F05A58" w:rsidRPr="00B44A3A" w:rsidRDefault="00F05A58" w:rsidP="002F56D3">
            <w:pPr>
              <w:pStyle w:val="TableParagraph"/>
              <w:spacing w:line="291" w:lineRule="exact"/>
              <w:ind w:left="53"/>
              <w:rPr>
                <w:rFonts w:ascii="Sylfaen" w:hAnsi="Sylfaen" w:cs="Calibri"/>
                <w:spacing w:val="-1"/>
                <w:sz w:val="20"/>
                <w:szCs w:val="20"/>
                <w:lang w:val="ka-GE"/>
              </w:rPr>
            </w:pPr>
          </w:p>
        </w:tc>
      </w:tr>
      <w:tr w:rsidR="00290E69" w:rsidRPr="00B44A3A" w14:paraId="4FE215B7" w14:textId="77777777" w:rsidTr="00290E69">
        <w:trPr>
          <w:gridBefore w:val="1"/>
          <w:gridAfter w:val="1"/>
          <w:wBefore w:w="41" w:type="dxa"/>
          <w:wAfter w:w="92" w:type="dxa"/>
          <w:trHeight w:hRule="exact" w:val="1076"/>
        </w:trPr>
        <w:tc>
          <w:tcPr>
            <w:tcW w:w="2690" w:type="dxa"/>
            <w:tcBorders>
              <w:left w:val="single" w:sz="4" w:space="0" w:color="auto"/>
            </w:tcBorders>
            <w:shd w:val="clear" w:color="auto" w:fill="6FAC46"/>
          </w:tcPr>
          <w:p w14:paraId="44363AC9" w14:textId="77777777" w:rsidR="00290E69" w:rsidRPr="00B44A3A" w:rsidRDefault="00290E69" w:rsidP="002F56D3">
            <w:pPr>
              <w:pStyle w:val="TableParagraph"/>
              <w:spacing w:before="184"/>
              <w:ind w:left="100"/>
              <w:rPr>
                <w:rFonts w:ascii="Sylfaen" w:eastAsia="Calibri" w:hAnsi="Sylfaen" w:cs="Calibri"/>
                <w:sz w:val="20"/>
                <w:szCs w:val="20"/>
                <w:lang w:val="ka-GE"/>
              </w:rPr>
            </w:pPr>
            <w:r w:rsidRPr="00B44A3A">
              <w:rPr>
                <w:rFonts w:ascii="Sylfaen" w:eastAsia="Sylfaen" w:hAnsi="Sylfaen" w:cs="Sylfaen"/>
                <w:b/>
                <w:bCs/>
                <w:spacing w:val="-3"/>
                <w:sz w:val="20"/>
                <w:szCs w:val="20"/>
                <w:lang w:val="ka-GE"/>
              </w:rPr>
              <w:t>ამოცანა</w:t>
            </w:r>
            <w:r w:rsidRPr="00B44A3A">
              <w:rPr>
                <w:rFonts w:ascii="Sylfaen" w:eastAsia="Sylfaen" w:hAnsi="Sylfaen" w:cs="Calibri"/>
                <w:b/>
                <w:bCs/>
                <w:spacing w:val="3"/>
                <w:sz w:val="20"/>
                <w:szCs w:val="20"/>
                <w:lang w:val="ka-GE"/>
              </w:rPr>
              <w:t xml:space="preserve"> </w:t>
            </w:r>
            <w:r w:rsidRPr="00B44A3A">
              <w:rPr>
                <w:rFonts w:ascii="Sylfaen" w:eastAsia="Calibri" w:hAnsi="Sylfaen" w:cs="Calibri"/>
                <w:b/>
                <w:bCs/>
                <w:spacing w:val="-1"/>
                <w:sz w:val="20"/>
                <w:szCs w:val="20"/>
                <w:lang w:val="ka-GE"/>
              </w:rPr>
              <w:t>2.2:</w:t>
            </w:r>
          </w:p>
          <w:p w14:paraId="6F7A02D7" w14:textId="77777777" w:rsidR="00290E69" w:rsidRPr="00B44A3A" w:rsidRDefault="00290E69" w:rsidP="002F56D3">
            <w:pPr>
              <w:pStyle w:val="TableParagraph"/>
              <w:spacing w:before="44"/>
              <w:ind w:left="100"/>
              <w:rPr>
                <w:rFonts w:ascii="Sylfaen" w:eastAsia="Calibri" w:hAnsi="Sylfaen" w:cs="Calibri"/>
                <w:sz w:val="20"/>
                <w:szCs w:val="20"/>
                <w:lang w:val="ka-GE"/>
              </w:rPr>
            </w:pPr>
          </w:p>
        </w:tc>
        <w:tc>
          <w:tcPr>
            <w:tcW w:w="12611" w:type="dxa"/>
            <w:gridSpan w:val="12"/>
            <w:shd w:val="clear" w:color="auto" w:fill="E1EED9"/>
          </w:tcPr>
          <w:p w14:paraId="36CBD96F" w14:textId="77777777" w:rsidR="00290E69" w:rsidRPr="00B44A3A" w:rsidRDefault="00290E69" w:rsidP="002F56D3">
            <w:pPr>
              <w:pStyle w:val="TableParagraph"/>
              <w:spacing w:before="6"/>
              <w:rPr>
                <w:rFonts w:ascii="Sylfaen" w:eastAsia="Times New Roman" w:hAnsi="Sylfaen" w:cs="Calibri"/>
                <w:sz w:val="20"/>
                <w:szCs w:val="20"/>
                <w:lang w:val="ka-GE"/>
              </w:rPr>
            </w:pPr>
          </w:p>
          <w:p w14:paraId="45613D62" w14:textId="77777777" w:rsidR="00290E69" w:rsidRPr="00B44A3A" w:rsidRDefault="00290E69" w:rsidP="00552FEC">
            <w:pPr>
              <w:rPr>
                <w:rFonts w:ascii="Sylfaen" w:hAnsi="Sylfaen" w:cs="Sylfaen"/>
                <w:b/>
                <w:sz w:val="20"/>
                <w:szCs w:val="20"/>
                <w:lang w:val="ka-GE"/>
              </w:rPr>
            </w:pPr>
            <w:r w:rsidRPr="00B44A3A">
              <w:rPr>
                <w:rFonts w:ascii="Sylfaen" w:hAnsi="Sylfaen" w:cs="Sylfaen"/>
                <w:b/>
                <w:sz w:val="20"/>
                <w:szCs w:val="20"/>
                <w:lang w:val="ka-GE"/>
              </w:rPr>
              <w:t>სამუშაოს მაძიებელთა მომზადება-გადამზადების პროგრამის გაძლიერება</w:t>
            </w:r>
          </w:p>
          <w:p w14:paraId="3E7CAC12" w14:textId="77777777" w:rsidR="00290E69" w:rsidRPr="00B44A3A" w:rsidRDefault="00290E69" w:rsidP="00552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10"/>
              <w:jc w:val="both"/>
              <w:rPr>
                <w:rFonts w:ascii="Sylfaen" w:eastAsia="Calibri" w:hAnsi="Sylfaen" w:cs="Calibri"/>
                <w:sz w:val="20"/>
                <w:szCs w:val="20"/>
              </w:rPr>
            </w:pPr>
          </w:p>
        </w:tc>
      </w:tr>
      <w:tr w:rsidR="002F56D3" w:rsidRPr="00B44A3A" w14:paraId="43E500FE" w14:textId="77777777" w:rsidTr="00290E69">
        <w:trPr>
          <w:gridBefore w:val="1"/>
          <w:gridAfter w:val="1"/>
          <w:wBefore w:w="41" w:type="dxa"/>
          <w:wAfter w:w="92" w:type="dxa"/>
          <w:trHeight w:hRule="exact" w:val="278"/>
        </w:trPr>
        <w:tc>
          <w:tcPr>
            <w:tcW w:w="2690" w:type="dxa"/>
            <w:vMerge w:val="restart"/>
            <w:tcBorders>
              <w:left w:val="single" w:sz="4" w:space="0" w:color="auto"/>
            </w:tcBorders>
            <w:shd w:val="clear" w:color="auto" w:fill="A8D08D"/>
          </w:tcPr>
          <w:p w14:paraId="2F67EBE4" w14:textId="77777777" w:rsidR="002F56D3" w:rsidRPr="00B44A3A" w:rsidRDefault="002F56D3" w:rsidP="002F56D3">
            <w:pPr>
              <w:pStyle w:val="TableParagraph"/>
              <w:spacing w:before="170"/>
              <w:ind w:left="100" w:right="563"/>
              <w:rPr>
                <w:rFonts w:ascii="Sylfaen" w:eastAsia="Calibri" w:hAnsi="Sylfaen" w:cs="Calibri"/>
                <w:sz w:val="20"/>
                <w:szCs w:val="20"/>
                <w:lang w:val="ka-GE"/>
              </w:rPr>
            </w:pPr>
            <w:r w:rsidRPr="00B44A3A">
              <w:rPr>
                <w:rFonts w:ascii="Sylfaen" w:eastAsia="Sylfaen" w:hAnsi="Sylfaen" w:cs="Sylfaen"/>
                <w:b/>
                <w:bCs/>
                <w:spacing w:val="-2"/>
                <w:sz w:val="20"/>
                <w:szCs w:val="20"/>
                <w:lang w:val="ka-GE"/>
              </w:rPr>
              <w:t>ამოცანის</w:t>
            </w:r>
            <w:r w:rsidRPr="00B44A3A">
              <w:rPr>
                <w:rFonts w:ascii="Sylfaen" w:eastAsia="Sylfaen" w:hAnsi="Sylfaen" w:cs="Calibri"/>
                <w:b/>
                <w:bCs/>
                <w:spacing w:val="15"/>
                <w:sz w:val="20"/>
                <w:szCs w:val="20"/>
                <w:lang w:val="ka-GE"/>
              </w:rPr>
              <w:t xml:space="preserve"> </w:t>
            </w:r>
            <w:r w:rsidRPr="00B44A3A">
              <w:rPr>
                <w:rFonts w:ascii="Sylfaen" w:eastAsia="Sylfaen" w:hAnsi="Sylfaen" w:cs="Sylfaen"/>
                <w:b/>
                <w:bCs/>
                <w:spacing w:val="-3"/>
                <w:sz w:val="20"/>
                <w:szCs w:val="20"/>
                <w:lang w:val="ka-GE"/>
              </w:rPr>
              <w:t>შედეგის</w:t>
            </w:r>
            <w:r w:rsidRPr="00B44A3A">
              <w:rPr>
                <w:rFonts w:ascii="Sylfaen" w:eastAsia="Sylfaen" w:hAnsi="Sylfaen" w:cs="Calibri"/>
                <w:b/>
                <w:bCs/>
                <w:spacing w:val="27"/>
                <w:w w:val="101"/>
                <w:sz w:val="20"/>
                <w:szCs w:val="20"/>
                <w:lang w:val="ka-GE"/>
              </w:rPr>
              <w:t xml:space="preserve"> </w:t>
            </w:r>
            <w:r w:rsidRPr="00B44A3A">
              <w:rPr>
                <w:rFonts w:ascii="Sylfaen" w:eastAsia="Sylfaen" w:hAnsi="Sylfaen" w:cs="Sylfaen"/>
                <w:b/>
                <w:bCs/>
                <w:spacing w:val="-3"/>
                <w:sz w:val="20"/>
                <w:szCs w:val="20"/>
                <w:lang w:val="ka-GE"/>
              </w:rPr>
              <w:t>ინდიკატორი</w:t>
            </w:r>
            <w:r w:rsidRPr="00B44A3A">
              <w:rPr>
                <w:rFonts w:ascii="Sylfaen" w:eastAsia="Sylfaen" w:hAnsi="Sylfaen" w:cs="Calibri"/>
                <w:b/>
                <w:bCs/>
                <w:spacing w:val="5"/>
                <w:sz w:val="20"/>
                <w:szCs w:val="20"/>
                <w:lang w:val="ka-GE"/>
              </w:rPr>
              <w:t xml:space="preserve"> </w:t>
            </w:r>
            <w:r w:rsidRPr="00B44A3A">
              <w:rPr>
                <w:rFonts w:ascii="Sylfaen" w:eastAsia="Calibri" w:hAnsi="Sylfaen" w:cs="Calibri"/>
                <w:b/>
                <w:bCs/>
                <w:sz w:val="20"/>
                <w:szCs w:val="20"/>
                <w:lang w:val="ka-GE"/>
              </w:rPr>
              <w:t>2.2.1:</w:t>
            </w:r>
          </w:p>
          <w:p w14:paraId="40D15E93" w14:textId="77777777" w:rsidR="002F56D3" w:rsidRPr="00B44A3A" w:rsidRDefault="002F56D3" w:rsidP="002F56D3">
            <w:pPr>
              <w:pStyle w:val="TableParagraph"/>
              <w:spacing w:line="241" w:lineRule="exact"/>
              <w:ind w:left="100"/>
              <w:rPr>
                <w:rFonts w:ascii="Sylfaen" w:eastAsia="Calibri" w:hAnsi="Sylfaen" w:cs="Calibri"/>
                <w:sz w:val="20"/>
                <w:szCs w:val="20"/>
                <w:lang w:val="ka-GE"/>
              </w:rPr>
            </w:pPr>
          </w:p>
        </w:tc>
        <w:tc>
          <w:tcPr>
            <w:tcW w:w="4251" w:type="dxa"/>
            <w:gridSpan w:val="2"/>
            <w:vMerge w:val="restart"/>
            <w:shd w:val="clear" w:color="auto" w:fill="E1EED9"/>
          </w:tcPr>
          <w:p w14:paraId="3B25F196" w14:textId="77777777" w:rsidR="002F56D3" w:rsidRPr="00B44A3A" w:rsidRDefault="00552FEC" w:rsidP="006C5850">
            <w:pPr>
              <w:pStyle w:val="TableParagraph"/>
              <w:jc w:val="both"/>
              <w:rPr>
                <w:rFonts w:ascii="Sylfaen" w:eastAsia="Times New Roman" w:hAnsi="Sylfaen" w:cs="Calibri"/>
                <w:sz w:val="20"/>
                <w:szCs w:val="20"/>
                <w:lang w:val="ka-GE"/>
              </w:rPr>
            </w:pPr>
            <w:r w:rsidRPr="00B44A3A">
              <w:rPr>
                <w:rFonts w:ascii="Sylfaen" w:hAnsi="Sylfaen" w:cs="Sylfaen"/>
                <w:sz w:val="20"/>
                <w:szCs w:val="20"/>
                <w:lang w:val="ka-GE"/>
              </w:rPr>
              <w:t>სამუშაოს მაძიებელთა მომზადება-გადამზადების</w:t>
            </w:r>
            <w:r w:rsidR="006C5850">
              <w:rPr>
                <w:rFonts w:ascii="Sylfaen" w:hAnsi="Sylfaen" w:cs="Sylfaen"/>
                <w:sz w:val="20"/>
                <w:szCs w:val="20"/>
                <w:lang w:val="ka-GE"/>
              </w:rPr>
              <w:t xml:space="preserve"> </w:t>
            </w:r>
            <w:r w:rsidRPr="00B44A3A">
              <w:rPr>
                <w:rFonts w:ascii="Sylfaen" w:hAnsi="Sylfaen" w:cs="Sylfaen"/>
                <w:sz w:val="20"/>
                <w:szCs w:val="20"/>
                <w:lang w:val="ka-GE"/>
              </w:rPr>
              <w:t>პროგრამების</w:t>
            </w:r>
            <w:r w:rsidR="006C5850">
              <w:rPr>
                <w:rFonts w:ascii="Sylfaen" w:hAnsi="Sylfaen" w:cs="Sylfaen"/>
                <w:sz w:val="20"/>
                <w:szCs w:val="20"/>
                <w:lang w:val="ka-GE"/>
              </w:rPr>
              <w:t xml:space="preserve"> </w:t>
            </w:r>
            <w:r w:rsidR="006C5850" w:rsidRPr="00B44A3A">
              <w:rPr>
                <w:rFonts w:ascii="Sylfaen" w:hAnsi="Sylfaen" w:cs="Sylfaen"/>
                <w:sz w:val="20"/>
                <w:szCs w:val="20"/>
                <w:lang w:val="ka-GE"/>
              </w:rPr>
              <w:t>კურსდამთავრებულთა</w:t>
            </w:r>
            <w:r w:rsidR="006C5850">
              <w:rPr>
                <w:rFonts w:ascii="Sylfaen" w:hAnsi="Sylfaen" w:cs="Sylfaen"/>
                <w:sz w:val="20"/>
                <w:szCs w:val="20"/>
                <w:lang w:val="ka-GE"/>
              </w:rPr>
              <w:t xml:space="preserve"> დასაქმების</w:t>
            </w:r>
            <w:r w:rsidRPr="00B44A3A">
              <w:rPr>
                <w:rFonts w:ascii="Sylfaen" w:hAnsi="Sylfaen" w:cs="Sylfaen"/>
                <w:sz w:val="20"/>
                <w:szCs w:val="20"/>
                <w:lang w:val="ka-GE"/>
              </w:rPr>
              <w:t xml:space="preserve"> პროცენტული მაჩვენებელი</w:t>
            </w:r>
          </w:p>
          <w:p w14:paraId="39B1EC92" w14:textId="77777777" w:rsidR="002F56D3" w:rsidRPr="00B44A3A" w:rsidRDefault="002F56D3" w:rsidP="002F56D3">
            <w:pPr>
              <w:pStyle w:val="TableParagraph"/>
              <w:spacing w:before="1"/>
              <w:rPr>
                <w:rFonts w:ascii="Sylfaen" w:eastAsia="Times New Roman" w:hAnsi="Sylfaen" w:cs="Calibri"/>
                <w:sz w:val="20"/>
                <w:szCs w:val="20"/>
                <w:lang w:val="ka-GE"/>
              </w:rPr>
            </w:pPr>
          </w:p>
          <w:p w14:paraId="79CD7826" w14:textId="77777777" w:rsidR="002F56D3" w:rsidRPr="00B44A3A" w:rsidRDefault="002F56D3" w:rsidP="002F56D3">
            <w:pPr>
              <w:pStyle w:val="TableParagraph"/>
              <w:ind w:left="49"/>
              <w:rPr>
                <w:rFonts w:ascii="Sylfaen" w:eastAsia="Sylfaen" w:hAnsi="Sylfaen" w:cs="Calibri"/>
                <w:sz w:val="20"/>
                <w:szCs w:val="20"/>
                <w:lang w:val="ka-GE"/>
              </w:rPr>
            </w:pPr>
          </w:p>
        </w:tc>
        <w:tc>
          <w:tcPr>
            <w:tcW w:w="1281" w:type="dxa"/>
            <w:gridSpan w:val="2"/>
            <w:vMerge w:val="restart"/>
            <w:shd w:val="clear" w:color="auto" w:fill="A8D08D"/>
          </w:tcPr>
          <w:p w14:paraId="5A874536" w14:textId="77777777" w:rsidR="002F56D3" w:rsidRPr="00B44A3A" w:rsidRDefault="002F56D3" w:rsidP="0094606F">
            <w:pPr>
              <w:jc w:val="center"/>
              <w:rPr>
                <w:rFonts w:ascii="Sylfaen" w:hAnsi="Sylfaen" w:cs="Calibri"/>
                <w:sz w:val="20"/>
                <w:szCs w:val="20"/>
                <w:lang w:val="ka-GE"/>
              </w:rPr>
            </w:pPr>
          </w:p>
        </w:tc>
        <w:tc>
          <w:tcPr>
            <w:tcW w:w="995" w:type="dxa"/>
            <w:gridSpan w:val="2"/>
            <w:vMerge w:val="restart"/>
            <w:shd w:val="clear" w:color="auto" w:fill="A8D08D"/>
          </w:tcPr>
          <w:p w14:paraId="127708C1" w14:textId="77777777" w:rsidR="002F56D3" w:rsidRPr="00B44A3A" w:rsidRDefault="002F56D3" w:rsidP="0094606F">
            <w:pPr>
              <w:pStyle w:val="TableParagraph"/>
              <w:spacing w:before="147"/>
              <w:ind w:left="63"/>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საბაზისო</w:t>
            </w:r>
          </w:p>
        </w:tc>
        <w:tc>
          <w:tcPr>
            <w:tcW w:w="2969" w:type="dxa"/>
            <w:gridSpan w:val="3"/>
            <w:shd w:val="clear" w:color="auto" w:fill="A8D08D"/>
          </w:tcPr>
          <w:p w14:paraId="7B97894F" w14:textId="77777777" w:rsidR="002F56D3" w:rsidRPr="00B44A3A" w:rsidRDefault="002F56D3" w:rsidP="0094606F">
            <w:pPr>
              <w:pStyle w:val="TableParagraph"/>
              <w:spacing w:before="4" w:line="260" w:lineRule="exact"/>
              <w:ind w:left="1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სამიზნე</w:t>
            </w:r>
          </w:p>
        </w:tc>
        <w:tc>
          <w:tcPr>
            <w:tcW w:w="3115" w:type="dxa"/>
            <w:gridSpan w:val="3"/>
            <w:vMerge w:val="restart"/>
            <w:shd w:val="clear" w:color="auto" w:fill="A8D08D"/>
          </w:tcPr>
          <w:p w14:paraId="7F7B9A8D" w14:textId="77777777" w:rsidR="002F56D3" w:rsidRPr="00B44A3A" w:rsidRDefault="002F56D3" w:rsidP="0094606F">
            <w:pPr>
              <w:pStyle w:val="TableParagraph"/>
              <w:spacing w:before="2"/>
              <w:ind w:left="57" w:right="43"/>
              <w:jc w:val="center"/>
              <w:rPr>
                <w:rFonts w:ascii="Sylfaen" w:eastAsia="Calibri" w:hAnsi="Sylfaen" w:cs="Calibri"/>
                <w:sz w:val="20"/>
                <w:szCs w:val="20"/>
                <w:lang w:val="ka-GE"/>
              </w:rPr>
            </w:pPr>
            <w:r w:rsidRPr="00B44A3A">
              <w:rPr>
                <w:rFonts w:ascii="Sylfaen" w:eastAsia="Sylfaen" w:hAnsi="Sylfaen" w:cs="Sylfaen"/>
                <w:b/>
                <w:bCs/>
                <w:spacing w:val="-3"/>
                <w:sz w:val="20"/>
                <w:szCs w:val="20"/>
                <w:lang w:val="ka-GE"/>
              </w:rPr>
              <w:t>დადასტურების</w:t>
            </w:r>
            <w:r w:rsidRPr="00B44A3A">
              <w:rPr>
                <w:rFonts w:ascii="Sylfaen" w:eastAsia="Sylfaen" w:hAnsi="Sylfaen" w:cs="Calibri"/>
                <w:b/>
                <w:bCs/>
                <w:spacing w:val="6"/>
                <w:sz w:val="20"/>
                <w:szCs w:val="20"/>
                <w:lang w:val="ka-GE"/>
              </w:rPr>
              <w:t xml:space="preserve"> </w:t>
            </w:r>
            <w:r w:rsidRPr="00B44A3A">
              <w:rPr>
                <w:rFonts w:ascii="Sylfaen" w:eastAsia="Sylfaen" w:hAnsi="Sylfaen" w:cs="Sylfaen"/>
                <w:b/>
                <w:bCs/>
                <w:spacing w:val="-3"/>
                <w:sz w:val="20"/>
                <w:szCs w:val="20"/>
                <w:lang w:val="ka-GE"/>
              </w:rPr>
              <w:t>წყარო</w:t>
            </w:r>
          </w:p>
        </w:tc>
      </w:tr>
      <w:tr w:rsidR="002F56D3" w:rsidRPr="00B44A3A" w14:paraId="0441A270" w14:textId="77777777" w:rsidTr="007E1E0D">
        <w:trPr>
          <w:gridBefore w:val="1"/>
          <w:gridAfter w:val="1"/>
          <w:wBefore w:w="41" w:type="dxa"/>
          <w:wAfter w:w="92" w:type="dxa"/>
          <w:trHeight w:hRule="exact" w:val="284"/>
        </w:trPr>
        <w:tc>
          <w:tcPr>
            <w:tcW w:w="2690" w:type="dxa"/>
            <w:vMerge/>
            <w:tcBorders>
              <w:left w:val="single" w:sz="4" w:space="0" w:color="auto"/>
            </w:tcBorders>
            <w:shd w:val="clear" w:color="auto" w:fill="A8D08D"/>
          </w:tcPr>
          <w:p w14:paraId="4363EE29" w14:textId="77777777" w:rsidR="002F56D3" w:rsidRPr="00B44A3A" w:rsidRDefault="002F56D3" w:rsidP="002F56D3">
            <w:pPr>
              <w:rPr>
                <w:rFonts w:ascii="Sylfaen" w:hAnsi="Sylfaen" w:cs="Calibri"/>
                <w:sz w:val="20"/>
                <w:szCs w:val="20"/>
                <w:lang w:val="ka-GE"/>
              </w:rPr>
            </w:pPr>
          </w:p>
        </w:tc>
        <w:tc>
          <w:tcPr>
            <w:tcW w:w="4251" w:type="dxa"/>
            <w:gridSpan w:val="2"/>
            <w:vMerge/>
            <w:shd w:val="clear" w:color="auto" w:fill="E1EED9"/>
          </w:tcPr>
          <w:p w14:paraId="6BB46539" w14:textId="77777777" w:rsidR="002F56D3" w:rsidRPr="00B44A3A" w:rsidRDefault="002F56D3" w:rsidP="002F56D3">
            <w:pPr>
              <w:rPr>
                <w:rFonts w:ascii="Sylfaen" w:hAnsi="Sylfaen" w:cs="Calibri"/>
                <w:sz w:val="20"/>
                <w:szCs w:val="20"/>
                <w:lang w:val="ka-GE"/>
              </w:rPr>
            </w:pPr>
          </w:p>
        </w:tc>
        <w:tc>
          <w:tcPr>
            <w:tcW w:w="1281" w:type="dxa"/>
            <w:gridSpan w:val="2"/>
            <w:vMerge/>
            <w:shd w:val="clear" w:color="auto" w:fill="A8D08D"/>
          </w:tcPr>
          <w:p w14:paraId="029C1CBE" w14:textId="77777777" w:rsidR="002F56D3" w:rsidRPr="00B44A3A" w:rsidRDefault="002F56D3" w:rsidP="0094606F">
            <w:pPr>
              <w:jc w:val="center"/>
              <w:rPr>
                <w:rFonts w:ascii="Sylfaen" w:hAnsi="Sylfaen" w:cs="Calibri"/>
                <w:sz w:val="20"/>
                <w:szCs w:val="20"/>
                <w:lang w:val="ka-GE"/>
              </w:rPr>
            </w:pPr>
          </w:p>
        </w:tc>
        <w:tc>
          <w:tcPr>
            <w:tcW w:w="995" w:type="dxa"/>
            <w:gridSpan w:val="2"/>
            <w:vMerge/>
            <w:shd w:val="clear" w:color="auto" w:fill="A8D08D"/>
          </w:tcPr>
          <w:p w14:paraId="3A076131" w14:textId="77777777" w:rsidR="002F56D3" w:rsidRPr="00B44A3A" w:rsidRDefault="002F56D3" w:rsidP="0094606F">
            <w:pPr>
              <w:jc w:val="center"/>
              <w:rPr>
                <w:rFonts w:ascii="Sylfaen" w:hAnsi="Sylfaen" w:cs="Calibri"/>
                <w:sz w:val="20"/>
                <w:szCs w:val="20"/>
                <w:lang w:val="ka-GE"/>
              </w:rPr>
            </w:pPr>
          </w:p>
        </w:tc>
        <w:tc>
          <w:tcPr>
            <w:tcW w:w="1811" w:type="dxa"/>
            <w:gridSpan w:val="2"/>
            <w:shd w:val="clear" w:color="auto" w:fill="A8D08D"/>
          </w:tcPr>
          <w:p w14:paraId="4828692C" w14:textId="77777777" w:rsidR="002F56D3" w:rsidRPr="00B44A3A" w:rsidRDefault="002F56D3" w:rsidP="0094606F">
            <w:pPr>
              <w:pStyle w:val="TableParagraph"/>
              <w:spacing w:before="11"/>
              <w:ind w:left="61"/>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საშუალოვადიანი</w:t>
            </w:r>
          </w:p>
        </w:tc>
        <w:tc>
          <w:tcPr>
            <w:tcW w:w="1158" w:type="dxa"/>
            <w:shd w:val="clear" w:color="auto" w:fill="A8D08D"/>
          </w:tcPr>
          <w:p w14:paraId="51579BB1" w14:textId="77777777" w:rsidR="002F56D3" w:rsidRPr="00B44A3A" w:rsidRDefault="002F56D3" w:rsidP="0094606F">
            <w:pPr>
              <w:pStyle w:val="TableParagraph"/>
              <w:spacing w:before="4"/>
              <w:ind w:left="26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საბოლოო</w:t>
            </w:r>
          </w:p>
        </w:tc>
        <w:tc>
          <w:tcPr>
            <w:tcW w:w="3115" w:type="dxa"/>
            <w:gridSpan w:val="3"/>
            <w:vMerge/>
            <w:shd w:val="clear" w:color="auto" w:fill="A8D08D"/>
          </w:tcPr>
          <w:p w14:paraId="28FCC5EB" w14:textId="77777777" w:rsidR="002F56D3" w:rsidRPr="00B44A3A" w:rsidRDefault="002F56D3" w:rsidP="0094606F">
            <w:pPr>
              <w:jc w:val="center"/>
              <w:rPr>
                <w:rFonts w:ascii="Sylfaen" w:hAnsi="Sylfaen" w:cs="Calibri"/>
                <w:sz w:val="20"/>
                <w:szCs w:val="20"/>
                <w:lang w:val="ka-GE"/>
              </w:rPr>
            </w:pPr>
          </w:p>
        </w:tc>
      </w:tr>
      <w:tr w:rsidR="00552FEC" w:rsidRPr="00B44A3A" w14:paraId="2FF44902" w14:textId="77777777" w:rsidTr="007E1E0D">
        <w:trPr>
          <w:gridBefore w:val="1"/>
          <w:gridAfter w:val="1"/>
          <w:wBefore w:w="41" w:type="dxa"/>
          <w:wAfter w:w="92" w:type="dxa"/>
          <w:trHeight w:hRule="exact" w:val="302"/>
        </w:trPr>
        <w:tc>
          <w:tcPr>
            <w:tcW w:w="2690" w:type="dxa"/>
            <w:vMerge/>
            <w:tcBorders>
              <w:left w:val="single" w:sz="4" w:space="0" w:color="auto"/>
            </w:tcBorders>
            <w:shd w:val="clear" w:color="auto" w:fill="A8D08D"/>
          </w:tcPr>
          <w:p w14:paraId="650162E6" w14:textId="77777777" w:rsidR="00552FEC" w:rsidRPr="00B44A3A" w:rsidRDefault="00552FEC" w:rsidP="002F56D3">
            <w:pPr>
              <w:rPr>
                <w:rFonts w:ascii="Sylfaen" w:hAnsi="Sylfaen" w:cs="Calibri"/>
                <w:sz w:val="20"/>
                <w:szCs w:val="20"/>
                <w:lang w:val="ka-GE"/>
              </w:rPr>
            </w:pPr>
          </w:p>
        </w:tc>
        <w:tc>
          <w:tcPr>
            <w:tcW w:w="4251" w:type="dxa"/>
            <w:gridSpan w:val="2"/>
            <w:vMerge/>
            <w:shd w:val="clear" w:color="auto" w:fill="E1EED9"/>
          </w:tcPr>
          <w:p w14:paraId="013C04F3" w14:textId="77777777" w:rsidR="00552FEC" w:rsidRPr="00B44A3A" w:rsidRDefault="00552FEC" w:rsidP="002F56D3">
            <w:pPr>
              <w:rPr>
                <w:rFonts w:ascii="Sylfaen" w:hAnsi="Sylfaen" w:cs="Calibri"/>
                <w:sz w:val="20"/>
                <w:szCs w:val="20"/>
                <w:lang w:val="ka-GE"/>
              </w:rPr>
            </w:pPr>
          </w:p>
        </w:tc>
        <w:tc>
          <w:tcPr>
            <w:tcW w:w="1281" w:type="dxa"/>
            <w:gridSpan w:val="2"/>
            <w:shd w:val="clear" w:color="auto" w:fill="E1EED9"/>
          </w:tcPr>
          <w:p w14:paraId="76968743" w14:textId="77777777" w:rsidR="00552FEC" w:rsidRPr="00B44A3A" w:rsidRDefault="00552FEC" w:rsidP="0094606F">
            <w:pPr>
              <w:pStyle w:val="TableParagraph"/>
              <w:spacing w:before="1"/>
              <w:ind w:right="-2"/>
              <w:jc w:val="center"/>
              <w:rPr>
                <w:rFonts w:ascii="Sylfaen" w:eastAsia="Sylfaen" w:hAnsi="Sylfaen" w:cs="Calibri"/>
                <w:sz w:val="20"/>
                <w:szCs w:val="20"/>
                <w:lang w:val="ka-GE"/>
              </w:rPr>
            </w:pPr>
            <w:r w:rsidRPr="00B44A3A">
              <w:rPr>
                <w:rFonts w:ascii="Sylfaen" w:eastAsia="Sylfaen" w:hAnsi="Sylfaen" w:cs="Sylfaen"/>
                <w:b/>
                <w:bCs/>
                <w:spacing w:val="-2"/>
                <w:sz w:val="20"/>
                <w:szCs w:val="20"/>
                <w:lang w:val="ka-GE"/>
              </w:rPr>
              <w:t>წელი</w:t>
            </w:r>
          </w:p>
        </w:tc>
        <w:tc>
          <w:tcPr>
            <w:tcW w:w="995" w:type="dxa"/>
            <w:gridSpan w:val="2"/>
            <w:shd w:val="clear" w:color="auto" w:fill="E1EED9"/>
          </w:tcPr>
          <w:p w14:paraId="07CFFCE5" w14:textId="77777777" w:rsidR="00552FEC" w:rsidRPr="00AF12A8" w:rsidRDefault="00552FEC" w:rsidP="0094606F">
            <w:pPr>
              <w:pStyle w:val="TableParagraph"/>
              <w:spacing w:line="242" w:lineRule="exact"/>
              <w:jc w:val="center"/>
              <w:rPr>
                <w:rFonts w:ascii="Sylfaen" w:eastAsia="Calibri" w:hAnsi="Sylfaen" w:cs="Calibri"/>
                <w:sz w:val="20"/>
                <w:szCs w:val="20"/>
              </w:rPr>
            </w:pPr>
            <w:r w:rsidRPr="007E1E0D">
              <w:rPr>
                <w:rFonts w:ascii="Sylfaen" w:hAnsi="Sylfaen" w:cs="Calibri"/>
                <w:sz w:val="20"/>
                <w:szCs w:val="20"/>
              </w:rPr>
              <w:t>2017</w:t>
            </w:r>
          </w:p>
        </w:tc>
        <w:tc>
          <w:tcPr>
            <w:tcW w:w="1811" w:type="dxa"/>
            <w:gridSpan w:val="2"/>
            <w:shd w:val="clear" w:color="auto" w:fill="E1EED9"/>
          </w:tcPr>
          <w:p w14:paraId="51259D41" w14:textId="77777777" w:rsidR="00552FEC" w:rsidRPr="00B44A3A" w:rsidRDefault="00552FEC" w:rsidP="0094606F">
            <w:pPr>
              <w:pStyle w:val="TableParagraph"/>
              <w:spacing w:line="282"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158" w:type="dxa"/>
            <w:shd w:val="clear" w:color="auto" w:fill="E1EED9"/>
          </w:tcPr>
          <w:p w14:paraId="2B0EAC11" w14:textId="77777777" w:rsidR="00552FEC" w:rsidRPr="00B44A3A" w:rsidRDefault="00552FEC" w:rsidP="0094606F">
            <w:pPr>
              <w:pStyle w:val="TableParagraph"/>
              <w:spacing w:line="289" w:lineRule="exact"/>
              <w:jc w:val="center"/>
              <w:rPr>
                <w:rFonts w:ascii="Sylfaen" w:eastAsia="Calibri" w:hAnsi="Sylfaen" w:cs="Calibri"/>
                <w:sz w:val="20"/>
                <w:szCs w:val="20"/>
              </w:rPr>
            </w:pPr>
            <w:r w:rsidRPr="00B44A3A">
              <w:rPr>
                <w:rFonts w:ascii="Sylfaen" w:eastAsia="Calibri" w:hAnsi="Sylfaen" w:cs="Calibri"/>
                <w:sz w:val="20"/>
                <w:szCs w:val="20"/>
              </w:rPr>
              <w:t>2023</w:t>
            </w:r>
          </w:p>
        </w:tc>
        <w:tc>
          <w:tcPr>
            <w:tcW w:w="3115" w:type="dxa"/>
            <w:gridSpan w:val="3"/>
            <w:vMerge w:val="restart"/>
            <w:shd w:val="clear" w:color="auto" w:fill="E1EED9"/>
          </w:tcPr>
          <w:p w14:paraId="6CEBDFC4" w14:textId="77777777" w:rsidR="00552FEC" w:rsidRPr="00B44A3A" w:rsidRDefault="00552FEC" w:rsidP="0094606F">
            <w:pPr>
              <w:pStyle w:val="TableParagraph"/>
              <w:spacing w:line="291" w:lineRule="exact"/>
              <w:ind w:left="132"/>
              <w:jc w:val="center"/>
              <w:rPr>
                <w:rFonts w:ascii="Sylfaen" w:eastAsia="Calibri" w:hAnsi="Sylfaen" w:cs="Calibri"/>
                <w:sz w:val="20"/>
                <w:szCs w:val="20"/>
                <w:lang w:val="ka-GE"/>
              </w:rPr>
            </w:pPr>
            <w:r w:rsidRPr="00B44A3A">
              <w:rPr>
                <w:rFonts w:ascii="Sylfaen" w:hAnsi="Sylfaen" w:cs="Sylfaen"/>
                <w:sz w:val="20"/>
                <w:szCs w:val="20"/>
              </w:rPr>
              <w:t>სსიპ-სახელმწიფო დასაქმების ხელშეწყობის სააგენტო</w:t>
            </w:r>
          </w:p>
        </w:tc>
      </w:tr>
      <w:tr w:rsidR="00552FEC" w:rsidRPr="00B44A3A" w14:paraId="54E81A71" w14:textId="77777777" w:rsidTr="007E1E0D">
        <w:trPr>
          <w:gridBefore w:val="1"/>
          <w:gridAfter w:val="1"/>
          <w:wBefore w:w="41" w:type="dxa"/>
          <w:wAfter w:w="92" w:type="dxa"/>
          <w:trHeight w:hRule="exact" w:val="304"/>
        </w:trPr>
        <w:tc>
          <w:tcPr>
            <w:tcW w:w="2690" w:type="dxa"/>
            <w:vMerge/>
            <w:tcBorders>
              <w:left w:val="single" w:sz="4" w:space="0" w:color="auto"/>
            </w:tcBorders>
            <w:shd w:val="clear" w:color="auto" w:fill="A8D08D"/>
          </w:tcPr>
          <w:p w14:paraId="49A18D4B" w14:textId="77777777" w:rsidR="00552FEC" w:rsidRPr="00B44A3A" w:rsidRDefault="00552FEC" w:rsidP="002F56D3">
            <w:pPr>
              <w:rPr>
                <w:rFonts w:ascii="Sylfaen" w:hAnsi="Sylfaen" w:cs="Calibri"/>
                <w:sz w:val="20"/>
                <w:szCs w:val="20"/>
                <w:lang w:val="ka-GE"/>
              </w:rPr>
            </w:pPr>
          </w:p>
        </w:tc>
        <w:tc>
          <w:tcPr>
            <w:tcW w:w="4251" w:type="dxa"/>
            <w:gridSpan w:val="2"/>
            <w:vMerge/>
            <w:shd w:val="clear" w:color="auto" w:fill="E1EED9"/>
          </w:tcPr>
          <w:p w14:paraId="55B65F98" w14:textId="77777777" w:rsidR="00552FEC" w:rsidRPr="00B44A3A" w:rsidRDefault="00552FEC" w:rsidP="002F56D3">
            <w:pPr>
              <w:rPr>
                <w:rFonts w:ascii="Sylfaen" w:hAnsi="Sylfaen" w:cs="Calibri"/>
                <w:sz w:val="20"/>
                <w:szCs w:val="20"/>
                <w:lang w:val="ka-GE"/>
              </w:rPr>
            </w:pPr>
          </w:p>
        </w:tc>
        <w:tc>
          <w:tcPr>
            <w:tcW w:w="1281" w:type="dxa"/>
            <w:gridSpan w:val="2"/>
            <w:shd w:val="clear" w:color="auto" w:fill="E1EED9"/>
          </w:tcPr>
          <w:p w14:paraId="507E32E5" w14:textId="77777777" w:rsidR="00552FEC" w:rsidRPr="00B44A3A" w:rsidRDefault="0094606F" w:rsidP="0094606F">
            <w:pPr>
              <w:pStyle w:val="TableParagraph"/>
              <w:spacing w:before="2"/>
              <w:ind w:right="-2"/>
              <w:jc w:val="center"/>
              <w:rPr>
                <w:rFonts w:ascii="Sylfaen" w:eastAsia="Sylfaen" w:hAnsi="Sylfaen" w:cs="Calibri"/>
                <w:sz w:val="20"/>
                <w:szCs w:val="20"/>
                <w:lang w:val="ka-GE"/>
              </w:rPr>
            </w:pPr>
            <w:r>
              <w:rPr>
                <w:rFonts w:ascii="Sylfaen" w:eastAsia="Sylfaen" w:hAnsi="Sylfaen" w:cs="Sylfaen"/>
                <w:b/>
                <w:bCs/>
                <w:spacing w:val="-2"/>
                <w:sz w:val="20"/>
                <w:szCs w:val="20"/>
                <w:lang w:val="ka-GE"/>
              </w:rPr>
              <w:t>მ</w:t>
            </w:r>
            <w:r w:rsidR="00552FEC" w:rsidRPr="00B44A3A">
              <w:rPr>
                <w:rFonts w:ascii="Sylfaen" w:eastAsia="Sylfaen" w:hAnsi="Sylfaen" w:cs="Sylfaen"/>
                <w:b/>
                <w:bCs/>
                <w:spacing w:val="-2"/>
                <w:sz w:val="20"/>
                <w:szCs w:val="20"/>
                <w:lang w:val="ka-GE"/>
              </w:rPr>
              <w:t>აჩვენებელი</w:t>
            </w:r>
          </w:p>
        </w:tc>
        <w:tc>
          <w:tcPr>
            <w:tcW w:w="995" w:type="dxa"/>
            <w:gridSpan w:val="2"/>
            <w:shd w:val="clear" w:color="auto" w:fill="E1EED9"/>
          </w:tcPr>
          <w:p w14:paraId="14734B84" w14:textId="77777777" w:rsidR="00552FEC" w:rsidRPr="00B44A3A" w:rsidRDefault="00552FEC" w:rsidP="0094606F">
            <w:pPr>
              <w:pStyle w:val="TableParagraph"/>
              <w:spacing w:line="243" w:lineRule="exact"/>
              <w:jc w:val="center"/>
              <w:rPr>
                <w:rFonts w:ascii="Sylfaen" w:eastAsia="Calibri" w:hAnsi="Sylfaen" w:cs="Calibri"/>
                <w:sz w:val="20"/>
                <w:szCs w:val="20"/>
                <w:lang w:val="ka-GE"/>
              </w:rPr>
            </w:pPr>
            <w:r w:rsidRPr="00B44A3A">
              <w:rPr>
                <w:rFonts w:ascii="Sylfaen" w:hAnsi="Sylfaen" w:cs="Sylfaen"/>
                <w:sz w:val="20"/>
                <w:szCs w:val="20"/>
                <w:lang w:val="ka-GE"/>
              </w:rPr>
              <w:t>14%</w:t>
            </w:r>
          </w:p>
        </w:tc>
        <w:tc>
          <w:tcPr>
            <w:tcW w:w="1811" w:type="dxa"/>
            <w:gridSpan w:val="2"/>
            <w:shd w:val="clear" w:color="auto" w:fill="E1EED9"/>
          </w:tcPr>
          <w:p w14:paraId="2624D601" w14:textId="77777777" w:rsidR="00552FEC" w:rsidRPr="00B44A3A" w:rsidRDefault="00552FEC" w:rsidP="0094606F">
            <w:pPr>
              <w:pStyle w:val="TableParagraph"/>
              <w:spacing w:line="291"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158" w:type="dxa"/>
            <w:shd w:val="clear" w:color="auto" w:fill="E1EED9"/>
          </w:tcPr>
          <w:p w14:paraId="6E32B00A" w14:textId="4AE10247" w:rsidR="00552FEC" w:rsidRPr="00B44A3A" w:rsidRDefault="008753F9" w:rsidP="0094606F">
            <w:pPr>
              <w:pStyle w:val="TableParagraph"/>
              <w:spacing w:line="291" w:lineRule="exact"/>
              <w:jc w:val="center"/>
              <w:rPr>
                <w:rFonts w:ascii="Sylfaen" w:eastAsia="Calibri" w:hAnsi="Sylfaen" w:cs="Calibri"/>
                <w:sz w:val="20"/>
                <w:szCs w:val="20"/>
              </w:rPr>
            </w:pPr>
            <w:r>
              <w:rPr>
                <w:rFonts w:ascii="Sylfaen" w:hAnsi="Sylfaen" w:cs="Calibri"/>
                <w:sz w:val="20"/>
                <w:szCs w:val="20"/>
              </w:rPr>
              <w:t>30</w:t>
            </w:r>
            <w:r w:rsidR="00552FEC" w:rsidRPr="00B44A3A">
              <w:rPr>
                <w:rFonts w:ascii="Sylfaen" w:hAnsi="Sylfaen" w:cs="Calibri"/>
                <w:sz w:val="20"/>
                <w:szCs w:val="20"/>
              </w:rPr>
              <w:t>%</w:t>
            </w:r>
          </w:p>
        </w:tc>
        <w:tc>
          <w:tcPr>
            <w:tcW w:w="3115" w:type="dxa"/>
            <w:gridSpan w:val="3"/>
            <w:vMerge/>
            <w:shd w:val="clear" w:color="auto" w:fill="E1EED9"/>
          </w:tcPr>
          <w:p w14:paraId="29985B02" w14:textId="77777777" w:rsidR="00552FEC" w:rsidRPr="00B44A3A" w:rsidRDefault="00552FEC" w:rsidP="0094606F">
            <w:pPr>
              <w:pStyle w:val="TableParagraph"/>
              <w:spacing w:line="292" w:lineRule="exact"/>
              <w:ind w:left="132"/>
              <w:jc w:val="center"/>
              <w:rPr>
                <w:rFonts w:ascii="Sylfaen" w:eastAsia="Calibri" w:hAnsi="Sylfaen" w:cs="Calibri"/>
                <w:sz w:val="20"/>
                <w:szCs w:val="20"/>
                <w:lang w:val="ka-GE"/>
              </w:rPr>
            </w:pPr>
          </w:p>
        </w:tc>
      </w:tr>
      <w:tr w:rsidR="002F56D3" w:rsidRPr="00B44A3A" w14:paraId="1180301F" w14:textId="77777777" w:rsidTr="00290E69">
        <w:trPr>
          <w:gridBefore w:val="1"/>
          <w:gridAfter w:val="1"/>
          <w:wBefore w:w="41" w:type="dxa"/>
          <w:wAfter w:w="92" w:type="dxa"/>
          <w:trHeight w:hRule="exact" w:val="279"/>
        </w:trPr>
        <w:tc>
          <w:tcPr>
            <w:tcW w:w="2690" w:type="dxa"/>
            <w:vMerge w:val="restart"/>
            <w:tcBorders>
              <w:left w:val="single" w:sz="4" w:space="0" w:color="auto"/>
            </w:tcBorders>
            <w:shd w:val="clear" w:color="auto" w:fill="A8D08D"/>
          </w:tcPr>
          <w:p w14:paraId="674B3C29" w14:textId="77777777" w:rsidR="002F56D3" w:rsidRPr="00B44A3A" w:rsidRDefault="002F56D3" w:rsidP="002F56D3">
            <w:pPr>
              <w:pStyle w:val="TableParagraph"/>
              <w:spacing w:before="170"/>
              <w:ind w:left="100" w:right="563"/>
              <w:rPr>
                <w:rFonts w:ascii="Sylfaen" w:eastAsia="Calibri" w:hAnsi="Sylfaen" w:cs="Calibri"/>
                <w:sz w:val="20"/>
                <w:szCs w:val="20"/>
                <w:lang w:val="ka-GE"/>
              </w:rPr>
            </w:pPr>
            <w:r w:rsidRPr="00B44A3A">
              <w:rPr>
                <w:rFonts w:ascii="Sylfaen" w:eastAsia="Sylfaen" w:hAnsi="Sylfaen" w:cs="Sylfaen"/>
                <w:b/>
                <w:bCs/>
                <w:spacing w:val="-2"/>
                <w:sz w:val="20"/>
                <w:szCs w:val="20"/>
                <w:lang w:val="ka-GE"/>
              </w:rPr>
              <w:t>ამოცანის</w:t>
            </w:r>
            <w:r w:rsidRPr="00B44A3A">
              <w:rPr>
                <w:rFonts w:ascii="Sylfaen" w:eastAsia="Sylfaen" w:hAnsi="Sylfaen" w:cs="Calibri"/>
                <w:b/>
                <w:bCs/>
                <w:spacing w:val="15"/>
                <w:sz w:val="20"/>
                <w:szCs w:val="20"/>
                <w:lang w:val="ka-GE"/>
              </w:rPr>
              <w:t xml:space="preserve"> </w:t>
            </w:r>
            <w:r w:rsidRPr="00B44A3A">
              <w:rPr>
                <w:rFonts w:ascii="Sylfaen" w:eastAsia="Sylfaen" w:hAnsi="Sylfaen" w:cs="Sylfaen"/>
                <w:b/>
                <w:bCs/>
                <w:spacing w:val="-3"/>
                <w:sz w:val="20"/>
                <w:szCs w:val="20"/>
                <w:lang w:val="ka-GE"/>
              </w:rPr>
              <w:t>შედეგის</w:t>
            </w:r>
            <w:r w:rsidRPr="00B44A3A">
              <w:rPr>
                <w:rFonts w:ascii="Sylfaen" w:eastAsia="Sylfaen" w:hAnsi="Sylfaen" w:cs="Calibri"/>
                <w:b/>
                <w:bCs/>
                <w:spacing w:val="27"/>
                <w:w w:val="101"/>
                <w:sz w:val="20"/>
                <w:szCs w:val="20"/>
                <w:lang w:val="ka-GE"/>
              </w:rPr>
              <w:t xml:space="preserve"> </w:t>
            </w:r>
            <w:r w:rsidRPr="00B44A3A">
              <w:rPr>
                <w:rFonts w:ascii="Sylfaen" w:eastAsia="Sylfaen" w:hAnsi="Sylfaen" w:cs="Sylfaen"/>
                <w:b/>
                <w:bCs/>
                <w:spacing w:val="-3"/>
                <w:sz w:val="20"/>
                <w:szCs w:val="20"/>
                <w:lang w:val="ka-GE"/>
              </w:rPr>
              <w:t>ინდიკატორი</w:t>
            </w:r>
            <w:r w:rsidRPr="00B44A3A">
              <w:rPr>
                <w:rFonts w:ascii="Sylfaen" w:eastAsia="Sylfaen" w:hAnsi="Sylfaen" w:cs="Calibri"/>
                <w:b/>
                <w:bCs/>
                <w:spacing w:val="5"/>
                <w:sz w:val="20"/>
                <w:szCs w:val="20"/>
                <w:lang w:val="ka-GE"/>
              </w:rPr>
              <w:t xml:space="preserve"> </w:t>
            </w:r>
            <w:r w:rsidRPr="00B44A3A">
              <w:rPr>
                <w:rFonts w:ascii="Sylfaen" w:eastAsia="Calibri" w:hAnsi="Sylfaen" w:cs="Calibri"/>
                <w:b/>
                <w:bCs/>
                <w:sz w:val="20"/>
                <w:szCs w:val="20"/>
                <w:lang w:val="ka-GE"/>
              </w:rPr>
              <w:t>2.2.2:</w:t>
            </w:r>
          </w:p>
          <w:p w14:paraId="4C4FEC4D" w14:textId="77777777" w:rsidR="002F56D3" w:rsidRPr="00B44A3A" w:rsidRDefault="002F56D3" w:rsidP="00552FEC">
            <w:pPr>
              <w:pStyle w:val="TableParagraph"/>
              <w:spacing w:line="240" w:lineRule="exact"/>
              <w:ind w:left="100"/>
              <w:rPr>
                <w:rFonts w:ascii="Sylfaen" w:eastAsia="Calibri" w:hAnsi="Sylfaen" w:cs="Calibri"/>
                <w:sz w:val="20"/>
                <w:szCs w:val="20"/>
                <w:lang w:val="ka-GE"/>
              </w:rPr>
            </w:pPr>
          </w:p>
        </w:tc>
        <w:tc>
          <w:tcPr>
            <w:tcW w:w="4251" w:type="dxa"/>
            <w:gridSpan w:val="2"/>
            <w:vMerge w:val="restart"/>
            <w:shd w:val="clear" w:color="auto" w:fill="E1EED9"/>
          </w:tcPr>
          <w:p w14:paraId="31292608" w14:textId="77777777" w:rsidR="002F56D3" w:rsidRPr="00B44A3A" w:rsidRDefault="00552FEC" w:rsidP="0094606F">
            <w:pPr>
              <w:pStyle w:val="TableParagraph"/>
              <w:jc w:val="both"/>
              <w:rPr>
                <w:rFonts w:ascii="Sylfaen" w:eastAsia="Sylfaen" w:hAnsi="Sylfaen" w:cs="Calibri"/>
                <w:sz w:val="20"/>
                <w:szCs w:val="20"/>
                <w:lang w:val="ka-GE"/>
              </w:rPr>
            </w:pPr>
            <w:r w:rsidRPr="00B44A3A">
              <w:rPr>
                <w:rFonts w:ascii="Sylfaen" w:hAnsi="Sylfaen" w:cs="Sylfaen"/>
                <w:sz w:val="20"/>
                <w:szCs w:val="20"/>
                <w:lang w:val="ka-GE"/>
              </w:rPr>
              <w:t>სამუშაოს მაძიებელთა მომზადება-გადამზადების პროგრამებში ჩართულ პირთა პროცენტული წილი  სამუშაოს მაძიებელთა საერთო რაოდენობასთან მიმართებით</w:t>
            </w:r>
          </w:p>
        </w:tc>
        <w:tc>
          <w:tcPr>
            <w:tcW w:w="1281" w:type="dxa"/>
            <w:gridSpan w:val="2"/>
            <w:vMerge w:val="restart"/>
            <w:shd w:val="clear" w:color="auto" w:fill="A8D08D"/>
          </w:tcPr>
          <w:p w14:paraId="12A4D581" w14:textId="77777777" w:rsidR="002F56D3" w:rsidRPr="00B44A3A" w:rsidRDefault="002F56D3" w:rsidP="0094606F">
            <w:pPr>
              <w:jc w:val="center"/>
              <w:rPr>
                <w:rFonts w:ascii="Sylfaen" w:hAnsi="Sylfaen" w:cs="Calibri"/>
                <w:sz w:val="20"/>
                <w:szCs w:val="20"/>
                <w:lang w:val="ka-GE"/>
              </w:rPr>
            </w:pPr>
          </w:p>
        </w:tc>
        <w:tc>
          <w:tcPr>
            <w:tcW w:w="995" w:type="dxa"/>
            <w:gridSpan w:val="2"/>
            <w:vMerge w:val="restart"/>
            <w:shd w:val="clear" w:color="auto" w:fill="A8D08D"/>
          </w:tcPr>
          <w:p w14:paraId="589F6C1C" w14:textId="77777777" w:rsidR="002F56D3" w:rsidRPr="00B44A3A" w:rsidRDefault="002F56D3" w:rsidP="0094606F">
            <w:pPr>
              <w:pStyle w:val="TableParagraph"/>
              <w:spacing w:before="147"/>
              <w:ind w:left="63"/>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საბაზისო</w:t>
            </w:r>
          </w:p>
        </w:tc>
        <w:tc>
          <w:tcPr>
            <w:tcW w:w="2969" w:type="dxa"/>
            <w:gridSpan w:val="3"/>
            <w:shd w:val="clear" w:color="auto" w:fill="A8D08D"/>
          </w:tcPr>
          <w:p w14:paraId="77035B7D" w14:textId="77777777" w:rsidR="002F56D3" w:rsidRPr="00B44A3A" w:rsidRDefault="002F56D3" w:rsidP="0094606F">
            <w:pPr>
              <w:pStyle w:val="TableParagraph"/>
              <w:spacing w:before="4" w:line="262" w:lineRule="exact"/>
              <w:ind w:left="1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სამიზნე</w:t>
            </w:r>
          </w:p>
        </w:tc>
        <w:tc>
          <w:tcPr>
            <w:tcW w:w="3115" w:type="dxa"/>
            <w:gridSpan w:val="3"/>
            <w:vMerge w:val="restart"/>
            <w:shd w:val="clear" w:color="auto" w:fill="A8D08D"/>
          </w:tcPr>
          <w:p w14:paraId="56D9CB23" w14:textId="77777777" w:rsidR="002F56D3" w:rsidRPr="00B44A3A" w:rsidRDefault="002F56D3" w:rsidP="0094606F">
            <w:pPr>
              <w:pStyle w:val="TableParagraph"/>
              <w:spacing w:before="2"/>
              <w:ind w:left="57" w:right="43"/>
              <w:jc w:val="center"/>
              <w:rPr>
                <w:rFonts w:ascii="Sylfaen" w:eastAsia="Sylfaen" w:hAnsi="Sylfaen" w:cs="Calibri"/>
                <w:b/>
                <w:bCs/>
                <w:spacing w:val="9"/>
                <w:sz w:val="20"/>
                <w:szCs w:val="20"/>
                <w:lang w:val="ka-GE"/>
              </w:rPr>
            </w:pPr>
            <w:r w:rsidRPr="00B44A3A">
              <w:rPr>
                <w:rFonts w:ascii="Sylfaen" w:eastAsia="Sylfaen" w:hAnsi="Sylfaen" w:cs="Sylfaen"/>
                <w:b/>
                <w:bCs/>
                <w:spacing w:val="-3"/>
                <w:sz w:val="20"/>
                <w:szCs w:val="20"/>
                <w:lang w:val="ka-GE"/>
              </w:rPr>
              <w:t>დადასტურების</w:t>
            </w:r>
            <w:r w:rsidRPr="00B44A3A">
              <w:rPr>
                <w:rFonts w:ascii="Sylfaen" w:eastAsia="Sylfaen" w:hAnsi="Sylfaen" w:cs="Calibri"/>
                <w:b/>
                <w:bCs/>
                <w:spacing w:val="6"/>
                <w:sz w:val="20"/>
                <w:szCs w:val="20"/>
                <w:lang w:val="ka-GE"/>
              </w:rPr>
              <w:t xml:space="preserve"> </w:t>
            </w:r>
            <w:r w:rsidRPr="00B44A3A">
              <w:rPr>
                <w:rFonts w:ascii="Sylfaen" w:eastAsia="Sylfaen" w:hAnsi="Sylfaen" w:cs="Sylfaen"/>
                <w:b/>
                <w:bCs/>
                <w:spacing w:val="-3"/>
                <w:sz w:val="20"/>
                <w:szCs w:val="20"/>
                <w:lang w:val="ka-GE"/>
              </w:rPr>
              <w:t>წყარო</w:t>
            </w:r>
          </w:p>
          <w:p w14:paraId="7C52D9F3" w14:textId="77777777" w:rsidR="002F56D3" w:rsidRPr="00B44A3A" w:rsidRDefault="002F56D3" w:rsidP="0094606F">
            <w:pPr>
              <w:pStyle w:val="TableParagraph"/>
              <w:spacing w:before="2"/>
              <w:ind w:left="57" w:right="43"/>
              <w:jc w:val="center"/>
              <w:rPr>
                <w:rFonts w:ascii="Sylfaen" w:eastAsia="Calibri" w:hAnsi="Sylfaen" w:cs="Calibri"/>
                <w:sz w:val="20"/>
                <w:szCs w:val="20"/>
                <w:lang w:val="ka-GE"/>
              </w:rPr>
            </w:pPr>
          </w:p>
        </w:tc>
      </w:tr>
      <w:tr w:rsidR="002F56D3" w:rsidRPr="00B44A3A" w14:paraId="2ED3BDC7" w14:textId="77777777" w:rsidTr="007E1E0D">
        <w:trPr>
          <w:gridBefore w:val="1"/>
          <w:gridAfter w:val="1"/>
          <w:wBefore w:w="41" w:type="dxa"/>
          <w:wAfter w:w="92" w:type="dxa"/>
          <w:trHeight w:hRule="exact" w:val="284"/>
        </w:trPr>
        <w:tc>
          <w:tcPr>
            <w:tcW w:w="2690" w:type="dxa"/>
            <w:vMerge/>
            <w:tcBorders>
              <w:left w:val="single" w:sz="4" w:space="0" w:color="auto"/>
            </w:tcBorders>
            <w:shd w:val="clear" w:color="auto" w:fill="A8D08D"/>
          </w:tcPr>
          <w:p w14:paraId="7DC2DE03" w14:textId="77777777" w:rsidR="002F56D3" w:rsidRPr="00B44A3A" w:rsidRDefault="002F56D3" w:rsidP="002F56D3">
            <w:pPr>
              <w:rPr>
                <w:rFonts w:ascii="Sylfaen" w:hAnsi="Sylfaen" w:cs="Calibri"/>
                <w:sz w:val="20"/>
                <w:szCs w:val="20"/>
                <w:lang w:val="ka-GE"/>
              </w:rPr>
            </w:pPr>
          </w:p>
        </w:tc>
        <w:tc>
          <w:tcPr>
            <w:tcW w:w="4251" w:type="dxa"/>
            <w:gridSpan w:val="2"/>
            <w:vMerge/>
            <w:shd w:val="clear" w:color="auto" w:fill="E1EED9"/>
          </w:tcPr>
          <w:p w14:paraId="37CC279B" w14:textId="77777777" w:rsidR="002F56D3" w:rsidRPr="00B44A3A" w:rsidRDefault="002F56D3" w:rsidP="002F56D3">
            <w:pPr>
              <w:rPr>
                <w:rFonts w:ascii="Sylfaen" w:hAnsi="Sylfaen" w:cs="Calibri"/>
                <w:sz w:val="20"/>
                <w:szCs w:val="20"/>
                <w:lang w:val="ka-GE"/>
              </w:rPr>
            </w:pPr>
          </w:p>
        </w:tc>
        <w:tc>
          <w:tcPr>
            <w:tcW w:w="1281" w:type="dxa"/>
            <w:gridSpan w:val="2"/>
            <w:vMerge/>
            <w:shd w:val="clear" w:color="auto" w:fill="A8D08D"/>
          </w:tcPr>
          <w:p w14:paraId="2E182B5E" w14:textId="77777777" w:rsidR="002F56D3" w:rsidRPr="00B44A3A" w:rsidRDefault="002F56D3" w:rsidP="0094606F">
            <w:pPr>
              <w:jc w:val="center"/>
              <w:rPr>
                <w:rFonts w:ascii="Sylfaen" w:hAnsi="Sylfaen" w:cs="Calibri"/>
                <w:sz w:val="20"/>
                <w:szCs w:val="20"/>
                <w:lang w:val="ka-GE"/>
              </w:rPr>
            </w:pPr>
          </w:p>
        </w:tc>
        <w:tc>
          <w:tcPr>
            <w:tcW w:w="995" w:type="dxa"/>
            <w:gridSpan w:val="2"/>
            <w:vMerge/>
            <w:shd w:val="clear" w:color="auto" w:fill="A8D08D"/>
          </w:tcPr>
          <w:p w14:paraId="7044889E" w14:textId="77777777" w:rsidR="002F56D3" w:rsidRPr="00B44A3A" w:rsidRDefault="002F56D3" w:rsidP="0094606F">
            <w:pPr>
              <w:jc w:val="center"/>
              <w:rPr>
                <w:rFonts w:ascii="Sylfaen" w:hAnsi="Sylfaen" w:cs="Calibri"/>
                <w:sz w:val="20"/>
                <w:szCs w:val="20"/>
                <w:lang w:val="ka-GE"/>
              </w:rPr>
            </w:pPr>
          </w:p>
        </w:tc>
        <w:tc>
          <w:tcPr>
            <w:tcW w:w="1811" w:type="dxa"/>
            <w:gridSpan w:val="2"/>
            <w:shd w:val="clear" w:color="auto" w:fill="A8D08D"/>
          </w:tcPr>
          <w:p w14:paraId="1039FC94" w14:textId="77777777" w:rsidR="002F56D3" w:rsidRPr="00B44A3A" w:rsidRDefault="002F56D3" w:rsidP="0094606F">
            <w:pPr>
              <w:pStyle w:val="TableParagraph"/>
              <w:spacing w:before="11"/>
              <w:ind w:left="61"/>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საშუალოვადიანი</w:t>
            </w:r>
          </w:p>
        </w:tc>
        <w:tc>
          <w:tcPr>
            <w:tcW w:w="1158" w:type="dxa"/>
            <w:shd w:val="clear" w:color="auto" w:fill="A8D08D"/>
          </w:tcPr>
          <w:p w14:paraId="1B9B71E4" w14:textId="77777777" w:rsidR="002F56D3" w:rsidRPr="00B44A3A" w:rsidRDefault="002F56D3" w:rsidP="0094606F">
            <w:pPr>
              <w:pStyle w:val="TableParagraph"/>
              <w:spacing w:before="5" w:line="262" w:lineRule="exact"/>
              <w:ind w:left="26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საბოლოო</w:t>
            </w:r>
          </w:p>
        </w:tc>
        <w:tc>
          <w:tcPr>
            <w:tcW w:w="3115" w:type="dxa"/>
            <w:gridSpan w:val="3"/>
            <w:vMerge/>
            <w:shd w:val="clear" w:color="auto" w:fill="A8D08D"/>
          </w:tcPr>
          <w:p w14:paraId="356CED2E" w14:textId="77777777" w:rsidR="002F56D3" w:rsidRPr="00B44A3A" w:rsidRDefault="002F56D3" w:rsidP="0094606F">
            <w:pPr>
              <w:jc w:val="center"/>
              <w:rPr>
                <w:rFonts w:ascii="Sylfaen" w:hAnsi="Sylfaen" w:cs="Calibri"/>
                <w:sz w:val="20"/>
                <w:szCs w:val="20"/>
                <w:lang w:val="ka-GE"/>
              </w:rPr>
            </w:pPr>
          </w:p>
        </w:tc>
      </w:tr>
      <w:tr w:rsidR="002F777E" w:rsidRPr="00B44A3A" w14:paraId="655481A5" w14:textId="77777777" w:rsidTr="007E1E0D">
        <w:trPr>
          <w:gridBefore w:val="1"/>
          <w:gridAfter w:val="1"/>
          <w:wBefore w:w="41" w:type="dxa"/>
          <w:wAfter w:w="92" w:type="dxa"/>
          <w:trHeight w:hRule="exact" w:val="304"/>
        </w:trPr>
        <w:tc>
          <w:tcPr>
            <w:tcW w:w="2690" w:type="dxa"/>
            <w:vMerge/>
            <w:tcBorders>
              <w:left w:val="single" w:sz="4" w:space="0" w:color="auto"/>
            </w:tcBorders>
            <w:shd w:val="clear" w:color="auto" w:fill="A8D08D"/>
          </w:tcPr>
          <w:p w14:paraId="0C243A63" w14:textId="77777777" w:rsidR="002F777E" w:rsidRPr="00B44A3A" w:rsidRDefault="002F777E" w:rsidP="002F56D3">
            <w:pPr>
              <w:rPr>
                <w:rFonts w:ascii="Sylfaen" w:hAnsi="Sylfaen" w:cs="Calibri"/>
                <w:sz w:val="20"/>
                <w:szCs w:val="20"/>
                <w:lang w:val="ka-GE"/>
              </w:rPr>
            </w:pPr>
          </w:p>
        </w:tc>
        <w:tc>
          <w:tcPr>
            <w:tcW w:w="4251" w:type="dxa"/>
            <w:gridSpan w:val="2"/>
            <w:vMerge/>
            <w:shd w:val="clear" w:color="auto" w:fill="E1EED9"/>
          </w:tcPr>
          <w:p w14:paraId="64E09931" w14:textId="77777777" w:rsidR="002F777E" w:rsidRPr="00B44A3A" w:rsidRDefault="002F777E" w:rsidP="002F56D3">
            <w:pPr>
              <w:rPr>
                <w:rFonts w:ascii="Sylfaen" w:hAnsi="Sylfaen" w:cs="Calibri"/>
                <w:sz w:val="20"/>
                <w:szCs w:val="20"/>
                <w:lang w:val="ka-GE"/>
              </w:rPr>
            </w:pPr>
          </w:p>
        </w:tc>
        <w:tc>
          <w:tcPr>
            <w:tcW w:w="1281" w:type="dxa"/>
            <w:gridSpan w:val="2"/>
            <w:shd w:val="clear" w:color="auto" w:fill="E1EED9"/>
          </w:tcPr>
          <w:p w14:paraId="1761D39B" w14:textId="77777777" w:rsidR="002F777E" w:rsidRPr="00B44A3A" w:rsidRDefault="002F777E" w:rsidP="0094606F">
            <w:pPr>
              <w:pStyle w:val="TableParagraph"/>
              <w:spacing w:before="2"/>
              <w:ind w:right="-2"/>
              <w:jc w:val="center"/>
              <w:rPr>
                <w:rFonts w:ascii="Sylfaen" w:eastAsia="Sylfaen" w:hAnsi="Sylfaen" w:cs="Calibri"/>
                <w:sz w:val="20"/>
                <w:szCs w:val="20"/>
                <w:lang w:val="ka-GE"/>
              </w:rPr>
            </w:pPr>
            <w:r w:rsidRPr="00B44A3A">
              <w:rPr>
                <w:rFonts w:ascii="Sylfaen" w:eastAsia="Sylfaen" w:hAnsi="Sylfaen" w:cs="Sylfaen"/>
                <w:b/>
                <w:bCs/>
                <w:spacing w:val="-2"/>
                <w:sz w:val="20"/>
                <w:szCs w:val="20"/>
                <w:lang w:val="ka-GE"/>
              </w:rPr>
              <w:t>წელი</w:t>
            </w:r>
          </w:p>
        </w:tc>
        <w:tc>
          <w:tcPr>
            <w:tcW w:w="995" w:type="dxa"/>
            <w:gridSpan w:val="2"/>
            <w:shd w:val="clear" w:color="auto" w:fill="E1EED9"/>
          </w:tcPr>
          <w:p w14:paraId="1EFF9CE1" w14:textId="77777777" w:rsidR="002F777E" w:rsidRPr="00B44A3A" w:rsidRDefault="002F777E" w:rsidP="0094606F">
            <w:pPr>
              <w:pStyle w:val="TableParagraph"/>
              <w:spacing w:line="243" w:lineRule="exact"/>
              <w:jc w:val="center"/>
              <w:rPr>
                <w:rFonts w:ascii="Sylfaen" w:eastAsia="Calibri" w:hAnsi="Sylfaen" w:cs="Calibri"/>
                <w:sz w:val="20"/>
                <w:szCs w:val="20"/>
                <w:lang w:val="ka-GE"/>
              </w:rPr>
            </w:pPr>
            <w:r w:rsidRPr="00B44A3A">
              <w:rPr>
                <w:rFonts w:ascii="Sylfaen" w:hAnsi="Sylfaen" w:cs="Calibri"/>
                <w:sz w:val="20"/>
                <w:szCs w:val="20"/>
                <w:lang w:val="ka-GE"/>
              </w:rPr>
              <w:t>2018</w:t>
            </w:r>
          </w:p>
        </w:tc>
        <w:tc>
          <w:tcPr>
            <w:tcW w:w="1811" w:type="dxa"/>
            <w:gridSpan w:val="2"/>
            <w:shd w:val="clear" w:color="auto" w:fill="E1EED9"/>
          </w:tcPr>
          <w:p w14:paraId="4F3226B9" w14:textId="77777777" w:rsidR="002F777E" w:rsidRPr="00B44A3A" w:rsidRDefault="002F777E" w:rsidP="0094606F">
            <w:pPr>
              <w:pStyle w:val="TableParagraph"/>
              <w:spacing w:line="283"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158" w:type="dxa"/>
            <w:shd w:val="clear" w:color="auto" w:fill="E1EED9"/>
          </w:tcPr>
          <w:p w14:paraId="52046FE2" w14:textId="77777777" w:rsidR="002F777E" w:rsidRPr="00B44A3A" w:rsidRDefault="002F777E" w:rsidP="0094606F">
            <w:pPr>
              <w:pStyle w:val="TableParagraph"/>
              <w:spacing w:line="290" w:lineRule="exact"/>
              <w:jc w:val="center"/>
              <w:rPr>
                <w:rFonts w:ascii="Sylfaen" w:eastAsia="Calibri" w:hAnsi="Sylfaen" w:cs="Calibri"/>
                <w:sz w:val="20"/>
                <w:szCs w:val="20"/>
              </w:rPr>
            </w:pPr>
            <w:r w:rsidRPr="00B44A3A">
              <w:rPr>
                <w:rFonts w:ascii="Sylfaen" w:hAnsi="Sylfaen" w:cs="Calibri"/>
                <w:sz w:val="20"/>
                <w:szCs w:val="20"/>
              </w:rPr>
              <w:t>2023</w:t>
            </w:r>
          </w:p>
        </w:tc>
        <w:tc>
          <w:tcPr>
            <w:tcW w:w="3115" w:type="dxa"/>
            <w:gridSpan w:val="3"/>
            <w:vMerge w:val="restart"/>
            <w:shd w:val="clear" w:color="auto" w:fill="E1EED9"/>
          </w:tcPr>
          <w:p w14:paraId="0F45016E" w14:textId="77777777" w:rsidR="002F777E" w:rsidRPr="00B44A3A" w:rsidRDefault="002F777E" w:rsidP="0094606F">
            <w:pPr>
              <w:pStyle w:val="TableParagraph"/>
              <w:spacing w:line="292" w:lineRule="exact"/>
              <w:jc w:val="center"/>
              <w:rPr>
                <w:rFonts w:ascii="Sylfaen" w:eastAsia="Calibri" w:hAnsi="Sylfaen" w:cs="Calibri"/>
                <w:sz w:val="20"/>
                <w:szCs w:val="20"/>
                <w:lang w:val="ka-GE"/>
              </w:rPr>
            </w:pPr>
            <w:r w:rsidRPr="00B44A3A">
              <w:rPr>
                <w:rFonts w:ascii="Sylfaen" w:hAnsi="Sylfaen" w:cs="Sylfaen"/>
                <w:sz w:val="20"/>
                <w:szCs w:val="20"/>
              </w:rPr>
              <w:t>სსიპ-სახელმწიფო დასაქმების ხელშეწყობის სააგენტო</w:t>
            </w:r>
          </w:p>
        </w:tc>
      </w:tr>
      <w:tr w:rsidR="002F777E" w:rsidRPr="00B44A3A" w14:paraId="75CA96E1" w14:textId="77777777" w:rsidTr="007E1E0D">
        <w:trPr>
          <w:gridBefore w:val="1"/>
          <w:gridAfter w:val="1"/>
          <w:wBefore w:w="41" w:type="dxa"/>
          <w:wAfter w:w="92" w:type="dxa"/>
          <w:trHeight w:hRule="exact" w:val="399"/>
        </w:trPr>
        <w:tc>
          <w:tcPr>
            <w:tcW w:w="2690" w:type="dxa"/>
            <w:vMerge/>
            <w:tcBorders>
              <w:left w:val="single" w:sz="4" w:space="0" w:color="auto"/>
            </w:tcBorders>
            <w:shd w:val="clear" w:color="auto" w:fill="A8D08D"/>
          </w:tcPr>
          <w:p w14:paraId="75FE88FB" w14:textId="77777777" w:rsidR="002F777E" w:rsidRPr="00B44A3A" w:rsidRDefault="002F777E" w:rsidP="002F56D3">
            <w:pPr>
              <w:rPr>
                <w:rFonts w:ascii="Sylfaen" w:hAnsi="Sylfaen" w:cs="Calibri"/>
                <w:sz w:val="20"/>
                <w:szCs w:val="20"/>
                <w:lang w:val="ka-GE"/>
              </w:rPr>
            </w:pPr>
          </w:p>
        </w:tc>
        <w:tc>
          <w:tcPr>
            <w:tcW w:w="4251" w:type="dxa"/>
            <w:gridSpan w:val="2"/>
            <w:vMerge/>
            <w:shd w:val="clear" w:color="auto" w:fill="E1EED9"/>
          </w:tcPr>
          <w:p w14:paraId="40D9F08E" w14:textId="77777777" w:rsidR="002F777E" w:rsidRPr="00B44A3A" w:rsidRDefault="002F777E" w:rsidP="002F56D3">
            <w:pPr>
              <w:rPr>
                <w:rFonts w:ascii="Sylfaen" w:hAnsi="Sylfaen" w:cs="Calibri"/>
                <w:sz w:val="20"/>
                <w:szCs w:val="20"/>
                <w:lang w:val="ka-GE"/>
              </w:rPr>
            </w:pPr>
          </w:p>
        </w:tc>
        <w:tc>
          <w:tcPr>
            <w:tcW w:w="1281" w:type="dxa"/>
            <w:gridSpan w:val="2"/>
            <w:shd w:val="clear" w:color="auto" w:fill="E1EED9"/>
          </w:tcPr>
          <w:p w14:paraId="03EE5CAB" w14:textId="77777777" w:rsidR="002F777E" w:rsidRPr="00B44A3A" w:rsidRDefault="002F777E" w:rsidP="0094606F">
            <w:pPr>
              <w:pStyle w:val="TableParagraph"/>
              <w:spacing w:before="1"/>
              <w:ind w:right="-2"/>
              <w:rPr>
                <w:rFonts w:ascii="Sylfaen" w:eastAsia="Sylfaen" w:hAnsi="Sylfaen" w:cs="Calibri"/>
                <w:sz w:val="20"/>
                <w:szCs w:val="20"/>
                <w:lang w:val="ka-GE"/>
              </w:rPr>
            </w:pPr>
            <w:r w:rsidRPr="00B44A3A">
              <w:rPr>
                <w:rFonts w:ascii="Sylfaen" w:eastAsia="Sylfaen" w:hAnsi="Sylfaen" w:cs="Sylfaen"/>
                <w:b/>
                <w:bCs/>
                <w:spacing w:val="-2"/>
                <w:sz w:val="20"/>
                <w:szCs w:val="20"/>
                <w:lang w:val="ka-GE"/>
              </w:rPr>
              <w:t>მაჩვენებელი</w:t>
            </w:r>
          </w:p>
        </w:tc>
        <w:tc>
          <w:tcPr>
            <w:tcW w:w="995" w:type="dxa"/>
            <w:gridSpan w:val="2"/>
            <w:shd w:val="clear" w:color="auto" w:fill="E1EED9"/>
          </w:tcPr>
          <w:p w14:paraId="6A65C0DE" w14:textId="77777777" w:rsidR="002F777E" w:rsidRPr="00B44A3A" w:rsidRDefault="002F777E" w:rsidP="002F56D3">
            <w:pPr>
              <w:pStyle w:val="TableParagraph"/>
              <w:spacing w:line="242" w:lineRule="exact"/>
              <w:jc w:val="center"/>
              <w:rPr>
                <w:rFonts w:ascii="Sylfaen" w:eastAsia="Calibri" w:hAnsi="Sylfaen" w:cs="Calibri"/>
                <w:sz w:val="20"/>
                <w:szCs w:val="20"/>
              </w:rPr>
            </w:pPr>
            <w:r w:rsidRPr="00B44A3A">
              <w:rPr>
                <w:rFonts w:ascii="Sylfaen" w:hAnsi="Sylfaen" w:cs="Calibri"/>
                <w:sz w:val="20"/>
                <w:szCs w:val="20"/>
              </w:rPr>
              <w:t>1.5%</w:t>
            </w:r>
          </w:p>
        </w:tc>
        <w:tc>
          <w:tcPr>
            <w:tcW w:w="1811" w:type="dxa"/>
            <w:gridSpan w:val="2"/>
            <w:shd w:val="clear" w:color="auto" w:fill="E1EED9"/>
          </w:tcPr>
          <w:p w14:paraId="5CA5000E" w14:textId="77777777" w:rsidR="002F777E" w:rsidRPr="00B44A3A" w:rsidRDefault="002F777E" w:rsidP="002F56D3">
            <w:pPr>
              <w:pStyle w:val="TableParagraph"/>
              <w:spacing w:line="291"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158" w:type="dxa"/>
            <w:shd w:val="clear" w:color="auto" w:fill="E1EED9"/>
          </w:tcPr>
          <w:p w14:paraId="40FFF925" w14:textId="5848BD89" w:rsidR="002F777E" w:rsidRPr="00B44A3A" w:rsidRDefault="008753F9" w:rsidP="002F56D3">
            <w:pPr>
              <w:pStyle w:val="TableParagraph"/>
              <w:spacing w:line="291" w:lineRule="exact"/>
              <w:jc w:val="center"/>
              <w:rPr>
                <w:rFonts w:ascii="Sylfaen" w:eastAsia="Calibri" w:hAnsi="Sylfaen" w:cs="Calibri"/>
                <w:sz w:val="20"/>
                <w:szCs w:val="20"/>
              </w:rPr>
            </w:pPr>
            <w:r>
              <w:rPr>
                <w:rFonts w:ascii="Sylfaen" w:hAnsi="Sylfaen" w:cs="Calibri"/>
                <w:sz w:val="20"/>
                <w:szCs w:val="20"/>
              </w:rPr>
              <w:t>10</w:t>
            </w:r>
            <w:r w:rsidR="002F777E" w:rsidRPr="00B44A3A">
              <w:rPr>
                <w:rFonts w:ascii="Sylfaen" w:hAnsi="Sylfaen" w:cs="Calibri"/>
                <w:sz w:val="20"/>
                <w:szCs w:val="20"/>
              </w:rPr>
              <w:t>%</w:t>
            </w:r>
          </w:p>
        </w:tc>
        <w:tc>
          <w:tcPr>
            <w:tcW w:w="3115" w:type="dxa"/>
            <w:gridSpan w:val="3"/>
            <w:vMerge/>
            <w:shd w:val="clear" w:color="auto" w:fill="E1EED9"/>
          </w:tcPr>
          <w:p w14:paraId="3705D509" w14:textId="77777777" w:rsidR="002F777E" w:rsidRPr="00B44A3A" w:rsidRDefault="002F777E" w:rsidP="002F56D3">
            <w:pPr>
              <w:pStyle w:val="TableParagraph"/>
              <w:spacing w:line="291" w:lineRule="exact"/>
              <w:ind w:left="132"/>
              <w:rPr>
                <w:rFonts w:ascii="Sylfaen" w:eastAsia="Calibri" w:hAnsi="Sylfaen" w:cs="Calibri"/>
                <w:sz w:val="20"/>
                <w:szCs w:val="20"/>
                <w:lang w:val="ka-GE"/>
              </w:rPr>
            </w:pPr>
          </w:p>
        </w:tc>
      </w:tr>
      <w:tr w:rsidR="0094606F" w:rsidRPr="00B44A3A" w14:paraId="43F67798" w14:textId="77777777" w:rsidTr="00331A0C">
        <w:trPr>
          <w:gridBefore w:val="1"/>
          <w:gridAfter w:val="1"/>
          <w:wBefore w:w="41" w:type="dxa"/>
          <w:wAfter w:w="92" w:type="dxa"/>
          <w:trHeight w:val="620"/>
        </w:trPr>
        <w:tc>
          <w:tcPr>
            <w:tcW w:w="2690" w:type="dxa"/>
            <w:tcBorders>
              <w:left w:val="single" w:sz="4" w:space="0" w:color="auto"/>
            </w:tcBorders>
            <w:shd w:val="clear" w:color="auto" w:fill="A8D08D"/>
          </w:tcPr>
          <w:p w14:paraId="780B230E" w14:textId="77777777" w:rsidR="0094606F" w:rsidRPr="00B44A3A" w:rsidRDefault="0094606F" w:rsidP="002F56D3">
            <w:pPr>
              <w:pStyle w:val="TableParagraph"/>
              <w:spacing w:before="2" w:line="302" w:lineRule="exact"/>
              <w:ind w:left="100"/>
              <w:rPr>
                <w:rFonts w:ascii="Sylfaen" w:eastAsia="Calibri" w:hAnsi="Sylfaen" w:cs="Calibri"/>
                <w:sz w:val="20"/>
                <w:szCs w:val="20"/>
                <w:lang w:val="ka-GE"/>
              </w:rPr>
            </w:pPr>
            <w:r w:rsidRPr="00B44A3A">
              <w:rPr>
                <w:rFonts w:ascii="Sylfaen" w:eastAsia="Sylfaen" w:hAnsi="Sylfaen" w:cs="Sylfaen"/>
                <w:b/>
                <w:bCs/>
                <w:spacing w:val="-3"/>
                <w:sz w:val="20"/>
                <w:szCs w:val="20"/>
                <w:lang w:val="ka-GE"/>
              </w:rPr>
              <w:t>რისკი</w:t>
            </w:r>
            <w:r w:rsidRPr="00B44A3A">
              <w:rPr>
                <w:rFonts w:ascii="Sylfaen" w:eastAsia="Calibri" w:hAnsi="Sylfaen" w:cs="Calibri"/>
                <w:b/>
                <w:bCs/>
                <w:spacing w:val="-3"/>
                <w:sz w:val="20"/>
                <w:szCs w:val="20"/>
                <w:lang w:val="ka-GE"/>
              </w:rPr>
              <w:t>:</w:t>
            </w:r>
          </w:p>
        </w:tc>
        <w:tc>
          <w:tcPr>
            <w:tcW w:w="12611" w:type="dxa"/>
            <w:gridSpan w:val="12"/>
            <w:shd w:val="clear" w:color="auto" w:fill="E1EED9"/>
          </w:tcPr>
          <w:p w14:paraId="5E4CD0E3" w14:textId="77777777" w:rsidR="0094606F" w:rsidRPr="0094606F" w:rsidRDefault="0094606F" w:rsidP="0094606F">
            <w:pPr>
              <w:rPr>
                <w:rFonts w:ascii="Sylfaen" w:hAnsi="Sylfaen" w:cs="Sylfaen"/>
                <w:bCs/>
                <w:iCs/>
                <w:sz w:val="20"/>
                <w:szCs w:val="20"/>
                <w:lang w:val="ka-GE"/>
              </w:rPr>
            </w:pPr>
            <w:r w:rsidRPr="00A16D01">
              <w:rPr>
                <w:rFonts w:ascii="Sylfaen" w:hAnsi="Sylfaen" w:cs="Sylfaen"/>
                <w:bCs/>
                <w:iCs/>
                <w:sz w:val="20"/>
                <w:szCs w:val="20"/>
                <w:lang w:val="ka-GE"/>
              </w:rPr>
              <w:t>სამუშაოს მაძიებლებისა და  დამსაქმებლების დაბალი ჩართულობა დაბალი  ინტერესის გამო,  კვალიფიკაციის შეუსაბამობა შრომის ბაზარზე მოთხოვნად პროფესიებში.  ლიმიტირებული  მოთხოვნა სამუშაო ადგილებზე</w:t>
            </w:r>
            <w:r>
              <w:rPr>
                <w:rFonts w:ascii="Sylfaen" w:hAnsi="Sylfaen" w:cs="Sylfaen"/>
                <w:bCs/>
                <w:iCs/>
                <w:sz w:val="20"/>
                <w:szCs w:val="20"/>
                <w:lang w:val="ka-GE"/>
              </w:rPr>
              <w:t xml:space="preserve">; </w:t>
            </w:r>
            <w:r w:rsidRPr="00A16D01">
              <w:rPr>
                <w:rFonts w:ascii="Sylfaen" w:hAnsi="Sylfaen" w:cs="Sylfaen"/>
                <w:bCs/>
                <w:iCs/>
                <w:sz w:val="20"/>
                <w:szCs w:val="20"/>
                <w:lang w:val="ka-GE"/>
              </w:rPr>
              <w:t>ზრდასრულთა ნაკლები ინტერესი</w:t>
            </w:r>
            <w:r>
              <w:rPr>
                <w:rFonts w:ascii="Sylfaen" w:hAnsi="Sylfaen" w:cs="Sylfaen"/>
                <w:bCs/>
                <w:iCs/>
                <w:sz w:val="20"/>
                <w:szCs w:val="20"/>
                <w:lang w:val="ka-GE"/>
              </w:rPr>
              <w:t>.</w:t>
            </w:r>
          </w:p>
        </w:tc>
      </w:tr>
      <w:tr w:rsidR="002F56D3" w:rsidRPr="00100C89" w14:paraId="754A7238" w14:textId="77777777" w:rsidTr="0093038F">
        <w:trPr>
          <w:gridBefore w:val="1"/>
          <w:gridAfter w:val="1"/>
          <w:wBefore w:w="41" w:type="dxa"/>
          <w:wAfter w:w="92" w:type="dxa"/>
          <w:trHeight w:val="1164"/>
        </w:trPr>
        <w:tc>
          <w:tcPr>
            <w:tcW w:w="15301" w:type="dxa"/>
            <w:gridSpan w:val="13"/>
            <w:tcBorders>
              <w:left w:val="single" w:sz="4" w:space="0" w:color="auto"/>
            </w:tcBorders>
            <w:shd w:val="clear" w:color="auto" w:fill="A8D08D"/>
          </w:tcPr>
          <w:tbl>
            <w:tblPr>
              <w:tblpPr w:leftFromText="180" w:rightFromText="180" w:vertAnchor="text" w:tblpX="-1306"/>
              <w:tblW w:w="15299"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5"/>
              <w:gridCol w:w="1860"/>
              <w:gridCol w:w="825"/>
              <w:gridCol w:w="1987"/>
              <w:gridCol w:w="1331"/>
              <w:gridCol w:w="1573"/>
              <w:gridCol w:w="1144"/>
              <w:gridCol w:w="1287"/>
              <w:gridCol w:w="719"/>
              <w:gridCol w:w="1002"/>
              <w:gridCol w:w="598"/>
              <w:gridCol w:w="426"/>
              <w:gridCol w:w="693"/>
              <w:gridCol w:w="1139"/>
            </w:tblGrid>
            <w:tr w:rsidR="002F56D3" w:rsidRPr="00100C89" w14:paraId="63418BC9" w14:textId="77777777" w:rsidTr="00CE58C1">
              <w:trPr>
                <w:trHeight w:val="150"/>
              </w:trPr>
              <w:tc>
                <w:tcPr>
                  <w:tcW w:w="2575" w:type="dxa"/>
                  <w:gridSpan w:val="2"/>
                  <w:vMerge w:val="restart"/>
                  <w:shd w:val="clear" w:color="auto" w:fill="A6A6A6" w:themeFill="background1" w:themeFillShade="A6"/>
                  <w:tcMar>
                    <w:top w:w="0" w:type="dxa"/>
                    <w:left w:w="108" w:type="dxa"/>
                    <w:bottom w:w="0" w:type="dxa"/>
                    <w:right w:w="108" w:type="dxa"/>
                  </w:tcMar>
                  <w:vAlign w:val="center"/>
                  <w:hideMark/>
                </w:tcPr>
                <w:p w14:paraId="6156E7F8" w14:textId="77777777" w:rsidR="002F56D3" w:rsidRPr="00100C89" w:rsidRDefault="002F56D3" w:rsidP="002F777E">
                  <w:pPr>
                    <w:jc w:val="center"/>
                    <w:rPr>
                      <w:rFonts w:ascii="Sylfaen" w:hAnsi="Sylfaen" w:cs="Calibri"/>
                      <w:b/>
                      <w:bCs/>
                      <w:sz w:val="20"/>
                      <w:szCs w:val="20"/>
                      <w:lang w:val="ka-GE"/>
                    </w:rPr>
                  </w:pPr>
                  <w:r w:rsidRPr="00100C89">
                    <w:rPr>
                      <w:rFonts w:ascii="Sylfaen" w:hAnsi="Sylfaen" w:cs="Sylfaen"/>
                      <w:b/>
                      <w:bCs/>
                      <w:sz w:val="20"/>
                      <w:szCs w:val="20"/>
                      <w:lang w:val="ka-GE"/>
                    </w:rPr>
                    <w:t>აქტივობა</w:t>
                  </w:r>
                  <w:r w:rsidRPr="00100C89">
                    <w:rPr>
                      <w:rFonts w:ascii="Sylfaen" w:hAnsi="Sylfaen" w:cs="Calibri"/>
                      <w:b/>
                      <w:bCs/>
                      <w:sz w:val="20"/>
                      <w:szCs w:val="20"/>
                      <w:lang w:val="ka-GE"/>
                    </w:rPr>
                    <w:t xml:space="preserve"> </w:t>
                  </w:r>
                </w:p>
              </w:tc>
              <w:tc>
                <w:tcPr>
                  <w:tcW w:w="2812" w:type="dxa"/>
                  <w:gridSpan w:val="2"/>
                  <w:vMerge w:val="restart"/>
                  <w:shd w:val="clear" w:color="auto" w:fill="A6A6A6" w:themeFill="background1" w:themeFillShade="A6"/>
                  <w:tcMar>
                    <w:top w:w="0" w:type="dxa"/>
                    <w:left w:w="108" w:type="dxa"/>
                    <w:bottom w:w="0" w:type="dxa"/>
                    <w:right w:w="108" w:type="dxa"/>
                  </w:tcMar>
                  <w:vAlign w:val="center"/>
                  <w:hideMark/>
                </w:tcPr>
                <w:p w14:paraId="5E0E088F" w14:textId="77777777" w:rsidR="002F56D3" w:rsidRPr="00100C89" w:rsidRDefault="002F56D3" w:rsidP="002F777E">
                  <w:pPr>
                    <w:jc w:val="center"/>
                    <w:rPr>
                      <w:rFonts w:ascii="Sylfaen" w:hAnsi="Sylfaen" w:cs="Calibri"/>
                      <w:bCs/>
                      <w:sz w:val="20"/>
                      <w:szCs w:val="20"/>
                      <w:lang w:val="ka-GE"/>
                    </w:rPr>
                  </w:pPr>
                  <w:r w:rsidRPr="00300B40">
                    <w:rPr>
                      <w:rFonts w:ascii="Sylfaen" w:hAnsi="Sylfaen" w:cs="Sylfaen"/>
                      <w:b/>
                      <w:bCs/>
                      <w:sz w:val="20"/>
                      <w:szCs w:val="20"/>
                      <w:lang w:val="ka-GE"/>
                    </w:rPr>
                    <w:t>აქტივობის</w:t>
                  </w:r>
                  <w:r w:rsidRPr="00300B40">
                    <w:rPr>
                      <w:rFonts w:ascii="Sylfaen" w:hAnsi="Sylfaen" w:cs="Calibri"/>
                      <w:b/>
                      <w:bCs/>
                      <w:sz w:val="20"/>
                      <w:szCs w:val="20"/>
                      <w:lang w:val="ka-GE"/>
                    </w:rPr>
                    <w:t xml:space="preserve"> </w:t>
                  </w:r>
                  <w:r w:rsidRPr="00300B40">
                    <w:rPr>
                      <w:rFonts w:ascii="Sylfaen" w:hAnsi="Sylfaen" w:cs="Sylfaen"/>
                      <w:b/>
                      <w:bCs/>
                      <w:sz w:val="20"/>
                      <w:szCs w:val="20"/>
                      <w:lang w:val="ka-GE"/>
                    </w:rPr>
                    <w:t>შედეგის</w:t>
                  </w:r>
                  <w:r w:rsidRPr="00300B40">
                    <w:rPr>
                      <w:rFonts w:ascii="Sylfaen" w:hAnsi="Sylfaen" w:cs="Calibri"/>
                      <w:b/>
                      <w:bCs/>
                      <w:sz w:val="20"/>
                      <w:szCs w:val="20"/>
                      <w:lang w:val="ka-GE"/>
                    </w:rPr>
                    <w:t xml:space="preserve"> </w:t>
                  </w:r>
                  <w:r w:rsidRPr="00100C89">
                    <w:rPr>
                      <w:rFonts w:ascii="Sylfaen" w:hAnsi="Sylfaen" w:cs="Sylfaen"/>
                      <w:b/>
                      <w:bCs/>
                      <w:sz w:val="20"/>
                      <w:szCs w:val="20"/>
                      <w:lang w:val="ka-GE"/>
                    </w:rPr>
                    <w:t>ინდიკატორი</w:t>
                  </w:r>
                  <w:r w:rsidRPr="00100C89">
                    <w:rPr>
                      <w:rFonts w:ascii="Sylfaen" w:hAnsi="Sylfaen" w:cs="Calibri"/>
                      <w:bCs/>
                      <w:sz w:val="20"/>
                      <w:szCs w:val="20"/>
                      <w:lang w:val="ka-GE"/>
                    </w:rPr>
                    <w:t xml:space="preserve"> </w:t>
                  </w:r>
                </w:p>
              </w:tc>
              <w:tc>
                <w:tcPr>
                  <w:tcW w:w="1331" w:type="dxa"/>
                  <w:vMerge w:val="restart"/>
                  <w:shd w:val="clear" w:color="auto" w:fill="A6A6A6" w:themeFill="background1" w:themeFillShade="A6"/>
                  <w:tcMar>
                    <w:top w:w="0" w:type="dxa"/>
                    <w:left w:w="108" w:type="dxa"/>
                    <w:bottom w:w="0" w:type="dxa"/>
                    <w:right w:w="108" w:type="dxa"/>
                  </w:tcMar>
                  <w:vAlign w:val="center"/>
                  <w:hideMark/>
                </w:tcPr>
                <w:p w14:paraId="5B6B2C44" w14:textId="77777777" w:rsidR="002F56D3" w:rsidRPr="00100C89" w:rsidRDefault="002F56D3" w:rsidP="002F56D3">
                  <w:pPr>
                    <w:jc w:val="center"/>
                    <w:rPr>
                      <w:rFonts w:ascii="Sylfaen" w:hAnsi="Sylfaen" w:cs="Calibri"/>
                      <w:b/>
                      <w:bCs/>
                      <w:sz w:val="20"/>
                      <w:szCs w:val="20"/>
                      <w:lang w:val="ka-GE"/>
                    </w:rPr>
                  </w:pPr>
                  <w:r w:rsidRPr="00100C89">
                    <w:rPr>
                      <w:rFonts w:ascii="Sylfaen" w:hAnsi="Sylfaen" w:cs="Sylfaen"/>
                      <w:b/>
                      <w:bCs/>
                      <w:sz w:val="20"/>
                      <w:szCs w:val="20"/>
                      <w:lang w:val="ka-GE"/>
                    </w:rPr>
                    <w:t>დადასტურების</w:t>
                  </w:r>
                  <w:r w:rsidRPr="00100C89">
                    <w:rPr>
                      <w:rFonts w:ascii="Sylfaen" w:hAnsi="Sylfaen" w:cs="Calibri"/>
                      <w:b/>
                      <w:bCs/>
                      <w:sz w:val="20"/>
                      <w:szCs w:val="20"/>
                      <w:lang w:val="ka-GE"/>
                    </w:rPr>
                    <w:t xml:space="preserve"> </w:t>
                  </w:r>
                  <w:r w:rsidRPr="00100C89">
                    <w:rPr>
                      <w:rFonts w:ascii="Sylfaen" w:hAnsi="Sylfaen" w:cs="Sylfaen"/>
                      <w:b/>
                      <w:bCs/>
                      <w:sz w:val="20"/>
                      <w:szCs w:val="20"/>
                      <w:lang w:val="ka-GE"/>
                    </w:rPr>
                    <w:t>წყარო</w:t>
                  </w:r>
                </w:p>
              </w:tc>
              <w:tc>
                <w:tcPr>
                  <w:tcW w:w="1573" w:type="dxa"/>
                  <w:vMerge w:val="restart"/>
                  <w:shd w:val="clear" w:color="auto" w:fill="A6A6A6" w:themeFill="background1" w:themeFillShade="A6"/>
                  <w:tcMar>
                    <w:top w:w="0" w:type="dxa"/>
                    <w:left w:w="108" w:type="dxa"/>
                    <w:bottom w:w="0" w:type="dxa"/>
                    <w:right w:w="108" w:type="dxa"/>
                  </w:tcMar>
                  <w:vAlign w:val="center"/>
                  <w:hideMark/>
                </w:tcPr>
                <w:p w14:paraId="398E1022" w14:textId="77777777" w:rsidR="002F56D3" w:rsidRPr="00100C89" w:rsidRDefault="002F56D3" w:rsidP="002F56D3">
                  <w:pPr>
                    <w:jc w:val="center"/>
                    <w:rPr>
                      <w:rFonts w:ascii="Sylfaen" w:hAnsi="Sylfaen" w:cs="Calibri"/>
                      <w:b/>
                      <w:bCs/>
                      <w:sz w:val="20"/>
                      <w:szCs w:val="20"/>
                      <w:lang w:val="ka-GE"/>
                    </w:rPr>
                  </w:pPr>
                  <w:r w:rsidRPr="00100C89">
                    <w:rPr>
                      <w:rFonts w:ascii="Sylfaen" w:hAnsi="Sylfaen" w:cs="Sylfaen"/>
                      <w:b/>
                      <w:bCs/>
                      <w:sz w:val="20"/>
                      <w:szCs w:val="20"/>
                      <w:lang w:val="ka-GE"/>
                    </w:rPr>
                    <w:t>პასუხისმგებელი</w:t>
                  </w:r>
                  <w:r w:rsidRPr="00100C89">
                    <w:rPr>
                      <w:rFonts w:ascii="Sylfaen" w:hAnsi="Sylfaen" w:cs="Calibri"/>
                      <w:b/>
                      <w:bCs/>
                      <w:sz w:val="20"/>
                      <w:szCs w:val="20"/>
                      <w:lang w:val="ka-GE"/>
                    </w:rPr>
                    <w:t xml:space="preserve"> </w:t>
                  </w:r>
                  <w:r w:rsidRPr="00100C89">
                    <w:rPr>
                      <w:rFonts w:ascii="Sylfaen" w:hAnsi="Sylfaen" w:cs="Sylfaen"/>
                      <w:b/>
                      <w:bCs/>
                      <w:sz w:val="20"/>
                      <w:szCs w:val="20"/>
                      <w:lang w:val="ka-GE"/>
                    </w:rPr>
                    <w:t>უწყება</w:t>
                  </w:r>
                </w:p>
              </w:tc>
              <w:tc>
                <w:tcPr>
                  <w:tcW w:w="1144" w:type="dxa"/>
                  <w:vMerge w:val="restart"/>
                  <w:shd w:val="clear" w:color="auto" w:fill="A6A6A6" w:themeFill="background1" w:themeFillShade="A6"/>
                  <w:tcMar>
                    <w:top w:w="0" w:type="dxa"/>
                    <w:left w:w="108" w:type="dxa"/>
                    <w:bottom w:w="0" w:type="dxa"/>
                    <w:right w:w="108" w:type="dxa"/>
                  </w:tcMar>
                  <w:vAlign w:val="center"/>
                  <w:hideMark/>
                </w:tcPr>
                <w:p w14:paraId="1A0DC39E" w14:textId="77777777" w:rsidR="002F56D3" w:rsidRPr="00100C89" w:rsidRDefault="002F56D3" w:rsidP="002F56D3">
                  <w:pPr>
                    <w:jc w:val="center"/>
                    <w:rPr>
                      <w:rFonts w:ascii="Sylfaen" w:hAnsi="Sylfaen" w:cs="Calibri"/>
                      <w:b/>
                      <w:bCs/>
                      <w:sz w:val="20"/>
                      <w:szCs w:val="20"/>
                      <w:lang w:val="ka-GE"/>
                    </w:rPr>
                  </w:pPr>
                  <w:r w:rsidRPr="00100C89">
                    <w:rPr>
                      <w:rFonts w:ascii="Sylfaen" w:hAnsi="Sylfaen" w:cs="Sylfaen"/>
                      <w:b/>
                      <w:bCs/>
                      <w:sz w:val="20"/>
                      <w:szCs w:val="20"/>
                      <w:lang w:val="ka-GE"/>
                    </w:rPr>
                    <w:t>პარტნიორი</w:t>
                  </w:r>
                  <w:r w:rsidRPr="00100C89">
                    <w:rPr>
                      <w:rFonts w:ascii="Sylfaen" w:hAnsi="Sylfaen" w:cs="Calibri"/>
                      <w:b/>
                      <w:bCs/>
                      <w:sz w:val="20"/>
                      <w:szCs w:val="20"/>
                      <w:lang w:val="ka-GE"/>
                    </w:rPr>
                    <w:t xml:space="preserve"> </w:t>
                  </w:r>
                  <w:r w:rsidRPr="00100C89">
                    <w:rPr>
                      <w:rFonts w:ascii="Sylfaen" w:hAnsi="Sylfaen" w:cs="Sylfaen"/>
                      <w:b/>
                      <w:bCs/>
                      <w:sz w:val="20"/>
                      <w:szCs w:val="20"/>
                      <w:lang w:val="ka-GE"/>
                    </w:rPr>
                    <w:t>უწყება</w:t>
                  </w:r>
                </w:p>
              </w:tc>
              <w:tc>
                <w:tcPr>
                  <w:tcW w:w="1287" w:type="dxa"/>
                  <w:vMerge w:val="restart"/>
                  <w:shd w:val="clear" w:color="auto" w:fill="A6A6A6" w:themeFill="background1" w:themeFillShade="A6"/>
                  <w:tcMar>
                    <w:top w:w="0" w:type="dxa"/>
                    <w:left w:w="108" w:type="dxa"/>
                    <w:bottom w:w="0" w:type="dxa"/>
                    <w:right w:w="108" w:type="dxa"/>
                  </w:tcMar>
                  <w:vAlign w:val="center"/>
                  <w:hideMark/>
                </w:tcPr>
                <w:p w14:paraId="1D164105" w14:textId="77777777" w:rsidR="002F56D3" w:rsidRPr="00100C89" w:rsidRDefault="002F56D3" w:rsidP="002F56D3">
                  <w:pPr>
                    <w:jc w:val="center"/>
                    <w:rPr>
                      <w:rFonts w:ascii="Sylfaen" w:hAnsi="Sylfaen" w:cs="Calibri"/>
                      <w:b/>
                      <w:bCs/>
                      <w:sz w:val="20"/>
                      <w:szCs w:val="20"/>
                      <w:lang w:val="ka-GE"/>
                    </w:rPr>
                  </w:pPr>
                  <w:r w:rsidRPr="00100C89">
                    <w:rPr>
                      <w:rFonts w:ascii="Sylfaen" w:hAnsi="Sylfaen" w:cs="Sylfaen"/>
                      <w:b/>
                      <w:bCs/>
                      <w:sz w:val="20"/>
                      <w:szCs w:val="20"/>
                      <w:lang w:val="ka-GE"/>
                    </w:rPr>
                    <w:t>შესრულების</w:t>
                  </w:r>
                  <w:r w:rsidRPr="00100C89">
                    <w:rPr>
                      <w:rFonts w:ascii="Sylfaen" w:hAnsi="Sylfaen" w:cs="Calibri"/>
                      <w:b/>
                      <w:bCs/>
                      <w:sz w:val="20"/>
                      <w:szCs w:val="20"/>
                      <w:lang w:val="ka-GE"/>
                    </w:rPr>
                    <w:t xml:space="preserve"> </w:t>
                  </w:r>
                  <w:r w:rsidRPr="00100C89">
                    <w:rPr>
                      <w:rFonts w:ascii="Sylfaen" w:hAnsi="Sylfaen" w:cs="Sylfaen"/>
                      <w:b/>
                      <w:bCs/>
                      <w:sz w:val="20"/>
                      <w:szCs w:val="20"/>
                      <w:lang w:val="ka-GE"/>
                    </w:rPr>
                    <w:t>ვადა</w:t>
                  </w:r>
                </w:p>
              </w:tc>
              <w:tc>
                <w:tcPr>
                  <w:tcW w:w="719" w:type="dxa"/>
                  <w:vMerge w:val="restart"/>
                  <w:shd w:val="clear" w:color="auto" w:fill="A6A6A6" w:themeFill="background1" w:themeFillShade="A6"/>
                  <w:tcMar>
                    <w:top w:w="0" w:type="dxa"/>
                    <w:left w:w="108" w:type="dxa"/>
                    <w:bottom w:w="0" w:type="dxa"/>
                    <w:right w:w="108" w:type="dxa"/>
                  </w:tcMar>
                  <w:vAlign w:val="center"/>
                  <w:hideMark/>
                </w:tcPr>
                <w:p w14:paraId="79C90E44" w14:textId="77777777" w:rsidR="002F56D3" w:rsidRPr="00100C89" w:rsidRDefault="002F56D3" w:rsidP="002F56D3">
                  <w:pPr>
                    <w:jc w:val="center"/>
                    <w:rPr>
                      <w:rFonts w:ascii="Sylfaen" w:hAnsi="Sylfaen" w:cs="Calibri"/>
                      <w:b/>
                      <w:bCs/>
                      <w:sz w:val="20"/>
                      <w:szCs w:val="20"/>
                      <w:lang w:val="ka-GE"/>
                    </w:rPr>
                  </w:pPr>
                  <w:r w:rsidRPr="00100C89">
                    <w:rPr>
                      <w:rFonts w:ascii="Sylfaen" w:hAnsi="Sylfaen" w:cs="Sylfaen"/>
                      <w:b/>
                      <w:bCs/>
                      <w:sz w:val="20"/>
                      <w:szCs w:val="20"/>
                      <w:lang w:val="ka-GE"/>
                    </w:rPr>
                    <w:t>ბიუჯეტი</w:t>
                  </w:r>
                </w:p>
              </w:tc>
              <w:tc>
                <w:tcPr>
                  <w:tcW w:w="3858" w:type="dxa"/>
                  <w:gridSpan w:val="5"/>
                  <w:shd w:val="clear" w:color="auto" w:fill="A6A6A6" w:themeFill="background1" w:themeFillShade="A6"/>
                  <w:tcMar>
                    <w:top w:w="0" w:type="dxa"/>
                    <w:left w:w="108" w:type="dxa"/>
                    <w:bottom w:w="0" w:type="dxa"/>
                    <w:right w:w="108" w:type="dxa"/>
                  </w:tcMar>
                  <w:vAlign w:val="center"/>
                </w:tcPr>
                <w:p w14:paraId="31354269" w14:textId="77777777" w:rsidR="002F56D3" w:rsidRPr="00100C89" w:rsidRDefault="002F56D3" w:rsidP="002F56D3">
                  <w:pPr>
                    <w:jc w:val="center"/>
                    <w:rPr>
                      <w:rFonts w:ascii="Sylfaen" w:hAnsi="Sylfaen" w:cs="Calibri"/>
                      <w:b/>
                      <w:bCs/>
                      <w:sz w:val="20"/>
                      <w:szCs w:val="20"/>
                      <w:lang w:val="ka-GE"/>
                    </w:rPr>
                  </w:pPr>
                  <w:r w:rsidRPr="00100C89">
                    <w:rPr>
                      <w:rFonts w:ascii="Sylfaen" w:hAnsi="Sylfaen" w:cs="Sylfaen"/>
                      <w:b/>
                      <w:bCs/>
                      <w:sz w:val="20"/>
                      <w:szCs w:val="20"/>
                      <w:lang w:val="ka-GE"/>
                    </w:rPr>
                    <w:t>დაფინანსების</w:t>
                  </w:r>
                  <w:r w:rsidRPr="00100C89">
                    <w:rPr>
                      <w:rFonts w:ascii="Sylfaen" w:hAnsi="Sylfaen" w:cs="Calibri"/>
                      <w:b/>
                      <w:bCs/>
                      <w:sz w:val="20"/>
                      <w:szCs w:val="20"/>
                      <w:lang w:val="ka-GE"/>
                    </w:rPr>
                    <w:t xml:space="preserve"> </w:t>
                  </w:r>
                  <w:r w:rsidRPr="00100C89">
                    <w:rPr>
                      <w:rFonts w:ascii="Sylfaen" w:hAnsi="Sylfaen" w:cs="Sylfaen"/>
                      <w:b/>
                      <w:bCs/>
                      <w:sz w:val="20"/>
                      <w:szCs w:val="20"/>
                      <w:lang w:val="ka-GE"/>
                    </w:rPr>
                    <w:t>წყარო</w:t>
                  </w:r>
                </w:p>
              </w:tc>
            </w:tr>
            <w:tr w:rsidR="002F56D3" w:rsidRPr="00100C89" w14:paraId="25ACF626" w14:textId="77777777" w:rsidTr="001E72D2">
              <w:trPr>
                <w:cantSplit/>
                <w:trHeight w:val="100"/>
              </w:trPr>
              <w:tc>
                <w:tcPr>
                  <w:tcW w:w="2575" w:type="dxa"/>
                  <w:gridSpan w:val="2"/>
                  <w:vMerge/>
                  <w:shd w:val="clear" w:color="auto" w:fill="A6A6A6" w:themeFill="background1" w:themeFillShade="A6"/>
                  <w:tcMar>
                    <w:top w:w="0" w:type="dxa"/>
                    <w:left w:w="108" w:type="dxa"/>
                    <w:bottom w:w="0" w:type="dxa"/>
                    <w:right w:w="108" w:type="dxa"/>
                  </w:tcMar>
                </w:tcPr>
                <w:p w14:paraId="649C8F76" w14:textId="77777777" w:rsidR="002F56D3" w:rsidRPr="00100C89" w:rsidRDefault="002F56D3" w:rsidP="002F56D3">
                  <w:pPr>
                    <w:jc w:val="center"/>
                    <w:rPr>
                      <w:rFonts w:ascii="Sylfaen" w:hAnsi="Sylfaen" w:cs="Calibri"/>
                      <w:bCs/>
                      <w:sz w:val="20"/>
                      <w:szCs w:val="20"/>
                      <w:lang w:val="ka-GE"/>
                    </w:rPr>
                  </w:pPr>
                </w:p>
              </w:tc>
              <w:tc>
                <w:tcPr>
                  <w:tcW w:w="2812" w:type="dxa"/>
                  <w:gridSpan w:val="2"/>
                  <w:vMerge/>
                  <w:shd w:val="clear" w:color="auto" w:fill="A6A6A6" w:themeFill="background1" w:themeFillShade="A6"/>
                  <w:tcMar>
                    <w:top w:w="0" w:type="dxa"/>
                    <w:left w:w="108" w:type="dxa"/>
                    <w:bottom w:w="0" w:type="dxa"/>
                    <w:right w:w="108" w:type="dxa"/>
                  </w:tcMar>
                </w:tcPr>
                <w:p w14:paraId="65387BDB" w14:textId="77777777" w:rsidR="002F56D3" w:rsidRPr="00100C89" w:rsidRDefault="002F56D3" w:rsidP="002F56D3">
                  <w:pPr>
                    <w:jc w:val="center"/>
                    <w:rPr>
                      <w:rFonts w:ascii="Sylfaen" w:hAnsi="Sylfaen" w:cs="Calibri"/>
                      <w:bCs/>
                      <w:sz w:val="20"/>
                      <w:szCs w:val="20"/>
                      <w:lang w:val="ka-GE"/>
                    </w:rPr>
                  </w:pPr>
                </w:p>
              </w:tc>
              <w:tc>
                <w:tcPr>
                  <w:tcW w:w="1331" w:type="dxa"/>
                  <w:vMerge/>
                  <w:shd w:val="clear" w:color="auto" w:fill="A6A6A6" w:themeFill="background1" w:themeFillShade="A6"/>
                  <w:tcMar>
                    <w:top w:w="0" w:type="dxa"/>
                    <w:left w:w="108" w:type="dxa"/>
                    <w:bottom w:w="0" w:type="dxa"/>
                    <w:right w:w="108" w:type="dxa"/>
                  </w:tcMar>
                </w:tcPr>
                <w:p w14:paraId="42F4602B" w14:textId="77777777" w:rsidR="002F56D3" w:rsidRPr="00100C89" w:rsidRDefault="002F56D3" w:rsidP="002F56D3">
                  <w:pPr>
                    <w:jc w:val="center"/>
                    <w:rPr>
                      <w:rFonts w:ascii="Sylfaen" w:hAnsi="Sylfaen" w:cs="Calibri"/>
                      <w:bCs/>
                      <w:sz w:val="20"/>
                      <w:szCs w:val="20"/>
                      <w:lang w:val="ka-GE"/>
                    </w:rPr>
                  </w:pPr>
                </w:p>
              </w:tc>
              <w:tc>
                <w:tcPr>
                  <w:tcW w:w="1573" w:type="dxa"/>
                  <w:vMerge/>
                  <w:shd w:val="clear" w:color="auto" w:fill="A6A6A6" w:themeFill="background1" w:themeFillShade="A6"/>
                  <w:tcMar>
                    <w:top w:w="0" w:type="dxa"/>
                    <w:left w:w="108" w:type="dxa"/>
                    <w:bottom w:w="0" w:type="dxa"/>
                    <w:right w:w="108" w:type="dxa"/>
                  </w:tcMar>
                </w:tcPr>
                <w:p w14:paraId="341A22C5" w14:textId="77777777" w:rsidR="002F56D3" w:rsidRPr="00100C89" w:rsidRDefault="002F56D3" w:rsidP="002F56D3">
                  <w:pPr>
                    <w:jc w:val="center"/>
                    <w:rPr>
                      <w:rFonts w:ascii="Sylfaen" w:hAnsi="Sylfaen" w:cs="Calibri"/>
                      <w:bCs/>
                      <w:sz w:val="20"/>
                      <w:szCs w:val="20"/>
                      <w:lang w:val="ka-GE"/>
                    </w:rPr>
                  </w:pPr>
                </w:p>
              </w:tc>
              <w:tc>
                <w:tcPr>
                  <w:tcW w:w="1144" w:type="dxa"/>
                  <w:vMerge/>
                  <w:shd w:val="clear" w:color="auto" w:fill="A6A6A6" w:themeFill="background1" w:themeFillShade="A6"/>
                  <w:tcMar>
                    <w:top w:w="0" w:type="dxa"/>
                    <w:left w:w="108" w:type="dxa"/>
                    <w:bottom w:w="0" w:type="dxa"/>
                    <w:right w:w="108" w:type="dxa"/>
                  </w:tcMar>
                </w:tcPr>
                <w:p w14:paraId="69B4AE8A" w14:textId="77777777" w:rsidR="002F56D3" w:rsidRPr="00100C89" w:rsidRDefault="002F56D3" w:rsidP="002F56D3">
                  <w:pPr>
                    <w:jc w:val="center"/>
                    <w:rPr>
                      <w:rFonts w:ascii="Sylfaen" w:hAnsi="Sylfaen" w:cs="Calibri"/>
                      <w:bCs/>
                      <w:sz w:val="20"/>
                      <w:szCs w:val="20"/>
                      <w:lang w:val="ka-GE"/>
                    </w:rPr>
                  </w:pPr>
                </w:p>
              </w:tc>
              <w:tc>
                <w:tcPr>
                  <w:tcW w:w="1287" w:type="dxa"/>
                  <w:vMerge/>
                  <w:shd w:val="clear" w:color="auto" w:fill="A6A6A6" w:themeFill="background1" w:themeFillShade="A6"/>
                  <w:tcMar>
                    <w:top w:w="0" w:type="dxa"/>
                    <w:left w:w="108" w:type="dxa"/>
                    <w:bottom w:w="0" w:type="dxa"/>
                    <w:right w:w="108" w:type="dxa"/>
                  </w:tcMar>
                </w:tcPr>
                <w:p w14:paraId="5398CF34" w14:textId="77777777" w:rsidR="002F56D3" w:rsidRPr="00100C89" w:rsidRDefault="002F56D3" w:rsidP="002F56D3">
                  <w:pPr>
                    <w:jc w:val="center"/>
                    <w:rPr>
                      <w:rFonts w:ascii="Sylfaen" w:hAnsi="Sylfaen" w:cs="Calibri"/>
                      <w:bCs/>
                      <w:sz w:val="20"/>
                      <w:szCs w:val="20"/>
                      <w:lang w:val="ka-GE"/>
                    </w:rPr>
                  </w:pPr>
                </w:p>
              </w:tc>
              <w:tc>
                <w:tcPr>
                  <w:tcW w:w="719" w:type="dxa"/>
                  <w:vMerge/>
                  <w:shd w:val="clear" w:color="auto" w:fill="A6A6A6" w:themeFill="background1" w:themeFillShade="A6"/>
                  <w:tcMar>
                    <w:top w:w="0" w:type="dxa"/>
                    <w:left w:w="108" w:type="dxa"/>
                    <w:bottom w:w="0" w:type="dxa"/>
                    <w:right w:w="108" w:type="dxa"/>
                  </w:tcMar>
                </w:tcPr>
                <w:p w14:paraId="2851ED63" w14:textId="77777777" w:rsidR="002F56D3" w:rsidRPr="00100C89" w:rsidRDefault="002F56D3" w:rsidP="002F56D3">
                  <w:pPr>
                    <w:jc w:val="center"/>
                    <w:rPr>
                      <w:rFonts w:ascii="Sylfaen" w:hAnsi="Sylfaen" w:cs="Calibri"/>
                      <w:bCs/>
                      <w:sz w:val="20"/>
                      <w:szCs w:val="20"/>
                      <w:lang w:val="ka-GE"/>
                    </w:rPr>
                  </w:pPr>
                </w:p>
              </w:tc>
              <w:tc>
                <w:tcPr>
                  <w:tcW w:w="1600" w:type="dxa"/>
                  <w:gridSpan w:val="2"/>
                  <w:shd w:val="clear" w:color="auto" w:fill="A6A6A6" w:themeFill="background1" w:themeFillShade="A6"/>
                  <w:tcMar>
                    <w:top w:w="0" w:type="dxa"/>
                    <w:left w:w="108" w:type="dxa"/>
                    <w:bottom w:w="0" w:type="dxa"/>
                    <w:right w:w="108" w:type="dxa"/>
                  </w:tcMar>
                  <w:vAlign w:val="center"/>
                </w:tcPr>
                <w:p w14:paraId="6A0CAD3A" w14:textId="77777777" w:rsidR="002F56D3" w:rsidRPr="00100C89" w:rsidRDefault="002F56D3" w:rsidP="002F56D3">
                  <w:pPr>
                    <w:jc w:val="center"/>
                    <w:rPr>
                      <w:rFonts w:ascii="Sylfaen" w:hAnsi="Sylfaen" w:cs="Calibri"/>
                      <w:bCs/>
                      <w:sz w:val="20"/>
                      <w:szCs w:val="20"/>
                      <w:lang w:val="ka-GE"/>
                    </w:rPr>
                  </w:pPr>
                  <w:r w:rsidRPr="00100C89">
                    <w:rPr>
                      <w:rFonts w:ascii="Sylfaen" w:hAnsi="Sylfaen" w:cs="Sylfaen"/>
                      <w:bCs/>
                      <w:sz w:val="20"/>
                      <w:szCs w:val="20"/>
                      <w:lang w:val="ka-GE"/>
                    </w:rPr>
                    <w:t>სახელმწიფო</w:t>
                  </w:r>
                  <w:r w:rsidRPr="00100C89">
                    <w:rPr>
                      <w:rFonts w:ascii="Sylfaen" w:hAnsi="Sylfaen" w:cs="Calibri"/>
                      <w:bCs/>
                      <w:sz w:val="20"/>
                      <w:szCs w:val="20"/>
                      <w:lang w:val="ka-GE"/>
                    </w:rPr>
                    <w:t xml:space="preserve"> </w:t>
                  </w:r>
                  <w:r w:rsidRPr="00100C89">
                    <w:rPr>
                      <w:rFonts w:ascii="Sylfaen" w:hAnsi="Sylfaen" w:cs="Sylfaen"/>
                      <w:bCs/>
                      <w:sz w:val="20"/>
                      <w:szCs w:val="20"/>
                      <w:lang w:val="ka-GE"/>
                    </w:rPr>
                    <w:t>ბიუჯეტი</w:t>
                  </w:r>
                </w:p>
                <w:p w14:paraId="5C9814DA" w14:textId="594D930B" w:rsidR="002F56D3" w:rsidRPr="00100C89" w:rsidRDefault="002F56D3" w:rsidP="002F56D3">
                  <w:pPr>
                    <w:jc w:val="center"/>
                    <w:rPr>
                      <w:rFonts w:ascii="Sylfaen" w:hAnsi="Sylfaen" w:cs="Calibri"/>
                      <w:bCs/>
                      <w:sz w:val="20"/>
                      <w:szCs w:val="20"/>
                      <w:lang w:val="ka-GE"/>
                    </w:rPr>
                  </w:pPr>
                </w:p>
              </w:tc>
              <w:tc>
                <w:tcPr>
                  <w:tcW w:w="1119" w:type="dxa"/>
                  <w:gridSpan w:val="2"/>
                  <w:shd w:val="clear" w:color="auto" w:fill="A6A6A6" w:themeFill="background1" w:themeFillShade="A6"/>
                  <w:vAlign w:val="center"/>
                </w:tcPr>
                <w:p w14:paraId="5164CD01" w14:textId="77777777" w:rsidR="002F56D3" w:rsidRPr="00100C89" w:rsidRDefault="002F56D3" w:rsidP="002F56D3">
                  <w:pPr>
                    <w:jc w:val="center"/>
                    <w:rPr>
                      <w:rFonts w:ascii="Sylfaen" w:hAnsi="Sylfaen" w:cs="Calibri"/>
                      <w:bCs/>
                      <w:sz w:val="20"/>
                      <w:szCs w:val="20"/>
                      <w:lang w:val="ka-GE"/>
                    </w:rPr>
                  </w:pPr>
                  <w:r w:rsidRPr="00100C89">
                    <w:rPr>
                      <w:rFonts w:ascii="Sylfaen" w:hAnsi="Sylfaen" w:cs="Sylfaen"/>
                      <w:bCs/>
                      <w:sz w:val="20"/>
                      <w:szCs w:val="20"/>
                      <w:lang w:val="ka-GE"/>
                    </w:rPr>
                    <w:t>სხვა</w:t>
                  </w:r>
                </w:p>
              </w:tc>
              <w:tc>
                <w:tcPr>
                  <w:tcW w:w="1139" w:type="dxa"/>
                  <w:vMerge w:val="restart"/>
                  <w:shd w:val="clear" w:color="auto" w:fill="A6A6A6" w:themeFill="background1" w:themeFillShade="A6"/>
                </w:tcPr>
                <w:p w14:paraId="23198917" w14:textId="77777777" w:rsidR="002F56D3" w:rsidRPr="00100C89" w:rsidRDefault="002F56D3" w:rsidP="002F56D3">
                  <w:pPr>
                    <w:jc w:val="center"/>
                    <w:rPr>
                      <w:rFonts w:ascii="Sylfaen" w:hAnsi="Sylfaen" w:cs="Calibri"/>
                      <w:bCs/>
                      <w:sz w:val="20"/>
                      <w:szCs w:val="20"/>
                      <w:lang w:val="ka-GE"/>
                    </w:rPr>
                  </w:pPr>
                  <w:r w:rsidRPr="00100C89">
                    <w:rPr>
                      <w:rFonts w:ascii="Sylfaen" w:hAnsi="Sylfaen" w:cs="Sylfaen"/>
                      <w:bCs/>
                      <w:sz w:val="20"/>
                      <w:szCs w:val="20"/>
                      <w:lang w:val="ka-GE"/>
                    </w:rPr>
                    <w:t>დეფიციტი</w:t>
                  </w:r>
                </w:p>
              </w:tc>
            </w:tr>
            <w:tr w:rsidR="002F56D3" w:rsidRPr="00100C89" w14:paraId="006AB64C" w14:textId="77777777" w:rsidTr="001E72D2">
              <w:trPr>
                <w:cantSplit/>
                <w:trHeight w:val="100"/>
              </w:trPr>
              <w:tc>
                <w:tcPr>
                  <w:tcW w:w="2575" w:type="dxa"/>
                  <w:gridSpan w:val="2"/>
                  <w:vMerge/>
                  <w:shd w:val="clear" w:color="auto" w:fill="A6A6A6" w:themeFill="background1" w:themeFillShade="A6"/>
                  <w:tcMar>
                    <w:top w:w="0" w:type="dxa"/>
                    <w:left w:w="108" w:type="dxa"/>
                    <w:bottom w:w="0" w:type="dxa"/>
                    <w:right w:w="108" w:type="dxa"/>
                  </w:tcMar>
                </w:tcPr>
                <w:p w14:paraId="776BCB85" w14:textId="77777777" w:rsidR="002F56D3" w:rsidRPr="00100C89" w:rsidRDefault="002F56D3" w:rsidP="002F56D3">
                  <w:pPr>
                    <w:jc w:val="center"/>
                    <w:rPr>
                      <w:rFonts w:ascii="Sylfaen" w:hAnsi="Sylfaen" w:cs="Calibri"/>
                      <w:bCs/>
                      <w:sz w:val="20"/>
                      <w:szCs w:val="20"/>
                      <w:lang w:val="ka-GE"/>
                    </w:rPr>
                  </w:pPr>
                </w:p>
              </w:tc>
              <w:tc>
                <w:tcPr>
                  <w:tcW w:w="2812" w:type="dxa"/>
                  <w:gridSpan w:val="2"/>
                  <w:vMerge/>
                  <w:shd w:val="clear" w:color="auto" w:fill="A6A6A6" w:themeFill="background1" w:themeFillShade="A6"/>
                  <w:tcMar>
                    <w:top w:w="0" w:type="dxa"/>
                    <w:left w:w="108" w:type="dxa"/>
                    <w:bottom w:w="0" w:type="dxa"/>
                    <w:right w:w="108" w:type="dxa"/>
                  </w:tcMar>
                </w:tcPr>
                <w:p w14:paraId="7D6BA499" w14:textId="77777777" w:rsidR="002F56D3" w:rsidRPr="00100C89" w:rsidRDefault="002F56D3" w:rsidP="002F56D3">
                  <w:pPr>
                    <w:jc w:val="center"/>
                    <w:rPr>
                      <w:rFonts w:ascii="Sylfaen" w:hAnsi="Sylfaen" w:cs="Calibri"/>
                      <w:bCs/>
                      <w:sz w:val="20"/>
                      <w:szCs w:val="20"/>
                      <w:lang w:val="ka-GE"/>
                    </w:rPr>
                  </w:pPr>
                </w:p>
              </w:tc>
              <w:tc>
                <w:tcPr>
                  <w:tcW w:w="1331" w:type="dxa"/>
                  <w:vMerge/>
                  <w:shd w:val="clear" w:color="auto" w:fill="A6A6A6" w:themeFill="background1" w:themeFillShade="A6"/>
                  <w:tcMar>
                    <w:top w:w="0" w:type="dxa"/>
                    <w:left w:w="108" w:type="dxa"/>
                    <w:bottom w:w="0" w:type="dxa"/>
                    <w:right w:w="108" w:type="dxa"/>
                  </w:tcMar>
                </w:tcPr>
                <w:p w14:paraId="25968861" w14:textId="77777777" w:rsidR="002F56D3" w:rsidRPr="00100C89" w:rsidRDefault="002F56D3" w:rsidP="002F56D3">
                  <w:pPr>
                    <w:jc w:val="center"/>
                    <w:rPr>
                      <w:rFonts w:ascii="Sylfaen" w:hAnsi="Sylfaen" w:cs="Calibri"/>
                      <w:bCs/>
                      <w:sz w:val="20"/>
                      <w:szCs w:val="20"/>
                      <w:lang w:val="ka-GE"/>
                    </w:rPr>
                  </w:pPr>
                </w:p>
              </w:tc>
              <w:tc>
                <w:tcPr>
                  <w:tcW w:w="1573" w:type="dxa"/>
                  <w:vMerge/>
                  <w:shd w:val="clear" w:color="auto" w:fill="A6A6A6" w:themeFill="background1" w:themeFillShade="A6"/>
                  <w:tcMar>
                    <w:top w:w="0" w:type="dxa"/>
                    <w:left w:w="108" w:type="dxa"/>
                    <w:bottom w:w="0" w:type="dxa"/>
                    <w:right w:w="108" w:type="dxa"/>
                  </w:tcMar>
                </w:tcPr>
                <w:p w14:paraId="1AFAC263" w14:textId="77777777" w:rsidR="002F56D3" w:rsidRPr="00100C89" w:rsidRDefault="002F56D3" w:rsidP="002F56D3">
                  <w:pPr>
                    <w:jc w:val="center"/>
                    <w:rPr>
                      <w:rFonts w:ascii="Sylfaen" w:hAnsi="Sylfaen" w:cs="Calibri"/>
                      <w:bCs/>
                      <w:sz w:val="20"/>
                      <w:szCs w:val="20"/>
                      <w:lang w:val="ka-GE"/>
                    </w:rPr>
                  </w:pPr>
                </w:p>
              </w:tc>
              <w:tc>
                <w:tcPr>
                  <w:tcW w:w="1144" w:type="dxa"/>
                  <w:vMerge/>
                  <w:shd w:val="clear" w:color="auto" w:fill="A6A6A6" w:themeFill="background1" w:themeFillShade="A6"/>
                  <w:tcMar>
                    <w:top w:w="0" w:type="dxa"/>
                    <w:left w:w="108" w:type="dxa"/>
                    <w:bottom w:w="0" w:type="dxa"/>
                    <w:right w:w="108" w:type="dxa"/>
                  </w:tcMar>
                </w:tcPr>
                <w:p w14:paraId="21001EF1" w14:textId="77777777" w:rsidR="002F56D3" w:rsidRPr="00100C89" w:rsidRDefault="002F56D3" w:rsidP="002F56D3">
                  <w:pPr>
                    <w:jc w:val="center"/>
                    <w:rPr>
                      <w:rFonts w:ascii="Sylfaen" w:hAnsi="Sylfaen" w:cs="Calibri"/>
                      <w:bCs/>
                      <w:sz w:val="20"/>
                      <w:szCs w:val="20"/>
                      <w:lang w:val="ka-GE"/>
                    </w:rPr>
                  </w:pPr>
                </w:p>
              </w:tc>
              <w:tc>
                <w:tcPr>
                  <w:tcW w:w="1287" w:type="dxa"/>
                  <w:vMerge/>
                  <w:shd w:val="clear" w:color="auto" w:fill="A6A6A6" w:themeFill="background1" w:themeFillShade="A6"/>
                  <w:tcMar>
                    <w:top w:w="0" w:type="dxa"/>
                    <w:left w:w="108" w:type="dxa"/>
                    <w:bottom w:w="0" w:type="dxa"/>
                    <w:right w:w="108" w:type="dxa"/>
                  </w:tcMar>
                </w:tcPr>
                <w:p w14:paraId="1CAFC843" w14:textId="77777777" w:rsidR="002F56D3" w:rsidRPr="00100C89" w:rsidRDefault="002F56D3" w:rsidP="002F56D3">
                  <w:pPr>
                    <w:jc w:val="center"/>
                    <w:rPr>
                      <w:rFonts w:ascii="Sylfaen" w:hAnsi="Sylfaen" w:cs="Calibri"/>
                      <w:bCs/>
                      <w:sz w:val="20"/>
                      <w:szCs w:val="20"/>
                      <w:lang w:val="ka-GE"/>
                    </w:rPr>
                  </w:pPr>
                </w:p>
              </w:tc>
              <w:tc>
                <w:tcPr>
                  <w:tcW w:w="719" w:type="dxa"/>
                  <w:vMerge/>
                  <w:shd w:val="clear" w:color="auto" w:fill="A6A6A6" w:themeFill="background1" w:themeFillShade="A6"/>
                  <w:tcMar>
                    <w:top w:w="0" w:type="dxa"/>
                    <w:left w:w="108" w:type="dxa"/>
                    <w:bottom w:w="0" w:type="dxa"/>
                    <w:right w:w="108" w:type="dxa"/>
                  </w:tcMar>
                </w:tcPr>
                <w:p w14:paraId="1EA27B79" w14:textId="77777777" w:rsidR="002F56D3" w:rsidRPr="00100C89" w:rsidRDefault="002F56D3" w:rsidP="002F56D3">
                  <w:pPr>
                    <w:jc w:val="center"/>
                    <w:rPr>
                      <w:rFonts w:ascii="Sylfaen" w:hAnsi="Sylfaen" w:cs="Calibri"/>
                      <w:bCs/>
                      <w:sz w:val="20"/>
                      <w:szCs w:val="20"/>
                      <w:lang w:val="ka-GE"/>
                    </w:rPr>
                  </w:pPr>
                </w:p>
              </w:tc>
              <w:tc>
                <w:tcPr>
                  <w:tcW w:w="1002" w:type="dxa"/>
                  <w:shd w:val="clear" w:color="auto" w:fill="A6A6A6" w:themeFill="background1" w:themeFillShade="A6"/>
                  <w:tcMar>
                    <w:top w:w="0" w:type="dxa"/>
                    <w:left w:w="108" w:type="dxa"/>
                    <w:bottom w:w="0" w:type="dxa"/>
                    <w:right w:w="108" w:type="dxa"/>
                  </w:tcMar>
                  <w:vAlign w:val="center"/>
                </w:tcPr>
                <w:p w14:paraId="5A678F39" w14:textId="77777777" w:rsidR="002F56D3" w:rsidRPr="00100C89" w:rsidRDefault="002F56D3" w:rsidP="002F56D3">
                  <w:pPr>
                    <w:jc w:val="center"/>
                    <w:rPr>
                      <w:rFonts w:ascii="Sylfaen" w:hAnsi="Sylfaen" w:cs="Calibri"/>
                      <w:bCs/>
                      <w:sz w:val="20"/>
                      <w:szCs w:val="20"/>
                      <w:lang w:val="ka-GE"/>
                    </w:rPr>
                  </w:pPr>
                  <w:r w:rsidRPr="00100C89">
                    <w:rPr>
                      <w:rFonts w:ascii="Sylfaen" w:hAnsi="Sylfaen" w:cs="Sylfaen"/>
                      <w:bCs/>
                      <w:sz w:val="20"/>
                      <w:szCs w:val="20"/>
                      <w:lang w:val="ka-GE"/>
                    </w:rPr>
                    <w:t>ოდენობა</w:t>
                  </w:r>
                </w:p>
              </w:tc>
              <w:tc>
                <w:tcPr>
                  <w:tcW w:w="598" w:type="dxa"/>
                  <w:shd w:val="clear" w:color="auto" w:fill="A6A6A6" w:themeFill="background1" w:themeFillShade="A6"/>
                  <w:vAlign w:val="center"/>
                </w:tcPr>
                <w:p w14:paraId="51EE555F" w14:textId="77777777" w:rsidR="002F56D3" w:rsidRPr="00100C89" w:rsidRDefault="002F56D3" w:rsidP="002F56D3">
                  <w:pPr>
                    <w:jc w:val="center"/>
                    <w:rPr>
                      <w:rFonts w:ascii="Sylfaen" w:hAnsi="Sylfaen" w:cs="Calibri"/>
                      <w:bCs/>
                      <w:sz w:val="20"/>
                      <w:szCs w:val="20"/>
                      <w:lang w:val="ka-GE"/>
                    </w:rPr>
                  </w:pPr>
                  <w:r w:rsidRPr="00100C89">
                    <w:rPr>
                      <w:rFonts w:ascii="Sylfaen" w:hAnsi="Sylfaen" w:cs="Sylfaen"/>
                      <w:bCs/>
                      <w:sz w:val="20"/>
                      <w:szCs w:val="20"/>
                      <w:lang w:val="ka-GE"/>
                    </w:rPr>
                    <w:t>კოდი</w:t>
                  </w:r>
                </w:p>
              </w:tc>
              <w:tc>
                <w:tcPr>
                  <w:tcW w:w="426" w:type="dxa"/>
                  <w:shd w:val="clear" w:color="auto" w:fill="A6A6A6" w:themeFill="background1" w:themeFillShade="A6"/>
                  <w:vAlign w:val="center"/>
                </w:tcPr>
                <w:p w14:paraId="3F4E0B48" w14:textId="77777777" w:rsidR="002F56D3" w:rsidRPr="00100C89" w:rsidRDefault="002F56D3" w:rsidP="002F56D3">
                  <w:pPr>
                    <w:jc w:val="center"/>
                    <w:rPr>
                      <w:rFonts w:ascii="Sylfaen" w:hAnsi="Sylfaen" w:cs="Calibri"/>
                      <w:bCs/>
                      <w:sz w:val="20"/>
                      <w:szCs w:val="20"/>
                      <w:lang w:val="ka-GE"/>
                    </w:rPr>
                  </w:pPr>
                  <w:r w:rsidRPr="00100C89">
                    <w:rPr>
                      <w:rFonts w:ascii="Sylfaen" w:hAnsi="Sylfaen" w:cs="Sylfaen"/>
                      <w:bCs/>
                      <w:sz w:val="20"/>
                      <w:szCs w:val="20"/>
                      <w:lang w:val="ka-GE"/>
                    </w:rPr>
                    <w:t>ორგანიზაცია</w:t>
                  </w:r>
                </w:p>
              </w:tc>
              <w:tc>
                <w:tcPr>
                  <w:tcW w:w="693" w:type="dxa"/>
                  <w:shd w:val="clear" w:color="auto" w:fill="A6A6A6" w:themeFill="background1" w:themeFillShade="A6"/>
                  <w:vAlign w:val="center"/>
                </w:tcPr>
                <w:p w14:paraId="3013A6F8" w14:textId="77777777" w:rsidR="002F56D3" w:rsidRPr="00100C89" w:rsidRDefault="002F56D3" w:rsidP="002F56D3">
                  <w:pPr>
                    <w:jc w:val="center"/>
                    <w:rPr>
                      <w:rFonts w:ascii="Sylfaen" w:hAnsi="Sylfaen" w:cs="Calibri"/>
                      <w:bCs/>
                      <w:sz w:val="20"/>
                      <w:szCs w:val="20"/>
                      <w:lang w:val="ka-GE"/>
                    </w:rPr>
                  </w:pPr>
                  <w:r w:rsidRPr="00100C89">
                    <w:rPr>
                      <w:rFonts w:ascii="Sylfaen" w:hAnsi="Sylfaen" w:cs="Sylfaen"/>
                      <w:bCs/>
                      <w:sz w:val="20"/>
                      <w:szCs w:val="20"/>
                      <w:lang w:val="ka-GE"/>
                    </w:rPr>
                    <w:t>კოდი</w:t>
                  </w:r>
                </w:p>
              </w:tc>
              <w:tc>
                <w:tcPr>
                  <w:tcW w:w="1139" w:type="dxa"/>
                  <w:vMerge/>
                  <w:shd w:val="clear" w:color="auto" w:fill="A6A6A6" w:themeFill="background1" w:themeFillShade="A6"/>
                </w:tcPr>
                <w:p w14:paraId="7CF93B73" w14:textId="77777777" w:rsidR="002F56D3" w:rsidRPr="00100C89" w:rsidRDefault="002F56D3" w:rsidP="002F56D3">
                  <w:pPr>
                    <w:jc w:val="center"/>
                    <w:rPr>
                      <w:rFonts w:ascii="Sylfaen" w:hAnsi="Sylfaen" w:cs="Calibri"/>
                      <w:bCs/>
                      <w:sz w:val="20"/>
                      <w:szCs w:val="20"/>
                      <w:lang w:val="ka-GE"/>
                    </w:rPr>
                  </w:pPr>
                </w:p>
              </w:tc>
            </w:tr>
            <w:tr w:rsidR="00CE58C1" w:rsidRPr="00100C89" w14:paraId="1DE88950" w14:textId="77777777" w:rsidTr="001E72D2">
              <w:trPr>
                <w:trHeight w:val="300"/>
              </w:trPr>
              <w:tc>
                <w:tcPr>
                  <w:tcW w:w="715" w:type="dxa"/>
                  <w:shd w:val="clear" w:color="auto" w:fill="A6A6A6" w:themeFill="background1" w:themeFillShade="A6"/>
                  <w:tcMar>
                    <w:top w:w="0" w:type="dxa"/>
                    <w:left w:w="108" w:type="dxa"/>
                    <w:bottom w:w="0" w:type="dxa"/>
                    <w:right w:w="108" w:type="dxa"/>
                  </w:tcMar>
                  <w:vAlign w:val="center"/>
                </w:tcPr>
                <w:p w14:paraId="18E03D7B" w14:textId="77777777" w:rsidR="002F56D3" w:rsidRPr="00100C89" w:rsidRDefault="002F56D3" w:rsidP="002F56D3">
                  <w:pPr>
                    <w:rPr>
                      <w:rFonts w:ascii="Sylfaen" w:hAnsi="Sylfaen" w:cs="Calibri"/>
                      <w:b/>
                      <w:sz w:val="20"/>
                      <w:szCs w:val="20"/>
                      <w:lang w:val="ka-GE"/>
                    </w:rPr>
                  </w:pPr>
                  <w:r w:rsidRPr="00100C89">
                    <w:rPr>
                      <w:rFonts w:ascii="Sylfaen" w:hAnsi="Sylfaen" w:cs="Calibri"/>
                      <w:b/>
                      <w:sz w:val="20"/>
                      <w:szCs w:val="20"/>
                      <w:lang w:val="ka-GE"/>
                    </w:rPr>
                    <w:t>2.2.1</w:t>
                  </w:r>
                </w:p>
              </w:tc>
              <w:tc>
                <w:tcPr>
                  <w:tcW w:w="1860" w:type="dxa"/>
                  <w:shd w:val="clear" w:color="auto" w:fill="F2F2F2" w:themeFill="background1" w:themeFillShade="F2"/>
                  <w:vAlign w:val="center"/>
                </w:tcPr>
                <w:p w14:paraId="6DA3502E" w14:textId="77777777" w:rsidR="002F56D3" w:rsidRPr="00100C89" w:rsidRDefault="002F777E" w:rsidP="006C5850">
                  <w:pPr>
                    <w:ind w:left="142"/>
                    <w:rPr>
                      <w:rFonts w:ascii="Sylfaen" w:hAnsi="Sylfaen" w:cs="Calibri"/>
                      <w:sz w:val="20"/>
                      <w:szCs w:val="20"/>
                    </w:rPr>
                  </w:pPr>
                  <w:r w:rsidRPr="00100C89">
                    <w:rPr>
                      <w:rFonts w:ascii="Sylfaen" w:eastAsia="Sylfaen" w:hAnsi="Sylfaen"/>
                      <w:sz w:val="20"/>
                      <w:szCs w:val="20"/>
                      <w:lang w:val="ka-GE"/>
                    </w:rPr>
                    <w:t xml:space="preserve">შრომის ბაზრის მოთხოვნად პროფესიებში სამუშაოს მაძიებელთა  წინასწარი  შეფასების </w:t>
                  </w:r>
                  <w:r w:rsidR="006C5850" w:rsidRPr="00100C89">
                    <w:rPr>
                      <w:rFonts w:ascii="Sylfaen" w:eastAsia="Sylfaen" w:hAnsi="Sylfaen"/>
                      <w:sz w:val="20"/>
                      <w:szCs w:val="20"/>
                      <w:lang w:val="ka-GE"/>
                    </w:rPr>
                    <w:t>(პროფილირების)</w:t>
                  </w:r>
                  <w:r w:rsidRPr="00100C89">
                    <w:rPr>
                      <w:rFonts w:ascii="Sylfaen" w:eastAsia="Sylfaen" w:hAnsi="Sylfaen"/>
                      <w:sz w:val="20"/>
                      <w:szCs w:val="20"/>
                      <w:lang w:val="ka-GE"/>
                    </w:rPr>
                    <w:t xml:space="preserve"> საფუძველზე</w:t>
                  </w:r>
                  <w:r w:rsidRPr="00100C89">
                    <w:rPr>
                      <w:rFonts w:ascii="Sylfaen" w:eastAsia="Sylfaen" w:hAnsi="Sylfaen"/>
                      <w:sz w:val="20"/>
                      <w:szCs w:val="20"/>
                    </w:rPr>
                    <w:t xml:space="preserve"> </w:t>
                  </w:r>
                  <w:r w:rsidRPr="00100C89">
                    <w:rPr>
                      <w:rFonts w:ascii="Sylfaen" w:eastAsia="Sylfaen" w:hAnsi="Sylfaen"/>
                      <w:sz w:val="20"/>
                      <w:szCs w:val="20"/>
                      <w:lang w:val="ka-GE"/>
                    </w:rPr>
                    <w:t xml:space="preserve"> პროფესიული მომზადება-გადამზადება</w:t>
                  </w:r>
                </w:p>
              </w:tc>
              <w:tc>
                <w:tcPr>
                  <w:tcW w:w="825" w:type="dxa"/>
                  <w:shd w:val="clear" w:color="auto" w:fill="A6A6A6" w:themeFill="background1" w:themeFillShade="A6"/>
                  <w:tcMar>
                    <w:top w:w="0" w:type="dxa"/>
                    <w:left w:w="108" w:type="dxa"/>
                    <w:bottom w:w="0" w:type="dxa"/>
                    <w:right w:w="108" w:type="dxa"/>
                  </w:tcMar>
                  <w:vAlign w:val="center"/>
                </w:tcPr>
                <w:p w14:paraId="2D47D868" w14:textId="77777777" w:rsidR="002F56D3" w:rsidRPr="00100C89" w:rsidRDefault="002F56D3" w:rsidP="002F56D3">
                  <w:pPr>
                    <w:rPr>
                      <w:rFonts w:ascii="Sylfaen" w:hAnsi="Sylfaen" w:cs="Calibri"/>
                      <w:b/>
                      <w:sz w:val="20"/>
                      <w:szCs w:val="20"/>
                      <w:lang w:val="ka-GE"/>
                    </w:rPr>
                  </w:pPr>
                  <w:r w:rsidRPr="00100C89">
                    <w:rPr>
                      <w:rFonts w:ascii="Sylfaen" w:hAnsi="Sylfaen" w:cs="Calibri"/>
                      <w:b/>
                      <w:sz w:val="20"/>
                      <w:szCs w:val="20"/>
                      <w:lang w:val="ka-GE"/>
                    </w:rPr>
                    <w:t>2.2.1.1</w:t>
                  </w:r>
                </w:p>
              </w:tc>
              <w:tc>
                <w:tcPr>
                  <w:tcW w:w="1987" w:type="dxa"/>
                  <w:shd w:val="clear" w:color="auto" w:fill="F2F2F2" w:themeFill="background1" w:themeFillShade="F2"/>
                  <w:vAlign w:val="center"/>
                </w:tcPr>
                <w:p w14:paraId="3845C800" w14:textId="77777777" w:rsidR="002F56D3" w:rsidRPr="00100C89" w:rsidRDefault="002F777E" w:rsidP="006C5850">
                  <w:pPr>
                    <w:ind w:left="34"/>
                    <w:rPr>
                      <w:rFonts w:ascii="Sylfaen" w:hAnsi="Sylfaen" w:cs="Calibri"/>
                      <w:sz w:val="20"/>
                      <w:szCs w:val="20"/>
                    </w:rPr>
                  </w:pPr>
                  <w:r w:rsidRPr="00100C89">
                    <w:rPr>
                      <w:rFonts w:ascii="Sylfaen" w:eastAsia="Sylfaen" w:hAnsi="Sylfaen" w:cs="Sylfaen"/>
                      <w:sz w:val="20"/>
                      <w:szCs w:val="20"/>
                      <w:lang w:val="ka-GE"/>
                    </w:rPr>
                    <w:t>შრომის</w:t>
                  </w:r>
                  <w:r w:rsidRPr="00100C89">
                    <w:rPr>
                      <w:rFonts w:ascii="Sylfaen" w:eastAsia="Sylfaen" w:hAnsi="Sylfaen"/>
                      <w:sz w:val="20"/>
                      <w:szCs w:val="20"/>
                      <w:lang w:val="ka-GE"/>
                    </w:rPr>
                    <w:t xml:space="preserve"> ბაზრის მოთხოვნად პროფესიებში, პროფესიული მომზადება-გადამზადებითა და  ვაკანტურ </w:t>
                  </w:r>
                  <w:r w:rsidRPr="00100C89">
                    <w:rPr>
                      <w:rFonts w:ascii="Sylfaen" w:hAnsi="Sylfaen"/>
                      <w:sz w:val="20"/>
                      <w:szCs w:val="20"/>
                      <w:lang w:val="ka-GE"/>
                    </w:rPr>
                    <w:t>ან/და პერსპექტიულ</w:t>
                  </w:r>
                  <w:r w:rsidRPr="00100C89">
                    <w:rPr>
                      <w:rFonts w:ascii="Sylfaen" w:eastAsia="Sylfaen" w:hAnsi="Sylfaen"/>
                      <w:sz w:val="20"/>
                      <w:szCs w:val="20"/>
                      <w:lang w:val="ka-GE"/>
                    </w:rPr>
                    <w:t xml:space="preserve"> სამუშაო</w:t>
                  </w:r>
                  <w:r w:rsidRPr="00100C89">
                    <w:rPr>
                      <w:rFonts w:ascii="Sylfaen" w:eastAsia="Sylfaen" w:hAnsi="Sylfaen"/>
                      <w:sz w:val="20"/>
                      <w:szCs w:val="20"/>
                    </w:rPr>
                    <w:t xml:space="preserve"> </w:t>
                  </w:r>
                  <w:r w:rsidRPr="00100C89">
                    <w:rPr>
                      <w:rFonts w:ascii="Sylfaen" w:eastAsia="Sylfaen" w:hAnsi="Sylfaen"/>
                      <w:sz w:val="20"/>
                      <w:szCs w:val="20"/>
                      <w:lang w:val="ka-GE"/>
                    </w:rPr>
                    <w:t>ადგილებზე სწავლებით (სტაჟირებით) სარგებლობს წლიურად მინიმუმ 2000 პირი. მათ შორის  არის 80 შშმპ, სტაჟირება გაიარა - 150 პირმა, (მათ შორის 35 არის შშმპ)</w:t>
                  </w:r>
                </w:p>
              </w:tc>
              <w:tc>
                <w:tcPr>
                  <w:tcW w:w="1331" w:type="dxa"/>
                  <w:shd w:val="clear" w:color="auto" w:fill="F2F2F2" w:themeFill="background1" w:themeFillShade="F2"/>
                  <w:tcMar>
                    <w:top w:w="0" w:type="dxa"/>
                    <w:left w:w="108" w:type="dxa"/>
                    <w:bottom w:w="0" w:type="dxa"/>
                    <w:right w:w="108" w:type="dxa"/>
                  </w:tcMar>
                  <w:vAlign w:val="center"/>
                </w:tcPr>
                <w:p w14:paraId="68168702" w14:textId="77777777" w:rsidR="002F56D3" w:rsidRPr="00100C89" w:rsidRDefault="002F777E" w:rsidP="002F56D3">
                  <w:pPr>
                    <w:ind w:left="176"/>
                    <w:rPr>
                      <w:rFonts w:ascii="Sylfaen" w:hAnsi="Sylfaen" w:cs="Calibri"/>
                      <w:sz w:val="20"/>
                      <w:szCs w:val="20"/>
                      <w:lang w:val="ka-GE"/>
                    </w:rPr>
                  </w:pPr>
                  <w:r w:rsidRPr="00100C89">
                    <w:rPr>
                      <w:rFonts w:ascii="Sylfaen" w:hAnsi="Sylfaen" w:cs="Sylfaen"/>
                      <w:sz w:val="20"/>
                      <w:szCs w:val="20"/>
                    </w:rPr>
                    <w:t>სსიპ-სახელმწიფო დასაქმების ხელშეწყობის სააგენტო</w:t>
                  </w:r>
                </w:p>
              </w:tc>
              <w:tc>
                <w:tcPr>
                  <w:tcW w:w="1573" w:type="dxa"/>
                  <w:shd w:val="clear" w:color="auto" w:fill="F2F2F2" w:themeFill="background1" w:themeFillShade="F2"/>
                  <w:tcMar>
                    <w:top w:w="0" w:type="dxa"/>
                    <w:left w:w="108" w:type="dxa"/>
                    <w:bottom w:w="0" w:type="dxa"/>
                    <w:right w:w="108" w:type="dxa"/>
                  </w:tcMar>
                  <w:vAlign w:val="center"/>
                </w:tcPr>
                <w:p w14:paraId="43463DDB" w14:textId="77777777" w:rsidR="002F56D3" w:rsidRPr="00100C89" w:rsidRDefault="002F777E" w:rsidP="002F56D3">
                  <w:pPr>
                    <w:ind w:left="176"/>
                    <w:rPr>
                      <w:rFonts w:ascii="Sylfaen" w:hAnsi="Sylfaen" w:cs="Calibri"/>
                      <w:sz w:val="20"/>
                      <w:szCs w:val="20"/>
                      <w:lang w:val="ka-GE"/>
                    </w:rPr>
                  </w:pPr>
                  <w:r w:rsidRPr="00100C89">
                    <w:rPr>
                      <w:rFonts w:ascii="Sylfaen" w:hAnsi="Sylfaen" w:cs="Sylfaen"/>
                      <w:sz w:val="20"/>
                      <w:szCs w:val="20"/>
                    </w:rPr>
                    <w:t>სსიპ-სახელმწიფო დასაქმების ხელშეწყობის სააგენტო</w:t>
                  </w:r>
                </w:p>
              </w:tc>
              <w:tc>
                <w:tcPr>
                  <w:tcW w:w="1144" w:type="dxa"/>
                  <w:shd w:val="clear" w:color="auto" w:fill="F2F2F2" w:themeFill="background1" w:themeFillShade="F2"/>
                  <w:tcMar>
                    <w:top w:w="0" w:type="dxa"/>
                    <w:left w:w="108" w:type="dxa"/>
                    <w:bottom w:w="0" w:type="dxa"/>
                    <w:right w:w="108" w:type="dxa"/>
                  </w:tcMar>
                  <w:vAlign w:val="center"/>
                </w:tcPr>
                <w:p w14:paraId="78BFC423" w14:textId="77777777" w:rsidR="002F777E" w:rsidRPr="00100C89" w:rsidRDefault="00B1120A" w:rsidP="002F56D3">
                  <w:pPr>
                    <w:ind w:left="176"/>
                    <w:rPr>
                      <w:rFonts w:ascii="Sylfaen" w:hAnsi="Sylfaen" w:cs="Calibri"/>
                      <w:sz w:val="20"/>
                      <w:szCs w:val="20"/>
                      <w:lang w:val="ka-GE"/>
                    </w:rPr>
                  </w:pPr>
                  <w:r w:rsidRPr="00100C89">
                    <w:rPr>
                      <w:rFonts w:ascii="Sylfaen" w:hAnsi="Sylfaen" w:cs="Calibri"/>
                      <w:sz w:val="20"/>
                      <w:szCs w:val="20"/>
                      <w:lang w:val="ka-GE"/>
                    </w:rPr>
                    <w:t>საქართველოს ოკუპირებული ტერიტორიებიდან დევნილთა, შრომის</w:t>
                  </w:r>
                  <w:r w:rsidR="006C5850" w:rsidRPr="00100C89">
                    <w:rPr>
                      <w:rFonts w:ascii="Sylfaen" w:hAnsi="Sylfaen" w:cs="Calibri"/>
                      <w:sz w:val="20"/>
                      <w:szCs w:val="20"/>
                      <w:lang w:val="ka-GE"/>
                    </w:rPr>
                    <w:t>,</w:t>
                  </w:r>
                  <w:r w:rsidRPr="00100C89">
                    <w:rPr>
                      <w:rFonts w:ascii="Sylfaen" w:hAnsi="Sylfaen" w:cs="Calibri"/>
                      <w:sz w:val="20"/>
                      <w:szCs w:val="20"/>
                      <w:lang w:val="ka-GE"/>
                    </w:rPr>
                    <w:t xml:space="preserve"> ჯანმრთელობისა და სოციალური დაცვის სამინისტრო</w:t>
                  </w:r>
                </w:p>
                <w:p w14:paraId="6FD45ACA" w14:textId="77777777" w:rsidR="002F56D3" w:rsidRPr="00100C89" w:rsidRDefault="002F777E" w:rsidP="002F56D3">
                  <w:pPr>
                    <w:ind w:left="176"/>
                    <w:rPr>
                      <w:rFonts w:ascii="Sylfaen" w:hAnsi="Sylfaen" w:cs="Calibri"/>
                      <w:sz w:val="20"/>
                      <w:szCs w:val="20"/>
                      <w:lang w:val="ka-GE"/>
                    </w:rPr>
                  </w:pPr>
                  <w:r w:rsidRPr="00100C89">
                    <w:rPr>
                      <w:rFonts w:ascii="Sylfaen" w:hAnsi="Sylfaen" w:cs="Calibri"/>
                      <w:sz w:val="20"/>
                      <w:szCs w:val="20"/>
                      <w:lang w:val="ka-GE"/>
                    </w:rPr>
                    <w:t xml:space="preserve"> </w:t>
                  </w:r>
                </w:p>
                <w:p w14:paraId="40ABDCC3" w14:textId="77777777" w:rsidR="002F777E" w:rsidRPr="00100C89" w:rsidRDefault="002F777E" w:rsidP="0094606F">
                  <w:pPr>
                    <w:ind w:left="176"/>
                    <w:rPr>
                      <w:rFonts w:ascii="Sylfaen" w:hAnsi="Sylfaen" w:cs="Calibri"/>
                      <w:sz w:val="20"/>
                      <w:szCs w:val="20"/>
                      <w:lang w:val="ka-GE"/>
                    </w:rPr>
                  </w:pPr>
                  <w:r w:rsidRPr="00100C89">
                    <w:rPr>
                      <w:rFonts w:ascii="Sylfaen" w:hAnsi="Sylfaen" w:cs="Sylfaen"/>
                      <w:sz w:val="20"/>
                      <w:szCs w:val="20"/>
                      <w:lang w:val="ka-GE"/>
                    </w:rPr>
                    <w:t>საქართველოს განათლების, მეცნიერების, კულტურის და სპორტის</w:t>
                  </w:r>
                  <w:r w:rsidR="006C5850" w:rsidRPr="00100C89">
                    <w:rPr>
                      <w:rFonts w:ascii="Sylfaen" w:hAnsi="Sylfaen" w:cs="Sylfaen"/>
                      <w:sz w:val="20"/>
                      <w:szCs w:val="20"/>
                      <w:lang w:val="ka-GE"/>
                    </w:rPr>
                    <w:t>ამინისტრო</w:t>
                  </w:r>
                  <w:r w:rsidRPr="00100C89">
                    <w:rPr>
                      <w:rFonts w:ascii="Sylfaen" w:hAnsi="Sylfaen" w:cs="Sylfaen"/>
                      <w:sz w:val="20"/>
                      <w:szCs w:val="20"/>
                      <w:lang w:val="ka-GE"/>
                    </w:rPr>
                    <w:t xml:space="preserve"> </w:t>
                  </w:r>
                </w:p>
              </w:tc>
              <w:tc>
                <w:tcPr>
                  <w:tcW w:w="1287" w:type="dxa"/>
                  <w:shd w:val="clear" w:color="auto" w:fill="F2F2F2" w:themeFill="background1" w:themeFillShade="F2"/>
                  <w:tcMar>
                    <w:top w:w="0" w:type="dxa"/>
                    <w:left w:w="108" w:type="dxa"/>
                    <w:bottom w:w="0" w:type="dxa"/>
                    <w:right w:w="108" w:type="dxa"/>
                  </w:tcMar>
                  <w:vAlign w:val="center"/>
                </w:tcPr>
                <w:p w14:paraId="1C40F58A" w14:textId="77777777" w:rsidR="002F56D3" w:rsidRPr="00100C89" w:rsidRDefault="00546277" w:rsidP="002F56D3">
                  <w:pPr>
                    <w:ind w:left="176"/>
                    <w:rPr>
                      <w:rFonts w:ascii="Sylfaen" w:hAnsi="Sylfaen" w:cs="Calibri"/>
                      <w:sz w:val="20"/>
                      <w:szCs w:val="20"/>
                      <w:lang w:val="ka-GE"/>
                    </w:rPr>
                  </w:pPr>
                  <w:r w:rsidRPr="00100C89">
                    <w:rPr>
                      <w:rFonts w:ascii="Sylfaen" w:hAnsi="Sylfaen" w:cs="Calibri"/>
                      <w:sz w:val="20"/>
                      <w:szCs w:val="20"/>
                      <w:lang w:val="ka-GE"/>
                    </w:rPr>
                    <w:t>2019-2021</w:t>
                  </w:r>
                </w:p>
              </w:tc>
              <w:tc>
                <w:tcPr>
                  <w:tcW w:w="719" w:type="dxa"/>
                  <w:shd w:val="clear" w:color="auto" w:fill="F2F2F2" w:themeFill="background1" w:themeFillShade="F2"/>
                  <w:tcMar>
                    <w:top w:w="0" w:type="dxa"/>
                    <w:left w:w="108" w:type="dxa"/>
                    <w:bottom w:w="0" w:type="dxa"/>
                    <w:right w:w="108" w:type="dxa"/>
                  </w:tcMar>
                  <w:vAlign w:val="center"/>
                </w:tcPr>
                <w:p w14:paraId="03187AAA" w14:textId="1861DA05" w:rsidR="002F56D3" w:rsidRPr="00100C89" w:rsidRDefault="00F932BA" w:rsidP="002F56D3">
                  <w:pPr>
                    <w:ind w:left="176"/>
                    <w:rPr>
                      <w:rFonts w:ascii="Sylfaen" w:hAnsi="Sylfaen" w:cs="Calibri"/>
                      <w:sz w:val="20"/>
                      <w:szCs w:val="20"/>
                      <w:lang w:val="ka-GE"/>
                    </w:rPr>
                  </w:pPr>
                  <w:r w:rsidRPr="00100C89">
                    <w:rPr>
                      <w:rFonts w:ascii="Sylfaen" w:hAnsi="Sylfaen"/>
                      <w:sz w:val="20"/>
                      <w:szCs w:val="20"/>
                      <w:lang w:val="ka-GE"/>
                    </w:rPr>
                    <w:t>2</w:t>
                  </w:r>
                  <w:r w:rsidR="00950726" w:rsidRPr="00100C89">
                    <w:rPr>
                      <w:rFonts w:ascii="Sylfaen" w:hAnsi="Sylfaen"/>
                      <w:sz w:val="20"/>
                      <w:szCs w:val="20"/>
                    </w:rPr>
                    <w:t xml:space="preserve"> </w:t>
                  </w:r>
                  <w:r w:rsidRPr="00100C89">
                    <w:rPr>
                      <w:rFonts w:ascii="Sylfaen" w:hAnsi="Sylfaen"/>
                      <w:sz w:val="20"/>
                      <w:szCs w:val="20"/>
                      <w:lang w:val="ka-GE"/>
                    </w:rPr>
                    <w:t>090 000</w:t>
                  </w:r>
                </w:p>
              </w:tc>
              <w:tc>
                <w:tcPr>
                  <w:tcW w:w="1002" w:type="dxa"/>
                  <w:shd w:val="clear" w:color="auto" w:fill="F2F2F2" w:themeFill="background1" w:themeFillShade="F2"/>
                  <w:tcMar>
                    <w:top w:w="0" w:type="dxa"/>
                    <w:left w:w="108" w:type="dxa"/>
                    <w:bottom w:w="0" w:type="dxa"/>
                    <w:right w:w="108" w:type="dxa"/>
                  </w:tcMar>
                  <w:vAlign w:val="center"/>
                </w:tcPr>
                <w:p w14:paraId="5D2682D4" w14:textId="5566355F" w:rsidR="002F56D3" w:rsidRPr="00100C89" w:rsidRDefault="002F777E" w:rsidP="002F777E">
                  <w:pPr>
                    <w:rPr>
                      <w:rFonts w:ascii="Sylfaen" w:hAnsi="Sylfaen" w:cs="Calibri"/>
                      <w:sz w:val="20"/>
                      <w:szCs w:val="20"/>
                      <w:lang w:val="ka-GE"/>
                    </w:rPr>
                  </w:pPr>
                  <w:r w:rsidRPr="00100C89">
                    <w:rPr>
                      <w:rFonts w:ascii="Sylfaen" w:hAnsi="Sylfaen"/>
                      <w:sz w:val="20"/>
                      <w:szCs w:val="20"/>
                      <w:lang w:val="ka-GE"/>
                    </w:rPr>
                    <w:t>2</w:t>
                  </w:r>
                  <w:r w:rsidR="001E72D2">
                    <w:rPr>
                      <w:rFonts w:ascii="Sylfaen" w:hAnsi="Sylfaen"/>
                      <w:sz w:val="20"/>
                      <w:szCs w:val="20"/>
                      <w:lang w:val="ka-GE"/>
                    </w:rPr>
                    <w:t xml:space="preserve"> </w:t>
                  </w:r>
                  <w:r w:rsidRPr="00100C89">
                    <w:rPr>
                      <w:rFonts w:ascii="Sylfaen" w:hAnsi="Sylfaen"/>
                      <w:sz w:val="20"/>
                      <w:szCs w:val="20"/>
                      <w:lang w:val="ka-GE"/>
                    </w:rPr>
                    <w:t>090 000</w:t>
                  </w:r>
                </w:p>
              </w:tc>
              <w:tc>
                <w:tcPr>
                  <w:tcW w:w="598" w:type="dxa"/>
                  <w:shd w:val="clear" w:color="auto" w:fill="F2F2F2" w:themeFill="background1" w:themeFillShade="F2"/>
                  <w:vAlign w:val="center"/>
                </w:tcPr>
                <w:p w14:paraId="2975EC44" w14:textId="7AC9C8D7" w:rsidR="002F56D3" w:rsidRPr="00100C89" w:rsidRDefault="001E72D2" w:rsidP="001E72D2">
                  <w:pPr>
                    <w:jc w:val="center"/>
                    <w:rPr>
                      <w:rFonts w:ascii="Sylfaen" w:hAnsi="Sylfaen" w:cs="Calibri"/>
                      <w:sz w:val="20"/>
                      <w:szCs w:val="20"/>
                      <w:lang w:val="ka-GE"/>
                    </w:rPr>
                  </w:pPr>
                  <w:r>
                    <w:rPr>
                      <w:rFonts w:ascii="Sylfaen" w:hAnsi="Sylfaen" w:cs="Calibri"/>
                      <w:sz w:val="20"/>
                      <w:szCs w:val="20"/>
                      <w:lang w:val="ka-GE"/>
                    </w:rPr>
                    <w:t>27.0</w:t>
                  </w:r>
                  <w:r w:rsidR="002F777E" w:rsidRPr="00100C89">
                    <w:rPr>
                      <w:rFonts w:ascii="Sylfaen" w:hAnsi="Sylfaen" w:cs="Calibri"/>
                      <w:sz w:val="20"/>
                      <w:szCs w:val="20"/>
                      <w:lang w:val="ka-GE"/>
                    </w:rPr>
                    <w:t>5.03</w:t>
                  </w:r>
                </w:p>
              </w:tc>
              <w:tc>
                <w:tcPr>
                  <w:tcW w:w="426" w:type="dxa"/>
                  <w:shd w:val="clear" w:color="auto" w:fill="F2F2F2" w:themeFill="background1" w:themeFillShade="F2"/>
                  <w:vAlign w:val="center"/>
                </w:tcPr>
                <w:p w14:paraId="2BF5B0BD" w14:textId="77777777" w:rsidR="002F56D3" w:rsidRPr="00100C89" w:rsidRDefault="002F56D3" w:rsidP="002F56D3">
                  <w:pPr>
                    <w:ind w:left="176"/>
                    <w:rPr>
                      <w:rFonts w:ascii="Sylfaen" w:hAnsi="Sylfaen" w:cs="Calibri"/>
                      <w:sz w:val="20"/>
                      <w:szCs w:val="20"/>
                      <w:lang w:val="ka-GE"/>
                    </w:rPr>
                  </w:pPr>
                </w:p>
              </w:tc>
              <w:tc>
                <w:tcPr>
                  <w:tcW w:w="693" w:type="dxa"/>
                  <w:shd w:val="clear" w:color="auto" w:fill="F2F2F2" w:themeFill="background1" w:themeFillShade="F2"/>
                  <w:vAlign w:val="center"/>
                </w:tcPr>
                <w:p w14:paraId="0B8A19CE" w14:textId="77777777" w:rsidR="002F56D3" w:rsidRPr="00100C89" w:rsidRDefault="002F56D3" w:rsidP="002F56D3">
                  <w:pPr>
                    <w:ind w:left="176"/>
                    <w:rPr>
                      <w:rFonts w:ascii="Sylfaen" w:hAnsi="Sylfaen" w:cs="Calibri"/>
                      <w:sz w:val="20"/>
                      <w:szCs w:val="20"/>
                      <w:lang w:val="ka-GE"/>
                    </w:rPr>
                  </w:pPr>
                </w:p>
              </w:tc>
              <w:tc>
                <w:tcPr>
                  <w:tcW w:w="1139" w:type="dxa"/>
                  <w:shd w:val="clear" w:color="auto" w:fill="F2F2F2" w:themeFill="background1" w:themeFillShade="F2"/>
                  <w:vAlign w:val="center"/>
                </w:tcPr>
                <w:p w14:paraId="4C0CB0D4" w14:textId="77777777" w:rsidR="002F56D3" w:rsidRPr="00100C89" w:rsidRDefault="002F56D3" w:rsidP="002F56D3">
                  <w:pPr>
                    <w:ind w:left="176"/>
                    <w:rPr>
                      <w:rFonts w:ascii="Sylfaen" w:hAnsi="Sylfaen" w:cs="Calibri"/>
                      <w:sz w:val="20"/>
                      <w:szCs w:val="20"/>
                      <w:lang w:val="ka-GE"/>
                    </w:rPr>
                  </w:pPr>
                </w:p>
              </w:tc>
            </w:tr>
            <w:tr w:rsidR="00CE58C1" w:rsidRPr="00100C89" w14:paraId="4210DC93" w14:textId="77777777" w:rsidTr="001E72D2">
              <w:trPr>
                <w:trHeight w:val="300"/>
              </w:trPr>
              <w:tc>
                <w:tcPr>
                  <w:tcW w:w="715" w:type="dxa"/>
                  <w:shd w:val="clear" w:color="auto" w:fill="A6A6A6" w:themeFill="background1" w:themeFillShade="A6"/>
                  <w:tcMar>
                    <w:top w:w="0" w:type="dxa"/>
                    <w:left w:w="108" w:type="dxa"/>
                    <w:bottom w:w="0" w:type="dxa"/>
                    <w:right w:w="108" w:type="dxa"/>
                  </w:tcMar>
                  <w:vAlign w:val="center"/>
                </w:tcPr>
                <w:p w14:paraId="7CE882CC" w14:textId="77777777" w:rsidR="002F56D3" w:rsidRPr="00100C89" w:rsidRDefault="002F56D3" w:rsidP="002F56D3">
                  <w:pPr>
                    <w:rPr>
                      <w:rFonts w:ascii="Sylfaen" w:hAnsi="Sylfaen" w:cs="Calibri"/>
                      <w:b/>
                      <w:sz w:val="20"/>
                      <w:szCs w:val="20"/>
                      <w:lang w:val="ka-GE"/>
                    </w:rPr>
                  </w:pPr>
                  <w:r w:rsidRPr="00100C89">
                    <w:rPr>
                      <w:rFonts w:ascii="Sylfaen" w:hAnsi="Sylfaen" w:cs="Calibri"/>
                      <w:b/>
                      <w:sz w:val="20"/>
                      <w:szCs w:val="20"/>
                      <w:lang w:val="ka-GE"/>
                    </w:rPr>
                    <w:t>2.2.2</w:t>
                  </w:r>
                </w:p>
              </w:tc>
              <w:tc>
                <w:tcPr>
                  <w:tcW w:w="1860" w:type="dxa"/>
                  <w:shd w:val="clear" w:color="auto" w:fill="F2F2F2" w:themeFill="background1" w:themeFillShade="F2"/>
                  <w:vAlign w:val="center"/>
                </w:tcPr>
                <w:p w14:paraId="7EEEC9E9" w14:textId="77777777" w:rsidR="002F56D3" w:rsidRPr="00100C89" w:rsidRDefault="002F777E" w:rsidP="002F56D3">
                  <w:pPr>
                    <w:ind w:left="142"/>
                    <w:rPr>
                      <w:rFonts w:ascii="Sylfaen" w:hAnsi="Sylfaen" w:cs="Calibri"/>
                      <w:sz w:val="20"/>
                      <w:szCs w:val="20"/>
                      <w:lang w:val="ka-GE"/>
                    </w:rPr>
                  </w:pPr>
                  <w:r w:rsidRPr="00100C89">
                    <w:rPr>
                      <w:rFonts w:ascii="Sylfaen" w:hAnsi="Sylfaen"/>
                      <w:sz w:val="20"/>
                      <w:szCs w:val="20"/>
                      <w:lang w:val="ka-GE"/>
                    </w:rPr>
                    <w:t>პროფესიული განათლების საფეხურზე  ზრდასრულთა განათლების სისტემის შექმნა</w:t>
                  </w:r>
                </w:p>
              </w:tc>
              <w:tc>
                <w:tcPr>
                  <w:tcW w:w="825" w:type="dxa"/>
                  <w:shd w:val="clear" w:color="auto" w:fill="A6A6A6" w:themeFill="background1" w:themeFillShade="A6"/>
                  <w:tcMar>
                    <w:top w:w="0" w:type="dxa"/>
                    <w:left w:w="108" w:type="dxa"/>
                    <w:bottom w:w="0" w:type="dxa"/>
                    <w:right w:w="108" w:type="dxa"/>
                  </w:tcMar>
                  <w:vAlign w:val="center"/>
                </w:tcPr>
                <w:p w14:paraId="29C4EEF3" w14:textId="77777777" w:rsidR="002F56D3" w:rsidRPr="00100C89" w:rsidRDefault="002F56D3" w:rsidP="002F56D3">
                  <w:pPr>
                    <w:rPr>
                      <w:rFonts w:ascii="Sylfaen" w:hAnsi="Sylfaen" w:cs="Calibri"/>
                      <w:b/>
                      <w:sz w:val="20"/>
                      <w:szCs w:val="20"/>
                      <w:lang w:val="ka-GE"/>
                    </w:rPr>
                  </w:pPr>
                  <w:r w:rsidRPr="00100C89">
                    <w:rPr>
                      <w:rFonts w:ascii="Sylfaen" w:hAnsi="Sylfaen" w:cs="Calibri"/>
                      <w:b/>
                      <w:sz w:val="20"/>
                      <w:szCs w:val="20"/>
                      <w:lang w:val="ka-GE"/>
                    </w:rPr>
                    <w:t>2.2.2.1</w:t>
                  </w:r>
                </w:p>
              </w:tc>
              <w:tc>
                <w:tcPr>
                  <w:tcW w:w="1987" w:type="dxa"/>
                  <w:shd w:val="clear" w:color="auto" w:fill="F2F2F2" w:themeFill="background1" w:themeFillShade="F2"/>
                  <w:vAlign w:val="center"/>
                </w:tcPr>
                <w:p w14:paraId="030FAB22" w14:textId="04334CD3" w:rsidR="002F777E" w:rsidRPr="00100C89" w:rsidRDefault="002F777E" w:rsidP="002F777E">
                  <w:pPr>
                    <w:ind w:right="-13"/>
                    <w:rPr>
                      <w:rFonts w:ascii="Sylfaen" w:hAnsi="Sylfaen"/>
                      <w:sz w:val="20"/>
                      <w:szCs w:val="20"/>
                    </w:rPr>
                  </w:pPr>
                  <w:r w:rsidRPr="00100C89">
                    <w:rPr>
                      <w:rFonts w:ascii="Sylfaen" w:hAnsi="Sylfaen"/>
                      <w:sz w:val="20"/>
                      <w:szCs w:val="20"/>
                      <w:lang w:val="ka-GE"/>
                    </w:rPr>
                    <w:t>შექმნილია ზრდასრულთა მომზადება-გადამზადების სისტემის სამართლებრივი ბაზა და დანერგილია შესაბამისი პროგრამები</w:t>
                  </w:r>
                  <w:r w:rsidR="00950726" w:rsidRPr="00100C89">
                    <w:rPr>
                      <w:rFonts w:ascii="Sylfaen" w:hAnsi="Sylfaen"/>
                      <w:sz w:val="20"/>
                      <w:szCs w:val="20"/>
                    </w:rPr>
                    <w:t>;</w:t>
                  </w:r>
                </w:p>
                <w:p w14:paraId="0B24FC70" w14:textId="6FEEA7BA" w:rsidR="002F777E" w:rsidRPr="00100C89" w:rsidRDefault="002F777E" w:rsidP="002F777E">
                  <w:pPr>
                    <w:autoSpaceDE w:val="0"/>
                    <w:autoSpaceDN w:val="0"/>
                    <w:adjustRightInd w:val="0"/>
                    <w:ind w:left="11" w:right="-84"/>
                    <w:rPr>
                      <w:rFonts w:ascii="Sylfaen" w:hAnsi="Sylfaen" w:cs="Sylfaen"/>
                      <w:sz w:val="20"/>
                      <w:szCs w:val="20"/>
                    </w:rPr>
                  </w:pPr>
                  <w:r w:rsidRPr="00100C89">
                    <w:rPr>
                      <w:rFonts w:ascii="Sylfaen" w:hAnsi="Sylfaen" w:cs="Sylfaen"/>
                      <w:sz w:val="20"/>
                      <w:szCs w:val="20"/>
                      <w:lang w:val="ka-GE"/>
                    </w:rPr>
                    <w:t xml:space="preserve">ამოქმედებულია </w:t>
                  </w:r>
                  <w:r w:rsidRPr="00100C89">
                    <w:rPr>
                      <w:rFonts w:ascii="Sylfaen" w:hAnsi="Sylfaen" w:cs="Sylfaen"/>
                      <w:sz w:val="20"/>
                      <w:szCs w:val="20"/>
                    </w:rPr>
                    <w:t>არაფორმალურ</w:t>
                  </w:r>
                  <w:r w:rsidRPr="00100C89">
                    <w:rPr>
                      <w:rFonts w:ascii="Sylfaen" w:hAnsi="Sylfaen" w:cs="Sylfaen"/>
                      <w:sz w:val="20"/>
                      <w:szCs w:val="20"/>
                      <w:lang w:val="ka-GE"/>
                    </w:rPr>
                    <w:t xml:space="preserve">ი </w:t>
                  </w:r>
                  <w:r w:rsidRPr="00100C89">
                    <w:rPr>
                      <w:rFonts w:ascii="Sylfaen" w:hAnsi="Sylfaen" w:cs="Sylfaen"/>
                      <w:sz w:val="20"/>
                      <w:szCs w:val="20"/>
                    </w:rPr>
                    <w:t xml:space="preserve">განათლების აღიარების </w:t>
                  </w:r>
                  <w:r w:rsidRPr="00100C89">
                    <w:rPr>
                      <w:rFonts w:ascii="Sylfaen" w:hAnsi="Sylfaen" w:cs="Sylfaen"/>
                      <w:sz w:val="20"/>
                      <w:szCs w:val="20"/>
                      <w:lang w:val="ka-GE"/>
                    </w:rPr>
                    <w:t>სამათლებრივი ბაზა</w:t>
                  </w:r>
                  <w:r w:rsidR="00C32247" w:rsidRPr="00100C89">
                    <w:rPr>
                      <w:rFonts w:ascii="Sylfaen" w:hAnsi="Sylfaen" w:cs="Sylfaen"/>
                      <w:sz w:val="20"/>
                      <w:szCs w:val="20"/>
                    </w:rPr>
                    <w:t>;</w:t>
                  </w:r>
                </w:p>
                <w:p w14:paraId="24F51A4D" w14:textId="77777777" w:rsidR="002F56D3" w:rsidRPr="00100C89" w:rsidRDefault="002F777E" w:rsidP="002F777E">
                  <w:pPr>
                    <w:ind w:left="34"/>
                    <w:rPr>
                      <w:rFonts w:ascii="Sylfaen" w:hAnsi="Sylfaen" w:cs="Calibri"/>
                      <w:sz w:val="20"/>
                      <w:szCs w:val="20"/>
                      <w:lang w:val="ka-GE"/>
                    </w:rPr>
                  </w:pPr>
                  <w:r w:rsidRPr="00100C89">
                    <w:rPr>
                      <w:rFonts w:ascii="Sylfaen" w:hAnsi="Sylfaen"/>
                      <w:sz w:val="20"/>
                      <w:szCs w:val="20"/>
                      <w:lang w:val="ka-GE"/>
                    </w:rPr>
                    <w:t>შერჩეულ სფეროებში არაფორმალური განათლების აღიარების შემთხვევათა რაოდენობა</w:t>
                  </w:r>
                </w:p>
              </w:tc>
              <w:tc>
                <w:tcPr>
                  <w:tcW w:w="1331" w:type="dxa"/>
                  <w:shd w:val="clear" w:color="auto" w:fill="F2F2F2" w:themeFill="background1" w:themeFillShade="F2"/>
                  <w:tcMar>
                    <w:top w:w="0" w:type="dxa"/>
                    <w:left w:w="108" w:type="dxa"/>
                    <w:bottom w:w="0" w:type="dxa"/>
                    <w:right w:w="108" w:type="dxa"/>
                  </w:tcMar>
                  <w:vAlign w:val="center"/>
                </w:tcPr>
                <w:p w14:paraId="69FEBCA0" w14:textId="48CA2DA9" w:rsidR="002F56D3" w:rsidRPr="00100C89" w:rsidRDefault="002F777E" w:rsidP="00786932">
                  <w:pPr>
                    <w:ind w:left="176"/>
                    <w:rPr>
                      <w:rFonts w:ascii="Sylfaen" w:hAnsi="Sylfaen" w:cs="Calibri"/>
                      <w:sz w:val="20"/>
                      <w:szCs w:val="20"/>
                      <w:lang w:val="ka-GE"/>
                    </w:rPr>
                  </w:pPr>
                  <w:r w:rsidRPr="00100C89">
                    <w:rPr>
                      <w:rFonts w:ascii="Sylfaen" w:hAnsi="Sylfaen"/>
                      <w:sz w:val="20"/>
                      <w:szCs w:val="20"/>
                      <w:lang w:val="ka-GE"/>
                    </w:rPr>
                    <w:t>საქართველოს განათლების, მეცნიერების, კულტურის</w:t>
                  </w:r>
                  <w:r w:rsidR="00296AD8">
                    <w:rPr>
                      <w:rFonts w:ascii="Sylfaen" w:hAnsi="Sylfaen"/>
                      <w:sz w:val="20"/>
                      <w:szCs w:val="20"/>
                      <w:lang w:val="ka-GE"/>
                    </w:rPr>
                    <w:t>ა</w:t>
                  </w:r>
                  <w:r w:rsidRPr="00100C89">
                    <w:rPr>
                      <w:rFonts w:ascii="Sylfaen" w:hAnsi="Sylfaen"/>
                      <w:sz w:val="20"/>
                      <w:szCs w:val="20"/>
                      <w:lang w:val="ka-GE"/>
                    </w:rPr>
                    <w:t xml:space="preserve"> და სპორტის </w:t>
                  </w:r>
                  <w:r w:rsidR="00B1120A" w:rsidRPr="00100C89">
                    <w:rPr>
                      <w:rFonts w:ascii="Sylfaen" w:hAnsi="Sylfaen"/>
                      <w:sz w:val="20"/>
                      <w:szCs w:val="20"/>
                      <w:lang w:val="ka-GE"/>
                    </w:rPr>
                    <w:t>სამინისტრო</w:t>
                  </w:r>
                </w:p>
              </w:tc>
              <w:tc>
                <w:tcPr>
                  <w:tcW w:w="1573" w:type="dxa"/>
                  <w:shd w:val="clear" w:color="auto" w:fill="F2F2F2" w:themeFill="background1" w:themeFillShade="F2"/>
                  <w:tcMar>
                    <w:top w:w="0" w:type="dxa"/>
                    <w:left w:w="108" w:type="dxa"/>
                    <w:bottom w:w="0" w:type="dxa"/>
                    <w:right w:w="108" w:type="dxa"/>
                  </w:tcMar>
                  <w:vAlign w:val="center"/>
                </w:tcPr>
                <w:p w14:paraId="6C972DB6" w14:textId="312A8F5A" w:rsidR="002F56D3" w:rsidRPr="00100C89" w:rsidRDefault="002F777E" w:rsidP="00786932">
                  <w:pPr>
                    <w:ind w:left="176"/>
                    <w:rPr>
                      <w:rFonts w:ascii="Sylfaen" w:hAnsi="Sylfaen" w:cs="Calibri"/>
                      <w:sz w:val="20"/>
                      <w:szCs w:val="20"/>
                      <w:lang w:val="ka-GE"/>
                    </w:rPr>
                  </w:pPr>
                  <w:r w:rsidRPr="00100C89">
                    <w:rPr>
                      <w:rFonts w:ascii="Sylfaen" w:hAnsi="Sylfaen"/>
                      <w:sz w:val="20"/>
                      <w:szCs w:val="20"/>
                      <w:lang w:val="ka-GE"/>
                    </w:rPr>
                    <w:t xml:space="preserve">საქართველოს </w:t>
                  </w:r>
                  <w:r w:rsidR="006C5850" w:rsidRPr="00100C89">
                    <w:rPr>
                      <w:rFonts w:ascii="Sylfaen" w:hAnsi="Sylfaen"/>
                      <w:sz w:val="20"/>
                      <w:szCs w:val="20"/>
                      <w:lang w:val="ka-GE"/>
                    </w:rPr>
                    <w:t>განათლების</w:t>
                  </w:r>
                  <w:r w:rsidRPr="00100C89">
                    <w:rPr>
                      <w:rFonts w:ascii="Sylfaen" w:hAnsi="Sylfaen"/>
                      <w:sz w:val="20"/>
                      <w:szCs w:val="20"/>
                      <w:lang w:val="ka-GE"/>
                    </w:rPr>
                    <w:t xml:space="preserve">, </w:t>
                  </w:r>
                  <w:r w:rsidR="006C5850" w:rsidRPr="00100C89">
                    <w:rPr>
                      <w:rFonts w:ascii="Sylfaen" w:hAnsi="Sylfaen"/>
                      <w:sz w:val="20"/>
                      <w:szCs w:val="20"/>
                      <w:lang w:val="ka-GE"/>
                    </w:rPr>
                    <w:t>მეცნიერების</w:t>
                  </w:r>
                  <w:r w:rsidRPr="00100C89">
                    <w:rPr>
                      <w:rFonts w:ascii="Sylfaen" w:hAnsi="Sylfaen"/>
                      <w:sz w:val="20"/>
                      <w:szCs w:val="20"/>
                      <w:lang w:val="ka-GE"/>
                    </w:rPr>
                    <w:t>, კულტურის</w:t>
                  </w:r>
                  <w:r w:rsidR="00296AD8">
                    <w:rPr>
                      <w:rFonts w:ascii="Sylfaen" w:hAnsi="Sylfaen"/>
                      <w:sz w:val="20"/>
                      <w:szCs w:val="20"/>
                      <w:lang w:val="ka-GE"/>
                    </w:rPr>
                    <w:t>ა</w:t>
                  </w:r>
                  <w:r w:rsidRPr="00100C89">
                    <w:rPr>
                      <w:rFonts w:ascii="Sylfaen" w:hAnsi="Sylfaen"/>
                      <w:sz w:val="20"/>
                      <w:szCs w:val="20"/>
                      <w:lang w:val="ka-GE"/>
                    </w:rPr>
                    <w:t xml:space="preserve"> და სპორტის </w:t>
                  </w:r>
                  <w:r w:rsidR="00B1120A" w:rsidRPr="00100C89">
                    <w:rPr>
                      <w:rFonts w:ascii="Sylfaen" w:hAnsi="Sylfaen"/>
                      <w:sz w:val="20"/>
                      <w:szCs w:val="20"/>
                      <w:lang w:val="ka-GE"/>
                    </w:rPr>
                    <w:t>სამინისტრო</w:t>
                  </w:r>
                </w:p>
              </w:tc>
              <w:tc>
                <w:tcPr>
                  <w:tcW w:w="1144" w:type="dxa"/>
                  <w:shd w:val="clear" w:color="auto" w:fill="F2F2F2" w:themeFill="background1" w:themeFillShade="F2"/>
                  <w:tcMar>
                    <w:top w:w="0" w:type="dxa"/>
                    <w:left w:w="108" w:type="dxa"/>
                    <w:bottom w:w="0" w:type="dxa"/>
                    <w:right w:w="108" w:type="dxa"/>
                  </w:tcMar>
                  <w:vAlign w:val="center"/>
                </w:tcPr>
                <w:p w14:paraId="7EC190B4" w14:textId="77777777" w:rsidR="002F56D3" w:rsidRPr="00100C89" w:rsidRDefault="002F56D3" w:rsidP="002F56D3">
                  <w:pPr>
                    <w:ind w:left="176"/>
                    <w:rPr>
                      <w:rFonts w:ascii="Sylfaen" w:hAnsi="Sylfaen" w:cs="Calibri"/>
                      <w:sz w:val="20"/>
                      <w:szCs w:val="20"/>
                      <w:lang w:val="ka-GE"/>
                    </w:rPr>
                  </w:pPr>
                </w:p>
              </w:tc>
              <w:tc>
                <w:tcPr>
                  <w:tcW w:w="1287" w:type="dxa"/>
                  <w:shd w:val="clear" w:color="auto" w:fill="F2F2F2" w:themeFill="background1" w:themeFillShade="F2"/>
                  <w:tcMar>
                    <w:top w:w="0" w:type="dxa"/>
                    <w:left w:w="108" w:type="dxa"/>
                    <w:bottom w:w="0" w:type="dxa"/>
                    <w:right w:w="108" w:type="dxa"/>
                  </w:tcMar>
                  <w:vAlign w:val="center"/>
                </w:tcPr>
                <w:p w14:paraId="62D957AD" w14:textId="77777777" w:rsidR="002F56D3" w:rsidRPr="00100C89" w:rsidRDefault="00546277" w:rsidP="002F56D3">
                  <w:pPr>
                    <w:ind w:left="176"/>
                    <w:rPr>
                      <w:rFonts w:ascii="Sylfaen" w:hAnsi="Sylfaen" w:cs="Calibri"/>
                      <w:sz w:val="20"/>
                      <w:szCs w:val="20"/>
                      <w:lang w:val="ka-GE"/>
                    </w:rPr>
                  </w:pPr>
                  <w:r w:rsidRPr="00100C89">
                    <w:rPr>
                      <w:rFonts w:ascii="Sylfaen" w:hAnsi="Sylfaen" w:cs="Calibri"/>
                      <w:sz w:val="20"/>
                      <w:szCs w:val="20"/>
                      <w:lang w:val="ka-GE"/>
                    </w:rPr>
                    <w:t>2019-2021</w:t>
                  </w:r>
                </w:p>
              </w:tc>
              <w:tc>
                <w:tcPr>
                  <w:tcW w:w="719" w:type="dxa"/>
                  <w:shd w:val="clear" w:color="auto" w:fill="F2F2F2" w:themeFill="background1" w:themeFillShade="F2"/>
                  <w:tcMar>
                    <w:top w:w="0" w:type="dxa"/>
                    <w:left w:w="108" w:type="dxa"/>
                    <w:bottom w:w="0" w:type="dxa"/>
                    <w:right w:w="108" w:type="dxa"/>
                  </w:tcMar>
                  <w:vAlign w:val="center"/>
                </w:tcPr>
                <w:p w14:paraId="470585A7" w14:textId="77777777" w:rsidR="002F56D3" w:rsidRPr="00100C89" w:rsidRDefault="002F56D3" w:rsidP="002F56D3">
                  <w:pPr>
                    <w:ind w:left="176"/>
                    <w:rPr>
                      <w:rFonts w:ascii="Sylfaen" w:hAnsi="Sylfaen" w:cs="Calibri"/>
                      <w:sz w:val="20"/>
                      <w:szCs w:val="20"/>
                      <w:lang w:val="ka-GE"/>
                    </w:rPr>
                  </w:pPr>
                </w:p>
              </w:tc>
              <w:tc>
                <w:tcPr>
                  <w:tcW w:w="1002" w:type="dxa"/>
                  <w:shd w:val="clear" w:color="auto" w:fill="F2F2F2" w:themeFill="background1" w:themeFillShade="F2"/>
                  <w:tcMar>
                    <w:top w:w="0" w:type="dxa"/>
                    <w:left w:w="108" w:type="dxa"/>
                    <w:bottom w:w="0" w:type="dxa"/>
                    <w:right w:w="108" w:type="dxa"/>
                  </w:tcMar>
                  <w:vAlign w:val="center"/>
                </w:tcPr>
                <w:p w14:paraId="39E53089" w14:textId="74670ED3" w:rsidR="002F56D3" w:rsidRPr="00300B40" w:rsidRDefault="00100C89" w:rsidP="002F777E">
                  <w:pPr>
                    <w:rPr>
                      <w:rFonts w:ascii="Sylfaen" w:hAnsi="Sylfaen" w:cs="Calibri"/>
                      <w:sz w:val="20"/>
                      <w:szCs w:val="20"/>
                      <w:lang w:val="ka-GE"/>
                    </w:rPr>
                  </w:pPr>
                  <w:r w:rsidRPr="00100C89">
                    <w:rPr>
                      <w:rFonts w:ascii="Sylfaen" w:hAnsi="Sylfaen"/>
                      <w:sz w:val="20"/>
                      <w:szCs w:val="20"/>
                      <w:lang w:val="ka-GE"/>
                    </w:rPr>
                    <w:t>2</w:t>
                  </w:r>
                  <w:r w:rsidR="002F777E" w:rsidRPr="00100C89">
                    <w:rPr>
                      <w:rFonts w:ascii="Sylfaen" w:hAnsi="Sylfaen"/>
                      <w:sz w:val="20"/>
                      <w:szCs w:val="20"/>
                      <w:lang w:val="ka-GE"/>
                    </w:rPr>
                    <w:t xml:space="preserve"> 000 000</w:t>
                  </w:r>
                </w:p>
              </w:tc>
              <w:tc>
                <w:tcPr>
                  <w:tcW w:w="598" w:type="dxa"/>
                  <w:shd w:val="clear" w:color="auto" w:fill="F2F2F2" w:themeFill="background1" w:themeFillShade="F2"/>
                  <w:vAlign w:val="center"/>
                </w:tcPr>
                <w:p w14:paraId="40458FB5" w14:textId="77777777" w:rsidR="001E72D2" w:rsidRDefault="001E72D2" w:rsidP="002F56D3">
                  <w:pPr>
                    <w:ind w:left="176"/>
                    <w:rPr>
                      <w:rFonts w:ascii="Sylfaen" w:hAnsi="Sylfaen" w:cs="Calibri"/>
                      <w:sz w:val="20"/>
                      <w:szCs w:val="20"/>
                      <w:lang w:val="ka-GE"/>
                    </w:rPr>
                  </w:pPr>
                </w:p>
                <w:p w14:paraId="6BF73C0F" w14:textId="77777777" w:rsidR="001E72D2" w:rsidRDefault="001E72D2" w:rsidP="002F56D3">
                  <w:pPr>
                    <w:ind w:left="176"/>
                    <w:rPr>
                      <w:rFonts w:ascii="Sylfaen" w:hAnsi="Sylfaen" w:cs="Calibri"/>
                      <w:sz w:val="20"/>
                      <w:szCs w:val="20"/>
                      <w:lang w:val="ka-GE"/>
                    </w:rPr>
                  </w:pPr>
                </w:p>
                <w:p w14:paraId="3FCAC193" w14:textId="77777777" w:rsidR="001E72D2" w:rsidRDefault="001E72D2" w:rsidP="002F56D3">
                  <w:pPr>
                    <w:ind w:left="176"/>
                    <w:rPr>
                      <w:rFonts w:ascii="Sylfaen" w:hAnsi="Sylfaen" w:cs="Calibri"/>
                      <w:sz w:val="20"/>
                      <w:szCs w:val="20"/>
                      <w:lang w:val="ka-GE"/>
                    </w:rPr>
                  </w:pPr>
                </w:p>
                <w:p w14:paraId="2883BB95" w14:textId="06C7F33B" w:rsidR="002F56D3" w:rsidRPr="00100C89" w:rsidRDefault="00100C89" w:rsidP="001E72D2">
                  <w:pPr>
                    <w:jc w:val="center"/>
                    <w:rPr>
                      <w:rFonts w:ascii="Sylfaen" w:hAnsi="Sylfaen" w:cs="Calibri"/>
                      <w:sz w:val="20"/>
                      <w:szCs w:val="20"/>
                      <w:lang w:val="ka-GE"/>
                    </w:rPr>
                  </w:pPr>
                  <w:r w:rsidRPr="00100C89">
                    <w:rPr>
                      <w:rFonts w:ascii="Sylfaen" w:hAnsi="Sylfaen" w:cs="Calibri"/>
                      <w:sz w:val="20"/>
                      <w:szCs w:val="20"/>
                      <w:lang w:val="ka-GE"/>
                    </w:rPr>
                    <w:t>23</w:t>
                  </w:r>
                  <w:r w:rsidR="001E72D2">
                    <w:rPr>
                      <w:rFonts w:ascii="Sylfaen" w:hAnsi="Sylfaen" w:cs="Calibri"/>
                      <w:sz w:val="20"/>
                      <w:szCs w:val="20"/>
                      <w:lang w:val="ka-GE"/>
                    </w:rPr>
                    <w:t>.</w:t>
                  </w:r>
                  <w:r w:rsidRPr="00100C89">
                    <w:rPr>
                      <w:rFonts w:ascii="Sylfaen" w:hAnsi="Sylfaen" w:cs="Calibri"/>
                      <w:sz w:val="20"/>
                      <w:szCs w:val="20"/>
                      <w:lang w:val="ka-GE"/>
                    </w:rPr>
                    <w:t xml:space="preserve"> 03 </w:t>
                  </w:r>
                  <w:r w:rsidR="001E72D2">
                    <w:rPr>
                      <w:rFonts w:ascii="Sylfaen" w:hAnsi="Sylfaen" w:cs="Calibri"/>
                      <w:sz w:val="20"/>
                      <w:szCs w:val="20"/>
                      <w:lang w:val="ka-GE"/>
                    </w:rPr>
                    <w:t>.</w:t>
                  </w:r>
                  <w:r w:rsidRPr="00100C89">
                    <w:rPr>
                      <w:rFonts w:ascii="Sylfaen" w:hAnsi="Sylfaen" w:cs="Calibri"/>
                      <w:sz w:val="20"/>
                      <w:szCs w:val="20"/>
                      <w:lang w:val="ka-GE"/>
                    </w:rPr>
                    <w:t>01</w:t>
                  </w:r>
                </w:p>
              </w:tc>
              <w:tc>
                <w:tcPr>
                  <w:tcW w:w="426" w:type="dxa"/>
                  <w:shd w:val="clear" w:color="auto" w:fill="F2F2F2" w:themeFill="background1" w:themeFillShade="F2"/>
                  <w:vAlign w:val="center"/>
                </w:tcPr>
                <w:p w14:paraId="60C0055D" w14:textId="77777777" w:rsidR="002F56D3" w:rsidRPr="00100C89" w:rsidRDefault="002F56D3" w:rsidP="002F56D3">
                  <w:pPr>
                    <w:ind w:left="176"/>
                    <w:rPr>
                      <w:rFonts w:ascii="Sylfaen" w:hAnsi="Sylfaen" w:cs="Calibri"/>
                      <w:sz w:val="20"/>
                      <w:szCs w:val="20"/>
                      <w:lang w:val="ka-GE"/>
                    </w:rPr>
                  </w:pPr>
                </w:p>
              </w:tc>
              <w:tc>
                <w:tcPr>
                  <w:tcW w:w="693" w:type="dxa"/>
                  <w:shd w:val="clear" w:color="auto" w:fill="F2F2F2" w:themeFill="background1" w:themeFillShade="F2"/>
                  <w:vAlign w:val="center"/>
                </w:tcPr>
                <w:p w14:paraId="419AB081" w14:textId="77777777" w:rsidR="002F56D3" w:rsidRPr="00100C89" w:rsidRDefault="002F56D3" w:rsidP="002F56D3">
                  <w:pPr>
                    <w:ind w:left="176"/>
                    <w:rPr>
                      <w:rFonts w:ascii="Sylfaen" w:hAnsi="Sylfaen" w:cs="Calibri"/>
                      <w:sz w:val="20"/>
                      <w:szCs w:val="20"/>
                      <w:lang w:val="ka-GE"/>
                    </w:rPr>
                  </w:pPr>
                </w:p>
              </w:tc>
              <w:tc>
                <w:tcPr>
                  <w:tcW w:w="1139" w:type="dxa"/>
                  <w:shd w:val="clear" w:color="auto" w:fill="F2F2F2" w:themeFill="background1" w:themeFillShade="F2"/>
                  <w:vAlign w:val="center"/>
                </w:tcPr>
                <w:p w14:paraId="66721808" w14:textId="77777777" w:rsidR="002F56D3" w:rsidRPr="00100C89" w:rsidRDefault="002F56D3" w:rsidP="002F56D3">
                  <w:pPr>
                    <w:ind w:left="176"/>
                    <w:rPr>
                      <w:rFonts w:ascii="Sylfaen" w:hAnsi="Sylfaen" w:cs="Calibri"/>
                      <w:sz w:val="20"/>
                      <w:szCs w:val="20"/>
                      <w:lang w:val="ka-GE"/>
                    </w:rPr>
                  </w:pPr>
                </w:p>
              </w:tc>
            </w:tr>
            <w:tr w:rsidR="00CE58C1" w:rsidRPr="00100C89" w14:paraId="7411434D" w14:textId="77777777" w:rsidTr="001E72D2">
              <w:trPr>
                <w:trHeight w:val="1387"/>
              </w:trPr>
              <w:tc>
                <w:tcPr>
                  <w:tcW w:w="715" w:type="dxa"/>
                  <w:shd w:val="clear" w:color="auto" w:fill="A6A6A6" w:themeFill="background1" w:themeFillShade="A6"/>
                  <w:tcMar>
                    <w:top w:w="0" w:type="dxa"/>
                    <w:left w:w="108" w:type="dxa"/>
                    <w:bottom w:w="0" w:type="dxa"/>
                    <w:right w:w="108" w:type="dxa"/>
                  </w:tcMar>
                  <w:vAlign w:val="center"/>
                </w:tcPr>
                <w:p w14:paraId="1BEABBEF" w14:textId="77777777" w:rsidR="00786932" w:rsidRPr="00100C89" w:rsidRDefault="00786932" w:rsidP="002F56D3">
                  <w:pPr>
                    <w:rPr>
                      <w:rFonts w:ascii="Sylfaen" w:hAnsi="Sylfaen" w:cs="Calibri"/>
                      <w:b/>
                      <w:sz w:val="20"/>
                      <w:szCs w:val="20"/>
                      <w:lang w:val="ka-GE"/>
                    </w:rPr>
                  </w:pPr>
                  <w:r w:rsidRPr="00100C89">
                    <w:rPr>
                      <w:rFonts w:ascii="Sylfaen" w:hAnsi="Sylfaen" w:cs="Calibri"/>
                      <w:b/>
                      <w:sz w:val="20"/>
                      <w:szCs w:val="20"/>
                      <w:lang w:val="ka-GE"/>
                    </w:rPr>
                    <w:t xml:space="preserve">2.2.3 </w:t>
                  </w:r>
                </w:p>
              </w:tc>
              <w:tc>
                <w:tcPr>
                  <w:tcW w:w="1860" w:type="dxa"/>
                  <w:shd w:val="clear" w:color="auto" w:fill="F2F2F2" w:themeFill="background1" w:themeFillShade="F2"/>
                  <w:vAlign w:val="center"/>
                </w:tcPr>
                <w:p w14:paraId="17389313" w14:textId="77777777" w:rsidR="00786932" w:rsidRPr="00100C89" w:rsidRDefault="00786932" w:rsidP="002F56D3">
                  <w:pPr>
                    <w:ind w:left="142"/>
                    <w:rPr>
                      <w:rFonts w:ascii="Sylfaen" w:hAnsi="Sylfaen"/>
                      <w:sz w:val="20"/>
                      <w:szCs w:val="20"/>
                      <w:lang w:val="ka-GE"/>
                    </w:rPr>
                  </w:pPr>
                  <w:r w:rsidRPr="00100C89">
                    <w:rPr>
                      <w:rFonts w:ascii="Sylfaen" w:hAnsi="Sylfaen"/>
                      <w:sz w:val="20"/>
                      <w:szCs w:val="20"/>
                      <w:lang w:val="ka-GE"/>
                    </w:rPr>
                    <w:t>თბილისსა და რეგიონებში არაფორმალური განათლების პროგრამების განხორციელება</w:t>
                  </w:r>
                </w:p>
              </w:tc>
              <w:tc>
                <w:tcPr>
                  <w:tcW w:w="825" w:type="dxa"/>
                  <w:shd w:val="clear" w:color="auto" w:fill="A6A6A6" w:themeFill="background1" w:themeFillShade="A6"/>
                  <w:tcMar>
                    <w:top w:w="0" w:type="dxa"/>
                    <w:left w:w="108" w:type="dxa"/>
                    <w:bottom w:w="0" w:type="dxa"/>
                    <w:right w:w="108" w:type="dxa"/>
                  </w:tcMar>
                  <w:vAlign w:val="center"/>
                </w:tcPr>
                <w:p w14:paraId="706EEBCF" w14:textId="77777777" w:rsidR="00786932" w:rsidRPr="00100C89" w:rsidRDefault="00786932" w:rsidP="002F56D3">
                  <w:pPr>
                    <w:rPr>
                      <w:rFonts w:ascii="Sylfaen" w:hAnsi="Sylfaen" w:cs="Calibri"/>
                      <w:b/>
                      <w:sz w:val="20"/>
                      <w:szCs w:val="20"/>
                      <w:lang w:val="ka-GE"/>
                    </w:rPr>
                  </w:pPr>
                  <w:r w:rsidRPr="00100C89">
                    <w:rPr>
                      <w:rFonts w:ascii="Sylfaen" w:hAnsi="Sylfaen" w:cs="Calibri"/>
                      <w:b/>
                      <w:sz w:val="20"/>
                      <w:szCs w:val="20"/>
                      <w:lang w:val="ka-GE"/>
                    </w:rPr>
                    <w:t>2.2.3.1</w:t>
                  </w:r>
                </w:p>
              </w:tc>
              <w:tc>
                <w:tcPr>
                  <w:tcW w:w="1987" w:type="dxa"/>
                  <w:shd w:val="clear" w:color="auto" w:fill="F2F2F2" w:themeFill="background1" w:themeFillShade="F2"/>
                  <w:vAlign w:val="center"/>
                </w:tcPr>
                <w:p w14:paraId="6A594EF8" w14:textId="7A56ADC8" w:rsidR="00786932" w:rsidRPr="00100C89" w:rsidRDefault="00786932" w:rsidP="002F777E">
                  <w:pPr>
                    <w:ind w:right="-13"/>
                    <w:rPr>
                      <w:rFonts w:ascii="Sylfaen" w:hAnsi="Sylfaen"/>
                      <w:sz w:val="20"/>
                      <w:szCs w:val="20"/>
                      <w:lang w:val="ka-GE"/>
                    </w:rPr>
                  </w:pPr>
                  <w:r w:rsidRPr="00100C89">
                    <w:rPr>
                      <w:rFonts w:ascii="Sylfaen" w:hAnsi="Sylfaen"/>
                      <w:sz w:val="20"/>
                      <w:szCs w:val="20"/>
                      <w:lang w:val="ka-GE"/>
                    </w:rPr>
                    <w:t>100-მდე პირისთ</w:t>
                  </w:r>
                  <w:r w:rsidR="00813686">
                    <w:rPr>
                      <w:rFonts w:ascii="Sylfaen" w:hAnsi="Sylfaen"/>
                      <w:sz w:val="20"/>
                      <w:szCs w:val="20"/>
                      <w:lang w:val="ka-GE"/>
                    </w:rPr>
                    <w:t>ვ</w:t>
                  </w:r>
                  <w:r w:rsidRPr="00100C89">
                    <w:rPr>
                      <w:rFonts w:ascii="Sylfaen" w:hAnsi="Sylfaen"/>
                      <w:sz w:val="20"/>
                      <w:szCs w:val="20"/>
                      <w:lang w:val="ka-GE"/>
                    </w:rPr>
                    <w:t>ის ჩატარებული</w:t>
                  </w:r>
                  <w:r w:rsidR="0093038F" w:rsidRPr="00100C89">
                    <w:rPr>
                      <w:rFonts w:ascii="Sylfaen" w:hAnsi="Sylfaen"/>
                      <w:sz w:val="20"/>
                      <w:szCs w:val="20"/>
                      <w:lang w:val="ka-GE"/>
                    </w:rPr>
                    <w:t>ა</w:t>
                  </w:r>
                  <w:r w:rsidRPr="00100C89">
                    <w:rPr>
                      <w:rFonts w:ascii="Sylfaen" w:hAnsi="Sylfaen"/>
                      <w:sz w:val="20"/>
                      <w:szCs w:val="20"/>
                      <w:lang w:val="ka-GE"/>
                    </w:rPr>
                    <w:t xml:space="preserve"> სასწავლო პროგრამა</w:t>
                  </w:r>
                </w:p>
              </w:tc>
              <w:tc>
                <w:tcPr>
                  <w:tcW w:w="1331" w:type="dxa"/>
                  <w:shd w:val="clear" w:color="auto" w:fill="F2F2F2" w:themeFill="background1" w:themeFillShade="F2"/>
                  <w:tcMar>
                    <w:top w:w="0" w:type="dxa"/>
                    <w:left w:w="108" w:type="dxa"/>
                    <w:bottom w:w="0" w:type="dxa"/>
                    <w:right w:w="108" w:type="dxa"/>
                  </w:tcMar>
                  <w:vAlign w:val="center"/>
                </w:tcPr>
                <w:p w14:paraId="7F377A26" w14:textId="77777777" w:rsidR="00786932" w:rsidRPr="00100C89" w:rsidRDefault="00C013D0" w:rsidP="002F56D3">
                  <w:pPr>
                    <w:ind w:left="176"/>
                    <w:rPr>
                      <w:rFonts w:ascii="Sylfaen" w:hAnsi="Sylfaen"/>
                      <w:sz w:val="20"/>
                      <w:szCs w:val="20"/>
                      <w:lang w:val="ka-GE"/>
                    </w:rPr>
                  </w:pPr>
                  <w:r w:rsidRPr="00100C89">
                    <w:rPr>
                      <w:rFonts w:ascii="Sylfaen" w:hAnsi="Sylfaen"/>
                      <w:sz w:val="20"/>
                      <w:szCs w:val="20"/>
                      <w:lang w:val="ka-GE"/>
                    </w:rPr>
                    <w:t>სსიპ - ინოვაციების და ტექნოლოგიების სააგენტო</w:t>
                  </w:r>
                </w:p>
              </w:tc>
              <w:tc>
                <w:tcPr>
                  <w:tcW w:w="1573" w:type="dxa"/>
                  <w:shd w:val="clear" w:color="auto" w:fill="F2F2F2" w:themeFill="background1" w:themeFillShade="F2"/>
                  <w:tcMar>
                    <w:top w:w="0" w:type="dxa"/>
                    <w:left w:w="108" w:type="dxa"/>
                    <w:bottom w:w="0" w:type="dxa"/>
                    <w:right w:w="108" w:type="dxa"/>
                  </w:tcMar>
                  <w:vAlign w:val="center"/>
                </w:tcPr>
                <w:p w14:paraId="0E55FFE4" w14:textId="77777777" w:rsidR="00786932" w:rsidRPr="00100C89" w:rsidRDefault="00C013D0" w:rsidP="002F56D3">
                  <w:pPr>
                    <w:ind w:left="176"/>
                    <w:rPr>
                      <w:rFonts w:ascii="Sylfaen" w:hAnsi="Sylfaen"/>
                      <w:sz w:val="20"/>
                      <w:szCs w:val="20"/>
                      <w:lang w:val="ka-GE"/>
                    </w:rPr>
                  </w:pPr>
                  <w:r w:rsidRPr="00100C89">
                    <w:rPr>
                      <w:rFonts w:ascii="Sylfaen" w:hAnsi="Sylfaen"/>
                      <w:sz w:val="20"/>
                      <w:szCs w:val="20"/>
                      <w:lang w:val="ka-GE"/>
                    </w:rPr>
                    <w:t>სსიპ - ინოვაციების და ტექნოლოგიების სააგენტო</w:t>
                  </w:r>
                </w:p>
              </w:tc>
              <w:tc>
                <w:tcPr>
                  <w:tcW w:w="1144" w:type="dxa"/>
                  <w:shd w:val="clear" w:color="auto" w:fill="F2F2F2" w:themeFill="background1" w:themeFillShade="F2"/>
                  <w:tcMar>
                    <w:top w:w="0" w:type="dxa"/>
                    <w:left w:w="108" w:type="dxa"/>
                    <w:bottom w:w="0" w:type="dxa"/>
                    <w:right w:w="108" w:type="dxa"/>
                  </w:tcMar>
                  <w:vAlign w:val="center"/>
                </w:tcPr>
                <w:p w14:paraId="14467984" w14:textId="77777777" w:rsidR="00786932" w:rsidRPr="00100C89" w:rsidRDefault="00786932" w:rsidP="002F56D3">
                  <w:pPr>
                    <w:ind w:left="176"/>
                    <w:rPr>
                      <w:rFonts w:ascii="Sylfaen" w:hAnsi="Sylfaen" w:cs="Calibri"/>
                      <w:sz w:val="20"/>
                      <w:szCs w:val="20"/>
                      <w:lang w:val="ka-GE"/>
                    </w:rPr>
                  </w:pPr>
                </w:p>
              </w:tc>
              <w:tc>
                <w:tcPr>
                  <w:tcW w:w="1287" w:type="dxa"/>
                  <w:shd w:val="clear" w:color="auto" w:fill="F2F2F2" w:themeFill="background1" w:themeFillShade="F2"/>
                  <w:tcMar>
                    <w:top w:w="0" w:type="dxa"/>
                    <w:left w:w="108" w:type="dxa"/>
                    <w:bottom w:w="0" w:type="dxa"/>
                    <w:right w:w="108" w:type="dxa"/>
                  </w:tcMar>
                  <w:vAlign w:val="center"/>
                </w:tcPr>
                <w:p w14:paraId="6EB06C75" w14:textId="199224A3" w:rsidR="00786932" w:rsidRPr="00100C89" w:rsidRDefault="00E37800" w:rsidP="005E53B9">
                  <w:pPr>
                    <w:ind w:left="176"/>
                    <w:rPr>
                      <w:rFonts w:ascii="Sylfaen" w:hAnsi="Sylfaen" w:cs="Calibri"/>
                      <w:sz w:val="20"/>
                      <w:szCs w:val="20"/>
                      <w:lang w:val="ka-GE"/>
                    </w:rPr>
                  </w:pPr>
                  <w:r w:rsidRPr="00100C89">
                    <w:rPr>
                      <w:rFonts w:ascii="Sylfaen" w:hAnsi="Sylfaen" w:cs="Calibri"/>
                      <w:sz w:val="20"/>
                      <w:szCs w:val="20"/>
                      <w:lang w:val="ka-GE"/>
                    </w:rPr>
                    <w:t>2019</w:t>
                  </w:r>
                </w:p>
              </w:tc>
              <w:tc>
                <w:tcPr>
                  <w:tcW w:w="719" w:type="dxa"/>
                  <w:shd w:val="clear" w:color="auto" w:fill="F2F2F2" w:themeFill="background1" w:themeFillShade="F2"/>
                  <w:tcMar>
                    <w:top w:w="0" w:type="dxa"/>
                    <w:left w:w="108" w:type="dxa"/>
                    <w:bottom w:w="0" w:type="dxa"/>
                    <w:right w:w="108" w:type="dxa"/>
                  </w:tcMar>
                  <w:vAlign w:val="center"/>
                </w:tcPr>
                <w:p w14:paraId="013DA47E" w14:textId="77777777" w:rsidR="00786932" w:rsidRPr="00100C89" w:rsidRDefault="00786932" w:rsidP="002F56D3">
                  <w:pPr>
                    <w:ind w:left="176"/>
                    <w:rPr>
                      <w:rFonts w:ascii="Sylfaen" w:hAnsi="Sylfaen" w:cs="Calibri"/>
                      <w:sz w:val="20"/>
                      <w:szCs w:val="20"/>
                      <w:lang w:val="ka-GE"/>
                    </w:rPr>
                  </w:pPr>
                </w:p>
              </w:tc>
              <w:tc>
                <w:tcPr>
                  <w:tcW w:w="1002" w:type="dxa"/>
                  <w:shd w:val="clear" w:color="auto" w:fill="F2F2F2" w:themeFill="background1" w:themeFillShade="F2"/>
                  <w:tcMar>
                    <w:top w:w="0" w:type="dxa"/>
                    <w:left w:w="108" w:type="dxa"/>
                    <w:bottom w:w="0" w:type="dxa"/>
                    <w:right w:w="108" w:type="dxa"/>
                  </w:tcMar>
                  <w:vAlign w:val="center"/>
                </w:tcPr>
                <w:p w14:paraId="34DC1D1D" w14:textId="77777777" w:rsidR="00786932" w:rsidRPr="00100C89" w:rsidRDefault="00786932" w:rsidP="002F777E">
                  <w:pPr>
                    <w:rPr>
                      <w:rFonts w:ascii="Sylfaen" w:hAnsi="Sylfaen"/>
                      <w:sz w:val="20"/>
                      <w:szCs w:val="20"/>
                      <w:lang w:val="ka-GE"/>
                    </w:rPr>
                  </w:pPr>
                </w:p>
              </w:tc>
              <w:tc>
                <w:tcPr>
                  <w:tcW w:w="598" w:type="dxa"/>
                  <w:shd w:val="clear" w:color="auto" w:fill="F2F2F2" w:themeFill="background1" w:themeFillShade="F2"/>
                  <w:vAlign w:val="center"/>
                </w:tcPr>
                <w:p w14:paraId="7B55A2DF" w14:textId="77777777" w:rsidR="00786932" w:rsidRPr="00100C89" w:rsidRDefault="00786932" w:rsidP="001E72D2">
                  <w:pPr>
                    <w:rPr>
                      <w:rFonts w:ascii="Sylfaen" w:hAnsi="Sylfaen" w:cs="Calibri"/>
                      <w:sz w:val="20"/>
                      <w:szCs w:val="20"/>
                      <w:lang w:val="ka-GE"/>
                    </w:rPr>
                  </w:pPr>
                  <w:r w:rsidRPr="00100C89">
                    <w:rPr>
                      <w:rFonts w:ascii="Sylfaen" w:hAnsi="Sylfaen" w:cs="Calibri"/>
                      <w:sz w:val="20"/>
                      <w:szCs w:val="20"/>
                      <w:lang w:val="ka-GE"/>
                    </w:rPr>
                    <w:t>24 12</w:t>
                  </w:r>
                </w:p>
              </w:tc>
              <w:tc>
                <w:tcPr>
                  <w:tcW w:w="426" w:type="dxa"/>
                  <w:shd w:val="clear" w:color="auto" w:fill="F2F2F2" w:themeFill="background1" w:themeFillShade="F2"/>
                  <w:vAlign w:val="center"/>
                </w:tcPr>
                <w:p w14:paraId="1F563957" w14:textId="77777777" w:rsidR="00786932" w:rsidRPr="00100C89" w:rsidRDefault="00786932" w:rsidP="002F56D3">
                  <w:pPr>
                    <w:ind w:left="176"/>
                    <w:rPr>
                      <w:rFonts w:ascii="Sylfaen" w:hAnsi="Sylfaen" w:cs="Calibri"/>
                      <w:sz w:val="20"/>
                      <w:szCs w:val="20"/>
                      <w:lang w:val="ka-GE"/>
                    </w:rPr>
                  </w:pPr>
                </w:p>
              </w:tc>
              <w:tc>
                <w:tcPr>
                  <w:tcW w:w="693" w:type="dxa"/>
                  <w:shd w:val="clear" w:color="auto" w:fill="F2F2F2" w:themeFill="background1" w:themeFillShade="F2"/>
                  <w:vAlign w:val="center"/>
                </w:tcPr>
                <w:p w14:paraId="49E28543" w14:textId="77777777" w:rsidR="00786932" w:rsidRPr="00100C89" w:rsidRDefault="00C013D0" w:rsidP="002F56D3">
                  <w:pPr>
                    <w:ind w:left="176"/>
                    <w:rPr>
                      <w:rFonts w:ascii="Sylfaen" w:hAnsi="Sylfaen" w:cs="Calibri"/>
                      <w:sz w:val="20"/>
                      <w:szCs w:val="20"/>
                      <w:lang w:val="ka-GE"/>
                    </w:rPr>
                  </w:pPr>
                  <w:r w:rsidRPr="00100C89">
                    <w:rPr>
                      <w:rFonts w:ascii="Sylfaen" w:hAnsi="Sylfaen" w:cs="Calibri"/>
                      <w:sz w:val="20"/>
                      <w:szCs w:val="20"/>
                      <w:lang w:val="ka-GE"/>
                    </w:rPr>
                    <w:t>საერთაშორისო რეკონსტრუქციისა და განვითარების ბანკი</w:t>
                  </w:r>
                  <w:r w:rsidR="0093038F" w:rsidRPr="00100C89">
                    <w:rPr>
                      <w:rFonts w:ascii="Sylfaen" w:hAnsi="Sylfaen" w:cs="Calibri"/>
                      <w:sz w:val="20"/>
                      <w:szCs w:val="20"/>
                    </w:rPr>
                    <w:t xml:space="preserve"> </w:t>
                  </w:r>
                  <w:r w:rsidR="0093038F" w:rsidRPr="00100C89">
                    <w:rPr>
                      <w:rFonts w:ascii="Sylfaen" w:hAnsi="Sylfaen" w:cs="Calibri"/>
                      <w:sz w:val="20"/>
                      <w:szCs w:val="20"/>
                      <w:lang w:val="ka-GE"/>
                    </w:rPr>
                    <w:t>(</w:t>
                  </w:r>
                  <w:r w:rsidR="0093038F" w:rsidRPr="00100C89">
                    <w:rPr>
                      <w:rFonts w:ascii="Sylfaen" w:hAnsi="Sylfaen" w:cs="Calibri"/>
                      <w:sz w:val="20"/>
                      <w:szCs w:val="20"/>
                    </w:rPr>
                    <w:t>IBRD</w:t>
                  </w:r>
                  <w:r w:rsidR="0093038F" w:rsidRPr="00100C89">
                    <w:rPr>
                      <w:rFonts w:ascii="Sylfaen" w:hAnsi="Sylfaen" w:cs="Calibri"/>
                      <w:sz w:val="20"/>
                      <w:szCs w:val="20"/>
                      <w:lang w:val="ka-GE"/>
                    </w:rPr>
                    <w:t>)</w:t>
                  </w:r>
                </w:p>
                <w:p w14:paraId="121F4032" w14:textId="77777777" w:rsidR="00C013D0" w:rsidRPr="00100C89" w:rsidRDefault="00C013D0" w:rsidP="002F56D3">
                  <w:pPr>
                    <w:ind w:left="176"/>
                    <w:rPr>
                      <w:rFonts w:ascii="Sylfaen" w:hAnsi="Sylfaen" w:cs="Calibri"/>
                      <w:sz w:val="20"/>
                      <w:szCs w:val="20"/>
                      <w:lang w:val="ka-GE"/>
                    </w:rPr>
                  </w:pPr>
                </w:p>
                <w:p w14:paraId="53EE845F" w14:textId="77777777" w:rsidR="00C013D0" w:rsidRPr="00100C89" w:rsidRDefault="00C013D0" w:rsidP="002F56D3">
                  <w:pPr>
                    <w:ind w:left="176"/>
                    <w:rPr>
                      <w:rFonts w:ascii="Sylfaen" w:hAnsi="Sylfaen" w:cs="Calibri"/>
                      <w:sz w:val="20"/>
                      <w:szCs w:val="20"/>
                      <w:lang w:val="ka-GE"/>
                    </w:rPr>
                  </w:pPr>
                  <w:r w:rsidRPr="00100C89">
                    <w:rPr>
                      <w:rFonts w:ascii="Sylfaen" w:hAnsi="Sylfaen" w:cs="Calibri"/>
                      <w:sz w:val="20"/>
                      <w:szCs w:val="20"/>
                      <w:lang w:val="ka-GE"/>
                    </w:rPr>
                    <w:t>აშშ-ს საერთაშორისო განვითარების სააგენტოს პროექტი „ზრდა საქართველოში“</w:t>
                  </w:r>
                </w:p>
              </w:tc>
              <w:tc>
                <w:tcPr>
                  <w:tcW w:w="1139" w:type="dxa"/>
                  <w:shd w:val="clear" w:color="auto" w:fill="F2F2F2" w:themeFill="background1" w:themeFillShade="F2"/>
                  <w:vAlign w:val="center"/>
                </w:tcPr>
                <w:p w14:paraId="005911EC" w14:textId="77777777" w:rsidR="00786932" w:rsidRPr="00100C89" w:rsidRDefault="00786932" w:rsidP="002F56D3">
                  <w:pPr>
                    <w:ind w:left="176"/>
                    <w:rPr>
                      <w:rFonts w:ascii="Sylfaen" w:hAnsi="Sylfaen" w:cs="Calibri"/>
                      <w:sz w:val="20"/>
                      <w:szCs w:val="20"/>
                      <w:lang w:val="ka-GE"/>
                    </w:rPr>
                  </w:pPr>
                </w:p>
              </w:tc>
            </w:tr>
          </w:tbl>
          <w:p w14:paraId="554FE67F" w14:textId="77777777" w:rsidR="002F56D3" w:rsidRPr="00100C89" w:rsidRDefault="002F56D3" w:rsidP="002F56D3">
            <w:pPr>
              <w:pStyle w:val="TableParagraph"/>
              <w:spacing w:line="291" w:lineRule="exact"/>
              <w:ind w:left="53"/>
              <w:rPr>
                <w:rFonts w:ascii="Sylfaen" w:hAnsi="Sylfaen" w:cs="Calibri"/>
                <w:spacing w:val="-1"/>
                <w:sz w:val="20"/>
                <w:szCs w:val="20"/>
                <w:lang w:val="ka-GE"/>
              </w:rPr>
            </w:pPr>
          </w:p>
        </w:tc>
      </w:tr>
    </w:tbl>
    <w:p w14:paraId="440CD79D" w14:textId="77777777" w:rsidR="00326DD6" w:rsidRPr="00B44A3A" w:rsidRDefault="00326DD6" w:rsidP="00326DD6">
      <w:pPr>
        <w:spacing w:before="9"/>
        <w:rPr>
          <w:rFonts w:ascii="Sylfaen" w:hAnsi="Sylfaen" w:cs="Calibri"/>
          <w:sz w:val="20"/>
          <w:szCs w:val="20"/>
        </w:rPr>
      </w:pPr>
    </w:p>
    <w:tbl>
      <w:tblPr>
        <w:tblW w:w="15299"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63"/>
        <w:gridCol w:w="4275"/>
        <w:gridCol w:w="1288"/>
        <w:gridCol w:w="1001"/>
        <w:gridCol w:w="1561"/>
        <w:gridCol w:w="1425"/>
        <w:gridCol w:w="3186"/>
      </w:tblGrid>
      <w:tr w:rsidR="00290E69" w:rsidRPr="00B44A3A" w14:paraId="6C639C4A" w14:textId="77777777" w:rsidTr="00290E69">
        <w:trPr>
          <w:trHeight w:hRule="exact" w:val="1076"/>
        </w:trPr>
        <w:tc>
          <w:tcPr>
            <w:tcW w:w="2563" w:type="dxa"/>
            <w:tcBorders>
              <w:left w:val="single" w:sz="4" w:space="0" w:color="auto"/>
            </w:tcBorders>
            <w:shd w:val="clear" w:color="auto" w:fill="6FAC46"/>
          </w:tcPr>
          <w:p w14:paraId="3BB872E2" w14:textId="77777777" w:rsidR="00290E69" w:rsidRPr="0094606F" w:rsidRDefault="00290E69" w:rsidP="000B2953">
            <w:pPr>
              <w:spacing w:before="184"/>
              <w:ind w:left="100"/>
              <w:rPr>
                <w:rFonts w:ascii="Sylfaen" w:eastAsia="Calibri" w:hAnsi="Sylfaen" w:cs="Calibri"/>
                <w:sz w:val="20"/>
                <w:szCs w:val="20"/>
                <w:lang w:val="ka-GE"/>
              </w:rPr>
            </w:pPr>
            <w:r w:rsidRPr="0094606F">
              <w:rPr>
                <w:rFonts w:ascii="Sylfaen" w:eastAsia="Sylfaen" w:hAnsi="Sylfaen" w:cs="Sylfaen"/>
                <w:b/>
                <w:bCs/>
                <w:spacing w:val="-3"/>
                <w:sz w:val="20"/>
                <w:szCs w:val="20"/>
                <w:lang w:val="ka-GE"/>
              </w:rPr>
              <w:t>ამოცანა</w:t>
            </w:r>
            <w:r w:rsidRPr="0094606F">
              <w:rPr>
                <w:rFonts w:ascii="Sylfaen" w:eastAsia="Sylfaen" w:hAnsi="Sylfaen" w:cs="Calibri"/>
                <w:b/>
                <w:bCs/>
                <w:spacing w:val="3"/>
                <w:sz w:val="20"/>
                <w:szCs w:val="20"/>
                <w:lang w:val="ka-GE"/>
              </w:rPr>
              <w:t xml:space="preserve"> </w:t>
            </w:r>
            <w:r w:rsidRPr="0094606F">
              <w:rPr>
                <w:rFonts w:ascii="Sylfaen" w:eastAsia="Calibri" w:hAnsi="Sylfaen" w:cs="Calibri"/>
                <w:b/>
                <w:bCs/>
                <w:spacing w:val="-1"/>
                <w:sz w:val="20"/>
                <w:szCs w:val="20"/>
                <w:lang w:val="ka-GE"/>
              </w:rPr>
              <w:t>2.3:</w:t>
            </w:r>
          </w:p>
          <w:p w14:paraId="2E1C2191" w14:textId="77777777" w:rsidR="00290E69" w:rsidRPr="00B44A3A" w:rsidRDefault="00290E69" w:rsidP="000B2953">
            <w:pPr>
              <w:spacing w:before="44"/>
              <w:ind w:left="100"/>
              <w:rPr>
                <w:rFonts w:ascii="Sylfaen" w:eastAsia="Calibri" w:hAnsi="Sylfaen" w:cs="Calibri"/>
                <w:sz w:val="20"/>
                <w:szCs w:val="20"/>
                <w:highlight w:val="yellow"/>
                <w:lang w:val="ka-GE"/>
              </w:rPr>
            </w:pPr>
          </w:p>
        </w:tc>
        <w:tc>
          <w:tcPr>
            <w:tcW w:w="12736" w:type="dxa"/>
            <w:gridSpan w:val="6"/>
            <w:shd w:val="clear" w:color="auto" w:fill="E1EED9"/>
          </w:tcPr>
          <w:p w14:paraId="08408CDF" w14:textId="77777777" w:rsidR="00290E69" w:rsidRPr="00B44A3A" w:rsidRDefault="00290E69" w:rsidP="000B2953">
            <w:pPr>
              <w:spacing w:before="6"/>
              <w:rPr>
                <w:rFonts w:ascii="Sylfaen" w:eastAsia="Times New Roman" w:hAnsi="Sylfaen" w:cs="Calibri"/>
                <w:sz w:val="20"/>
                <w:szCs w:val="20"/>
                <w:highlight w:val="yellow"/>
                <w:lang w:val="ka-GE"/>
              </w:rPr>
            </w:pPr>
          </w:p>
          <w:p w14:paraId="2F690EA5" w14:textId="77777777" w:rsidR="00290E69" w:rsidRPr="00B44A3A" w:rsidRDefault="00290E69" w:rsidP="00546277">
            <w:pPr>
              <w:rPr>
                <w:rFonts w:ascii="Sylfaen" w:eastAsia="Calibri" w:hAnsi="Sylfaen" w:cs="Calibri"/>
                <w:b/>
                <w:sz w:val="20"/>
                <w:szCs w:val="20"/>
                <w:highlight w:val="yellow"/>
              </w:rPr>
            </w:pPr>
            <w:r w:rsidRPr="00B44A3A">
              <w:rPr>
                <w:rFonts w:ascii="Sylfaen" w:hAnsi="Sylfaen" w:cs="Sylfaen"/>
                <w:b/>
                <w:sz w:val="20"/>
                <w:szCs w:val="20"/>
                <w:lang w:val="ka-GE"/>
              </w:rPr>
              <w:t>შრომის ბაზრის საინფორმაციო სისტემის (LMIS) ინფორმაციის განახლება და განვითარება</w:t>
            </w:r>
          </w:p>
        </w:tc>
      </w:tr>
      <w:tr w:rsidR="00290E69" w:rsidRPr="00B44A3A" w14:paraId="435937E8" w14:textId="77777777" w:rsidTr="00290E69">
        <w:trPr>
          <w:trHeight w:hRule="exact" w:val="278"/>
        </w:trPr>
        <w:tc>
          <w:tcPr>
            <w:tcW w:w="2563" w:type="dxa"/>
            <w:vMerge w:val="restart"/>
            <w:tcBorders>
              <w:left w:val="single" w:sz="4" w:space="0" w:color="auto"/>
            </w:tcBorders>
            <w:shd w:val="clear" w:color="auto" w:fill="A8D08D"/>
          </w:tcPr>
          <w:p w14:paraId="446FC69B" w14:textId="77777777" w:rsidR="00290E69" w:rsidRPr="00B44A3A" w:rsidRDefault="00290E69" w:rsidP="000B2953">
            <w:pPr>
              <w:spacing w:before="170"/>
              <w:ind w:left="100" w:right="563"/>
              <w:rPr>
                <w:rFonts w:ascii="Sylfaen" w:eastAsia="Calibri" w:hAnsi="Sylfaen" w:cs="Calibri"/>
                <w:sz w:val="20"/>
                <w:szCs w:val="20"/>
                <w:lang w:val="ka-GE"/>
              </w:rPr>
            </w:pPr>
            <w:r w:rsidRPr="00B44A3A">
              <w:rPr>
                <w:rFonts w:ascii="Sylfaen" w:eastAsia="Sylfaen" w:hAnsi="Sylfaen" w:cs="Sylfaen"/>
                <w:b/>
                <w:bCs/>
                <w:spacing w:val="-2"/>
                <w:sz w:val="20"/>
                <w:szCs w:val="20"/>
                <w:lang w:val="ka-GE"/>
              </w:rPr>
              <w:t>ამოცანის</w:t>
            </w:r>
            <w:r w:rsidRPr="00B44A3A">
              <w:rPr>
                <w:rFonts w:ascii="Sylfaen" w:eastAsia="Sylfaen" w:hAnsi="Sylfaen" w:cs="Calibri"/>
                <w:b/>
                <w:bCs/>
                <w:spacing w:val="15"/>
                <w:sz w:val="20"/>
                <w:szCs w:val="20"/>
                <w:lang w:val="ka-GE"/>
              </w:rPr>
              <w:t xml:space="preserve"> </w:t>
            </w:r>
            <w:r w:rsidRPr="00B44A3A">
              <w:rPr>
                <w:rFonts w:ascii="Sylfaen" w:eastAsia="Sylfaen" w:hAnsi="Sylfaen" w:cs="Sylfaen"/>
                <w:b/>
                <w:bCs/>
                <w:spacing w:val="-3"/>
                <w:sz w:val="20"/>
                <w:szCs w:val="20"/>
                <w:lang w:val="ka-GE"/>
              </w:rPr>
              <w:t>შედეგის</w:t>
            </w:r>
            <w:r w:rsidRPr="00B44A3A">
              <w:rPr>
                <w:rFonts w:ascii="Sylfaen" w:eastAsia="Sylfaen" w:hAnsi="Sylfaen" w:cs="Calibri"/>
                <w:b/>
                <w:bCs/>
                <w:spacing w:val="27"/>
                <w:w w:val="101"/>
                <w:sz w:val="20"/>
                <w:szCs w:val="20"/>
                <w:lang w:val="ka-GE"/>
              </w:rPr>
              <w:t xml:space="preserve"> </w:t>
            </w:r>
            <w:r w:rsidRPr="00B44A3A">
              <w:rPr>
                <w:rFonts w:ascii="Sylfaen" w:eastAsia="Sylfaen" w:hAnsi="Sylfaen" w:cs="Sylfaen"/>
                <w:b/>
                <w:bCs/>
                <w:spacing w:val="-3"/>
                <w:sz w:val="20"/>
                <w:szCs w:val="20"/>
                <w:lang w:val="ka-GE"/>
              </w:rPr>
              <w:t>ინდიკატორი</w:t>
            </w:r>
            <w:r w:rsidRPr="00B44A3A">
              <w:rPr>
                <w:rFonts w:ascii="Sylfaen" w:eastAsia="Sylfaen" w:hAnsi="Sylfaen" w:cs="Calibri"/>
                <w:b/>
                <w:bCs/>
                <w:spacing w:val="5"/>
                <w:sz w:val="20"/>
                <w:szCs w:val="20"/>
                <w:lang w:val="ka-GE"/>
              </w:rPr>
              <w:t xml:space="preserve"> </w:t>
            </w:r>
            <w:r w:rsidR="0094606F">
              <w:rPr>
                <w:rFonts w:ascii="Sylfaen" w:eastAsia="Calibri" w:hAnsi="Sylfaen" w:cs="Calibri"/>
                <w:b/>
                <w:bCs/>
                <w:sz w:val="20"/>
                <w:szCs w:val="20"/>
                <w:lang w:val="ka-GE"/>
              </w:rPr>
              <w:t>2.3</w:t>
            </w:r>
            <w:r w:rsidRPr="00B44A3A">
              <w:rPr>
                <w:rFonts w:ascii="Sylfaen" w:eastAsia="Calibri" w:hAnsi="Sylfaen" w:cs="Calibri"/>
                <w:b/>
                <w:bCs/>
                <w:sz w:val="20"/>
                <w:szCs w:val="20"/>
                <w:lang w:val="ka-GE"/>
              </w:rPr>
              <w:t>.1:</w:t>
            </w:r>
          </w:p>
          <w:p w14:paraId="0F230EBD" w14:textId="77777777" w:rsidR="00290E69" w:rsidRPr="00B44A3A" w:rsidRDefault="00290E69" w:rsidP="000B2953">
            <w:pPr>
              <w:spacing w:line="241" w:lineRule="exact"/>
              <w:ind w:left="100"/>
              <w:rPr>
                <w:rFonts w:ascii="Sylfaen" w:eastAsia="Calibri" w:hAnsi="Sylfaen" w:cs="Calibri"/>
                <w:sz w:val="20"/>
                <w:szCs w:val="20"/>
                <w:lang w:val="ka-GE"/>
              </w:rPr>
            </w:pPr>
          </w:p>
        </w:tc>
        <w:tc>
          <w:tcPr>
            <w:tcW w:w="4275" w:type="dxa"/>
            <w:vMerge w:val="restart"/>
            <w:shd w:val="clear" w:color="auto" w:fill="E1EED9"/>
          </w:tcPr>
          <w:p w14:paraId="4EF927C0" w14:textId="77777777" w:rsidR="00290E69" w:rsidRPr="00B44A3A" w:rsidRDefault="00290E69" w:rsidP="0094606F">
            <w:pPr>
              <w:ind w:left="49"/>
              <w:jc w:val="both"/>
              <w:rPr>
                <w:rFonts w:ascii="Sylfaen" w:eastAsia="Sylfaen" w:hAnsi="Sylfaen" w:cs="Calibri"/>
                <w:sz w:val="20"/>
                <w:szCs w:val="20"/>
                <w:lang w:val="ka-GE"/>
              </w:rPr>
            </w:pPr>
            <w:r w:rsidRPr="00B44A3A">
              <w:rPr>
                <w:rFonts w:ascii="Sylfaen" w:hAnsi="Sylfaen" w:cs="Sylfaen"/>
                <w:sz w:val="20"/>
                <w:szCs w:val="20"/>
                <w:lang w:val="ka-GE"/>
              </w:rPr>
              <w:t>განახლებულია შრომის ბაზრის საინფორმაციო სისტემის ვიზუალური/პროგრამული/შინაარსობრივი ნაწილი</w:t>
            </w:r>
          </w:p>
        </w:tc>
        <w:tc>
          <w:tcPr>
            <w:tcW w:w="1288" w:type="dxa"/>
            <w:vMerge w:val="restart"/>
            <w:shd w:val="clear" w:color="auto" w:fill="A8D08D"/>
          </w:tcPr>
          <w:p w14:paraId="4776C857" w14:textId="77777777" w:rsidR="00290E69" w:rsidRPr="00B44A3A" w:rsidRDefault="00290E69" w:rsidP="000B2953">
            <w:pPr>
              <w:rPr>
                <w:rFonts w:ascii="Sylfaen" w:hAnsi="Sylfaen" w:cs="Calibri"/>
                <w:sz w:val="20"/>
                <w:szCs w:val="20"/>
                <w:lang w:val="ka-GE"/>
              </w:rPr>
            </w:pPr>
          </w:p>
        </w:tc>
        <w:tc>
          <w:tcPr>
            <w:tcW w:w="1001" w:type="dxa"/>
            <w:vMerge w:val="restart"/>
            <w:shd w:val="clear" w:color="auto" w:fill="A8D08D"/>
          </w:tcPr>
          <w:p w14:paraId="32F09869" w14:textId="77777777" w:rsidR="00290E69" w:rsidRPr="00B44A3A" w:rsidRDefault="00290E69" w:rsidP="000B2953">
            <w:pPr>
              <w:spacing w:before="147"/>
              <w:ind w:left="63"/>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საბაზისო</w:t>
            </w:r>
          </w:p>
        </w:tc>
        <w:tc>
          <w:tcPr>
            <w:tcW w:w="2986" w:type="dxa"/>
            <w:gridSpan w:val="2"/>
            <w:shd w:val="clear" w:color="auto" w:fill="A8D08D"/>
          </w:tcPr>
          <w:p w14:paraId="5313AFB6" w14:textId="77777777" w:rsidR="00290E69" w:rsidRPr="00B44A3A" w:rsidRDefault="00290E69" w:rsidP="000B2953">
            <w:pPr>
              <w:spacing w:before="4" w:line="260" w:lineRule="exact"/>
              <w:ind w:left="1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სამიზნე</w:t>
            </w:r>
          </w:p>
        </w:tc>
        <w:tc>
          <w:tcPr>
            <w:tcW w:w="3186" w:type="dxa"/>
            <w:vMerge w:val="restart"/>
            <w:shd w:val="clear" w:color="auto" w:fill="A8D08D"/>
          </w:tcPr>
          <w:p w14:paraId="3548C278" w14:textId="77777777" w:rsidR="00290E69" w:rsidRPr="00B44A3A" w:rsidRDefault="00290E69" w:rsidP="000B2953">
            <w:pPr>
              <w:spacing w:before="2"/>
              <w:ind w:left="57" w:right="43"/>
              <w:rPr>
                <w:rFonts w:ascii="Sylfaen" w:eastAsia="Calibri" w:hAnsi="Sylfaen" w:cs="Calibri"/>
                <w:sz w:val="20"/>
                <w:szCs w:val="20"/>
                <w:lang w:val="ka-GE"/>
              </w:rPr>
            </w:pPr>
            <w:r w:rsidRPr="00B44A3A">
              <w:rPr>
                <w:rFonts w:ascii="Sylfaen" w:eastAsia="Sylfaen" w:hAnsi="Sylfaen" w:cs="Sylfaen"/>
                <w:b/>
                <w:bCs/>
                <w:spacing w:val="-3"/>
                <w:sz w:val="20"/>
                <w:szCs w:val="20"/>
                <w:lang w:val="ka-GE"/>
              </w:rPr>
              <w:t>დადასტურების</w:t>
            </w:r>
            <w:r w:rsidRPr="00B44A3A">
              <w:rPr>
                <w:rFonts w:ascii="Sylfaen" w:eastAsia="Sylfaen" w:hAnsi="Sylfaen" w:cs="Calibri"/>
                <w:b/>
                <w:bCs/>
                <w:spacing w:val="6"/>
                <w:sz w:val="20"/>
                <w:szCs w:val="20"/>
                <w:lang w:val="ka-GE"/>
              </w:rPr>
              <w:t xml:space="preserve"> </w:t>
            </w:r>
            <w:r w:rsidRPr="00B44A3A">
              <w:rPr>
                <w:rFonts w:ascii="Sylfaen" w:eastAsia="Sylfaen" w:hAnsi="Sylfaen" w:cs="Sylfaen"/>
                <w:b/>
                <w:bCs/>
                <w:spacing w:val="-3"/>
                <w:sz w:val="20"/>
                <w:szCs w:val="20"/>
                <w:lang w:val="ka-GE"/>
              </w:rPr>
              <w:t>წყარო</w:t>
            </w:r>
            <w:r w:rsidRPr="00B44A3A">
              <w:rPr>
                <w:rFonts w:ascii="Sylfaen" w:eastAsia="Sylfaen" w:hAnsi="Sylfaen" w:cs="Calibri"/>
                <w:b/>
                <w:bCs/>
                <w:spacing w:val="9"/>
                <w:sz w:val="20"/>
                <w:szCs w:val="20"/>
                <w:lang w:val="ka-GE"/>
              </w:rPr>
              <w:t xml:space="preserve"> </w:t>
            </w:r>
          </w:p>
        </w:tc>
      </w:tr>
      <w:tr w:rsidR="00290E69" w:rsidRPr="00B44A3A" w14:paraId="50E084B7" w14:textId="77777777" w:rsidTr="00290E69">
        <w:trPr>
          <w:trHeight w:hRule="exact" w:val="284"/>
        </w:trPr>
        <w:tc>
          <w:tcPr>
            <w:tcW w:w="2563" w:type="dxa"/>
            <w:vMerge/>
            <w:tcBorders>
              <w:left w:val="single" w:sz="4" w:space="0" w:color="auto"/>
            </w:tcBorders>
            <w:shd w:val="clear" w:color="auto" w:fill="A8D08D"/>
          </w:tcPr>
          <w:p w14:paraId="50C28F9B" w14:textId="77777777" w:rsidR="00290E69" w:rsidRPr="00B44A3A" w:rsidRDefault="00290E69" w:rsidP="000B2953">
            <w:pPr>
              <w:rPr>
                <w:rFonts w:ascii="Sylfaen" w:hAnsi="Sylfaen" w:cs="Calibri"/>
                <w:sz w:val="20"/>
                <w:szCs w:val="20"/>
                <w:lang w:val="ka-GE"/>
              </w:rPr>
            </w:pPr>
          </w:p>
        </w:tc>
        <w:tc>
          <w:tcPr>
            <w:tcW w:w="4275" w:type="dxa"/>
            <w:vMerge/>
            <w:shd w:val="clear" w:color="auto" w:fill="E1EED9"/>
          </w:tcPr>
          <w:p w14:paraId="530BFC5B" w14:textId="77777777" w:rsidR="00290E69" w:rsidRPr="00B44A3A" w:rsidRDefault="00290E69" w:rsidP="000B2953">
            <w:pPr>
              <w:rPr>
                <w:rFonts w:ascii="Sylfaen" w:hAnsi="Sylfaen" w:cs="Calibri"/>
                <w:sz w:val="20"/>
                <w:szCs w:val="20"/>
                <w:lang w:val="ka-GE"/>
              </w:rPr>
            </w:pPr>
          </w:p>
        </w:tc>
        <w:tc>
          <w:tcPr>
            <w:tcW w:w="1288" w:type="dxa"/>
            <w:vMerge/>
            <w:shd w:val="clear" w:color="auto" w:fill="A8D08D"/>
          </w:tcPr>
          <w:p w14:paraId="0DDD211A" w14:textId="77777777" w:rsidR="00290E69" w:rsidRPr="00B44A3A" w:rsidRDefault="00290E69" w:rsidP="000B2953">
            <w:pPr>
              <w:rPr>
                <w:rFonts w:ascii="Sylfaen" w:hAnsi="Sylfaen" w:cs="Calibri"/>
                <w:sz w:val="20"/>
                <w:szCs w:val="20"/>
                <w:lang w:val="ka-GE"/>
              </w:rPr>
            </w:pPr>
          </w:p>
        </w:tc>
        <w:tc>
          <w:tcPr>
            <w:tcW w:w="1001" w:type="dxa"/>
            <w:vMerge/>
            <w:shd w:val="clear" w:color="auto" w:fill="A8D08D"/>
          </w:tcPr>
          <w:p w14:paraId="774BA774" w14:textId="77777777" w:rsidR="00290E69" w:rsidRPr="00B44A3A" w:rsidRDefault="00290E69" w:rsidP="000B2953">
            <w:pPr>
              <w:rPr>
                <w:rFonts w:ascii="Sylfaen" w:hAnsi="Sylfaen" w:cs="Calibri"/>
                <w:sz w:val="20"/>
                <w:szCs w:val="20"/>
                <w:lang w:val="ka-GE"/>
              </w:rPr>
            </w:pPr>
          </w:p>
        </w:tc>
        <w:tc>
          <w:tcPr>
            <w:tcW w:w="1561" w:type="dxa"/>
            <w:shd w:val="clear" w:color="auto" w:fill="A8D08D"/>
          </w:tcPr>
          <w:p w14:paraId="2C63F225" w14:textId="77777777" w:rsidR="00290E69" w:rsidRPr="00B44A3A" w:rsidRDefault="00290E69" w:rsidP="000B2953">
            <w:pPr>
              <w:spacing w:before="11"/>
              <w:ind w:left="61"/>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საშუალოვადიანი</w:t>
            </w:r>
          </w:p>
        </w:tc>
        <w:tc>
          <w:tcPr>
            <w:tcW w:w="1425" w:type="dxa"/>
            <w:shd w:val="clear" w:color="auto" w:fill="A8D08D"/>
          </w:tcPr>
          <w:p w14:paraId="114D4997" w14:textId="77777777" w:rsidR="00290E69" w:rsidRPr="00B44A3A" w:rsidRDefault="00290E69" w:rsidP="000B2953">
            <w:pPr>
              <w:spacing w:before="4"/>
              <w:ind w:left="260"/>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საბოლოო</w:t>
            </w:r>
          </w:p>
        </w:tc>
        <w:tc>
          <w:tcPr>
            <w:tcW w:w="3186" w:type="dxa"/>
            <w:vMerge/>
            <w:shd w:val="clear" w:color="auto" w:fill="A8D08D"/>
          </w:tcPr>
          <w:p w14:paraId="5D0CD8A8" w14:textId="77777777" w:rsidR="00290E69" w:rsidRPr="00B44A3A" w:rsidRDefault="00290E69" w:rsidP="000B2953">
            <w:pPr>
              <w:rPr>
                <w:rFonts w:ascii="Sylfaen" w:hAnsi="Sylfaen" w:cs="Calibri"/>
                <w:sz w:val="20"/>
                <w:szCs w:val="20"/>
                <w:lang w:val="ka-GE"/>
              </w:rPr>
            </w:pPr>
          </w:p>
        </w:tc>
      </w:tr>
      <w:tr w:rsidR="00290E69" w:rsidRPr="00B44A3A" w14:paraId="25DDFCA5" w14:textId="77777777" w:rsidTr="00934561">
        <w:trPr>
          <w:trHeight w:hRule="exact" w:val="528"/>
        </w:trPr>
        <w:tc>
          <w:tcPr>
            <w:tcW w:w="2563" w:type="dxa"/>
            <w:vMerge/>
            <w:tcBorders>
              <w:left w:val="single" w:sz="4" w:space="0" w:color="auto"/>
            </w:tcBorders>
            <w:shd w:val="clear" w:color="auto" w:fill="A8D08D"/>
          </w:tcPr>
          <w:p w14:paraId="50503898" w14:textId="77777777" w:rsidR="00290E69" w:rsidRPr="00B44A3A" w:rsidRDefault="00290E69" w:rsidP="000B2953">
            <w:pPr>
              <w:rPr>
                <w:rFonts w:ascii="Sylfaen" w:hAnsi="Sylfaen" w:cs="Calibri"/>
                <w:sz w:val="20"/>
                <w:szCs w:val="20"/>
                <w:lang w:val="ka-GE"/>
              </w:rPr>
            </w:pPr>
          </w:p>
        </w:tc>
        <w:tc>
          <w:tcPr>
            <w:tcW w:w="4275" w:type="dxa"/>
            <w:vMerge/>
            <w:shd w:val="clear" w:color="auto" w:fill="E1EED9"/>
          </w:tcPr>
          <w:p w14:paraId="30981070" w14:textId="77777777" w:rsidR="00290E69" w:rsidRPr="00B44A3A" w:rsidRDefault="00290E69" w:rsidP="000B2953">
            <w:pPr>
              <w:rPr>
                <w:rFonts w:ascii="Sylfaen" w:hAnsi="Sylfaen" w:cs="Calibri"/>
                <w:sz w:val="20"/>
                <w:szCs w:val="20"/>
                <w:lang w:val="ka-GE"/>
              </w:rPr>
            </w:pPr>
          </w:p>
        </w:tc>
        <w:tc>
          <w:tcPr>
            <w:tcW w:w="1288" w:type="dxa"/>
            <w:shd w:val="clear" w:color="auto" w:fill="E1EED9"/>
          </w:tcPr>
          <w:p w14:paraId="54BB5DC5" w14:textId="77777777" w:rsidR="00290E69" w:rsidRPr="00B44A3A" w:rsidRDefault="00290E69" w:rsidP="0094606F">
            <w:pPr>
              <w:spacing w:before="1"/>
              <w:ind w:right="-2"/>
              <w:rPr>
                <w:rFonts w:ascii="Sylfaen" w:eastAsia="Sylfaen" w:hAnsi="Sylfaen" w:cs="Calibri"/>
                <w:sz w:val="20"/>
                <w:szCs w:val="20"/>
                <w:lang w:val="ka-GE"/>
              </w:rPr>
            </w:pPr>
            <w:r w:rsidRPr="00B44A3A">
              <w:rPr>
                <w:rFonts w:ascii="Sylfaen" w:eastAsia="Sylfaen" w:hAnsi="Sylfaen" w:cs="Sylfaen"/>
                <w:b/>
                <w:bCs/>
                <w:spacing w:val="-2"/>
                <w:sz w:val="20"/>
                <w:szCs w:val="20"/>
                <w:lang w:val="ka-GE"/>
              </w:rPr>
              <w:t>წელი</w:t>
            </w:r>
          </w:p>
        </w:tc>
        <w:tc>
          <w:tcPr>
            <w:tcW w:w="1001" w:type="dxa"/>
            <w:shd w:val="clear" w:color="auto" w:fill="E1EED9"/>
          </w:tcPr>
          <w:p w14:paraId="33093A8A" w14:textId="77777777" w:rsidR="00290E69" w:rsidRPr="00B44A3A" w:rsidRDefault="00290E69" w:rsidP="000B2953">
            <w:pPr>
              <w:spacing w:line="242" w:lineRule="exact"/>
              <w:jc w:val="center"/>
              <w:rPr>
                <w:rFonts w:ascii="Sylfaen" w:eastAsia="Calibri" w:hAnsi="Sylfaen" w:cs="Calibri"/>
                <w:sz w:val="20"/>
                <w:szCs w:val="20"/>
              </w:rPr>
            </w:pPr>
            <w:r w:rsidRPr="00B44A3A">
              <w:rPr>
                <w:rFonts w:ascii="Sylfaen" w:hAnsi="Sylfaen" w:cs="Calibri"/>
                <w:b/>
                <w:sz w:val="20"/>
                <w:szCs w:val="20"/>
              </w:rPr>
              <w:t>2018</w:t>
            </w:r>
          </w:p>
        </w:tc>
        <w:tc>
          <w:tcPr>
            <w:tcW w:w="1561" w:type="dxa"/>
            <w:shd w:val="clear" w:color="auto" w:fill="E1EED9"/>
          </w:tcPr>
          <w:p w14:paraId="04179029" w14:textId="77777777" w:rsidR="00290E69" w:rsidRPr="00B44A3A" w:rsidRDefault="00290E69" w:rsidP="000B2953">
            <w:pPr>
              <w:spacing w:line="282"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425" w:type="dxa"/>
            <w:shd w:val="clear" w:color="auto" w:fill="E1EED9"/>
          </w:tcPr>
          <w:p w14:paraId="17022813" w14:textId="77777777" w:rsidR="00290E69" w:rsidRPr="00B44A3A" w:rsidRDefault="00290E69" w:rsidP="000B2953">
            <w:pPr>
              <w:spacing w:line="289" w:lineRule="exact"/>
              <w:jc w:val="center"/>
              <w:rPr>
                <w:rFonts w:ascii="Sylfaen" w:eastAsia="Calibri" w:hAnsi="Sylfaen" w:cs="Calibri"/>
                <w:sz w:val="20"/>
                <w:szCs w:val="20"/>
              </w:rPr>
            </w:pPr>
            <w:r w:rsidRPr="00B44A3A">
              <w:rPr>
                <w:rFonts w:ascii="Sylfaen" w:eastAsia="Calibri" w:hAnsi="Sylfaen" w:cs="Calibri"/>
                <w:sz w:val="20"/>
                <w:szCs w:val="20"/>
              </w:rPr>
              <w:t>2023</w:t>
            </w:r>
          </w:p>
        </w:tc>
        <w:tc>
          <w:tcPr>
            <w:tcW w:w="3186" w:type="dxa"/>
            <w:vMerge w:val="restart"/>
            <w:shd w:val="clear" w:color="auto" w:fill="E1EED9"/>
          </w:tcPr>
          <w:p w14:paraId="48C816B3" w14:textId="77777777" w:rsidR="0094606F" w:rsidRDefault="00290E69" w:rsidP="0094606F">
            <w:pPr>
              <w:spacing w:line="291" w:lineRule="exact"/>
              <w:rPr>
                <w:rFonts w:ascii="Sylfaen" w:hAnsi="Sylfaen" w:cs="Sylfaen"/>
                <w:sz w:val="20"/>
                <w:szCs w:val="20"/>
                <w:lang w:val="ka-GE"/>
              </w:rPr>
            </w:pPr>
            <w:r w:rsidRPr="00B44A3A">
              <w:rPr>
                <w:rFonts w:ascii="Sylfaen" w:hAnsi="Sylfaen" w:cs="Sylfaen"/>
                <w:sz w:val="20"/>
                <w:szCs w:val="20"/>
                <w:lang w:val="ka-GE"/>
              </w:rPr>
              <w:t xml:space="preserve">ეკონომიკისა და მდგრადი განვითარების </w:t>
            </w:r>
          </w:p>
          <w:p w14:paraId="3F1BBAE7" w14:textId="57DBD686" w:rsidR="00290E69" w:rsidRPr="00B44A3A" w:rsidRDefault="00B1120A" w:rsidP="0094606F">
            <w:pPr>
              <w:spacing w:line="291" w:lineRule="exact"/>
              <w:rPr>
                <w:rFonts w:ascii="Sylfaen" w:eastAsia="Calibri" w:hAnsi="Sylfaen" w:cs="Calibri"/>
                <w:sz w:val="20"/>
                <w:szCs w:val="20"/>
                <w:lang w:val="ka-GE"/>
              </w:rPr>
            </w:pPr>
            <w:r w:rsidRPr="00B44A3A">
              <w:rPr>
                <w:rFonts w:ascii="Sylfaen" w:hAnsi="Sylfaen" w:cs="Sylfaen"/>
                <w:sz w:val="20"/>
                <w:szCs w:val="20"/>
                <w:lang w:val="ka-GE"/>
              </w:rPr>
              <w:t>სამინისტრო</w:t>
            </w:r>
          </w:p>
        </w:tc>
      </w:tr>
      <w:tr w:rsidR="00290E69" w:rsidRPr="00B44A3A" w14:paraId="51DB80D0" w14:textId="77777777" w:rsidTr="0094606F">
        <w:trPr>
          <w:trHeight w:hRule="exact" w:val="1844"/>
        </w:trPr>
        <w:tc>
          <w:tcPr>
            <w:tcW w:w="2563" w:type="dxa"/>
            <w:vMerge/>
            <w:tcBorders>
              <w:left w:val="single" w:sz="4" w:space="0" w:color="auto"/>
            </w:tcBorders>
            <w:shd w:val="clear" w:color="auto" w:fill="A8D08D"/>
          </w:tcPr>
          <w:p w14:paraId="50321FC8" w14:textId="77777777" w:rsidR="00290E69" w:rsidRPr="00B44A3A" w:rsidRDefault="00290E69" w:rsidP="000B2953">
            <w:pPr>
              <w:rPr>
                <w:rFonts w:ascii="Sylfaen" w:hAnsi="Sylfaen" w:cs="Calibri"/>
                <w:sz w:val="20"/>
                <w:szCs w:val="20"/>
                <w:lang w:val="ka-GE"/>
              </w:rPr>
            </w:pPr>
          </w:p>
        </w:tc>
        <w:tc>
          <w:tcPr>
            <w:tcW w:w="4275" w:type="dxa"/>
            <w:vMerge/>
            <w:shd w:val="clear" w:color="auto" w:fill="E1EED9"/>
          </w:tcPr>
          <w:p w14:paraId="2DFA0D54" w14:textId="77777777" w:rsidR="00290E69" w:rsidRPr="00B44A3A" w:rsidRDefault="00290E69" w:rsidP="000B2953">
            <w:pPr>
              <w:rPr>
                <w:rFonts w:ascii="Sylfaen" w:hAnsi="Sylfaen" w:cs="Calibri"/>
                <w:sz w:val="20"/>
                <w:szCs w:val="20"/>
                <w:lang w:val="ka-GE"/>
              </w:rPr>
            </w:pPr>
          </w:p>
        </w:tc>
        <w:tc>
          <w:tcPr>
            <w:tcW w:w="1288" w:type="dxa"/>
            <w:shd w:val="clear" w:color="auto" w:fill="E1EED9"/>
          </w:tcPr>
          <w:p w14:paraId="6CDE28E7" w14:textId="77777777" w:rsidR="00290E69" w:rsidRPr="00B44A3A" w:rsidRDefault="00290E69" w:rsidP="0094606F">
            <w:pPr>
              <w:spacing w:before="2"/>
              <w:ind w:right="-2"/>
              <w:rPr>
                <w:rFonts w:ascii="Sylfaen" w:eastAsia="Sylfaen" w:hAnsi="Sylfaen" w:cs="Calibri"/>
                <w:sz w:val="20"/>
                <w:szCs w:val="20"/>
                <w:lang w:val="ka-GE"/>
              </w:rPr>
            </w:pPr>
            <w:r w:rsidRPr="00B44A3A">
              <w:rPr>
                <w:rFonts w:ascii="Sylfaen" w:eastAsia="Sylfaen" w:hAnsi="Sylfaen" w:cs="Sylfaen"/>
                <w:b/>
                <w:bCs/>
                <w:spacing w:val="-2"/>
                <w:sz w:val="20"/>
                <w:szCs w:val="20"/>
                <w:lang w:val="ka-GE"/>
              </w:rPr>
              <w:t>მაჩვენებელი</w:t>
            </w:r>
          </w:p>
        </w:tc>
        <w:tc>
          <w:tcPr>
            <w:tcW w:w="1001" w:type="dxa"/>
            <w:shd w:val="clear" w:color="auto" w:fill="E1EED9"/>
          </w:tcPr>
          <w:p w14:paraId="21D41A82" w14:textId="07395A2C" w:rsidR="00290E69" w:rsidRPr="00B44A3A" w:rsidRDefault="00290E69" w:rsidP="000B2953">
            <w:pPr>
              <w:spacing w:line="243" w:lineRule="exact"/>
              <w:jc w:val="center"/>
              <w:rPr>
                <w:rFonts w:ascii="Sylfaen" w:eastAsia="Calibri" w:hAnsi="Sylfaen" w:cs="Calibri"/>
                <w:sz w:val="20"/>
                <w:szCs w:val="20"/>
                <w:lang w:val="ka-GE"/>
              </w:rPr>
            </w:pPr>
            <w:r w:rsidRPr="00B44A3A">
              <w:rPr>
                <w:rFonts w:ascii="Sylfaen" w:eastAsia="Calibri" w:hAnsi="Sylfaen" w:cs="Calibri"/>
                <w:sz w:val="20"/>
                <w:szCs w:val="20"/>
                <w:lang w:val="ka-GE"/>
              </w:rPr>
              <w:t>სისტემა ფუ</w:t>
            </w:r>
            <w:r w:rsidR="00CF483A">
              <w:rPr>
                <w:rFonts w:ascii="Sylfaen" w:eastAsia="Calibri" w:hAnsi="Sylfaen" w:cs="Calibri"/>
                <w:sz w:val="20"/>
                <w:szCs w:val="20"/>
                <w:lang w:val="ka-GE"/>
              </w:rPr>
              <w:t>ნქ</w:t>
            </w:r>
            <w:r w:rsidRPr="00B44A3A">
              <w:rPr>
                <w:rFonts w:ascii="Sylfaen" w:eastAsia="Calibri" w:hAnsi="Sylfaen" w:cs="Calibri"/>
                <w:sz w:val="20"/>
                <w:szCs w:val="20"/>
                <w:lang w:val="ka-GE"/>
              </w:rPr>
              <w:t>ციონირებს</w:t>
            </w:r>
          </w:p>
        </w:tc>
        <w:tc>
          <w:tcPr>
            <w:tcW w:w="1561" w:type="dxa"/>
            <w:shd w:val="clear" w:color="auto" w:fill="E1EED9"/>
          </w:tcPr>
          <w:p w14:paraId="6109B8FA" w14:textId="77777777" w:rsidR="00290E69" w:rsidRPr="00B44A3A" w:rsidRDefault="00290E69" w:rsidP="000B2953">
            <w:pPr>
              <w:spacing w:line="291"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425" w:type="dxa"/>
            <w:shd w:val="clear" w:color="auto" w:fill="E1EED9"/>
          </w:tcPr>
          <w:p w14:paraId="4D0A4129" w14:textId="77777777" w:rsidR="00290E69" w:rsidRPr="00B44A3A" w:rsidRDefault="00290E69" w:rsidP="000B2953">
            <w:pPr>
              <w:spacing w:line="291" w:lineRule="exact"/>
              <w:jc w:val="center"/>
              <w:rPr>
                <w:rFonts w:ascii="Sylfaen" w:eastAsia="Calibri" w:hAnsi="Sylfaen" w:cs="Calibri"/>
                <w:sz w:val="20"/>
                <w:szCs w:val="20"/>
              </w:rPr>
            </w:pPr>
            <w:r w:rsidRPr="00B44A3A">
              <w:rPr>
                <w:rFonts w:ascii="Sylfaen" w:hAnsi="Sylfaen" w:cs="Sylfaen"/>
                <w:sz w:val="20"/>
                <w:szCs w:val="20"/>
                <w:lang w:val="ka-GE"/>
              </w:rPr>
              <w:t>განახლებულია მონაცემები</w:t>
            </w:r>
            <w:r w:rsidRPr="00B44A3A">
              <w:rPr>
                <w:rFonts w:ascii="Sylfaen" w:hAnsi="Sylfaen" w:cs="Sylfaen"/>
                <w:sz w:val="20"/>
                <w:szCs w:val="20"/>
              </w:rPr>
              <w:t xml:space="preserve"> </w:t>
            </w:r>
            <w:r w:rsidRPr="00B44A3A">
              <w:rPr>
                <w:rFonts w:ascii="Sylfaen" w:hAnsi="Sylfaen" w:cs="Sylfaen"/>
                <w:sz w:val="20"/>
                <w:szCs w:val="20"/>
                <w:lang w:val="ka-GE"/>
              </w:rPr>
              <w:t>და</w:t>
            </w:r>
            <w:r w:rsidRPr="00B44A3A">
              <w:rPr>
                <w:rFonts w:ascii="Sylfaen" w:hAnsi="Sylfaen" w:cs="Sylfaen"/>
                <w:sz w:val="20"/>
                <w:szCs w:val="20"/>
              </w:rPr>
              <w:t xml:space="preserve"> </w:t>
            </w:r>
            <w:r w:rsidRPr="00B44A3A">
              <w:rPr>
                <w:rFonts w:ascii="Sylfaen" w:hAnsi="Sylfaen" w:cs="Sylfaen"/>
                <w:sz w:val="20"/>
                <w:szCs w:val="20"/>
                <w:lang w:val="ka-GE"/>
              </w:rPr>
              <w:t>გაზრდილია შესაძლებლობები</w:t>
            </w:r>
            <w:r w:rsidRPr="00B44A3A">
              <w:rPr>
                <w:rFonts w:ascii="Sylfaen" w:hAnsi="Sylfaen" w:cs="Sylfaen"/>
                <w:sz w:val="20"/>
                <w:szCs w:val="20"/>
              </w:rPr>
              <w:t xml:space="preserve">  </w:t>
            </w:r>
          </w:p>
        </w:tc>
        <w:tc>
          <w:tcPr>
            <w:tcW w:w="3186" w:type="dxa"/>
            <w:vMerge/>
            <w:shd w:val="clear" w:color="auto" w:fill="E1EED9"/>
          </w:tcPr>
          <w:p w14:paraId="1D72A2C7" w14:textId="77777777" w:rsidR="00290E69" w:rsidRPr="00B44A3A" w:rsidRDefault="00290E69" w:rsidP="000B2953">
            <w:pPr>
              <w:spacing w:line="292" w:lineRule="exact"/>
              <w:ind w:left="132"/>
              <w:rPr>
                <w:rFonts w:ascii="Sylfaen" w:eastAsia="Calibri" w:hAnsi="Sylfaen" w:cs="Calibri"/>
                <w:sz w:val="20"/>
                <w:szCs w:val="20"/>
                <w:lang w:val="ka-GE"/>
              </w:rPr>
            </w:pPr>
          </w:p>
        </w:tc>
      </w:tr>
      <w:tr w:rsidR="0094606F" w:rsidRPr="00B44A3A" w14:paraId="762E82FF" w14:textId="77777777" w:rsidTr="00331A0C">
        <w:trPr>
          <w:trHeight w:val="620"/>
        </w:trPr>
        <w:tc>
          <w:tcPr>
            <w:tcW w:w="2563" w:type="dxa"/>
            <w:tcBorders>
              <w:left w:val="single" w:sz="4" w:space="0" w:color="auto"/>
            </w:tcBorders>
            <w:shd w:val="clear" w:color="auto" w:fill="A8D08D"/>
          </w:tcPr>
          <w:p w14:paraId="6CE98134" w14:textId="77777777" w:rsidR="0094606F" w:rsidRPr="00B44A3A" w:rsidRDefault="0094606F" w:rsidP="000B2953">
            <w:pPr>
              <w:spacing w:before="2" w:line="302" w:lineRule="exact"/>
              <w:ind w:left="100"/>
              <w:rPr>
                <w:rFonts w:ascii="Sylfaen" w:eastAsia="Calibri" w:hAnsi="Sylfaen" w:cs="Calibri"/>
                <w:sz w:val="20"/>
                <w:szCs w:val="20"/>
                <w:lang w:val="ka-GE"/>
              </w:rPr>
            </w:pPr>
            <w:r w:rsidRPr="00B44A3A">
              <w:rPr>
                <w:rFonts w:ascii="Sylfaen" w:eastAsia="Sylfaen" w:hAnsi="Sylfaen" w:cs="Sylfaen"/>
                <w:b/>
                <w:bCs/>
                <w:spacing w:val="-3"/>
                <w:sz w:val="20"/>
                <w:szCs w:val="20"/>
                <w:lang w:val="ka-GE"/>
              </w:rPr>
              <w:t>რისკი</w:t>
            </w:r>
            <w:r w:rsidRPr="00B44A3A">
              <w:rPr>
                <w:rFonts w:ascii="Sylfaen" w:eastAsia="Calibri" w:hAnsi="Sylfaen" w:cs="Calibri"/>
                <w:b/>
                <w:bCs/>
                <w:spacing w:val="-3"/>
                <w:sz w:val="20"/>
                <w:szCs w:val="20"/>
                <w:lang w:val="ka-GE"/>
              </w:rPr>
              <w:t>:</w:t>
            </w:r>
          </w:p>
        </w:tc>
        <w:tc>
          <w:tcPr>
            <w:tcW w:w="12736" w:type="dxa"/>
            <w:gridSpan w:val="6"/>
            <w:shd w:val="clear" w:color="auto" w:fill="E1EED9"/>
          </w:tcPr>
          <w:p w14:paraId="550E9955" w14:textId="100EEA6F" w:rsidR="0094606F" w:rsidRPr="00A16D01" w:rsidRDefault="0094606F" w:rsidP="0094606F">
            <w:pPr>
              <w:rPr>
                <w:rFonts w:ascii="Sylfaen" w:hAnsi="Sylfaen"/>
                <w:sz w:val="20"/>
                <w:szCs w:val="20"/>
                <w:lang w:val="ka-GE"/>
              </w:rPr>
            </w:pPr>
            <w:r w:rsidRPr="00A16D01">
              <w:rPr>
                <w:rFonts w:ascii="Sylfaen" w:hAnsi="Sylfaen"/>
                <w:sz w:val="20"/>
                <w:szCs w:val="20"/>
                <w:lang w:val="ka-GE"/>
              </w:rPr>
              <w:t>კვლევაში სხვადასხვა სუბიექტის დაბალი ჩართულობა</w:t>
            </w:r>
            <w:r>
              <w:rPr>
                <w:rFonts w:ascii="Sylfaen" w:hAnsi="Sylfaen"/>
                <w:sz w:val="20"/>
                <w:szCs w:val="20"/>
                <w:lang w:val="ka-GE"/>
              </w:rPr>
              <w:t xml:space="preserve">; </w:t>
            </w:r>
            <w:r w:rsidRPr="00A16D01">
              <w:rPr>
                <w:rFonts w:ascii="Sylfaen" w:hAnsi="Sylfaen"/>
                <w:sz w:val="20"/>
                <w:szCs w:val="20"/>
                <w:lang w:val="ka-GE"/>
              </w:rPr>
              <w:t>კვლევის განსახორციელებლად კვალიფიციური სუბიექტის გამოვლენასთან დაკავშირებული სირთულეები</w:t>
            </w:r>
            <w:r>
              <w:rPr>
                <w:rFonts w:ascii="Sylfaen" w:hAnsi="Sylfaen"/>
                <w:sz w:val="20"/>
                <w:szCs w:val="20"/>
                <w:lang w:val="ka-GE"/>
              </w:rPr>
              <w:t>.</w:t>
            </w:r>
          </w:p>
          <w:p w14:paraId="2C1D2C05" w14:textId="77777777" w:rsidR="0094606F" w:rsidRPr="00B44A3A" w:rsidRDefault="0094606F" w:rsidP="000B2953">
            <w:pPr>
              <w:spacing w:line="291" w:lineRule="exact"/>
              <w:ind w:left="53"/>
              <w:rPr>
                <w:rFonts w:ascii="Sylfaen" w:eastAsia="Calibri" w:hAnsi="Sylfaen" w:cs="Calibri"/>
                <w:sz w:val="20"/>
                <w:szCs w:val="20"/>
                <w:lang w:val="ka-GE"/>
              </w:rPr>
            </w:pPr>
          </w:p>
        </w:tc>
      </w:tr>
      <w:tr w:rsidR="00290E69" w:rsidRPr="00B44A3A" w14:paraId="6422FB6C" w14:textId="77777777" w:rsidTr="00290E69">
        <w:trPr>
          <w:trHeight w:val="1250"/>
        </w:trPr>
        <w:tc>
          <w:tcPr>
            <w:tcW w:w="15299" w:type="dxa"/>
            <w:gridSpan w:val="7"/>
            <w:tcBorders>
              <w:left w:val="single" w:sz="4" w:space="0" w:color="auto"/>
            </w:tcBorders>
            <w:shd w:val="clear" w:color="auto" w:fill="A8D08D"/>
          </w:tcPr>
          <w:tbl>
            <w:tblPr>
              <w:tblpPr w:leftFromText="180" w:rightFromText="180" w:vertAnchor="text" w:tblpX="-1306"/>
              <w:tblW w:w="15299"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5"/>
              <w:gridCol w:w="1860"/>
              <w:gridCol w:w="825"/>
              <w:gridCol w:w="1887"/>
              <w:gridCol w:w="1431"/>
              <w:gridCol w:w="1573"/>
              <w:gridCol w:w="1144"/>
              <w:gridCol w:w="1287"/>
              <w:gridCol w:w="1001"/>
              <w:gridCol w:w="720"/>
              <w:gridCol w:w="598"/>
              <w:gridCol w:w="284"/>
              <w:gridCol w:w="543"/>
              <w:gridCol w:w="1431"/>
            </w:tblGrid>
            <w:tr w:rsidR="00290E69" w:rsidRPr="00B44A3A" w14:paraId="054BC97D" w14:textId="77777777" w:rsidTr="00076E53">
              <w:trPr>
                <w:trHeight w:val="324"/>
              </w:trPr>
              <w:tc>
                <w:tcPr>
                  <w:tcW w:w="2575" w:type="dxa"/>
                  <w:gridSpan w:val="2"/>
                  <w:vMerge w:val="restart"/>
                  <w:shd w:val="clear" w:color="auto" w:fill="A6A6A6" w:themeFill="background1" w:themeFillShade="A6"/>
                  <w:tcMar>
                    <w:top w:w="0" w:type="dxa"/>
                    <w:left w:w="108" w:type="dxa"/>
                    <w:bottom w:w="0" w:type="dxa"/>
                    <w:right w:w="108" w:type="dxa"/>
                  </w:tcMar>
                  <w:vAlign w:val="center"/>
                  <w:hideMark/>
                </w:tcPr>
                <w:p w14:paraId="71645FE7" w14:textId="77777777" w:rsidR="00290E69" w:rsidRPr="00B44A3A" w:rsidRDefault="00290E69" w:rsidP="000B2953">
                  <w:pPr>
                    <w:jc w:val="center"/>
                    <w:rPr>
                      <w:rFonts w:ascii="Sylfaen" w:hAnsi="Sylfaen" w:cs="Calibri"/>
                      <w:b/>
                      <w:bCs/>
                      <w:sz w:val="20"/>
                      <w:szCs w:val="20"/>
                      <w:lang w:val="ka-GE"/>
                    </w:rPr>
                  </w:pPr>
                  <w:r w:rsidRPr="00B44A3A">
                    <w:rPr>
                      <w:rFonts w:ascii="Sylfaen" w:hAnsi="Sylfaen" w:cs="Sylfaen"/>
                      <w:b/>
                      <w:bCs/>
                      <w:sz w:val="20"/>
                      <w:szCs w:val="20"/>
                      <w:lang w:val="ka-GE"/>
                    </w:rPr>
                    <w:t>აქტივობა</w:t>
                  </w:r>
                  <w:r w:rsidRPr="00B44A3A">
                    <w:rPr>
                      <w:rFonts w:ascii="Sylfaen" w:hAnsi="Sylfaen" w:cs="Calibri"/>
                      <w:b/>
                      <w:bCs/>
                      <w:sz w:val="20"/>
                      <w:szCs w:val="20"/>
                      <w:lang w:val="ka-GE"/>
                    </w:rPr>
                    <w:t xml:space="preserve"> </w:t>
                  </w:r>
                </w:p>
              </w:tc>
              <w:tc>
                <w:tcPr>
                  <w:tcW w:w="2712" w:type="dxa"/>
                  <w:gridSpan w:val="2"/>
                  <w:vMerge w:val="restart"/>
                  <w:shd w:val="clear" w:color="auto" w:fill="A6A6A6" w:themeFill="background1" w:themeFillShade="A6"/>
                  <w:tcMar>
                    <w:top w:w="0" w:type="dxa"/>
                    <w:left w:w="108" w:type="dxa"/>
                    <w:bottom w:w="0" w:type="dxa"/>
                    <w:right w:w="108" w:type="dxa"/>
                  </w:tcMar>
                  <w:vAlign w:val="center"/>
                  <w:hideMark/>
                </w:tcPr>
                <w:p w14:paraId="32C01715" w14:textId="77777777" w:rsidR="00290E69" w:rsidRPr="00B44A3A" w:rsidRDefault="00290E69" w:rsidP="000B2953">
                  <w:pPr>
                    <w:jc w:val="center"/>
                    <w:rPr>
                      <w:rFonts w:ascii="Sylfaen" w:hAnsi="Sylfaen" w:cs="Calibri"/>
                      <w:bCs/>
                      <w:sz w:val="20"/>
                      <w:szCs w:val="20"/>
                      <w:lang w:val="ka-GE"/>
                    </w:rPr>
                  </w:pPr>
                  <w:r w:rsidRPr="00B44A3A">
                    <w:rPr>
                      <w:rFonts w:ascii="Sylfaen" w:hAnsi="Sylfaen" w:cs="Sylfaen"/>
                      <w:b/>
                      <w:bCs/>
                      <w:sz w:val="20"/>
                      <w:szCs w:val="20"/>
                      <w:lang w:val="ka-GE"/>
                    </w:rPr>
                    <w:t>აქტივობის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შედეგის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ინდიკატორი</w:t>
                  </w:r>
                  <w:r w:rsidRPr="00B44A3A">
                    <w:rPr>
                      <w:rFonts w:ascii="Sylfaen" w:hAnsi="Sylfaen" w:cs="Calibri"/>
                      <w:bCs/>
                      <w:sz w:val="20"/>
                      <w:szCs w:val="20"/>
                      <w:lang w:val="ka-GE"/>
                    </w:rPr>
                    <w:t xml:space="preserve"> </w:t>
                  </w:r>
                </w:p>
              </w:tc>
              <w:tc>
                <w:tcPr>
                  <w:tcW w:w="1431" w:type="dxa"/>
                  <w:vMerge w:val="restart"/>
                  <w:shd w:val="clear" w:color="auto" w:fill="A6A6A6" w:themeFill="background1" w:themeFillShade="A6"/>
                  <w:tcMar>
                    <w:top w:w="0" w:type="dxa"/>
                    <w:left w:w="108" w:type="dxa"/>
                    <w:bottom w:w="0" w:type="dxa"/>
                    <w:right w:w="108" w:type="dxa"/>
                  </w:tcMar>
                  <w:vAlign w:val="center"/>
                  <w:hideMark/>
                </w:tcPr>
                <w:p w14:paraId="0E424557" w14:textId="77777777" w:rsidR="00290E69" w:rsidRPr="00B44A3A" w:rsidRDefault="00290E69" w:rsidP="000B2953">
                  <w:pPr>
                    <w:jc w:val="center"/>
                    <w:rPr>
                      <w:rFonts w:ascii="Sylfaen" w:hAnsi="Sylfaen" w:cs="Calibri"/>
                      <w:b/>
                      <w:bCs/>
                      <w:sz w:val="20"/>
                      <w:szCs w:val="20"/>
                      <w:lang w:val="ka-GE"/>
                    </w:rPr>
                  </w:pPr>
                  <w:r w:rsidRPr="00B44A3A">
                    <w:rPr>
                      <w:rFonts w:ascii="Sylfaen" w:hAnsi="Sylfaen" w:cs="Sylfaen"/>
                      <w:b/>
                      <w:bCs/>
                      <w:sz w:val="20"/>
                      <w:szCs w:val="20"/>
                      <w:lang w:val="ka-GE"/>
                    </w:rPr>
                    <w:t>დადასტურების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წყარო</w:t>
                  </w:r>
                </w:p>
              </w:tc>
              <w:tc>
                <w:tcPr>
                  <w:tcW w:w="1573" w:type="dxa"/>
                  <w:vMerge w:val="restart"/>
                  <w:shd w:val="clear" w:color="auto" w:fill="A6A6A6" w:themeFill="background1" w:themeFillShade="A6"/>
                  <w:tcMar>
                    <w:top w:w="0" w:type="dxa"/>
                    <w:left w:w="108" w:type="dxa"/>
                    <w:bottom w:w="0" w:type="dxa"/>
                    <w:right w:w="108" w:type="dxa"/>
                  </w:tcMar>
                  <w:vAlign w:val="center"/>
                  <w:hideMark/>
                </w:tcPr>
                <w:p w14:paraId="1F6AE3BD" w14:textId="77777777" w:rsidR="00290E69" w:rsidRPr="00B44A3A" w:rsidRDefault="00290E69" w:rsidP="000B2953">
                  <w:pPr>
                    <w:jc w:val="center"/>
                    <w:rPr>
                      <w:rFonts w:ascii="Sylfaen" w:hAnsi="Sylfaen" w:cs="Calibri"/>
                      <w:b/>
                      <w:bCs/>
                      <w:sz w:val="20"/>
                      <w:szCs w:val="20"/>
                      <w:lang w:val="ka-GE"/>
                    </w:rPr>
                  </w:pPr>
                  <w:r w:rsidRPr="00B44A3A">
                    <w:rPr>
                      <w:rFonts w:ascii="Sylfaen" w:hAnsi="Sylfaen" w:cs="Sylfaen"/>
                      <w:b/>
                      <w:bCs/>
                      <w:sz w:val="20"/>
                      <w:szCs w:val="20"/>
                      <w:lang w:val="ka-GE"/>
                    </w:rPr>
                    <w:t>პასუხისმგებელი</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უწყება</w:t>
                  </w:r>
                </w:p>
              </w:tc>
              <w:tc>
                <w:tcPr>
                  <w:tcW w:w="1144" w:type="dxa"/>
                  <w:vMerge w:val="restart"/>
                  <w:shd w:val="clear" w:color="auto" w:fill="A6A6A6" w:themeFill="background1" w:themeFillShade="A6"/>
                  <w:tcMar>
                    <w:top w:w="0" w:type="dxa"/>
                    <w:left w:w="108" w:type="dxa"/>
                    <w:bottom w:w="0" w:type="dxa"/>
                    <w:right w:w="108" w:type="dxa"/>
                  </w:tcMar>
                  <w:vAlign w:val="center"/>
                  <w:hideMark/>
                </w:tcPr>
                <w:p w14:paraId="62AF87EC" w14:textId="77777777" w:rsidR="00290E69" w:rsidRPr="00B44A3A" w:rsidRDefault="00290E69" w:rsidP="000B2953">
                  <w:pPr>
                    <w:jc w:val="center"/>
                    <w:rPr>
                      <w:rFonts w:ascii="Sylfaen" w:hAnsi="Sylfaen" w:cs="Calibri"/>
                      <w:b/>
                      <w:bCs/>
                      <w:sz w:val="20"/>
                      <w:szCs w:val="20"/>
                      <w:lang w:val="ka-GE"/>
                    </w:rPr>
                  </w:pPr>
                  <w:r w:rsidRPr="00B44A3A">
                    <w:rPr>
                      <w:rFonts w:ascii="Sylfaen" w:hAnsi="Sylfaen" w:cs="Sylfaen"/>
                      <w:b/>
                      <w:bCs/>
                      <w:sz w:val="20"/>
                      <w:szCs w:val="20"/>
                      <w:lang w:val="ka-GE"/>
                    </w:rPr>
                    <w:t>პარტნიორი</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უწყება</w:t>
                  </w:r>
                </w:p>
              </w:tc>
              <w:tc>
                <w:tcPr>
                  <w:tcW w:w="1287" w:type="dxa"/>
                  <w:vMerge w:val="restart"/>
                  <w:shd w:val="clear" w:color="auto" w:fill="A6A6A6" w:themeFill="background1" w:themeFillShade="A6"/>
                  <w:tcMar>
                    <w:top w:w="0" w:type="dxa"/>
                    <w:left w:w="108" w:type="dxa"/>
                    <w:bottom w:w="0" w:type="dxa"/>
                    <w:right w:w="108" w:type="dxa"/>
                  </w:tcMar>
                  <w:vAlign w:val="center"/>
                  <w:hideMark/>
                </w:tcPr>
                <w:p w14:paraId="02FE66C5" w14:textId="77777777" w:rsidR="00290E69" w:rsidRPr="00B44A3A" w:rsidRDefault="00290E69" w:rsidP="000B2953">
                  <w:pPr>
                    <w:jc w:val="center"/>
                    <w:rPr>
                      <w:rFonts w:ascii="Sylfaen" w:hAnsi="Sylfaen" w:cs="Calibri"/>
                      <w:b/>
                      <w:bCs/>
                      <w:sz w:val="20"/>
                      <w:szCs w:val="20"/>
                      <w:lang w:val="ka-GE"/>
                    </w:rPr>
                  </w:pPr>
                  <w:r w:rsidRPr="00B44A3A">
                    <w:rPr>
                      <w:rFonts w:ascii="Sylfaen" w:hAnsi="Sylfaen" w:cs="Sylfaen"/>
                      <w:b/>
                      <w:bCs/>
                      <w:sz w:val="20"/>
                      <w:szCs w:val="20"/>
                      <w:lang w:val="ka-GE"/>
                    </w:rPr>
                    <w:t>შესრულების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ვადა</w:t>
                  </w:r>
                </w:p>
              </w:tc>
              <w:tc>
                <w:tcPr>
                  <w:tcW w:w="1001" w:type="dxa"/>
                  <w:vMerge w:val="restart"/>
                  <w:shd w:val="clear" w:color="auto" w:fill="A6A6A6" w:themeFill="background1" w:themeFillShade="A6"/>
                  <w:tcMar>
                    <w:top w:w="0" w:type="dxa"/>
                    <w:left w:w="108" w:type="dxa"/>
                    <w:bottom w:w="0" w:type="dxa"/>
                    <w:right w:w="108" w:type="dxa"/>
                  </w:tcMar>
                  <w:vAlign w:val="center"/>
                  <w:hideMark/>
                </w:tcPr>
                <w:p w14:paraId="74B9349B" w14:textId="77777777" w:rsidR="00290E69" w:rsidRPr="00B44A3A" w:rsidRDefault="00290E69" w:rsidP="000B2953">
                  <w:pPr>
                    <w:jc w:val="center"/>
                    <w:rPr>
                      <w:rFonts w:ascii="Sylfaen" w:hAnsi="Sylfaen" w:cs="Calibri"/>
                      <w:b/>
                      <w:bCs/>
                      <w:sz w:val="20"/>
                      <w:szCs w:val="20"/>
                      <w:lang w:val="ka-GE"/>
                    </w:rPr>
                  </w:pPr>
                  <w:r w:rsidRPr="00B44A3A">
                    <w:rPr>
                      <w:rFonts w:ascii="Sylfaen" w:hAnsi="Sylfaen" w:cs="Sylfaen"/>
                      <w:b/>
                      <w:bCs/>
                      <w:sz w:val="20"/>
                      <w:szCs w:val="20"/>
                      <w:lang w:val="ka-GE"/>
                    </w:rPr>
                    <w:t>ბიუჯეტი</w:t>
                  </w:r>
                </w:p>
              </w:tc>
              <w:tc>
                <w:tcPr>
                  <w:tcW w:w="3576" w:type="dxa"/>
                  <w:gridSpan w:val="5"/>
                  <w:shd w:val="clear" w:color="auto" w:fill="A6A6A6" w:themeFill="background1" w:themeFillShade="A6"/>
                  <w:tcMar>
                    <w:top w:w="0" w:type="dxa"/>
                    <w:left w:w="108" w:type="dxa"/>
                    <w:bottom w:w="0" w:type="dxa"/>
                    <w:right w:w="108" w:type="dxa"/>
                  </w:tcMar>
                  <w:vAlign w:val="center"/>
                </w:tcPr>
                <w:p w14:paraId="0024227D" w14:textId="77777777" w:rsidR="00290E69" w:rsidRPr="00B44A3A" w:rsidRDefault="00290E69" w:rsidP="000B2953">
                  <w:pPr>
                    <w:jc w:val="center"/>
                    <w:rPr>
                      <w:rFonts w:ascii="Sylfaen" w:hAnsi="Sylfaen" w:cs="Calibri"/>
                      <w:b/>
                      <w:bCs/>
                      <w:sz w:val="20"/>
                      <w:szCs w:val="20"/>
                      <w:lang w:val="ka-GE"/>
                    </w:rPr>
                  </w:pPr>
                  <w:r w:rsidRPr="00B44A3A">
                    <w:rPr>
                      <w:rFonts w:ascii="Sylfaen" w:hAnsi="Sylfaen" w:cs="Sylfaen"/>
                      <w:b/>
                      <w:bCs/>
                      <w:sz w:val="20"/>
                      <w:szCs w:val="20"/>
                      <w:lang w:val="ka-GE"/>
                    </w:rPr>
                    <w:t>დაფინანსების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წყარო</w:t>
                  </w:r>
                </w:p>
              </w:tc>
            </w:tr>
            <w:tr w:rsidR="00290E69" w:rsidRPr="00B44A3A" w14:paraId="14BA6624" w14:textId="77777777" w:rsidTr="001E72D2">
              <w:trPr>
                <w:cantSplit/>
                <w:trHeight w:val="216"/>
              </w:trPr>
              <w:tc>
                <w:tcPr>
                  <w:tcW w:w="2575" w:type="dxa"/>
                  <w:gridSpan w:val="2"/>
                  <w:vMerge/>
                  <w:shd w:val="clear" w:color="auto" w:fill="A6A6A6" w:themeFill="background1" w:themeFillShade="A6"/>
                  <w:tcMar>
                    <w:top w:w="0" w:type="dxa"/>
                    <w:left w:w="108" w:type="dxa"/>
                    <w:bottom w:w="0" w:type="dxa"/>
                    <w:right w:w="108" w:type="dxa"/>
                  </w:tcMar>
                </w:tcPr>
                <w:p w14:paraId="477D7D1A" w14:textId="77777777" w:rsidR="00290E69" w:rsidRPr="00B44A3A" w:rsidRDefault="00290E69" w:rsidP="000B2953">
                  <w:pPr>
                    <w:jc w:val="center"/>
                    <w:rPr>
                      <w:rFonts w:ascii="Sylfaen" w:hAnsi="Sylfaen" w:cs="Calibri"/>
                      <w:bCs/>
                      <w:sz w:val="20"/>
                      <w:szCs w:val="20"/>
                      <w:lang w:val="ka-GE"/>
                    </w:rPr>
                  </w:pPr>
                </w:p>
              </w:tc>
              <w:tc>
                <w:tcPr>
                  <w:tcW w:w="2712" w:type="dxa"/>
                  <w:gridSpan w:val="2"/>
                  <w:vMerge/>
                  <w:shd w:val="clear" w:color="auto" w:fill="A6A6A6" w:themeFill="background1" w:themeFillShade="A6"/>
                  <w:tcMar>
                    <w:top w:w="0" w:type="dxa"/>
                    <w:left w:w="108" w:type="dxa"/>
                    <w:bottom w:w="0" w:type="dxa"/>
                    <w:right w:w="108" w:type="dxa"/>
                  </w:tcMar>
                </w:tcPr>
                <w:p w14:paraId="34353B9A" w14:textId="77777777" w:rsidR="00290E69" w:rsidRPr="00B44A3A" w:rsidRDefault="00290E69" w:rsidP="000B2953">
                  <w:pPr>
                    <w:jc w:val="center"/>
                    <w:rPr>
                      <w:rFonts w:ascii="Sylfaen" w:hAnsi="Sylfaen" w:cs="Calibri"/>
                      <w:bCs/>
                      <w:sz w:val="20"/>
                      <w:szCs w:val="20"/>
                      <w:lang w:val="ka-GE"/>
                    </w:rPr>
                  </w:pPr>
                </w:p>
              </w:tc>
              <w:tc>
                <w:tcPr>
                  <w:tcW w:w="1431" w:type="dxa"/>
                  <w:vMerge/>
                  <w:shd w:val="clear" w:color="auto" w:fill="A6A6A6" w:themeFill="background1" w:themeFillShade="A6"/>
                  <w:tcMar>
                    <w:top w:w="0" w:type="dxa"/>
                    <w:left w:w="108" w:type="dxa"/>
                    <w:bottom w:w="0" w:type="dxa"/>
                    <w:right w:w="108" w:type="dxa"/>
                  </w:tcMar>
                </w:tcPr>
                <w:p w14:paraId="793C5EE1" w14:textId="77777777" w:rsidR="00290E69" w:rsidRPr="00B44A3A" w:rsidRDefault="00290E69" w:rsidP="000B2953">
                  <w:pPr>
                    <w:jc w:val="center"/>
                    <w:rPr>
                      <w:rFonts w:ascii="Sylfaen" w:hAnsi="Sylfaen" w:cs="Calibri"/>
                      <w:bCs/>
                      <w:sz w:val="20"/>
                      <w:szCs w:val="20"/>
                      <w:lang w:val="ka-GE"/>
                    </w:rPr>
                  </w:pPr>
                </w:p>
              </w:tc>
              <w:tc>
                <w:tcPr>
                  <w:tcW w:w="1573" w:type="dxa"/>
                  <w:vMerge/>
                  <w:shd w:val="clear" w:color="auto" w:fill="A6A6A6" w:themeFill="background1" w:themeFillShade="A6"/>
                  <w:tcMar>
                    <w:top w:w="0" w:type="dxa"/>
                    <w:left w:w="108" w:type="dxa"/>
                    <w:bottom w:w="0" w:type="dxa"/>
                    <w:right w:w="108" w:type="dxa"/>
                  </w:tcMar>
                </w:tcPr>
                <w:p w14:paraId="1C10D913" w14:textId="77777777" w:rsidR="00290E69" w:rsidRPr="00B44A3A" w:rsidRDefault="00290E69" w:rsidP="000B2953">
                  <w:pPr>
                    <w:jc w:val="center"/>
                    <w:rPr>
                      <w:rFonts w:ascii="Sylfaen" w:hAnsi="Sylfaen" w:cs="Calibri"/>
                      <w:bCs/>
                      <w:sz w:val="20"/>
                      <w:szCs w:val="20"/>
                      <w:lang w:val="ka-GE"/>
                    </w:rPr>
                  </w:pPr>
                </w:p>
              </w:tc>
              <w:tc>
                <w:tcPr>
                  <w:tcW w:w="1144" w:type="dxa"/>
                  <w:vMerge/>
                  <w:shd w:val="clear" w:color="auto" w:fill="A6A6A6" w:themeFill="background1" w:themeFillShade="A6"/>
                  <w:tcMar>
                    <w:top w:w="0" w:type="dxa"/>
                    <w:left w:w="108" w:type="dxa"/>
                    <w:bottom w:w="0" w:type="dxa"/>
                    <w:right w:w="108" w:type="dxa"/>
                  </w:tcMar>
                </w:tcPr>
                <w:p w14:paraId="4D6460C7" w14:textId="77777777" w:rsidR="00290E69" w:rsidRPr="00B44A3A" w:rsidRDefault="00290E69" w:rsidP="000B2953">
                  <w:pPr>
                    <w:jc w:val="center"/>
                    <w:rPr>
                      <w:rFonts w:ascii="Sylfaen" w:hAnsi="Sylfaen" w:cs="Calibri"/>
                      <w:bCs/>
                      <w:sz w:val="20"/>
                      <w:szCs w:val="20"/>
                      <w:lang w:val="ka-GE"/>
                    </w:rPr>
                  </w:pPr>
                </w:p>
              </w:tc>
              <w:tc>
                <w:tcPr>
                  <w:tcW w:w="1287" w:type="dxa"/>
                  <w:vMerge/>
                  <w:shd w:val="clear" w:color="auto" w:fill="A6A6A6" w:themeFill="background1" w:themeFillShade="A6"/>
                  <w:tcMar>
                    <w:top w:w="0" w:type="dxa"/>
                    <w:left w:w="108" w:type="dxa"/>
                    <w:bottom w:w="0" w:type="dxa"/>
                    <w:right w:w="108" w:type="dxa"/>
                  </w:tcMar>
                </w:tcPr>
                <w:p w14:paraId="1EE198F2" w14:textId="77777777" w:rsidR="00290E69" w:rsidRPr="00B44A3A" w:rsidRDefault="00290E69" w:rsidP="000B2953">
                  <w:pPr>
                    <w:jc w:val="center"/>
                    <w:rPr>
                      <w:rFonts w:ascii="Sylfaen" w:hAnsi="Sylfaen" w:cs="Calibri"/>
                      <w:bCs/>
                      <w:sz w:val="20"/>
                      <w:szCs w:val="20"/>
                      <w:lang w:val="ka-GE"/>
                    </w:rPr>
                  </w:pPr>
                </w:p>
              </w:tc>
              <w:tc>
                <w:tcPr>
                  <w:tcW w:w="1001" w:type="dxa"/>
                  <w:vMerge/>
                  <w:shd w:val="clear" w:color="auto" w:fill="A6A6A6" w:themeFill="background1" w:themeFillShade="A6"/>
                  <w:tcMar>
                    <w:top w:w="0" w:type="dxa"/>
                    <w:left w:w="108" w:type="dxa"/>
                    <w:bottom w:w="0" w:type="dxa"/>
                    <w:right w:w="108" w:type="dxa"/>
                  </w:tcMar>
                </w:tcPr>
                <w:p w14:paraId="4FB54FE8" w14:textId="77777777" w:rsidR="00290E69" w:rsidRPr="00B44A3A" w:rsidRDefault="00290E69" w:rsidP="000B2953">
                  <w:pPr>
                    <w:jc w:val="center"/>
                    <w:rPr>
                      <w:rFonts w:ascii="Sylfaen" w:hAnsi="Sylfaen" w:cs="Calibri"/>
                      <w:bCs/>
                      <w:sz w:val="20"/>
                      <w:szCs w:val="20"/>
                      <w:lang w:val="ka-GE"/>
                    </w:rPr>
                  </w:pPr>
                </w:p>
              </w:tc>
              <w:tc>
                <w:tcPr>
                  <w:tcW w:w="1318" w:type="dxa"/>
                  <w:gridSpan w:val="2"/>
                  <w:shd w:val="clear" w:color="auto" w:fill="A6A6A6" w:themeFill="background1" w:themeFillShade="A6"/>
                  <w:tcMar>
                    <w:top w:w="0" w:type="dxa"/>
                    <w:left w:w="108" w:type="dxa"/>
                    <w:bottom w:w="0" w:type="dxa"/>
                    <w:right w:w="108" w:type="dxa"/>
                  </w:tcMar>
                  <w:vAlign w:val="center"/>
                </w:tcPr>
                <w:p w14:paraId="79C768DF" w14:textId="77777777" w:rsidR="00290E69" w:rsidRPr="00B44A3A" w:rsidRDefault="00290E69" w:rsidP="000B2953">
                  <w:pPr>
                    <w:jc w:val="center"/>
                    <w:rPr>
                      <w:rFonts w:ascii="Sylfaen" w:hAnsi="Sylfaen" w:cs="Calibri"/>
                      <w:bCs/>
                      <w:sz w:val="20"/>
                      <w:szCs w:val="20"/>
                      <w:lang w:val="ka-GE"/>
                    </w:rPr>
                  </w:pPr>
                  <w:r w:rsidRPr="00B44A3A">
                    <w:rPr>
                      <w:rFonts w:ascii="Sylfaen" w:hAnsi="Sylfaen" w:cs="Sylfaen"/>
                      <w:bCs/>
                      <w:sz w:val="20"/>
                      <w:szCs w:val="20"/>
                      <w:lang w:val="ka-GE"/>
                    </w:rPr>
                    <w:t>სახელმწიფო</w:t>
                  </w:r>
                  <w:r w:rsidRPr="00B44A3A">
                    <w:rPr>
                      <w:rFonts w:ascii="Sylfaen" w:hAnsi="Sylfaen" w:cs="Calibri"/>
                      <w:bCs/>
                      <w:sz w:val="20"/>
                      <w:szCs w:val="20"/>
                      <w:lang w:val="ka-GE"/>
                    </w:rPr>
                    <w:t xml:space="preserve"> </w:t>
                  </w:r>
                  <w:r w:rsidRPr="00B44A3A">
                    <w:rPr>
                      <w:rFonts w:ascii="Sylfaen" w:hAnsi="Sylfaen" w:cs="Sylfaen"/>
                      <w:bCs/>
                      <w:sz w:val="20"/>
                      <w:szCs w:val="20"/>
                      <w:lang w:val="ka-GE"/>
                    </w:rPr>
                    <w:t>ბიუჯეტი</w:t>
                  </w:r>
                </w:p>
                <w:p w14:paraId="488940A1" w14:textId="06D1A3A7" w:rsidR="00290E69" w:rsidRPr="00B44A3A" w:rsidRDefault="00290E69" w:rsidP="000B2953">
                  <w:pPr>
                    <w:jc w:val="center"/>
                    <w:rPr>
                      <w:rFonts w:ascii="Sylfaen" w:hAnsi="Sylfaen" w:cs="Calibri"/>
                      <w:bCs/>
                      <w:sz w:val="20"/>
                      <w:szCs w:val="20"/>
                      <w:lang w:val="ka-GE"/>
                    </w:rPr>
                  </w:pPr>
                </w:p>
              </w:tc>
              <w:tc>
                <w:tcPr>
                  <w:tcW w:w="827" w:type="dxa"/>
                  <w:gridSpan w:val="2"/>
                  <w:shd w:val="clear" w:color="auto" w:fill="A6A6A6" w:themeFill="background1" w:themeFillShade="A6"/>
                  <w:vAlign w:val="center"/>
                </w:tcPr>
                <w:p w14:paraId="5481396D" w14:textId="77777777" w:rsidR="00290E69" w:rsidRPr="00B44A3A" w:rsidRDefault="00290E69" w:rsidP="000B2953">
                  <w:pPr>
                    <w:jc w:val="center"/>
                    <w:rPr>
                      <w:rFonts w:ascii="Sylfaen" w:hAnsi="Sylfaen" w:cs="Calibri"/>
                      <w:bCs/>
                      <w:sz w:val="20"/>
                      <w:szCs w:val="20"/>
                      <w:lang w:val="ka-GE"/>
                    </w:rPr>
                  </w:pPr>
                  <w:r w:rsidRPr="00B44A3A">
                    <w:rPr>
                      <w:rFonts w:ascii="Sylfaen" w:hAnsi="Sylfaen" w:cs="Sylfaen"/>
                      <w:bCs/>
                      <w:sz w:val="20"/>
                      <w:szCs w:val="20"/>
                      <w:lang w:val="ka-GE"/>
                    </w:rPr>
                    <w:t>სხვა</w:t>
                  </w:r>
                </w:p>
              </w:tc>
              <w:tc>
                <w:tcPr>
                  <w:tcW w:w="1431" w:type="dxa"/>
                  <w:vMerge w:val="restart"/>
                  <w:shd w:val="clear" w:color="auto" w:fill="A6A6A6" w:themeFill="background1" w:themeFillShade="A6"/>
                </w:tcPr>
                <w:p w14:paraId="7C84FBBC" w14:textId="77777777" w:rsidR="00290E69" w:rsidRPr="00B44A3A" w:rsidRDefault="00290E69" w:rsidP="000B2953">
                  <w:pPr>
                    <w:jc w:val="center"/>
                    <w:rPr>
                      <w:rFonts w:ascii="Sylfaen" w:hAnsi="Sylfaen" w:cs="Calibri"/>
                      <w:bCs/>
                      <w:sz w:val="20"/>
                      <w:szCs w:val="20"/>
                      <w:lang w:val="ka-GE"/>
                    </w:rPr>
                  </w:pPr>
                  <w:r w:rsidRPr="00B44A3A">
                    <w:rPr>
                      <w:rFonts w:ascii="Sylfaen" w:hAnsi="Sylfaen" w:cs="Sylfaen"/>
                      <w:bCs/>
                      <w:sz w:val="20"/>
                      <w:szCs w:val="20"/>
                      <w:lang w:val="ka-GE"/>
                    </w:rPr>
                    <w:t>დეფიციტი</w:t>
                  </w:r>
                </w:p>
              </w:tc>
            </w:tr>
            <w:tr w:rsidR="00290E69" w:rsidRPr="00B44A3A" w14:paraId="53DD662C" w14:textId="77777777" w:rsidTr="001E72D2">
              <w:trPr>
                <w:cantSplit/>
                <w:trHeight w:val="216"/>
              </w:trPr>
              <w:tc>
                <w:tcPr>
                  <w:tcW w:w="2575" w:type="dxa"/>
                  <w:gridSpan w:val="2"/>
                  <w:vMerge/>
                  <w:shd w:val="clear" w:color="auto" w:fill="A6A6A6" w:themeFill="background1" w:themeFillShade="A6"/>
                  <w:tcMar>
                    <w:top w:w="0" w:type="dxa"/>
                    <w:left w:w="108" w:type="dxa"/>
                    <w:bottom w:w="0" w:type="dxa"/>
                    <w:right w:w="108" w:type="dxa"/>
                  </w:tcMar>
                </w:tcPr>
                <w:p w14:paraId="4DED3CE2" w14:textId="77777777" w:rsidR="00290E69" w:rsidRPr="00B44A3A" w:rsidRDefault="00290E69" w:rsidP="000B2953">
                  <w:pPr>
                    <w:jc w:val="center"/>
                    <w:rPr>
                      <w:rFonts w:ascii="Sylfaen" w:hAnsi="Sylfaen" w:cs="Calibri"/>
                      <w:bCs/>
                      <w:sz w:val="20"/>
                      <w:szCs w:val="20"/>
                      <w:lang w:val="ka-GE"/>
                    </w:rPr>
                  </w:pPr>
                </w:p>
              </w:tc>
              <w:tc>
                <w:tcPr>
                  <w:tcW w:w="2712" w:type="dxa"/>
                  <w:gridSpan w:val="2"/>
                  <w:vMerge/>
                  <w:shd w:val="clear" w:color="auto" w:fill="A6A6A6" w:themeFill="background1" w:themeFillShade="A6"/>
                  <w:tcMar>
                    <w:top w:w="0" w:type="dxa"/>
                    <w:left w:w="108" w:type="dxa"/>
                    <w:bottom w:w="0" w:type="dxa"/>
                    <w:right w:w="108" w:type="dxa"/>
                  </w:tcMar>
                </w:tcPr>
                <w:p w14:paraId="214580B9" w14:textId="77777777" w:rsidR="00290E69" w:rsidRPr="00B44A3A" w:rsidRDefault="00290E69" w:rsidP="000B2953">
                  <w:pPr>
                    <w:jc w:val="center"/>
                    <w:rPr>
                      <w:rFonts w:ascii="Sylfaen" w:hAnsi="Sylfaen" w:cs="Calibri"/>
                      <w:bCs/>
                      <w:sz w:val="20"/>
                      <w:szCs w:val="20"/>
                      <w:lang w:val="ka-GE"/>
                    </w:rPr>
                  </w:pPr>
                </w:p>
              </w:tc>
              <w:tc>
                <w:tcPr>
                  <w:tcW w:w="1431" w:type="dxa"/>
                  <w:vMerge/>
                  <w:shd w:val="clear" w:color="auto" w:fill="A6A6A6" w:themeFill="background1" w:themeFillShade="A6"/>
                  <w:tcMar>
                    <w:top w:w="0" w:type="dxa"/>
                    <w:left w:w="108" w:type="dxa"/>
                    <w:bottom w:w="0" w:type="dxa"/>
                    <w:right w:w="108" w:type="dxa"/>
                  </w:tcMar>
                </w:tcPr>
                <w:p w14:paraId="0267EBCA" w14:textId="77777777" w:rsidR="00290E69" w:rsidRPr="00B44A3A" w:rsidRDefault="00290E69" w:rsidP="000B2953">
                  <w:pPr>
                    <w:jc w:val="center"/>
                    <w:rPr>
                      <w:rFonts w:ascii="Sylfaen" w:hAnsi="Sylfaen" w:cs="Calibri"/>
                      <w:bCs/>
                      <w:sz w:val="20"/>
                      <w:szCs w:val="20"/>
                      <w:lang w:val="ka-GE"/>
                    </w:rPr>
                  </w:pPr>
                </w:p>
              </w:tc>
              <w:tc>
                <w:tcPr>
                  <w:tcW w:w="1573" w:type="dxa"/>
                  <w:vMerge/>
                  <w:shd w:val="clear" w:color="auto" w:fill="A6A6A6" w:themeFill="background1" w:themeFillShade="A6"/>
                  <w:tcMar>
                    <w:top w:w="0" w:type="dxa"/>
                    <w:left w:w="108" w:type="dxa"/>
                    <w:bottom w:w="0" w:type="dxa"/>
                    <w:right w:w="108" w:type="dxa"/>
                  </w:tcMar>
                </w:tcPr>
                <w:p w14:paraId="67CD48CC" w14:textId="77777777" w:rsidR="00290E69" w:rsidRPr="00B44A3A" w:rsidRDefault="00290E69" w:rsidP="000B2953">
                  <w:pPr>
                    <w:jc w:val="center"/>
                    <w:rPr>
                      <w:rFonts w:ascii="Sylfaen" w:hAnsi="Sylfaen" w:cs="Calibri"/>
                      <w:bCs/>
                      <w:sz w:val="20"/>
                      <w:szCs w:val="20"/>
                      <w:lang w:val="ka-GE"/>
                    </w:rPr>
                  </w:pPr>
                </w:p>
              </w:tc>
              <w:tc>
                <w:tcPr>
                  <w:tcW w:w="1144" w:type="dxa"/>
                  <w:vMerge/>
                  <w:shd w:val="clear" w:color="auto" w:fill="A6A6A6" w:themeFill="background1" w:themeFillShade="A6"/>
                  <w:tcMar>
                    <w:top w:w="0" w:type="dxa"/>
                    <w:left w:w="108" w:type="dxa"/>
                    <w:bottom w:w="0" w:type="dxa"/>
                    <w:right w:w="108" w:type="dxa"/>
                  </w:tcMar>
                </w:tcPr>
                <w:p w14:paraId="496E9E97" w14:textId="77777777" w:rsidR="00290E69" w:rsidRPr="00B44A3A" w:rsidRDefault="00290E69" w:rsidP="000B2953">
                  <w:pPr>
                    <w:jc w:val="center"/>
                    <w:rPr>
                      <w:rFonts w:ascii="Sylfaen" w:hAnsi="Sylfaen" w:cs="Calibri"/>
                      <w:bCs/>
                      <w:sz w:val="20"/>
                      <w:szCs w:val="20"/>
                      <w:lang w:val="ka-GE"/>
                    </w:rPr>
                  </w:pPr>
                </w:p>
              </w:tc>
              <w:tc>
                <w:tcPr>
                  <w:tcW w:w="1287" w:type="dxa"/>
                  <w:vMerge/>
                  <w:shd w:val="clear" w:color="auto" w:fill="A6A6A6" w:themeFill="background1" w:themeFillShade="A6"/>
                  <w:tcMar>
                    <w:top w:w="0" w:type="dxa"/>
                    <w:left w:w="108" w:type="dxa"/>
                    <w:bottom w:w="0" w:type="dxa"/>
                    <w:right w:w="108" w:type="dxa"/>
                  </w:tcMar>
                </w:tcPr>
                <w:p w14:paraId="33C6E797" w14:textId="77777777" w:rsidR="00290E69" w:rsidRPr="00B44A3A" w:rsidRDefault="00290E69" w:rsidP="000B2953">
                  <w:pPr>
                    <w:jc w:val="center"/>
                    <w:rPr>
                      <w:rFonts w:ascii="Sylfaen" w:hAnsi="Sylfaen" w:cs="Calibri"/>
                      <w:bCs/>
                      <w:sz w:val="20"/>
                      <w:szCs w:val="20"/>
                      <w:lang w:val="ka-GE"/>
                    </w:rPr>
                  </w:pPr>
                </w:p>
              </w:tc>
              <w:tc>
                <w:tcPr>
                  <w:tcW w:w="1001" w:type="dxa"/>
                  <w:vMerge/>
                  <w:shd w:val="clear" w:color="auto" w:fill="A6A6A6" w:themeFill="background1" w:themeFillShade="A6"/>
                  <w:tcMar>
                    <w:top w:w="0" w:type="dxa"/>
                    <w:left w:w="108" w:type="dxa"/>
                    <w:bottom w:w="0" w:type="dxa"/>
                    <w:right w:w="108" w:type="dxa"/>
                  </w:tcMar>
                </w:tcPr>
                <w:p w14:paraId="70AF526F" w14:textId="77777777" w:rsidR="00290E69" w:rsidRPr="00B44A3A" w:rsidRDefault="00290E69" w:rsidP="000B2953">
                  <w:pPr>
                    <w:jc w:val="center"/>
                    <w:rPr>
                      <w:rFonts w:ascii="Sylfaen" w:hAnsi="Sylfaen" w:cs="Calibri"/>
                      <w:bCs/>
                      <w:sz w:val="20"/>
                      <w:szCs w:val="20"/>
                      <w:lang w:val="ka-GE"/>
                    </w:rPr>
                  </w:pPr>
                </w:p>
              </w:tc>
              <w:tc>
                <w:tcPr>
                  <w:tcW w:w="720" w:type="dxa"/>
                  <w:shd w:val="clear" w:color="auto" w:fill="A6A6A6" w:themeFill="background1" w:themeFillShade="A6"/>
                  <w:tcMar>
                    <w:top w:w="0" w:type="dxa"/>
                    <w:left w:w="108" w:type="dxa"/>
                    <w:bottom w:w="0" w:type="dxa"/>
                    <w:right w:w="108" w:type="dxa"/>
                  </w:tcMar>
                  <w:vAlign w:val="center"/>
                </w:tcPr>
                <w:p w14:paraId="10FA7093" w14:textId="77777777" w:rsidR="00290E69" w:rsidRPr="00B44A3A" w:rsidRDefault="00290E69" w:rsidP="000B2953">
                  <w:pPr>
                    <w:jc w:val="center"/>
                    <w:rPr>
                      <w:rFonts w:ascii="Sylfaen" w:hAnsi="Sylfaen" w:cs="Calibri"/>
                      <w:bCs/>
                      <w:sz w:val="20"/>
                      <w:szCs w:val="20"/>
                      <w:lang w:val="ka-GE"/>
                    </w:rPr>
                  </w:pPr>
                  <w:r w:rsidRPr="00B44A3A">
                    <w:rPr>
                      <w:rFonts w:ascii="Sylfaen" w:hAnsi="Sylfaen" w:cs="Sylfaen"/>
                      <w:bCs/>
                      <w:sz w:val="20"/>
                      <w:szCs w:val="20"/>
                      <w:lang w:val="ka-GE"/>
                    </w:rPr>
                    <w:t>ოდენობა</w:t>
                  </w:r>
                </w:p>
              </w:tc>
              <w:tc>
                <w:tcPr>
                  <w:tcW w:w="598" w:type="dxa"/>
                  <w:shd w:val="clear" w:color="auto" w:fill="A6A6A6" w:themeFill="background1" w:themeFillShade="A6"/>
                  <w:vAlign w:val="center"/>
                </w:tcPr>
                <w:p w14:paraId="72BD81CE" w14:textId="77777777" w:rsidR="00290E69" w:rsidRPr="00B44A3A" w:rsidRDefault="00290E69" w:rsidP="000B2953">
                  <w:pPr>
                    <w:jc w:val="center"/>
                    <w:rPr>
                      <w:rFonts w:ascii="Sylfaen" w:hAnsi="Sylfaen" w:cs="Calibri"/>
                      <w:bCs/>
                      <w:sz w:val="20"/>
                      <w:szCs w:val="20"/>
                      <w:lang w:val="ka-GE"/>
                    </w:rPr>
                  </w:pPr>
                  <w:r w:rsidRPr="00B44A3A">
                    <w:rPr>
                      <w:rFonts w:ascii="Sylfaen" w:hAnsi="Sylfaen" w:cs="Sylfaen"/>
                      <w:bCs/>
                      <w:sz w:val="20"/>
                      <w:szCs w:val="20"/>
                      <w:lang w:val="ka-GE"/>
                    </w:rPr>
                    <w:t>კოდი</w:t>
                  </w:r>
                </w:p>
              </w:tc>
              <w:tc>
                <w:tcPr>
                  <w:tcW w:w="284" w:type="dxa"/>
                  <w:shd w:val="clear" w:color="auto" w:fill="A6A6A6" w:themeFill="background1" w:themeFillShade="A6"/>
                  <w:vAlign w:val="center"/>
                </w:tcPr>
                <w:p w14:paraId="6B29A3D6" w14:textId="77777777" w:rsidR="00290E69" w:rsidRPr="00B44A3A" w:rsidRDefault="00290E69" w:rsidP="000B2953">
                  <w:pPr>
                    <w:jc w:val="center"/>
                    <w:rPr>
                      <w:rFonts w:ascii="Sylfaen" w:hAnsi="Sylfaen" w:cs="Calibri"/>
                      <w:bCs/>
                      <w:sz w:val="20"/>
                      <w:szCs w:val="20"/>
                      <w:lang w:val="ka-GE"/>
                    </w:rPr>
                  </w:pPr>
                  <w:r w:rsidRPr="00B44A3A">
                    <w:rPr>
                      <w:rFonts w:ascii="Sylfaen" w:hAnsi="Sylfaen" w:cs="Sylfaen"/>
                      <w:bCs/>
                      <w:sz w:val="20"/>
                      <w:szCs w:val="20"/>
                      <w:lang w:val="ka-GE"/>
                    </w:rPr>
                    <w:t>ორგანიზაცია</w:t>
                  </w:r>
                </w:p>
              </w:tc>
              <w:tc>
                <w:tcPr>
                  <w:tcW w:w="543" w:type="dxa"/>
                  <w:shd w:val="clear" w:color="auto" w:fill="A6A6A6" w:themeFill="background1" w:themeFillShade="A6"/>
                  <w:vAlign w:val="center"/>
                </w:tcPr>
                <w:p w14:paraId="377F2714" w14:textId="77777777" w:rsidR="00290E69" w:rsidRPr="00B44A3A" w:rsidRDefault="00290E69" w:rsidP="000B2953">
                  <w:pPr>
                    <w:jc w:val="center"/>
                    <w:rPr>
                      <w:rFonts w:ascii="Sylfaen" w:hAnsi="Sylfaen" w:cs="Calibri"/>
                      <w:bCs/>
                      <w:sz w:val="20"/>
                      <w:szCs w:val="20"/>
                      <w:lang w:val="ka-GE"/>
                    </w:rPr>
                  </w:pPr>
                  <w:r w:rsidRPr="00B44A3A">
                    <w:rPr>
                      <w:rFonts w:ascii="Sylfaen" w:hAnsi="Sylfaen" w:cs="Sylfaen"/>
                      <w:bCs/>
                      <w:sz w:val="20"/>
                      <w:szCs w:val="20"/>
                      <w:lang w:val="ka-GE"/>
                    </w:rPr>
                    <w:t>კოდი</w:t>
                  </w:r>
                </w:p>
              </w:tc>
              <w:tc>
                <w:tcPr>
                  <w:tcW w:w="1431" w:type="dxa"/>
                  <w:vMerge/>
                  <w:shd w:val="clear" w:color="auto" w:fill="A6A6A6" w:themeFill="background1" w:themeFillShade="A6"/>
                </w:tcPr>
                <w:p w14:paraId="240AF81E" w14:textId="77777777" w:rsidR="00290E69" w:rsidRPr="00B44A3A" w:rsidRDefault="00290E69" w:rsidP="000B2953">
                  <w:pPr>
                    <w:jc w:val="center"/>
                    <w:rPr>
                      <w:rFonts w:ascii="Sylfaen" w:hAnsi="Sylfaen" w:cs="Calibri"/>
                      <w:bCs/>
                      <w:sz w:val="20"/>
                      <w:szCs w:val="20"/>
                      <w:lang w:val="ka-GE"/>
                    </w:rPr>
                  </w:pPr>
                </w:p>
              </w:tc>
            </w:tr>
            <w:tr w:rsidR="00290E69" w:rsidRPr="00B44A3A" w14:paraId="5022BE35" w14:textId="77777777" w:rsidTr="001E72D2">
              <w:trPr>
                <w:trHeight w:val="648"/>
              </w:trPr>
              <w:tc>
                <w:tcPr>
                  <w:tcW w:w="715" w:type="dxa"/>
                  <w:shd w:val="clear" w:color="auto" w:fill="A6A6A6" w:themeFill="background1" w:themeFillShade="A6"/>
                  <w:tcMar>
                    <w:top w:w="0" w:type="dxa"/>
                    <w:left w:w="108" w:type="dxa"/>
                    <w:bottom w:w="0" w:type="dxa"/>
                    <w:right w:w="108" w:type="dxa"/>
                  </w:tcMar>
                  <w:vAlign w:val="center"/>
                </w:tcPr>
                <w:p w14:paraId="6FA58690" w14:textId="77777777" w:rsidR="00290E69" w:rsidRPr="00B44A3A" w:rsidRDefault="00290E69" w:rsidP="0094606F">
                  <w:pPr>
                    <w:rPr>
                      <w:rFonts w:ascii="Sylfaen" w:hAnsi="Sylfaen" w:cs="Calibri"/>
                      <w:b/>
                      <w:sz w:val="20"/>
                      <w:szCs w:val="20"/>
                      <w:lang w:val="ka-GE"/>
                    </w:rPr>
                  </w:pPr>
                  <w:r w:rsidRPr="00B44A3A">
                    <w:rPr>
                      <w:rFonts w:ascii="Sylfaen" w:hAnsi="Sylfaen" w:cs="Calibri"/>
                      <w:b/>
                      <w:sz w:val="20"/>
                      <w:szCs w:val="20"/>
                      <w:lang w:val="ka-GE"/>
                    </w:rPr>
                    <w:t>2.</w:t>
                  </w:r>
                  <w:r w:rsidR="0094606F">
                    <w:rPr>
                      <w:rFonts w:ascii="Sylfaen" w:hAnsi="Sylfaen" w:cs="Calibri"/>
                      <w:b/>
                      <w:sz w:val="20"/>
                      <w:szCs w:val="20"/>
                      <w:lang w:val="ka-GE"/>
                    </w:rPr>
                    <w:t>3</w:t>
                  </w:r>
                  <w:r w:rsidRPr="00B44A3A">
                    <w:rPr>
                      <w:rFonts w:ascii="Sylfaen" w:hAnsi="Sylfaen" w:cs="Calibri"/>
                      <w:b/>
                      <w:sz w:val="20"/>
                      <w:szCs w:val="20"/>
                      <w:lang w:val="ka-GE"/>
                    </w:rPr>
                    <w:t>.1</w:t>
                  </w:r>
                </w:p>
              </w:tc>
              <w:tc>
                <w:tcPr>
                  <w:tcW w:w="1860" w:type="dxa"/>
                  <w:shd w:val="clear" w:color="auto" w:fill="F2F2F2" w:themeFill="background1" w:themeFillShade="F2"/>
                  <w:vAlign w:val="center"/>
                </w:tcPr>
                <w:p w14:paraId="3C2847AF" w14:textId="77777777" w:rsidR="00290E69" w:rsidRPr="00B44A3A" w:rsidRDefault="00290E69" w:rsidP="000B2953">
                  <w:pPr>
                    <w:ind w:left="142"/>
                    <w:rPr>
                      <w:rFonts w:ascii="Sylfaen" w:hAnsi="Sylfaen" w:cs="Calibri"/>
                      <w:sz w:val="20"/>
                      <w:szCs w:val="20"/>
                    </w:rPr>
                  </w:pPr>
                  <w:r w:rsidRPr="00B44A3A">
                    <w:rPr>
                      <w:rFonts w:ascii="Sylfaen" w:hAnsi="Sylfaen" w:cs="Sylfaen"/>
                      <w:sz w:val="20"/>
                      <w:szCs w:val="20"/>
                      <w:lang w:val="ka-GE"/>
                    </w:rPr>
                    <w:t>შრომის</w:t>
                  </w:r>
                  <w:r w:rsidRPr="00B44A3A">
                    <w:rPr>
                      <w:rFonts w:ascii="Sylfaen" w:hAnsi="Sylfaen"/>
                      <w:sz w:val="20"/>
                      <w:szCs w:val="20"/>
                      <w:lang w:val="ka-GE"/>
                    </w:rPr>
                    <w:t xml:space="preserve"> </w:t>
                  </w:r>
                  <w:r w:rsidRPr="00B44A3A">
                    <w:rPr>
                      <w:rFonts w:ascii="Sylfaen" w:hAnsi="Sylfaen" w:cs="Sylfaen"/>
                      <w:sz w:val="20"/>
                      <w:szCs w:val="20"/>
                      <w:lang w:val="ka-GE"/>
                    </w:rPr>
                    <w:t>ბაზრის საკითხებზე კვლევების განხორციელება</w:t>
                  </w:r>
                </w:p>
              </w:tc>
              <w:tc>
                <w:tcPr>
                  <w:tcW w:w="825" w:type="dxa"/>
                  <w:shd w:val="clear" w:color="auto" w:fill="A6A6A6" w:themeFill="background1" w:themeFillShade="A6"/>
                  <w:tcMar>
                    <w:top w:w="0" w:type="dxa"/>
                    <w:left w:w="108" w:type="dxa"/>
                    <w:bottom w:w="0" w:type="dxa"/>
                    <w:right w:w="108" w:type="dxa"/>
                  </w:tcMar>
                  <w:vAlign w:val="center"/>
                </w:tcPr>
                <w:p w14:paraId="7052EAB3" w14:textId="77777777" w:rsidR="00290E69" w:rsidRPr="00B44A3A" w:rsidRDefault="0094606F" w:rsidP="000B2953">
                  <w:pPr>
                    <w:rPr>
                      <w:rFonts w:ascii="Sylfaen" w:hAnsi="Sylfaen" w:cs="Calibri"/>
                      <w:b/>
                      <w:sz w:val="20"/>
                      <w:szCs w:val="20"/>
                      <w:lang w:val="ka-GE"/>
                    </w:rPr>
                  </w:pPr>
                  <w:r>
                    <w:rPr>
                      <w:rFonts w:ascii="Sylfaen" w:hAnsi="Sylfaen" w:cs="Calibri"/>
                      <w:b/>
                      <w:sz w:val="20"/>
                      <w:szCs w:val="20"/>
                      <w:lang w:val="ka-GE"/>
                    </w:rPr>
                    <w:t>2.3</w:t>
                  </w:r>
                  <w:r w:rsidR="00290E69" w:rsidRPr="00B44A3A">
                    <w:rPr>
                      <w:rFonts w:ascii="Sylfaen" w:hAnsi="Sylfaen" w:cs="Calibri"/>
                      <w:b/>
                      <w:sz w:val="20"/>
                      <w:szCs w:val="20"/>
                      <w:lang w:val="ka-GE"/>
                    </w:rPr>
                    <w:t>.1.1</w:t>
                  </w:r>
                </w:p>
              </w:tc>
              <w:tc>
                <w:tcPr>
                  <w:tcW w:w="1887" w:type="dxa"/>
                  <w:shd w:val="clear" w:color="auto" w:fill="F2F2F2" w:themeFill="background1" w:themeFillShade="F2"/>
                  <w:vAlign w:val="center"/>
                </w:tcPr>
                <w:p w14:paraId="3802C4F9" w14:textId="77777777" w:rsidR="00290E69" w:rsidRPr="00B44A3A" w:rsidRDefault="00290E69" w:rsidP="000B2953">
                  <w:pPr>
                    <w:ind w:left="34"/>
                    <w:rPr>
                      <w:rFonts w:ascii="Sylfaen" w:hAnsi="Sylfaen" w:cs="Calibri"/>
                      <w:sz w:val="20"/>
                      <w:szCs w:val="20"/>
                    </w:rPr>
                  </w:pPr>
                  <w:r w:rsidRPr="00B44A3A">
                    <w:rPr>
                      <w:rFonts w:ascii="Sylfaen" w:hAnsi="Sylfaen"/>
                      <w:color w:val="000000"/>
                      <w:sz w:val="20"/>
                      <w:szCs w:val="20"/>
                      <w:shd w:val="clear" w:color="auto" w:fill="FFFFFF"/>
                      <w:lang w:val="ka-GE"/>
                    </w:rPr>
                    <w:t xml:space="preserve"> </w:t>
                  </w:r>
                  <w:r w:rsidRPr="00B44A3A">
                    <w:rPr>
                      <w:rFonts w:ascii="Sylfaen" w:hAnsi="Sylfaen"/>
                      <w:color w:val="000000"/>
                      <w:sz w:val="20"/>
                      <w:szCs w:val="20"/>
                    </w:rPr>
                    <w:t>განსაზღვრულია კვლევის თემატიკა, მომზადებულია მეთოდოლოგიური ჩარჩო და ინსტრუმენტი, შესწავლილია თემატიკა და მომზადებულია კვლევის ანგარიში</w:t>
                  </w:r>
                </w:p>
              </w:tc>
              <w:tc>
                <w:tcPr>
                  <w:tcW w:w="1431" w:type="dxa"/>
                  <w:shd w:val="clear" w:color="auto" w:fill="F2F2F2" w:themeFill="background1" w:themeFillShade="F2"/>
                  <w:tcMar>
                    <w:top w:w="0" w:type="dxa"/>
                    <w:left w:w="108" w:type="dxa"/>
                    <w:bottom w:w="0" w:type="dxa"/>
                    <w:right w:w="108" w:type="dxa"/>
                  </w:tcMar>
                  <w:vAlign w:val="center"/>
                </w:tcPr>
                <w:p w14:paraId="5D4B4651" w14:textId="77777777" w:rsidR="00FD4A1F" w:rsidRDefault="00290E69" w:rsidP="00FD4A1F">
                  <w:pPr>
                    <w:ind w:left="5"/>
                    <w:rPr>
                      <w:rFonts w:ascii="Sylfaen" w:hAnsi="Sylfaen" w:cs="Sylfaen"/>
                      <w:sz w:val="20"/>
                      <w:szCs w:val="20"/>
                      <w:lang w:val="ka-GE"/>
                    </w:rPr>
                  </w:pPr>
                  <w:r w:rsidRPr="00B44A3A">
                    <w:rPr>
                      <w:rFonts w:ascii="Sylfaen" w:hAnsi="Sylfaen" w:cs="Sylfaen"/>
                      <w:sz w:val="20"/>
                      <w:szCs w:val="20"/>
                      <w:lang w:val="ka-GE"/>
                    </w:rPr>
                    <w:t xml:space="preserve">ეკონომიკისა და მდგრადი განვითარების </w:t>
                  </w:r>
                  <w:r w:rsidR="00FD4A1F">
                    <w:rPr>
                      <w:rFonts w:ascii="Sylfaen" w:hAnsi="Sylfaen" w:cs="Sylfaen"/>
                      <w:sz w:val="20"/>
                      <w:szCs w:val="20"/>
                      <w:lang w:val="ka-GE"/>
                    </w:rPr>
                    <w:t>სამინისტრო;</w:t>
                  </w:r>
                </w:p>
                <w:p w14:paraId="2BD584AB" w14:textId="77777777" w:rsidR="00FD4A1F" w:rsidRDefault="00FD4A1F" w:rsidP="00FD4A1F">
                  <w:pPr>
                    <w:ind w:left="5"/>
                    <w:rPr>
                      <w:rFonts w:ascii="Sylfaen" w:hAnsi="Sylfaen" w:cs="Sylfaen"/>
                      <w:sz w:val="20"/>
                      <w:szCs w:val="20"/>
                      <w:lang w:val="ka-GE"/>
                    </w:rPr>
                  </w:pPr>
                </w:p>
                <w:p w14:paraId="394F5589" w14:textId="77777777" w:rsidR="00290E69" w:rsidRPr="00B44A3A" w:rsidRDefault="00B1120A" w:rsidP="00FD4A1F">
                  <w:pPr>
                    <w:ind w:left="5"/>
                    <w:rPr>
                      <w:rFonts w:ascii="Sylfaen" w:hAnsi="Sylfaen" w:cs="Calibri"/>
                      <w:sz w:val="20"/>
                      <w:szCs w:val="20"/>
                      <w:lang w:val="ka-GE"/>
                    </w:rPr>
                  </w:pPr>
                  <w:r w:rsidRPr="00B44A3A">
                    <w:rPr>
                      <w:rFonts w:ascii="Sylfaen" w:hAnsi="Sylfaen" w:cs="Sylfaen"/>
                      <w:sz w:val="20"/>
                      <w:szCs w:val="20"/>
                      <w:lang w:val="ka-GE"/>
                    </w:rPr>
                    <w:t>საქართველოს ოკუპირებული ტერიტორიებიდან დევნილთა, შრომის</w:t>
                  </w:r>
                  <w:r w:rsidR="00FD4A1F">
                    <w:rPr>
                      <w:rFonts w:ascii="Sylfaen" w:hAnsi="Sylfaen" w:cs="Sylfaen"/>
                      <w:sz w:val="20"/>
                      <w:szCs w:val="20"/>
                      <w:lang w:val="ka-GE"/>
                    </w:rPr>
                    <w:t>,</w:t>
                  </w:r>
                  <w:r w:rsidRPr="00B44A3A">
                    <w:rPr>
                      <w:rFonts w:ascii="Sylfaen" w:hAnsi="Sylfaen" w:cs="Sylfaen"/>
                      <w:sz w:val="20"/>
                      <w:szCs w:val="20"/>
                      <w:lang w:val="ka-GE"/>
                    </w:rPr>
                    <w:t xml:space="preserve"> ჯანმრთელობისა და სოციალური დაცვის სამინისტრო</w:t>
                  </w:r>
                </w:p>
              </w:tc>
              <w:tc>
                <w:tcPr>
                  <w:tcW w:w="1573" w:type="dxa"/>
                  <w:shd w:val="clear" w:color="auto" w:fill="F2F2F2" w:themeFill="background1" w:themeFillShade="F2"/>
                  <w:tcMar>
                    <w:top w:w="0" w:type="dxa"/>
                    <w:left w:w="108" w:type="dxa"/>
                    <w:bottom w:w="0" w:type="dxa"/>
                    <w:right w:w="108" w:type="dxa"/>
                  </w:tcMar>
                  <w:vAlign w:val="center"/>
                </w:tcPr>
                <w:p w14:paraId="33913233" w14:textId="32FA2F9F" w:rsidR="00FD4A1F" w:rsidRDefault="00290E69" w:rsidP="00FD4A1F">
                  <w:pPr>
                    <w:ind w:left="14"/>
                    <w:rPr>
                      <w:rFonts w:ascii="Sylfaen" w:hAnsi="Sylfaen" w:cs="Sylfaen"/>
                      <w:sz w:val="20"/>
                      <w:szCs w:val="20"/>
                      <w:lang w:val="ka-GE"/>
                    </w:rPr>
                  </w:pPr>
                  <w:r w:rsidRPr="00B44A3A">
                    <w:rPr>
                      <w:rFonts w:ascii="Sylfaen" w:hAnsi="Sylfaen" w:cs="Sylfaen"/>
                      <w:sz w:val="20"/>
                      <w:szCs w:val="20"/>
                      <w:lang w:val="ka-GE"/>
                    </w:rPr>
                    <w:t xml:space="preserve">ეკონომიკისა და მდგრადი განვითარების </w:t>
                  </w:r>
                  <w:r w:rsidR="00FD4A1F">
                    <w:rPr>
                      <w:rFonts w:ascii="Sylfaen" w:hAnsi="Sylfaen" w:cs="Sylfaen"/>
                      <w:sz w:val="20"/>
                      <w:szCs w:val="20"/>
                      <w:lang w:val="ka-GE"/>
                    </w:rPr>
                    <w:t>სამინისტრო;</w:t>
                  </w:r>
                </w:p>
                <w:p w14:paraId="4301B43D" w14:textId="77777777" w:rsidR="00C0487D" w:rsidRDefault="00C0487D" w:rsidP="00FD4A1F">
                  <w:pPr>
                    <w:ind w:left="14"/>
                    <w:rPr>
                      <w:rFonts w:ascii="Sylfaen" w:hAnsi="Sylfaen" w:cs="Sylfaen"/>
                      <w:sz w:val="20"/>
                      <w:szCs w:val="20"/>
                      <w:lang w:val="ka-GE"/>
                    </w:rPr>
                  </w:pPr>
                </w:p>
                <w:p w14:paraId="643FA8AA" w14:textId="77777777" w:rsidR="00290E69" w:rsidRPr="00B44A3A" w:rsidRDefault="00B1120A" w:rsidP="00FD4A1F">
                  <w:pPr>
                    <w:ind w:left="14"/>
                    <w:rPr>
                      <w:rFonts w:ascii="Sylfaen" w:hAnsi="Sylfaen" w:cs="Calibri"/>
                      <w:sz w:val="20"/>
                      <w:szCs w:val="20"/>
                      <w:lang w:val="ka-GE"/>
                    </w:rPr>
                  </w:pPr>
                  <w:r w:rsidRPr="00B44A3A">
                    <w:rPr>
                      <w:rFonts w:ascii="Sylfaen" w:hAnsi="Sylfaen" w:cs="Sylfaen"/>
                      <w:sz w:val="20"/>
                      <w:szCs w:val="20"/>
                      <w:lang w:val="ka-GE"/>
                    </w:rPr>
                    <w:t>საქართველოს ოკუპირებული ტერიტორიებიდან დევნილთა, შრომის</w:t>
                  </w:r>
                  <w:r w:rsidR="00FD4A1F">
                    <w:rPr>
                      <w:rFonts w:ascii="Sylfaen" w:hAnsi="Sylfaen" w:cs="Sylfaen"/>
                      <w:sz w:val="20"/>
                      <w:szCs w:val="20"/>
                      <w:lang w:val="ka-GE"/>
                    </w:rPr>
                    <w:t>,</w:t>
                  </w:r>
                  <w:r w:rsidRPr="00B44A3A">
                    <w:rPr>
                      <w:rFonts w:ascii="Sylfaen" w:hAnsi="Sylfaen" w:cs="Sylfaen"/>
                      <w:sz w:val="20"/>
                      <w:szCs w:val="20"/>
                      <w:lang w:val="ka-GE"/>
                    </w:rPr>
                    <w:t xml:space="preserve"> ჯანმრთელობისა და სოციალური დაცვის სამინისტრო</w:t>
                  </w:r>
                </w:p>
              </w:tc>
              <w:tc>
                <w:tcPr>
                  <w:tcW w:w="1144" w:type="dxa"/>
                  <w:shd w:val="clear" w:color="auto" w:fill="F2F2F2" w:themeFill="background1" w:themeFillShade="F2"/>
                  <w:tcMar>
                    <w:top w:w="0" w:type="dxa"/>
                    <w:left w:w="108" w:type="dxa"/>
                    <w:bottom w:w="0" w:type="dxa"/>
                    <w:right w:w="108" w:type="dxa"/>
                  </w:tcMar>
                  <w:vAlign w:val="center"/>
                </w:tcPr>
                <w:p w14:paraId="79366F4D" w14:textId="77777777" w:rsidR="00290E69" w:rsidRPr="00B44A3A" w:rsidRDefault="00290E69" w:rsidP="00546277">
                  <w:pPr>
                    <w:rPr>
                      <w:rFonts w:ascii="Sylfaen" w:hAnsi="Sylfaen" w:cs="Sylfaen"/>
                      <w:sz w:val="20"/>
                      <w:szCs w:val="20"/>
                      <w:lang w:val="ka-GE"/>
                    </w:rPr>
                  </w:pPr>
                  <w:r w:rsidRPr="00B44A3A">
                    <w:rPr>
                      <w:rFonts w:ascii="Sylfaen" w:hAnsi="Sylfaen" w:cs="Sylfaen"/>
                      <w:sz w:val="20"/>
                      <w:szCs w:val="20"/>
                    </w:rPr>
                    <w:t>საქართველოს</w:t>
                  </w:r>
                  <w:r w:rsidRPr="00B44A3A">
                    <w:rPr>
                      <w:rFonts w:ascii="Sylfaen" w:hAnsi="Sylfaen"/>
                      <w:sz w:val="20"/>
                      <w:szCs w:val="20"/>
                    </w:rPr>
                    <w:t xml:space="preserve"> </w:t>
                  </w:r>
                  <w:r w:rsidRPr="00B44A3A">
                    <w:rPr>
                      <w:rFonts w:ascii="Sylfaen" w:hAnsi="Sylfaen" w:cs="Sylfaen"/>
                      <w:sz w:val="20"/>
                      <w:szCs w:val="20"/>
                    </w:rPr>
                    <w:t>ოკუპირებული</w:t>
                  </w:r>
                  <w:r w:rsidRPr="00B44A3A">
                    <w:rPr>
                      <w:rFonts w:ascii="Sylfaen" w:hAnsi="Sylfaen"/>
                      <w:sz w:val="20"/>
                      <w:szCs w:val="20"/>
                    </w:rPr>
                    <w:t xml:space="preserve"> </w:t>
                  </w:r>
                  <w:r w:rsidRPr="00B44A3A">
                    <w:rPr>
                      <w:rFonts w:ascii="Sylfaen" w:hAnsi="Sylfaen" w:cs="Sylfaen"/>
                      <w:sz w:val="20"/>
                      <w:szCs w:val="20"/>
                    </w:rPr>
                    <w:t>ტერიტორიებიდან</w:t>
                  </w:r>
                  <w:r w:rsidRPr="00B44A3A">
                    <w:rPr>
                      <w:rFonts w:ascii="Sylfaen" w:hAnsi="Sylfaen"/>
                      <w:sz w:val="20"/>
                      <w:szCs w:val="20"/>
                    </w:rPr>
                    <w:t xml:space="preserve"> </w:t>
                  </w:r>
                  <w:r w:rsidRPr="00B44A3A">
                    <w:rPr>
                      <w:rFonts w:ascii="Sylfaen" w:hAnsi="Sylfaen" w:cs="Sylfaen"/>
                      <w:sz w:val="20"/>
                      <w:szCs w:val="20"/>
                    </w:rPr>
                    <w:t>დევნილთა</w:t>
                  </w:r>
                  <w:r w:rsidRPr="00B44A3A">
                    <w:rPr>
                      <w:rFonts w:ascii="Sylfaen" w:hAnsi="Sylfaen"/>
                      <w:sz w:val="20"/>
                      <w:szCs w:val="20"/>
                    </w:rPr>
                    <w:t xml:space="preserve">, </w:t>
                  </w:r>
                  <w:r w:rsidRPr="00B44A3A">
                    <w:rPr>
                      <w:rFonts w:ascii="Sylfaen" w:hAnsi="Sylfaen" w:cs="Sylfaen"/>
                      <w:sz w:val="20"/>
                      <w:szCs w:val="20"/>
                    </w:rPr>
                    <w:t>შრომის</w:t>
                  </w:r>
                  <w:r w:rsidR="00FD4A1F">
                    <w:rPr>
                      <w:rFonts w:ascii="Sylfaen" w:hAnsi="Sylfaen" w:cs="Sylfaen"/>
                      <w:sz w:val="20"/>
                      <w:szCs w:val="20"/>
                      <w:lang w:val="ka-GE"/>
                    </w:rPr>
                    <w:t>,</w:t>
                  </w:r>
                  <w:r w:rsidRPr="00B44A3A">
                    <w:rPr>
                      <w:rFonts w:ascii="Sylfaen" w:hAnsi="Sylfaen"/>
                      <w:sz w:val="20"/>
                      <w:szCs w:val="20"/>
                    </w:rPr>
                    <w:t xml:space="preserve"> </w:t>
                  </w:r>
                  <w:r w:rsidRPr="00B44A3A">
                    <w:rPr>
                      <w:rFonts w:ascii="Sylfaen" w:hAnsi="Sylfaen" w:cs="Sylfaen"/>
                      <w:sz w:val="20"/>
                      <w:szCs w:val="20"/>
                    </w:rPr>
                    <w:t>ჯანმრთელობისა</w:t>
                  </w:r>
                  <w:r w:rsidRPr="00B44A3A">
                    <w:rPr>
                      <w:rFonts w:ascii="Sylfaen" w:hAnsi="Sylfaen"/>
                      <w:sz w:val="20"/>
                      <w:szCs w:val="20"/>
                    </w:rPr>
                    <w:t xml:space="preserve"> </w:t>
                  </w:r>
                  <w:r w:rsidRPr="00B44A3A">
                    <w:rPr>
                      <w:rFonts w:ascii="Sylfaen" w:hAnsi="Sylfaen" w:cs="Sylfaen"/>
                      <w:sz w:val="20"/>
                      <w:szCs w:val="20"/>
                    </w:rPr>
                    <w:t>და</w:t>
                  </w:r>
                  <w:r w:rsidRPr="00B44A3A">
                    <w:rPr>
                      <w:rFonts w:ascii="Sylfaen" w:hAnsi="Sylfaen"/>
                      <w:sz w:val="20"/>
                      <w:szCs w:val="20"/>
                    </w:rPr>
                    <w:t xml:space="preserve"> </w:t>
                  </w:r>
                  <w:r w:rsidRPr="00B44A3A">
                    <w:rPr>
                      <w:rFonts w:ascii="Sylfaen" w:hAnsi="Sylfaen" w:cs="Sylfaen"/>
                      <w:sz w:val="20"/>
                      <w:szCs w:val="20"/>
                    </w:rPr>
                    <w:t>სოციალური</w:t>
                  </w:r>
                  <w:r w:rsidRPr="00B44A3A">
                    <w:rPr>
                      <w:rFonts w:ascii="Sylfaen" w:hAnsi="Sylfaen"/>
                      <w:sz w:val="20"/>
                      <w:szCs w:val="20"/>
                    </w:rPr>
                    <w:t xml:space="preserve"> </w:t>
                  </w:r>
                  <w:r w:rsidRPr="00B44A3A">
                    <w:rPr>
                      <w:rFonts w:ascii="Sylfaen" w:hAnsi="Sylfaen" w:cs="Sylfaen"/>
                      <w:sz w:val="20"/>
                      <w:szCs w:val="20"/>
                    </w:rPr>
                    <w:t>დაცვის</w:t>
                  </w:r>
                  <w:r w:rsidRPr="00B44A3A">
                    <w:rPr>
                      <w:rFonts w:ascii="Sylfaen" w:hAnsi="Sylfaen"/>
                      <w:sz w:val="20"/>
                      <w:szCs w:val="20"/>
                    </w:rPr>
                    <w:t xml:space="preserve"> </w:t>
                  </w:r>
                  <w:r w:rsidR="00B1120A" w:rsidRPr="00B44A3A">
                    <w:rPr>
                      <w:rFonts w:ascii="Sylfaen" w:hAnsi="Sylfaen" w:cs="Sylfaen"/>
                      <w:sz w:val="20"/>
                      <w:szCs w:val="20"/>
                    </w:rPr>
                    <w:t>სამინისტრო</w:t>
                  </w:r>
                  <w:r w:rsidRPr="00B44A3A">
                    <w:rPr>
                      <w:rFonts w:ascii="Sylfaen" w:hAnsi="Sylfaen" w:cs="Sylfaen"/>
                      <w:sz w:val="20"/>
                      <w:szCs w:val="20"/>
                      <w:lang w:val="ka-GE"/>
                    </w:rPr>
                    <w:t>;</w:t>
                  </w:r>
                </w:p>
                <w:p w14:paraId="3858CC3E" w14:textId="77777777" w:rsidR="00FD4A1F" w:rsidRDefault="00FD4A1F" w:rsidP="00546277">
                  <w:pPr>
                    <w:rPr>
                      <w:rFonts w:ascii="Sylfaen" w:hAnsi="Sylfaen" w:cs="Sylfaen"/>
                      <w:sz w:val="20"/>
                      <w:szCs w:val="20"/>
                      <w:lang w:val="ka-GE"/>
                    </w:rPr>
                  </w:pPr>
                </w:p>
                <w:p w14:paraId="41A03653" w14:textId="77777777" w:rsidR="00290E69" w:rsidRPr="00FD4A1F" w:rsidRDefault="00290E69" w:rsidP="00FD4A1F">
                  <w:pPr>
                    <w:rPr>
                      <w:rFonts w:ascii="Sylfaen" w:hAnsi="Sylfaen" w:cs="Sylfaen"/>
                      <w:sz w:val="20"/>
                      <w:szCs w:val="20"/>
                      <w:lang w:val="ka-GE"/>
                    </w:rPr>
                  </w:pPr>
                  <w:r w:rsidRPr="00B44A3A">
                    <w:rPr>
                      <w:rFonts w:ascii="Sylfaen" w:hAnsi="Sylfaen" w:cs="Sylfaen"/>
                      <w:sz w:val="20"/>
                      <w:szCs w:val="20"/>
                    </w:rPr>
                    <w:t>სსიპ-სახელმწიფო დასაქმების ხელშეწყობის სააგენტო</w:t>
                  </w:r>
                </w:p>
              </w:tc>
              <w:tc>
                <w:tcPr>
                  <w:tcW w:w="1287" w:type="dxa"/>
                  <w:shd w:val="clear" w:color="auto" w:fill="F2F2F2" w:themeFill="background1" w:themeFillShade="F2"/>
                  <w:tcMar>
                    <w:top w:w="0" w:type="dxa"/>
                    <w:left w:w="108" w:type="dxa"/>
                    <w:bottom w:w="0" w:type="dxa"/>
                    <w:right w:w="108" w:type="dxa"/>
                  </w:tcMar>
                  <w:vAlign w:val="center"/>
                </w:tcPr>
                <w:p w14:paraId="3A50D2CA" w14:textId="77777777" w:rsidR="00290E69" w:rsidRPr="00B44A3A" w:rsidRDefault="00290E69" w:rsidP="000B2953">
                  <w:pPr>
                    <w:ind w:left="176"/>
                    <w:rPr>
                      <w:rFonts w:ascii="Sylfaen" w:hAnsi="Sylfaen" w:cs="Calibri"/>
                      <w:sz w:val="20"/>
                      <w:szCs w:val="20"/>
                      <w:lang w:val="ka-GE"/>
                    </w:rPr>
                  </w:pPr>
                  <w:r w:rsidRPr="00B44A3A">
                    <w:rPr>
                      <w:rFonts w:ascii="Sylfaen" w:hAnsi="Sylfaen" w:cs="Calibri"/>
                      <w:sz w:val="20"/>
                      <w:szCs w:val="20"/>
                      <w:lang w:val="ka-GE"/>
                    </w:rPr>
                    <w:t>2019-2021</w:t>
                  </w:r>
                </w:p>
              </w:tc>
              <w:tc>
                <w:tcPr>
                  <w:tcW w:w="1001" w:type="dxa"/>
                  <w:shd w:val="clear" w:color="auto" w:fill="F2F2F2" w:themeFill="background1" w:themeFillShade="F2"/>
                  <w:tcMar>
                    <w:top w:w="0" w:type="dxa"/>
                    <w:left w:w="108" w:type="dxa"/>
                    <w:bottom w:w="0" w:type="dxa"/>
                    <w:right w:w="108" w:type="dxa"/>
                  </w:tcMar>
                  <w:vAlign w:val="center"/>
                </w:tcPr>
                <w:p w14:paraId="49B3518B" w14:textId="1702F221" w:rsidR="00290E69" w:rsidRPr="00300B40" w:rsidRDefault="00300B40" w:rsidP="000B2953">
                  <w:pPr>
                    <w:ind w:left="176"/>
                    <w:rPr>
                      <w:rFonts w:ascii="Sylfaen" w:hAnsi="Sylfaen" w:cs="Calibri"/>
                      <w:sz w:val="20"/>
                      <w:szCs w:val="20"/>
                    </w:rPr>
                  </w:pPr>
                  <w:r>
                    <w:rPr>
                      <w:rFonts w:ascii="Sylfaen" w:hAnsi="Sylfaen" w:cs="Calibri"/>
                      <w:sz w:val="20"/>
                      <w:szCs w:val="20"/>
                    </w:rPr>
                    <w:t xml:space="preserve">500 000 </w:t>
                  </w:r>
                </w:p>
              </w:tc>
              <w:tc>
                <w:tcPr>
                  <w:tcW w:w="720" w:type="dxa"/>
                  <w:shd w:val="clear" w:color="auto" w:fill="F2F2F2" w:themeFill="background1" w:themeFillShade="F2"/>
                  <w:tcMar>
                    <w:top w:w="0" w:type="dxa"/>
                    <w:left w:w="108" w:type="dxa"/>
                    <w:bottom w:w="0" w:type="dxa"/>
                    <w:right w:w="108" w:type="dxa"/>
                  </w:tcMar>
                  <w:vAlign w:val="center"/>
                </w:tcPr>
                <w:p w14:paraId="7F4C2A3E" w14:textId="5AC05CBF" w:rsidR="00290E69" w:rsidRPr="00B44A3A" w:rsidRDefault="00300B40" w:rsidP="000B2953">
                  <w:pPr>
                    <w:rPr>
                      <w:rFonts w:ascii="Sylfaen" w:hAnsi="Sylfaen" w:cs="Calibri"/>
                      <w:sz w:val="20"/>
                      <w:szCs w:val="20"/>
                      <w:lang w:val="ka-GE"/>
                    </w:rPr>
                  </w:pPr>
                  <w:r>
                    <w:rPr>
                      <w:rFonts w:ascii="Sylfaen" w:hAnsi="Sylfaen" w:cs="Calibri"/>
                      <w:sz w:val="20"/>
                      <w:szCs w:val="20"/>
                    </w:rPr>
                    <w:t>500 000</w:t>
                  </w:r>
                </w:p>
              </w:tc>
              <w:tc>
                <w:tcPr>
                  <w:tcW w:w="598" w:type="dxa"/>
                  <w:shd w:val="clear" w:color="auto" w:fill="F2F2F2" w:themeFill="background1" w:themeFillShade="F2"/>
                  <w:vAlign w:val="center"/>
                </w:tcPr>
                <w:p w14:paraId="27FD8A2E" w14:textId="0C962BDA" w:rsidR="00290E69" w:rsidRPr="00300B40" w:rsidRDefault="00300B40" w:rsidP="001E72D2">
                  <w:pPr>
                    <w:jc w:val="center"/>
                    <w:rPr>
                      <w:rFonts w:ascii="Sylfaen" w:hAnsi="Sylfaen" w:cs="Calibri"/>
                      <w:sz w:val="20"/>
                      <w:szCs w:val="20"/>
                    </w:rPr>
                  </w:pPr>
                  <w:r>
                    <w:rPr>
                      <w:rFonts w:ascii="Sylfaen" w:hAnsi="Sylfaen" w:cs="Calibri"/>
                      <w:sz w:val="20"/>
                      <w:szCs w:val="20"/>
                    </w:rPr>
                    <w:t>24</w:t>
                  </w:r>
                  <w:r w:rsidR="001E72D2">
                    <w:rPr>
                      <w:rFonts w:ascii="Sylfaen" w:hAnsi="Sylfaen" w:cs="Calibri"/>
                      <w:sz w:val="20"/>
                      <w:szCs w:val="20"/>
                      <w:lang w:val="ka-GE"/>
                    </w:rPr>
                    <w:t>.</w:t>
                  </w:r>
                  <w:r w:rsidR="001E72D2">
                    <w:rPr>
                      <w:rFonts w:ascii="Sylfaen" w:hAnsi="Sylfaen" w:cs="Calibri"/>
                      <w:sz w:val="20"/>
                      <w:szCs w:val="20"/>
                    </w:rPr>
                    <w:t xml:space="preserve"> </w:t>
                  </w:r>
                  <w:r>
                    <w:rPr>
                      <w:rFonts w:ascii="Sylfaen" w:hAnsi="Sylfaen" w:cs="Calibri"/>
                      <w:sz w:val="20"/>
                      <w:szCs w:val="20"/>
                    </w:rPr>
                    <w:t>01</w:t>
                  </w:r>
                  <w:r w:rsidR="001E72D2">
                    <w:rPr>
                      <w:rFonts w:ascii="Sylfaen" w:hAnsi="Sylfaen" w:cs="Calibri"/>
                      <w:sz w:val="20"/>
                      <w:szCs w:val="20"/>
                      <w:lang w:val="ka-GE"/>
                    </w:rPr>
                    <w:t>.</w:t>
                  </w:r>
                  <w:r>
                    <w:rPr>
                      <w:rFonts w:ascii="Sylfaen" w:hAnsi="Sylfaen" w:cs="Calibri"/>
                      <w:sz w:val="20"/>
                      <w:szCs w:val="20"/>
                    </w:rPr>
                    <w:t xml:space="preserve"> 05</w:t>
                  </w:r>
                </w:p>
              </w:tc>
              <w:tc>
                <w:tcPr>
                  <w:tcW w:w="284" w:type="dxa"/>
                  <w:shd w:val="clear" w:color="auto" w:fill="F2F2F2" w:themeFill="background1" w:themeFillShade="F2"/>
                  <w:vAlign w:val="center"/>
                </w:tcPr>
                <w:p w14:paraId="44AAD1B7" w14:textId="77777777" w:rsidR="00290E69" w:rsidRPr="00B44A3A" w:rsidRDefault="00290E69" w:rsidP="000B2953">
                  <w:pPr>
                    <w:ind w:left="176"/>
                    <w:rPr>
                      <w:rFonts w:ascii="Sylfaen" w:hAnsi="Sylfaen" w:cs="Calibri"/>
                      <w:sz w:val="20"/>
                      <w:szCs w:val="20"/>
                      <w:lang w:val="ka-GE"/>
                    </w:rPr>
                  </w:pPr>
                </w:p>
              </w:tc>
              <w:tc>
                <w:tcPr>
                  <w:tcW w:w="543" w:type="dxa"/>
                  <w:shd w:val="clear" w:color="auto" w:fill="F2F2F2" w:themeFill="background1" w:themeFillShade="F2"/>
                  <w:vAlign w:val="center"/>
                </w:tcPr>
                <w:p w14:paraId="683C2C80" w14:textId="77777777" w:rsidR="00290E69" w:rsidRPr="00B44A3A" w:rsidRDefault="00290E69" w:rsidP="000B2953">
                  <w:pPr>
                    <w:ind w:left="176"/>
                    <w:rPr>
                      <w:rFonts w:ascii="Sylfaen" w:hAnsi="Sylfaen" w:cs="Calibri"/>
                      <w:sz w:val="20"/>
                      <w:szCs w:val="20"/>
                      <w:lang w:val="ka-GE"/>
                    </w:rPr>
                  </w:pPr>
                </w:p>
              </w:tc>
              <w:tc>
                <w:tcPr>
                  <w:tcW w:w="1431" w:type="dxa"/>
                  <w:shd w:val="clear" w:color="auto" w:fill="F2F2F2" w:themeFill="background1" w:themeFillShade="F2"/>
                  <w:vAlign w:val="center"/>
                </w:tcPr>
                <w:p w14:paraId="67840E3A" w14:textId="77777777" w:rsidR="00290E69" w:rsidRPr="00B44A3A" w:rsidRDefault="00290E69" w:rsidP="000B2953">
                  <w:pPr>
                    <w:ind w:left="176"/>
                    <w:rPr>
                      <w:rFonts w:ascii="Sylfaen" w:hAnsi="Sylfaen" w:cs="Calibri"/>
                      <w:sz w:val="20"/>
                      <w:szCs w:val="20"/>
                      <w:lang w:val="ka-GE"/>
                    </w:rPr>
                  </w:pPr>
                </w:p>
              </w:tc>
            </w:tr>
            <w:tr w:rsidR="00300B40" w:rsidRPr="00B44A3A" w14:paraId="32B2DBD6" w14:textId="77777777" w:rsidTr="001E72D2">
              <w:trPr>
                <w:trHeight w:val="648"/>
              </w:trPr>
              <w:tc>
                <w:tcPr>
                  <w:tcW w:w="715" w:type="dxa"/>
                  <w:shd w:val="clear" w:color="auto" w:fill="A6A6A6" w:themeFill="background1" w:themeFillShade="A6"/>
                  <w:tcMar>
                    <w:top w:w="0" w:type="dxa"/>
                    <w:left w:w="108" w:type="dxa"/>
                    <w:bottom w:w="0" w:type="dxa"/>
                    <w:right w:w="108" w:type="dxa"/>
                  </w:tcMar>
                  <w:vAlign w:val="center"/>
                </w:tcPr>
                <w:p w14:paraId="5FE7C9C0" w14:textId="77777777" w:rsidR="00300B40" w:rsidRPr="00B44A3A" w:rsidRDefault="00300B40" w:rsidP="00300B40">
                  <w:pPr>
                    <w:rPr>
                      <w:rFonts w:ascii="Sylfaen" w:hAnsi="Sylfaen" w:cs="Calibri"/>
                      <w:b/>
                      <w:sz w:val="20"/>
                      <w:szCs w:val="20"/>
                      <w:lang w:val="ka-GE"/>
                    </w:rPr>
                  </w:pPr>
                  <w:r>
                    <w:rPr>
                      <w:rFonts w:ascii="Sylfaen" w:hAnsi="Sylfaen" w:cs="Calibri"/>
                      <w:b/>
                      <w:sz w:val="20"/>
                      <w:szCs w:val="20"/>
                      <w:lang w:val="ka-GE"/>
                    </w:rPr>
                    <w:t>2.3</w:t>
                  </w:r>
                  <w:r w:rsidRPr="00B44A3A">
                    <w:rPr>
                      <w:rFonts w:ascii="Sylfaen" w:hAnsi="Sylfaen" w:cs="Calibri"/>
                      <w:b/>
                      <w:sz w:val="20"/>
                      <w:szCs w:val="20"/>
                      <w:lang w:val="ka-GE"/>
                    </w:rPr>
                    <w:t>.2</w:t>
                  </w:r>
                </w:p>
              </w:tc>
              <w:tc>
                <w:tcPr>
                  <w:tcW w:w="1860" w:type="dxa"/>
                  <w:shd w:val="clear" w:color="auto" w:fill="F2F2F2" w:themeFill="background1" w:themeFillShade="F2"/>
                  <w:vAlign w:val="center"/>
                </w:tcPr>
                <w:p w14:paraId="5A33A410" w14:textId="77777777" w:rsidR="00300B40" w:rsidRPr="00B44A3A" w:rsidRDefault="00300B40" w:rsidP="00300B40">
                  <w:pPr>
                    <w:ind w:left="142"/>
                    <w:rPr>
                      <w:rFonts w:ascii="Sylfaen" w:hAnsi="Sylfaen" w:cs="Calibri"/>
                      <w:sz w:val="20"/>
                      <w:szCs w:val="20"/>
                      <w:lang w:val="ka-GE"/>
                    </w:rPr>
                  </w:pPr>
                  <w:r w:rsidRPr="00B44A3A">
                    <w:rPr>
                      <w:rFonts w:ascii="Sylfaen" w:hAnsi="Sylfaen" w:cs="Sylfaen"/>
                      <w:sz w:val="20"/>
                      <w:szCs w:val="20"/>
                      <w:lang w:val="ka-GE"/>
                    </w:rPr>
                    <w:t>შრომის ბაზრის საინფორმაციო სისტემის (LMIS) განვითარება</w:t>
                  </w:r>
                </w:p>
              </w:tc>
              <w:tc>
                <w:tcPr>
                  <w:tcW w:w="825" w:type="dxa"/>
                  <w:shd w:val="clear" w:color="auto" w:fill="A6A6A6" w:themeFill="background1" w:themeFillShade="A6"/>
                  <w:tcMar>
                    <w:top w:w="0" w:type="dxa"/>
                    <w:left w:w="108" w:type="dxa"/>
                    <w:bottom w:w="0" w:type="dxa"/>
                    <w:right w:w="108" w:type="dxa"/>
                  </w:tcMar>
                  <w:vAlign w:val="center"/>
                </w:tcPr>
                <w:p w14:paraId="0A29E770" w14:textId="77777777" w:rsidR="00300B40" w:rsidRPr="00B44A3A" w:rsidRDefault="00300B40" w:rsidP="00300B40">
                  <w:pPr>
                    <w:rPr>
                      <w:rFonts w:ascii="Sylfaen" w:hAnsi="Sylfaen" w:cs="Calibri"/>
                      <w:b/>
                      <w:sz w:val="20"/>
                      <w:szCs w:val="20"/>
                      <w:lang w:val="ka-GE"/>
                    </w:rPr>
                  </w:pPr>
                  <w:r>
                    <w:rPr>
                      <w:rFonts w:ascii="Sylfaen" w:hAnsi="Sylfaen" w:cs="Calibri"/>
                      <w:b/>
                      <w:sz w:val="20"/>
                      <w:szCs w:val="20"/>
                      <w:lang w:val="ka-GE"/>
                    </w:rPr>
                    <w:t>2.3</w:t>
                  </w:r>
                  <w:r w:rsidRPr="00B44A3A">
                    <w:rPr>
                      <w:rFonts w:ascii="Sylfaen" w:hAnsi="Sylfaen" w:cs="Calibri"/>
                      <w:b/>
                      <w:sz w:val="20"/>
                      <w:szCs w:val="20"/>
                      <w:lang w:val="ka-GE"/>
                    </w:rPr>
                    <w:t>.2.1</w:t>
                  </w:r>
                </w:p>
              </w:tc>
              <w:tc>
                <w:tcPr>
                  <w:tcW w:w="1887" w:type="dxa"/>
                  <w:shd w:val="clear" w:color="auto" w:fill="F2F2F2" w:themeFill="background1" w:themeFillShade="F2"/>
                  <w:vAlign w:val="center"/>
                </w:tcPr>
                <w:p w14:paraId="04A05D34" w14:textId="77777777" w:rsidR="00300B40" w:rsidRPr="00B44A3A" w:rsidRDefault="00300B40" w:rsidP="00300B40">
                  <w:pPr>
                    <w:rPr>
                      <w:rFonts w:ascii="Sylfaen" w:hAnsi="Sylfaen"/>
                      <w:sz w:val="20"/>
                      <w:szCs w:val="20"/>
                      <w:lang w:val="ka-GE"/>
                    </w:rPr>
                  </w:pPr>
                  <w:r w:rsidRPr="00B44A3A">
                    <w:rPr>
                      <w:rFonts w:ascii="Sylfaen" w:hAnsi="Sylfaen"/>
                      <w:sz w:val="20"/>
                      <w:szCs w:val="20"/>
                      <w:lang w:val="ka-GE"/>
                    </w:rPr>
                    <w:t>განახლებულია შრომის ბაზრის საინფორმაციო სისტემის ვიზუალური/პროგრამული/შინაარსობრივი ნაწილი</w:t>
                  </w:r>
                </w:p>
                <w:p w14:paraId="17243922" w14:textId="77777777" w:rsidR="00300B40" w:rsidRPr="00B44A3A" w:rsidRDefault="00300B40" w:rsidP="00300B40">
                  <w:pPr>
                    <w:ind w:left="34"/>
                    <w:rPr>
                      <w:rFonts w:ascii="Sylfaen" w:hAnsi="Sylfaen" w:cs="Calibri"/>
                      <w:sz w:val="20"/>
                      <w:szCs w:val="20"/>
                      <w:lang w:val="ka-GE"/>
                    </w:rPr>
                  </w:pPr>
                </w:p>
              </w:tc>
              <w:tc>
                <w:tcPr>
                  <w:tcW w:w="1431" w:type="dxa"/>
                  <w:shd w:val="clear" w:color="auto" w:fill="F2F2F2" w:themeFill="background1" w:themeFillShade="F2"/>
                  <w:tcMar>
                    <w:top w:w="0" w:type="dxa"/>
                    <w:left w:w="108" w:type="dxa"/>
                    <w:bottom w:w="0" w:type="dxa"/>
                    <w:right w:w="108" w:type="dxa"/>
                  </w:tcMar>
                  <w:vAlign w:val="center"/>
                </w:tcPr>
                <w:p w14:paraId="63B08B64" w14:textId="77777777" w:rsidR="00300B40" w:rsidRPr="00B44A3A" w:rsidRDefault="00300B40" w:rsidP="00300B40">
                  <w:pPr>
                    <w:ind w:left="5"/>
                    <w:rPr>
                      <w:rFonts w:ascii="Sylfaen" w:hAnsi="Sylfaen" w:cs="Calibri"/>
                      <w:sz w:val="20"/>
                      <w:szCs w:val="20"/>
                      <w:lang w:val="ka-GE"/>
                    </w:rPr>
                  </w:pPr>
                  <w:r w:rsidRPr="00B44A3A">
                    <w:rPr>
                      <w:rFonts w:ascii="Sylfaen" w:hAnsi="Sylfaen" w:cs="Sylfaen"/>
                      <w:sz w:val="20"/>
                      <w:szCs w:val="20"/>
                      <w:lang w:val="ka-GE"/>
                    </w:rPr>
                    <w:t>ეკონომიკისა და მდგრადი განვითარების სამინისტრო</w:t>
                  </w:r>
                </w:p>
              </w:tc>
              <w:tc>
                <w:tcPr>
                  <w:tcW w:w="1573" w:type="dxa"/>
                  <w:shd w:val="clear" w:color="auto" w:fill="F2F2F2" w:themeFill="background1" w:themeFillShade="F2"/>
                  <w:tcMar>
                    <w:top w:w="0" w:type="dxa"/>
                    <w:left w:w="108" w:type="dxa"/>
                    <w:bottom w:w="0" w:type="dxa"/>
                    <w:right w:w="108" w:type="dxa"/>
                  </w:tcMar>
                  <w:vAlign w:val="center"/>
                </w:tcPr>
                <w:p w14:paraId="06E06475" w14:textId="77777777" w:rsidR="00300B40" w:rsidRPr="00B44A3A" w:rsidRDefault="00300B40" w:rsidP="00300B40">
                  <w:pPr>
                    <w:ind w:left="14"/>
                    <w:rPr>
                      <w:rFonts w:ascii="Sylfaen" w:hAnsi="Sylfaen" w:cs="Calibri"/>
                      <w:sz w:val="20"/>
                      <w:szCs w:val="20"/>
                      <w:lang w:val="ka-GE"/>
                    </w:rPr>
                  </w:pPr>
                  <w:r w:rsidRPr="00B44A3A">
                    <w:rPr>
                      <w:rFonts w:ascii="Sylfaen" w:hAnsi="Sylfaen" w:cs="Sylfaen"/>
                      <w:sz w:val="20"/>
                      <w:szCs w:val="20"/>
                      <w:lang w:val="ka-GE"/>
                    </w:rPr>
                    <w:t>ეკონომიკისა და მდგრადი განვითარების სამინისტრო</w:t>
                  </w:r>
                </w:p>
              </w:tc>
              <w:tc>
                <w:tcPr>
                  <w:tcW w:w="1144" w:type="dxa"/>
                  <w:shd w:val="clear" w:color="auto" w:fill="F2F2F2" w:themeFill="background1" w:themeFillShade="F2"/>
                  <w:tcMar>
                    <w:top w:w="0" w:type="dxa"/>
                    <w:left w:w="108" w:type="dxa"/>
                    <w:bottom w:w="0" w:type="dxa"/>
                    <w:right w:w="108" w:type="dxa"/>
                  </w:tcMar>
                  <w:vAlign w:val="center"/>
                </w:tcPr>
                <w:p w14:paraId="697A89E9" w14:textId="77777777" w:rsidR="00300B40" w:rsidRPr="00B44A3A" w:rsidRDefault="00300B40" w:rsidP="00300B40">
                  <w:pPr>
                    <w:rPr>
                      <w:rFonts w:ascii="Sylfaen" w:hAnsi="Sylfaen"/>
                      <w:sz w:val="20"/>
                      <w:szCs w:val="20"/>
                      <w:lang w:val="ka-GE"/>
                    </w:rPr>
                  </w:pPr>
                  <w:r w:rsidRPr="00B44A3A">
                    <w:rPr>
                      <w:rFonts w:ascii="Sylfaen" w:hAnsi="Sylfaen"/>
                      <w:sz w:val="20"/>
                      <w:szCs w:val="20"/>
                      <w:lang w:val="ka-GE"/>
                    </w:rPr>
                    <w:t>საქართველოს ოკუპირებული ტერიტორიებიდან დევნილთა, შრომის</w:t>
                  </w:r>
                  <w:r>
                    <w:rPr>
                      <w:rFonts w:ascii="Sylfaen" w:hAnsi="Sylfaen"/>
                      <w:sz w:val="20"/>
                      <w:szCs w:val="20"/>
                      <w:lang w:val="ka-GE"/>
                    </w:rPr>
                    <w:t>,</w:t>
                  </w:r>
                  <w:r w:rsidRPr="00B44A3A">
                    <w:rPr>
                      <w:rFonts w:ascii="Sylfaen" w:hAnsi="Sylfaen"/>
                      <w:sz w:val="20"/>
                      <w:szCs w:val="20"/>
                      <w:lang w:val="ka-GE"/>
                    </w:rPr>
                    <w:t xml:space="preserve"> ჯანმრთელობისა და სოციალური დაცვის სამინისტრო;</w:t>
                  </w:r>
                </w:p>
                <w:p w14:paraId="1D098C55" w14:textId="77777777" w:rsidR="00300B40" w:rsidRPr="00B44A3A" w:rsidRDefault="00300B40" w:rsidP="00300B40">
                  <w:pPr>
                    <w:rPr>
                      <w:rFonts w:ascii="Sylfaen" w:hAnsi="Sylfaen"/>
                      <w:sz w:val="20"/>
                      <w:szCs w:val="20"/>
                      <w:lang w:val="ka-GE"/>
                    </w:rPr>
                  </w:pPr>
                </w:p>
                <w:p w14:paraId="125966CF" w14:textId="337FF784" w:rsidR="00300B40" w:rsidRPr="00B44A3A" w:rsidRDefault="00300B40" w:rsidP="00300B40">
                  <w:pPr>
                    <w:rPr>
                      <w:rFonts w:ascii="Sylfaen" w:hAnsi="Sylfaen"/>
                      <w:sz w:val="20"/>
                      <w:szCs w:val="20"/>
                      <w:lang w:val="ka-GE"/>
                    </w:rPr>
                  </w:pPr>
                  <w:r w:rsidRPr="00B44A3A">
                    <w:rPr>
                      <w:rFonts w:ascii="Sylfaen" w:hAnsi="Sylfaen"/>
                      <w:sz w:val="20"/>
                      <w:szCs w:val="20"/>
                      <w:lang w:val="ka-GE"/>
                    </w:rPr>
                    <w:t>სხვადასხვა ორგანიზაცი</w:t>
                  </w:r>
                  <w:r>
                    <w:rPr>
                      <w:rFonts w:ascii="Sylfaen" w:hAnsi="Sylfaen"/>
                      <w:sz w:val="20"/>
                      <w:szCs w:val="20"/>
                      <w:lang w:val="ka-GE"/>
                    </w:rPr>
                    <w:t>ა</w:t>
                  </w:r>
                </w:p>
                <w:p w14:paraId="0AC9C315" w14:textId="77777777" w:rsidR="00300B40" w:rsidRPr="00B44A3A" w:rsidRDefault="00300B40" w:rsidP="00300B40">
                  <w:pPr>
                    <w:ind w:left="176"/>
                    <w:rPr>
                      <w:rFonts w:ascii="Sylfaen" w:hAnsi="Sylfaen" w:cs="Calibri"/>
                      <w:sz w:val="20"/>
                      <w:szCs w:val="20"/>
                      <w:lang w:val="ka-GE"/>
                    </w:rPr>
                  </w:pPr>
                </w:p>
              </w:tc>
              <w:tc>
                <w:tcPr>
                  <w:tcW w:w="1287" w:type="dxa"/>
                  <w:shd w:val="clear" w:color="auto" w:fill="F2F2F2" w:themeFill="background1" w:themeFillShade="F2"/>
                  <w:tcMar>
                    <w:top w:w="0" w:type="dxa"/>
                    <w:left w:w="108" w:type="dxa"/>
                    <w:bottom w:w="0" w:type="dxa"/>
                    <w:right w:w="108" w:type="dxa"/>
                  </w:tcMar>
                  <w:vAlign w:val="center"/>
                </w:tcPr>
                <w:p w14:paraId="794DB2B9" w14:textId="77777777" w:rsidR="00300B40" w:rsidRPr="00B44A3A" w:rsidRDefault="00300B40" w:rsidP="00300B40">
                  <w:pPr>
                    <w:ind w:left="176"/>
                    <w:rPr>
                      <w:rFonts w:ascii="Sylfaen" w:hAnsi="Sylfaen" w:cs="Calibri"/>
                      <w:sz w:val="20"/>
                      <w:szCs w:val="20"/>
                      <w:lang w:val="ka-GE"/>
                    </w:rPr>
                  </w:pPr>
                  <w:r w:rsidRPr="00B44A3A">
                    <w:rPr>
                      <w:rFonts w:ascii="Sylfaen" w:hAnsi="Sylfaen" w:cs="Calibri"/>
                      <w:sz w:val="20"/>
                      <w:szCs w:val="20"/>
                      <w:lang w:val="ka-GE"/>
                    </w:rPr>
                    <w:t>2019-2021</w:t>
                  </w:r>
                </w:p>
              </w:tc>
              <w:tc>
                <w:tcPr>
                  <w:tcW w:w="1001" w:type="dxa"/>
                  <w:shd w:val="clear" w:color="auto" w:fill="F2F2F2" w:themeFill="background1" w:themeFillShade="F2"/>
                  <w:tcMar>
                    <w:top w:w="0" w:type="dxa"/>
                    <w:left w:w="108" w:type="dxa"/>
                    <w:bottom w:w="0" w:type="dxa"/>
                    <w:right w:w="108" w:type="dxa"/>
                  </w:tcMar>
                  <w:vAlign w:val="center"/>
                </w:tcPr>
                <w:p w14:paraId="34CE68F4" w14:textId="682E731D" w:rsidR="00300B40" w:rsidRPr="00B44A3A" w:rsidRDefault="00300B40" w:rsidP="00300B40">
                  <w:pPr>
                    <w:rPr>
                      <w:rFonts w:ascii="Sylfaen" w:hAnsi="Sylfaen" w:cs="Calibri"/>
                      <w:sz w:val="20"/>
                      <w:szCs w:val="20"/>
                      <w:lang w:val="ka-GE"/>
                    </w:rPr>
                  </w:pPr>
                  <w:commentRangeStart w:id="5"/>
                  <w:r>
                    <w:rPr>
                      <w:rFonts w:ascii="Sylfaen" w:hAnsi="Sylfaen" w:cs="Calibri"/>
                      <w:sz w:val="20"/>
                      <w:szCs w:val="20"/>
                    </w:rPr>
                    <w:t xml:space="preserve">500 000 </w:t>
                  </w:r>
                </w:p>
              </w:tc>
              <w:tc>
                <w:tcPr>
                  <w:tcW w:w="720" w:type="dxa"/>
                  <w:shd w:val="clear" w:color="auto" w:fill="F2F2F2" w:themeFill="background1" w:themeFillShade="F2"/>
                  <w:tcMar>
                    <w:top w:w="0" w:type="dxa"/>
                    <w:left w:w="108" w:type="dxa"/>
                    <w:bottom w:w="0" w:type="dxa"/>
                    <w:right w:w="108" w:type="dxa"/>
                  </w:tcMar>
                  <w:vAlign w:val="center"/>
                </w:tcPr>
                <w:p w14:paraId="6D9D3B52" w14:textId="5902FD45" w:rsidR="00300B40" w:rsidRPr="00B44A3A" w:rsidRDefault="00300B40" w:rsidP="00300B40">
                  <w:pPr>
                    <w:rPr>
                      <w:rFonts w:ascii="Sylfaen" w:hAnsi="Sylfaen" w:cs="Calibri"/>
                      <w:sz w:val="20"/>
                      <w:szCs w:val="20"/>
                      <w:lang w:val="ka-GE"/>
                    </w:rPr>
                  </w:pPr>
                  <w:r>
                    <w:rPr>
                      <w:rFonts w:ascii="Sylfaen" w:hAnsi="Sylfaen" w:cs="Calibri"/>
                      <w:sz w:val="20"/>
                      <w:szCs w:val="20"/>
                    </w:rPr>
                    <w:t>500 000</w:t>
                  </w:r>
                </w:p>
              </w:tc>
              <w:tc>
                <w:tcPr>
                  <w:tcW w:w="598" w:type="dxa"/>
                  <w:shd w:val="clear" w:color="auto" w:fill="F2F2F2" w:themeFill="background1" w:themeFillShade="F2"/>
                  <w:vAlign w:val="center"/>
                </w:tcPr>
                <w:p w14:paraId="43F99B18" w14:textId="3ECEE894" w:rsidR="00300B40" w:rsidRPr="00B44A3A" w:rsidRDefault="00300B40" w:rsidP="001E72D2">
                  <w:pPr>
                    <w:jc w:val="center"/>
                    <w:rPr>
                      <w:rFonts w:ascii="Sylfaen" w:hAnsi="Sylfaen" w:cs="Calibri"/>
                      <w:sz w:val="20"/>
                      <w:szCs w:val="20"/>
                      <w:lang w:val="ka-GE"/>
                    </w:rPr>
                  </w:pPr>
                  <w:r>
                    <w:rPr>
                      <w:rFonts w:ascii="Sylfaen" w:hAnsi="Sylfaen" w:cs="Calibri"/>
                      <w:sz w:val="20"/>
                      <w:szCs w:val="20"/>
                    </w:rPr>
                    <w:t>24</w:t>
                  </w:r>
                  <w:r w:rsidR="001E72D2">
                    <w:rPr>
                      <w:rFonts w:ascii="Sylfaen" w:hAnsi="Sylfaen" w:cs="Calibri"/>
                      <w:sz w:val="20"/>
                      <w:szCs w:val="20"/>
                      <w:lang w:val="ka-GE"/>
                    </w:rPr>
                    <w:t>.</w:t>
                  </w:r>
                  <w:r>
                    <w:rPr>
                      <w:rFonts w:ascii="Sylfaen" w:hAnsi="Sylfaen" w:cs="Calibri"/>
                      <w:sz w:val="20"/>
                      <w:szCs w:val="20"/>
                    </w:rPr>
                    <w:t xml:space="preserve"> 01</w:t>
                  </w:r>
                  <w:r w:rsidR="001E72D2">
                    <w:rPr>
                      <w:rFonts w:ascii="Sylfaen" w:hAnsi="Sylfaen" w:cs="Calibri"/>
                      <w:sz w:val="20"/>
                      <w:szCs w:val="20"/>
                      <w:lang w:val="ka-GE"/>
                    </w:rPr>
                    <w:t>.</w:t>
                  </w:r>
                  <w:r>
                    <w:rPr>
                      <w:rFonts w:ascii="Sylfaen" w:hAnsi="Sylfaen" w:cs="Calibri"/>
                      <w:sz w:val="20"/>
                      <w:szCs w:val="20"/>
                    </w:rPr>
                    <w:t xml:space="preserve"> 05</w:t>
                  </w:r>
                  <w:commentRangeEnd w:id="5"/>
                  <w:r w:rsidR="00A80243">
                    <w:rPr>
                      <w:rStyle w:val="CommentReference"/>
                    </w:rPr>
                    <w:commentReference w:id="5"/>
                  </w:r>
                </w:p>
              </w:tc>
              <w:tc>
                <w:tcPr>
                  <w:tcW w:w="284" w:type="dxa"/>
                  <w:shd w:val="clear" w:color="auto" w:fill="F2F2F2" w:themeFill="background1" w:themeFillShade="F2"/>
                  <w:vAlign w:val="center"/>
                </w:tcPr>
                <w:p w14:paraId="59BFCD8C" w14:textId="77777777" w:rsidR="00300B40" w:rsidRPr="00B44A3A" w:rsidRDefault="00300B40" w:rsidP="00300B40">
                  <w:pPr>
                    <w:ind w:left="176"/>
                    <w:rPr>
                      <w:rFonts w:ascii="Sylfaen" w:hAnsi="Sylfaen" w:cs="Calibri"/>
                      <w:sz w:val="20"/>
                      <w:szCs w:val="20"/>
                      <w:lang w:val="ka-GE"/>
                    </w:rPr>
                  </w:pPr>
                </w:p>
              </w:tc>
              <w:tc>
                <w:tcPr>
                  <w:tcW w:w="543" w:type="dxa"/>
                  <w:shd w:val="clear" w:color="auto" w:fill="F2F2F2" w:themeFill="background1" w:themeFillShade="F2"/>
                  <w:vAlign w:val="center"/>
                </w:tcPr>
                <w:p w14:paraId="2E3D47EE" w14:textId="77777777" w:rsidR="00300B40" w:rsidRPr="00B44A3A" w:rsidRDefault="00300B40" w:rsidP="00300B40">
                  <w:pPr>
                    <w:ind w:left="176"/>
                    <w:rPr>
                      <w:rFonts w:ascii="Sylfaen" w:hAnsi="Sylfaen" w:cs="Calibri"/>
                      <w:sz w:val="20"/>
                      <w:szCs w:val="20"/>
                      <w:lang w:val="ka-GE"/>
                    </w:rPr>
                  </w:pPr>
                </w:p>
              </w:tc>
              <w:tc>
                <w:tcPr>
                  <w:tcW w:w="1431" w:type="dxa"/>
                  <w:shd w:val="clear" w:color="auto" w:fill="F2F2F2" w:themeFill="background1" w:themeFillShade="F2"/>
                  <w:vAlign w:val="center"/>
                </w:tcPr>
                <w:p w14:paraId="7FFD47A7" w14:textId="77777777" w:rsidR="00300B40" w:rsidRPr="00B44A3A" w:rsidRDefault="00300B40" w:rsidP="00300B40">
                  <w:pPr>
                    <w:ind w:left="176"/>
                    <w:rPr>
                      <w:rFonts w:ascii="Sylfaen" w:hAnsi="Sylfaen" w:cs="Calibri"/>
                      <w:sz w:val="20"/>
                      <w:szCs w:val="20"/>
                      <w:lang w:val="ka-GE"/>
                    </w:rPr>
                  </w:pPr>
                </w:p>
              </w:tc>
            </w:tr>
          </w:tbl>
          <w:p w14:paraId="12A8787C" w14:textId="77777777" w:rsidR="00290E69" w:rsidRPr="00B44A3A" w:rsidRDefault="00290E69" w:rsidP="000B2953">
            <w:pPr>
              <w:spacing w:line="291" w:lineRule="exact"/>
              <w:ind w:left="53"/>
              <w:rPr>
                <w:rFonts w:ascii="Sylfaen" w:hAnsi="Sylfaen" w:cs="Calibri"/>
                <w:spacing w:val="-1"/>
                <w:sz w:val="20"/>
                <w:szCs w:val="20"/>
                <w:lang w:val="ka-GE"/>
              </w:rPr>
            </w:pPr>
          </w:p>
        </w:tc>
      </w:tr>
    </w:tbl>
    <w:p w14:paraId="2D1437ED" w14:textId="77777777" w:rsidR="00267A89" w:rsidRPr="00B44A3A" w:rsidRDefault="00267A89" w:rsidP="00326DD6">
      <w:pPr>
        <w:rPr>
          <w:rFonts w:ascii="Sylfaen" w:hAnsi="Sylfaen" w:cs="Calibri"/>
          <w:sz w:val="20"/>
          <w:szCs w:val="20"/>
        </w:rPr>
      </w:pPr>
    </w:p>
    <w:p w14:paraId="7BB242D4" w14:textId="77777777" w:rsidR="00267A89" w:rsidRPr="00B44A3A" w:rsidRDefault="00267A89" w:rsidP="00326DD6">
      <w:pPr>
        <w:rPr>
          <w:rFonts w:ascii="Sylfaen" w:hAnsi="Sylfaen" w:cs="Calibri"/>
          <w:sz w:val="20"/>
          <w:szCs w:val="20"/>
        </w:rPr>
      </w:pPr>
    </w:p>
    <w:p w14:paraId="00BAC704" w14:textId="77777777" w:rsidR="00267A89" w:rsidRPr="00B44A3A" w:rsidRDefault="00267A89" w:rsidP="00326DD6">
      <w:pPr>
        <w:rPr>
          <w:rFonts w:ascii="Sylfaen" w:hAnsi="Sylfaen" w:cs="Calibri"/>
          <w:sz w:val="20"/>
          <w:szCs w:val="20"/>
        </w:rPr>
      </w:pPr>
    </w:p>
    <w:tbl>
      <w:tblPr>
        <w:tblW w:w="15231"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028"/>
        <w:gridCol w:w="1843"/>
        <w:gridCol w:w="1134"/>
        <w:gridCol w:w="1275"/>
        <w:gridCol w:w="1843"/>
        <w:gridCol w:w="1843"/>
        <w:gridCol w:w="2144"/>
        <w:gridCol w:w="2121"/>
      </w:tblGrid>
      <w:tr w:rsidR="000B2953" w:rsidRPr="00B44A3A" w14:paraId="52CE708C" w14:textId="77777777" w:rsidTr="0096364A">
        <w:trPr>
          <w:trHeight w:val="839"/>
        </w:trPr>
        <w:tc>
          <w:tcPr>
            <w:tcW w:w="3028" w:type="dxa"/>
            <w:shd w:val="clear" w:color="auto" w:fill="5B9BD4"/>
          </w:tcPr>
          <w:p w14:paraId="18718BA5" w14:textId="77777777" w:rsidR="000B2953" w:rsidRPr="00B44A3A" w:rsidRDefault="000B2953" w:rsidP="000B2953">
            <w:pPr>
              <w:pStyle w:val="TableParagraph"/>
              <w:spacing w:before="190" w:line="314" w:lineRule="exact"/>
              <w:ind w:left="102"/>
              <w:rPr>
                <w:rFonts w:ascii="Sylfaen" w:eastAsia="Calibri" w:hAnsi="Sylfaen" w:cs="Calibri"/>
                <w:sz w:val="20"/>
                <w:szCs w:val="20"/>
                <w:lang w:val="ka-GE"/>
              </w:rPr>
            </w:pPr>
            <w:commentRangeStart w:id="7"/>
            <w:r w:rsidRPr="00B44A3A">
              <w:rPr>
                <w:rFonts w:ascii="Sylfaen" w:eastAsia="Sylfaen" w:hAnsi="Sylfaen" w:cs="Sylfaen"/>
                <w:b/>
                <w:bCs/>
                <w:spacing w:val="-1"/>
                <w:sz w:val="20"/>
                <w:szCs w:val="20"/>
                <w:lang w:val="ka-GE"/>
              </w:rPr>
              <w:t>მიზანი</w:t>
            </w:r>
            <w:r w:rsidRPr="00B44A3A">
              <w:rPr>
                <w:rFonts w:ascii="Sylfaen" w:eastAsia="Sylfaen" w:hAnsi="Sylfaen" w:cs="Calibri"/>
                <w:b/>
                <w:bCs/>
                <w:spacing w:val="-1"/>
                <w:sz w:val="20"/>
                <w:szCs w:val="20"/>
                <w:lang w:val="ka-GE"/>
              </w:rPr>
              <w:t xml:space="preserve"> </w:t>
            </w:r>
            <w:r w:rsidR="0094606F">
              <w:rPr>
                <w:rFonts w:ascii="Sylfaen" w:eastAsia="Sylfaen" w:hAnsi="Sylfaen" w:cs="Calibri"/>
                <w:b/>
                <w:bCs/>
                <w:spacing w:val="-1"/>
                <w:sz w:val="20"/>
                <w:szCs w:val="20"/>
                <w:lang w:val="ka-GE"/>
              </w:rPr>
              <w:t>3</w:t>
            </w:r>
            <w:r w:rsidRPr="00B44A3A">
              <w:rPr>
                <w:rFonts w:ascii="Sylfaen" w:eastAsia="Calibri" w:hAnsi="Sylfaen" w:cs="Calibri"/>
                <w:b/>
                <w:bCs/>
                <w:spacing w:val="-1"/>
                <w:sz w:val="20"/>
                <w:szCs w:val="20"/>
                <w:lang w:val="ka-GE"/>
              </w:rPr>
              <w:t>:</w:t>
            </w:r>
            <w:commentRangeEnd w:id="7"/>
            <w:r w:rsidR="003F59B1">
              <w:rPr>
                <w:rStyle w:val="CommentReference"/>
              </w:rPr>
              <w:commentReference w:id="7"/>
            </w:r>
          </w:p>
          <w:p w14:paraId="5706EC58" w14:textId="77777777" w:rsidR="000B2953" w:rsidRPr="00B44A3A" w:rsidRDefault="000B2953" w:rsidP="000B2953">
            <w:pPr>
              <w:pStyle w:val="TableParagraph"/>
              <w:spacing w:line="291" w:lineRule="exact"/>
              <w:ind w:left="102"/>
              <w:rPr>
                <w:rFonts w:ascii="Sylfaen" w:eastAsia="Calibri" w:hAnsi="Sylfaen" w:cs="Calibri"/>
                <w:sz w:val="20"/>
                <w:szCs w:val="20"/>
                <w:lang w:val="ka-GE"/>
              </w:rPr>
            </w:pPr>
          </w:p>
        </w:tc>
        <w:tc>
          <w:tcPr>
            <w:tcW w:w="6095" w:type="dxa"/>
            <w:gridSpan w:val="4"/>
            <w:shd w:val="clear" w:color="auto" w:fill="DEEAF6"/>
          </w:tcPr>
          <w:p w14:paraId="3FA5C22D" w14:textId="77777777" w:rsidR="00546277" w:rsidRPr="00B44A3A" w:rsidRDefault="00546277" w:rsidP="00546277">
            <w:pPr>
              <w:pStyle w:val="Heading2"/>
              <w:jc w:val="both"/>
              <w:rPr>
                <w:rFonts w:ascii="Sylfaen" w:eastAsia="Helvetica" w:hAnsi="Sylfaen" w:cstheme="majorHAnsi"/>
                <w:b/>
                <w:color w:val="auto"/>
                <w:sz w:val="20"/>
                <w:szCs w:val="20"/>
              </w:rPr>
            </w:pPr>
            <w:r w:rsidRPr="00B44A3A">
              <w:rPr>
                <w:rFonts w:ascii="Sylfaen" w:eastAsia="Helvetica" w:hAnsi="Sylfaen" w:cs="Sylfaen"/>
                <w:b/>
                <w:color w:val="auto"/>
                <w:sz w:val="20"/>
                <w:szCs w:val="20"/>
              </w:rPr>
              <w:t>მიზნობრივი</w:t>
            </w:r>
            <w:r w:rsidRPr="00B44A3A">
              <w:rPr>
                <w:rFonts w:ascii="Sylfaen" w:eastAsia="Helvetica" w:hAnsi="Sylfaen" w:cstheme="majorHAnsi"/>
                <w:b/>
                <w:color w:val="auto"/>
                <w:sz w:val="20"/>
                <w:szCs w:val="20"/>
              </w:rPr>
              <w:t xml:space="preserve"> </w:t>
            </w:r>
            <w:r w:rsidRPr="00B44A3A">
              <w:rPr>
                <w:rFonts w:ascii="Sylfaen" w:eastAsia="Helvetica" w:hAnsi="Sylfaen" w:cs="Sylfaen"/>
                <w:b/>
                <w:color w:val="auto"/>
                <w:sz w:val="20"/>
                <w:szCs w:val="20"/>
              </w:rPr>
              <w:t>სოციალური</w:t>
            </w:r>
            <w:r w:rsidRPr="00B44A3A">
              <w:rPr>
                <w:rFonts w:ascii="Sylfaen" w:eastAsia="Helvetica" w:hAnsi="Sylfaen" w:cstheme="majorHAnsi"/>
                <w:b/>
                <w:color w:val="auto"/>
                <w:sz w:val="20"/>
                <w:szCs w:val="20"/>
                <w:lang w:val="ka-GE"/>
              </w:rPr>
              <w:t xml:space="preserve"> </w:t>
            </w:r>
            <w:r w:rsidRPr="00B44A3A">
              <w:rPr>
                <w:rFonts w:ascii="Sylfaen" w:eastAsia="Helvetica" w:hAnsi="Sylfaen" w:cs="Sylfaen"/>
                <w:b/>
                <w:color w:val="auto"/>
                <w:sz w:val="20"/>
                <w:szCs w:val="20"/>
              </w:rPr>
              <w:t>და</w:t>
            </w:r>
            <w:r w:rsidRPr="00B44A3A">
              <w:rPr>
                <w:rFonts w:ascii="Sylfaen" w:eastAsia="Helvetica" w:hAnsi="Sylfaen" w:cstheme="majorHAnsi"/>
                <w:b/>
                <w:color w:val="auto"/>
                <w:sz w:val="20"/>
                <w:szCs w:val="20"/>
              </w:rPr>
              <w:t xml:space="preserve"> </w:t>
            </w:r>
            <w:r w:rsidRPr="00B44A3A">
              <w:rPr>
                <w:rFonts w:ascii="Sylfaen" w:eastAsia="Helvetica" w:hAnsi="Sylfaen" w:cs="Sylfaen"/>
                <w:b/>
                <w:color w:val="auto"/>
                <w:sz w:val="20"/>
                <w:szCs w:val="20"/>
              </w:rPr>
              <w:t>ინკლუზიური</w:t>
            </w:r>
            <w:r w:rsidRPr="00B44A3A">
              <w:rPr>
                <w:rFonts w:ascii="Sylfaen" w:eastAsia="Helvetica" w:hAnsi="Sylfaen" w:cstheme="majorHAnsi"/>
                <w:b/>
                <w:color w:val="auto"/>
                <w:sz w:val="20"/>
                <w:szCs w:val="20"/>
              </w:rPr>
              <w:t xml:space="preserve"> </w:t>
            </w:r>
            <w:r w:rsidRPr="00B44A3A">
              <w:rPr>
                <w:rFonts w:ascii="Sylfaen" w:eastAsia="Helvetica" w:hAnsi="Sylfaen" w:cs="Sylfaen"/>
                <w:b/>
                <w:color w:val="auto"/>
                <w:sz w:val="20"/>
                <w:szCs w:val="20"/>
                <w:lang w:val="ka-GE"/>
              </w:rPr>
              <w:t>დასაქმების</w:t>
            </w:r>
            <w:r w:rsidRPr="00B44A3A">
              <w:rPr>
                <w:rFonts w:ascii="Sylfaen" w:eastAsia="Helvetica" w:hAnsi="Sylfaen" w:cstheme="majorHAnsi"/>
                <w:b/>
                <w:color w:val="auto"/>
                <w:sz w:val="20"/>
                <w:szCs w:val="20"/>
                <w:lang w:val="ka-GE"/>
              </w:rPr>
              <w:t xml:space="preserve"> </w:t>
            </w:r>
            <w:r w:rsidRPr="00B44A3A">
              <w:rPr>
                <w:rFonts w:ascii="Sylfaen" w:eastAsia="Helvetica" w:hAnsi="Sylfaen" w:cs="Sylfaen"/>
                <w:b/>
                <w:color w:val="auto"/>
                <w:sz w:val="20"/>
                <w:szCs w:val="20"/>
              </w:rPr>
              <w:t>პოლიტიკით</w:t>
            </w:r>
            <w:r w:rsidRPr="00B44A3A">
              <w:rPr>
                <w:rFonts w:ascii="Sylfaen" w:eastAsia="Helvetica" w:hAnsi="Sylfaen" w:cstheme="majorHAnsi"/>
                <w:b/>
                <w:color w:val="auto"/>
                <w:sz w:val="20"/>
                <w:szCs w:val="20"/>
              </w:rPr>
              <w:t xml:space="preserve"> </w:t>
            </w:r>
            <w:r w:rsidRPr="00B44A3A">
              <w:rPr>
                <w:rFonts w:ascii="Sylfaen" w:eastAsia="Helvetica" w:hAnsi="Sylfaen" w:cs="Sylfaen"/>
                <w:b/>
                <w:color w:val="auto"/>
                <w:sz w:val="20"/>
                <w:szCs w:val="20"/>
              </w:rPr>
              <w:t>შრომის</w:t>
            </w:r>
            <w:r w:rsidRPr="00B44A3A">
              <w:rPr>
                <w:rFonts w:ascii="Sylfaen" w:eastAsia="Helvetica" w:hAnsi="Sylfaen" w:cstheme="majorHAnsi"/>
                <w:b/>
                <w:color w:val="auto"/>
                <w:sz w:val="20"/>
                <w:szCs w:val="20"/>
              </w:rPr>
              <w:t xml:space="preserve"> </w:t>
            </w:r>
            <w:r w:rsidRPr="00B44A3A">
              <w:rPr>
                <w:rFonts w:ascii="Sylfaen" w:eastAsia="Helvetica" w:hAnsi="Sylfaen" w:cs="Sylfaen"/>
                <w:b/>
                <w:color w:val="auto"/>
                <w:sz w:val="20"/>
                <w:szCs w:val="20"/>
              </w:rPr>
              <w:t>ბაზარზე</w:t>
            </w:r>
            <w:r w:rsidRPr="00B44A3A">
              <w:rPr>
                <w:rFonts w:ascii="Sylfaen" w:eastAsia="Helvetica" w:hAnsi="Sylfaen" w:cstheme="majorHAnsi"/>
                <w:b/>
                <w:color w:val="auto"/>
                <w:sz w:val="20"/>
                <w:szCs w:val="20"/>
                <w:lang w:val="ka-GE"/>
              </w:rPr>
              <w:t xml:space="preserve"> </w:t>
            </w:r>
            <w:r w:rsidRPr="00B44A3A">
              <w:rPr>
                <w:rFonts w:ascii="Sylfaen" w:eastAsia="Helvetica" w:hAnsi="Sylfaen" w:cs="Sylfaen"/>
                <w:b/>
                <w:color w:val="auto"/>
                <w:sz w:val="20"/>
                <w:szCs w:val="20"/>
                <w:lang w:val="ka-GE"/>
              </w:rPr>
              <w:t>ქალების</w:t>
            </w:r>
            <w:r w:rsidRPr="00B44A3A">
              <w:rPr>
                <w:rFonts w:ascii="Sylfaen" w:eastAsia="Helvetica" w:hAnsi="Sylfaen" w:cstheme="majorHAnsi"/>
                <w:b/>
                <w:color w:val="auto"/>
                <w:sz w:val="20"/>
                <w:szCs w:val="20"/>
                <w:lang w:val="ka-GE"/>
              </w:rPr>
              <w:t xml:space="preserve"> </w:t>
            </w:r>
            <w:r w:rsidRPr="00B44A3A">
              <w:rPr>
                <w:rFonts w:ascii="Sylfaen" w:eastAsia="Helvetica" w:hAnsi="Sylfaen" w:cs="Sylfaen"/>
                <w:b/>
                <w:color w:val="auto"/>
                <w:sz w:val="20"/>
                <w:szCs w:val="20"/>
                <w:lang w:val="ka-GE"/>
              </w:rPr>
              <w:t>და</w:t>
            </w:r>
            <w:r w:rsidRPr="00B44A3A">
              <w:rPr>
                <w:rFonts w:ascii="Sylfaen" w:eastAsia="Helvetica" w:hAnsi="Sylfaen" w:cstheme="majorHAnsi"/>
                <w:b/>
                <w:color w:val="auto"/>
                <w:sz w:val="20"/>
                <w:szCs w:val="20"/>
              </w:rPr>
              <w:t xml:space="preserve"> </w:t>
            </w:r>
            <w:r w:rsidRPr="00B44A3A">
              <w:rPr>
                <w:rFonts w:ascii="Sylfaen" w:eastAsia="Helvetica" w:hAnsi="Sylfaen" w:cs="Sylfaen"/>
                <w:b/>
                <w:color w:val="auto"/>
                <w:sz w:val="20"/>
                <w:szCs w:val="20"/>
              </w:rPr>
              <w:t>მოწყვლადი</w:t>
            </w:r>
            <w:r w:rsidRPr="00B44A3A">
              <w:rPr>
                <w:rFonts w:ascii="Sylfaen" w:eastAsia="Helvetica" w:hAnsi="Sylfaen" w:cstheme="majorHAnsi"/>
                <w:b/>
                <w:color w:val="auto"/>
                <w:sz w:val="20"/>
                <w:szCs w:val="20"/>
              </w:rPr>
              <w:t xml:space="preserve"> </w:t>
            </w:r>
            <w:r w:rsidRPr="00B44A3A">
              <w:rPr>
                <w:rFonts w:ascii="Sylfaen" w:eastAsia="Helvetica" w:hAnsi="Sylfaen" w:cs="Sylfaen"/>
                <w:b/>
                <w:color w:val="auto"/>
                <w:sz w:val="20"/>
                <w:szCs w:val="20"/>
              </w:rPr>
              <w:t>ჯგუფების</w:t>
            </w:r>
            <w:r w:rsidRPr="00B44A3A">
              <w:rPr>
                <w:rFonts w:ascii="Sylfaen" w:eastAsia="Helvetica" w:hAnsi="Sylfaen" w:cstheme="majorHAnsi"/>
                <w:b/>
                <w:color w:val="auto"/>
                <w:sz w:val="20"/>
                <w:szCs w:val="20"/>
              </w:rPr>
              <w:t xml:space="preserve"> </w:t>
            </w:r>
            <w:r w:rsidRPr="00B44A3A">
              <w:rPr>
                <w:rFonts w:ascii="Sylfaen" w:eastAsia="Helvetica" w:hAnsi="Sylfaen" w:cs="Sylfaen"/>
                <w:b/>
                <w:color w:val="auto"/>
                <w:sz w:val="20"/>
                <w:szCs w:val="20"/>
              </w:rPr>
              <w:t>ჩართულობის</w:t>
            </w:r>
            <w:r w:rsidRPr="00B44A3A">
              <w:rPr>
                <w:rFonts w:ascii="Sylfaen" w:eastAsia="Helvetica" w:hAnsi="Sylfaen" w:cstheme="majorHAnsi"/>
                <w:b/>
                <w:color w:val="auto"/>
                <w:sz w:val="20"/>
                <w:szCs w:val="20"/>
              </w:rPr>
              <w:t xml:space="preserve"> </w:t>
            </w:r>
            <w:r w:rsidRPr="00B44A3A">
              <w:rPr>
                <w:rFonts w:ascii="Sylfaen" w:eastAsia="Helvetica" w:hAnsi="Sylfaen" w:cs="Sylfaen"/>
                <w:b/>
                <w:color w:val="auto"/>
                <w:sz w:val="20"/>
                <w:szCs w:val="20"/>
              </w:rPr>
              <w:t>ხელშეწყობა</w:t>
            </w:r>
          </w:p>
          <w:p w14:paraId="5516FE2E" w14:textId="77777777" w:rsidR="000B2953" w:rsidRPr="00B44A3A" w:rsidRDefault="000B2953" w:rsidP="000B2953">
            <w:pPr>
              <w:pStyle w:val="TableParagraph"/>
              <w:ind w:left="53"/>
              <w:rPr>
                <w:rFonts w:ascii="Sylfaen" w:eastAsia="Calibri" w:hAnsi="Sylfaen" w:cs="Calibri"/>
                <w:sz w:val="20"/>
                <w:szCs w:val="20"/>
              </w:rPr>
            </w:pPr>
          </w:p>
        </w:tc>
        <w:tc>
          <w:tcPr>
            <w:tcW w:w="3987" w:type="dxa"/>
            <w:gridSpan w:val="2"/>
            <w:shd w:val="clear" w:color="auto" w:fill="5B9BD4"/>
            <w:vAlign w:val="center"/>
          </w:tcPr>
          <w:p w14:paraId="6E220FA3" w14:textId="77777777" w:rsidR="000B2953" w:rsidRPr="00B44A3A" w:rsidRDefault="00546277" w:rsidP="000B2953">
            <w:pPr>
              <w:pStyle w:val="TableParagraph"/>
              <w:spacing w:before="2"/>
              <w:ind w:left="53" w:right="294"/>
              <w:rPr>
                <w:rFonts w:ascii="Sylfaen" w:eastAsia="Calibri" w:hAnsi="Sylfaen" w:cs="Calibri"/>
                <w:sz w:val="20"/>
                <w:szCs w:val="20"/>
                <w:lang w:val="ka-GE"/>
              </w:rPr>
            </w:pPr>
            <w:r w:rsidRPr="00B44A3A">
              <w:rPr>
                <w:rFonts w:ascii="Sylfaen" w:eastAsia="Sylfaen" w:hAnsi="Sylfaen" w:cs="Sylfaen"/>
                <w:b/>
                <w:bCs/>
                <w:spacing w:val="-3"/>
                <w:sz w:val="20"/>
                <w:szCs w:val="20"/>
                <w:lang w:val="ka-GE"/>
              </w:rPr>
              <w:t>მდგრადი</w:t>
            </w:r>
            <w:r w:rsidRPr="00B44A3A">
              <w:rPr>
                <w:rFonts w:ascii="Sylfaen" w:eastAsia="Sylfaen" w:hAnsi="Sylfaen" w:cs="Calibri"/>
                <w:b/>
                <w:bCs/>
                <w:spacing w:val="10"/>
                <w:sz w:val="20"/>
                <w:szCs w:val="20"/>
                <w:lang w:val="ka-GE"/>
              </w:rPr>
              <w:t xml:space="preserve"> </w:t>
            </w:r>
            <w:r w:rsidRPr="00B44A3A">
              <w:rPr>
                <w:rFonts w:ascii="Sylfaen" w:eastAsia="Sylfaen" w:hAnsi="Sylfaen" w:cs="Sylfaen"/>
                <w:b/>
                <w:bCs/>
                <w:spacing w:val="-3"/>
                <w:sz w:val="20"/>
                <w:szCs w:val="20"/>
                <w:lang w:val="ka-GE"/>
              </w:rPr>
              <w:t>განვითარების</w:t>
            </w:r>
            <w:r w:rsidRPr="00B44A3A">
              <w:rPr>
                <w:rFonts w:ascii="Sylfaen" w:eastAsia="Sylfaen" w:hAnsi="Sylfaen" w:cs="Calibri"/>
                <w:b/>
                <w:bCs/>
                <w:spacing w:val="11"/>
                <w:sz w:val="20"/>
                <w:szCs w:val="20"/>
                <w:lang w:val="ka-GE"/>
              </w:rPr>
              <w:t xml:space="preserve"> </w:t>
            </w:r>
            <w:r w:rsidRPr="00B44A3A">
              <w:rPr>
                <w:rFonts w:ascii="Sylfaen" w:eastAsia="Sylfaen" w:hAnsi="Sylfaen" w:cs="Sylfaen"/>
                <w:b/>
                <w:bCs/>
                <w:spacing w:val="-3"/>
                <w:sz w:val="20"/>
                <w:szCs w:val="20"/>
                <w:lang w:val="ka-GE"/>
              </w:rPr>
              <w:t>მიზნებთან</w:t>
            </w:r>
            <w:r w:rsidRPr="00B44A3A">
              <w:rPr>
                <w:rFonts w:ascii="Sylfaen" w:eastAsia="Sylfaen" w:hAnsi="Sylfaen" w:cs="Calibri"/>
                <w:b/>
                <w:bCs/>
                <w:spacing w:val="10"/>
                <w:sz w:val="20"/>
                <w:szCs w:val="20"/>
                <w:lang w:val="ka-GE"/>
              </w:rPr>
              <w:t xml:space="preserve"> </w:t>
            </w:r>
            <w:r w:rsidRPr="00B44A3A">
              <w:rPr>
                <w:rFonts w:ascii="Sylfaen" w:eastAsia="Sylfaen" w:hAnsi="Sylfaen" w:cs="Calibri"/>
                <w:b/>
                <w:bCs/>
                <w:spacing w:val="-2"/>
                <w:sz w:val="20"/>
                <w:szCs w:val="20"/>
                <w:lang w:val="ka-GE"/>
              </w:rPr>
              <w:t>(SDGs)</w:t>
            </w:r>
            <w:r w:rsidRPr="00B44A3A">
              <w:rPr>
                <w:rFonts w:ascii="Sylfaen" w:eastAsia="Sylfaen" w:hAnsi="Sylfaen" w:cs="Calibri"/>
                <w:b/>
                <w:bCs/>
                <w:spacing w:val="45"/>
                <w:w w:val="101"/>
                <w:sz w:val="20"/>
                <w:szCs w:val="20"/>
                <w:lang w:val="ka-GE"/>
              </w:rPr>
              <w:t xml:space="preserve"> </w:t>
            </w:r>
            <w:r w:rsidRPr="00B44A3A">
              <w:rPr>
                <w:rFonts w:ascii="Sylfaen" w:eastAsia="Sylfaen" w:hAnsi="Sylfaen" w:cs="Sylfaen"/>
                <w:b/>
                <w:bCs/>
                <w:spacing w:val="-2"/>
                <w:sz w:val="20"/>
                <w:szCs w:val="20"/>
                <w:lang w:val="ka-GE"/>
              </w:rPr>
              <w:t>კავშირი</w:t>
            </w:r>
            <w:r w:rsidRPr="00B44A3A">
              <w:rPr>
                <w:rFonts w:ascii="Sylfaen" w:eastAsia="Calibri" w:hAnsi="Sylfaen" w:cs="Calibri"/>
                <w:b/>
                <w:bCs/>
                <w:spacing w:val="-2"/>
                <w:sz w:val="20"/>
                <w:szCs w:val="20"/>
                <w:lang w:val="ka-GE"/>
              </w:rPr>
              <w:t>:</w:t>
            </w:r>
          </w:p>
        </w:tc>
        <w:tc>
          <w:tcPr>
            <w:tcW w:w="2121" w:type="dxa"/>
            <w:shd w:val="clear" w:color="auto" w:fill="DEEAF6" w:themeFill="accent1" w:themeFillTint="33"/>
            <w:vAlign w:val="center"/>
          </w:tcPr>
          <w:p w14:paraId="2BBED3C1" w14:textId="77777777" w:rsidR="000B2953" w:rsidRPr="00B44A3A" w:rsidRDefault="000B2953" w:rsidP="000B2953">
            <w:pPr>
              <w:pStyle w:val="TableParagraph"/>
              <w:spacing w:before="69"/>
              <w:ind w:left="47"/>
              <w:rPr>
                <w:rFonts w:ascii="Sylfaen" w:eastAsia="Calibri" w:hAnsi="Sylfaen" w:cs="Calibri"/>
                <w:sz w:val="20"/>
                <w:szCs w:val="20"/>
                <w:lang w:val="ka-GE"/>
              </w:rPr>
            </w:pPr>
          </w:p>
        </w:tc>
      </w:tr>
      <w:tr w:rsidR="000B2953" w:rsidRPr="00B44A3A" w14:paraId="089713F5" w14:textId="77777777" w:rsidTr="0096364A">
        <w:trPr>
          <w:trHeight w:hRule="exact" w:val="256"/>
        </w:trPr>
        <w:tc>
          <w:tcPr>
            <w:tcW w:w="3028" w:type="dxa"/>
            <w:vMerge w:val="restart"/>
            <w:shd w:val="clear" w:color="auto" w:fill="9CC2E4"/>
            <w:vAlign w:val="center"/>
          </w:tcPr>
          <w:p w14:paraId="54C0981B" w14:textId="77777777" w:rsidR="000B2953" w:rsidRPr="00B44A3A" w:rsidRDefault="000B2953" w:rsidP="000B2953">
            <w:pPr>
              <w:pStyle w:val="TableParagraph"/>
              <w:spacing w:before="173" w:line="314" w:lineRule="exact"/>
              <w:ind w:left="102"/>
              <w:rPr>
                <w:rFonts w:ascii="Sylfaen" w:eastAsia="Sylfaen" w:hAnsi="Sylfaen" w:cs="Calibri"/>
                <w:sz w:val="20"/>
                <w:szCs w:val="20"/>
                <w:lang w:val="ka-GE"/>
              </w:rPr>
            </w:pPr>
            <w:r w:rsidRPr="00B44A3A">
              <w:rPr>
                <w:rFonts w:ascii="Sylfaen" w:eastAsia="Sylfaen" w:hAnsi="Sylfaen" w:cs="Sylfaen"/>
                <w:b/>
                <w:bCs/>
                <w:spacing w:val="-3"/>
                <w:sz w:val="20"/>
                <w:szCs w:val="20"/>
                <w:lang w:val="ka-GE"/>
              </w:rPr>
              <w:t>გავლენის</w:t>
            </w:r>
            <w:r w:rsidRPr="00B44A3A">
              <w:rPr>
                <w:rFonts w:ascii="Sylfaen" w:eastAsia="Sylfaen" w:hAnsi="Sylfaen" w:cs="Calibri"/>
                <w:b/>
                <w:bCs/>
                <w:spacing w:val="20"/>
                <w:sz w:val="20"/>
                <w:szCs w:val="20"/>
                <w:lang w:val="ka-GE"/>
              </w:rPr>
              <w:t xml:space="preserve"> </w:t>
            </w:r>
            <w:r w:rsidRPr="00B44A3A">
              <w:rPr>
                <w:rFonts w:ascii="Sylfaen" w:eastAsia="Sylfaen" w:hAnsi="Sylfaen" w:cs="Sylfaen"/>
                <w:b/>
                <w:bCs/>
                <w:spacing w:val="-3"/>
                <w:sz w:val="20"/>
                <w:szCs w:val="20"/>
                <w:lang w:val="ka-GE"/>
              </w:rPr>
              <w:t>ინდიკატორი</w:t>
            </w:r>
            <w:r w:rsidRPr="00B44A3A">
              <w:rPr>
                <w:rFonts w:ascii="Sylfaen" w:eastAsia="Sylfaen" w:hAnsi="Sylfaen" w:cs="Calibri"/>
                <w:sz w:val="20"/>
                <w:szCs w:val="20"/>
                <w:lang w:val="ka-GE"/>
              </w:rPr>
              <w:t xml:space="preserve"> </w:t>
            </w:r>
            <w:r w:rsidR="00267A89" w:rsidRPr="00B44A3A">
              <w:rPr>
                <w:rFonts w:ascii="Sylfaen" w:eastAsia="Sylfaen" w:hAnsi="Sylfaen" w:cs="Calibri"/>
                <w:sz w:val="20"/>
                <w:szCs w:val="20"/>
                <w:lang w:val="ka-GE"/>
              </w:rPr>
              <w:t>3</w:t>
            </w:r>
            <w:r w:rsidRPr="00B44A3A">
              <w:rPr>
                <w:rFonts w:ascii="Sylfaen" w:hAnsi="Sylfaen" w:cs="Calibri"/>
                <w:b/>
                <w:spacing w:val="-1"/>
                <w:sz w:val="20"/>
                <w:szCs w:val="20"/>
                <w:lang w:val="ka-GE"/>
              </w:rPr>
              <w:t>.1:</w:t>
            </w:r>
          </w:p>
          <w:p w14:paraId="7B981733" w14:textId="77777777" w:rsidR="000B2953" w:rsidRPr="00B44A3A" w:rsidRDefault="000B2953" w:rsidP="000B2953">
            <w:pPr>
              <w:pStyle w:val="TableParagraph"/>
              <w:spacing w:before="4"/>
              <w:ind w:left="102"/>
              <w:rPr>
                <w:rFonts w:ascii="Sylfaen" w:eastAsia="Calibri" w:hAnsi="Sylfaen" w:cs="Calibri"/>
                <w:sz w:val="20"/>
                <w:szCs w:val="20"/>
                <w:lang w:val="ka-GE"/>
              </w:rPr>
            </w:pPr>
          </w:p>
        </w:tc>
        <w:tc>
          <w:tcPr>
            <w:tcW w:w="1843" w:type="dxa"/>
            <w:vMerge w:val="restart"/>
            <w:shd w:val="clear" w:color="auto" w:fill="DEEAF6"/>
          </w:tcPr>
          <w:p w14:paraId="14BF061A" w14:textId="77777777" w:rsidR="000B2953" w:rsidRPr="00B44A3A" w:rsidRDefault="00546277" w:rsidP="000B2953">
            <w:pPr>
              <w:pStyle w:val="TableParagraph"/>
              <w:spacing w:before="185"/>
              <w:ind w:left="53"/>
              <w:rPr>
                <w:rFonts w:ascii="Sylfaen" w:eastAsia="Calibri" w:hAnsi="Sylfaen" w:cs="Calibri"/>
                <w:sz w:val="20"/>
                <w:szCs w:val="20"/>
                <w:lang w:val="ka-GE"/>
              </w:rPr>
            </w:pPr>
            <w:r w:rsidRPr="00B44A3A">
              <w:rPr>
                <w:rFonts w:ascii="Sylfaen" w:eastAsia="Times New Roman" w:hAnsi="Sylfaen" w:cs="Calibri"/>
                <w:sz w:val="20"/>
                <w:szCs w:val="20"/>
                <w:lang w:val="ka-GE" w:eastAsia="en-AU"/>
              </w:rPr>
              <w:t xml:space="preserve">შრომის ბაზარზე ქალების მონაწილეობის მაჩვენებელი </w:t>
            </w:r>
            <w:r w:rsidRPr="00B44A3A">
              <w:rPr>
                <w:rFonts w:ascii="Sylfaen" w:eastAsia="Times New Roman" w:hAnsi="Sylfaen" w:cs="Calibri"/>
                <w:sz w:val="20"/>
                <w:szCs w:val="20"/>
                <w:lang w:eastAsia="en-AU"/>
              </w:rPr>
              <w:t>(%)</w:t>
            </w:r>
          </w:p>
        </w:tc>
        <w:tc>
          <w:tcPr>
            <w:tcW w:w="1134" w:type="dxa"/>
            <w:vMerge w:val="restart"/>
            <w:shd w:val="clear" w:color="auto" w:fill="9CC2E4"/>
          </w:tcPr>
          <w:p w14:paraId="7F59CF9C" w14:textId="77777777" w:rsidR="000B2953" w:rsidRPr="00B44A3A" w:rsidRDefault="000B2953" w:rsidP="0096364A">
            <w:pPr>
              <w:ind w:left="5" w:hanging="5"/>
              <w:rPr>
                <w:rFonts w:ascii="Sylfaen" w:hAnsi="Sylfaen" w:cs="Calibri"/>
                <w:sz w:val="20"/>
                <w:szCs w:val="20"/>
                <w:lang w:val="ka-GE"/>
              </w:rPr>
            </w:pPr>
          </w:p>
        </w:tc>
        <w:tc>
          <w:tcPr>
            <w:tcW w:w="1275" w:type="dxa"/>
            <w:vMerge w:val="restart"/>
            <w:shd w:val="clear" w:color="auto" w:fill="9CC2E4"/>
          </w:tcPr>
          <w:p w14:paraId="337E8E68" w14:textId="77777777" w:rsidR="000B2953" w:rsidRPr="00B44A3A" w:rsidRDefault="000B2953" w:rsidP="0096364A">
            <w:pPr>
              <w:pStyle w:val="TableParagraph"/>
              <w:spacing w:before="153"/>
              <w:ind w:left="63"/>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საბაზისო</w:t>
            </w:r>
          </w:p>
        </w:tc>
        <w:tc>
          <w:tcPr>
            <w:tcW w:w="3686" w:type="dxa"/>
            <w:gridSpan w:val="2"/>
            <w:shd w:val="clear" w:color="auto" w:fill="9CC2E4"/>
          </w:tcPr>
          <w:p w14:paraId="1929F3A4" w14:textId="77777777" w:rsidR="000B2953" w:rsidRPr="00B44A3A" w:rsidRDefault="000B2953" w:rsidP="0096364A">
            <w:pPr>
              <w:pStyle w:val="TableParagraph"/>
              <w:spacing w:before="10"/>
              <w:ind w:left="1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სამიზნე</w:t>
            </w:r>
          </w:p>
        </w:tc>
        <w:tc>
          <w:tcPr>
            <w:tcW w:w="4265" w:type="dxa"/>
            <w:gridSpan w:val="2"/>
            <w:vMerge w:val="restart"/>
            <w:shd w:val="clear" w:color="auto" w:fill="9CC2E4"/>
            <w:vAlign w:val="center"/>
          </w:tcPr>
          <w:p w14:paraId="79749578" w14:textId="77777777" w:rsidR="000B2953" w:rsidRPr="00B44A3A" w:rsidRDefault="000B2953" w:rsidP="0096364A">
            <w:pPr>
              <w:pStyle w:val="TableParagraph"/>
              <w:spacing w:before="2"/>
              <w:ind w:left="-1" w:right="50"/>
              <w:jc w:val="center"/>
              <w:rPr>
                <w:rFonts w:ascii="Sylfaen" w:eastAsia="Calibri" w:hAnsi="Sylfaen" w:cs="Calibri"/>
                <w:sz w:val="20"/>
                <w:szCs w:val="20"/>
                <w:lang w:val="ka-GE"/>
              </w:rPr>
            </w:pPr>
            <w:r w:rsidRPr="00B44A3A">
              <w:rPr>
                <w:rFonts w:ascii="Sylfaen" w:eastAsia="Sylfaen" w:hAnsi="Sylfaen" w:cs="Sylfaen"/>
                <w:b/>
                <w:bCs/>
                <w:spacing w:val="-3"/>
                <w:sz w:val="20"/>
                <w:szCs w:val="20"/>
                <w:lang w:val="ka-GE"/>
              </w:rPr>
              <w:t>დადასტურების</w:t>
            </w:r>
            <w:r w:rsidRPr="00B44A3A">
              <w:rPr>
                <w:rFonts w:ascii="Sylfaen" w:eastAsia="Sylfaen" w:hAnsi="Sylfaen" w:cs="Calibri"/>
                <w:b/>
                <w:bCs/>
                <w:spacing w:val="7"/>
                <w:sz w:val="20"/>
                <w:szCs w:val="20"/>
                <w:lang w:val="ka-GE"/>
              </w:rPr>
              <w:t xml:space="preserve"> </w:t>
            </w:r>
            <w:r w:rsidRPr="00B44A3A">
              <w:rPr>
                <w:rFonts w:ascii="Sylfaen" w:eastAsia="Sylfaen" w:hAnsi="Sylfaen" w:cs="Sylfaen"/>
                <w:b/>
                <w:bCs/>
                <w:spacing w:val="-3"/>
                <w:sz w:val="20"/>
                <w:szCs w:val="20"/>
                <w:lang w:val="ka-GE"/>
              </w:rPr>
              <w:t>წყარო</w:t>
            </w:r>
          </w:p>
        </w:tc>
      </w:tr>
      <w:tr w:rsidR="000B2953" w:rsidRPr="00B44A3A" w14:paraId="1C89C181" w14:textId="77777777" w:rsidTr="0096364A">
        <w:trPr>
          <w:trHeight w:hRule="exact" w:val="280"/>
        </w:trPr>
        <w:tc>
          <w:tcPr>
            <w:tcW w:w="3028" w:type="dxa"/>
            <w:vMerge/>
            <w:shd w:val="clear" w:color="auto" w:fill="9CC2E4"/>
          </w:tcPr>
          <w:p w14:paraId="26E55F1E" w14:textId="77777777" w:rsidR="000B2953" w:rsidRPr="00B44A3A" w:rsidRDefault="000B2953" w:rsidP="000B2953">
            <w:pPr>
              <w:rPr>
                <w:rFonts w:ascii="Sylfaen" w:hAnsi="Sylfaen" w:cs="Calibri"/>
                <w:sz w:val="20"/>
                <w:szCs w:val="20"/>
                <w:lang w:val="ka-GE"/>
              </w:rPr>
            </w:pPr>
          </w:p>
        </w:tc>
        <w:tc>
          <w:tcPr>
            <w:tcW w:w="1843" w:type="dxa"/>
            <w:vMerge/>
            <w:shd w:val="clear" w:color="auto" w:fill="DEEAF6"/>
          </w:tcPr>
          <w:p w14:paraId="487ED5D1" w14:textId="77777777" w:rsidR="000B2953" w:rsidRPr="00B44A3A" w:rsidRDefault="000B2953" w:rsidP="000B2953">
            <w:pPr>
              <w:rPr>
                <w:rFonts w:ascii="Sylfaen" w:hAnsi="Sylfaen" w:cs="Calibri"/>
                <w:sz w:val="20"/>
                <w:szCs w:val="20"/>
                <w:lang w:val="ka-GE"/>
              </w:rPr>
            </w:pPr>
          </w:p>
        </w:tc>
        <w:tc>
          <w:tcPr>
            <w:tcW w:w="1134" w:type="dxa"/>
            <w:vMerge/>
            <w:shd w:val="clear" w:color="auto" w:fill="9CC2E4"/>
          </w:tcPr>
          <w:p w14:paraId="44DD9D8C" w14:textId="77777777" w:rsidR="000B2953" w:rsidRPr="00B44A3A" w:rsidRDefault="000B2953" w:rsidP="000B2953">
            <w:pPr>
              <w:rPr>
                <w:rFonts w:ascii="Sylfaen" w:hAnsi="Sylfaen" w:cs="Calibri"/>
                <w:sz w:val="20"/>
                <w:szCs w:val="20"/>
                <w:lang w:val="ka-GE"/>
              </w:rPr>
            </w:pPr>
          </w:p>
        </w:tc>
        <w:tc>
          <w:tcPr>
            <w:tcW w:w="1275" w:type="dxa"/>
            <w:vMerge/>
            <w:shd w:val="clear" w:color="auto" w:fill="9CC2E4"/>
          </w:tcPr>
          <w:p w14:paraId="04F1EFE9" w14:textId="77777777" w:rsidR="000B2953" w:rsidRPr="00B44A3A" w:rsidRDefault="000B2953" w:rsidP="0096364A">
            <w:pPr>
              <w:jc w:val="center"/>
              <w:rPr>
                <w:rFonts w:ascii="Sylfaen" w:hAnsi="Sylfaen" w:cs="Calibri"/>
                <w:sz w:val="20"/>
                <w:szCs w:val="20"/>
                <w:lang w:val="ka-GE"/>
              </w:rPr>
            </w:pPr>
          </w:p>
        </w:tc>
        <w:tc>
          <w:tcPr>
            <w:tcW w:w="1843" w:type="dxa"/>
            <w:shd w:val="clear" w:color="auto" w:fill="9CC2E4"/>
          </w:tcPr>
          <w:p w14:paraId="508D6E46" w14:textId="77777777" w:rsidR="000B2953" w:rsidRPr="00B44A3A" w:rsidRDefault="000B2953" w:rsidP="0096364A">
            <w:pPr>
              <w:pStyle w:val="TableParagraph"/>
              <w:spacing w:before="2" w:line="230" w:lineRule="exact"/>
              <w:ind w:left="61"/>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საშუალოვადიანი</w:t>
            </w:r>
          </w:p>
        </w:tc>
        <w:tc>
          <w:tcPr>
            <w:tcW w:w="1843" w:type="dxa"/>
            <w:shd w:val="clear" w:color="auto" w:fill="9CC2E4"/>
          </w:tcPr>
          <w:p w14:paraId="5CCC48D9" w14:textId="77777777" w:rsidR="000B2953" w:rsidRPr="00B44A3A" w:rsidRDefault="000B2953" w:rsidP="0096364A">
            <w:pPr>
              <w:pStyle w:val="TableParagraph"/>
              <w:spacing w:line="245" w:lineRule="exact"/>
              <w:ind w:left="26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საბოლოო</w:t>
            </w:r>
          </w:p>
        </w:tc>
        <w:tc>
          <w:tcPr>
            <w:tcW w:w="4265" w:type="dxa"/>
            <w:gridSpan w:val="2"/>
            <w:vMerge/>
            <w:shd w:val="clear" w:color="auto" w:fill="9CC2E4"/>
          </w:tcPr>
          <w:p w14:paraId="2413895F" w14:textId="77777777" w:rsidR="000B2953" w:rsidRPr="00B44A3A" w:rsidRDefault="000B2953" w:rsidP="0096364A">
            <w:pPr>
              <w:jc w:val="center"/>
              <w:rPr>
                <w:rFonts w:ascii="Sylfaen" w:hAnsi="Sylfaen" w:cs="Calibri"/>
                <w:sz w:val="20"/>
                <w:szCs w:val="20"/>
                <w:lang w:val="ka-GE"/>
              </w:rPr>
            </w:pPr>
          </w:p>
        </w:tc>
      </w:tr>
      <w:tr w:rsidR="00546277" w:rsidRPr="00B44A3A" w14:paraId="733061AA" w14:textId="77777777" w:rsidTr="0096364A">
        <w:trPr>
          <w:trHeight w:hRule="exact" w:val="295"/>
        </w:trPr>
        <w:tc>
          <w:tcPr>
            <w:tcW w:w="3028" w:type="dxa"/>
            <w:vMerge/>
            <w:shd w:val="clear" w:color="auto" w:fill="9CC2E4"/>
          </w:tcPr>
          <w:p w14:paraId="6BD129FB" w14:textId="77777777" w:rsidR="00546277" w:rsidRPr="00B44A3A" w:rsidRDefault="00546277" w:rsidP="00546277">
            <w:pPr>
              <w:rPr>
                <w:rFonts w:ascii="Sylfaen" w:hAnsi="Sylfaen" w:cs="Calibri"/>
                <w:sz w:val="20"/>
                <w:szCs w:val="20"/>
                <w:lang w:val="ka-GE"/>
              </w:rPr>
            </w:pPr>
          </w:p>
        </w:tc>
        <w:tc>
          <w:tcPr>
            <w:tcW w:w="1843" w:type="dxa"/>
            <w:vMerge/>
            <w:shd w:val="clear" w:color="auto" w:fill="DEEAF6"/>
          </w:tcPr>
          <w:p w14:paraId="52448442" w14:textId="77777777" w:rsidR="00546277" w:rsidRPr="00B44A3A" w:rsidRDefault="00546277" w:rsidP="00546277">
            <w:pPr>
              <w:rPr>
                <w:rFonts w:ascii="Sylfaen" w:hAnsi="Sylfaen" w:cs="Calibri"/>
                <w:sz w:val="20"/>
                <w:szCs w:val="20"/>
                <w:lang w:val="ka-GE"/>
              </w:rPr>
            </w:pPr>
          </w:p>
        </w:tc>
        <w:tc>
          <w:tcPr>
            <w:tcW w:w="1134" w:type="dxa"/>
            <w:shd w:val="clear" w:color="auto" w:fill="9CC2E4"/>
          </w:tcPr>
          <w:p w14:paraId="2992BE68" w14:textId="77777777" w:rsidR="00546277" w:rsidRPr="00B44A3A" w:rsidRDefault="00546277" w:rsidP="00546277">
            <w:pPr>
              <w:pStyle w:val="TableParagraph"/>
              <w:spacing w:before="52"/>
              <w:ind w:right="-13"/>
              <w:rPr>
                <w:rFonts w:ascii="Sylfaen" w:eastAsia="Sylfaen" w:hAnsi="Sylfaen" w:cs="Calibri"/>
                <w:sz w:val="20"/>
                <w:szCs w:val="20"/>
                <w:lang w:val="ka-GE"/>
              </w:rPr>
            </w:pPr>
            <w:r w:rsidRPr="00B44A3A">
              <w:rPr>
                <w:rFonts w:ascii="Sylfaen" w:eastAsia="Sylfaen" w:hAnsi="Sylfaen" w:cs="Sylfaen"/>
                <w:b/>
                <w:bCs/>
                <w:spacing w:val="-2"/>
                <w:sz w:val="20"/>
                <w:szCs w:val="20"/>
                <w:lang w:val="ka-GE"/>
              </w:rPr>
              <w:t>წელი</w:t>
            </w:r>
          </w:p>
        </w:tc>
        <w:tc>
          <w:tcPr>
            <w:tcW w:w="1275" w:type="dxa"/>
            <w:shd w:val="clear" w:color="auto" w:fill="DEEAF6"/>
          </w:tcPr>
          <w:p w14:paraId="7D9F5ADE" w14:textId="77777777" w:rsidR="00546277" w:rsidRPr="00B44A3A" w:rsidRDefault="00546277" w:rsidP="0096364A">
            <w:pPr>
              <w:pStyle w:val="TableParagraph"/>
              <w:spacing w:before="10"/>
              <w:jc w:val="center"/>
              <w:rPr>
                <w:rFonts w:ascii="Sylfaen" w:eastAsia="Calibri" w:hAnsi="Sylfaen" w:cs="Calibri"/>
                <w:sz w:val="20"/>
                <w:szCs w:val="20"/>
              </w:rPr>
            </w:pPr>
            <w:r w:rsidRPr="00B44A3A">
              <w:rPr>
                <w:rFonts w:ascii="Sylfaen" w:eastAsia="Calibri" w:hAnsi="Sylfaen" w:cs="Calibri"/>
                <w:sz w:val="20"/>
                <w:szCs w:val="20"/>
              </w:rPr>
              <w:t>2018</w:t>
            </w:r>
          </w:p>
        </w:tc>
        <w:tc>
          <w:tcPr>
            <w:tcW w:w="1843" w:type="dxa"/>
            <w:shd w:val="clear" w:color="auto" w:fill="DEEAF6"/>
          </w:tcPr>
          <w:p w14:paraId="656DF49A" w14:textId="77777777" w:rsidR="00546277" w:rsidRPr="00B44A3A" w:rsidRDefault="00546277" w:rsidP="0096364A">
            <w:pPr>
              <w:pStyle w:val="TableParagraph"/>
              <w:spacing w:before="4"/>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843" w:type="dxa"/>
            <w:shd w:val="clear" w:color="auto" w:fill="DEEAF6"/>
          </w:tcPr>
          <w:p w14:paraId="464D9ED2" w14:textId="77777777" w:rsidR="00546277" w:rsidRPr="00B44A3A" w:rsidRDefault="00546277" w:rsidP="0096364A">
            <w:pPr>
              <w:pStyle w:val="TableParagraph"/>
              <w:spacing w:before="10"/>
              <w:jc w:val="center"/>
              <w:rPr>
                <w:rFonts w:ascii="Sylfaen" w:eastAsia="Calibri" w:hAnsi="Sylfaen" w:cs="Calibri"/>
                <w:sz w:val="20"/>
                <w:szCs w:val="20"/>
              </w:rPr>
            </w:pPr>
            <w:r w:rsidRPr="00B44A3A">
              <w:rPr>
                <w:rFonts w:ascii="Sylfaen" w:hAnsi="Sylfaen" w:cs="Calibri"/>
                <w:sz w:val="20"/>
                <w:szCs w:val="20"/>
              </w:rPr>
              <w:t>2023</w:t>
            </w:r>
          </w:p>
        </w:tc>
        <w:tc>
          <w:tcPr>
            <w:tcW w:w="4265" w:type="dxa"/>
            <w:gridSpan w:val="2"/>
            <w:vMerge w:val="restart"/>
            <w:shd w:val="clear" w:color="auto" w:fill="DEEAF6"/>
          </w:tcPr>
          <w:p w14:paraId="2AD2C731" w14:textId="77777777" w:rsidR="00546277" w:rsidRPr="00B44A3A" w:rsidRDefault="00546277" w:rsidP="0096364A">
            <w:pPr>
              <w:jc w:val="center"/>
              <w:rPr>
                <w:rFonts w:ascii="Sylfaen" w:hAnsi="Sylfaen" w:cstheme="majorHAnsi"/>
                <w:sz w:val="20"/>
                <w:szCs w:val="20"/>
              </w:rPr>
            </w:pPr>
            <w:r w:rsidRPr="00B44A3A">
              <w:rPr>
                <w:rFonts w:ascii="Sylfaen" w:hAnsi="Sylfaen" w:cs="Sylfaen"/>
                <w:sz w:val="20"/>
                <w:szCs w:val="20"/>
              </w:rPr>
              <w:t>საქსტატი</w:t>
            </w:r>
          </w:p>
        </w:tc>
      </w:tr>
      <w:tr w:rsidR="00546277" w:rsidRPr="00B44A3A" w14:paraId="2D3DE0A8" w14:textId="77777777" w:rsidTr="0096364A">
        <w:trPr>
          <w:trHeight w:hRule="exact" w:val="493"/>
        </w:trPr>
        <w:tc>
          <w:tcPr>
            <w:tcW w:w="3028" w:type="dxa"/>
            <w:vMerge/>
            <w:shd w:val="clear" w:color="auto" w:fill="9CC2E4"/>
          </w:tcPr>
          <w:p w14:paraId="221F9FCF" w14:textId="77777777" w:rsidR="00546277" w:rsidRPr="00B44A3A" w:rsidRDefault="00546277" w:rsidP="00546277">
            <w:pPr>
              <w:rPr>
                <w:rFonts w:ascii="Sylfaen" w:hAnsi="Sylfaen" w:cs="Calibri"/>
                <w:sz w:val="20"/>
                <w:szCs w:val="20"/>
                <w:lang w:val="ka-GE"/>
              </w:rPr>
            </w:pPr>
          </w:p>
        </w:tc>
        <w:tc>
          <w:tcPr>
            <w:tcW w:w="1843" w:type="dxa"/>
            <w:vMerge/>
            <w:shd w:val="clear" w:color="auto" w:fill="DEEAF6"/>
          </w:tcPr>
          <w:p w14:paraId="32429527" w14:textId="77777777" w:rsidR="00546277" w:rsidRPr="00B44A3A" w:rsidRDefault="00546277" w:rsidP="00546277">
            <w:pPr>
              <w:rPr>
                <w:rFonts w:ascii="Sylfaen" w:hAnsi="Sylfaen" w:cs="Calibri"/>
                <w:sz w:val="20"/>
                <w:szCs w:val="20"/>
                <w:lang w:val="ka-GE"/>
              </w:rPr>
            </w:pPr>
          </w:p>
        </w:tc>
        <w:tc>
          <w:tcPr>
            <w:tcW w:w="1134" w:type="dxa"/>
            <w:shd w:val="clear" w:color="auto" w:fill="9CC2E4"/>
          </w:tcPr>
          <w:p w14:paraId="3F60C18D" w14:textId="77777777" w:rsidR="00546277" w:rsidRPr="00B44A3A" w:rsidRDefault="00546277" w:rsidP="00546277">
            <w:pPr>
              <w:pStyle w:val="TableParagraph"/>
              <w:spacing w:before="15"/>
              <w:ind w:right="-13"/>
              <w:rPr>
                <w:rFonts w:ascii="Sylfaen" w:eastAsia="Sylfaen" w:hAnsi="Sylfaen" w:cs="Calibri"/>
                <w:sz w:val="20"/>
                <w:szCs w:val="20"/>
                <w:lang w:val="ka-GE"/>
              </w:rPr>
            </w:pPr>
            <w:r w:rsidRPr="00B44A3A">
              <w:rPr>
                <w:rFonts w:ascii="Sylfaen" w:eastAsia="Sylfaen" w:hAnsi="Sylfaen" w:cs="Sylfaen"/>
                <w:b/>
                <w:bCs/>
                <w:spacing w:val="-2"/>
                <w:sz w:val="20"/>
                <w:szCs w:val="20"/>
                <w:lang w:val="ka-GE"/>
              </w:rPr>
              <w:t>მაჩვენებელი</w:t>
            </w:r>
          </w:p>
        </w:tc>
        <w:tc>
          <w:tcPr>
            <w:tcW w:w="1275" w:type="dxa"/>
            <w:shd w:val="clear" w:color="auto" w:fill="DEEAF6"/>
          </w:tcPr>
          <w:p w14:paraId="7DEE0387" w14:textId="77777777" w:rsidR="00546277" w:rsidRPr="00B44A3A" w:rsidRDefault="00546277" w:rsidP="0096364A">
            <w:pPr>
              <w:pStyle w:val="TableParagraph"/>
              <w:spacing w:line="280" w:lineRule="exact"/>
              <w:jc w:val="center"/>
              <w:rPr>
                <w:rFonts w:ascii="Sylfaen" w:eastAsia="Calibri" w:hAnsi="Sylfaen" w:cs="Calibri"/>
                <w:sz w:val="20"/>
                <w:szCs w:val="20"/>
              </w:rPr>
            </w:pPr>
            <w:r w:rsidRPr="00B44A3A">
              <w:rPr>
                <w:rFonts w:ascii="Sylfaen" w:hAnsi="Sylfaen" w:cstheme="majorHAnsi"/>
                <w:sz w:val="20"/>
                <w:szCs w:val="20"/>
                <w:lang w:val="ka-GE"/>
              </w:rPr>
              <w:t>55,6%</w:t>
            </w:r>
          </w:p>
        </w:tc>
        <w:tc>
          <w:tcPr>
            <w:tcW w:w="1843" w:type="dxa"/>
            <w:shd w:val="clear" w:color="auto" w:fill="DEEAF6"/>
          </w:tcPr>
          <w:p w14:paraId="2F0A52EC" w14:textId="77777777" w:rsidR="00546277" w:rsidRPr="00B44A3A" w:rsidRDefault="00546277" w:rsidP="0096364A">
            <w:pPr>
              <w:pStyle w:val="TableParagraph"/>
              <w:spacing w:line="273" w:lineRule="exact"/>
              <w:ind w:left="7"/>
              <w:jc w:val="center"/>
              <w:rPr>
                <w:rFonts w:ascii="Sylfaen" w:eastAsia="Calibri" w:hAnsi="Sylfaen" w:cs="Calibri"/>
                <w:sz w:val="20"/>
                <w:szCs w:val="20"/>
                <w:lang w:val="ka-GE"/>
              </w:rPr>
            </w:pPr>
          </w:p>
        </w:tc>
        <w:tc>
          <w:tcPr>
            <w:tcW w:w="1843" w:type="dxa"/>
            <w:shd w:val="clear" w:color="auto" w:fill="DEEAF6"/>
          </w:tcPr>
          <w:p w14:paraId="3A1BEB65" w14:textId="77777777" w:rsidR="00546277" w:rsidRPr="00B44A3A" w:rsidRDefault="00546277" w:rsidP="0096364A">
            <w:pPr>
              <w:pStyle w:val="TableParagraph"/>
              <w:spacing w:line="273" w:lineRule="exact"/>
              <w:jc w:val="center"/>
              <w:rPr>
                <w:rFonts w:ascii="Sylfaen" w:eastAsia="Calibri" w:hAnsi="Sylfaen" w:cs="Calibri"/>
                <w:sz w:val="20"/>
                <w:szCs w:val="20"/>
                <w:lang w:val="ka-GE"/>
              </w:rPr>
            </w:pPr>
            <w:r w:rsidRPr="00B44A3A">
              <w:rPr>
                <w:rFonts w:ascii="Sylfaen" w:eastAsia="Times New Roman" w:hAnsi="Sylfaen" w:cs="Calibri"/>
                <w:color w:val="000000"/>
                <w:sz w:val="20"/>
                <w:szCs w:val="20"/>
                <w:lang w:val="en-GB" w:eastAsia="en-AU"/>
              </w:rPr>
              <w:t>&gt;63.2</w:t>
            </w:r>
            <w:r w:rsidRPr="00B44A3A">
              <w:rPr>
                <w:rFonts w:ascii="Sylfaen" w:eastAsia="Times New Roman" w:hAnsi="Sylfaen" w:cs="Calibri"/>
                <w:color w:val="000000"/>
                <w:sz w:val="20"/>
                <w:szCs w:val="20"/>
                <w:lang w:val="ka-GE" w:eastAsia="en-AU"/>
              </w:rPr>
              <w:t>%</w:t>
            </w:r>
          </w:p>
        </w:tc>
        <w:tc>
          <w:tcPr>
            <w:tcW w:w="4265" w:type="dxa"/>
            <w:gridSpan w:val="2"/>
            <w:vMerge/>
            <w:shd w:val="clear" w:color="auto" w:fill="DEEAF6"/>
          </w:tcPr>
          <w:p w14:paraId="5C225C5A" w14:textId="77777777" w:rsidR="00546277" w:rsidRPr="00B44A3A" w:rsidRDefault="00546277" w:rsidP="0096364A">
            <w:pPr>
              <w:pStyle w:val="TableParagraph"/>
              <w:spacing w:line="291" w:lineRule="exact"/>
              <w:ind w:left="132"/>
              <w:jc w:val="center"/>
              <w:rPr>
                <w:rFonts w:ascii="Sylfaen" w:eastAsia="Calibri" w:hAnsi="Sylfaen" w:cs="Calibri"/>
                <w:sz w:val="20"/>
                <w:szCs w:val="20"/>
                <w:lang w:val="ka-GE"/>
              </w:rPr>
            </w:pPr>
          </w:p>
        </w:tc>
      </w:tr>
      <w:tr w:rsidR="00546277" w:rsidRPr="00B44A3A" w14:paraId="145E4680" w14:textId="77777777" w:rsidTr="0096364A">
        <w:trPr>
          <w:trHeight w:hRule="exact" w:val="256"/>
        </w:trPr>
        <w:tc>
          <w:tcPr>
            <w:tcW w:w="3028" w:type="dxa"/>
            <w:vMerge w:val="restart"/>
            <w:shd w:val="clear" w:color="auto" w:fill="9CC2E4"/>
          </w:tcPr>
          <w:p w14:paraId="39E05F74" w14:textId="77777777" w:rsidR="00546277" w:rsidRPr="00B44A3A" w:rsidRDefault="00546277" w:rsidP="00546277">
            <w:pPr>
              <w:pStyle w:val="TableParagraph"/>
              <w:spacing w:before="7"/>
              <w:rPr>
                <w:rFonts w:ascii="Sylfaen" w:eastAsia="Times New Roman" w:hAnsi="Sylfaen" w:cs="Calibri"/>
                <w:sz w:val="20"/>
                <w:szCs w:val="20"/>
                <w:lang w:val="ka-GE"/>
              </w:rPr>
            </w:pPr>
          </w:p>
          <w:p w14:paraId="6FBAB77C" w14:textId="77777777" w:rsidR="00546277" w:rsidRPr="00B44A3A" w:rsidRDefault="00546277" w:rsidP="00546277">
            <w:pPr>
              <w:pStyle w:val="TableParagraph"/>
              <w:spacing w:line="314" w:lineRule="exact"/>
              <w:ind w:left="102"/>
              <w:rPr>
                <w:rFonts w:ascii="Sylfaen" w:eastAsia="Sylfaen" w:hAnsi="Sylfaen" w:cs="Calibri"/>
                <w:sz w:val="20"/>
                <w:szCs w:val="20"/>
                <w:lang w:val="ka-GE"/>
              </w:rPr>
            </w:pPr>
            <w:r w:rsidRPr="00B44A3A">
              <w:rPr>
                <w:rFonts w:ascii="Sylfaen" w:eastAsia="Sylfaen" w:hAnsi="Sylfaen" w:cs="Sylfaen"/>
                <w:b/>
                <w:bCs/>
                <w:spacing w:val="-3"/>
                <w:sz w:val="20"/>
                <w:szCs w:val="20"/>
                <w:lang w:val="ka-GE"/>
              </w:rPr>
              <w:t>გავლენის</w:t>
            </w:r>
            <w:r w:rsidRPr="00B44A3A">
              <w:rPr>
                <w:rFonts w:ascii="Sylfaen" w:eastAsia="Sylfaen" w:hAnsi="Sylfaen" w:cs="Calibri"/>
                <w:b/>
                <w:bCs/>
                <w:spacing w:val="20"/>
                <w:sz w:val="20"/>
                <w:szCs w:val="20"/>
                <w:lang w:val="ka-GE"/>
              </w:rPr>
              <w:t xml:space="preserve"> </w:t>
            </w:r>
            <w:r w:rsidRPr="00B44A3A">
              <w:rPr>
                <w:rFonts w:ascii="Sylfaen" w:eastAsia="Sylfaen" w:hAnsi="Sylfaen" w:cs="Sylfaen"/>
                <w:b/>
                <w:bCs/>
                <w:spacing w:val="-3"/>
                <w:sz w:val="20"/>
                <w:szCs w:val="20"/>
                <w:lang w:val="ka-GE"/>
              </w:rPr>
              <w:t>ინდიკატორი</w:t>
            </w:r>
            <w:r w:rsidRPr="00B44A3A">
              <w:rPr>
                <w:rFonts w:ascii="Sylfaen" w:eastAsia="Sylfaen" w:hAnsi="Sylfaen" w:cs="Calibri"/>
                <w:sz w:val="20"/>
                <w:szCs w:val="20"/>
                <w:lang w:val="ka-GE"/>
              </w:rPr>
              <w:t xml:space="preserve"> </w:t>
            </w:r>
            <w:r w:rsidR="00267A89" w:rsidRPr="00B44A3A">
              <w:rPr>
                <w:rFonts w:ascii="Sylfaen" w:eastAsia="Sylfaen" w:hAnsi="Sylfaen" w:cs="Calibri"/>
                <w:b/>
                <w:sz w:val="20"/>
                <w:szCs w:val="20"/>
                <w:lang w:val="ka-GE"/>
              </w:rPr>
              <w:t>3</w:t>
            </w:r>
            <w:r w:rsidRPr="00B44A3A">
              <w:rPr>
                <w:rFonts w:ascii="Sylfaen" w:hAnsi="Sylfaen" w:cs="Calibri"/>
                <w:b/>
                <w:spacing w:val="-1"/>
                <w:sz w:val="20"/>
                <w:szCs w:val="20"/>
                <w:lang w:val="ka-GE"/>
              </w:rPr>
              <w:t>.2:</w:t>
            </w:r>
            <w:r w:rsidRPr="00B44A3A">
              <w:rPr>
                <w:rFonts w:ascii="Sylfaen" w:hAnsi="Sylfaen" w:cs="Calibri"/>
                <w:b/>
                <w:spacing w:val="-2"/>
                <w:sz w:val="20"/>
                <w:szCs w:val="20"/>
                <w:lang w:val="ka-GE"/>
              </w:rPr>
              <w:t xml:space="preserve"> </w:t>
            </w:r>
          </w:p>
          <w:p w14:paraId="691E01C9" w14:textId="77777777" w:rsidR="00546277" w:rsidRPr="00B44A3A" w:rsidRDefault="00546277" w:rsidP="00546277">
            <w:pPr>
              <w:pStyle w:val="TableParagraph"/>
              <w:spacing w:line="291" w:lineRule="exact"/>
              <w:ind w:left="102"/>
              <w:rPr>
                <w:rFonts w:ascii="Sylfaen" w:eastAsia="Calibri" w:hAnsi="Sylfaen" w:cs="Calibri"/>
                <w:sz w:val="20"/>
                <w:szCs w:val="20"/>
                <w:lang w:val="ka-GE"/>
              </w:rPr>
            </w:pPr>
          </w:p>
        </w:tc>
        <w:tc>
          <w:tcPr>
            <w:tcW w:w="1843" w:type="dxa"/>
            <w:vMerge w:val="restart"/>
            <w:shd w:val="clear" w:color="auto" w:fill="DEEAF6"/>
          </w:tcPr>
          <w:p w14:paraId="3F377208" w14:textId="18856DBD" w:rsidR="00546277" w:rsidRPr="00B44A3A" w:rsidRDefault="00546277" w:rsidP="002F182A">
            <w:pPr>
              <w:pStyle w:val="TableParagraph"/>
              <w:spacing w:before="184"/>
              <w:ind w:left="53"/>
              <w:rPr>
                <w:rFonts w:ascii="Sylfaen" w:eastAsia="Calibri" w:hAnsi="Sylfaen" w:cs="Calibri"/>
                <w:sz w:val="20"/>
                <w:szCs w:val="20"/>
                <w:lang w:val="ka-GE"/>
              </w:rPr>
            </w:pPr>
            <w:r w:rsidRPr="00B44A3A">
              <w:rPr>
                <w:rFonts w:ascii="Sylfaen" w:hAnsi="Sylfaen"/>
                <w:sz w:val="20"/>
                <w:szCs w:val="20"/>
              </w:rPr>
              <w:t>NEET</w:t>
            </w:r>
            <w:r w:rsidRPr="00B44A3A">
              <w:rPr>
                <w:rFonts w:ascii="Sylfaen" w:hAnsi="Sylfaen"/>
                <w:sz w:val="20"/>
                <w:szCs w:val="20"/>
                <w:lang w:val="ka-GE"/>
              </w:rPr>
              <w:t xml:space="preserve"> ახალგაზრდების (15-24 წლის)</w:t>
            </w:r>
            <w:r w:rsidRPr="00B44A3A">
              <w:rPr>
                <w:rFonts w:ascii="Sylfaen" w:hAnsi="Sylfaen"/>
                <w:sz w:val="20"/>
                <w:szCs w:val="20"/>
              </w:rPr>
              <w:t xml:space="preserve"> </w:t>
            </w:r>
            <w:r w:rsidR="00950726" w:rsidRPr="008F500A">
              <w:rPr>
                <w:rFonts w:ascii="Sylfaen" w:hAnsi="Sylfaen"/>
                <w:sz w:val="20"/>
                <w:szCs w:val="20"/>
                <w:lang w:val="ka-GE"/>
              </w:rPr>
              <w:t>ჩართულობის მაჩვენებელი</w:t>
            </w:r>
          </w:p>
        </w:tc>
        <w:tc>
          <w:tcPr>
            <w:tcW w:w="1134" w:type="dxa"/>
            <w:vMerge w:val="restart"/>
            <w:shd w:val="clear" w:color="auto" w:fill="9CC2E4"/>
          </w:tcPr>
          <w:p w14:paraId="4D1E79F7" w14:textId="77777777" w:rsidR="00546277" w:rsidRPr="00B44A3A" w:rsidRDefault="00546277" w:rsidP="00546277">
            <w:pPr>
              <w:ind w:right="-13"/>
              <w:rPr>
                <w:rFonts w:ascii="Sylfaen" w:hAnsi="Sylfaen" w:cs="Calibri"/>
                <w:sz w:val="20"/>
                <w:szCs w:val="20"/>
                <w:lang w:val="ka-GE"/>
              </w:rPr>
            </w:pPr>
          </w:p>
        </w:tc>
        <w:tc>
          <w:tcPr>
            <w:tcW w:w="1275" w:type="dxa"/>
            <w:vMerge w:val="restart"/>
            <w:shd w:val="clear" w:color="auto" w:fill="9CC2E4"/>
          </w:tcPr>
          <w:p w14:paraId="2539E980" w14:textId="77777777" w:rsidR="00546277" w:rsidRPr="00B44A3A" w:rsidRDefault="00546277" w:rsidP="0096364A">
            <w:pPr>
              <w:pStyle w:val="TableParagraph"/>
              <w:spacing w:before="154"/>
              <w:ind w:left="63"/>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საბაზისო</w:t>
            </w:r>
          </w:p>
        </w:tc>
        <w:tc>
          <w:tcPr>
            <w:tcW w:w="3686" w:type="dxa"/>
            <w:gridSpan w:val="2"/>
            <w:shd w:val="clear" w:color="auto" w:fill="9CC2E4"/>
          </w:tcPr>
          <w:p w14:paraId="39BF9523" w14:textId="77777777" w:rsidR="00546277" w:rsidRPr="00B44A3A" w:rsidRDefault="00546277" w:rsidP="0096364A">
            <w:pPr>
              <w:pStyle w:val="TableParagraph"/>
              <w:spacing w:before="10"/>
              <w:ind w:left="1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სამიზნე</w:t>
            </w:r>
          </w:p>
        </w:tc>
        <w:tc>
          <w:tcPr>
            <w:tcW w:w="4265" w:type="dxa"/>
            <w:gridSpan w:val="2"/>
            <w:vMerge w:val="restart"/>
            <w:shd w:val="clear" w:color="auto" w:fill="9CC2E4"/>
            <w:vAlign w:val="center"/>
          </w:tcPr>
          <w:p w14:paraId="05C93E0E" w14:textId="77777777" w:rsidR="00546277" w:rsidRPr="00B44A3A" w:rsidRDefault="00546277" w:rsidP="0096364A">
            <w:pPr>
              <w:pStyle w:val="TableParagraph"/>
              <w:spacing w:before="2"/>
              <w:ind w:left="-1" w:right="50"/>
              <w:jc w:val="center"/>
              <w:rPr>
                <w:rFonts w:ascii="Sylfaen" w:eastAsia="Calibri" w:hAnsi="Sylfaen" w:cs="Calibri"/>
                <w:sz w:val="20"/>
                <w:szCs w:val="20"/>
                <w:lang w:val="ka-GE"/>
              </w:rPr>
            </w:pPr>
            <w:r w:rsidRPr="00B44A3A">
              <w:rPr>
                <w:rFonts w:ascii="Sylfaen" w:eastAsia="Sylfaen" w:hAnsi="Sylfaen" w:cs="Sylfaen"/>
                <w:b/>
                <w:bCs/>
                <w:spacing w:val="-3"/>
                <w:sz w:val="20"/>
                <w:szCs w:val="20"/>
                <w:lang w:val="ka-GE"/>
              </w:rPr>
              <w:t>დადასტურების</w:t>
            </w:r>
            <w:r w:rsidRPr="00B44A3A">
              <w:rPr>
                <w:rFonts w:ascii="Sylfaen" w:eastAsia="Sylfaen" w:hAnsi="Sylfaen" w:cs="Calibri"/>
                <w:b/>
                <w:bCs/>
                <w:spacing w:val="7"/>
                <w:sz w:val="20"/>
                <w:szCs w:val="20"/>
                <w:lang w:val="ka-GE"/>
              </w:rPr>
              <w:t xml:space="preserve"> </w:t>
            </w:r>
            <w:r w:rsidRPr="00B44A3A">
              <w:rPr>
                <w:rFonts w:ascii="Sylfaen" w:eastAsia="Sylfaen" w:hAnsi="Sylfaen" w:cs="Sylfaen"/>
                <w:b/>
                <w:bCs/>
                <w:spacing w:val="-3"/>
                <w:sz w:val="20"/>
                <w:szCs w:val="20"/>
                <w:lang w:val="ka-GE"/>
              </w:rPr>
              <w:t>წყარო</w:t>
            </w:r>
          </w:p>
        </w:tc>
      </w:tr>
      <w:tr w:rsidR="00546277" w:rsidRPr="00B44A3A" w14:paraId="24A9AB8A" w14:textId="77777777" w:rsidTr="0096364A">
        <w:trPr>
          <w:trHeight w:hRule="exact" w:val="232"/>
        </w:trPr>
        <w:tc>
          <w:tcPr>
            <w:tcW w:w="3028" w:type="dxa"/>
            <w:vMerge/>
            <w:shd w:val="clear" w:color="auto" w:fill="9CC2E4"/>
          </w:tcPr>
          <w:p w14:paraId="7FC364CD" w14:textId="77777777" w:rsidR="00546277" w:rsidRPr="00B44A3A" w:rsidRDefault="00546277" w:rsidP="00546277">
            <w:pPr>
              <w:rPr>
                <w:rFonts w:ascii="Sylfaen" w:hAnsi="Sylfaen" w:cs="Calibri"/>
                <w:sz w:val="20"/>
                <w:szCs w:val="20"/>
                <w:lang w:val="ka-GE"/>
              </w:rPr>
            </w:pPr>
          </w:p>
        </w:tc>
        <w:tc>
          <w:tcPr>
            <w:tcW w:w="1843" w:type="dxa"/>
            <w:vMerge/>
            <w:shd w:val="clear" w:color="auto" w:fill="DEEAF6"/>
          </w:tcPr>
          <w:p w14:paraId="05FF178B" w14:textId="77777777" w:rsidR="00546277" w:rsidRPr="00B44A3A" w:rsidRDefault="00546277" w:rsidP="00546277">
            <w:pPr>
              <w:rPr>
                <w:rFonts w:ascii="Sylfaen" w:hAnsi="Sylfaen" w:cs="Calibri"/>
                <w:sz w:val="20"/>
                <w:szCs w:val="20"/>
                <w:lang w:val="ka-GE"/>
              </w:rPr>
            </w:pPr>
          </w:p>
        </w:tc>
        <w:tc>
          <w:tcPr>
            <w:tcW w:w="1134" w:type="dxa"/>
            <w:vMerge/>
            <w:shd w:val="clear" w:color="auto" w:fill="9CC2E4"/>
          </w:tcPr>
          <w:p w14:paraId="2636E7C5" w14:textId="77777777" w:rsidR="00546277" w:rsidRPr="00B44A3A" w:rsidRDefault="00546277" w:rsidP="00546277">
            <w:pPr>
              <w:ind w:right="-13"/>
              <w:rPr>
                <w:rFonts w:ascii="Sylfaen" w:hAnsi="Sylfaen" w:cs="Calibri"/>
                <w:sz w:val="20"/>
                <w:szCs w:val="20"/>
                <w:lang w:val="ka-GE"/>
              </w:rPr>
            </w:pPr>
          </w:p>
        </w:tc>
        <w:tc>
          <w:tcPr>
            <w:tcW w:w="1275" w:type="dxa"/>
            <w:vMerge/>
            <w:shd w:val="clear" w:color="auto" w:fill="9CC2E4"/>
          </w:tcPr>
          <w:p w14:paraId="236633DB" w14:textId="77777777" w:rsidR="00546277" w:rsidRPr="00B44A3A" w:rsidRDefault="00546277" w:rsidP="0096364A">
            <w:pPr>
              <w:jc w:val="center"/>
              <w:rPr>
                <w:rFonts w:ascii="Sylfaen" w:hAnsi="Sylfaen" w:cs="Calibri"/>
                <w:sz w:val="20"/>
                <w:szCs w:val="20"/>
                <w:lang w:val="ka-GE"/>
              </w:rPr>
            </w:pPr>
          </w:p>
        </w:tc>
        <w:tc>
          <w:tcPr>
            <w:tcW w:w="1843" w:type="dxa"/>
            <w:shd w:val="clear" w:color="auto" w:fill="9CC2E4"/>
          </w:tcPr>
          <w:p w14:paraId="22E01062" w14:textId="77777777" w:rsidR="00546277" w:rsidRPr="00B44A3A" w:rsidRDefault="00546277" w:rsidP="0096364A">
            <w:pPr>
              <w:pStyle w:val="TableParagraph"/>
              <w:spacing w:before="2" w:line="229" w:lineRule="exact"/>
              <w:ind w:left="61"/>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საშუალოვადიანი</w:t>
            </w:r>
          </w:p>
        </w:tc>
        <w:tc>
          <w:tcPr>
            <w:tcW w:w="1843" w:type="dxa"/>
            <w:shd w:val="clear" w:color="auto" w:fill="9CC2E4"/>
          </w:tcPr>
          <w:p w14:paraId="08E13F72" w14:textId="77777777" w:rsidR="00546277" w:rsidRPr="00B44A3A" w:rsidRDefault="00546277" w:rsidP="0096364A">
            <w:pPr>
              <w:pStyle w:val="TableParagraph"/>
              <w:spacing w:line="244" w:lineRule="exact"/>
              <w:ind w:left="26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საბოლოო</w:t>
            </w:r>
          </w:p>
        </w:tc>
        <w:tc>
          <w:tcPr>
            <w:tcW w:w="4265" w:type="dxa"/>
            <w:gridSpan w:val="2"/>
            <w:vMerge/>
            <w:shd w:val="clear" w:color="auto" w:fill="9CC2E4"/>
          </w:tcPr>
          <w:p w14:paraId="444BA299" w14:textId="77777777" w:rsidR="00546277" w:rsidRPr="00B44A3A" w:rsidRDefault="00546277" w:rsidP="0096364A">
            <w:pPr>
              <w:jc w:val="center"/>
              <w:rPr>
                <w:rFonts w:ascii="Sylfaen" w:hAnsi="Sylfaen" w:cs="Calibri"/>
                <w:sz w:val="20"/>
                <w:szCs w:val="20"/>
                <w:lang w:val="ka-GE"/>
              </w:rPr>
            </w:pPr>
          </w:p>
        </w:tc>
      </w:tr>
      <w:tr w:rsidR="00546277" w:rsidRPr="00B44A3A" w14:paraId="2F0E3876" w14:textId="77777777" w:rsidTr="0096364A">
        <w:trPr>
          <w:trHeight w:hRule="exact" w:val="295"/>
        </w:trPr>
        <w:tc>
          <w:tcPr>
            <w:tcW w:w="3028" w:type="dxa"/>
            <w:vMerge/>
            <w:shd w:val="clear" w:color="auto" w:fill="9CC2E4"/>
          </w:tcPr>
          <w:p w14:paraId="1C268C73" w14:textId="77777777" w:rsidR="00546277" w:rsidRPr="00B44A3A" w:rsidRDefault="00546277" w:rsidP="00546277">
            <w:pPr>
              <w:rPr>
                <w:rFonts w:ascii="Sylfaen" w:hAnsi="Sylfaen" w:cs="Calibri"/>
                <w:sz w:val="20"/>
                <w:szCs w:val="20"/>
                <w:lang w:val="ka-GE"/>
              </w:rPr>
            </w:pPr>
          </w:p>
        </w:tc>
        <w:tc>
          <w:tcPr>
            <w:tcW w:w="1843" w:type="dxa"/>
            <w:vMerge/>
            <w:shd w:val="clear" w:color="auto" w:fill="DEEAF6"/>
          </w:tcPr>
          <w:p w14:paraId="0DE6DDEA" w14:textId="77777777" w:rsidR="00546277" w:rsidRPr="00B44A3A" w:rsidRDefault="00546277" w:rsidP="00546277">
            <w:pPr>
              <w:rPr>
                <w:rFonts w:ascii="Sylfaen" w:hAnsi="Sylfaen" w:cs="Calibri"/>
                <w:sz w:val="20"/>
                <w:szCs w:val="20"/>
                <w:lang w:val="ka-GE"/>
              </w:rPr>
            </w:pPr>
          </w:p>
        </w:tc>
        <w:tc>
          <w:tcPr>
            <w:tcW w:w="1134" w:type="dxa"/>
            <w:shd w:val="clear" w:color="auto" w:fill="9CC2E4"/>
          </w:tcPr>
          <w:p w14:paraId="6CDC0E15" w14:textId="77777777" w:rsidR="00546277" w:rsidRPr="00B44A3A" w:rsidRDefault="00546277" w:rsidP="00546277">
            <w:pPr>
              <w:pStyle w:val="TableParagraph"/>
              <w:spacing w:before="51"/>
              <w:ind w:right="-13"/>
              <w:rPr>
                <w:rFonts w:ascii="Sylfaen" w:eastAsia="Sylfaen" w:hAnsi="Sylfaen" w:cs="Calibri"/>
                <w:sz w:val="20"/>
                <w:szCs w:val="20"/>
                <w:lang w:val="ka-GE"/>
              </w:rPr>
            </w:pPr>
            <w:r w:rsidRPr="00B44A3A">
              <w:rPr>
                <w:rFonts w:ascii="Sylfaen" w:eastAsia="Sylfaen" w:hAnsi="Sylfaen" w:cs="Sylfaen"/>
                <w:b/>
                <w:bCs/>
                <w:spacing w:val="-2"/>
                <w:sz w:val="20"/>
                <w:szCs w:val="20"/>
                <w:lang w:val="ka-GE"/>
              </w:rPr>
              <w:t>წელი</w:t>
            </w:r>
          </w:p>
        </w:tc>
        <w:tc>
          <w:tcPr>
            <w:tcW w:w="1275" w:type="dxa"/>
            <w:shd w:val="clear" w:color="auto" w:fill="DEEAF6"/>
          </w:tcPr>
          <w:p w14:paraId="51151EAF" w14:textId="77777777" w:rsidR="00546277" w:rsidRPr="00B44A3A" w:rsidRDefault="00546277" w:rsidP="0096364A">
            <w:pPr>
              <w:pStyle w:val="TableParagraph"/>
              <w:spacing w:before="10"/>
              <w:jc w:val="center"/>
              <w:rPr>
                <w:rFonts w:ascii="Sylfaen" w:eastAsia="Calibri" w:hAnsi="Sylfaen" w:cs="Calibri"/>
                <w:sz w:val="20"/>
                <w:szCs w:val="20"/>
                <w:lang w:val="ka-GE"/>
              </w:rPr>
            </w:pPr>
            <w:r w:rsidRPr="00B44A3A">
              <w:rPr>
                <w:rFonts w:ascii="Sylfaen" w:hAnsi="Sylfaen" w:cs="Calibri"/>
                <w:sz w:val="20"/>
                <w:szCs w:val="20"/>
                <w:lang w:val="ka-GE"/>
              </w:rPr>
              <w:t>2017</w:t>
            </w:r>
          </w:p>
        </w:tc>
        <w:tc>
          <w:tcPr>
            <w:tcW w:w="1843" w:type="dxa"/>
            <w:shd w:val="clear" w:color="auto" w:fill="DEEAF6"/>
          </w:tcPr>
          <w:p w14:paraId="3246FE82" w14:textId="77777777" w:rsidR="00546277" w:rsidRPr="00B44A3A" w:rsidRDefault="00546277" w:rsidP="0096364A">
            <w:pPr>
              <w:pStyle w:val="TableParagraph"/>
              <w:spacing w:before="4"/>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843" w:type="dxa"/>
            <w:shd w:val="clear" w:color="auto" w:fill="DEEAF6"/>
          </w:tcPr>
          <w:p w14:paraId="689EA062" w14:textId="77777777" w:rsidR="00546277" w:rsidRPr="00B44A3A" w:rsidRDefault="00546277" w:rsidP="0096364A">
            <w:pPr>
              <w:pStyle w:val="TableParagraph"/>
              <w:spacing w:before="10"/>
              <w:jc w:val="center"/>
              <w:rPr>
                <w:rFonts w:ascii="Sylfaen" w:eastAsia="Calibri" w:hAnsi="Sylfaen" w:cs="Calibri"/>
                <w:sz w:val="20"/>
                <w:szCs w:val="20"/>
              </w:rPr>
            </w:pPr>
            <w:r w:rsidRPr="00B44A3A">
              <w:rPr>
                <w:rFonts w:ascii="Sylfaen" w:hAnsi="Sylfaen" w:cs="Calibri"/>
                <w:sz w:val="20"/>
                <w:szCs w:val="20"/>
              </w:rPr>
              <w:t>2023</w:t>
            </w:r>
          </w:p>
        </w:tc>
        <w:tc>
          <w:tcPr>
            <w:tcW w:w="4265" w:type="dxa"/>
            <w:gridSpan w:val="2"/>
            <w:vMerge w:val="restart"/>
            <w:shd w:val="clear" w:color="auto" w:fill="DEEAF6"/>
          </w:tcPr>
          <w:p w14:paraId="287BC3AB" w14:textId="4F473F1F" w:rsidR="00546277" w:rsidRPr="00B44A3A" w:rsidRDefault="00546277" w:rsidP="0096364A">
            <w:pPr>
              <w:pStyle w:val="TableParagraph"/>
              <w:spacing w:line="273" w:lineRule="exact"/>
              <w:ind w:left="132"/>
              <w:jc w:val="center"/>
              <w:rPr>
                <w:rFonts w:ascii="Sylfaen" w:eastAsia="Calibri" w:hAnsi="Sylfaen" w:cs="Calibri"/>
                <w:sz w:val="20"/>
                <w:szCs w:val="20"/>
                <w:lang w:val="ka-GE"/>
              </w:rPr>
            </w:pPr>
            <w:r w:rsidRPr="00B44A3A">
              <w:rPr>
                <w:rFonts w:ascii="Sylfaen" w:hAnsi="Sylfaen" w:cs="Calibri"/>
                <w:sz w:val="20"/>
                <w:szCs w:val="20"/>
                <w:lang w:val="ka-GE"/>
              </w:rPr>
              <w:t>საქსტატი</w:t>
            </w:r>
          </w:p>
        </w:tc>
      </w:tr>
      <w:tr w:rsidR="00546277" w:rsidRPr="00B44A3A" w14:paraId="59810101" w14:textId="77777777" w:rsidTr="00934561">
        <w:trPr>
          <w:trHeight w:hRule="exact" w:val="767"/>
        </w:trPr>
        <w:tc>
          <w:tcPr>
            <w:tcW w:w="3028" w:type="dxa"/>
            <w:vMerge/>
            <w:shd w:val="clear" w:color="auto" w:fill="9CC2E4"/>
          </w:tcPr>
          <w:p w14:paraId="4F98C954" w14:textId="77777777" w:rsidR="00546277" w:rsidRPr="00B44A3A" w:rsidRDefault="00546277" w:rsidP="00546277">
            <w:pPr>
              <w:rPr>
                <w:rFonts w:ascii="Sylfaen" w:hAnsi="Sylfaen" w:cs="Calibri"/>
                <w:sz w:val="20"/>
                <w:szCs w:val="20"/>
                <w:lang w:val="ka-GE"/>
              </w:rPr>
            </w:pPr>
          </w:p>
        </w:tc>
        <w:tc>
          <w:tcPr>
            <w:tcW w:w="1843" w:type="dxa"/>
            <w:vMerge/>
            <w:shd w:val="clear" w:color="auto" w:fill="DEEAF6"/>
          </w:tcPr>
          <w:p w14:paraId="337079C7" w14:textId="77777777" w:rsidR="00546277" w:rsidRPr="00B44A3A" w:rsidRDefault="00546277" w:rsidP="00546277">
            <w:pPr>
              <w:rPr>
                <w:rFonts w:ascii="Sylfaen" w:hAnsi="Sylfaen" w:cs="Calibri"/>
                <w:sz w:val="20"/>
                <w:szCs w:val="20"/>
                <w:lang w:val="ka-GE"/>
              </w:rPr>
            </w:pPr>
          </w:p>
        </w:tc>
        <w:tc>
          <w:tcPr>
            <w:tcW w:w="1134" w:type="dxa"/>
            <w:shd w:val="clear" w:color="auto" w:fill="9CC2E4"/>
          </w:tcPr>
          <w:p w14:paraId="7CFC8E19" w14:textId="77777777" w:rsidR="00546277" w:rsidRPr="00B44A3A" w:rsidRDefault="00546277" w:rsidP="007E1E0D">
            <w:pPr>
              <w:pStyle w:val="TableParagraph"/>
              <w:spacing w:before="15"/>
              <w:ind w:right="-13"/>
              <w:rPr>
                <w:rFonts w:ascii="Sylfaen" w:eastAsia="Sylfaen" w:hAnsi="Sylfaen" w:cs="Calibri"/>
                <w:sz w:val="20"/>
                <w:szCs w:val="20"/>
                <w:lang w:val="ka-GE"/>
              </w:rPr>
            </w:pPr>
            <w:r w:rsidRPr="00B44A3A">
              <w:rPr>
                <w:rFonts w:ascii="Sylfaen" w:eastAsia="Sylfaen" w:hAnsi="Sylfaen" w:cs="Sylfaen"/>
                <w:b/>
                <w:bCs/>
                <w:spacing w:val="-2"/>
                <w:sz w:val="20"/>
                <w:szCs w:val="20"/>
                <w:lang w:val="ka-GE"/>
              </w:rPr>
              <w:t>მაჩვენებელი</w:t>
            </w:r>
          </w:p>
        </w:tc>
        <w:tc>
          <w:tcPr>
            <w:tcW w:w="1275" w:type="dxa"/>
            <w:shd w:val="clear" w:color="auto" w:fill="DEEAF6"/>
          </w:tcPr>
          <w:p w14:paraId="7FE447DE" w14:textId="77777777" w:rsidR="00546277" w:rsidRPr="00B44A3A" w:rsidRDefault="00546277" w:rsidP="0096364A">
            <w:pPr>
              <w:pStyle w:val="TableParagraph"/>
              <w:spacing w:line="281" w:lineRule="exact"/>
              <w:jc w:val="center"/>
              <w:rPr>
                <w:rFonts w:ascii="Sylfaen" w:eastAsia="Calibri" w:hAnsi="Sylfaen" w:cs="Calibri"/>
                <w:sz w:val="20"/>
                <w:szCs w:val="20"/>
                <w:lang w:val="ka-GE"/>
              </w:rPr>
            </w:pPr>
            <w:r w:rsidRPr="00B44A3A">
              <w:rPr>
                <w:rFonts w:ascii="Sylfaen" w:hAnsi="Sylfaen" w:cstheme="majorHAnsi"/>
                <w:sz w:val="20"/>
                <w:szCs w:val="20"/>
                <w:lang w:val="ka-GE"/>
              </w:rPr>
              <w:t>24,8%</w:t>
            </w:r>
          </w:p>
        </w:tc>
        <w:tc>
          <w:tcPr>
            <w:tcW w:w="1843" w:type="dxa"/>
            <w:shd w:val="clear" w:color="auto" w:fill="DEEAF6"/>
          </w:tcPr>
          <w:p w14:paraId="73A61A56" w14:textId="77777777" w:rsidR="00546277" w:rsidRPr="00B44A3A" w:rsidRDefault="00546277" w:rsidP="0096364A">
            <w:pPr>
              <w:pStyle w:val="TableParagraph"/>
              <w:spacing w:line="281" w:lineRule="exact"/>
              <w:ind w:left="7"/>
              <w:jc w:val="center"/>
              <w:rPr>
                <w:rFonts w:ascii="Sylfaen" w:eastAsia="Calibri" w:hAnsi="Sylfaen" w:cs="Calibri"/>
                <w:sz w:val="20"/>
                <w:szCs w:val="20"/>
                <w:lang w:val="ka-GE"/>
              </w:rPr>
            </w:pPr>
          </w:p>
        </w:tc>
        <w:tc>
          <w:tcPr>
            <w:tcW w:w="1843" w:type="dxa"/>
            <w:shd w:val="clear" w:color="auto" w:fill="DEEAF6"/>
          </w:tcPr>
          <w:p w14:paraId="464D5DD6" w14:textId="77777777" w:rsidR="00546277" w:rsidRPr="00B44A3A" w:rsidRDefault="00546277" w:rsidP="0096364A">
            <w:pPr>
              <w:pStyle w:val="TableParagraph"/>
              <w:spacing w:line="281" w:lineRule="exact"/>
              <w:jc w:val="center"/>
              <w:rPr>
                <w:rFonts w:ascii="Sylfaen" w:eastAsia="Calibri" w:hAnsi="Sylfaen" w:cs="Calibri"/>
                <w:sz w:val="20"/>
                <w:szCs w:val="20"/>
                <w:lang w:val="ka-GE"/>
              </w:rPr>
            </w:pPr>
            <w:r w:rsidRPr="00B44A3A">
              <w:rPr>
                <w:rFonts w:ascii="Sylfaen" w:eastAsia="Times New Roman" w:hAnsi="Sylfaen" w:cs="Calibri"/>
                <w:sz w:val="20"/>
                <w:szCs w:val="20"/>
                <w:lang w:val="en-GB" w:eastAsia="en-AU"/>
              </w:rPr>
              <w:t>&lt;22.8</w:t>
            </w:r>
            <w:r w:rsidRPr="00B44A3A">
              <w:rPr>
                <w:rFonts w:ascii="Sylfaen" w:eastAsia="Times New Roman" w:hAnsi="Sylfaen" w:cs="Calibri"/>
                <w:sz w:val="20"/>
                <w:szCs w:val="20"/>
                <w:lang w:val="ka-GE" w:eastAsia="en-AU"/>
              </w:rPr>
              <w:t>%</w:t>
            </w:r>
          </w:p>
        </w:tc>
        <w:tc>
          <w:tcPr>
            <w:tcW w:w="4265" w:type="dxa"/>
            <w:gridSpan w:val="2"/>
            <w:vMerge/>
            <w:shd w:val="clear" w:color="auto" w:fill="DEEAF6"/>
          </w:tcPr>
          <w:p w14:paraId="2115B9AE" w14:textId="77777777" w:rsidR="00546277" w:rsidRPr="00B44A3A" w:rsidRDefault="00546277" w:rsidP="0096364A">
            <w:pPr>
              <w:pStyle w:val="TableParagraph"/>
              <w:spacing w:line="291" w:lineRule="exact"/>
              <w:ind w:left="132"/>
              <w:jc w:val="center"/>
              <w:rPr>
                <w:rFonts w:ascii="Sylfaen" w:eastAsia="Calibri" w:hAnsi="Sylfaen" w:cs="Calibri"/>
                <w:sz w:val="20"/>
                <w:szCs w:val="20"/>
                <w:lang w:val="ka-GE"/>
              </w:rPr>
            </w:pPr>
          </w:p>
        </w:tc>
      </w:tr>
      <w:tr w:rsidR="0036543F" w:rsidRPr="00B44A3A" w14:paraId="2511EA2A" w14:textId="77777777" w:rsidTr="0096364A">
        <w:trPr>
          <w:trHeight w:hRule="exact" w:val="256"/>
        </w:trPr>
        <w:tc>
          <w:tcPr>
            <w:tcW w:w="3028" w:type="dxa"/>
            <w:vMerge w:val="restart"/>
            <w:shd w:val="clear" w:color="auto" w:fill="9CC2E4"/>
            <w:vAlign w:val="center"/>
          </w:tcPr>
          <w:p w14:paraId="4510776D" w14:textId="77777777" w:rsidR="0036543F" w:rsidRPr="00B44A3A" w:rsidRDefault="0036543F" w:rsidP="00546277">
            <w:pPr>
              <w:pStyle w:val="TableParagraph"/>
              <w:spacing w:before="173" w:line="314" w:lineRule="exact"/>
              <w:ind w:left="102"/>
              <w:rPr>
                <w:rFonts w:ascii="Sylfaen" w:eastAsia="Sylfaen" w:hAnsi="Sylfaen" w:cs="Calibri"/>
                <w:sz w:val="20"/>
                <w:szCs w:val="20"/>
                <w:lang w:val="ka-GE"/>
              </w:rPr>
            </w:pPr>
            <w:r w:rsidRPr="00B44A3A">
              <w:rPr>
                <w:rFonts w:ascii="Sylfaen" w:eastAsia="Sylfaen" w:hAnsi="Sylfaen" w:cs="Sylfaen"/>
                <w:b/>
                <w:bCs/>
                <w:spacing w:val="-3"/>
                <w:sz w:val="20"/>
                <w:szCs w:val="20"/>
                <w:lang w:val="ka-GE"/>
              </w:rPr>
              <w:t>გავლენის</w:t>
            </w:r>
            <w:r w:rsidRPr="00B44A3A">
              <w:rPr>
                <w:rFonts w:ascii="Sylfaen" w:eastAsia="Sylfaen" w:hAnsi="Sylfaen" w:cs="Calibri"/>
                <w:b/>
                <w:bCs/>
                <w:spacing w:val="20"/>
                <w:sz w:val="20"/>
                <w:szCs w:val="20"/>
                <w:lang w:val="ka-GE"/>
              </w:rPr>
              <w:t xml:space="preserve"> </w:t>
            </w:r>
            <w:r w:rsidRPr="00B44A3A">
              <w:rPr>
                <w:rFonts w:ascii="Sylfaen" w:eastAsia="Sylfaen" w:hAnsi="Sylfaen" w:cs="Sylfaen"/>
                <w:b/>
                <w:bCs/>
                <w:spacing w:val="-3"/>
                <w:sz w:val="20"/>
                <w:szCs w:val="20"/>
                <w:lang w:val="ka-GE"/>
              </w:rPr>
              <w:t>ინდიკატორი</w:t>
            </w:r>
            <w:r w:rsidRPr="00B44A3A">
              <w:rPr>
                <w:rFonts w:ascii="Sylfaen" w:eastAsia="Sylfaen" w:hAnsi="Sylfaen" w:cs="Calibri"/>
                <w:sz w:val="20"/>
                <w:szCs w:val="20"/>
                <w:lang w:val="ka-GE"/>
              </w:rPr>
              <w:t xml:space="preserve"> </w:t>
            </w:r>
            <w:r w:rsidRPr="00B44A3A">
              <w:rPr>
                <w:rFonts w:ascii="Sylfaen" w:hAnsi="Sylfaen" w:cs="Calibri"/>
                <w:b/>
                <w:spacing w:val="-1"/>
                <w:sz w:val="20"/>
                <w:szCs w:val="20"/>
                <w:lang w:val="ka-GE"/>
              </w:rPr>
              <w:t>3.3:</w:t>
            </w:r>
          </w:p>
          <w:p w14:paraId="23C2784D" w14:textId="77777777" w:rsidR="0036543F" w:rsidRPr="00B44A3A" w:rsidRDefault="0036543F" w:rsidP="00546277">
            <w:pPr>
              <w:pStyle w:val="TableParagraph"/>
              <w:spacing w:before="4"/>
              <w:ind w:left="102"/>
              <w:rPr>
                <w:rFonts w:ascii="Sylfaen" w:eastAsia="Calibri" w:hAnsi="Sylfaen" w:cs="Calibri"/>
                <w:sz w:val="20"/>
                <w:szCs w:val="20"/>
                <w:lang w:val="ka-GE"/>
              </w:rPr>
            </w:pPr>
          </w:p>
        </w:tc>
        <w:tc>
          <w:tcPr>
            <w:tcW w:w="1843" w:type="dxa"/>
            <w:vMerge w:val="restart"/>
            <w:shd w:val="clear" w:color="auto" w:fill="DEEAF6"/>
          </w:tcPr>
          <w:p w14:paraId="768DE46E" w14:textId="18001ADF" w:rsidR="0036543F" w:rsidRPr="00B44A3A" w:rsidRDefault="0036543F" w:rsidP="00546277">
            <w:pPr>
              <w:pStyle w:val="TableParagraph"/>
              <w:spacing w:before="185"/>
              <w:ind w:left="53"/>
              <w:rPr>
                <w:rFonts w:ascii="Sylfaen" w:eastAsia="Calibri" w:hAnsi="Sylfaen" w:cs="Calibri"/>
                <w:b/>
                <w:sz w:val="20"/>
                <w:szCs w:val="20"/>
                <w:lang w:val="ka-GE"/>
              </w:rPr>
            </w:pPr>
            <w:r w:rsidRPr="00B44A3A">
              <w:rPr>
                <w:rFonts w:ascii="Sylfaen" w:hAnsi="Sylfaen" w:cs="Sylfaen"/>
                <w:sz w:val="20"/>
                <w:szCs w:val="20"/>
              </w:rPr>
              <w:t>ჯინის</w:t>
            </w:r>
            <w:r w:rsidRPr="00B44A3A">
              <w:rPr>
                <w:rFonts w:ascii="Sylfaen" w:hAnsi="Sylfaen" w:cstheme="majorHAnsi"/>
                <w:sz w:val="20"/>
                <w:szCs w:val="20"/>
              </w:rPr>
              <w:t xml:space="preserve"> </w:t>
            </w:r>
            <w:r w:rsidRPr="00B44A3A">
              <w:rPr>
                <w:rFonts w:ascii="Sylfaen" w:hAnsi="Sylfaen" w:cs="Sylfaen"/>
                <w:sz w:val="20"/>
                <w:szCs w:val="20"/>
              </w:rPr>
              <w:t>კოეფიციენტი</w:t>
            </w:r>
            <w:r w:rsidRPr="00B44A3A">
              <w:rPr>
                <w:rFonts w:ascii="Sylfaen" w:hAnsi="Sylfaen" w:cstheme="majorHAnsi"/>
                <w:sz w:val="20"/>
                <w:szCs w:val="20"/>
              </w:rPr>
              <w:t xml:space="preserve"> (</w:t>
            </w:r>
            <w:r w:rsidRPr="00B44A3A">
              <w:rPr>
                <w:rFonts w:ascii="Sylfaen" w:hAnsi="Sylfaen" w:cs="Sylfaen"/>
                <w:sz w:val="20"/>
                <w:szCs w:val="20"/>
              </w:rPr>
              <w:t>მთლიანი</w:t>
            </w:r>
            <w:r w:rsidRPr="00B44A3A">
              <w:rPr>
                <w:rFonts w:ascii="Sylfaen" w:hAnsi="Sylfaen" w:cstheme="majorHAnsi"/>
                <w:sz w:val="20"/>
                <w:szCs w:val="20"/>
              </w:rPr>
              <w:t xml:space="preserve"> </w:t>
            </w:r>
            <w:r w:rsidRPr="00B44A3A">
              <w:rPr>
                <w:rFonts w:ascii="Sylfaen" w:hAnsi="Sylfaen" w:cs="Sylfaen"/>
                <w:sz w:val="20"/>
                <w:szCs w:val="20"/>
              </w:rPr>
              <w:t>სამომხმარებლო</w:t>
            </w:r>
            <w:r>
              <w:rPr>
                <w:rFonts w:ascii="Sylfaen" w:hAnsi="Sylfaen" w:cs="Sylfaen"/>
                <w:sz w:val="20"/>
                <w:szCs w:val="20"/>
                <w:lang w:val="ka-GE"/>
              </w:rPr>
              <w:t>)</w:t>
            </w:r>
            <w:r w:rsidRPr="00B44A3A">
              <w:rPr>
                <w:rFonts w:ascii="Sylfaen" w:hAnsi="Sylfaen" w:cstheme="majorHAnsi"/>
                <w:sz w:val="20"/>
                <w:szCs w:val="20"/>
              </w:rPr>
              <w:t xml:space="preserve"> </w:t>
            </w:r>
            <w:r w:rsidRPr="00B44A3A">
              <w:rPr>
                <w:rFonts w:ascii="Sylfaen" w:hAnsi="Sylfaen" w:cs="Sylfaen"/>
                <w:sz w:val="20"/>
                <w:szCs w:val="20"/>
              </w:rPr>
              <w:t>ხარჯების</w:t>
            </w:r>
            <w:r w:rsidRPr="00B44A3A">
              <w:rPr>
                <w:rFonts w:ascii="Sylfaen" w:hAnsi="Sylfaen" w:cstheme="majorHAnsi"/>
                <w:sz w:val="20"/>
                <w:szCs w:val="20"/>
              </w:rPr>
              <w:t xml:space="preserve"> </w:t>
            </w:r>
            <w:r w:rsidRPr="00B44A3A">
              <w:rPr>
                <w:rFonts w:ascii="Sylfaen" w:hAnsi="Sylfaen" w:cs="Sylfaen"/>
                <w:sz w:val="20"/>
                <w:szCs w:val="20"/>
              </w:rPr>
              <w:t>მიხედვით</w:t>
            </w:r>
            <w:r w:rsidRPr="00B44A3A">
              <w:rPr>
                <w:rFonts w:ascii="Sylfaen" w:hAnsi="Sylfaen" w:cstheme="majorHAnsi"/>
                <w:sz w:val="20"/>
                <w:szCs w:val="20"/>
              </w:rPr>
              <w:t>)</w:t>
            </w:r>
          </w:p>
        </w:tc>
        <w:tc>
          <w:tcPr>
            <w:tcW w:w="1134" w:type="dxa"/>
            <w:vMerge w:val="restart"/>
            <w:shd w:val="clear" w:color="auto" w:fill="9CC2E4"/>
          </w:tcPr>
          <w:p w14:paraId="3C815496" w14:textId="77777777" w:rsidR="0036543F" w:rsidRPr="00B44A3A" w:rsidRDefault="0036543F" w:rsidP="00546277">
            <w:pPr>
              <w:rPr>
                <w:rFonts w:ascii="Sylfaen" w:hAnsi="Sylfaen" w:cs="Calibri"/>
                <w:sz w:val="20"/>
                <w:szCs w:val="20"/>
                <w:lang w:val="ka-GE"/>
              </w:rPr>
            </w:pPr>
          </w:p>
        </w:tc>
        <w:tc>
          <w:tcPr>
            <w:tcW w:w="1275" w:type="dxa"/>
            <w:vMerge w:val="restart"/>
            <w:shd w:val="clear" w:color="auto" w:fill="9CC2E4"/>
          </w:tcPr>
          <w:p w14:paraId="4896C573" w14:textId="77777777" w:rsidR="0036543F" w:rsidRPr="00B44A3A" w:rsidRDefault="0036543F" w:rsidP="0096364A">
            <w:pPr>
              <w:pStyle w:val="TableParagraph"/>
              <w:spacing w:before="153"/>
              <w:ind w:left="63"/>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საბაზისო</w:t>
            </w:r>
          </w:p>
        </w:tc>
        <w:tc>
          <w:tcPr>
            <w:tcW w:w="3686" w:type="dxa"/>
            <w:gridSpan w:val="2"/>
            <w:shd w:val="clear" w:color="auto" w:fill="9CC2E4"/>
          </w:tcPr>
          <w:p w14:paraId="5B21A724" w14:textId="77777777" w:rsidR="0036543F" w:rsidRPr="00B44A3A" w:rsidRDefault="0036543F" w:rsidP="0096364A">
            <w:pPr>
              <w:pStyle w:val="TableParagraph"/>
              <w:spacing w:before="10"/>
              <w:ind w:left="1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სამიზნე</w:t>
            </w:r>
          </w:p>
        </w:tc>
        <w:tc>
          <w:tcPr>
            <w:tcW w:w="4265" w:type="dxa"/>
            <w:gridSpan w:val="2"/>
            <w:vMerge w:val="restart"/>
            <w:shd w:val="clear" w:color="auto" w:fill="9CC2E4"/>
            <w:vAlign w:val="center"/>
          </w:tcPr>
          <w:p w14:paraId="3515EC2A" w14:textId="77777777" w:rsidR="0036543F" w:rsidRPr="00B44A3A" w:rsidRDefault="0036543F" w:rsidP="0096364A">
            <w:pPr>
              <w:pStyle w:val="TableParagraph"/>
              <w:spacing w:before="2"/>
              <w:ind w:left="-1" w:right="50"/>
              <w:jc w:val="center"/>
              <w:rPr>
                <w:rFonts w:ascii="Sylfaen" w:eastAsia="Calibri" w:hAnsi="Sylfaen" w:cs="Calibri"/>
                <w:sz w:val="20"/>
                <w:szCs w:val="20"/>
                <w:lang w:val="ka-GE"/>
              </w:rPr>
            </w:pPr>
            <w:r w:rsidRPr="00B44A3A">
              <w:rPr>
                <w:rFonts w:ascii="Sylfaen" w:eastAsia="Sylfaen" w:hAnsi="Sylfaen" w:cs="Sylfaen"/>
                <w:b/>
                <w:bCs/>
                <w:spacing w:val="-3"/>
                <w:sz w:val="20"/>
                <w:szCs w:val="20"/>
                <w:lang w:val="ka-GE"/>
              </w:rPr>
              <w:t>დადასტურების</w:t>
            </w:r>
            <w:r w:rsidRPr="00B44A3A">
              <w:rPr>
                <w:rFonts w:ascii="Sylfaen" w:eastAsia="Sylfaen" w:hAnsi="Sylfaen" w:cs="Calibri"/>
                <w:b/>
                <w:bCs/>
                <w:spacing w:val="7"/>
                <w:sz w:val="20"/>
                <w:szCs w:val="20"/>
                <w:lang w:val="ka-GE"/>
              </w:rPr>
              <w:t xml:space="preserve"> </w:t>
            </w:r>
            <w:r w:rsidRPr="00B44A3A">
              <w:rPr>
                <w:rFonts w:ascii="Sylfaen" w:eastAsia="Sylfaen" w:hAnsi="Sylfaen" w:cs="Sylfaen"/>
                <w:b/>
                <w:bCs/>
                <w:spacing w:val="-3"/>
                <w:sz w:val="20"/>
                <w:szCs w:val="20"/>
                <w:lang w:val="ka-GE"/>
              </w:rPr>
              <w:t>წყარო</w:t>
            </w:r>
          </w:p>
        </w:tc>
      </w:tr>
      <w:tr w:rsidR="0036543F" w:rsidRPr="00B44A3A" w14:paraId="20D00AB0" w14:textId="77777777" w:rsidTr="0096364A">
        <w:trPr>
          <w:trHeight w:hRule="exact" w:val="280"/>
        </w:trPr>
        <w:tc>
          <w:tcPr>
            <w:tcW w:w="3028" w:type="dxa"/>
            <w:vMerge/>
            <w:shd w:val="clear" w:color="auto" w:fill="9CC2E4"/>
          </w:tcPr>
          <w:p w14:paraId="3B511E1B" w14:textId="77777777" w:rsidR="0036543F" w:rsidRPr="00B44A3A" w:rsidRDefault="0036543F" w:rsidP="00546277">
            <w:pPr>
              <w:rPr>
                <w:rFonts w:ascii="Sylfaen" w:hAnsi="Sylfaen" w:cs="Calibri"/>
                <w:sz w:val="20"/>
                <w:szCs w:val="20"/>
                <w:lang w:val="ka-GE"/>
              </w:rPr>
            </w:pPr>
          </w:p>
        </w:tc>
        <w:tc>
          <w:tcPr>
            <w:tcW w:w="1843" w:type="dxa"/>
            <w:vMerge/>
            <w:shd w:val="clear" w:color="auto" w:fill="DEEAF6"/>
          </w:tcPr>
          <w:p w14:paraId="31FCCB46" w14:textId="77777777" w:rsidR="0036543F" w:rsidRPr="00B44A3A" w:rsidRDefault="0036543F" w:rsidP="00546277">
            <w:pPr>
              <w:rPr>
                <w:rFonts w:ascii="Sylfaen" w:hAnsi="Sylfaen" w:cs="Calibri"/>
                <w:sz w:val="20"/>
                <w:szCs w:val="20"/>
                <w:lang w:val="ka-GE"/>
              </w:rPr>
            </w:pPr>
          </w:p>
        </w:tc>
        <w:tc>
          <w:tcPr>
            <w:tcW w:w="1134" w:type="dxa"/>
            <w:vMerge/>
            <w:shd w:val="clear" w:color="auto" w:fill="9CC2E4"/>
          </w:tcPr>
          <w:p w14:paraId="4A0F119F" w14:textId="77777777" w:rsidR="0036543F" w:rsidRPr="00B44A3A" w:rsidRDefault="0036543F" w:rsidP="00546277">
            <w:pPr>
              <w:rPr>
                <w:rFonts w:ascii="Sylfaen" w:hAnsi="Sylfaen" w:cs="Calibri"/>
                <w:sz w:val="20"/>
                <w:szCs w:val="20"/>
                <w:lang w:val="ka-GE"/>
              </w:rPr>
            </w:pPr>
          </w:p>
        </w:tc>
        <w:tc>
          <w:tcPr>
            <w:tcW w:w="1275" w:type="dxa"/>
            <w:vMerge/>
            <w:shd w:val="clear" w:color="auto" w:fill="9CC2E4"/>
          </w:tcPr>
          <w:p w14:paraId="3F23EEC2" w14:textId="77777777" w:rsidR="0036543F" w:rsidRPr="00B44A3A" w:rsidRDefault="0036543F" w:rsidP="0096364A">
            <w:pPr>
              <w:jc w:val="center"/>
              <w:rPr>
                <w:rFonts w:ascii="Sylfaen" w:hAnsi="Sylfaen" w:cs="Calibri"/>
                <w:sz w:val="20"/>
                <w:szCs w:val="20"/>
                <w:lang w:val="ka-GE"/>
              </w:rPr>
            </w:pPr>
          </w:p>
        </w:tc>
        <w:tc>
          <w:tcPr>
            <w:tcW w:w="1843" w:type="dxa"/>
            <w:shd w:val="clear" w:color="auto" w:fill="9CC2E4"/>
          </w:tcPr>
          <w:p w14:paraId="608B54D4" w14:textId="77777777" w:rsidR="0036543F" w:rsidRPr="00B44A3A" w:rsidRDefault="0036543F" w:rsidP="0096364A">
            <w:pPr>
              <w:pStyle w:val="TableParagraph"/>
              <w:spacing w:before="2" w:line="230" w:lineRule="exact"/>
              <w:ind w:left="61"/>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საშუალოვადიანი</w:t>
            </w:r>
          </w:p>
        </w:tc>
        <w:tc>
          <w:tcPr>
            <w:tcW w:w="1843" w:type="dxa"/>
            <w:shd w:val="clear" w:color="auto" w:fill="9CC2E4"/>
          </w:tcPr>
          <w:p w14:paraId="5C422660" w14:textId="77777777" w:rsidR="0036543F" w:rsidRPr="00B44A3A" w:rsidRDefault="0036543F" w:rsidP="0096364A">
            <w:pPr>
              <w:pStyle w:val="TableParagraph"/>
              <w:spacing w:line="245" w:lineRule="exact"/>
              <w:ind w:left="26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საბოლოო</w:t>
            </w:r>
          </w:p>
        </w:tc>
        <w:tc>
          <w:tcPr>
            <w:tcW w:w="4265" w:type="dxa"/>
            <w:gridSpan w:val="2"/>
            <w:vMerge/>
            <w:shd w:val="clear" w:color="auto" w:fill="9CC2E4"/>
          </w:tcPr>
          <w:p w14:paraId="70C71726" w14:textId="77777777" w:rsidR="0036543F" w:rsidRPr="00B44A3A" w:rsidRDefault="0036543F" w:rsidP="0096364A">
            <w:pPr>
              <w:jc w:val="center"/>
              <w:rPr>
                <w:rFonts w:ascii="Sylfaen" w:hAnsi="Sylfaen" w:cs="Calibri"/>
                <w:sz w:val="20"/>
                <w:szCs w:val="20"/>
                <w:lang w:val="ka-GE"/>
              </w:rPr>
            </w:pPr>
          </w:p>
        </w:tc>
      </w:tr>
      <w:tr w:rsidR="0036543F" w:rsidRPr="00B44A3A" w14:paraId="26661BEB" w14:textId="77777777" w:rsidTr="0096364A">
        <w:trPr>
          <w:trHeight w:hRule="exact" w:val="707"/>
        </w:trPr>
        <w:tc>
          <w:tcPr>
            <w:tcW w:w="3028" w:type="dxa"/>
            <w:vMerge/>
            <w:shd w:val="clear" w:color="auto" w:fill="9CC2E4"/>
          </w:tcPr>
          <w:p w14:paraId="6836BB68" w14:textId="77777777" w:rsidR="0036543F" w:rsidRPr="00B44A3A" w:rsidRDefault="0036543F" w:rsidP="00546277">
            <w:pPr>
              <w:rPr>
                <w:rFonts w:ascii="Sylfaen" w:hAnsi="Sylfaen" w:cs="Calibri"/>
                <w:sz w:val="20"/>
                <w:szCs w:val="20"/>
                <w:lang w:val="ka-GE"/>
              </w:rPr>
            </w:pPr>
          </w:p>
        </w:tc>
        <w:tc>
          <w:tcPr>
            <w:tcW w:w="1843" w:type="dxa"/>
            <w:vMerge/>
            <w:shd w:val="clear" w:color="auto" w:fill="DEEAF6"/>
          </w:tcPr>
          <w:p w14:paraId="16C06AD6" w14:textId="77777777" w:rsidR="0036543F" w:rsidRPr="00B44A3A" w:rsidRDefault="0036543F" w:rsidP="00546277">
            <w:pPr>
              <w:rPr>
                <w:rFonts w:ascii="Sylfaen" w:hAnsi="Sylfaen" w:cs="Calibri"/>
                <w:sz w:val="20"/>
                <w:szCs w:val="20"/>
                <w:lang w:val="ka-GE"/>
              </w:rPr>
            </w:pPr>
          </w:p>
        </w:tc>
        <w:tc>
          <w:tcPr>
            <w:tcW w:w="1134" w:type="dxa"/>
            <w:shd w:val="clear" w:color="auto" w:fill="9CC2E4"/>
          </w:tcPr>
          <w:p w14:paraId="6ECF565A" w14:textId="77777777" w:rsidR="0036543F" w:rsidRPr="00B44A3A" w:rsidRDefault="0036543F" w:rsidP="00546277">
            <w:pPr>
              <w:pStyle w:val="TableParagraph"/>
              <w:spacing w:before="52"/>
              <w:ind w:right="-13"/>
              <w:rPr>
                <w:rFonts w:ascii="Sylfaen" w:eastAsia="Sylfaen" w:hAnsi="Sylfaen" w:cs="Calibri"/>
                <w:sz w:val="20"/>
                <w:szCs w:val="20"/>
                <w:lang w:val="ka-GE"/>
              </w:rPr>
            </w:pPr>
            <w:r w:rsidRPr="00B44A3A">
              <w:rPr>
                <w:rFonts w:ascii="Sylfaen" w:eastAsia="Sylfaen" w:hAnsi="Sylfaen" w:cs="Sylfaen"/>
                <w:b/>
                <w:bCs/>
                <w:spacing w:val="-2"/>
                <w:sz w:val="20"/>
                <w:szCs w:val="20"/>
                <w:lang w:val="ka-GE"/>
              </w:rPr>
              <w:t>წელი</w:t>
            </w:r>
          </w:p>
        </w:tc>
        <w:tc>
          <w:tcPr>
            <w:tcW w:w="1275" w:type="dxa"/>
            <w:shd w:val="clear" w:color="auto" w:fill="DEEAF6"/>
          </w:tcPr>
          <w:p w14:paraId="2330A6E5" w14:textId="77777777" w:rsidR="0036543F" w:rsidRPr="00B44A3A" w:rsidRDefault="0036543F" w:rsidP="0096364A">
            <w:pPr>
              <w:pStyle w:val="TableParagraph"/>
              <w:spacing w:before="10"/>
              <w:jc w:val="center"/>
              <w:rPr>
                <w:rFonts w:ascii="Sylfaen" w:eastAsia="Calibri" w:hAnsi="Sylfaen" w:cs="Calibri"/>
                <w:sz w:val="20"/>
                <w:szCs w:val="20"/>
                <w:lang w:val="ka-GE"/>
              </w:rPr>
            </w:pPr>
            <w:r w:rsidRPr="00B44A3A">
              <w:rPr>
                <w:rFonts w:ascii="Sylfaen" w:eastAsia="Calibri" w:hAnsi="Sylfaen" w:cs="Calibri"/>
                <w:sz w:val="20"/>
                <w:szCs w:val="20"/>
                <w:lang w:val="ka-GE"/>
              </w:rPr>
              <w:t>2017</w:t>
            </w:r>
          </w:p>
        </w:tc>
        <w:tc>
          <w:tcPr>
            <w:tcW w:w="1843" w:type="dxa"/>
            <w:shd w:val="clear" w:color="auto" w:fill="DEEAF6"/>
          </w:tcPr>
          <w:p w14:paraId="1C7F5DC2" w14:textId="77777777" w:rsidR="0036543F" w:rsidRPr="00B44A3A" w:rsidRDefault="0036543F" w:rsidP="0096364A">
            <w:pPr>
              <w:pStyle w:val="TableParagraph"/>
              <w:spacing w:before="4"/>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843" w:type="dxa"/>
            <w:shd w:val="clear" w:color="auto" w:fill="DEEAF6"/>
          </w:tcPr>
          <w:p w14:paraId="5D3CA8A7" w14:textId="77777777" w:rsidR="0036543F" w:rsidRPr="00B44A3A" w:rsidRDefault="0036543F" w:rsidP="0096364A">
            <w:pPr>
              <w:pStyle w:val="TableParagraph"/>
              <w:spacing w:before="10"/>
              <w:jc w:val="center"/>
              <w:rPr>
                <w:rFonts w:ascii="Sylfaen" w:eastAsia="Calibri" w:hAnsi="Sylfaen" w:cs="Calibri"/>
                <w:sz w:val="20"/>
                <w:szCs w:val="20"/>
                <w:lang w:val="ka-GE"/>
              </w:rPr>
            </w:pPr>
            <w:r w:rsidRPr="00B44A3A">
              <w:rPr>
                <w:rFonts w:ascii="Sylfaen" w:hAnsi="Sylfaen" w:cs="Calibri"/>
                <w:sz w:val="20"/>
                <w:szCs w:val="20"/>
                <w:lang w:val="ka-GE"/>
              </w:rPr>
              <w:t>2023</w:t>
            </w:r>
          </w:p>
        </w:tc>
        <w:tc>
          <w:tcPr>
            <w:tcW w:w="4265" w:type="dxa"/>
            <w:gridSpan w:val="2"/>
            <w:vMerge w:val="restart"/>
            <w:shd w:val="clear" w:color="auto" w:fill="DEEAF6"/>
          </w:tcPr>
          <w:p w14:paraId="7B1EEBF3" w14:textId="77777777" w:rsidR="0036543F" w:rsidRPr="00B44A3A" w:rsidRDefault="0036543F" w:rsidP="0096364A">
            <w:pPr>
              <w:pStyle w:val="TableParagraph"/>
              <w:spacing w:line="274" w:lineRule="exact"/>
              <w:jc w:val="center"/>
              <w:rPr>
                <w:rFonts w:ascii="Sylfaen" w:hAnsi="Sylfaen" w:cs="Calibri"/>
                <w:spacing w:val="-1"/>
                <w:sz w:val="20"/>
                <w:szCs w:val="20"/>
                <w:lang w:val="ka-GE"/>
              </w:rPr>
            </w:pPr>
          </w:p>
          <w:p w14:paraId="6C4ECEF2" w14:textId="77777777" w:rsidR="0036543F" w:rsidRPr="00B44A3A" w:rsidRDefault="0036543F" w:rsidP="0096364A">
            <w:pPr>
              <w:pStyle w:val="TableParagraph"/>
              <w:spacing w:line="274" w:lineRule="exact"/>
              <w:ind w:left="132"/>
              <w:jc w:val="center"/>
              <w:rPr>
                <w:rFonts w:ascii="Sylfaen" w:eastAsia="Calibri" w:hAnsi="Sylfaen" w:cs="Calibri"/>
                <w:sz w:val="20"/>
                <w:szCs w:val="20"/>
                <w:lang w:val="ka-GE"/>
              </w:rPr>
            </w:pPr>
            <w:r w:rsidRPr="00B44A3A">
              <w:rPr>
                <w:rFonts w:ascii="Sylfaen" w:hAnsi="Sylfaen" w:cs="Sylfaen"/>
                <w:sz w:val="20"/>
                <w:szCs w:val="20"/>
              </w:rPr>
              <w:t>საქსტატი</w:t>
            </w:r>
            <w:r w:rsidRPr="00B44A3A">
              <w:rPr>
                <w:rFonts w:ascii="Sylfaen" w:hAnsi="Sylfaen" w:cs="Sylfaen"/>
                <w:sz w:val="20"/>
                <w:szCs w:val="20"/>
                <w:lang w:val="ka-GE"/>
              </w:rPr>
              <w:t xml:space="preserve"> </w:t>
            </w:r>
            <w:r w:rsidRPr="0096364A">
              <w:rPr>
                <w:rFonts w:ascii="Sylfaen" w:hAnsi="Sylfaen" w:cs="Calibri"/>
                <w:sz w:val="20"/>
                <w:szCs w:val="20"/>
                <w:lang w:val="en-GB"/>
              </w:rPr>
              <w:t>(</w:t>
            </w:r>
            <w:r w:rsidRPr="0096364A">
              <w:rPr>
                <w:rFonts w:ascii="Sylfaen" w:hAnsi="Sylfaen" w:cs="Sylfaen"/>
                <w:color w:val="333333"/>
                <w:sz w:val="20"/>
                <w:szCs w:val="20"/>
              </w:rPr>
              <w:t>სამომხმარებლო</w:t>
            </w:r>
            <w:r w:rsidRPr="0096364A">
              <w:rPr>
                <w:rFonts w:ascii="Helvetica" w:hAnsi="Helvetica"/>
                <w:color w:val="333333"/>
                <w:sz w:val="20"/>
                <w:szCs w:val="20"/>
              </w:rPr>
              <w:t xml:space="preserve"> </w:t>
            </w:r>
            <w:r w:rsidRPr="0096364A">
              <w:rPr>
                <w:rFonts w:ascii="Sylfaen" w:hAnsi="Sylfaen" w:cs="Sylfaen"/>
                <w:color w:val="333333"/>
                <w:sz w:val="20"/>
                <w:szCs w:val="20"/>
              </w:rPr>
              <w:t>ხარჯები</w:t>
            </w:r>
            <w:r>
              <w:rPr>
                <w:rFonts w:ascii="Sylfaen" w:hAnsi="Sylfaen" w:cs="Sylfaen"/>
                <w:color w:val="333333"/>
                <w:sz w:val="20"/>
                <w:szCs w:val="20"/>
              </w:rPr>
              <w:t xml:space="preserve">- </w:t>
            </w:r>
            <w:r w:rsidRPr="00B44A3A">
              <w:rPr>
                <w:rFonts w:ascii="Sylfaen" w:hAnsi="Sylfaen" w:cs="Calibri"/>
                <w:sz w:val="20"/>
                <w:szCs w:val="20"/>
                <w:lang w:val="en-GB"/>
              </w:rPr>
              <w:t>consumer expenditure data</w:t>
            </w:r>
            <w:r w:rsidRPr="0096364A">
              <w:rPr>
                <w:rFonts w:ascii="Sylfaen" w:hAnsi="Sylfaen" w:cs="Sylfaen"/>
                <w:color w:val="333333"/>
                <w:sz w:val="20"/>
                <w:szCs w:val="20"/>
              </w:rPr>
              <w:t>)</w:t>
            </w:r>
          </w:p>
        </w:tc>
      </w:tr>
      <w:tr w:rsidR="0036543F" w:rsidRPr="00B44A3A" w14:paraId="047DB95E" w14:textId="77777777" w:rsidTr="007E1E0D">
        <w:trPr>
          <w:trHeight w:hRule="exact" w:val="617"/>
        </w:trPr>
        <w:tc>
          <w:tcPr>
            <w:tcW w:w="3028" w:type="dxa"/>
            <w:vMerge/>
            <w:shd w:val="clear" w:color="auto" w:fill="9CC2E4"/>
          </w:tcPr>
          <w:p w14:paraId="3649BF8B" w14:textId="77777777" w:rsidR="0036543F" w:rsidRPr="00B44A3A" w:rsidRDefault="0036543F" w:rsidP="00546277">
            <w:pPr>
              <w:rPr>
                <w:rFonts w:ascii="Sylfaen" w:hAnsi="Sylfaen" w:cs="Calibri"/>
                <w:sz w:val="20"/>
                <w:szCs w:val="20"/>
                <w:lang w:val="ka-GE"/>
              </w:rPr>
            </w:pPr>
          </w:p>
        </w:tc>
        <w:tc>
          <w:tcPr>
            <w:tcW w:w="1843" w:type="dxa"/>
            <w:vMerge/>
            <w:shd w:val="clear" w:color="auto" w:fill="DEEAF6"/>
          </w:tcPr>
          <w:p w14:paraId="464601AD" w14:textId="77777777" w:rsidR="0036543F" w:rsidRPr="00B44A3A" w:rsidRDefault="0036543F" w:rsidP="00546277">
            <w:pPr>
              <w:rPr>
                <w:rFonts w:ascii="Sylfaen" w:hAnsi="Sylfaen" w:cs="Calibri"/>
                <w:sz w:val="20"/>
                <w:szCs w:val="20"/>
                <w:lang w:val="ka-GE"/>
              </w:rPr>
            </w:pPr>
          </w:p>
        </w:tc>
        <w:tc>
          <w:tcPr>
            <w:tcW w:w="1134" w:type="dxa"/>
            <w:shd w:val="clear" w:color="auto" w:fill="9CC2E4"/>
          </w:tcPr>
          <w:p w14:paraId="06BB1CF2" w14:textId="77777777" w:rsidR="0036543F" w:rsidRPr="00B44A3A" w:rsidRDefault="0036543F" w:rsidP="00546277">
            <w:pPr>
              <w:pStyle w:val="TableParagraph"/>
              <w:spacing w:before="15"/>
              <w:ind w:right="-13"/>
              <w:rPr>
                <w:rFonts w:ascii="Sylfaen" w:eastAsia="Sylfaen" w:hAnsi="Sylfaen" w:cs="Sylfaen"/>
                <w:b/>
                <w:bCs/>
                <w:spacing w:val="-2"/>
                <w:sz w:val="20"/>
                <w:szCs w:val="20"/>
                <w:lang w:val="ka-GE"/>
              </w:rPr>
            </w:pPr>
            <w:r w:rsidRPr="00B44A3A">
              <w:rPr>
                <w:rFonts w:ascii="Sylfaen" w:eastAsia="Sylfaen" w:hAnsi="Sylfaen" w:cs="Sylfaen"/>
                <w:b/>
                <w:bCs/>
                <w:spacing w:val="-2"/>
                <w:sz w:val="20"/>
                <w:szCs w:val="20"/>
                <w:lang w:val="ka-GE"/>
              </w:rPr>
              <w:t>მაჩვენებელი</w:t>
            </w:r>
          </w:p>
        </w:tc>
        <w:tc>
          <w:tcPr>
            <w:tcW w:w="1275" w:type="dxa"/>
            <w:shd w:val="clear" w:color="auto" w:fill="DEEAF6"/>
          </w:tcPr>
          <w:p w14:paraId="5352343F" w14:textId="77777777" w:rsidR="0036543F" w:rsidRPr="00B44A3A" w:rsidRDefault="0036543F" w:rsidP="0096364A">
            <w:pPr>
              <w:pStyle w:val="TableParagraph"/>
              <w:spacing w:line="281" w:lineRule="exact"/>
              <w:jc w:val="center"/>
              <w:rPr>
                <w:rFonts w:ascii="Sylfaen" w:hAnsi="Sylfaen" w:cs="Calibri"/>
                <w:sz w:val="20"/>
                <w:szCs w:val="20"/>
                <w:lang w:val="ka-GE"/>
              </w:rPr>
            </w:pPr>
            <w:r w:rsidRPr="00B44A3A">
              <w:rPr>
                <w:rFonts w:ascii="Sylfaen" w:hAnsi="Sylfaen" w:cstheme="majorHAnsi"/>
                <w:sz w:val="20"/>
                <w:szCs w:val="20"/>
                <w:lang w:val="ka-GE"/>
              </w:rPr>
              <w:t>0,37%</w:t>
            </w:r>
          </w:p>
        </w:tc>
        <w:tc>
          <w:tcPr>
            <w:tcW w:w="1843" w:type="dxa"/>
            <w:shd w:val="clear" w:color="auto" w:fill="DEEAF6"/>
          </w:tcPr>
          <w:p w14:paraId="13AB47E8" w14:textId="77777777" w:rsidR="0036543F" w:rsidRPr="00B44A3A" w:rsidRDefault="0036543F" w:rsidP="0096364A">
            <w:pPr>
              <w:pStyle w:val="TableParagraph"/>
              <w:spacing w:line="281" w:lineRule="exact"/>
              <w:ind w:left="7"/>
              <w:jc w:val="center"/>
              <w:rPr>
                <w:rFonts w:ascii="Sylfaen" w:hAnsi="Sylfaen" w:cs="Calibri"/>
                <w:sz w:val="20"/>
                <w:szCs w:val="20"/>
                <w:lang w:val="ka-GE"/>
              </w:rPr>
            </w:pPr>
          </w:p>
        </w:tc>
        <w:tc>
          <w:tcPr>
            <w:tcW w:w="1843" w:type="dxa"/>
            <w:shd w:val="clear" w:color="auto" w:fill="DEEAF6"/>
          </w:tcPr>
          <w:p w14:paraId="2CF23BCA" w14:textId="77777777" w:rsidR="0036543F" w:rsidRPr="00B44A3A" w:rsidRDefault="0036543F" w:rsidP="0096364A">
            <w:pPr>
              <w:pStyle w:val="TableParagraph"/>
              <w:spacing w:line="281" w:lineRule="exact"/>
              <w:jc w:val="center"/>
              <w:rPr>
                <w:rFonts w:ascii="Sylfaen" w:hAnsi="Sylfaen" w:cs="Calibri"/>
                <w:sz w:val="20"/>
                <w:szCs w:val="20"/>
                <w:lang w:val="ka-GE"/>
              </w:rPr>
            </w:pPr>
            <w:r w:rsidRPr="00B44A3A">
              <w:rPr>
                <w:rFonts w:ascii="Sylfaen" w:hAnsi="Sylfaen" w:cstheme="majorHAnsi"/>
                <w:sz w:val="20"/>
                <w:szCs w:val="20"/>
                <w:lang w:val="ka-GE"/>
              </w:rPr>
              <w:t>&lt;0,35</w:t>
            </w:r>
          </w:p>
        </w:tc>
        <w:tc>
          <w:tcPr>
            <w:tcW w:w="4265" w:type="dxa"/>
            <w:gridSpan w:val="2"/>
            <w:vMerge/>
            <w:shd w:val="clear" w:color="auto" w:fill="DEEAF6"/>
          </w:tcPr>
          <w:p w14:paraId="63EC8A2D" w14:textId="77777777" w:rsidR="0036543F" w:rsidRPr="00B44A3A" w:rsidRDefault="0036543F" w:rsidP="0096364A">
            <w:pPr>
              <w:pStyle w:val="TableParagraph"/>
              <w:spacing w:line="291" w:lineRule="exact"/>
              <w:ind w:left="132"/>
              <w:jc w:val="center"/>
              <w:rPr>
                <w:rFonts w:ascii="Sylfaen" w:hAnsi="Sylfaen" w:cs="Calibri"/>
                <w:spacing w:val="-1"/>
                <w:sz w:val="20"/>
                <w:szCs w:val="20"/>
                <w:lang w:val="ka-GE"/>
              </w:rPr>
            </w:pPr>
          </w:p>
        </w:tc>
      </w:tr>
      <w:tr w:rsidR="00267A89" w:rsidRPr="00B44A3A" w14:paraId="4330C6AC" w14:textId="77777777" w:rsidTr="0096364A">
        <w:trPr>
          <w:trHeight w:hRule="exact" w:val="256"/>
        </w:trPr>
        <w:tc>
          <w:tcPr>
            <w:tcW w:w="3028" w:type="dxa"/>
            <w:vMerge w:val="restart"/>
            <w:shd w:val="clear" w:color="auto" w:fill="9CC2E4"/>
            <w:vAlign w:val="center"/>
          </w:tcPr>
          <w:p w14:paraId="663CF688" w14:textId="77777777" w:rsidR="00267A89" w:rsidRPr="00B44A3A" w:rsidRDefault="00267A89" w:rsidP="00267A89">
            <w:pPr>
              <w:pStyle w:val="TableParagraph"/>
              <w:spacing w:before="173" w:line="314" w:lineRule="exact"/>
              <w:ind w:left="102"/>
              <w:rPr>
                <w:rFonts w:ascii="Sylfaen" w:hAnsi="Sylfaen" w:cs="Calibri"/>
                <w:b/>
                <w:spacing w:val="-1"/>
                <w:sz w:val="20"/>
                <w:szCs w:val="20"/>
                <w:lang w:val="ka-GE"/>
              </w:rPr>
            </w:pPr>
            <w:r w:rsidRPr="00B44A3A">
              <w:rPr>
                <w:rFonts w:ascii="Sylfaen" w:eastAsia="Sylfaen" w:hAnsi="Sylfaen" w:cs="Sylfaen"/>
                <w:b/>
                <w:bCs/>
                <w:spacing w:val="-3"/>
                <w:sz w:val="20"/>
                <w:szCs w:val="20"/>
                <w:lang w:val="ka-GE"/>
              </w:rPr>
              <w:t>გავლენის</w:t>
            </w:r>
            <w:r w:rsidRPr="00B44A3A">
              <w:rPr>
                <w:rFonts w:ascii="Sylfaen" w:eastAsia="Sylfaen" w:hAnsi="Sylfaen" w:cs="Calibri"/>
                <w:b/>
                <w:bCs/>
                <w:spacing w:val="20"/>
                <w:sz w:val="20"/>
                <w:szCs w:val="20"/>
                <w:lang w:val="ka-GE"/>
              </w:rPr>
              <w:t xml:space="preserve"> </w:t>
            </w:r>
            <w:r w:rsidRPr="00B44A3A">
              <w:rPr>
                <w:rFonts w:ascii="Sylfaen" w:eastAsia="Sylfaen" w:hAnsi="Sylfaen" w:cs="Sylfaen"/>
                <w:b/>
                <w:bCs/>
                <w:spacing w:val="-3"/>
                <w:sz w:val="20"/>
                <w:szCs w:val="20"/>
                <w:lang w:val="ka-GE"/>
              </w:rPr>
              <w:t>ინდიკატორი</w:t>
            </w:r>
            <w:r w:rsidRPr="00B44A3A">
              <w:rPr>
                <w:rFonts w:ascii="Sylfaen" w:eastAsia="Sylfaen" w:hAnsi="Sylfaen" w:cs="Calibri"/>
                <w:sz w:val="20"/>
                <w:szCs w:val="20"/>
                <w:lang w:val="ka-GE"/>
              </w:rPr>
              <w:t xml:space="preserve"> </w:t>
            </w:r>
            <w:r w:rsidRPr="00B44A3A">
              <w:rPr>
                <w:rFonts w:ascii="Sylfaen" w:hAnsi="Sylfaen" w:cs="Calibri"/>
                <w:b/>
                <w:spacing w:val="-1"/>
                <w:sz w:val="20"/>
                <w:szCs w:val="20"/>
                <w:lang w:val="ka-GE"/>
              </w:rPr>
              <w:t>3.4:</w:t>
            </w:r>
          </w:p>
          <w:p w14:paraId="4BCA9FC3" w14:textId="77777777" w:rsidR="00267A89" w:rsidRPr="00B44A3A" w:rsidRDefault="00267A89" w:rsidP="00546277">
            <w:pPr>
              <w:pStyle w:val="TableParagraph"/>
              <w:spacing w:before="4"/>
              <w:ind w:left="102"/>
              <w:rPr>
                <w:rFonts w:ascii="Sylfaen" w:eastAsia="Calibri" w:hAnsi="Sylfaen" w:cs="Calibri"/>
                <w:sz w:val="20"/>
                <w:szCs w:val="20"/>
                <w:lang w:val="ka-GE"/>
              </w:rPr>
            </w:pPr>
          </w:p>
        </w:tc>
        <w:tc>
          <w:tcPr>
            <w:tcW w:w="1843" w:type="dxa"/>
            <w:vMerge w:val="restart"/>
            <w:shd w:val="clear" w:color="auto" w:fill="DEEAF6"/>
          </w:tcPr>
          <w:p w14:paraId="375FEC4F" w14:textId="77777777" w:rsidR="00267A89" w:rsidRPr="00B44A3A" w:rsidRDefault="00267A89" w:rsidP="00267A89">
            <w:pPr>
              <w:pStyle w:val="TableParagraph"/>
              <w:spacing w:before="185"/>
              <w:rPr>
                <w:rFonts w:ascii="Sylfaen" w:eastAsia="Times New Roman" w:hAnsi="Sylfaen" w:cs="Sylfaen"/>
                <w:sz w:val="20"/>
                <w:szCs w:val="20"/>
                <w:lang w:val="ka-GE" w:eastAsia="x-none"/>
              </w:rPr>
            </w:pPr>
            <w:r w:rsidRPr="00B44A3A">
              <w:rPr>
                <w:rFonts w:ascii="Sylfaen" w:eastAsia="Times New Roman" w:hAnsi="Sylfaen" w:cs="Sylfaen"/>
                <w:sz w:val="20"/>
                <w:szCs w:val="20"/>
                <w:lang w:val="ka-GE" w:eastAsia="x-none"/>
              </w:rPr>
              <w:t>უმუშევრობის შემწეობა, მინიმალური ხელფასი და დაბალანაზღაურებადი დასაქმებულებისთვის ხელფასის სუბსიდირება</w:t>
            </w:r>
          </w:p>
        </w:tc>
        <w:tc>
          <w:tcPr>
            <w:tcW w:w="1134" w:type="dxa"/>
            <w:vMerge w:val="restart"/>
            <w:shd w:val="clear" w:color="auto" w:fill="9CC2E4"/>
          </w:tcPr>
          <w:p w14:paraId="75F95ED3" w14:textId="77777777" w:rsidR="00267A89" w:rsidRPr="00B44A3A" w:rsidRDefault="00267A89" w:rsidP="00546277">
            <w:pPr>
              <w:rPr>
                <w:rFonts w:ascii="Sylfaen" w:hAnsi="Sylfaen" w:cs="Calibri"/>
                <w:sz w:val="20"/>
                <w:szCs w:val="20"/>
                <w:lang w:val="ka-GE"/>
              </w:rPr>
            </w:pPr>
          </w:p>
        </w:tc>
        <w:tc>
          <w:tcPr>
            <w:tcW w:w="1275" w:type="dxa"/>
            <w:vMerge w:val="restart"/>
            <w:shd w:val="clear" w:color="auto" w:fill="9CC2E4"/>
          </w:tcPr>
          <w:p w14:paraId="7AB7B378" w14:textId="77777777" w:rsidR="00267A89" w:rsidRPr="00B44A3A" w:rsidRDefault="00267A89" w:rsidP="0096364A">
            <w:pPr>
              <w:pStyle w:val="TableParagraph"/>
              <w:spacing w:before="153"/>
              <w:ind w:left="63"/>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საბაზისო</w:t>
            </w:r>
          </w:p>
        </w:tc>
        <w:tc>
          <w:tcPr>
            <w:tcW w:w="3686" w:type="dxa"/>
            <w:gridSpan w:val="2"/>
            <w:shd w:val="clear" w:color="auto" w:fill="9CC2E4"/>
          </w:tcPr>
          <w:p w14:paraId="746CF54E" w14:textId="77777777" w:rsidR="00267A89" w:rsidRPr="00B44A3A" w:rsidRDefault="00267A89" w:rsidP="0096364A">
            <w:pPr>
              <w:pStyle w:val="TableParagraph"/>
              <w:spacing w:before="10"/>
              <w:ind w:left="1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სამიზნე</w:t>
            </w:r>
          </w:p>
        </w:tc>
        <w:tc>
          <w:tcPr>
            <w:tcW w:w="4265" w:type="dxa"/>
            <w:gridSpan w:val="2"/>
            <w:vMerge w:val="restart"/>
            <w:shd w:val="clear" w:color="auto" w:fill="9CC2E4"/>
            <w:vAlign w:val="center"/>
          </w:tcPr>
          <w:p w14:paraId="130BB523" w14:textId="77777777" w:rsidR="00267A89" w:rsidRPr="00B44A3A" w:rsidRDefault="00267A89" w:rsidP="0096364A">
            <w:pPr>
              <w:pStyle w:val="TableParagraph"/>
              <w:spacing w:before="2"/>
              <w:ind w:left="-1" w:right="50"/>
              <w:jc w:val="center"/>
              <w:rPr>
                <w:rFonts w:ascii="Sylfaen" w:eastAsia="Calibri" w:hAnsi="Sylfaen" w:cs="Calibri"/>
                <w:sz w:val="20"/>
                <w:szCs w:val="20"/>
                <w:lang w:val="ka-GE"/>
              </w:rPr>
            </w:pPr>
            <w:r w:rsidRPr="00B44A3A">
              <w:rPr>
                <w:rFonts w:ascii="Sylfaen" w:eastAsia="Sylfaen" w:hAnsi="Sylfaen" w:cs="Sylfaen"/>
                <w:b/>
                <w:bCs/>
                <w:spacing w:val="-3"/>
                <w:sz w:val="20"/>
                <w:szCs w:val="20"/>
                <w:lang w:val="ka-GE"/>
              </w:rPr>
              <w:t>დადასტურების</w:t>
            </w:r>
            <w:r w:rsidRPr="00B44A3A">
              <w:rPr>
                <w:rFonts w:ascii="Sylfaen" w:eastAsia="Sylfaen" w:hAnsi="Sylfaen" w:cs="Calibri"/>
                <w:b/>
                <w:bCs/>
                <w:spacing w:val="7"/>
                <w:sz w:val="20"/>
                <w:szCs w:val="20"/>
                <w:lang w:val="ka-GE"/>
              </w:rPr>
              <w:t xml:space="preserve"> </w:t>
            </w:r>
            <w:r w:rsidRPr="00B44A3A">
              <w:rPr>
                <w:rFonts w:ascii="Sylfaen" w:eastAsia="Sylfaen" w:hAnsi="Sylfaen" w:cs="Sylfaen"/>
                <w:b/>
                <w:bCs/>
                <w:spacing w:val="-3"/>
                <w:sz w:val="20"/>
                <w:szCs w:val="20"/>
                <w:lang w:val="ka-GE"/>
              </w:rPr>
              <w:t>წყარო</w:t>
            </w:r>
          </w:p>
        </w:tc>
      </w:tr>
      <w:tr w:rsidR="00267A89" w:rsidRPr="00B44A3A" w14:paraId="403F31AD" w14:textId="77777777" w:rsidTr="0096364A">
        <w:trPr>
          <w:trHeight w:hRule="exact" w:val="280"/>
        </w:trPr>
        <w:tc>
          <w:tcPr>
            <w:tcW w:w="3028" w:type="dxa"/>
            <w:vMerge/>
            <w:shd w:val="clear" w:color="auto" w:fill="9CC2E4"/>
          </w:tcPr>
          <w:p w14:paraId="41428ED9" w14:textId="77777777" w:rsidR="00267A89" w:rsidRPr="00B44A3A" w:rsidRDefault="00267A89" w:rsidP="00546277">
            <w:pPr>
              <w:rPr>
                <w:rFonts w:ascii="Sylfaen" w:hAnsi="Sylfaen" w:cs="Calibri"/>
                <w:sz w:val="20"/>
                <w:szCs w:val="20"/>
                <w:lang w:val="ka-GE"/>
              </w:rPr>
            </w:pPr>
          </w:p>
        </w:tc>
        <w:tc>
          <w:tcPr>
            <w:tcW w:w="1843" w:type="dxa"/>
            <w:vMerge/>
            <w:shd w:val="clear" w:color="auto" w:fill="DEEAF6"/>
          </w:tcPr>
          <w:p w14:paraId="316EF6EC" w14:textId="77777777" w:rsidR="00267A89" w:rsidRPr="00B44A3A" w:rsidRDefault="00267A89" w:rsidP="00546277">
            <w:pPr>
              <w:rPr>
                <w:rFonts w:ascii="Sylfaen" w:hAnsi="Sylfaen" w:cs="Calibri"/>
                <w:sz w:val="20"/>
                <w:szCs w:val="20"/>
                <w:lang w:val="ka-GE"/>
              </w:rPr>
            </w:pPr>
          </w:p>
        </w:tc>
        <w:tc>
          <w:tcPr>
            <w:tcW w:w="1134" w:type="dxa"/>
            <w:vMerge/>
            <w:shd w:val="clear" w:color="auto" w:fill="9CC2E4"/>
          </w:tcPr>
          <w:p w14:paraId="09037848" w14:textId="77777777" w:rsidR="00267A89" w:rsidRPr="00B44A3A" w:rsidRDefault="00267A89" w:rsidP="00546277">
            <w:pPr>
              <w:rPr>
                <w:rFonts w:ascii="Sylfaen" w:hAnsi="Sylfaen" w:cs="Calibri"/>
                <w:sz w:val="20"/>
                <w:szCs w:val="20"/>
                <w:lang w:val="ka-GE"/>
              </w:rPr>
            </w:pPr>
          </w:p>
        </w:tc>
        <w:tc>
          <w:tcPr>
            <w:tcW w:w="1275" w:type="dxa"/>
            <w:vMerge/>
            <w:shd w:val="clear" w:color="auto" w:fill="9CC2E4"/>
          </w:tcPr>
          <w:p w14:paraId="652A0CA3" w14:textId="77777777" w:rsidR="00267A89" w:rsidRPr="00B44A3A" w:rsidRDefault="00267A89" w:rsidP="0096364A">
            <w:pPr>
              <w:jc w:val="center"/>
              <w:rPr>
                <w:rFonts w:ascii="Sylfaen" w:hAnsi="Sylfaen" w:cs="Calibri"/>
                <w:sz w:val="20"/>
                <w:szCs w:val="20"/>
                <w:lang w:val="ka-GE"/>
              </w:rPr>
            </w:pPr>
          </w:p>
        </w:tc>
        <w:tc>
          <w:tcPr>
            <w:tcW w:w="1843" w:type="dxa"/>
            <w:shd w:val="clear" w:color="auto" w:fill="9CC2E4"/>
          </w:tcPr>
          <w:p w14:paraId="1933C90C" w14:textId="77777777" w:rsidR="00267A89" w:rsidRPr="00B44A3A" w:rsidRDefault="00267A89" w:rsidP="0096364A">
            <w:pPr>
              <w:pStyle w:val="TableParagraph"/>
              <w:spacing w:before="2" w:line="230" w:lineRule="exact"/>
              <w:ind w:left="61"/>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საშუალოვადიანი</w:t>
            </w:r>
          </w:p>
        </w:tc>
        <w:tc>
          <w:tcPr>
            <w:tcW w:w="1843" w:type="dxa"/>
            <w:shd w:val="clear" w:color="auto" w:fill="9CC2E4"/>
          </w:tcPr>
          <w:p w14:paraId="72B48030" w14:textId="77777777" w:rsidR="00267A89" w:rsidRPr="00B44A3A" w:rsidRDefault="00267A89" w:rsidP="0096364A">
            <w:pPr>
              <w:pStyle w:val="TableParagraph"/>
              <w:spacing w:line="245" w:lineRule="exact"/>
              <w:ind w:left="26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საბოლოო</w:t>
            </w:r>
          </w:p>
        </w:tc>
        <w:tc>
          <w:tcPr>
            <w:tcW w:w="4265" w:type="dxa"/>
            <w:gridSpan w:val="2"/>
            <w:vMerge/>
            <w:shd w:val="clear" w:color="auto" w:fill="9CC2E4"/>
          </w:tcPr>
          <w:p w14:paraId="11A69F6F" w14:textId="77777777" w:rsidR="00267A89" w:rsidRPr="00B44A3A" w:rsidRDefault="00267A89" w:rsidP="0096364A">
            <w:pPr>
              <w:jc w:val="center"/>
              <w:rPr>
                <w:rFonts w:ascii="Sylfaen" w:hAnsi="Sylfaen" w:cs="Calibri"/>
                <w:sz w:val="20"/>
                <w:szCs w:val="20"/>
                <w:lang w:val="ka-GE"/>
              </w:rPr>
            </w:pPr>
          </w:p>
        </w:tc>
      </w:tr>
      <w:tr w:rsidR="0036543F" w:rsidRPr="00B44A3A" w14:paraId="4289C080" w14:textId="77777777" w:rsidTr="00557195">
        <w:trPr>
          <w:trHeight w:hRule="exact" w:val="1544"/>
        </w:trPr>
        <w:tc>
          <w:tcPr>
            <w:tcW w:w="3028" w:type="dxa"/>
            <w:vMerge/>
            <w:shd w:val="clear" w:color="auto" w:fill="9CC2E4"/>
          </w:tcPr>
          <w:p w14:paraId="53619735" w14:textId="77777777" w:rsidR="0036543F" w:rsidRPr="00B44A3A" w:rsidRDefault="0036543F" w:rsidP="00546277">
            <w:pPr>
              <w:rPr>
                <w:rFonts w:ascii="Sylfaen" w:hAnsi="Sylfaen" w:cs="Calibri"/>
                <w:sz w:val="20"/>
                <w:szCs w:val="20"/>
                <w:lang w:val="ka-GE"/>
              </w:rPr>
            </w:pPr>
          </w:p>
        </w:tc>
        <w:tc>
          <w:tcPr>
            <w:tcW w:w="1843" w:type="dxa"/>
            <w:vMerge/>
            <w:shd w:val="clear" w:color="auto" w:fill="DEEAF6"/>
          </w:tcPr>
          <w:p w14:paraId="61F2B287" w14:textId="77777777" w:rsidR="0036543F" w:rsidRPr="00B44A3A" w:rsidRDefault="0036543F" w:rsidP="00546277">
            <w:pPr>
              <w:rPr>
                <w:rFonts w:ascii="Sylfaen" w:hAnsi="Sylfaen" w:cs="Calibri"/>
                <w:sz w:val="20"/>
                <w:szCs w:val="20"/>
                <w:lang w:val="ka-GE"/>
              </w:rPr>
            </w:pPr>
          </w:p>
        </w:tc>
        <w:tc>
          <w:tcPr>
            <w:tcW w:w="1134" w:type="dxa"/>
            <w:shd w:val="clear" w:color="auto" w:fill="9CC2E4"/>
          </w:tcPr>
          <w:p w14:paraId="36B7E2EC" w14:textId="77777777" w:rsidR="0036543F" w:rsidRPr="00B44A3A" w:rsidRDefault="0036543F" w:rsidP="00546277">
            <w:pPr>
              <w:pStyle w:val="TableParagraph"/>
              <w:spacing w:before="52"/>
              <w:ind w:right="-13"/>
              <w:rPr>
                <w:rFonts w:ascii="Sylfaen" w:eastAsia="Sylfaen" w:hAnsi="Sylfaen" w:cs="Calibri"/>
                <w:sz w:val="20"/>
                <w:szCs w:val="20"/>
                <w:lang w:val="ka-GE"/>
              </w:rPr>
            </w:pPr>
            <w:r w:rsidRPr="00B44A3A">
              <w:rPr>
                <w:rFonts w:ascii="Sylfaen" w:eastAsia="Sylfaen" w:hAnsi="Sylfaen" w:cs="Sylfaen"/>
                <w:b/>
                <w:bCs/>
                <w:spacing w:val="-2"/>
                <w:sz w:val="20"/>
                <w:szCs w:val="20"/>
                <w:lang w:val="ka-GE"/>
              </w:rPr>
              <w:t>წელი</w:t>
            </w:r>
          </w:p>
        </w:tc>
        <w:tc>
          <w:tcPr>
            <w:tcW w:w="1275" w:type="dxa"/>
            <w:shd w:val="clear" w:color="auto" w:fill="DEEAF6"/>
          </w:tcPr>
          <w:p w14:paraId="47895791" w14:textId="77777777" w:rsidR="0036543F" w:rsidRPr="00B44A3A" w:rsidRDefault="0036543F" w:rsidP="0096364A">
            <w:pPr>
              <w:pStyle w:val="TableParagraph"/>
              <w:spacing w:before="10"/>
              <w:jc w:val="center"/>
              <w:rPr>
                <w:rFonts w:ascii="Sylfaen" w:eastAsia="Calibri" w:hAnsi="Sylfaen" w:cs="Calibri"/>
                <w:sz w:val="20"/>
                <w:szCs w:val="20"/>
                <w:lang w:val="ka-GE"/>
              </w:rPr>
            </w:pPr>
            <w:r w:rsidRPr="00B44A3A">
              <w:rPr>
                <w:rFonts w:ascii="Sylfaen" w:eastAsia="Calibri" w:hAnsi="Sylfaen" w:cs="Calibri"/>
                <w:sz w:val="20"/>
                <w:szCs w:val="20"/>
                <w:lang w:val="ka-GE"/>
              </w:rPr>
              <w:t>2018</w:t>
            </w:r>
          </w:p>
        </w:tc>
        <w:tc>
          <w:tcPr>
            <w:tcW w:w="1843" w:type="dxa"/>
            <w:shd w:val="clear" w:color="auto" w:fill="DEEAF6"/>
          </w:tcPr>
          <w:p w14:paraId="7AF13BBA" w14:textId="77777777" w:rsidR="0036543F" w:rsidRPr="00B44A3A" w:rsidRDefault="0036543F" w:rsidP="0096364A">
            <w:pPr>
              <w:pStyle w:val="TableParagraph"/>
              <w:spacing w:before="4"/>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843" w:type="dxa"/>
            <w:shd w:val="clear" w:color="auto" w:fill="DEEAF6"/>
          </w:tcPr>
          <w:p w14:paraId="138D378C" w14:textId="77777777" w:rsidR="0036543F" w:rsidRPr="00B44A3A" w:rsidRDefault="0036543F" w:rsidP="0096364A">
            <w:pPr>
              <w:pStyle w:val="TableParagraph"/>
              <w:spacing w:before="10"/>
              <w:jc w:val="center"/>
              <w:rPr>
                <w:rFonts w:ascii="Sylfaen" w:eastAsia="Calibri" w:hAnsi="Sylfaen" w:cs="Calibri"/>
                <w:sz w:val="20"/>
                <w:szCs w:val="20"/>
                <w:lang w:val="ka-GE"/>
              </w:rPr>
            </w:pPr>
            <w:r w:rsidRPr="00B44A3A">
              <w:rPr>
                <w:rFonts w:ascii="Sylfaen" w:hAnsi="Sylfaen" w:cs="Calibri"/>
                <w:sz w:val="20"/>
                <w:szCs w:val="20"/>
                <w:lang w:val="ka-GE"/>
              </w:rPr>
              <w:t>2023</w:t>
            </w:r>
          </w:p>
        </w:tc>
        <w:tc>
          <w:tcPr>
            <w:tcW w:w="4265" w:type="dxa"/>
            <w:gridSpan w:val="2"/>
            <w:vMerge w:val="restart"/>
            <w:shd w:val="clear" w:color="auto" w:fill="DEEAF6"/>
          </w:tcPr>
          <w:p w14:paraId="2B98BBC5" w14:textId="77777777" w:rsidR="0036543F" w:rsidRPr="0096364A" w:rsidRDefault="0036543F" w:rsidP="00557195">
            <w:pPr>
              <w:pStyle w:val="ListParagraph"/>
              <w:ind w:left="283"/>
              <w:rPr>
                <w:rFonts w:ascii="Sylfaen" w:hAnsi="Sylfaen" w:cs="Sylfaen"/>
                <w:sz w:val="20"/>
                <w:szCs w:val="20"/>
                <w:lang w:val="ka-GE"/>
              </w:rPr>
            </w:pPr>
            <w:r w:rsidRPr="00B44A3A">
              <w:rPr>
                <w:rFonts w:ascii="Sylfaen" w:hAnsi="Sylfaen" w:cs="Sylfaen"/>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1D683A1A" w14:textId="77777777" w:rsidR="0036543F" w:rsidRPr="00B44A3A" w:rsidRDefault="0036543F" w:rsidP="00557195">
            <w:pPr>
              <w:pStyle w:val="ListParagraph"/>
              <w:ind w:left="283"/>
              <w:rPr>
                <w:rFonts w:ascii="Sylfaen" w:hAnsi="Sylfaen" w:cs="Sylfaen"/>
                <w:sz w:val="20"/>
                <w:szCs w:val="20"/>
                <w:lang w:val="ka-GE"/>
              </w:rPr>
            </w:pPr>
            <w:r w:rsidRPr="00B44A3A">
              <w:rPr>
                <w:rFonts w:ascii="Sylfaen" w:hAnsi="Sylfaen" w:cs="Sylfaen"/>
                <w:sz w:val="20"/>
                <w:szCs w:val="20"/>
                <w:lang w:val="ka-GE"/>
              </w:rPr>
              <w:t>სოციალური პარტნიორობის სამმხრივი კომისია</w:t>
            </w:r>
          </w:p>
        </w:tc>
      </w:tr>
      <w:tr w:rsidR="0036543F" w:rsidRPr="00B44A3A" w14:paraId="553CF2E7" w14:textId="77777777" w:rsidTr="0096364A">
        <w:trPr>
          <w:trHeight w:hRule="exact" w:val="1542"/>
        </w:trPr>
        <w:tc>
          <w:tcPr>
            <w:tcW w:w="3028" w:type="dxa"/>
            <w:vMerge/>
            <w:shd w:val="clear" w:color="auto" w:fill="9CC2E4"/>
          </w:tcPr>
          <w:p w14:paraId="39AACC29" w14:textId="77777777" w:rsidR="0036543F" w:rsidRPr="00B44A3A" w:rsidRDefault="0036543F" w:rsidP="00546277">
            <w:pPr>
              <w:rPr>
                <w:rFonts w:ascii="Sylfaen" w:hAnsi="Sylfaen" w:cs="Calibri"/>
                <w:sz w:val="20"/>
                <w:szCs w:val="20"/>
                <w:lang w:val="ka-GE"/>
              </w:rPr>
            </w:pPr>
          </w:p>
        </w:tc>
        <w:tc>
          <w:tcPr>
            <w:tcW w:w="1843" w:type="dxa"/>
            <w:vMerge/>
            <w:shd w:val="clear" w:color="auto" w:fill="DEEAF6"/>
          </w:tcPr>
          <w:p w14:paraId="68671CAE" w14:textId="77777777" w:rsidR="0036543F" w:rsidRPr="00B44A3A" w:rsidRDefault="0036543F" w:rsidP="00546277">
            <w:pPr>
              <w:rPr>
                <w:rFonts w:ascii="Sylfaen" w:hAnsi="Sylfaen" w:cs="Calibri"/>
                <w:sz w:val="20"/>
                <w:szCs w:val="20"/>
                <w:lang w:val="ka-GE"/>
              </w:rPr>
            </w:pPr>
          </w:p>
        </w:tc>
        <w:tc>
          <w:tcPr>
            <w:tcW w:w="1134" w:type="dxa"/>
            <w:shd w:val="clear" w:color="auto" w:fill="9CC2E4"/>
          </w:tcPr>
          <w:p w14:paraId="56C42C9B" w14:textId="77777777" w:rsidR="0036543F" w:rsidRPr="00B44A3A" w:rsidRDefault="0036543F" w:rsidP="00546277">
            <w:pPr>
              <w:pStyle w:val="TableParagraph"/>
              <w:spacing w:before="15"/>
              <w:ind w:right="-13"/>
              <w:rPr>
                <w:rFonts w:ascii="Sylfaen" w:eastAsia="Sylfaen" w:hAnsi="Sylfaen" w:cs="Sylfaen"/>
                <w:b/>
                <w:bCs/>
                <w:spacing w:val="-2"/>
                <w:sz w:val="20"/>
                <w:szCs w:val="20"/>
                <w:lang w:val="ka-GE"/>
              </w:rPr>
            </w:pPr>
            <w:r w:rsidRPr="00B44A3A">
              <w:rPr>
                <w:rFonts w:ascii="Sylfaen" w:eastAsia="Sylfaen" w:hAnsi="Sylfaen" w:cs="Sylfaen"/>
                <w:b/>
                <w:bCs/>
                <w:spacing w:val="-2"/>
                <w:sz w:val="20"/>
                <w:szCs w:val="20"/>
                <w:lang w:val="ka-GE"/>
              </w:rPr>
              <w:t>მაჩვენებელი</w:t>
            </w:r>
          </w:p>
        </w:tc>
        <w:tc>
          <w:tcPr>
            <w:tcW w:w="1275" w:type="dxa"/>
            <w:shd w:val="clear" w:color="auto" w:fill="DEEAF6"/>
          </w:tcPr>
          <w:p w14:paraId="3EF017A4" w14:textId="77777777" w:rsidR="0036543F" w:rsidRPr="00B44A3A" w:rsidRDefault="0036543F" w:rsidP="0096364A">
            <w:pPr>
              <w:pStyle w:val="TableParagraph"/>
              <w:spacing w:line="281" w:lineRule="exact"/>
              <w:jc w:val="center"/>
              <w:rPr>
                <w:rFonts w:ascii="Sylfaen" w:hAnsi="Sylfaen" w:cs="Calibri"/>
                <w:sz w:val="20"/>
                <w:szCs w:val="20"/>
                <w:lang w:val="ka-GE"/>
              </w:rPr>
            </w:pPr>
            <w:r w:rsidRPr="00B44A3A">
              <w:rPr>
                <w:rFonts w:ascii="Sylfaen" w:hAnsi="Sylfaen" w:cs="Calibri"/>
                <w:sz w:val="20"/>
                <w:szCs w:val="20"/>
                <w:lang w:val="ka-GE"/>
              </w:rPr>
              <w:t>20 ლარი</w:t>
            </w:r>
          </w:p>
        </w:tc>
        <w:tc>
          <w:tcPr>
            <w:tcW w:w="1843" w:type="dxa"/>
            <w:shd w:val="clear" w:color="auto" w:fill="DEEAF6"/>
          </w:tcPr>
          <w:p w14:paraId="1BC7C68C" w14:textId="514AB34F" w:rsidR="0036543F" w:rsidRPr="00B44A3A" w:rsidRDefault="0036543F" w:rsidP="0096364A">
            <w:pPr>
              <w:pStyle w:val="TableParagraph"/>
              <w:spacing w:line="281" w:lineRule="exact"/>
              <w:ind w:left="7"/>
              <w:jc w:val="center"/>
              <w:rPr>
                <w:rFonts w:ascii="Sylfaen" w:hAnsi="Sylfaen" w:cs="Calibri"/>
                <w:sz w:val="20"/>
                <w:szCs w:val="20"/>
                <w:lang w:val="ka-GE"/>
              </w:rPr>
            </w:pPr>
            <w:r>
              <w:rPr>
                <w:rFonts w:ascii="Sylfaen" w:hAnsi="Sylfaen" w:cs="Calibri"/>
                <w:sz w:val="20"/>
                <w:szCs w:val="20"/>
                <w:lang w:val="ka-GE"/>
              </w:rPr>
              <w:t>-</w:t>
            </w:r>
          </w:p>
        </w:tc>
        <w:tc>
          <w:tcPr>
            <w:tcW w:w="1843" w:type="dxa"/>
            <w:shd w:val="clear" w:color="auto" w:fill="DEEAF6"/>
          </w:tcPr>
          <w:p w14:paraId="5A18A5C6" w14:textId="77777777" w:rsidR="0036543F" w:rsidRPr="00B44A3A" w:rsidRDefault="0036543F" w:rsidP="0096364A">
            <w:pPr>
              <w:pStyle w:val="TableParagraph"/>
              <w:spacing w:line="281" w:lineRule="exact"/>
              <w:jc w:val="center"/>
              <w:rPr>
                <w:rFonts w:ascii="Sylfaen" w:hAnsi="Sylfaen" w:cs="Calibri"/>
                <w:sz w:val="20"/>
                <w:szCs w:val="20"/>
                <w:lang w:val="ka-GE"/>
              </w:rPr>
            </w:pPr>
            <w:r w:rsidRPr="00B44A3A">
              <w:rPr>
                <w:rFonts w:ascii="Sylfaen" w:hAnsi="Sylfaen" w:cs="Calibri"/>
                <w:sz w:val="20"/>
                <w:szCs w:val="20"/>
                <w:lang w:val="ka-GE"/>
              </w:rPr>
              <w:t>რეგულირების გავლების შეფასება;</w:t>
            </w:r>
          </w:p>
          <w:p w14:paraId="7E9C909E" w14:textId="77777777" w:rsidR="0036543F" w:rsidRPr="00B44A3A" w:rsidRDefault="0036543F" w:rsidP="0096364A">
            <w:pPr>
              <w:pStyle w:val="TableParagraph"/>
              <w:spacing w:line="281" w:lineRule="exact"/>
              <w:jc w:val="center"/>
              <w:rPr>
                <w:rFonts w:ascii="Sylfaen" w:hAnsi="Sylfaen" w:cs="Calibri"/>
                <w:sz w:val="20"/>
                <w:szCs w:val="20"/>
                <w:lang w:val="ka-GE"/>
              </w:rPr>
            </w:pPr>
            <w:r w:rsidRPr="00B44A3A">
              <w:rPr>
                <w:rFonts w:ascii="Sylfaen" w:hAnsi="Sylfaen" w:cs="Calibri"/>
                <w:sz w:val="20"/>
                <w:szCs w:val="20"/>
                <w:lang w:val="ka-GE"/>
              </w:rPr>
              <w:t>დაგეგმილი აქტივობები</w:t>
            </w:r>
          </w:p>
        </w:tc>
        <w:tc>
          <w:tcPr>
            <w:tcW w:w="4265" w:type="dxa"/>
            <w:gridSpan w:val="2"/>
            <w:vMerge/>
            <w:shd w:val="clear" w:color="auto" w:fill="DEEAF6"/>
          </w:tcPr>
          <w:p w14:paraId="5764E89F" w14:textId="77777777" w:rsidR="0036543F" w:rsidRPr="00B44A3A" w:rsidRDefault="0036543F" w:rsidP="0096364A">
            <w:pPr>
              <w:pStyle w:val="TableParagraph"/>
              <w:spacing w:line="291" w:lineRule="exact"/>
              <w:ind w:left="132"/>
              <w:jc w:val="center"/>
              <w:rPr>
                <w:rFonts w:ascii="Sylfaen" w:hAnsi="Sylfaen" w:cs="Calibri"/>
                <w:spacing w:val="-1"/>
                <w:sz w:val="20"/>
                <w:szCs w:val="20"/>
                <w:lang w:val="ka-GE"/>
              </w:rPr>
            </w:pPr>
          </w:p>
        </w:tc>
      </w:tr>
    </w:tbl>
    <w:p w14:paraId="1E3F6B46" w14:textId="77777777" w:rsidR="000B2953" w:rsidRPr="00B44A3A" w:rsidRDefault="000B2953" w:rsidP="00326DD6">
      <w:pPr>
        <w:rPr>
          <w:rFonts w:ascii="Sylfaen" w:hAnsi="Sylfaen" w:cs="Calibri"/>
          <w:sz w:val="20"/>
          <w:szCs w:val="20"/>
        </w:rPr>
      </w:pPr>
    </w:p>
    <w:tbl>
      <w:tblPr>
        <w:tblW w:w="1530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74"/>
        <w:gridCol w:w="4293"/>
        <w:gridCol w:w="1293"/>
        <w:gridCol w:w="1005"/>
        <w:gridCol w:w="1567"/>
        <w:gridCol w:w="1431"/>
        <w:gridCol w:w="3145"/>
      </w:tblGrid>
      <w:tr w:rsidR="00290E69" w:rsidRPr="00B44A3A" w14:paraId="0BDD9706" w14:textId="77777777" w:rsidTr="00076E53">
        <w:trPr>
          <w:trHeight w:hRule="exact" w:val="1079"/>
        </w:trPr>
        <w:tc>
          <w:tcPr>
            <w:tcW w:w="2574" w:type="dxa"/>
            <w:tcBorders>
              <w:left w:val="single" w:sz="4" w:space="0" w:color="auto"/>
            </w:tcBorders>
            <w:shd w:val="clear" w:color="auto" w:fill="6FAC46"/>
          </w:tcPr>
          <w:p w14:paraId="020330BA" w14:textId="77777777" w:rsidR="00290E69" w:rsidRPr="00B44A3A" w:rsidRDefault="00290E69" w:rsidP="002645A5">
            <w:pPr>
              <w:spacing w:before="184"/>
              <w:ind w:left="100"/>
              <w:rPr>
                <w:rFonts w:ascii="Sylfaen" w:eastAsia="Calibri" w:hAnsi="Sylfaen" w:cs="Calibri"/>
                <w:sz w:val="20"/>
                <w:szCs w:val="20"/>
                <w:lang w:val="ka-GE"/>
              </w:rPr>
            </w:pPr>
            <w:r w:rsidRPr="00B44A3A">
              <w:rPr>
                <w:rFonts w:ascii="Sylfaen" w:eastAsia="Sylfaen" w:hAnsi="Sylfaen" w:cs="Sylfaen"/>
                <w:b/>
                <w:bCs/>
                <w:spacing w:val="-3"/>
                <w:sz w:val="20"/>
                <w:szCs w:val="20"/>
                <w:lang w:val="ka-GE"/>
              </w:rPr>
              <w:t>ამოცანა</w:t>
            </w:r>
            <w:r w:rsidRPr="00B44A3A">
              <w:rPr>
                <w:rFonts w:ascii="Sylfaen" w:eastAsia="Sylfaen" w:hAnsi="Sylfaen" w:cs="Calibri"/>
                <w:b/>
                <w:bCs/>
                <w:spacing w:val="3"/>
                <w:sz w:val="20"/>
                <w:szCs w:val="20"/>
                <w:lang w:val="ka-GE"/>
              </w:rPr>
              <w:t xml:space="preserve"> </w:t>
            </w:r>
            <w:r w:rsidR="00D1177D">
              <w:rPr>
                <w:rFonts w:ascii="Sylfaen" w:eastAsia="Calibri" w:hAnsi="Sylfaen" w:cs="Calibri"/>
                <w:b/>
                <w:bCs/>
                <w:spacing w:val="-1"/>
                <w:sz w:val="20"/>
                <w:szCs w:val="20"/>
                <w:lang w:val="ka-GE"/>
              </w:rPr>
              <w:t>3.1</w:t>
            </w:r>
            <w:r w:rsidRPr="00B44A3A">
              <w:rPr>
                <w:rFonts w:ascii="Sylfaen" w:eastAsia="Calibri" w:hAnsi="Sylfaen" w:cs="Calibri"/>
                <w:b/>
                <w:bCs/>
                <w:spacing w:val="-1"/>
                <w:sz w:val="20"/>
                <w:szCs w:val="20"/>
                <w:lang w:val="ka-GE"/>
              </w:rPr>
              <w:t>:</w:t>
            </w:r>
          </w:p>
          <w:p w14:paraId="4F71104F" w14:textId="77777777" w:rsidR="00290E69" w:rsidRPr="00B44A3A" w:rsidRDefault="00290E69" w:rsidP="002645A5">
            <w:pPr>
              <w:spacing w:before="44"/>
              <w:ind w:left="100"/>
              <w:rPr>
                <w:rFonts w:ascii="Sylfaen" w:eastAsia="Calibri" w:hAnsi="Sylfaen" w:cs="Calibri"/>
                <w:sz w:val="20"/>
                <w:szCs w:val="20"/>
                <w:lang w:val="ka-GE"/>
              </w:rPr>
            </w:pPr>
          </w:p>
        </w:tc>
        <w:tc>
          <w:tcPr>
            <w:tcW w:w="12734" w:type="dxa"/>
            <w:gridSpan w:val="6"/>
            <w:shd w:val="clear" w:color="auto" w:fill="E1EED9"/>
          </w:tcPr>
          <w:p w14:paraId="3F8B7E25" w14:textId="77777777" w:rsidR="00290E69" w:rsidRPr="00B44A3A" w:rsidRDefault="00290E69" w:rsidP="002645A5">
            <w:pPr>
              <w:spacing w:before="6"/>
              <w:rPr>
                <w:rFonts w:ascii="Sylfaen" w:eastAsia="Times New Roman" w:hAnsi="Sylfaen" w:cs="Calibri"/>
                <w:sz w:val="20"/>
                <w:szCs w:val="20"/>
                <w:lang w:val="ka-GE"/>
              </w:rPr>
            </w:pPr>
          </w:p>
          <w:p w14:paraId="65731AF2" w14:textId="77777777" w:rsidR="00290E69" w:rsidRPr="00B44A3A" w:rsidRDefault="004F2A6B" w:rsidP="00345045">
            <w:pPr>
              <w:rPr>
                <w:rFonts w:ascii="Sylfaen" w:eastAsia="Calibri" w:hAnsi="Sylfaen" w:cs="Calibri"/>
                <w:b/>
                <w:sz w:val="20"/>
                <w:szCs w:val="20"/>
              </w:rPr>
            </w:pPr>
            <w:r w:rsidRPr="00B44A3A">
              <w:rPr>
                <w:rFonts w:ascii="Sylfaen" w:hAnsi="Sylfaen" w:cs="Sylfaen"/>
                <w:b/>
                <w:sz w:val="20"/>
                <w:szCs w:val="20"/>
                <w:lang w:val="ka-GE"/>
              </w:rPr>
              <w:t>დასაქმებასა და მიზნობრივი სოციალური დახმარების პროგრამას  შორის კავშირის გაუმჯობესება</w:t>
            </w:r>
            <w:r w:rsidRPr="00B44A3A">
              <w:rPr>
                <w:rFonts w:ascii="Sylfaen" w:hAnsi="Sylfaen" w:cs="Sylfaen"/>
                <w:b/>
                <w:sz w:val="20"/>
                <w:szCs w:val="20"/>
              </w:rPr>
              <w:t xml:space="preserve"> </w:t>
            </w:r>
          </w:p>
        </w:tc>
      </w:tr>
      <w:tr w:rsidR="00546277" w:rsidRPr="00B44A3A" w14:paraId="13FE77FA" w14:textId="77777777" w:rsidTr="00076E53">
        <w:trPr>
          <w:trHeight w:hRule="exact" w:val="279"/>
        </w:trPr>
        <w:tc>
          <w:tcPr>
            <w:tcW w:w="2574" w:type="dxa"/>
            <w:vMerge w:val="restart"/>
            <w:tcBorders>
              <w:left w:val="single" w:sz="4" w:space="0" w:color="auto"/>
            </w:tcBorders>
            <w:shd w:val="clear" w:color="auto" w:fill="A8D08D"/>
          </w:tcPr>
          <w:p w14:paraId="4EF7843D" w14:textId="77777777" w:rsidR="00546277" w:rsidRPr="00B44A3A" w:rsidRDefault="00546277" w:rsidP="002645A5">
            <w:pPr>
              <w:spacing w:before="170"/>
              <w:ind w:left="100" w:right="563"/>
              <w:rPr>
                <w:rFonts w:ascii="Sylfaen" w:eastAsia="Calibri" w:hAnsi="Sylfaen" w:cs="Calibri"/>
                <w:sz w:val="20"/>
                <w:szCs w:val="20"/>
                <w:lang w:val="ka-GE"/>
              </w:rPr>
            </w:pPr>
            <w:r w:rsidRPr="00B44A3A">
              <w:rPr>
                <w:rFonts w:ascii="Sylfaen" w:eastAsia="Sylfaen" w:hAnsi="Sylfaen" w:cs="Sylfaen"/>
                <w:b/>
                <w:bCs/>
                <w:spacing w:val="-2"/>
                <w:sz w:val="20"/>
                <w:szCs w:val="20"/>
                <w:lang w:val="ka-GE"/>
              </w:rPr>
              <w:t>ამოცანის</w:t>
            </w:r>
            <w:r w:rsidRPr="00B44A3A">
              <w:rPr>
                <w:rFonts w:ascii="Sylfaen" w:eastAsia="Sylfaen" w:hAnsi="Sylfaen" w:cs="Calibri"/>
                <w:b/>
                <w:bCs/>
                <w:spacing w:val="15"/>
                <w:sz w:val="20"/>
                <w:szCs w:val="20"/>
                <w:lang w:val="ka-GE"/>
              </w:rPr>
              <w:t xml:space="preserve"> </w:t>
            </w:r>
            <w:r w:rsidRPr="00B44A3A">
              <w:rPr>
                <w:rFonts w:ascii="Sylfaen" w:eastAsia="Sylfaen" w:hAnsi="Sylfaen" w:cs="Sylfaen"/>
                <w:b/>
                <w:bCs/>
                <w:spacing w:val="-3"/>
                <w:sz w:val="20"/>
                <w:szCs w:val="20"/>
                <w:lang w:val="ka-GE"/>
              </w:rPr>
              <w:t>შედეგის</w:t>
            </w:r>
            <w:r w:rsidRPr="00B44A3A">
              <w:rPr>
                <w:rFonts w:ascii="Sylfaen" w:eastAsia="Sylfaen" w:hAnsi="Sylfaen" w:cs="Calibri"/>
                <w:b/>
                <w:bCs/>
                <w:spacing w:val="27"/>
                <w:w w:val="101"/>
                <w:sz w:val="20"/>
                <w:szCs w:val="20"/>
                <w:lang w:val="ka-GE"/>
              </w:rPr>
              <w:t xml:space="preserve"> </w:t>
            </w:r>
            <w:r w:rsidRPr="00B44A3A">
              <w:rPr>
                <w:rFonts w:ascii="Sylfaen" w:eastAsia="Sylfaen" w:hAnsi="Sylfaen" w:cs="Sylfaen"/>
                <w:b/>
                <w:bCs/>
                <w:spacing w:val="-3"/>
                <w:sz w:val="20"/>
                <w:szCs w:val="20"/>
                <w:lang w:val="ka-GE"/>
              </w:rPr>
              <w:t>ინდიკატორი</w:t>
            </w:r>
            <w:r w:rsidRPr="00B44A3A">
              <w:rPr>
                <w:rFonts w:ascii="Sylfaen" w:eastAsia="Sylfaen" w:hAnsi="Sylfaen" w:cs="Calibri"/>
                <w:b/>
                <w:bCs/>
                <w:spacing w:val="5"/>
                <w:sz w:val="20"/>
                <w:szCs w:val="20"/>
                <w:lang w:val="ka-GE"/>
              </w:rPr>
              <w:t xml:space="preserve"> </w:t>
            </w:r>
            <w:r w:rsidR="00D1177D">
              <w:rPr>
                <w:rFonts w:ascii="Sylfaen" w:eastAsia="Calibri" w:hAnsi="Sylfaen" w:cs="Calibri"/>
                <w:b/>
                <w:bCs/>
                <w:sz w:val="20"/>
                <w:szCs w:val="20"/>
                <w:lang w:val="ka-GE"/>
              </w:rPr>
              <w:t>3</w:t>
            </w:r>
            <w:r w:rsidRPr="00B44A3A">
              <w:rPr>
                <w:rFonts w:ascii="Sylfaen" w:eastAsia="Calibri" w:hAnsi="Sylfaen" w:cs="Calibri"/>
                <w:b/>
                <w:bCs/>
                <w:sz w:val="20"/>
                <w:szCs w:val="20"/>
                <w:lang w:val="ka-GE"/>
              </w:rPr>
              <w:t>.2.1:</w:t>
            </w:r>
          </w:p>
          <w:p w14:paraId="089907CF" w14:textId="77777777" w:rsidR="00546277" w:rsidRPr="00B44A3A" w:rsidRDefault="00546277" w:rsidP="002645A5">
            <w:pPr>
              <w:spacing w:line="241" w:lineRule="exact"/>
              <w:ind w:left="100"/>
              <w:rPr>
                <w:rFonts w:ascii="Sylfaen" w:eastAsia="Calibri" w:hAnsi="Sylfaen" w:cs="Calibri"/>
                <w:sz w:val="20"/>
                <w:szCs w:val="20"/>
                <w:lang w:val="ka-GE"/>
              </w:rPr>
            </w:pPr>
          </w:p>
        </w:tc>
        <w:tc>
          <w:tcPr>
            <w:tcW w:w="4293" w:type="dxa"/>
            <w:vMerge w:val="restart"/>
            <w:shd w:val="clear" w:color="auto" w:fill="E1EED9"/>
          </w:tcPr>
          <w:p w14:paraId="71CD3609" w14:textId="77777777" w:rsidR="004F2A6B" w:rsidRPr="00B44A3A" w:rsidRDefault="004F2A6B" w:rsidP="004F2A6B">
            <w:pPr>
              <w:rPr>
                <w:rFonts w:ascii="Sylfaen" w:hAnsi="Sylfaen" w:cs="Sylfaen"/>
                <w:sz w:val="20"/>
                <w:szCs w:val="20"/>
                <w:lang w:val="ka-GE"/>
              </w:rPr>
            </w:pPr>
            <w:r w:rsidRPr="00B44A3A">
              <w:rPr>
                <w:rFonts w:ascii="Sylfaen" w:hAnsi="Sylfaen" w:cs="Sylfaen"/>
                <w:sz w:val="20"/>
                <w:szCs w:val="20"/>
                <w:lang w:val="ka-GE"/>
              </w:rPr>
              <w:t xml:space="preserve">დასაქმების სერვისების მეშვეობით  სოციალურად დაუცველის სტატუსის მქონე  შრომისუნარიანი პირების დასაქმების მაჩვენებელი </w:t>
            </w:r>
          </w:p>
          <w:p w14:paraId="689EED0E" w14:textId="77777777" w:rsidR="00546277" w:rsidRPr="00B44A3A" w:rsidRDefault="00546277" w:rsidP="002645A5">
            <w:pPr>
              <w:ind w:left="49"/>
              <w:rPr>
                <w:rFonts w:ascii="Sylfaen" w:eastAsia="Sylfaen" w:hAnsi="Sylfaen" w:cs="Calibri"/>
                <w:sz w:val="20"/>
                <w:szCs w:val="20"/>
                <w:lang w:val="ka-GE"/>
              </w:rPr>
            </w:pPr>
          </w:p>
        </w:tc>
        <w:tc>
          <w:tcPr>
            <w:tcW w:w="1293" w:type="dxa"/>
            <w:vMerge w:val="restart"/>
            <w:shd w:val="clear" w:color="auto" w:fill="A8D08D"/>
          </w:tcPr>
          <w:p w14:paraId="33F9209B" w14:textId="77777777" w:rsidR="00546277" w:rsidRPr="00B44A3A" w:rsidRDefault="00546277" w:rsidP="00D1177D">
            <w:pPr>
              <w:jc w:val="center"/>
              <w:rPr>
                <w:rFonts w:ascii="Sylfaen" w:hAnsi="Sylfaen" w:cs="Calibri"/>
                <w:sz w:val="20"/>
                <w:szCs w:val="20"/>
                <w:lang w:val="ka-GE"/>
              </w:rPr>
            </w:pPr>
          </w:p>
        </w:tc>
        <w:tc>
          <w:tcPr>
            <w:tcW w:w="1005" w:type="dxa"/>
            <w:vMerge w:val="restart"/>
            <w:shd w:val="clear" w:color="auto" w:fill="A8D08D"/>
          </w:tcPr>
          <w:p w14:paraId="7764B113" w14:textId="77777777" w:rsidR="00546277" w:rsidRPr="00B44A3A" w:rsidRDefault="00546277" w:rsidP="00D1177D">
            <w:pPr>
              <w:spacing w:before="147"/>
              <w:ind w:left="63"/>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საბაზისო</w:t>
            </w:r>
          </w:p>
        </w:tc>
        <w:tc>
          <w:tcPr>
            <w:tcW w:w="2998" w:type="dxa"/>
            <w:gridSpan w:val="2"/>
            <w:shd w:val="clear" w:color="auto" w:fill="A8D08D"/>
          </w:tcPr>
          <w:p w14:paraId="6CEA0CC7" w14:textId="77777777" w:rsidR="00546277" w:rsidRPr="00B44A3A" w:rsidRDefault="00546277" w:rsidP="00D1177D">
            <w:pPr>
              <w:spacing w:before="4" w:line="260" w:lineRule="exact"/>
              <w:ind w:left="1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სამიზნე</w:t>
            </w:r>
          </w:p>
        </w:tc>
        <w:tc>
          <w:tcPr>
            <w:tcW w:w="3145" w:type="dxa"/>
            <w:vMerge w:val="restart"/>
            <w:shd w:val="clear" w:color="auto" w:fill="A8D08D"/>
          </w:tcPr>
          <w:p w14:paraId="69F91744" w14:textId="77777777" w:rsidR="00546277" w:rsidRPr="00B44A3A" w:rsidRDefault="00546277" w:rsidP="002645A5">
            <w:pPr>
              <w:spacing w:before="2"/>
              <w:ind w:left="57" w:right="43"/>
              <w:rPr>
                <w:rFonts w:ascii="Sylfaen" w:eastAsia="Calibri" w:hAnsi="Sylfaen" w:cs="Calibri"/>
                <w:sz w:val="20"/>
                <w:szCs w:val="20"/>
                <w:lang w:val="ka-GE"/>
              </w:rPr>
            </w:pPr>
            <w:r w:rsidRPr="00B44A3A">
              <w:rPr>
                <w:rFonts w:ascii="Sylfaen" w:eastAsia="Sylfaen" w:hAnsi="Sylfaen" w:cs="Sylfaen"/>
                <w:b/>
                <w:bCs/>
                <w:spacing w:val="-3"/>
                <w:sz w:val="20"/>
                <w:szCs w:val="20"/>
                <w:lang w:val="ka-GE"/>
              </w:rPr>
              <w:t>დადასტურების</w:t>
            </w:r>
            <w:r w:rsidRPr="00B44A3A">
              <w:rPr>
                <w:rFonts w:ascii="Sylfaen" w:eastAsia="Sylfaen" w:hAnsi="Sylfaen" w:cs="Calibri"/>
                <w:b/>
                <w:bCs/>
                <w:spacing w:val="6"/>
                <w:sz w:val="20"/>
                <w:szCs w:val="20"/>
                <w:lang w:val="ka-GE"/>
              </w:rPr>
              <w:t xml:space="preserve"> </w:t>
            </w:r>
            <w:r w:rsidRPr="00B44A3A">
              <w:rPr>
                <w:rFonts w:ascii="Sylfaen" w:eastAsia="Sylfaen" w:hAnsi="Sylfaen" w:cs="Sylfaen"/>
                <w:b/>
                <w:bCs/>
                <w:spacing w:val="-3"/>
                <w:sz w:val="20"/>
                <w:szCs w:val="20"/>
                <w:lang w:val="ka-GE"/>
              </w:rPr>
              <w:t>წყარო</w:t>
            </w:r>
            <w:r w:rsidRPr="00B44A3A">
              <w:rPr>
                <w:rFonts w:ascii="Sylfaen" w:eastAsia="Sylfaen" w:hAnsi="Sylfaen" w:cs="Calibri"/>
                <w:b/>
                <w:bCs/>
                <w:spacing w:val="9"/>
                <w:sz w:val="20"/>
                <w:szCs w:val="20"/>
                <w:lang w:val="ka-GE"/>
              </w:rPr>
              <w:t xml:space="preserve"> </w:t>
            </w:r>
          </w:p>
        </w:tc>
      </w:tr>
      <w:tr w:rsidR="00546277" w:rsidRPr="00B44A3A" w14:paraId="324DBB1C" w14:textId="77777777" w:rsidTr="00076E53">
        <w:trPr>
          <w:trHeight w:hRule="exact" w:val="285"/>
        </w:trPr>
        <w:tc>
          <w:tcPr>
            <w:tcW w:w="2574" w:type="dxa"/>
            <w:vMerge/>
            <w:tcBorders>
              <w:left w:val="single" w:sz="4" w:space="0" w:color="auto"/>
            </w:tcBorders>
            <w:shd w:val="clear" w:color="auto" w:fill="A8D08D"/>
          </w:tcPr>
          <w:p w14:paraId="244D775B" w14:textId="77777777" w:rsidR="00546277" w:rsidRPr="00B44A3A" w:rsidRDefault="00546277" w:rsidP="002645A5">
            <w:pPr>
              <w:rPr>
                <w:rFonts w:ascii="Sylfaen" w:hAnsi="Sylfaen" w:cs="Calibri"/>
                <w:sz w:val="20"/>
                <w:szCs w:val="20"/>
                <w:lang w:val="ka-GE"/>
              </w:rPr>
            </w:pPr>
          </w:p>
        </w:tc>
        <w:tc>
          <w:tcPr>
            <w:tcW w:w="4293" w:type="dxa"/>
            <w:vMerge/>
            <w:shd w:val="clear" w:color="auto" w:fill="E1EED9"/>
          </w:tcPr>
          <w:p w14:paraId="4AE8A71D" w14:textId="77777777" w:rsidR="00546277" w:rsidRPr="00B44A3A" w:rsidRDefault="00546277" w:rsidP="002645A5">
            <w:pPr>
              <w:rPr>
                <w:rFonts w:ascii="Sylfaen" w:hAnsi="Sylfaen" w:cs="Calibri"/>
                <w:sz w:val="20"/>
                <w:szCs w:val="20"/>
                <w:lang w:val="ka-GE"/>
              </w:rPr>
            </w:pPr>
          </w:p>
        </w:tc>
        <w:tc>
          <w:tcPr>
            <w:tcW w:w="1293" w:type="dxa"/>
            <w:vMerge/>
            <w:shd w:val="clear" w:color="auto" w:fill="A8D08D"/>
          </w:tcPr>
          <w:p w14:paraId="5A5FE132" w14:textId="77777777" w:rsidR="00546277" w:rsidRPr="00B44A3A" w:rsidRDefault="00546277" w:rsidP="00D1177D">
            <w:pPr>
              <w:jc w:val="center"/>
              <w:rPr>
                <w:rFonts w:ascii="Sylfaen" w:hAnsi="Sylfaen" w:cs="Calibri"/>
                <w:sz w:val="20"/>
                <w:szCs w:val="20"/>
                <w:lang w:val="ka-GE"/>
              </w:rPr>
            </w:pPr>
          </w:p>
        </w:tc>
        <w:tc>
          <w:tcPr>
            <w:tcW w:w="1005" w:type="dxa"/>
            <w:vMerge/>
            <w:shd w:val="clear" w:color="auto" w:fill="A8D08D"/>
          </w:tcPr>
          <w:p w14:paraId="2B4F16F4" w14:textId="77777777" w:rsidR="00546277" w:rsidRPr="00B44A3A" w:rsidRDefault="00546277" w:rsidP="00D1177D">
            <w:pPr>
              <w:jc w:val="center"/>
              <w:rPr>
                <w:rFonts w:ascii="Sylfaen" w:hAnsi="Sylfaen" w:cs="Calibri"/>
                <w:sz w:val="20"/>
                <w:szCs w:val="20"/>
                <w:lang w:val="ka-GE"/>
              </w:rPr>
            </w:pPr>
          </w:p>
        </w:tc>
        <w:tc>
          <w:tcPr>
            <w:tcW w:w="1567" w:type="dxa"/>
            <w:shd w:val="clear" w:color="auto" w:fill="A8D08D"/>
          </w:tcPr>
          <w:p w14:paraId="143055AD" w14:textId="77777777" w:rsidR="00546277" w:rsidRPr="00B44A3A" w:rsidRDefault="00546277" w:rsidP="00D1177D">
            <w:pPr>
              <w:spacing w:before="11"/>
              <w:ind w:left="61"/>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საშუალოვადიანი</w:t>
            </w:r>
          </w:p>
        </w:tc>
        <w:tc>
          <w:tcPr>
            <w:tcW w:w="1431" w:type="dxa"/>
            <w:shd w:val="clear" w:color="auto" w:fill="A8D08D"/>
          </w:tcPr>
          <w:p w14:paraId="1D5388D2" w14:textId="77777777" w:rsidR="00546277" w:rsidRPr="00B44A3A" w:rsidRDefault="00546277" w:rsidP="00D1177D">
            <w:pPr>
              <w:spacing w:before="4"/>
              <w:ind w:left="26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საბოლოო</w:t>
            </w:r>
          </w:p>
        </w:tc>
        <w:tc>
          <w:tcPr>
            <w:tcW w:w="3145" w:type="dxa"/>
            <w:vMerge/>
            <w:shd w:val="clear" w:color="auto" w:fill="A8D08D"/>
          </w:tcPr>
          <w:p w14:paraId="28B491E5" w14:textId="77777777" w:rsidR="00546277" w:rsidRPr="00B44A3A" w:rsidRDefault="00546277" w:rsidP="002645A5">
            <w:pPr>
              <w:rPr>
                <w:rFonts w:ascii="Sylfaen" w:hAnsi="Sylfaen" w:cs="Calibri"/>
                <w:sz w:val="20"/>
                <w:szCs w:val="20"/>
                <w:lang w:val="ka-GE"/>
              </w:rPr>
            </w:pPr>
          </w:p>
        </w:tc>
      </w:tr>
      <w:tr w:rsidR="00546277" w:rsidRPr="00B44A3A" w14:paraId="5E622666" w14:textId="77777777" w:rsidTr="00076E53">
        <w:trPr>
          <w:trHeight w:hRule="exact" w:val="303"/>
        </w:trPr>
        <w:tc>
          <w:tcPr>
            <w:tcW w:w="2574" w:type="dxa"/>
            <w:vMerge/>
            <w:tcBorders>
              <w:left w:val="single" w:sz="4" w:space="0" w:color="auto"/>
            </w:tcBorders>
            <w:shd w:val="clear" w:color="auto" w:fill="A8D08D"/>
          </w:tcPr>
          <w:p w14:paraId="6B0FEE7F" w14:textId="77777777" w:rsidR="00546277" w:rsidRPr="00B44A3A" w:rsidRDefault="00546277" w:rsidP="002645A5">
            <w:pPr>
              <w:rPr>
                <w:rFonts w:ascii="Sylfaen" w:hAnsi="Sylfaen" w:cs="Calibri"/>
                <w:sz w:val="20"/>
                <w:szCs w:val="20"/>
                <w:lang w:val="ka-GE"/>
              </w:rPr>
            </w:pPr>
          </w:p>
        </w:tc>
        <w:tc>
          <w:tcPr>
            <w:tcW w:w="4293" w:type="dxa"/>
            <w:vMerge/>
            <w:shd w:val="clear" w:color="auto" w:fill="E1EED9"/>
          </w:tcPr>
          <w:p w14:paraId="5D3D695C" w14:textId="77777777" w:rsidR="00546277" w:rsidRPr="00B44A3A" w:rsidRDefault="00546277" w:rsidP="002645A5">
            <w:pPr>
              <w:rPr>
                <w:rFonts w:ascii="Sylfaen" w:hAnsi="Sylfaen" w:cs="Calibri"/>
                <w:sz w:val="20"/>
                <w:szCs w:val="20"/>
                <w:lang w:val="ka-GE"/>
              </w:rPr>
            </w:pPr>
          </w:p>
        </w:tc>
        <w:tc>
          <w:tcPr>
            <w:tcW w:w="1293" w:type="dxa"/>
            <w:shd w:val="clear" w:color="auto" w:fill="E1EED9"/>
          </w:tcPr>
          <w:p w14:paraId="17FFC591" w14:textId="77777777" w:rsidR="00546277" w:rsidRPr="00B44A3A" w:rsidRDefault="00546277" w:rsidP="00D1177D">
            <w:pPr>
              <w:spacing w:before="1"/>
              <w:ind w:right="-2"/>
              <w:rPr>
                <w:rFonts w:ascii="Sylfaen" w:eastAsia="Sylfaen" w:hAnsi="Sylfaen" w:cs="Calibri"/>
                <w:sz w:val="20"/>
                <w:szCs w:val="20"/>
                <w:lang w:val="ka-GE"/>
              </w:rPr>
            </w:pPr>
            <w:r w:rsidRPr="00B44A3A">
              <w:rPr>
                <w:rFonts w:ascii="Sylfaen" w:eastAsia="Sylfaen" w:hAnsi="Sylfaen" w:cs="Sylfaen"/>
                <w:b/>
                <w:bCs/>
                <w:spacing w:val="-2"/>
                <w:sz w:val="20"/>
                <w:szCs w:val="20"/>
                <w:lang w:val="ka-GE"/>
              </w:rPr>
              <w:t>წელი</w:t>
            </w:r>
          </w:p>
        </w:tc>
        <w:tc>
          <w:tcPr>
            <w:tcW w:w="1005" w:type="dxa"/>
            <w:shd w:val="clear" w:color="auto" w:fill="E1EED9"/>
          </w:tcPr>
          <w:p w14:paraId="4A4B08AB" w14:textId="77777777" w:rsidR="00546277" w:rsidRPr="0036543F" w:rsidRDefault="004F2A6B" w:rsidP="00D1177D">
            <w:pPr>
              <w:spacing w:line="242" w:lineRule="exact"/>
              <w:jc w:val="center"/>
              <w:rPr>
                <w:rFonts w:ascii="Sylfaen" w:eastAsia="Calibri" w:hAnsi="Sylfaen" w:cs="Calibri"/>
                <w:sz w:val="20"/>
                <w:szCs w:val="20"/>
              </w:rPr>
            </w:pPr>
            <w:r w:rsidRPr="007E1E0D">
              <w:rPr>
                <w:rFonts w:ascii="Sylfaen" w:hAnsi="Sylfaen" w:cs="Calibri"/>
                <w:sz w:val="20"/>
                <w:szCs w:val="20"/>
              </w:rPr>
              <w:t>2018</w:t>
            </w:r>
          </w:p>
        </w:tc>
        <w:tc>
          <w:tcPr>
            <w:tcW w:w="1567" w:type="dxa"/>
            <w:shd w:val="clear" w:color="auto" w:fill="E1EED9"/>
          </w:tcPr>
          <w:p w14:paraId="3B985C6B" w14:textId="77777777" w:rsidR="00546277" w:rsidRPr="00B44A3A" w:rsidRDefault="00546277" w:rsidP="00D1177D">
            <w:pPr>
              <w:spacing w:line="282"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431" w:type="dxa"/>
            <w:shd w:val="clear" w:color="auto" w:fill="E1EED9"/>
          </w:tcPr>
          <w:p w14:paraId="5F1E359C" w14:textId="77777777" w:rsidR="00546277" w:rsidRPr="00B44A3A" w:rsidRDefault="00546277" w:rsidP="00D1177D">
            <w:pPr>
              <w:spacing w:line="289" w:lineRule="exact"/>
              <w:jc w:val="center"/>
              <w:rPr>
                <w:rFonts w:ascii="Sylfaen" w:eastAsia="Calibri" w:hAnsi="Sylfaen" w:cs="Calibri"/>
                <w:sz w:val="20"/>
                <w:szCs w:val="20"/>
              </w:rPr>
            </w:pPr>
            <w:r w:rsidRPr="00B44A3A">
              <w:rPr>
                <w:rFonts w:ascii="Sylfaen" w:eastAsia="Calibri" w:hAnsi="Sylfaen" w:cs="Calibri"/>
                <w:sz w:val="20"/>
                <w:szCs w:val="20"/>
              </w:rPr>
              <w:t>2023</w:t>
            </w:r>
          </w:p>
        </w:tc>
        <w:tc>
          <w:tcPr>
            <w:tcW w:w="3145" w:type="dxa"/>
            <w:vMerge w:val="restart"/>
            <w:shd w:val="clear" w:color="auto" w:fill="E1EED9"/>
          </w:tcPr>
          <w:p w14:paraId="24FB791D" w14:textId="77777777" w:rsidR="00546277" w:rsidRPr="00B44A3A" w:rsidRDefault="00546277" w:rsidP="00D1177D">
            <w:pPr>
              <w:spacing w:line="291" w:lineRule="exact"/>
              <w:ind w:left="132"/>
              <w:rPr>
                <w:rFonts w:ascii="Sylfaen" w:eastAsia="Calibri" w:hAnsi="Sylfaen" w:cs="Calibri"/>
                <w:sz w:val="20"/>
                <w:szCs w:val="20"/>
                <w:lang w:val="ka-GE"/>
              </w:rPr>
            </w:pPr>
            <w:r w:rsidRPr="00B44A3A">
              <w:rPr>
                <w:rFonts w:ascii="Sylfaen" w:hAnsi="Sylfaen" w:cs="Calibri"/>
                <w:sz w:val="20"/>
                <w:szCs w:val="20"/>
                <w:lang w:val="ka-GE"/>
              </w:rPr>
              <w:t xml:space="preserve">  </w:t>
            </w:r>
            <w:r w:rsidRPr="00B44A3A">
              <w:rPr>
                <w:rFonts w:ascii="Sylfaen" w:hAnsi="Sylfaen" w:cs="Sylfaen"/>
                <w:sz w:val="20"/>
                <w:szCs w:val="20"/>
              </w:rPr>
              <w:t>სსიპ-სახელმწიფო დასაქმების ხელშეწყობის სააგენტო</w:t>
            </w:r>
          </w:p>
        </w:tc>
      </w:tr>
      <w:tr w:rsidR="00546277" w:rsidRPr="00B44A3A" w14:paraId="55AF7C92" w14:textId="77777777" w:rsidTr="00076E53">
        <w:trPr>
          <w:trHeight w:hRule="exact" w:val="305"/>
        </w:trPr>
        <w:tc>
          <w:tcPr>
            <w:tcW w:w="2574" w:type="dxa"/>
            <w:vMerge/>
            <w:tcBorders>
              <w:left w:val="single" w:sz="4" w:space="0" w:color="auto"/>
            </w:tcBorders>
            <w:shd w:val="clear" w:color="auto" w:fill="A8D08D"/>
          </w:tcPr>
          <w:p w14:paraId="7668013A" w14:textId="77777777" w:rsidR="00546277" w:rsidRPr="00B44A3A" w:rsidRDefault="00546277" w:rsidP="002645A5">
            <w:pPr>
              <w:rPr>
                <w:rFonts w:ascii="Sylfaen" w:hAnsi="Sylfaen" w:cs="Calibri"/>
                <w:sz w:val="20"/>
                <w:szCs w:val="20"/>
                <w:lang w:val="ka-GE"/>
              </w:rPr>
            </w:pPr>
          </w:p>
        </w:tc>
        <w:tc>
          <w:tcPr>
            <w:tcW w:w="4293" w:type="dxa"/>
            <w:vMerge/>
            <w:shd w:val="clear" w:color="auto" w:fill="E1EED9"/>
          </w:tcPr>
          <w:p w14:paraId="0F03F6AC" w14:textId="77777777" w:rsidR="00546277" w:rsidRPr="00B44A3A" w:rsidRDefault="00546277" w:rsidP="002645A5">
            <w:pPr>
              <w:rPr>
                <w:rFonts w:ascii="Sylfaen" w:hAnsi="Sylfaen" w:cs="Calibri"/>
                <w:sz w:val="20"/>
                <w:szCs w:val="20"/>
                <w:lang w:val="ka-GE"/>
              </w:rPr>
            </w:pPr>
          </w:p>
        </w:tc>
        <w:tc>
          <w:tcPr>
            <w:tcW w:w="1293" w:type="dxa"/>
            <w:shd w:val="clear" w:color="auto" w:fill="E1EED9"/>
          </w:tcPr>
          <w:p w14:paraId="261AEDD7" w14:textId="77777777" w:rsidR="00546277" w:rsidRPr="00B44A3A" w:rsidRDefault="00546277" w:rsidP="00D1177D">
            <w:pPr>
              <w:spacing w:before="2"/>
              <w:ind w:left="237" w:right="-2"/>
              <w:rPr>
                <w:rFonts w:ascii="Sylfaen" w:eastAsia="Sylfaen" w:hAnsi="Sylfaen" w:cs="Calibri"/>
                <w:sz w:val="20"/>
                <w:szCs w:val="20"/>
                <w:lang w:val="ka-GE"/>
              </w:rPr>
            </w:pPr>
            <w:r w:rsidRPr="00B44A3A">
              <w:rPr>
                <w:rFonts w:ascii="Sylfaen" w:eastAsia="Sylfaen" w:hAnsi="Sylfaen" w:cs="Sylfaen"/>
                <w:b/>
                <w:bCs/>
                <w:spacing w:val="-2"/>
                <w:sz w:val="20"/>
                <w:szCs w:val="20"/>
                <w:lang w:val="ka-GE"/>
              </w:rPr>
              <w:t>მაჩვენებელი</w:t>
            </w:r>
          </w:p>
        </w:tc>
        <w:tc>
          <w:tcPr>
            <w:tcW w:w="1005" w:type="dxa"/>
            <w:shd w:val="clear" w:color="auto" w:fill="E1EED9"/>
          </w:tcPr>
          <w:p w14:paraId="72232446" w14:textId="77777777" w:rsidR="00546277" w:rsidRPr="00B44A3A" w:rsidRDefault="004F2A6B" w:rsidP="00D1177D">
            <w:pPr>
              <w:spacing w:line="243" w:lineRule="exact"/>
              <w:jc w:val="center"/>
              <w:rPr>
                <w:rFonts w:ascii="Sylfaen" w:eastAsia="Calibri" w:hAnsi="Sylfaen" w:cs="Calibri"/>
                <w:sz w:val="20"/>
                <w:szCs w:val="20"/>
                <w:lang w:val="ka-GE"/>
              </w:rPr>
            </w:pPr>
            <w:r w:rsidRPr="00B44A3A">
              <w:rPr>
                <w:rFonts w:ascii="Sylfaen" w:hAnsi="Sylfaen" w:cs="Sylfaen"/>
                <w:sz w:val="20"/>
                <w:szCs w:val="20"/>
                <w:lang w:val="ka-GE"/>
              </w:rPr>
              <w:t>349</w:t>
            </w:r>
          </w:p>
        </w:tc>
        <w:tc>
          <w:tcPr>
            <w:tcW w:w="1567" w:type="dxa"/>
            <w:shd w:val="clear" w:color="auto" w:fill="E1EED9"/>
          </w:tcPr>
          <w:p w14:paraId="49338318" w14:textId="77777777" w:rsidR="00546277" w:rsidRPr="00B44A3A" w:rsidRDefault="00546277" w:rsidP="00D1177D">
            <w:pPr>
              <w:spacing w:line="291"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431" w:type="dxa"/>
            <w:shd w:val="clear" w:color="auto" w:fill="E1EED9"/>
          </w:tcPr>
          <w:p w14:paraId="58391EB0" w14:textId="27457C59" w:rsidR="004F2A6B" w:rsidRPr="00B44A3A" w:rsidRDefault="004F2A6B" w:rsidP="00D1177D">
            <w:pPr>
              <w:jc w:val="center"/>
              <w:rPr>
                <w:rFonts w:ascii="Sylfaen" w:hAnsi="Sylfaen" w:cs="Sylfaen"/>
                <w:sz w:val="20"/>
                <w:szCs w:val="20"/>
                <w:lang w:val="ka-GE"/>
              </w:rPr>
            </w:pPr>
            <w:r w:rsidRPr="00B44A3A">
              <w:rPr>
                <w:rFonts w:ascii="Sylfaen" w:hAnsi="Sylfaen" w:cs="Sylfaen"/>
                <w:sz w:val="20"/>
                <w:szCs w:val="20"/>
                <w:lang w:val="ka-GE"/>
              </w:rPr>
              <w:t>ზრდა</w:t>
            </w:r>
            <w:r w:rsidR="00E37800">
              <w:rPr>
                <w:rFonts w:ascii="Sylfaen" w:hAnsi="Sylfaen" w:cs="Sylfaen"/>
                <w:sz w:val="20"/>
                <w:szCs w:val="20"/>
                <w:lang w:val="ka-GE"/>
              </w:rPr>
              <w:t xml:space="preserve"> 50</w:t>
            </w:r>
            <w:r w:rsidRPr="00B44A3A">
              <w:rPr>
                <w:rFonts w:ascii="Sylfaen" w:hAnsi="Sylfaen" w:cs="Sylfaen"/>
                <w:sz w:val="20"/>
                <w:szCs w:val="20"/>
                <w:lang w:val="ka-GE"/>
              </w:rPr>
              <w:t>%-ით</w:t>
            </w:r>
          </w:p>
          <w:p w14:paraId="225B2027" w14:textId="77777777" w:rsidR="00546277" w:rsidRPr="00B44A3A" w:rsidRDefault="00546277" w:rsidP="00D1177D">
            <w:pPr>
              <w:spacing w:line="291" w:lineRule="exact"/>
              <w:jc w:val="center"/>
              <w:rPr>
                <w:rFonts w:ascii="Sylfaen" w:eastAsia="Calibri" w:hAnsi="Sylfaen" w:cs="Calibri"/>
                <w:sz w:val="20"/>
                <w:szCs w:val="20"/>
              </w:rPr>
            </w:pPr>
          </w:p>
        </w:tc>
        <w:tc>
          <w:tcPr>
            <w:tcW w:w="3145" w:type="dxa"/>
            <w:vMerge/>
            <w:shd w:val="clear" w:color="auto" w:fill="E1EED9"/>
          </w:tcPr>
          <w:p w14:paraId="1CED4652" w14:textId="77777777" w:rsidR="00546277" w:rsidRPr="00B44A3A" w:rsidRDefault="00546277" w:rsidP="002645A5">
            <w:pPr>
              <w:spacing w:line="292" w:lineRule="exact"/>
              <w:ind w:left="132"/>
              <w:rPr>
                <w:rFonts w:ascii="Sylfaen" w:eastAsia="Calibri" w:hAnsi="Sylfaen" w:cs="Calibri"/>
                <w:sz w:val="20"/>
                <w:szCs w:val="20"/>
                <w:lang w:val="ka-GE"/>
              </w:rPr>
            </w:pPr>
          </w:p>
        </w:tc>
      </w:tr>
      <w:tr w:rsidR="00CA28D1" w:rsidRPr="00B44A3A" w14:paraId="214FD2C5" w14:textId="77777777" w:rsidTr="00076E53">
        <w:trPr>
          <w:trHeight w:val="622"/>
        </w:trPr>
        <w:tc>
          <w:tcPr>
            <w:tcW w:w="2574" w:type="dxa"/>
            <w:tcBorders>
              <w:left w:val="single" w:sz="4" w:space="0" w:color="auto"/>
            </w:tcBorders>
            <w:shd w:val="clear" w:color="auto" w:fill="A8D08D"/>
          </w:tcPr>
          <w:p w14:paraId="484AE380" w14:textId="77777777" w:rsidR="00CA28D1" w:rsidRPr="00B44A3A" w:rsidRDefault="00CA28D1" w:rsidP="002645A5">
            <w:pPr>
              <w:spacing w:before="2" w:line="302" w:lineRule="exact"/>
              <w:ind w:left="100"/>
              <w:rPr>
                <w:rFonts w:ascii="Sylfaen" w:eastAsia="Calibri" w:hAnsi="Sylfaen" w:cs="Calibri"/>
                <w:sz w:val="20"/>
                <w:szCs w:val="20"/>
                <w:lang w:val="ka-GE"/>
              </w:rPr>
            </w:pPr>
            <w:r w:rsidRPr="00B44A3A">
              <w:rPr>
                <w:rFonts w:ascii="Sylfaen" w:eastAsia="Sylfaen" w:hAnsi="Sylfaen" w:cs="Sylfaen"/>
                <w:b/>
                <w:bCs/>
                <w:spacing w:val="-3"/>
                <w:sz w:val="20"/>
                <w:szCs w:val="20"/>
                <w:lang w:val="ka-GE"/>
              </w:rPr>
              <w:t>რისკი</w:t>
            </w:r>
            <w:r w:rsidRPr="00B44A3A">
              <w:rPr>
                <w:rFonts w:ascii="Sylfaen" w:eastAsia="Calibri" w:hAnsi="Sylfaen" w:cs="Calibri"/>
                <w:b/>
                <w:bCs/>
                <w:spacing w:val="-3"/>
                <w:sz w:val="20"/>
                <w:szCs w:val="20"/>
                <w:lang w:val="ka-GE"/>
              </w:rPr>
              <w:t>:</w:t>
            </w:r>
          </w:p>
        </w:tc>
        <w:tc>
          <w:tcPr>
            <w:tcW w:w="12734" w:type="dxa"/>
            <w:gridSpan w:val="6"/>
            <w:shd w:val="clear" w:color="auto" w:fill="E1EED9"/>
          </w:tcPr>
          <w:p w14:paraId="7C068601" w14:textId="77777777" w:rsidR="00CA28D1" w:rsidRPr="00B44A3A" w:rsidRDefault="00CA28D1" w:rsidP="002645A5">
            <w:pPr>
              <w:spacing w:line="291" w:lineRule="exact"/>
              <w:ind w:left="53"/>
              <w:rPr>
                <w:rFonts w:ascii="Sylfaen" w:eastAsia="Calibri" w:hAnsi="Sylfaen" w:cs="Calibri"/>
                <w:sz w:val="20"/>
                <w:szCs w:val="20"/>
                <w:lang w:val="ka-GE"/>
              </w:rPr>
            </w:pPr>
            <w:r w:rsidRPr="00306ED6">
              <w:rPr>
                <w:rFonts w:ascii="Sylfaen" w:hAnsi="Sylfaen"/>
                <w:sz w:val="20"/>
                <w:szCs w:val="20"/>
                <w:lang w:val="ka-GE"/>
              </w:rPr>
              <w:t>ხანგრძლივი უმუშევრობის შემდეგ სამუშაო ბაზარზე დაბრუნებასთან დაკავშირებული სიძნელეები</w:t>
            </w:r>
          </w:p>
        </w:tc>
      </w:tr>
      <w:tr w:rsidR="00546277" w:rsidRPr="00B44A3A" w14:paraId="73E894A9" w14:textId="77777777" w:rsidTr="00076E53">
        <w:trPr>
          <w:trHeight w:val="1254"/>
        </w:trPr>
        <w:tc>
          <w:tcPr>
            <w:tcW w:w="15308" w:type="dxa"/>
            <w:gridSpan w:val="7"/>
            <w:tcBorders>
              <w:left w:val="single" w:sz="4" w:space="0" w:color="auto"/>
            </w:tcBorders>
            <w:shd w:val="clear" w:color="auto" w:fill="A8D08D"/>
          </w:tcPr>
          <w:tbl>
            <w:tblPr>
              <w:tblpPr w:leftFromText="180" w:rightFromText="180" w:vertAnchor="text" w:tblpX="-1306"/>
              <w:tblW w:w="15314"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6"/>
              <w:gridCol w:w="1861"/>
              <w:gridCol w:w="826"/>
              <w:gridCol w:w="1889"/>
              <w:gridCol w:w="1432"/>
              <w:gridCol w:w="1574"/>
              <w:gridCol w:w="1145"/>
              <w:gridCol w:w="1289"/>
              <w:gridCol w:w="1002"/>
              <w:gridCol w:w="721"/>
              <w:gridCol w:w="573"/>
              <w:gridCol w:w="430"/>
              <w:gridCol w:w="572"/>
              <w:gridCol w:w="1284"/>
            </w:tblGrid>
            <w:tr w:rsidR="00546277" w:rsidRPr="00B44A3A" w14:paraId="6C0C08DD" w14:textId="77777777" w:rsidTr="00076E53">
              <w:trPr>
                <w:trHeight w:val="320"/>
              </w:trPr>
              <w:tc>
                <w:tcPr>
                  <w:tcW w:w="2577" w:type="dxa"/>
                  <w:gridSpan w:val="2"/>
                  <w:vMerge w:val="restart"/>
                  <w:shd w:val="clear" w:color="auto" w:fill="A6A6A6" w:themeFill="background1" w:themeFillShade="A6"/>
                  <w:tcMar>
                    <w:top w:w="0" w:type="dxa"/>
                    <w:left w:w="108" w:type="dxa"/>
                    <w:bottom w:w="0" w:type="dxa"/>
                    <w:right w:w="108" w:type="dxa"/>
                  </w:tcMar>
                  <w:vAlign w:val="center"/>
                  <w:hideMark/>
                </w:tcPr>
                <w:p w14:paraId="0E559388" w14:textId="77777777" w:rsidR="00546277" w:rsidRPr="00B44A3A" w:rsidRDefault="00546277" w:rsidP="002645A5">
                  <w:pPr>
                    <w:jc w:val="center"/>
                    <w:rPr>
                      <w:rFonts w:ascii="Sylfaen" w:hAnsi="Sylfaen" w:cs="Calibri"/>
                      <w:b/>
                      <w:bCs/>
                      <w:sz w:val="20"/>
                      <w:szCs w:val="20"/>
                      <w:lang w:val="ka-GE"/>
                    </w:rPr>
                  </w:pPr>
                  <w:r w:rsidRPr="00B44A3A">
                    <w:rPr>
                      <w:rFonts w:ascii="Sylfaen" w:hAnsi="Sylfaen" w:cs="Sylfaen"/>
                      <w:b/>
                      <w:bCs/>
                      <w:sz w:val="20"/>
                      <w:szCs w:val="20"/>
                      <w:lang w:val="ka-GE"/>
                    </w:rPr>
                    <w:t>აქტივობა</w:t>
                  </w:r>
                  <w:r w:rsidRPr="00B44A3A">
                    <w:rPr>
                      <w:rFonts w:ascii="Sylfaen" w:hAnsi="Sylfaen" w:cs="Calibri"/>
                      <w:b/>
                      <w:bCs/>
                      <w:sz w:val="20"/>
                      <w:szCs w:val="20"/>
                      <w:lang w:val="ka-GE"/>
                    </w:rPr>
                    <w:t xml:space="preserve"> </w:t>
                  </w:r>
                </w:p>
              </w:tc>
              <w:tc>
                <w:tcPr>
                  <w:tcW w:w="2715" w:type="dxa"/>
                  <w:gridSpan w:val="2"/>
                  <w:vMerge w:val="restart"/>
                  <w:shd w:val="clear" w:color="auto" w:fill="A6A6A6" w:themeFill="background1" w:themeFillShade="A6"/>
                  <w:tcMar>
                    <w:top w:w="0" w:type="dxa"/>
                    <w:left w:w="108" w:type="dxa"/>
                    <w:bottom w:w="0" w:type="dxa"/>
                    <w:right w:w="108" w:type="dxa"/>
                  </w:tcMar>
                  <w:vAlign w:val="center"/>
                  <w:hideMark/>
                </w:tcPr>
                <w:p w14:paraId="04097238" w14:textId="77777777" w:rsidR="00546277" w:rsidRPr="00B44A3A" w:rsidRDefault="00546277" w:rsidP="002645A5">
                  <w:pPr>
                    <w:jc w:val="center"/>
                    <w:rPr>
                      <w:rFonts w:ascii="Sylfaen" w:hAnsi="Sylfaen" w:cs="Calibri"/>
                      <w:bCs/>
                      <w:sz w:val="20"/>
                      <w:szCs w:val="20"/>
                      <w:lang w:val="ka-GE"/>
                    </w:rPr>
                  </w:pPr>
                  <w:r w:rsidRPr="00B44A3A">
                    <w:rPr>
                      <w:rFonts w:ascii="Sylfaen" w:hAnsi="Sylfaen" w:cs="Sylfaen"/>
                      <w:b/>
                      <w:bCs/>
                      <w:sz w:val="20"/>
                      <w:szCs w:val="20"/>
                      <w:lang w:val="ka-GE"/>
                    </w:rPr>
                    <w:t>აქტივობის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შედეგის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ინდიკატორი</w:t>
                  </w:r>
                  <w:r w:rsidRPr="00B44A3A">
                    <w:rPr>
                      <w:rFonts w:ascii="Sylfaen" w:hAnsi="Sylfaen" w:cs="Calibri"/>
                      <w:bCs/>
                      <w:sz w:val="20"/>
                      <w:szCs w:val="20"/>
                      <w:lang w:val="ka-GE"/>
                    </w:rPr>
                    <w:t xml:space="preserve"> </w:t>
                  </w:r>
                </w:p>
              </w:tc>
              <w:tc>
                <w:tcPr>
                  <w:tcW w:w="1432" w:type="dxa"/>
                  <w:vMerge w:val="restart"/>
                  <w:shd w:val="clear" w:color="auto" w:fill="A6A6A6" w:themeFill="background1" w:themeFillShade="A6"/>
                  <w:tcMar>
                    <w:top w:w="0" w:type="dxa"/>
                    <w:left w:w="108" w:type="dxa"/>
                    <w:bottom w:w="0" w:type="dxa"/>
                    <w:right w:w="108" w:type="dxa"/>
                  </w:tcMar>
                  <w:vAlign w:val="center"/>
                  <w:hideMark/>
                </w:tcPr>
                <w:p w14:paraId="796F8F74" w14:textId="77777777" w:rsidR="00546277" w:rsidRPr="00B44A3A" w:rsidRDefault="00546277" w:rsidP="002645A5">
                  <w:pPr>
                    <w:jc w:val="center"/>
                    <w:rPr>
                      <w:rFonts w:ascii="Sylfaen" w:hAnsi="Sylfaen" w:cs="Calibri"/>
                      <w:b/>
                      <w:bCs/>
                      <w:sz w:val="20"/>
                      <w:szCs w:val="20"/>
                      <w:lang w:val="ka-GE"/>
                    </w:rPr>
                  </w:pPr>
                  <w:r w:rsidRPr="00B44A3A">
                    <w:rPr>
                      <w:rFonts w:ascii="Sylfaen" w:hAnsi="Sylfaen" w:cs="Sylfaen"/>
                      <w:b/>
                      <w:bCs/>
                      <w:sz w:val="20"/>
                      <w:szCs w:val="20"/>
                      <w:lang w:val="ka-GE"/>
                    </w:rPr>
                    <w:t>დადასტურების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წყარო</w:t>
                  </w:r>
                </w:p>
              </w:tc>
              <w:tc>
                <w:tcPr>
                  <w:tcW w:w="1574" w:type="dxa"/>
                  <w:vMerge w:val="restart"/>
                  <w:shd w:val="clear" w:color="auto" w:fill="A6A6A6" w:themeFill="background1" w:themeFillShade="A6"/>
                  <w:tcMar>
                    <w:top w:w="0" w:type="dxa"/>
                    <w:left w:w="108" w:type="dxa"/>
                    <w:bottom w:w="0" w:type="dxa"/>
                    <w:right w:w="108" w:type="dxa"/>
                  </w:tcMar>
                  <w:vAlign w:val="center"/>
                  <w:hideMark/>
                </w:tcPr>
                <w:p w14:paraId="47DF4F6C" w14:textId="77777777" w:rsidR="00546277" w:rsidRPr="00B44A3A" w:rsidRDefault="00546277" w:rsidP="002645A5">
                  <w:pPr>
                    <w:jc w:val="center"/>
                    <w:rPr>
                      <w:rFonts w:ascii="Sylfaen" w:hAnsi="Sylfaen" w:cs="Calibri"/>
                      <w:b/>
                      <w:bCs/>
                      <w:sz w:val="20"/>
                      <w:szCs w:val="20"/>
                      <w:lang w:val="ka-GE"/>
                    </w:rPr>
                  </w:pPr>
                  <w:r w:rsidRPr="00B44A3A">
                    <w:rPr>
                      <w:rFonts w:ascii="Sylfaen" w:hAnsi="Sylfaen" w:cs="Sylfaen"/>
                      <w:b/>
                      <w:bCs/>
                      <w:sz w:val="20"/>
                      <w:szCs w:val="20"/>
                      <w:lang w:val="ka-GE"/>
                    </w:rPr>
                    <w:t>პასუხისმგებელი</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უწყება</w:t>
                  </w:r>
                </w:p>
              </w:tc>
              <w:tc>
                <w:tcPr>
                  <w:tcW w:w="1145" w:type="dxa"/>
                  <w:vMerge w:val="restart"/>
                  <w:shd w:val="clear" w:color="auto" w:fill="A6A6A6" w:themeFill="background1" w:themeFillShade="A6"/>
                  <w:tcMar>
                    <w:top w:w="0" w:type="dxa"/>
                    <w:left w:w="108" w:type="dxa"/>
                    <w:bottom w:w="0" w:type="dxa"/>
                    <w:right w:w="108" w:type="dxa"/>
                  </w:tcMar>
                  <w:vAlign w:val="center"/>
                  <w:hideMark/>
                </w:tcPr>
                <w:p w14:paraId="5CF6CCDB" w14:textId="77777777" w:rsidR="00546277" w:rsidRPr="00B44A3A" w:rsidRDefault="00546277" w:rsidP="002645A5">
                  <w:pPr>
                    <w:jc w:val="center"/>
                    <w:rPr>
                      <w:rFonts w:ascii="Sylfaen" w:hAnsi="Sylfaen" w:cs="Calibri"/>
                      <w:b/>
                      <w:bCs/>
                      <w:sz w:val="20"/>
                      <w:szCs w:val="20"/>
                      <w:lang w:val="ka-GE"/>
                    </w:rPr>
                  </w:pPr>
                  <w:r w:rsidRPr="00B44A3A">
                    <w:rPr>
                      <w:rFonts w:ascii="Sylfaen" w:hAnsi="Sylfaen" w:cs="Sylfaen"/>
                      <w:b/>
                      <w:bCs/>
                      <w:sz w:val="20"/>
                      <w:szCs w:val="20"/>
                      <w:lang w:val="ka-GE"/>
                    </w:rPr>
                    <w:t>პარტნიორი</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უწყება</w:t>
                  </w:r>
                </w:p>
              </w:tc>
              <w:tc>
                <w:tcPr>
                  <w:tcW w:w="1289" w:type="dxa"/>
                  <w:vMerge w:val="restart"/>
                  <w:shd w:val="clear" w:color="auto" w:fill="A6A6A6" w:themeFill="background1" w:themeFillShade="A6"/>
                  <w:tcMar>
                    <w:top w:w="0" w:type="dxa"/>
                    <w:left w:w="108" w:type="dxa"/>
                    <w:bottom w:w="0" w:type="dxa"/>
                    <w:right w:w="108" w:type="dxa"/>
                  </w:tcMar>
                  <w:vAlign w:val="center"/>
                  <w:hideMark/>
                </w:tcPr>
                <w:p w14:paraId="031DD99C" w14:textId="77777777" w:rsidR="00546277" w:rsidRPr="00B44A3A" w:rsidRDefault="00546277" w:rsidP="002645A5">
                  <w:pPr>
                    <w:jc w:val="center"/>
                    <w:rPr>
                      <w:rFonts w:ascii="Sylfaen" w:hAnsi="Sylfaen" w:cs="Calibri"/>
                      <w:b/>
                      <w:bCs/>
                      <w:sz w:val="20"/>
                      <w:szCs w:val="20"/>
                      <w:lang w:val="ka-GE"/>
                    </w:rPr>
                  </w:pPr>
                  <w:r w:rsidRPr="00B44A3A">
                    <w:rPr>
                      <w:rFonts w:ascii="Sylfaen" w:hAnsi="Sylfaen" w:cs="Sylfaen"/>
                      <w:b/>
                      <w:bCs/>
                      <w:sz w:val="20"/>
                      <w:szCs w:val="20"/>
                      <w:lang w:val="ka-GE"/>
                    </w:rPr>
                    <w:t>შესრულების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ვადა</w:t>
                  </w:r>
                </w:p>
              </w:tc>
              <w:tc>
                <w:tcPr>
                  <w:tcW w:w="1002" w:type="dxa"/>
                  <w:vMerge w:val="restart"/>
                  <w:shd w:val="clear" w:color="auto" w:fill="A6A6A6" w:themeFill="background1" w:themeFillShade="A6"/>
                  <w:tcMar>
                    <w:top w:w="0" w:type="dxa"/>
                    <w:left w:w="108" w:type="dxa"/>
                    <w:bottom w:w="0" w:type="dxa"/>
                    <w:right w:w="108" w:type="dxa"/>
                  </w:tcMar>
                  <w:vAlign w:val="center"/>
                  <w:hideMark/>
                </w:tcPr>
                <w:p w14:paraId="2B31E64D" w14:textId="77777777" w:rsidR="00546277" w:rsidRPr="00B44A3A" w:rsidRDefault="00546277" w:rsidP="002645A5">
                  <w:pPr>
                    <w:jc w:val="center"/>
                    <w:rPr>
                      <w:rFonts w:ascii="Sylfaen" w:hAnsi="Sylfaen" w:cs="Calibri"/>
                      <w:b/>
                      <w:bCs/>
                      <w:sz w:val="20"/>
                      <w:szCs w:val="20"/>
                      <w:lang w:val="ka-GE"/>
                    </w:rPr>
                  </w:pPr>
                  <w:r w:rsidRPr="00B44A3A">
                    <w:rPr>
                      <w:rFonts w:ascii="Sylfaen" w:hAnsi="Sylfaen" w:cs="Sylfaen"/>
                      <w:b/>
                      <w:bCs/>
                      <w:sz w:val="20"/>
                      <w:szCs w:val="20"/>
                      <w:lang w:val="ka-GE"/>
                    </w:rPr>
                    <w:t>ბიუჯეტი</w:t>
                  </w:r>
                </w:p>
              </w:tc>
              <w:tc>
                <w:tcPr>
                  <w:tcW w:w="3579" w:type="dxa"/>
                  <w:gridSpan w:val="5"/>
                  <w:shd w:val="clear" w:color="auto" w:fill="A6A6A6" w:themeFill="background1" w:themeFillShade="A6"/>
                  <w:tcMar>
                    <w:top w:w="0" w:type="dxa"/>
                    <w:left w:w="108" w:type="dxa"/>
                    <w:bottom w:w="0" w:type="dxa"/>
                    <w:right w:w="108" w:type="dxa"/>
                  </w:tcMar>
                  <w:vAlign w:val="center"/>
                </w:tcPr>
                <w:p w14:paraId="345CED65" w14:textId="77777777" w:rsidR="00546277" w:rsidRPr="00B44A3A" w:rsidRDefault="00546277" w:rsidP="002645A5">
                  <w:pPr>
                    <w:jc w:val="center"/>
                    <w:rPr>
                      <w:rFonts w:ascii="Sylfaen" w:hAnsi="Sylfaen" w:cs="Calibri"/>
                      <w:b/>
                      <w:bCs/>
                      <w:sz w:val="20"/>
                      <w:szCs w:val="20"/>
                      <w:lang w:val="ka-GE"/>
                    </w:rPr>
                  </w:pPr>
                  <w:r w:rsidRPr="00B44A3A">
                    <w:rPr>
                      <w:rFonts w:ascii="Sylfaen" w:hAnsi="Sylfaen" w:cs="Sylfaen"/>
                      <w:b/>
                      <w:bCs/>
                      <w:sz w:val="20"/>
                      <w:szCs w:val="20"/>
                      <w:lang w:val="ka-GE"/>
                    </w:rPr>
                    <w:t>დაფინანსების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წყარო</w:t>
                  </w:r>
                </w:p>
              </w:tc>
            </w:tr>
            <w:tr w:rsidR="00546277" w:rsidRPr="00B44A3A" w14:paraId="4FFE8EA0" w14:textId="77777777" w:rsidTr="00076E53">
              <w:trPr>
                <w:cantSplit/>
                <w:trHeight w:val="213"/>
              </w:trPr>
              <w:tc>
                <w:tcPr>
                  <w:tcW w:w="2577" w:type="dxa"/>
                  <w:gridSpan w:val="2"/>
                  <w:vMerge/>
                  <w:shd w:val="clear" w:color="auto" w:fill="A6A6A6" w:themeFill="background1" w:themeFillShade="A6"/>
                  <w:tcMar>
                    <w:top w:w="0" w:type="dxa"/>
                    <w:left w:w="108" w:type="dxa"/>
                    <w:bottom w:w="0" w:type="dxa"/>
                    <w:right w:w="108" w:type="dxa"/>
                  </w:tcMar>
                </w:tcPr>
                <w:p w14:paraId="24BD09F0" w14:textId="77777777" w:rsidR="00546277" w:rsidRPr="00B44A3A" w:rsidRDefault="00546277" w:rsidP="002645A5">
                  <w:pPr>
                    <w:jc w:val="center"/>
                    <w:rPr>
                      <w:rFonts w:ascii="Sylfaen" w:hAnsi="Sylfaen" w:cs="Calibri"/>
                      <w:bCs/>
                      <w:sz w:val="20"/>
                      <w:szCs w:val="20"/>
                      <w:lang w:val="ka-GE"/>
                    </w:rPr>
                  </w:pPr>
                </w:p>
              </w:tc>
              <w:tc>
                <w:tcPr>
                  <w:tcW w:w="2715" w:type="dxa"/>
                  <w:gridSpan w:val="2"/>
                  <w:vMerge/>
                  <w:shd w:val="clear" w:color="auto" w:fill="A6A6A6" w:themeFill="background1" w:themeFillShade="A6"/>
                  <w:tcMar>
                    <w:top w:w="0" w:type="dxa"/>
                    <w:left w:w="108" w:type="dxa"/>
                    <w:bottom w:w="0" w:type="dxa"/>
                    <w:right w:w="108" w:type="dxa"/>
                  </w:tcMar>
                </w:tcPr>
                <w:p w14:paraId="0332F536" w14:textId="77777777" w:rsidR="00546277" w:rsidRPr="00B44A3A" w:rsidRDefault="00546277" w:rsidP="002645A5">
                  <w:pPr>
                    <w:jc w:val="center"/>
                    <w:rPr>
                      <w:rFonts w:ascii="Sylfaen" w:hAnsi="Sylfaen" w:cs="Calibri"/>
                      <w:bCs/>
                      <w:sz w:val="20"/>
                      <w:szCs w:val="20"/>
                      <w:lang w:val="ka-GE"/>
                    </w:rPr>
                  </w:pPr>
                </w:p>
              </w:tc>
              <w:tc>
                <w:tcPr>
                  <w:tcW w:w="1432" w:type="dxa"/>
                  <w:vMerge/>
                  <w:shd w:val="clear" w:color="auto" w:fill="A6A6A6" w:themeFill="background1" w:themeFillShade="A6"/>
                  <w:tcMar>
                    <w:top w:w="0" w:type="dxa"/>
                    <w:left w:w="108" w:type="dxa"/>
                    <w:bottom w:w="0" w:type="dxa"/>
                    <w:right w:w="108" w:type="dxa"/>
                  </w:tcMar>
                </w:tcPr>
                <w:p w14:paraId="54F5D4DC" w14:textId="77777777" w:rsidR="00546277" w:rsidRPr="00B44A3A" w:rsidRDefault="00546277" w:rsidP="002645A5">
                  <w:pPr>
                    <w:jc w:val="center"/>
                    <w:rPr>
                      <w:rFonts w:ascii="Sylfaen" w:hAnsi="Sylfaen" w:cs="Calibri"/>
                      <w:bCs/>
                      <w:sz w:val="20"/>
                      <w:szCs w:val="20"/>
                      <w:lang w:val="ka-GE"/>
                    </w:rPr>
                  </w:pPr>
                </w:p>
              </w:tc>
              <w:tc>
                <w:tcPr>
                  <w:tcW w:w="1574" w:type="dxa"/>
                  <w:vMerge/>
                  <w:shd w:val="clear" w:color="auto" w:fill="A6A6A6" w:themeFill="background1" w:themeFillShade="A6"/>
                  <w:tcMar>
                    <w:top w:w="0" w:type="dxa"/>
                    <w:left w:w="108" w:type="dxa"/>
                    <w:bottom w:w="0" w:type="dxa"/>
                    <w:right w:w="108" w:type="dxa"/>
                  </w:tcMar>
                </w:tcPr>
                <w:p w14:paraId="75F3D742" w14:textId="77777777" w:rsidR="00546277" w:rsidRPr="00B44A3A" w:rsidRDefault="00546277" w:rsidP="002645A5">
                  <w:pPr>
                    <w:jc w:val="center"/>
                    <w:rPr>
                      <w:rFonts w:ascii="Sylfaen" w:hAnsi="Sylfaen" w:cs="Calibri"/>
                      <w:bCs/>
                      <w:sz w:val="20"/>
                      <w:szCs w:val="20"/>
                      <w:lang w:val="ka-GE"/>
                    </w:rPr>
                  </w:pPr>
                </w:p>
              </w:tc>
              <w:tc>
                <w:tcPr>
                  <w:tcW w:w="1145" w:type="dxa"/>
                  <w:vMerge/>
                  <w:shd w:val="clear" w:color="auto" w:fill="A6A6A6" w:themeFill="background1" w:themeFillShade="A6"/>
                  <w:tcMar>
                    <w:top w:w="0" w:type="dxa"/>
                    <w:left w:w="108" w:type="dxa"/>
                    <w:bottom w:w="0" w:type="dxa"/>
                    <w:right w:w="108" w:type="dxa"/>
                  </w:tcMar>
                </w:tcPr>
                <w:p w14:paraId="2695FFEE" w14:textId="77777777" w:rsidR="00546277" w:rsidRPr="00B44A3A" w:rsidRDefault="00546277" w:rsidP="002645A5">
                  <w:pPr>
                    <w:jc w:val="center"/>
                    <w:rPr>
                      <w:rFonts w:ascii="Sylfaen" w:hAnsi="Sylfaen" w:cs="Calibri"/>
                      <w:bCs/>
                      <w:sz w:val="20"/>
                      <w:szCs w:val="20"/>
                      <w:lang w:val="ka-GE"/>
                    </w:rPr>
                  </w:pPr>
                </w:p>
              </w:tc>
              <w:tc>
                <w:tcPr>
                  <w:tcW w:w="1289" w:type="dxa"/>
                  <w:vMerge/>
                  <w:shd w:val="clear" w:color="auto" w:fill="A6A6A6" w:themeFill="background1" w:themeFillShade="A6"/>
                  <w:tcMar>
                    <w:top w:w="0" w:type="dxa"/>
                    <w:left w:w="108" w:type="dxa"/>
                    <w:bottom w:w="0" w:type="dxa"/>
                    <w:right w:w="108" w:type="dxa"/>
                  </w:tcMar>
                </w:tcPr>
                <w:p w14:paraId="6388182A" w14:textId="77777777" w:rsidR="00546277" w:rsidRPr="00B44A3A" w:rsidRDefault="00546277" w:rsidP="002645A5">
                  <w:pPr>
                    <w:jc w:val="center"/>
                    <w:rPr>
                      <w:rFonts w:ascii="Sylfaen" w:hAnsi="Sylfaen" w:cs="Calibri"/>
                      <w:bCs/>
                      <w:sz w:val="20"/>
                      <w:szCs w:val="20"/>
                      <w:lang w:val="ka-GE"/>
                    </w:rPr>
                  </w:pPr>
                </w:p>
              </w:tc>
              <w:tc>
                <w:tcPr>
                  <w:tcW w:w="1002" w:type="dxa"/>
                  <w:vMerge/>
                  <w:shd w:val="clear" w:color="auto" w:fill="A6A6A6" w:themeFill="background1" w:themeFillShade="A6"/>
                  <w:tcMar>
                    <w:top w:w="0" w:type="dxa"/>
                    <w:left w:w="108" w:type="dxa"/>
                    <w:bottom w:w="0" w:type="dxa"/>
                    <w:right w:w="108" w:type="dxa"/>
                  </w:tcMar>
                </w:tcPr>
                <w:p w14:paraId="7713E0C4" w14:textId="77777777" w:rsidR="00546277" w:rsidRPr="00B44A3A" w:rsidRDefault="00546277" w:rsidP="002645A5">
                  <w:pPr>
                    <w:jc w:val="center"/>
                    <w:rPr>
                      <w:rFonts w:ascii="Sylfaen" w:hAnsi="Sylfaen" w:cs="Calibri"/>
                      <w:bCs/>
                      <w:sz w:val="20"/>
                      <w:szCs w:val="20"/>
                      <w:lang w:val="ka-GE"/>
                    </w:rPr>
                  </w:pPr>
                </w:p>
              </w:tc>
              <w:tc>
                <w:tcPr>
                  <w:tcW w:w="1294" w:type="dxa"/>
                  <w:gridSpan w:val="2"/>
                  <w:shd w:val="clear" w:color="auto" w:fill="A6A6A6" w:themeFill="background1" w:themeFillShade="A6"/>
                  <w:tcMar>
                    <w:top w:w="0" w:type="dxa"/>
                    <w:left w:w="108" w:type="dxa"/>
                    <w:bottom w:w="0" w:type="dxa"/>
                    <w:right w:w="108" w:type="dxa"/>
                  </w:tcMar>
                  <w:vAlign w:val="center"/>
                </w:tcPr>
                <w:p w14:paraId="50A2B36B" w14:textId="77777777" w:rsidR="00546277" w:rsidRPr="00B44A3A" w:rsidRDefault="00546277" w:rsidP="002645A5">
                  <w:pPr>
                    <w:jc w:val="center"/>
                    <w:rPr>
                      <w:rFonts w:ascii="Sylfaen" w:hAnsi="Sylfaen" w:cs="Calibri"/>
                      <w:bCs/>
                      <w:sz w:val="20"/>
                      <w:szCs w:val="20"/>
                      <w:lang w:val="ka-GE"/>
                    </w:rPr>
                  </w:pPr>
                  <w:r w:rsidRPr="00B44A3A">
                    <w:rPr>
                      <w:rFonts w:ascii="Sylfaen" w:hAnsi="Sylfaen" w:cs="Sylfaen"/>
                      <w:bCs/>
                      <w:sz w:val="20"/>
                      <w:szCs w:val="20"/>
                      <w:lang w:val="ka-GE"/>
                    </w:rPr>
                    <w:t>სახელმწიფო</w:t>
                  </w:r>
                  <w:r w:rsidRPr="00B44A3A">
                    <w:rPr>
                      <w:rFonts w:ascii="Sylfaen" w:hAnsi="Sylfaen" w:cs="Calibri"/>
                      <w:bCs/>
                      <w:sz w:val="20"/>
                      <w:szCs w:val="20"/>
                      <w:lang w:val="ka-GE"/>
                    </w:rPr>
                    <w:t xml:space="preserve"> </w:t>
                  </w:r>
                  <w:r w:rsidRPr="00B44A3A">
                    <w:rPr>
                      <w:rFonts w:ascii="Sylfaen" w:hAnsi="Sylfaen" w:cs="Sylfaen"/>
                      <w:bCs/>
                      <w:sz w:val="20"/>
                      <w:szCs w:val="20"/>
                      <w:lang w:val="ka-GE"/>
                    </w:rPr>
                    <w:t>ბიუჯეტი</w:t>
                  </w:r>
                </w:p>
                <w:p w14:paraId="37854EE5" w14:textId="61E77A8E" w:rsidR="00546277" w:rsidRPr="00B44A3A" w:rsidRDefault="00546277" w:rsidP="002645A5">
                  <w:pPr>
                    <w:jc w:val="center"/>
                    <w:rPr>
                      <w:rFonts w:ascii="Sylfaen" w:hAnsi="Sylfaen" w:cs="Calibri"/>
                      <w:bCs/>
                      <w:sz w:val="20"/>
                      <w:szCs w:val="20"/>
                      <w:lang w:val="ka-GE"/>
                    </w:rPr>
                  </w:pPr>
                </w:p>
              </w:tc>
              <w:tc>
                <w:tcPr>
                  <w:tcW w:w="1002" w:type="dxa"/>
                  <w:gridSpan w:val="2"/>
                  <w:shd w:val="clear" w:color="auto" w:fill="A6A6A6" w:themeFill="background1" w:themeFillShade="A6"/>
                  <w:vAlign w:val="center"/>
                </w:tcPr>
                <w:p w14:paraId="10308215" w14:textId="77777777" w:rsidR="00546277" w:rsidRPr="00B44A3A" w:rsidRDefault="00546277" w:rsidP="002645A5">
                  <w:pPr>
                    <w:jc w:val="center"/>
                    <w:rPr>
                      <w:rFonts w:ascii="Sylfaen" w:hAnsi="Sylfaen" w:cs="Calibri"/>
                      <w:bCs/>
                      <w:sz w:val="20"/>
                      <w:szCs w:val="20"/>
                      <w:lang w:val="ka-GE"/>
                    </w:rPr>
                  </w:pPr>
                  <w:r w:rsidRPr="00B44A3A">
                    <w:rPr>
                      <w:rFonts w:ascii="Sylfaen" w:hAnsi="Sylfaen" w:cs="Sylfaen"/>
                      <w:bCs/>
                      <w:sz w:val="20"/>
                      <w:szCs w:val="20"/>
                      <w:lang w:val="ka-GE"/>
                    </w:rPr>
                    <w:t>სხვა</w:t>
                  </w:r>
                </w:p>
              </w:tc>
              <w:tc>
                <w:tcPr>
                  <w:tcW w:w="1284" w:type="dxa"/>
                  <w:vMerge w:val="restart"/>
                  <w:shd w:val="clear" w:color="auto" w:fill="A6A6A6" w:themeFill="background1" w:themeFillShade="A6"/>
                </w:tcPr>
                <w:p w14:paraId="2FFB1FC5" w14:textId="77777777" w:rsidR="00546277" w:rsidRPr="00B44A3A" w:rsidRDefault="00546277" w:rsidP="002645A5">
                  <w:pPr>
                    <w:jc w:val="center"/>
                    <w:rPr>
                      <w:rFonts w:ascii="Sylfaen" w:hAnsi="Sylfaen" w:cs="Calibri"/>
                      <w:bCs/>
                      <w:sz w:val="20"/>
                      <w:szCs w:val="20"/>
                      <w:lang w:val="ka-GE"/>
                    </w:rPr>
                  </w:pPr>
                  <w:r w:rsidRPr="00B44A3A">
                    <w:rPr>
                      <w:rFonts w:ascii="Sylfaen" w:hAnsi="Sylfaen" w:cs="Sylfaen"/>
                      <w:bCs/>
                      <w:sz w:val="20"/>
                      <w:szCs w:val="20"/>
                      <w:lang w:val="ka-GE"/>
                    </w:rPr>
                    <w:t>დეფიციტი</w:t>
                  </w:r>
                </w:p>
              </w:tc>
            </w:tr>
            <w:tr w:rsidR="00546277" w:rsidRPr="00B44A3A" w14:paraId="24038D0C" w14:textId="77777777" w:rsidTr="00076E53">
              <w:trPr>
                <w:cantSplit/>
                <w:trHeight w:val="213"/>
              </w:trPr>
              <w:tc>
                <w:tcPr>
                  <w:tcW w:w="2577" w:type="dxa"/>
                  <w:gridSpan w:val="2"/>
                  <w:vMerge/>
                  <w:shd w:val="clear" w:color="auto" w:fill="A6A6A6" w:themeFill="background1" w:themeFillShade="A6"/>
                  <w:tcMar>
                    <w:top w:w="0" w:type="dxa"/>
                    <w:left w:w="108" w:type="dxa"/>
                    <w:bottom w:w="0" w:type="dxa"/>
                    <w:right w:w="108" w:type="dxa"/>
                  </w:tcMar>
                </w:tcPr>
                <w:p w14:paraId="73B26398" w14:textId="77777777" w:rsidR="00546277" w:rsidRPr="00B44A3A" w:rsidRDefault="00546277" w:rsidP="002645A5">
                  <w:pPr>
                    <w:jc w:val="center"/>
                    <w:rPr>
                      <w:rFonts w:ascii="Sylfaen" w:hAnsi="Sylfaen" w:cs="Calibri"/>
                      <w:bCs/>
                      <w:sz w:val="20"/>
                      <w:szCs w:val="20"/>
                      <w:lang w:val="ka-GE"/>
                    </w:rPr>
                  </w:pPr>
                </w:p>
              </w:tc>
              <w:tc>
                <w:tcPr>
                  <w:tcW w:w="2715" w:type="dxa"/>
                  <w:gridSpan w:val="2"/>
                  <w:vMerge/>
                  <w:shd w:val="clear" w:color="auto" w:fill="A6A6A6" w:themeFill="background1" w:themeFillShade="A6"/>
                  <w:tcMar>
                    <w:top w:w="0" w:type="dxa"/>
                    <w:left w:w="108" w:type="dxa"/>
                    <w:bottom w:w="0" w:type="dxa"/>
                    <w:right w:w="108" w:type="dxa"/>
                  </w:tcMar>
                </w:tcPr>
                <w:p w14:paraId="1DA3A566" w14:textId="77777777" w:rsidR="00546277" w:rsidRPr="00B44A3A" w:rsidRDefault="00546277" w:rsidP="002645A5">
                  <w:pPr>
                    <w:jc w:val="center"/>
                    <w:rPr>
                      <w:rFonts w:ascii="Sylfaen" w:hAnsi="Sylfaen" w:cs="Calibri"/>
                      <w:bCs/>
                      <w:sz w:val="20"/>
                      <w:szCs w:val="20"/>
                      <w:lang w:val="ka-GE"/>
                    </w:rPr>
                  </w:pPr>
                </w:p>
              </w:tc>
              <w:tc>
                <w:tcPr>
                  <w:tcW w:w="1432" w:type="dxa"/>
                  <w:vMerge/>
                  <w:shd w:val="clear" w:color="auto" w:fill="A6A6A6" w:themeFill="background1" w:themeFillShade="A6"/>
                  <w:tcMar>
                    <w:top w:w="0" w:type="dxa"/>
                    <w:left w:w="108" w:type="dxa"/>
                    <w:bottom w:w="0" w:type="dxa"/>
                    <w:right w:w="108" w:type="dxa"/>
                  </w:tcMar>
                </w:tcPr>
                <w:p w14:paraId="2A0CF22D" w14:textId="77777777" w:rsidR="00546277" w:rsidRPr="00B44A3A" w:rsidRDefault="00546277" w:rsidP="002645A5">
                  <w:pPr>
                    <w:jc w:val="center"/>
                    <w:rPr>
                      <w:rFonts w:ascii="Sylfaen" w:hAnsi="Sylfaen" w:cs="Calibri"/>
                      <w:bCs/>
                      <w:sz w:val="20"/>
                      <w:szCs w:val="20"/>
                      <w:lang w:val="ka-GE"/>
                    </w:rPr>
                  </w:pPr>
                </w:p>
              </w:tc>
              <w:tc>
                <w:tcPr>
                  <w:tcW w:w="1574" w:type="dxa"/>
                  <w:vMerge/>
                  <w:shd w:val="clear" w:color="auto" w:fill="A6A6A6" w:themeFill="background1" w:themeFillShade="A6"/>
                  <w:tcMar>
                    <w:top w:w="0" w:type="dxa"/>
                    <w:left w:w="108" w:type="dxa"/>
                    <w:bottom w:w="0" w:type="dxa"/>
                    <w:right w:w="108" w:type="dxa"/>
                  </w:tcMar>
                </w:tcPr>
                <w:p w14:paraId="4DB3840F" w14:textId="77777777" w:rsidR="00546277" w:rsidRPr="00B44A3A" w:rsidRDefault="00546277" w:rsidP="002645A5">
                  <w:pPr>
                    <w:jc w:val="center"/>
                    <w:rPr>
                      <w:rFonts w:ascii="Sylfaen" w:hAnsi="Sylfaen" w:cs="Calibri"/>
                      <w:bCs/>
                      <w:sz w:val="20"/>
                      <w:szCs w:val="20"/>
                      <w:lang w:val="ka-GE"/>
                    </w:rPr>
                  </w:pPr>
                </w:p>
              </w:tc>
              <w:tc>
                <w:tcPr>
                  <w:tcW w:w="1145" w:type="dxa"/>
                  <w:vMerge/>
                  <w:shd w:val="clear" w:color="auto" w:fill="A6A6A6" w:themeFill="background1" w:themeFillShade="A6"/>
                  <w:tcMar>
                    <w:top w:w="0" w:type="dxa"/>
                    <w:left w:w="108" w:type="dxa"/>
                    <w:bottom w:w="0" w:type="dxa"/>
                    <w:right w:w="108" w:type="dxa"/>
                  </w:tcMar>
                </w:tcPr>
                <w:p w14:paraId="7ADE19DF" w14:textId="77777777" w:rsidR="00546277" w:rsidRPr="00B44A3A" w:rsidRDefault="00546277" w:rsidP="002645A5">
                  <w:pPr>
                    <w:jc w:val="center"/>
                    <w:rPr>
                      <w:rFonts w:ascii="Sylfaen" w:hAnsi="Sylfaen" w:cs="Calibri"/>
                      <w:bCs/>
                      <w:sz w:val="20"/>
                      <w:szCs w:val="20"/>
                      <w:lang w:val="ka-GE"/>
                    </w:rPr>
                  </w:pPr>
                </w:p>
              </w:tc>
              <w:tc>
                <w:tcPr>
                  <w:tcW w:w="1289" w:type="dxa"/>
                  <w:vMerge/>
                  <w:shd w:val="clear" w:color="auto" w:fill="A6A6A6" w:themeFill="background1" w:themeFillShade="A6"/>
                  <w:tcMar>
                    <w:top w:w="0" w:type="dxa"/>
                    <w:left w:w="108" w:type="dxa"/>
                    <w:bottom w:w="0" w:type="dxa"/>
                    <w:right w:w="108" w:type="dxa"/>
                  </w:tcMar>
                </w:tcPr>
                <w:p w14:paraId="35938BD4" w14:textId="77777777" w:rsidR="00546277" w:rsidRPr="00B44A3A" w:rsidRDefault="00546277" w:rsidP="002645A5">
                  <w:pPr>
                    <w:jc w:val="center"/>
                    <w:rPr>
                      <w:rFonts w:ascii="Sylfaen" w:hAnsi="Sylfaen" w:cs="Calibri"/>
                      <w:bCs/>
                      <w:sz w:val="20"/>
                      <w:szCs w:val="20"/>
                      <w:lang w:val="ka-GE"/>
                    </w:rPr>
                  </w:pPr>
                </w:p>
              </w:tc>
              <w:tc>
                <w:tcPr>
                  <w:tcW w:w="1002" w:type="dxa"/>
                  <w:vMerge/>
                  <w:shd w:val="clear" w:color="auto" w:fill="A6A6A6" w:themeFill="background1" w:themeFillShade="A6"/>
                  <w:tcMar>
                    <w:top w:w="0" w:type="dxa"/>
                    <w:left w:w="108" w:type="dxa"/>
                    <w:bottom w:w="0" w:type="dxa"/>
                    <w:right w:w="108" w:type="dxa"/>
                  </w:tcMar>
                </w:tcPr>
                <w:p w14:paraId="78681BC1" w14:textId="77777777" w:rsidR="00546277" w:rsidRPr="00B44A3A" w:rsidRDefault="00546277" w:rsidP="002645A5">
                  <w:pPr>
                    <w:jc w:val="center"/>
                    <w:rPr>
                      <w:rFonts w:ascii="Sylfaen" w:hAnsi="Sylfaen" w:cs="Calibri"/>
                      <w:bCs/>
                      <w:sz w:val="20"/>
                      <w:szCs w:val="20"/>
                      <w:lang w:val="ka-GE"/>
                    </w:rPr>
                  </w:pPr>
                </w:p>
              </w:tc>
              <w:tc>
                <w:tcPr>
                  <w:tcW w:w="721" w:type="dxa"/>
                  <w:shd w:val="clear" w:color="auto" w:fill="A6A6A6" w:themeFill="background1" w:themeFillShade="A6"/>
                  <w:tcMar>
                    <w:top w:w="0" w:type="dxa"/>
                    <w:left w:w="108" w:type="dxa"/>
                    <w:bottom w:w="0" w:type="dxa"/>
                    <w:right w:w="108" w:type="dxa"/>
                  </w:tcMar>
                  <w:vAlign w:val="center"/>
                </w:tcPr>
                <w:p w14:paraId="4CFDAFDA" w14:textId="77777777" w:rsidR="00546277" w:rsidRPr="00B44A3A" w:rsidRDefault="00546277" w:rsidP="002645A5">
                  <w:pPr>
                    <w:jc w:val="center"/>
                    <w:rPr>
                      <w:rFonts w:ascii="Sylfaen" w:hAnsi="Sylfaen" w:cs="Calibri"/>
                      <w:bCs/>
                      <w:sz w:val="20"/>
                      <w:szCs w:val="20"/>
                      <w:lang w:val="ka-GE"/>
                    </w:rPr>
                  </w:pPr>
                  <w:r w:rsidRPr="00B44A3A">
                    <w:rPr>
                      <w:rFonts w:ascii="Sylfaen" w:hAnsi="Sylfaen" w:cs="Sylfaen"/>
                      <w:bCs/>
                      <w:sz w:val="20"/>
                      <w:szCs w:val="20"/>
                      <w:lang w:val="ka-GE"/>
                    </w:rPr>
                    <w:t>ოდენობა</w:t>
                  </w:r>
                </w:p>
              </w:tc>
              <w:tc>
                <w:tcPr>
                  <w:tcW w:w="572" w:type="dxa"/>
                  <w:shd w:val="clear" w:color="auto" w:fill="A6A6A6" w:themeFill="background1" w:themeFillShade="A6"/>
                  <w:vAlign w:val="center"/>
                </w:tcPr>
                <w:p w14:paraId="3B501809" w14:textId="77777777" w:rsidR="00546277" w:rsidRPr="00B44A3A" w:rsidRDefault="00546277" w:rsidP="002645A5">
                  <w:pPr>
                    <w:jc w:val="center"/>
                    <w:rPr>
                      <w:rFonts w:ascii="Sylfaen" w:hAnsi="Sylfaen" w:cs="Calibri"/>
                      <w:bCs/>
                      <w:sz w:val="20"/>
                      <w:szCs w:val="20"/>
                      <w:lang w:val="ka-GE"/>
                    </w:rPr>
                  </w:pPr>
                  <w:r w:rsidRPr="00B44A3A">
                    <w:rPr>
                      <w:rFonts w:ascii="Sylfaen" w:hAnsi="Sylfaen" w:cs="Sylfaen"/>
                      <w:bCs/>
                      <w:sz w:val="20"/>
                      <w:szCs w:val="20"/>
                      <w:lang w:val="ka-GE"/>
                    </w:rPr>
                    <w:t>კოდი</w:t>
                  </w:r>
                </w:p>
              </w:tc>
              <w:tc>
                <w:tcPr>
                  <w:tcW w:w="430" w:type="dxa"/>
                  <w:shd w:val="clear" w:color="auto" w:fill="A6A6A6" w:themeFill="background1" w:themeFillShade="A6"/>
                  <w:vAlign w:val="center"/>
                </w:tcPr>
                <w:p w14:paraId="0AB6E2F2" w14:textId="77777777" w:rsidR="00546277" w:rsidRPr="00B44A3A" w:rsidRDefault="00546277" w:rsidP="002645A5">
                  <w:pPr>
                    <w:jc w:val="center"/>
                    <w:rPr>
                      <w:rFonts w:ascii="Sylfaen" w:hAnsi="Sylfaen" w:cs="Calibri"/>
                      <w:bCs/>
                      <w:sz w:val="20"/>
                      <w:szCs w:val="20"/>
                      <w:lang w:val="ka-GE"/>
                    </w:rPr>
                  </w:pPr>
                  <w:r w:rsidRPr="00B44A3A">
                    <w:rPr>
                      <w:rFonts w:ascii="Sylfaen" w:hAnsi="Sylfaen" w:cs="Sylfaen"/>
                      <w:bCs/>
                      <w:sz w:val="20"/>
                      <w:szCs w:val="20"/>
                      <w:lang w:val="ka-GE"/>
                    </w:rPr>
                    <w:t>ორგანიზაცია</w:t>
                  </w:r>
                </w:p>
              </w:tc>
              <w:tc>
                <w:tcPr>
                  <w:tcW w:w="572" w:type="dxa"/>
                  <w:shd w:val="clear" w:color="auto" w:fill="A6A6A6" w:themeFill="background1" w:themeFillShade="A6"/>
                  <w:vAlign w:val="center"/>
                </w:tcPr>
                <w:p w14:paraId="252D10F1" w14:textId="77777777" w:rsidR="00546277" w:rsidRPr="00B44A3A" w:rsidRDefault="00546277" w:rsidP="002645A5">
                  <w:pPr>
                    <w:jc w:val="center"/>
                    <w:rPr>
                      <w:rFonts w:ascii="Sylfaen" w:hAnsi="Sylfaen" w:cs="Calibri"/>
                      <w:bCs/>
                      <w:sz w:val="20"/>
                      <w:szCs w:val="20"/>
                      <w:lang w:val="ka-GE"/>
                    </w:rPr>
                  </w:pPr>
                  <w:r w:rsidRPr="00B44A3A">
                    <w:rPr>
                      <w:rFonts w:ascii="Sylfaen" w:hAnsi="Sylfaen" w:cs="Sylfaen"/>
                      <w:bCs/>
                      <w:sz w:val="20"/>
                      <w:szCs w:val="20"/>
                      <w:lang w:val="ka-GE"/>
                    </w:rPr>
                    <w:t>კოდი</w:t>
                  </w:r>
                </w:p>
              </w:tc>
              <w:tc>
                <w:tcPr>
                  <w:tcW w:w="1284" w:type="dxa"/>
                  <w:vMerge/>
                  <w:shd w:val="clear" w:color="auto" w:fill="A6A6A6" w:themeFill="background1" w:themeFillShade="A6"/>
                </w:tcPr>
                <w:p w14:paraId="4CEFBBC7" w14:textId="77777777" w:rsidR="00546277" w:rsidRPr="00B44A3A" w:rsidRDefault="00546277" w:rsidP="002645A5">
                  <w:pPr>
                    <w:jc w:val="center"/>
                    <w:rPr>
                      <w:rFonts w:ascii="Sylfaen" w:hAnsi="Sylfaen" w:cs="Calibri"/>
                      <w:bCs/>
                      <w:sz w:val="20"/>
                      <w:szCs w:val="20"/>
                      <w:lang w:val="ka-GE"/>
                    </w:rPr>
                  </w:pPr>
                </w:p>
              </w:tc>
            </w:tr>
            <w:tr w:rsidR="00546277" w:rsidRPr="00B44A3A" w14:paraId="7B1C2A7D" w14:textId="77777777" w:rsidTr="00076E53">
              <w:trPr>
                <w:trHeight w:val="639"/>
              </w:trPr>
              <w:tc>
                <w:tcPr>
                  <w:tcW w:w="716" w:type="dxa"/>
                  <w:shd w:val="clear" w:color="auto" w:fill="A6A6A6" w:themeFill="background1" w:themeFillShade="A6"/>
                  <w:tcMar>
                    <w:top w:w="0" w:type="dxa"/>
                    <w:left w:w="108" w:type="dxa"/>
                    <w:bottom w:w="0" w:type="dxa"/>
                    <w:right w:w="108" w:type="dxa"/>
                  </w:tcMar>
                  <w:vAlign w:val="center"/>
                </w:tcPr>
                <w:p w14:paraId="3746D156" w14:textId="77777777" w:rsidR="00546277" w:rsidRPr="00D1177D" w:rsidRDefault="00D1177D" w:rsidP="002645A5">
                  <w:pPr>
                    <w:rPr>
                      <w:rFonts w:ascii="Sylfaen" w:hAnsi="Sylfaen" w:cs="Calibri"/>
                      <w:b/>
                      <w:sz w:val="20"/>
                      <w:szCs w:val="20"/>
                    </w:rPr>
                  </w:pPr>
                  <w:r>
                    <w:rPr>
                      <w:rFonts w:ascii="Sylfaen" w:hAnsi="Sylfaen" w:cs="Calibri"/>
                      <w:b/>
                      <w:sz w:val="20"/>
                      <w:szCs w:val="20"/>
                      <w:lang w:val="ka-GE"/>
                    </w:rPr>
                    <w:t>3.1</w:t>
                  </w:r>
                  <w:r>
                    <w:rPr>
                      <w:rFonts w:ascii="Sylfaen" w:hAnsi="Sylfaen" w:cs="Calibri"/>
                      <w:b/>
                      <w:sz w:val="20"/>
                      <w:szCs w:val="20"/>
                    </w:rPr>
                    <w:t>.1</w:t>
                  </w:r>
                </w:p>
              </w:tc>
              <w:tc>
                <w:tcPr>
                  <w:tcW w:w="1861" w:type="dxa"/>
                  <w:shd w:val="clear" w:color="auto" w:fill="F2F2F2" w:themeFill="background1" w:themeFillShade="F2"/>
                  <w:vAlign w:val="center"/>
                </w:tcPr>
                <w:p w14:paraId="32D9B120" w14:textId="77777777" w:rsidR="00546277" w:rsidRPr="00B44A3A" w:rsidRDefault="00D265F6" w:rsidP="00557195">
                  <w:pPr>
                    <w:ind w:left="142"/>
                    <w:rPr>
                      <w:rFonts w:ascii="Sylfaen" w:hAnsi="Sylfaen" w:cs="Calibri"/>
                      <w:sz w:val="20"/>
                      <w:szCs w:val="20"/>
                    </w:rPr>
                  </w:pPr>
                  <w:r w:rsidRPr="00B44A3A">
                    <w:rPr>
                      <w:rFonts w:ascii="Sylfaen" w:hAnsi="Sylfaen" w:cs="Calibri"/>
                      <w:sz w:val="20"/>
                      <w:szCs w:val="20"/>
                      <w:lang w:val="ka-GE"/>
                    </w:rPr>
                    <w:t xml:space="preserve">საარსებო შემწეობის </w:t>
                  </w:r>
                  <w:r w:rsidR="00557195">
                    <w:rPr>
                      <w:rFonts w:ascii="Sylfaen" w:hAnsi="Sylfaen" w:cs="Calibri"/>
                      <w:sz w:val="20"/>
                      <w:szCs w:val="20"/>
                      <w:lang w:val="ka-GE"/>
                    </w:rPr>
                    <w:t>მიმღებ პირთა</w:t>
                  </w:r>
                  <w:r w:rsidRPr="00B44A3A">
                    <w:rPr>
                      <w:rFonts w:ascii="Sylfaen" w:hAnsi="Sylfaen" w:cs="Calibri"/>
                      <w:sz w:val="20"/>
                      <w:szCs w:val="20"/>
                      <w:lang w:val="ka-GE"/>
                    </w:rPr>
                    <w:t xml:space="preserve"> დასაქმების ხელშეწყობა</w:t>
                  </w:r>
                </w:p>
              </w:tc>
              <w:tc>
                <w:tcPr>
                  <w:tcW w:w="826" w:type="dxa"/>
                  <w:shd w:val="clear" w:color="auto" w:fill="A6A6A6" w:themeFill="background1" w:themeFillShade="A6"/>
                  <w:tcMar>
                    <w:top w:w="0" w:type="dxa"/>
                    <w:left w:w="108" w:type="dxa"/>
                    <w:bottom w:w="0" w:type="dxa"/>
                    <w:right w:w="108" w:type="dxa"/>
                  </w:tcMar>
                  <w:vAlign w:val="center"/>
                </w:tcPr>
                <w:p w14:paraId="646CED24" w14:textId="77777777" w:rsidR="00546277" w:rsidRPr="00B44A3A" w:rsidRDefault="00D1177D" w:rsidP="002645A5">
                  <w:pPr>
                    <w:rPr>
                      <w:rFonts w:ascii="Sylfaen" w:hAnsi="Sylfaen" w:cs="Calibri"/>
                      <w:b/>
                      <w:sz w:val="20"/>
                      <w:szCs w:val="20"/>
                      <w:lang w:val="ka-GE"/>
                    </w:rPr>
                  </w:pPr>
                  <w:r>
                    <w:rPr>
                      <w:rFonts w:ascii="Sylfaen" w:hAnsi="Sylfaen" w:cs="Calibri"/>
                      <w:b/>
                      <w:sz w:val="20"/>
                      <w:szCs w:val="20"/>
                    </w:rPr>
                    <w:t>3.1.</w:t>
                  </w:r>
                  <w:r w:rsidR="00546277" w:rsidRPr="00B44A3A">
                    <w:rPr>
                      <w:rFonts w:ascii="Sylfaen" w:hAnsi="Sylfaen" w:cs="Calibri"/>
                      <w:b/>
                      <w:sz w:val="20"/>
                      <w:szCs w:val="20"/>
                      <w:lang w:val="ka-GE"/>
                    </w:rPr>
                    <w:t>1.1</w:t>
                  </w:r>
                </w:p>
              </w:tc>
              <w:tc>
                <w:tcPr>
                  <w:tcW w:w="1889" w:type="dxa"/>
                  <w:shd w:val="clear" w:color="auto" w:fill="F2F2F2" w:themeFill="background1" w:themeFillShade="F2"/>
                  <w:vAlign w:val="center"/>
                </w:tcPr>
                <w:p w14:paraId="41D27A16" w14:textId="77777777" w:rsidR="00D265F6" w:rsidRPr="00B44A3A" w:rsidRDefault="00D265F6" w:rsidP="00D265F6">
                  <w:pPr>
                    <w:rPr>
                      <w:rFonts w:ascii="Sylfaen" w:hAnsi="Sylfaen"/>
                      <w:sz w:val="20"/>
                      <w:szCs w:val="20"/>
                      <w:lang w:val="ka-GE"/>
                    </w:rPr>
                  </w:pPr>
                  <w:r w:rsidRPr="00B44A3A">
                    <w:rPr>
                      <w:rFonts w:ascii="Sylfaen" w:hAnsi="Sylfaen"/>
                      <w:sz w:val="20"/>
                      <w:szCs w:val="20"/>
                      <w:lang w:val="ka-GE"/>
                    </w:rPr>
                    <w:t xml:space="preserve">დასაქმებული საარსებო შემწეობის </w:t>
                  </w:r>
                  <w:r w:rsidR="00557195">
                    <w:rPr>
                      <w:rFonts w:ascii="Sylfaen" w:hAnsi="Sylfaen"/>
                      <w:sz w:val="20"/>
                      <w:szCs w:val="20"/>
                      <w:lang w:val="ka-GE"/>
                    </w:rPr>
                    <w:t>მიმღებთა</w:t>
                  </w:r>
                  <w:r w:rsidRPr="00B44A3A">
                    <w:rPr>
                      <w:rFonts w:ascii="Sylfaen" w:hAnsi="Sylfaen"/>
                      <w:sz w:val="20"/>
                      <w:szCs w:val="20"/>
                      <w:lang w:val="ka-GE"/>
                    </w:rPr>
                    <w:t xml:space="preserve"> რაოდენობა გაზრდილია    5 პროცენტით;</w:t>
                  </w:r>
                </w:p>
                <w:p w14:paraId="42A26912" w14:textId="77777777" w:rsidR="00D265F6" w:rsidRPr="00B44A3A" w:rsidRDefault="00D265F6" w:rsidP="00D265F6">
                  <w:pPr>
                    <w:rPr>
                      <w:rFonts w:ascii="Sylfaen" w:hAnsi="Sylfaen"/>
                      <w:sz w:val="20"/>
                      <w:szCs w:val="20"/>
                      <w:lang w:val="ka-GE"/>
                    </w:rPr>
                  </w:pPr>
                </w:p>
                <w:p w14:paraId="6BA5B187" w14:textId="77777777" w:rsidR="00546277" w:rsidRPr="00B44A3A" w:rsidRDefault="008D7DCD" w:rsidP="00557195">
                  <w:pPr>
                    <w:ind w:left="34"/>
                    <w:rPr>
                      <w:rFonts w:ascii="Sylfaen" w:hAnsi="Sylfaen" w:cs="Calibri"/>
                      <w:sz w:val="20"/>
                      <w:szCs w:val="20"/>
                    </w:rPr>
                  </w:pPr>
                  <w:r w:rsidRPr="00B44A3A">
                    <w:rPr>
                      <w:rFonts w:ascii="Sylfaen" w:eastAsia="Times New Roman" w:hAnsi="Sylfaen"/>
                      <w:sz w:val="20"/>
                      <w:szCs w:val="20"/>
                      <w:lang w:val="ka-GE"/>
                    </w:rPr>
                    <w:t>ს</w:t>
                  </w:r>
                  <w:r w:rsidR="00D265F6" w:rsidRPr="00B44A3A">
                    <w:rPr>
                      <w:rFonts w:ascii="Sylfaen" w:hAnsi="Sylfaen"/>
                      <w:sz w:val="20"/>
                      <w:szCs w:val="20"/>
                      <w:lang w:val="ka-GE"/>
                    </w:rPr>
                    <w:t xml:space="preserve">აარსებო შემწეობის </w:t>
                  </w:r>
                  <w:r w:rsidR="00557195">
                    <w:rPr>
                      <w:rFonts w:ascii="Sylfaen" w:hAnsi="Sylfaen"/>
                      <w:sz w:val="20"/>
                      <w:szCs w:val="20"/>
                      <w:lang w:val="ka-GE"/>
                    </w:rPr>
                    <w:t xml:space="preserve">მიმღები </w:t>
                  </w:r>
                  <w:r w:rsidR="00D265F6" w:rsidRPr="00B44A3A">
                    <w:rPr>
                      <w:rFonts w:ascii="Sylfaen" w:hAnsi="Sylfaen"/>
                      <w:sz w:val="20"/>
                      <w:szCs w:val="20"/>
                      <w:lang w:val="ka-GE"/>
                    </w:rPr>
                    <w:t>ოჯახების რაოდენობა, სადაც ერთ წევრი მაინც დასაქმებულია</w:t>
                  </w:r>
                  <w:r w:rsidR="00557195">
                    <w:rPr>
                      <w:rFonts w:ascii="Sylfaen" w:hAnsi="Sylfaen"/>
                      <w:sz w:val="20"/>
                      <w:szCs w:val="20"/>
                      <w:lang w:val="ka-GE"/>
                    </w:rPr>
                    <w:t>,</w:t>
                  </w:r>
                  <w:r w:rsidR="00D265F6" w:rsidRPr="00B44A3A">
                    <w:rPr>
                      <w:rFonts w:ascii="Sylfaen" w:hAnsi="Sylfaen"/>
                      <w:sz w:val="20"/>
                      <w:szCs w:val="20"/>
                      <w:lang w:val="ka-GE"/>
                    </w:rPr>
                    <w:t xml:space="preserve"> გაზრდილია  5   პროცენტით</w:t>
                  </w:r>
                </w:p>
              </w:tc>
              <w:tc>
                <w:tcPr>
                  <w:tcW w:w="1432" w:type="dxa"/>
                  <w:shd w:val="clear" w:color="auto" w:fill="F2F2F2" w:themeFill="background1" w:themeFillShade="F2"/>
                  <w:tcMar>
                    <w:top w:w="0" w:type="dxa"/>
                    <w:left w:w="108" w:type="dxa"/>
                    <w:bottom w:w="0" w:type="dxa"/>
                    <w:right w:w="108" w:type="dxa"/>
                  </w:tcMar>
                  <w:vAlign w:val="center"/>
                </w:tcPr>
                <w:p w14:paraId="4E9867A7" w14:textId="77777777" w:rsidR="00546277" w:rsidRPr="00B44A3A" w:rsidRDefault="00546277" w:rsidP="002645A5">
                  <w:pPr>
                    <w:ind w:left="176"/>
                    <w:rPr>
                      <w:rFonts w:ascii="Sylfaen" w:hAnsi="Sylfaen" w:cs="Calibri"/>
                      <w:sz w:val="20"/>
                      <w:szCs w:val="20"/>
                      <w:lang w:val="ka-GE"/>
                    </w:rPr>
                  </w:pPr>
                  <w:r w:rsidRPr="00B44A3A">
                    <w:rPr>
                      <w:rFonts w:ascii="Sylfaen" w:hAnsi="Sylfaen" w:cs="Sylfaen"/>
                      <w:sz w:val="20"/>
                      <w:szCs w:val="20"/>
                    </w:rPr>
                    <w:t>სსიპ-სახელმწიფო დასაქმების ხელშეწყობის სააგენტო</w:t>
                  </w:r>
                </w:p>
              </w:tc>
              <w:tc>
                <w:tcPr>
                  <w:tcW w:w="1574" w:type="dxa"/>
                  <w:shd w:val="clear" w:color="auto" w:fill="F2F2F2" w:themeFill="background1" w:themeFillShade="F2"/>
                  <w:tcMar>
                    <w:top w:w="0" w:type="dxa"/>
                    <w:left w:w="108" w:type="dxa"/>
                    <w:bottom w:w="0" w:type="dxa"/>
                    <w:right w:w="108" w:type="dxa"/>
                  </w:tcMar>
                  <w:vAlign w:val="center"/>
                </w:tcPr>
                <w:p w14:paraId="47CD42D1" w14:textId="77777777" w:rsidR="00546277" w:rsidRPr="00B44A3A" w:rsidRDefault="00546277" w:rsidP="002645A5">
                  <w:pPr>
                    <w:ind w:left="176"/>
                    <w:rPr>
                      <w:rFonts w:ascii="Sylfaen" w:hAnsi="Sylfaen" w:cs="Calibri"/>
                      <w:sz w:val="20"/>
                      <w:szCs w:val="20"/>
                      <w:lang w:val="ka-GE"/>
                    </w:rPr>
                  </w:pPr>
                  <w:r w:rsidRPr="00B44A3A">
                    <w:rPr>
                      <w:rFonts w:ascii="Sylfaen" w:hAnsi="Sylfaen" w:cs="Sylfaen"/>
                      <w:sz w:val="20"/>
                      <w:szCs w:val="20"/>
                    </w:rPr>
                    <w:t>სსიპ-სახელმწიფო დასაქმების ხელშეწყობის სააგენტო</w:t>
                  </w:r>
                </w:p>
              </w:tc>
              <w:tc>
                <w:tcPr>
                  <w:tcW w:w="1145" w:type="dxa"/>
                  <w:shd w:val="clear" w:color="auto" w:fill="F2F2F2" w:themeFill="background1" w:themeFillShade="F2"/>
                  <w:tcMar>
                    <w:top w:w="0" w:type="dxa"/>
                    <w:left w:w="108" w:type="dxa"/>
                    <w:bottom w:w="0" w:type="dxa"/>
                    <w:right w:w="108" w:type="dxa"/>
                  </w:tcMar>
                  <w:vAlign w:val="center"/>
                </w:tcPr>
                <w:p w14:paraId="28891AE7" w14:textId="77777777" w:rsidR="00546277" w:rsidRPr="00B44A3A" w:rsidRDefault="00B1120A" w:rsidP="00D1177D">
                  <w:pPr>
                    <w:rPr>
                      <w:rFonts w:ascii="Sylfaen" w:hAnsi="Sylfaen" w:cs="Calibri"/>
                      <w:sz w:val="20"/>
                      <w:szCs w:val="20"/>
                      <w:lang w:val="ka-GE"/>
                    </w:rPr>
                  </w:pPr>
                  <w:r w:rsidRPr="00B44A3A">
                    <w:rPr>
                      <w:rFonts w:ascii="Sylfaen" w:hAnsi="Sylfaen" w:cs="Calibri"/>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2ED9D4A1" w14:textId="77777777" w:rsidR="00546277" w:rsidRPr="00B44A3A" w:rsidRDefault="00546277" w:rsidP="002645A5">
                  <w:pPr>
                    <w:ind w:left="176"/>
                    <w:rPr>
                      <w:rFonts w:ascii="Sylfaen" w:hAnsi="Sylfaen" w:cs="Calibri"/>
                      <w:sz w:val="20"/>
                      <w:szCs w:val="20"/>
                      <w:lang w:val="ka-GE"/>
                    </w:rPr>
                  </w:pPr>
                  <w:r w:rsidRPr="00B44A3A">
                    <w:rPr>
                      <w:rFonts w:ascii="Sylfaen" w:hAnsi="Sylfaen" w:cs="Calibri"/>
                      <w:sz w:val="20"/>
                      <w:szCs w:val="20"/>
                      <w:lang w:val="ka-GE"/>
                    </w:rPr>
                    <w:t xml:space="preserve"> </w:t>
                  </w:r>
                </w:p>
                <w:p w14:paraId="75BEED9E" w14:textId="77777777" w:rsidR="00546277" w:rsidRPr="00B44A3A" w:rsidRDefault="00546277" w:rsidP="002645A5">
                  <w:pPr>
                    <w:ind w:left="176"/>
                    <w:rPr>
                      <w:rFonts w:ascii="Sylfaen" w:hAnsi="Sylfaen" w:cs="Calibri"/>
                      <w:sz w:val="20"/>
                      <w:szCs w:val="20"/>
                      <w:lang w:val="ka-GE"/>
                    </w:rPr>
                  </w:pPr>
                </w:p>
              </w:tc>
              <w:tc>
                <w:tcPr>
                  <w:tcW w:w="1289" w:type="dxa"/>
                  <w:shd w:val="clear" w:color="auto" w:fill="F2F2F2" w:themeFill="background1" w:themeFillShade="F2"/>
                  <w:tcMar>
                    <w:top w:w="0" w:type="dxa"/>
                    <w:left w:w="108" w:type="dxa"/>
                    <w:bottom w:w="0" w:type="dxa"/>
                    <w:right w:w="108" w:type="dxa"/>
                  </w:tcMar>
                  <w:vAlign w:val="center"/>
                </w:tcPr>
                <w:p w14:paraId="38AEAB07" w14:textId="77777777" w:rsidR="00546277" w:rsidRPr="00B44A3A" w:rsidRDefault="00D265F6" w:rsidP="002645A5">
                  <w:pPr>
                    <w:ind w:left="176"/>
                    <w:rPr>
                      <w:rFonts w:ascii="Sylfaen" w:hAnsi="Sylfaen" w:cs="Calibri"/>
                      <w:sz w:val="20"/>
                      <w:szCs w:val="20"/>
                      <w:lang w:val="ka-GE"/>
                    </w:rPr>
                  </w:pPr>
                  <w:r w:rsidRPr="00B44A3A">
                    <w:rPr>
                      <w:rFonts w:ascii="Sylfaen" w:hAnsi="Sylfaen" w:cs="Calibri"/>
                      <w:sz w:val="20"/>
                      <w:szCs w:val="20"/>
                      <w:lang w:val="ka-GE"/>
                    </w:rPr>
                    <w:t>2019-202</w:t>
                  </w:r>
                  <w:r w:rsidR="008D7DCD" w:rsidRPr="00B44A3A">
                    <w:rPr>
                      <w:rFonts w:ascii="Sylfaen" w:hAnsi="Sylfaen" w:cs="Calibri"/>
                      <w:sz w:val="20"/>
                      <w:szCs w:val="20"/>
                      <w:lang w:val="ka-GE"/>
                    </w:rPr>
                    <w:t>1</w:t>
                  </w:r>
                </w:p>
              </w:tc>
              <w:tc>
                <w:tcPr>
                  <w:tcW w:w="1002" w:type="dxa"/>
                  <w:shd w:val="clear" w:color="auto" w:fill="F2F2F2" w:themeFill="background1" w:themeFillShade="F2"/>
                  <w:tcMar>
                    <w:top w:w="0" w:type="dxa"/>
                    <w:left w:w="108" w:type="dxa"/>
                    <w:bottom w:w="0" w:type="dxa"/>
                    <w:right w:w="108" w:type="dxa"/>
                  </w:tcMar>
                  <w:vAlign w:val="center"/>
                </w:tcPr>
                <w:p w14:paraId="1FE40349" w14:textId="77777777" w:rsidR="00546277" w:rsidRPr="00B44A3A" w:rsidRDefault="008D7DCD" w:rsidP="00D265F6">
                  <w:pPr>
                    <w:ind w:left="176"/>
                    <w:rPr>
                      <w:rFonts w:ascii="Sylfaen" w:hAnsi="Sylfaen" w:cs="Calibri"/>
                      <w:sz w:val="20"/>
                      <w:szCs w:val="20"/>
                      <w:lang w:val="ka-GE"/>
                    </w:rPr>
                  </w:pPr>
                  <w:r w:rsidRPr="00B44A3A">
                    <w:rPr>
                      <w:rFonts w:ascii="Sylfaen" w:hAnsi="Sylfaen" w:cs="Calibri"/>
                      <w:sz w:val="20"/>
                      <w:szCs w:val="20"/>
                      <w:lang w:val="ka-GE"/>
                    </w:rPr>
                    <w:t>700 000</w:t>
                  </w:r>
                </w:p>
              </w:tc>
              <w:tc>
                <w:tcPr>
                  <w:tcW w:w="721" w:type="dxa"/>
                  <w:shd w:val="clear" w:color="auto" w:fill="F2F2F2" w:themeFill="background1" w:themeFillShade="F2"/>
                  <w:tcMar>
                    <w:top w:w="0" w:type="dxa"/>
                    <w:left w:w="108" w:type="dxa"/>
                    <w:bottom w:w="0" w:type="dxa"/>
                    <w:right w:w="108" w:type="dxa"/>
                  </w:tcMar>
                  <w:vAlign w:val="center"/>
                </w:tcPr>
                <w:p w14:paraId="095ED5E6" w14:textId="77777777" w:rsidR="00546277" w:rsidRPr="00B44A3A" w:rsidRDefault="008D7DCD" w:rsidP="002645A5">
                  <w:pPr>
                    <w:rPr>
                      <w:rFonts w:ascii="Sylfaen" w:hAnsi="Sylfaen" w:cs="Calibri"/>
                      <w:sz w:val="20"/>
                      <w:szCs w:val="20"/>
                      <w:lang w:val="ka-GE"/>
                    </w:rPr>
                  </w:pPr>
                  <w:r w:rsidRPr="00B44A3A">
                    <w:rPr>
                      <w:rFonts w:ascii="Sylfaen" w:hAnsi="Sylfaen" w:cs="Calibri"/>
                      <w:sz w:val="20"/>
                      <w:szCs w:val="20"/>
                      <w:lang w:val="ka-GE"/>
                    </w:rPr>
                    <w:t>700 000</w:t>
                  </w:r>
                </w:p>
              </w:tc>
              <w:tc>
                <w:tcPr>
                  <w:tcW w:w="572" w:type="dxa"/>
                  <w:shd w:val="clear" w:color="auto" w:fill="F2F2F2" w:themeFill="background1" w:themeFillShade="F2"/>
                  <w:vAlign w:val="center"/>
                </w:tcPr>
                <w:p w14:paraId="16408BE2" w14:textId="77777777" w:rsidR="00546277" w:rsidRPr="00B44A3A" w:rsidRDefault="008D7DCD" w:rsidP="001E72D2">
                  <w:pPr>
                    <w:jc w:val="center"/>
                    <w:rPr>
                      <w:rFonts w:ascii="Sylfaen" w:hAnsi="Sylfaen" w:cs="Calibri"/>
                      <w:sz w:val="20"/>
                      <w:szCs w:val="20"/>
                      <w:lang w:val="ka-GE"/>
                    </w:rPr>
                  </w:pPr>
                  <w:r w:rsidRPr="00B44A3A">
                    <w:rPr>
                      <w:rFonts w:ascii="Sylfaen" w:hAnsi="Sylfaen" w:cs="Calibri"/>
                      <w:sz w:val="20"/>
                      <w:szCs w:val="20"/>
                      <w:lang w:val="ka-GE"/>
                    </w:rPr>
                    <w:t>27.05.01</w:t>
                  </w:r>
                </w:p>
              </w:tc>
              <w:tc>
                <w:tcPr>
                  <w:tcW w:w="430" w:type="dxa"/>
                  <w:shd w:val="clear" w:color="auto" w:fill="F2F2F2" w:themeFill="background1" w:themeFillShade="F2"/>
                  <w:vAlign w:val="center"/>
                </w:tcPr>
                <w:p w14:paraId="454320D6" w14:textId="77777777" w:rsidR="00546277" w:rsidRPr="00B44A3A" w:rsidRDefault="00546277" w:rsidP="002645A5">
                  <w:pPr>
                    <w:ind w:left="176"/>
                    <w:rPr>
                      <w:rFonts w:ascii="Sylfaen" w:hAnsi="Sylfaen" w:cs="Calibri"/>
                      <w:sz w:val="20"/>
                      <w:szCs w:val="20"/>
                      <w:lang w:val="ka-GE"/>
                    </w:rPr>
                  </w:pPr>
                </w:p>
              </w:tc>
              <w:tc>
                <w:tcPr>
                  <w:tcW w:w="572" w:type="dxa"/>
                  <w:shd w:val="clear" w:color="auto" w:fill="F2F2F2" w:themeFill="background1" w:themeFillShade="F2"/>
                  <w:vAlign w:val="center"/>
                </w:tcPr>
                <w:p w14:paraId="3B4F9360" w14:textId="77777777" w:rsidR="00546277" w:rsidRPr="00B44A3A" w:rsidRDefault="00546277" w:rsidP="002645A5">
                  <w:pPr>
                    <w:ind w:left="176"/>
                    <w:rPr>
                      <w:rFonts w:ascii="Sylfaen" w:hAnsi="Sylfaen" w:cs="Calibri"/>
                      <w:sz w:val="20"/>
                      <w:szCs w:val="20"/>
                      <w:lang w:val="ka-GE"/>
                    </w:rPr>
                  </w:pPr>
                </w:p>
              </w:tc>
              <w:tc>
                <w:tcPr>
                  <w:tcW w:w="1284" w:type="dxa"/>
                  <w:shd w:val="clear" w:color="auto" w:fill="F2F2F2" w:themeFill="background1" w:themeFillShade="F2"/>
                  <w:vAlign w:val="center"/>
                </w:tcPr>
                <w:p w14:paraId="76D59759" w14:textId="77777777" w:rsidR="00546277" w:rsidRPr="00B44A3A" w:rsidRDefault="00546277" w:rsidP="002645A5">
                  <w:pPr>
                    <w:ind w:left="176"/>
                    <w:rPr>
                      <w:rFonts w:ascii="Sylfaen" w:hAnsi="Sylfaen" w:cs="Calibri"/>
                      <w:sz w:val="20"/>
                      <w:szCs w:val="20"/>
                      <w:lang w:val="ka-GE"/>
                    </w:rPr>
                  </w:pPr>
                </w:p>
              </w:tc>
            </w:tr>
          </w:tbl>
          <w:p w14:paraId="0296F2AD" w14:textId="77777777" w:rsidR="00546277" w:rsidRPr="00B44A3A" w:rsidRDefault="00546277" w:rsidP="002645A5">
            <w:pPr>
              <w:spacing w:line="291" w:lineRule="exact"/>
              <w:ind w:left="53"/>
              <w:rPr>
                <w:rFonts w:ascii="Sylfaen" w:hAnsi="Sylfaen" w:cs="Calibri"/>
                <w:spacing w:val="-1"/>
                <w:sz w:val="20"/>
                <w:szCs w:val="20"/>
                <w:lang w:val="ka-GE"/>
              </w:rPr>
            </w:pPr>
          </w:p>
        </w:tc>
      </w:tr>
    </w:tbl>
    <w:p w14:paraId="3C9C11FB" w14:textId="77777777" w:rsidR="004F2A6B" w:rsidRPr="00B44A3A" w:rsidRDefault="004F2A6B" w:rsidP="00326DD6">
      <w:pPr>
        <w:rPr>
          <w:rFonts w:ascii="Sylfaen" w:hAnsi="Sylfaen" w:cs="Calibri"/>
          <w:sz w:val="20"/>
          <w:szCs w:val="20"/>
        </w:rPr>
      </w:pPr>
    </w:p>
    <w:tbl>
      <w:tblPr>
        <w:tblW w:w="1524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64"/>
        <w:gridCol w:w="4276"/>
        <w:gridCol w:w="1288"/>
        <w:gridCol w:w="1001"/>
        <w:gridCol w:w="1561"/>
        <w:gridCol w:w="1425"/>
        <w:gridCol w:w="3133"/>
      </w:tblGrid>
      <w:tr w:rsidR="004F2A6B" w:rsidRPr="00B44A3A" w14:paraId="41C08D30" w14:textId="77777777" w:rsidTr="00B1120A">
        <w:trPr>
          <w:trHeight w:hRule="exact" w:val="1076"/>
        </w:trPr>
        <w:tc>
          <w:tcPr>
            <w:tcW w:w="2564" w:type="dxa"/>
            <w:tcBorders>
              <w:left w:val="single" w:sz="4" w:space="0" w:color="auto"/>
            </w:tcBorders>
            <w:shd w:val="clear" w:color="auto" w:fill="6FAC46"/>
          </w:tcPr>
          <w:p w14:paraId="4A6A9B08" w14:textId="77777777" w:rsidR="004F2A6B" w:rsidRPr="00B44A3A" w:rsidRDefault="004F2A6B" w:rsidP="004F2A6B">
            <w:pPr>
              <w:rPr>
                <w:rFonts w:ascii="Sylfaen" w:hAnsi="Sylfaen" w:cs="Calibri"/>
                <w:sz w:val="20"/>
                <w:szCs w:val="20"/>
                <w:lang w:val="ka-GE"/>
              </w:rPr>
            </w:pPr>
            <w:r w:rsidRPr="00B44A3A">
              <w:rPr>
                <w:rFonts w:ascii="Sylfaen" w:hAnsi="Sylfaen" w:cs="Calibri"/>
                <w:b/>
                <w:bCs/>
                <w:sz w:val="20"/>
                <w:szCs w:val="20"/>
                <w:lang w:val="ka-GE"/>
              </w:rPr>
              <w:t>ამოცანა</w:t>
            </w:r>
            <w:r w:rsidR="00D1177D">
              <w:rPr>
                <w:rFonts w:ascii="Sylfaen" w:hAnsi="Sylfaen" w:cs="Calibri"/>
                <w:b/>
                <w:bCs/>
                <w:sz w:val="20"/>
                <w:szCs w:val="20"/>
                <w:lang w:val="ka-GE"/>
              </w:rPr>
              <w:t xml:space="preserve"> 3.2</w:t>
            </w:r>
            <w:r w:rsidRPr="00B44A3A">
              <w:rPr>
                <w:rFonts w:ascii="Sylfaen" w:hAnsi="Sylfaen" w:cs="Calibri"/>
                <w:b/>
                <w:bCs/>
                <w:sz w:val="20"/>
                <w:szCs w:val="20"/>
                <w:lang w:val="ka-GE"/>
              </w:rPr>
              <w:t>:</w:t>
            </w:r>
          </w:p>
          <w:p w14:paraId="76CA5B5E" w14:textId="77777777" w:rsidR="004F2A6B" w:rsidRPr="00B44A3A" w:rsidRDefault="004F2A6B" w:rsidP="004F2A6B">
            <w:pPr>
              <w:rPr>
                <w:rFonts w:ascii="Sylfaen" w:hAnsi="Sylfaen" w:cs="Calibri"/>
                <w:sz w:val="20"/>
                <w:szCs w:val="20"/>
                <w:lang w:val="ka-GE"/>
              </w:rPr>
            </w:pPr>
          </w:p>
        </w:tc>
        <w:tc>
          <w:tcPr>
            <w:tcW w:w="12684" w:type="dxa"/>
            <w:gridSpan w:val="6"/>
            <w:shd w:val="clear" w:color="auto" w:fill="E1EED9"/>
          </w:tcPr>
          <w:p w14:paraId="4C2020B4" w14:textId="77777777" w:rsidR="00C609E3" w:rsidRDefault="00C609E3" w:rsidP="004F2A6B">
            <w:pPr>
              <w:rPr>
                <w:rFonts w:ascii="Sylfaen" w:hAnsi="Sylfaen" w:cs="Sylfaen"/>
                <w:lang w:val="ka-GE"/>
              </w:rPr>
            </w:pPr>
          </w:p>
          <w:p w14:paraId="07938777" w14:textId="77777777" w:rsidR="004F2A6B" w:rsidRPr="00C609E3" w:rsidRDefault="00C609E3" w:rsidP="004F2A6B">
            <w:pPr>
              <w:rPr>
                <w:rFonts w:ascii="Sylfaen" w:hAnsi="Sylfaen" w:cs="Sylfaen"/>
                <w:lang w:val="ka-GE"/>
              </w:rPr>
            </w:pPr>
            <w:r w:rsidRPr="00975BBC">
              <w:rPr>
                <w:rFonts w:ascii="Sylfaen" w:hAnsi="Sylfaen" w:cs="Sylfaen"/>
                <w:lang w:val="ka-GE"/>
              </w:rPr>
              <w:t>შრომის</w:t>
            </w:r>
            <w:r w:rsidRPr="00975BBC">
              <w:rPr>
                <w:lang w:val="ka-GE"/>
              </w:rPr>
              <w:t xml:space="preserve"> </w:t>
            </w:r>
            <w:r w:rsidRPr="00975BBC">
              <w:rPr>
                <w:rFonts w:ascii="Sylfaen" w:hAnsi="Sylfaen" w:cs="Sylfaen"/>
                <w:lang w:val="ka-GE"/>
              </w:rPr>
              <w:t>ბაზარზე</w:t>
            </w:r>
            <w:r>
              <w:rPr>
                <w:rFonts w:ascii="Sylfaen" w:hAnsi="Sylfaen" w:cs="Sylfaen"/>
                <w:lang w:val="ka-GE"/>
              </w:rPr>
              <w:t xml:space="preserve"> და მეწარმეობაში</w:t>
            </w:r>
            <w:r w:rsidRPr="00975BBC">
              <w:rPr>
                <w:lang w:val="ka-GE"/>
              </w:rPr>
              <w:t xml:space="preserve"> </w:t>
            </w:r>
            <w:r w:rsidRPr="00975BBC">
              <w:rPr>
                <w:rFonts w:ascii="Sylfaen" w:hAnsi="Sylfaen" w:cs="Sylfaen"/>
                <w:lang w:val="ka-GE"/>
              </w:rPr>
              <w:t>გენდერული</w:t>
            </w:r>
            <w:r w:rsidRPr="00975BBC">
              <w:rPr>
                <w:lang w:val="ka-GE"/>
              </w:rPr>
              <w:t xml:space="preserve"> </w:t>
            </w:r>
            <w:r w:rsidRPr="00975BBC">
              <w:rPr>
                <w:rFonts w:ascii="Sylfaen" w:hAnsi="Sylfaen" w:cs="Sylfaen"/>
                <w:lang w:val="ka-GE"/>
              </w:rPr>
              <w:t>თანასწორობისა</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ქალების</w:t>
            </w:r>
            <w:r w:rsidRPr="00975BBC">
              <w:rPr>
                <w:lang w:val="ka-GE"/>
              </w:rPr>
              <w:t xml:space="preserve"> </w:t>
            </w:r>
            <w:r w:rsidRPr="00975BBC">
              <w:rPr>
                <w:rFonts w:ascii="Sylfaen" w:hAnsi="Sylfaen" w:cs="Sylfaen"/>
                <w:lang w:val="ka-GE"/>
              </w:rPr>
              <w:t>მონაწილეობის</w:t>
            </w:r>
            <w:r w:rsidRPr="00975BBC">
              <w:rPr>
                <w:lang w:val="ka-GE"/>
              </w:rPr>
              <w:t xml:space="preserve"> </w:t>
            </w:r>
            <w:r w:rsidRPr="00975BBC">
              <w:rPr>
                <w:rFonts w:ascii="Sylfaen" w:hAnsi="Sylfaen" w:cs="Sylfaen"/>
                <w:lang w:val="ka-GE"/>
              </w:rPr>
              <w:t>ხელშეწყობა</w:t>
            </w:r>
          </w:p>
        </w:tc>
      </w:tr>
      <w:tr w:rsidR="004F2A6B" w:rsidRPr="00B44A3A" w14:paraId="5EAE6EB2" w14:textId="77777777" w:rsidTr="00B1120A">
        <w:trPr>
          <w:trHeight w:hRule="exact" w:val="278"/>
        </w:trPr>
        <w:tc>
          <w:tcPr>
            <w:tcW w:w="2564" w:type="dxa"/>
            <w:vMerge w:val="restart"/>
            <w:tcBorders>
              <w:left w:val="single" w:sz="4" w:space="0" w:color="auto"/>
            </w:tcBorders>
            <w:shd w:val="clear" w:color="auto" w:fill="A8D08D"/>
          </w:tcPr>
          <w:p w14:paraId="12F543AE" w14:textId="77777777" w:rsidR="004F2A6B" w:rsidRPr="00B44A3A" w:rsidRDefault="004F2A6B" w:rsidP="004F2A6B">
            <w:pPr>
              <w:rPr>
                <w:rFonts w:ascii="Sylfaen" w:hAnsi="Sylfaen" w:cs="Calibri"/>
                <w:sz w:val="20"/>
                <w:szCs w:val="20"/>
                <w:lang w:val="ka-GE"/>
              </w:rPr>
            </w:pPr>
            <w:r w:rsidRPr="00B44A3A">
              <w:rPr>
                <w:rFonts w:ascii="Sylfaen" w:hAnsi="Sylfaen" w:cs="Calibri"/>
                <w:b/>
                <w:bCs/>
                <w:sz w:val="20"/>
                <w:szCs w:val="20"/>
                <w:lang w:val="ka-GE"/>
              </w:rPr>
              <w:t xml:space="preserve">ამოცანის შედეგის ინდიკატორი </w:t>
            </w:r>
            <w:r w:rsidR="00D1177D">
              <w:rPr>
                <w:rFonts w:ascii="Sylfaen" w:hAnsi="Sylfaen" w:cs="Calibri"/>
                <w:b/>
                <w:bCs/>
                <w:sz w:val="20"/>
                <w:szCs w:val="20"/>
              </w:rPr>
              <w:t>3</w:t>
            </w:r>
            <w:r w:rsidRPr="00B44A3A">
              <w:rPr>
                <w:rFonts w:ascii="Sylfaen" w:hAnsi="Sylfaen" w:cs="Calibri"/>
                <w:b/>
                <w:bCs/>
                <w:sz w:val="20"/>
                <w:szCs w:val="20"/>
                <w:lang w:val="ka-GE"/>
              </w:rPr>
              <w:t>.2.1:</w:t>
            </w:r>
          </w:p>
          <w:p w14:paraId="66322A7F" w14:textId="77777777" w:rsidR="004F2A6B" w:rsidRPr="00B44A3A" w:rsidRDefault="004F2A6B" w:rsidP="004F2A6B">
            <w:pPr>
              <w:rPr>
                <w:rFonts w:ascii="Sylfaen" w:hAnsi="Sylfaen" w:cs="Calibri"/>
                <w:sz w:val="20"/>
                <w:szCs w:val="20"/>
                <w:lang w:val="ka-GE"/>
              </w:rPr>
            </w:pPr>
          </w:p>
        </w:tc>
        <w:tc>
          <w:tcPr>
            <w:tcW w:w="4276" w:type="dxa"/>
            <w:vMerge w:val="restart"/>
            <w:shd w:val="clear" w:color="auto" w:fill="E1EED9"/>
          </w:tcPr>
          <w:p w14:paraId="2D95447F" w14:textId="77777777" w:rsidR="008D7DCD" w:rsidRPr="00B44A3A" w:rsidRDefault="008D7DCD" w:rsidP="008D7DCD">
            <w:pPr>
              <w:pStyle w:val="LightGrid-Accent32"/>
              <w:ind w:left="0"/>
              <w:rPr>
                <w:rFonts w:ascii="Sylfaen" w:eastAsiaTheme="minorHAnsi" w:hAnsi="Sylfaen" w:cs="Sylfaen"/>
                <w:sz w:val="20"/>
                <w:szCs w:val="20"/>
                <w:lang w:val="ka-GE"/>
              </w:rPr>
            </w:pPr>
            <w:r w:rsidRPr="00B44A3A">
              <w:rPr>
                <w:rFonts w:ascii="Sylfaen" w:eastAsiaTheme="minorHAnsi" w:hAnsi="Sylfaen" w:cs="Sylfaen"/>
                <w:sz w:val="20"/>
                <w:szCs w:val="20"/>
                <w:lang w:val="ka-GE"/>
              </w:rPr>
              <w:t xml:space="preserve">ქალების დასაქმების მაჩვენებელი  </w:t>
            </w:r>
          </w:p>
          <w:p w14:paraId="5271875D" w14:textId="77777777" w:rsidR="004F2A6B" w:rsidRPr="00B44A3A" w:rsidRDefault="004F2A6B" w:rsidP="004F2A6B">
            <w:pPr>
              <w:rPr>
                <w:rFonts w:ascii="Sylfaen" w:hAnsi="Sylfaen" w:cs="Calibri"/>
                <w:sz w:val="20"/>
                <w:szCs w:val="20"/>
                <w:lang w:val="ka-GE"/>
              </w:rPr>
            </w:pPr>
          </w:p>
        </w:tc>
        <w:tc>
          <w:tcPr>
            <w:tcW w:w="1288" w:type="dxa"/>
            <w:vMerge w:val="restart"/>
            <w:shd w:val="clear" w:color="auto" w:fill="A8D08D"/>
          </w:tcPr>
          <w:p w14:paraId="6862E2B5" w14:textId="77777777" w:rsidR="004F2A6B" w:rsidRPr="00B44A3A" w:rsidRDefault="004F2A6B" w:rsidP="004F2A6B">
            <w:pPr>
              <w:rPr>
                <w:rFonts w:ascii="Sylfaen" w:hAnsi="Sylfaen" w:cs="Calibri"/>
                <w:sz w:val="20"/>
                <w:szCs w:val="20"/>
                <w:lang w:val="ka-GE"/>
              </w:rPr>
            </w:pPr>
          </w:p>
        </w:tc>
        <w:tc>
          <w:tcPr>
            <w:tcW w:w="1001" w:type="dxa"/>
            <w:vMerge w:val="restart"/>
            <w:shd w:val="clear" w:color="auto" w:fill="A8D08D"/>
          </w:tcPr>
          <w:p w14:paraId="34A0377C" w14:textId="77777777" w:rsidR="004F2A6B" w:rsidRPr="00B44A3A" w:rsidRDefault="004F2A6B" w:rsidP="004F2A6B">
            <w:pPr>
              <w:rPr>
                <w:rFonts w:ascii="Sylfaen" w:hAnsi="Sylfaen" w:cs="Calibri"/>
                <w:sz w:val="20"/>
                <w:szCs w:val="20"/>
                <w:lang w:val="ka-GE"/>
              </w:rPr>
            </w:pPr>
            <w:r w:rsidRPr="00B44A3A">
              <w:rPr>
                <w:rFonts w:ascii="Sylfaen" w:hAnsi="Sylfaen" w:cs="Calibri"/>
                <w:b/>
                <w:bCs/>
                <w:sz w:val="20"/>
                <w:szCs w:val="20"/>
                <w:lang w:val="ka-GE"/>
              </w:rPr>
              <w:t>საბაზისო</w:t>
            </w:r>
          </w:p>
        </w:tc>
        <w:tc>
          <w:tcPr>
            <w:tcW w:w="2986" w:type="dxa"/>
            <w:gridSpan w:val="2"/>
            <w:shd w:val="clear" w:color="auto" w:fill="A8D08D"/>
          </w:tcPr>
          <w:p w14:paraId="017D61F3" w14:textId="77777777" w:rsidR="004F2A6B" w:rsidRPr="00B44A3A" w:rsidRDefault="004F2A6B" w:rsidP="004F2A6B">
            <w:pPr>
              <w:rPr>
                <w:rFonts w:ascii="Sylfaen" w:hAnsi="Sylfaen" w:cs="Calibri"/>
                <w:sz w:val="20"/>
                <w:szCs w:val="20"/>
                <w:lang w:val="ka-GE"/>
              </w:rPr>
            </w:pPr>
            <w:r w:rsidRPr="00B44A3A">
              <w:rPr>
                <w:rFonts w:ascii="Sylfaen" w:hAnsi="Sylfaen" w:cs="Calibri"/>
                <w:b/>
                <w:bCs/>
                <w:sz w:val="20"/>
                <w:szCs w:val="20"/>
                <w:lang w:val="ka-GE"/>
              </w:rPr>
              <w:t>სამიზნე</w:t>
            </w:r>
          </w:p>
        </w:tc>
        <w:tc>
          <w:tcPr>
            <w:tcW w:w="3133" w:type="dxa"/>
            <w:vMerge w:val="restart"/>
            <w:shd w:val="clear" w:color="auto" w:fill="A8D08D"/>
          </w:tcPr>
          <w:p w14:paraId="422348D8" w14:textId="77777777" w:rsidR="004F2A6B" w:rsidRPr="00B44A3A" w:rsidRDefault="004F2A6B" w:rsidP="004F2A6B">
            <w:pPr>
              <w:rPr>
                <w:rFonts w:ascii="Sylfaen" w:hAnsi="Sylfaen" w:cs="Calibri"/>
                <w:sz w:val="20"/>
                <w:szCs w:val="20"/>
                <w:lang w:val="ka-GE"/>
              </w:rPr>
            </w:pPr>
            <w:r w:rsidRPr="00B44A3A">
              <w:rPr>
                <w:rFonts w:ascii="Sylfaen" w:hAnsi="Sylfaen" w:cs="Calibri"/>
                <w:b/>
                <w:bCs/>
                <w:sz w:val="20"/>
                <w:szCs w:val="20"/>
                <w:lang w:val="ka-GE"/>
              </w:rPr>
              <w:t xml:space="preserve">დადასტურების წყარო </w:t>
            </w:r>
          </w:p>
        </w:tc>
      </w:tr>
      <w:tr w:rsidR="004F2A6B" w:rsidRPr="00B44A3A" w14:paraId="4979B087" w14:textId="77777777" w:rsidTr="00B1120A">
        <w:trPr>
          <w:trHeight w:hRule="exact" w:val="284"/>
        </w:trPr>
        <w:tc>
          <w:tcPr>
            <w:tcW w:w="2564" w:type="dxa"/>
            <w:vMerge/>
            <w:tcBorders>
              <w:left w:val="single" w:sz="4" w:space="0" w:color="auto"/>
            </w:tcBorders>
            <w:shd w:val="clear" w:color="auto" w:fill="A8D08D"/>
          </w:tcPr>
          <w:p w14:paraId="64D97B01" w14:textId="77777777" w:rsidR="004F2A6B" w:rsidRPr="00B44A3A" w:rsidRDefault="004F2A6B" w:rsidP="004F2A6B">
            <w:pPr>
              <w:rPr>
                <w:rFonts w:ascii="Sylfaen" w:hAnsi="Sylfaen" w:cs="Calibri"/>
                <w:sz w:val="20"/>
                <w:szCs w:val="20"/>
                <w:lang w:val="ka-GE"/>
              </w:rPr>
            </w:pPr>
          </w:p>
        </w:tc>
        <w:tc>
          <w:tcPr>
            <w:tcW w:w="4276" w:type="dxa"/>
            <w:vMerge/>
            <w:shd w:val="clear" w:color="auto" w:fill="E1EED9"/>
          </w:tcPr>
          <w:p w14:paraId="0650B520" w14:textId="77777777" w:rsidR="004F2A6B" w:rsidRPr="00B44A3A" w:rsidRDefault="004F2A6B" w:rsidP="004F2A6B">
            <w:pPr>
              <w:rPr>
                <w:rFonts w:ascii="Sylfaen" w:hAnsi="Sylfaen" w:cs="Calibri"/>
                <w:sz w:val="20"/>
                <w:szCs w:val="20"/>
                <w:lang w:val="ka-GE"/>
              </w:rPr>
            </w:pPr>
          </w:p>
        </w:tc>
        <w:tc>
          <w:tcPr>
            <w:tcW w:w="1288" w:type="dxa"/>
            <w:vMerge/>
            <w:shd w:val="clear" w:color="auto" w:fill="A8D08D"/>
          </w:tcPr>
          <w:p w14:paraId="61414558" w14:textId="77777777" w:rsidR="004F2A6B" w:rsidRPr="00B44A3A" w:rsidRDefault="004F2A6B" w:rsidP="004F2A6B">
            <w:pPr>
              <w:rPr>
                <w:rFonts w:ascii="Sylfaen" w:hAnsi="Sylfaen" w:cs="Calibri"/>
                <w:sz w:val="20"/>
                <w:szCs w:val="20"/>
                <w:lang w:val="ka-GE"/>
              </w:rPr>
            </w:pPr>
          </w:p>
        </w:tc>
        <w:tc>
          <w:tcPr>
            <w:tcW w:w="1001" w:type="dxa"/>
            <w:vMerge/>
            <w:shd w:val="clear" w:color="auto" w:fill="A8D08D"/>
          </w:tcPr>
          <w:p w14:paraId="200E2E11" w14:textId="77777777" w:rsidR="004F2A6B" w:rsidRPr="00B44A3A" w:rsidRDefault="004F2A6B" w:rsidP="004F2A6B">
            <w:pPr>
              <w:rPr>
                <w:rFonts w:ascii="Sylfaen" w:hAnsi="Sylfaen" w:cs="Calibri"/>
                <w:sz w:val="20"/>
                <w:szCs w:val="20"/>
                <w:lang w:val="ka-GE"/>
              </w:rPr>
            </w:pPr>
          </w:p>
        </w:tc>
        <w:tc>
          <w:tcPr>
            <w:tcW w:w="1561" w:type="dxa"/>
            <w:shd w:val="clear" w:color="auto" w:fill="A8D08D"/>
          </w:tcPr>
          <w:p w14:paraId="5B0A07A2" w14:textId="77777777" w:rsidR="004F2A6B" w:rsidRPr="00B44A3A" w:rsidRDefault="004F2A6B" w:rsidP="004F2A6B">
            <w:pPr>
              <w:rPr>
                <w:rFonts w:ascii="Sylfaen" w:hAnsi="Sylfaen" w:cs="Calibri"/>
                <w:sz w:val="20"/>
                <w:szCs w:val="20"/>
                <w:lang w:val="ka-GE"/>
              </w:rPr>
            </w:pPr>
            <w:r w:rsidRPr="00B44A3A">
              <w:rPr>
                <w:rFonts w:ascii="Sylfaen" w:hAnsi="Sylfaen" w:cs="Calibri"/>
                <w:b/>
                <w:bCs/>
                <w:sz w:val="20"/>
                <w:szCs w:val="20"/>
                <w:lang w:val="ka-GE"/>
              </w:rPr>
              <w:t>საშუალოვადიანი</w:t>
            </w:r>
          </w:p>
        </w:tc>
        <w:tc>
          <w:tcPr>
            <w:tcW w:w="1425" w:type="dxa"/>
            <w:shd w:val="clear" w:color="auto" w:fill="A8D08D"/>
          </w:tcPr>
          <w:p w14:paraId="2AD3BA4E" w14:textId="77777777" w:rsidR="004F2A6B" w:rsidRPr="00B44A3A" w:rsidRDefault="004F2A6B" w:rsidP="004F2A6B">
            <w:pPr>
              <w:rPr>
                <w:rFonts w:ascii="Sylfaen" w:hAnsi="Sylfaen" w:cs="Calibri"/>
                <w:sz w:val="20"/>
                <w:szCs w:val="20"/>
                <w:lang w:val="ka-GE"/>
              </w:rPr>
            </w:pPr>
            <w:r w:rsidRPr="00B44A3A">
              <w:rPr>
                <w:rFonts w:ascii="Sylfaen" w:hAnsi="Sylfaen" w:cs="Calibri"/>
                <w:b/>
                <w:bCs/>
                <w:sz w:val="20"/>
                <w:szCs w:val="20"/>
                <w:lang w:val="ka-GE"/>
              </w:rPr>
              <w:t>საბოლოო</w:t>
            </w:r>
          </w:p>
        </w:tc>
        <w:tc>
          <w:tcPr>
            <w:tcW w:w="3133" w:type="dxa"/>
            <w:vMerge/>
            <w:shd w:val="clear" w:color="auto" w:fill="A8D08D"/>
          </w:tcPr>
          <w:p w14:paraId="179EFDC2" w14:textId="77777777" w:rsidR="004F2A6B" w:rsidRPr="00B44A3A" w:rsidRDefault="004F2A6B" w:rsidP="004F2A6B">
            <w:pPr>
              <w:rPr>
                <w:rFonts w:ascii="Sylfaen" w:hAnsi="Sylfaen" w:cs="Calibri"/>
                <w:sz w:val="20"/>
                <w:szCs w:val="20"/>
                <w:lang w:val="ka-GE"/>
              </w:rPr>
            </w:pPr>
          </w:p>
        </w:tc>
      </w:tr>
      <w:tr w:rsidR="004F2A6B" w:rsidRPr="00B44A3A" w14:paraId="2DA285A2" w14:textId="77777777" w:rsidTr="00B1120A">
        <w:trPr>
          <w:trHeight w:hRule="exact" w:val="302"/>
        </w:trPr>
        <w:tc>
          <w:tcPr>
            <w:tcW w:w="2564" w:type="dxa"/>
            <w:vMerge/>
            <w:tcBorders>
              <w:left w:val="single" w:sz="4" w:space="0" w:color="auto"/>
            </w:tcBorders>
            <w:shd w:val="clear" w:color="auto" w:fill="A8D08D"/>
          </w:tcPr>
          <w:p w14:paraId="5C75F598" w14:textId="77777777" w:rsidR="004F2A6B" w:rsidRPr="00B44A3A" w:rsidRDefault="004F2A6B" w:rsidP="004F2A6B">
            <w:pPr>
              <w:rPr>
                <w:rFonts w:ascii="Sylfaen" w:hAnsi="Sylfaen" w:cs="Calibri"/>
                <w:sz w:val="20"/>
                <w:szCs w:val="20"/>
                <w:lang w:val="ka-GE"/>
              </w:rPr>
            </w:pPr>
          </w:p>
        </w:tc>
        <w:tc>
          <w:tcPr>
            <w:tcW w:w="4276" w:type="dxa"/>
            <w:vMerge/>
            <w:shd w:val="clear" w:color="auto" w:fill="E1EED9"/>
          </w:tcPr>
          <w:p w14:paraId="345BBE28" w14:textId="77777777" w:rsidR="004F2A6B" w:rsidRPr="00B44A3A" w:rsidRDefault="004F2A6B" w:rsidP="004F2A6B">
            <w:pPr>
              <w:rPr>
                <w:rFonts w:ascii="Sylfaen" w:hAnsi="Sylfaen" w:cs="Calibri"/>
                <w:sz w:val="20"/>
                <w:szCs w:val="20"/>
                <w:lang w:val="ka-GE"/>
              </w:rPr>
            </w:pPr>
          </w:p>
        </w:tc>
        <w:tc>
          <w:tcPr>
            <w:tcW w:w="1288" w:type="dxa"/>
            <w:shd w:val="clear" w:color="auto" w:fill="E1EED9"/>
          </w:tcPr>
          <w:p w14:paraId="3E9ADAA0" w14:textId="77777777" w:rsidR="004F2A6B" w:rsidRPr="00B44A3A" w:rsidRDefault="004F2A6B" w:rsidP="004F2A6B">
            <w:pPr>
              <w:rPr>
                <w:rFonts w:ascii="Sylfaen" w:hAnsi="Sylfaen" w:cs="Calibri"/>
                <w:sz w:val="20"/>
                <w:szCs w:val="20"/>
                <w:lang w:val="ka-GE"/>
              </w:rPr>
            </w:pPr>
            <w:r w:rsidRPr="00B44A3A">
              <w:rPr>
                <w:rFonts w:ascii="Sylfaen" w:hAnsi="Sylfaen" w:cs="Calibri"/>
                <w:b/>
                <w:bCs/>
                <w:sz w:val="20"/>
                <w:szCs w:val="20"/>
                <w:lang w:val="ka-GE"/>
              </w:rPr>
              <w:t>წელი</w:t>
            </w:r>
          </w:p>
        </w:tc>
        <w:tc>
          <w:tcPr>
            <w:tcW w:w="1001" w:type="dxa"/>
            <w:shd w:val="clear" w:color="auto" w:fill="E1EED9"/>
          </w:tcPr>
          <w:p w14:paraId="55C1FAA6" w14:textId="77777777" w:rsidR="004F2A6B" w:rsidRPr="0036543F" w:rsidRDefault="004F2A6B" w:rsidP="004F2A6B">
            <w:pPr>
              <w:rPr>
                <w:rFonts w:ascii="Sylfaen" w:hAnsi="Sylfaen" w:cs="Calibri"/>
                <w:sz w:val="20"/>
                <w:szCs w:val="20"/>
              </w:rPr>
            </w:pPr>
            <w:r w:rsidRPr="007E1E0D">
              <w:rPr>
                <w:rFonts w:ascii="Sylfaen" w:hAnsi="Sylfaen" w:cs="Calibri"/>
                <w:sz w:val="20"/>
                <w:szCs w:val="20"/>
              </w:rPr>
              <w:t>2018</w:t>
            </w:r>
          </w:p>
        </w:tc>
        <w:tc>
          <w:tcPr>
            <w:tcW w:w="1561" w:type="dxa"/>
            <w:shd w:val="clear" w:color="auto" w:fill="E1EED9"/>
          </w:tcPr>
          <w:p w14:paraId="0DB999EF" w14:textId="77777777" w:rsidR="004F2A6B" w:rsidRPr="00B44A3A" w:rsidRDefault="004F2A6B" w:rsidP="007E1E0D">
            <w:pPr>
              <w:jc w:val="center"/>
              <w:rPr>
                <w:rFonts w:ascii="Sylfaen" w:hAnsi="Sylfaen" w:cs="Calibri"/>
                <w:sz w:val="20"/>
                <w:szCs w:val="20"/>
                <w:lang w:val="ka-GE"/>
              </w:rPr>
            </w:pPr>
            <w:r w:rsidRPr="00B44A3A">
              <w:rPr>
                <w:rFonts w:ascii="Sylfaen" w:hAnsi="Sylfaen" w:cs="Calibri"/>
                <w:sz w:val="20"/>
                <w:szCs w:val="20"/>
                <w:lang w:val="ka-GE"/>
              </w:rPr>
              <w:t>-</w:t>
            </w:r>
          </w:p>
        </w:tc>
        <w:tc>
          <w:tcPr>
            <w:tcW w:w="1425" w:type="dxa"/>
            <w:shd w:val="clear" w:color="auto" w:fill="E1EED9"/>
          </w:tcPr>
          <w:p w14:paraId="24532152" w14:textId="77777777" w:rsidR="004F2A6B" w:rsidRPr="00B44A3A" w:rsidRDefault="004F2A6B" w:rsidP="004F2A6B">
            <w:pPr>
              <w:rPr>
                <w:rFonts w:ascii="Sylfaen" w:hAnsi="Sylfaen" w:cs="Calibri"/>
                <w:sz w:val="20"/>
                <w:szCs w:val="20"/>
              </w:rPr>
            </w:pPr>
            <w:r w:rsidRPr="00B44A3A">
              <w:rPr>
                <w:rFonts w:ascii="Sylfaen" w:hAnsi="Sylfaen" w:cs="Calibri"/>
                <w:sz w:val="20"/>
                <w:szCs w:val="20"/>
              </w:rPr>
              <w:t>2023</w:t>
            </w:r>
          </w:p>
        </w:tc>
        <w:tc>
          <w:tcPr>
            <w:tcW w:w="3133" w:type="dxa"/>
            <w:vMerge w:val="restart"/>
            <w:shd w:val="clear" w:color="auto" w:fill="E1EED9"/>
          </w:tcPr>
          <w:p w14:paraId="243202CF" w14:textId="77777777" w:rsidR="004F2A6B" w:rsidRPr="00B44A3A" w:rsidRDefault="004F2A6B" w:rsidP="00CA28D1">
            <w:pPr>
              <w:rPr>
                <w:rFonts w:ascii="Sylfaen" w:hAnsi="Sylfaen" w:cs="Calibri"/>
                <w:sz w:val="20"/>
                <w:szCs w:val="20"/>
                <w:lang w:val="ka-GE"/>
              </w:rPr>
            </w:pPr>
            <w:r w:rsidRPr="00B44A3A">
              <w:rPr>
                <w:rFonts w:ascii="Sylfaen" w:hAnsi="Sylfaen" w:cs="Calibri"/>
                <w:sz w:val="20"/>
                <w:szCs w:val="20"/>
                <w:lang w:val="ka-GE"/>
              </w:rPr>
              <w:t xml:space="preserve">  </w:t>
            </w:r>
            <w:r w:rsidR="00D265F6" w:rsidRPr="00B44A3A">
              <w:rPr>
                <w:rFonts w:ascii="Sylfaen" w:hAnsi="Sylfaen" w:cs="Sylfaen"/>
                <w:sz w:val="20"/>
                <w:szCs w:val="20"/>
                <w:lang w:val="ka-GE"/>
              </w:rPr>
              <w:t>საქსტატი</w:t>
            </w:r>
          </w:p>
        </w:tc>
      </w:tr>
      <w:tr w:rsidR="004F2A6B" w:rsidRPr="00B44A3A" w14:paraId="16EAF614" w14:textId="77777777" w:rsidTr="00B1120A">
        <w:trPr>
          <w:trHeight w:hRule="exact" w:val="304"/>
        </w:trPr>
        <w:tc>
          <w:tcPr>
            <w:tcW w:w="2564" w:type="dxa"/>
            <w:vMerge/>
            <w:tcBorders>
              <w:left w:val="single" w:sz="4" w:space="0" w:color="auto"/>
            </w:tcBorders>
            <w:shd w:val="clear" w:color="auto" w:fill="A8D08D"/>
          </w:tcPr>
          <w:p w14:paraId="4EED67CD" w14:textId="77777777" w:rsidR="004F2A6B" w:rsidRPr="00B44A3A" w:rsidRDefault="004F2A6B" w:rsidP="004F2A6B">
            <w:pPr>
              <w:rPr>
                <w:rFonts w:ascii="Sylfaen" w:hAnsi="Sylfaen" w:cs="Calibri"/>
                <w:sz w:val="20"/>
                <w:szCs w:val="20"/>
                <w:lang w:val="ka-GE"/>
              </w:rPr>
            </w:pPr>
          </w:p>
        </w:tc>
        <w:tc>
          <w:tcPr>
            <w:tcW w:w="4276" w:type="dxa"/>
            <w:vMerge/>
            <w:shd w:val="clear" w:color="auto" w:fill="E1EED9"/>
          </w:tcPr>
          <w:p w14:paraId="04B3F60C" w14:textId="77777777" w:rsidR="004F2A6B" w:rsidRPr="00B44A3A" w:rsidRDefault="004F2A6B" w:rsidP="004F2A6B">
            <w:pPr>
              <w:rPr>
                <w:rFonts w:ascii="Sylfaen" w:hAnsi="Sylfaen" w:cs="Calibri"/>
                <w:sz w:val="20"/>
                <w:szCs w:val="20"/>
                <w:lang w:val="ka-GE"/>
              </w:rPr>
            </w:pPr>
          </w:p>
        </w:tc>
        <w:tc>
          <w:tcPr>
            <w:tcW w:w="1288" w:type="dxa"/>
            <w:shd w:val="clear" w:color="auto" w:fill="E1EED9"/>
          </w:tcPr>
          <w:p w14:paraId="06F2E448" w14:textId="77777777" w:rsidR="004F2A6B" w:rsidRPr="00B44A3A" w:rsidRDefault="004F2A6B" w:rsidP="004F2A6B">
            <w:pPr>
              <w:rPr>
                <w:rFonts w:ascii="Sylfaen" w:hAnsi="Sylfaen" w:cs="Calibri"/>
                <w:sz w:val="20"/>
                <w:szCs w:val="20"/>
                <w:lang w:val="ka-GE"/>
              </w:rPr>
            </w:pPr>
            <w:r w:rsidRPr="00B44A3A">
              <w:rPr>
                <w:rFonts w:ascii="Sylfaen" w:hAnsi="Sylfaen" w:cs="Calibri"/>
                <w:b/>
                <w:bCs/>
                <w:sz w:val="20"/>
                <w:szCs w:val="20"/>
                <w:lang w:val="ka-GE"/>
              </w:rPr>
              <w:t>მაჩვენებელი</w:t>
            </w:r>
          </w:p>
        </w:tc>
        <w:tc>
          <w:tcPr>
            <w:tcW w:w="1001" w:type="dxa"/>
            <w:shd w:val="clear" w:color="auto" w:fill="E1EED9"/>
          </w:tcPr>
          <w:p w14:paraId="2F2C614B" w14:textId="77777777" w:rsidR="004F2A6B" w:rsidRPr="00B44A3A" w:rsidRDefault="00D265F6" w:rsidP="004F2A6B">
            <w:pPr>
              <w:rPr>
                <w:rFonts w:ascii="Sylfaen" w:hAnsi="Sylfaen" w:cs="Calibri"/>
                <w:sz w:val="20"/>
                <w:szCs w:val="20"/>
                <w:lang w:val="ka-GE"/>
              </w:rPr>
            </w:pPr>
            <w:r w:rsidRPr="00B44A3A">
              <w:rPr>
                <w:rFonts w:ascii="Sylfaen" w:hAnsi="Sylfaen" w:cs="Sylfaen"/>
                <w:sz w:val="20"/>
                <w:szCs w:val="20"/>
                <w:lang w:val="ka-GE"/>
              </w:rPr>
              <w:t>49,3%</w:t>
            </w:r>
          </w:p>
        </w:tc>
        <w:tc>
          <w:tcPr>
            <w:tcW w:w="1561" w:type="dxa"/>
            <w:shd w:val="clear" w:color="auto" w:fill="E1EED9"/>
          </w:tcPr>
          <w:p w14:paraId="549D4A7E" w14:textId="77777777" w:rsidR="004F2A6B" w:rsidRPr="00B44A3A" w:rsidRDefault="004F2A6B" w:rsidP="007E1E0D">
            <w:pPr>
              <w:jc w:val="center"/>
              <w:rPr>
                <w:rFonts w:ascii="Sylfaen" w:hAnsi="Sylfaen" w:cs="Calibri"/>
                <w:sz w:val="20"/>
                <w:szCs w:val="20"/>
                <w:lang w:val="ka-GE"/>
              </w:rPr>
            </w:pPr>
            <w:r w:rsidRPr="00B44A3A">
              <w:rPr>
                <w:rFonts w:ascii="Sylfaen" w:hAnsi="Sylfaen" w:cs="Calibri"/>
                <w:sz w:val="20"/>
                <w:szCs w:val="20"/>
                <w:lang w:val="ka-GE"/>
              </w:rPr>
              <w:t>-</w:t>
            </w:r>
          </w:p>
        </w:tc>
        <w:tc>
          <w:tcPr>
            <w:tcW w:w="1425" w:type="dxa"/>
            <w:shd w:val="clear" w:color="auto" w:fill="E1EED9"/>
          </w:tcPr>
          <w:p w14:paraId="313FB238" w14:textId="77777777" w:rsidR="004F2A6B" w:rsidRPr="00B44A3A" w:rsidRDefault="00D265F6" w:rsidP="00D265F6">
            <w:pPr>
              <w:rPr>
                <w:rFonts w:ascii="Sylfaen" w:hAnsi="Sylfaen" w:cs="Calibri"/>
                <w:sz w:val="20"/>
                <w:szCs w:val="20"/>
              </w:rPr>
            </w:pPr>
            <w:r w:rsidRPr="00B44A3A">
              <w:rPr>
                <w:rFonts w:ascii="Sylfaen" w:hAnsi="Sylfaen" w:cs="Sylfaen"/>
                <w:sz w:val="20"/>
                <w:szCs w:val="20"/>
                <w:lang w:val="ka-GE"/>
              </w:rPr>
              <w:t>55%</w:t>
            </w:r>
          </w:p>
        </w:tc>
        <w:tc>
          <w:tcPr>
            <w:tcW w:w="3133" w:type="dxa"/>
            <w:vMerge/>
            <w:shd w:val="clear" w:color="auto" w:fill="E1EED9"/>
          </w:tcPr>
          <w:p w14:paraId="73A4DE24" w14:textId="77777777" w:rsidR="004F2A6B" w:rsidRPr="00B44A3A" w:rsidRDefault="004F2A6B" w:rsidP="004F2A6B">
            <w:pPr>
              <w:rPr>
                <w:rFonts w:ascii="Sylfaen" w:hAnsi="Sylfaen" w:cs="Calibri"/>
                <w:sz w:val="20"/>
                <w:szCs w:val="20"/>
                <w:lang w:val="ka-GE"/>
              </w:rPr>
            </w:pPr>
          </w:p>
        </w:tc>
      </w:tr>
      <w:tr w:rsidR="004F2A6B" w:rsidRPr="00B44A3A" w14:paraId="70900A9F" w14:textId="77777777" w:rsidTr="00B1120A">
        <w:trPr>
          <w:trHeight w:hRule="exact" w:val="315"/>
        </w:trPr>
        <w:tc>
          <w:tcPr>
            <w:tcW w:w="2564" w:type="dxa"/>
            <w:tcBorders>
              <w:left w:val="single" w:sz="4" w:space="0" w:color="auto"/>
            </w:tcBorders>
            <w:shd w:val="clear" w:color="auto" w:fill="A8D08D"/>
          </w:tcPr>
          <w:p w14:paraId="4EEF1F6D" w14:textId="77777777" w:rsidR="004F2A6B" w:rsidRPr="00B44A3A" w:rsidRDefault="004F2A6B" w:rsidP="004F2A6B">
            <w:pPr>
              <w:rPr>
                <w:rFonts w:ascii="Sylfaen" w:hAnsi="Sylfaen" w:cs="Calibri"/>
                <w:sz w:val="20"/>
                <w:szCs w:val="20"/>
                <w:lang w:val="ka-GE"/>
              </w:rPr>
            </w:pPr>
            <w:r w:rsidRPr="00B44A3A">
              <w:rPr>
                <w:rFonts w:ascii="Sylfaen" w:hAnsi="Sylfaen" w:cs="Calibri"/>
                <w:b/>
                <w:bCs/>
                <w:sz w:val="20"/>
                <w:szCs w:val="20"/>
                <w:lang w:val="ka-GE"/>
              </w:rPr>
              <w:t>რისკი:</w:t>
            </w:r>
          </w:p>
        </w:tc>
        <w:tc>
          <w:tcPr>
            <w:tcW w:w="12684" w:type="dxa"/>
            <w:gridSpan w:val="6"/>
            <w:shd w:val="clear" w:color="auto" w:fill="E1EED9"/>
          </w:tcPr>
          <w:p w14:paraId="46958159" w14:textId="77777777" w:rsidR="004F2A6B" w:rsidRPr="00B44A3A" w:rsidRDefault="004F2A6B" w:rsidP="004F2A6B">
            <w:pPr>
              <w:rPr>
                <w:rFonts w:ascii="Sylfaen" w:hAnsi="Sylfaen" w:cs="Calibri"/>
                <w:sz w:val="20"/>
                <w:szCs w:val="20"/>
                <w:lang w:val="ka-GE"/>
              </w:rPr>
            </w:pPr>
            <w:r w:rsidRPr="00B44A3A">
              <w:rPr>
                <w:rFonts w:ascii="Sylfaen" w:hAnsi="Sylfaen" w:cs="Calibri"/>
                <w:sz w:val="20"/>
                <w:szCs w:val="20"/>
                <w:lang w:val="ka-GE"/>
              </w:rPr>
              <w:t>-------</w:t>
            </w:r>
          </w:p>
        </w:tc>
      </w:tr>
      <w:tr w:rsidR="004F2A6B" w:rsidRPr="00B44A3A" w14:paraId="33B596AA" w14:textId="77777777" w:rsidTr="001974F5">
        <w:trPr>
          <w:trHeight w:val="561"/>
        </w:trPr>
        <w:tc>
          <w:tcPr>
            <w:tcW w:w="15248" w:type="dxa"/>
            <w:gridSpan w:val="7"/>
            <w:tcBorders>
              <w:left w:val="single" w:sz="4" w:space="0" w:color="auto"/>
            </w:tcBorders>
            <w:shd w:val="clear" w:color="auto" w:fill="A8D08D"/>
          </w:tcPr>
          <w:tbl>
            <w:tblPr>
              <w:tblpPr w:leftFromText="180" w:rightFromText="180" w:vertAnchor="text" w:tblpX="-1306"/>
              <w:tblW w:w="15239"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3"/>
              <w:gridCol w:w="1852"/>
              <w:gridCol w:w="822"/>
              <w:gridCol w:w="1879"/>
              <w:gridCol w:w="1425"/>
              <w:gridCol w:w="1567"/>
              <w:gridCol w:w="1140"/>
              <w:gridCol w:w="1282"/>
              <w:gridCol w:w="997"/>
              <w:gridCol w:w="718"/>
              <w:gridCol w:w="427"/>
              <w:gridCol w:w="457"/>
              <w:gridCol w:w="535"/>
              <w:gridCol w:w="1425"/>
            </w:tblGrid>
            <w:tr w:rsidR="004F2A6B" w:rsidRPr="00B44A3A" w14:paraId="26F9BB00" w14:textId="77777777" w:rsidTr="00076E53">
              <w:trPr>
                <w:trHeight w:val="316"/>
              </w:trPr>
              <w:tc>
                <w:tcPr>
                  <w:tcW w:w="2565" w:type="dxa"/>
                  <w:gridSpan w:val="2"/>
                  <w:vMerge w:val="restart"/>
                  <w:shd w:val="clear" w:color="auto" w:fill="A6A6A6" w:themeFill="background1" w:themeFillShade="A6"/>
                  <w:tcMar>
                    <w:top w:w="0" w:type="dxa"/>
                    <w:left w:w="108" w:type="dxa"/>
                    <w:bottom w:w="0" w:type="dxa"/>
                    <w:right w:w="108" w:type="dxa"/>
                  </w:tcMar>
                  <w:vAlign w:val="center"/>
                  <w:hideMark/>
                </w:tcPr>
                <w:p w14:paraId="60F4670D" w14:textId="77777777" w:rsidR="004F2A6B" w:rsidRPr="00B44A3A" w:rsidRDefault="004F2A6B" w:rsidP="004F2A6B">
                  <w:pPr>
                    <w:rPr>
                      <w:rFonts w:ascii="Sylfaen" w:hAnsi="Sylfaen" w:cs="Calibri"/>
                      <w:b/>
                      <w:bCs/>
                      <w:sz w:val="20"/>
                      <w:szCs w:val="20"/>
                      <w:lang w:val="ka-GE"/>
                    </w:rPr>
                  </w:pPr>
                  <w:r w:rsidRPr="00B44A3A">
                    <w:rPr>
                      <w:rFonts w:ascii="Sylfaen" w:hAnsi="Sylfaen" w:cs="Calibri"/>
                      <w:b/>
                      <w:bCs/>
                      <w:sz w:val="20"/>
                      <w:szCs w:val="20"/>
                      <w:lang w:val="ka-GE"/>
                    </w:rPr>
                    <w:t xml:space="preserve">აქტივობა </w:t>
                  </w:r>
                </w:p>
              </w:tc>
              <w:tc>
                <w:tcPr>
                  <w:tcW w:w="2701" w:type="dxa"/>
                  <w:gridSpan w:val="2"/>
                  <w:vMerge w:val="restart"/>
                  <w:shd w:val="clear" w:color="auto" w:fill="A6A6A6" w:themeFill="background1" w:themeFillShade="A6"/>
                  <w:tcMar>
                    <w:top w:w="0" w:type="dxa"/>
                    <w:left w:w="108" w:type="dxa"/>
                    <w:bottom w:w="0" w:type="dxa"/>
                    <w:right w:w="108" w:type="dxa"/>
                  </w:tcMar>
                  <w:vAlign w:val="center"/>
                  <w:hideMark/>
                </w:tcPr>
                <w:p w14:paraId="1B225024" w14:textId="77777777" w:rsidR="004F2A6B" w:rsidRPr="00B44A3A" w:rsidRDefault="004F2A6B" w:rsidP="004F2A6B">
                  <w:pPr>
                    <w:rPr>
                      <w:rFonts w:ascii="Sylfaen" w:hAnsi="Sylfaen" w:cs="Calibri"/>
                      <w:bCs/>
                      <w:sz w:val="20"/>
                      <w:szCs w:val="20"/>
                      <w:lang w:val="ka-GE"/>
                    </w:rPr>
                  </w:pPr>
                  <w:r w:rsidRPr="00B44A3A">
                    <w:rPr>
                      <w:rFonts w:ascii="Sylfaen" w:hAnsi="Sylfaen" w:cs="Calibri"/>
                      <w:b/>
                      <w:bCs/>
                      <w:sz w:val="20"/>
                      <w:szCs w:val="20"/>
                      <w:lang w:val="ka-GE"/>
                    </w:rPr>
                    <w:t>აქტივობის შედეგის ინდიკატორი</w:t>
                  </w:r>
                  <w:r w:rsidRPr="00B44A3A">
                    <w:rPr>
                      <w:rFonts w:ascii="Sylfaen" w:hAnsi="Sylfaen" w:cs="Calibri"/>
                      <w:bCs/>
                      <w:sz w:val="20"/>
                      <w:szCs w:val="20"/>
                      <w:lang w:val="ka-GE"/>
                    </w:rPr>
                    <w:t xml:space="preserve"> </w:t>
                  </w:r>
                </w:p>
              </w:tc>
              <w:tc>
                <w:tcPr>
                  <w:tcW w:w="1425" w:type="dxa"/>
                  <w:vMerge w:val="restart"/>
                  <w:shd w:val="clear" w:color="auto" w:fill="A6A6A6" w:themeFill="background1" w:themeFillShade="A6"/>
                  <w:tcMar>
                    <w:top w:w="0" w:type="dxa"/>
                    <w:left w:w="108" w:type="dxa"/>
                    <w:bottom w:w="0" w:type="dxa"/>
                    <w:right w:w="108" w:type="dxa"/>
                  </w:tcMar>
                  <w:vAlign w:val="center"/>
                  <w:hideMark/>
                </w:tcPr>
                <w:p w14:paraId="0E693692" w14:textId="77777777" w:rsidR="004F2A6B" w:rsidRPr="00B44A3A" w:rsidRDefault="004F2A6B" w:rsidP="004F2A6B">
                  <w:pPr>
                    <w:rPr>
                      <w:rFonts w:ascii="Sylfaen" w:hAnsi="Sylfaen" w:cs="Calibri"/>
                      <w:b/>
                      <w:bCs/>
                      <w:sz w:val="20"/>
                      <w:szCs w:val="20"/>
                      <w:lang w:val="ka-GE"/>
                    </w:rPr>
                  </w:pPr>
                  <w:r w:rsidRPr="00B44A3A">
                    <w:rPr>
                      <w:rFonts w:ascii="Sylfaen" w:hAnsi="Sylfaen" w:cs="Calibri"/>
                      <w:b/>
                      <w:bCs/>
                      <w:sz w:val="20"/>
                      <w:szCs w:val="20"/>
                      <w:lang w:val="ka-GE"/>
                    </w:rPr>
                    <w:t>დადასტურების წყარო</w:t>
                  </w:r>
                </w:p>
              </w:tc>
              <w:tc>
                <w:tcPr>
                  <w:tcW w:w="1567" w:type="dxa"/>
                  <w:vMerge w:val="restart"/>
                  <w:shd w:val="clear" w:color="auto" w:fill="A6A6A6" w:themeFill="background1" w:themeFillShade="A6"/>
                  <w:tcMar>
                    <w:top w:w="0" w:type="dxa"/>
                    <w:left w:w="108" w:type="dxa"/>
                    <w:bottom w:w="0" w:type="dxa"/>
                    <w:right w:w="108" w:type="dxa"/>
                  </w:tcMar>
                  <w:vAlign w:val="center"/>
                  <w:hideMark/>
                </w:tcPr>
                <w:p w14:paraId="755F2912" w14:textId="77777777" w:rsidR="004F2A6B" w:rsidRPr="00B44A3A" w:rsidRDefault="004F2A6B" w:rsidP="004F2A6B">
                  <w:pPr>
                    <w:rPr>
                      <w:rFonts w:ascii="Sylfaen" w:hAnsi="Sylfaen" w:cs="Calibri"/>
                      <w:b/>
                      <w:bCs/>
                      <w:sz w:val="20"/>
                      <w:szCs w:val="20"/>
                      <w:lang w:val="ka-GE"/>
                    </w:rPr>
                  </w:pPr>
                  <w:r w:rsidRPr="00B44A3A">
                    <w:rPr>
                      <w:rFonts w:ascii="Sylfaen" w:hAnsi="Sylfaen" w:cs="Calibri"/>
                      <w:b/>
                      <w:bCs/>
                      <w:sz w:val="20"/>
                      <w:szCs w:val="20"/>
                      <w:lang w:val="ka-GE"/>
                    </w:rPr>
                    <w:t>პასუხისმგებელი უწყება</w:t>
                  </w:r>
                </w:p>
              </w:tc>
              <w:tc>
                <w:tcPr>
                  <w:tcW w:w="1140" w:type="dxa"/>
                  <w:vMerge w:val="restart"/>
                  <w:shd w:val="clear" w:color="auto" w:fill="A6A6A6" w:themeFill="background1" w:themeFillShade="A6"/>
                  <w:tcMar>
                    <w:top w:w="0" w:type="dxa"/>
                    <w:left w:w="108" w:type="dxa"/>
                    <w:bottom w:w="0" w:type="dxa"/>
                    <w:right w:w="108" w:type="dxa"/>
                  </w:tcMar>
                  <w:vAlign w:val="center"/>
                  <w:hideMark/>
                </w:tcPr>
                <w:p w14:paraId="5EB793EB" w14:textId="77777777" w:rsidR="004F2A6B" w:rsidRPr="00B44A3A" w:rsidRDefault="004F2A6B" w:rsidP="004F2A6B">
                  <w:pPr>
                    <w:rPr>
                      <w:rFonts w:ascii="Sylfaen" w:hAnsi="Sylfaen" w:cs="Calibri"/>
                      <w:b/>
                      <w:bCs/>
                      <w:sz w:val="20"/>
                      <w:szCs w:val="20"/>
                      <w:lang w:val="ka-GE"/>
                    </w:rPr>
                  </w:pPr>
                  <w:r w:rsidRPr="00B44A3A">
                    <w:rPr>
                      <w:rFonts w:ascii="Sylfaen" w:hAnsi="Sylfaen" w:cs="Calibri"/>
                      <w:b/>
                      <w:bCs/>
                      <w:sz w:val="20"/>
                      <w:szCs w:val="20"/>
                      <w:lang w:val="ka-GE"/>
                    </w:rPr>
                    <w:t>პარტნიორი უწყება</w:t>
                  </w:r>
                </w:p>
              </w:tc>
              <w:tc>
                <w:tcPr>
                  <w:tcW w:w="1282" w:type="dxa"/>
                  <w:vMerge w:val="restart"/>
                  <w:shd w:val="clear" w:color="auto" w:fill="A6A6A6" w:themeFill="background1" w:themeFillShade="A6"/>
                  <w:tcMar>
                    <w:top w:w="0" w:type="dxa"/>
                    <w:left w:w="108" w:type="dxa"/>
                    <w:bottom w:w="0" w:type="dxa"/>
                    <w:right w:w="108" w:type="dxa"/>
                  </w:tcMar>
                  <w:vAlign w:val="center"/>
                  <w:hideMark/>
                </w:tcPr>
                <w:p w14:paraId="43B28C4A" w14:textId="77777777" w:rsidR="004F2A6B" w:rsidRPr="00B44A3A" w:rsidRDefault="004F2A6B" w:rsidP="004F2A6B">
                  <w:pPr>
                    <w:rPr>
                      <w:rFonts w:ascii="Sylfaen" w:hAnsi="Sylfaen" w:cs="Calibri"/>
                      <w:b/>
                      <w:bCs/>
                      <w:sz w:val="20"/>
                      <w:szCs w:val="20"/>
                      <w:lang w:val="ka-GE"/>
                    </w:rPr>
                  </w:pPr>
                  <w:r w:rsidRPr="00B44A3A">
                    <w:rPr>
                      <w:rFonts w:ascii="Sylfaen" w:hAnsi="Sylfaen" w:cs="Calibri"/>
                      <w:b/>
                      <w:bCs/>
                      <w:sz w:val="20"/>
                      <w:szCs w:val="20"/>
                      <w:lang w:val="ka-GE"/>
                    </w:rPr>
                    <w:t>შესრულების ვადა</w:t>
                  </w:r>
                </w:p>
              </w:tc>
              <w:tc>
                <w:tcPr>
                  <w:tcW w:w="997" w:type="dxa"/>
                  <w:vMerge w:val="restart"/>
                  <w:shd w:val="clear" w:color="auto" w:fill="A6A6A6" w:themeFill="background1" w:themeFillShade="A6"/>
                  <w:tcMar>
                    <w:top w:w="0" w:type="dxa"/>
                    <w:left w:w="108" w:type="dxa"/>
                    <w:bottom w:w="0" w:type="dxa"/>
                    <w:right w:w="108" w:type="dxa"/>
                  </w:tcMar>
                  <w:vAlign w:val="center"/>
                  <w:hideMark/>
                </w:tcPr>
                <w:p w14:paraId="33BCDEA1" w14:textId="77777777" w:rsidR="004F2A6B" w:rsidRPr="00B44A3A" w:rsidRDefault="004F2A6B" w:rsidP="004F2A6B">
                  <w:pPr>
                    <w:rPr>
                      <w:rFonts w:ascii="Sylfaen" w:hAnsi="Sylfaen" w:cs="Calibri"/>
                      <w:b/>
                      <w:bCs/>
                      <w:sz w:val="20"/>
                      <w:szCs w:val="20"/>
                      <w:lang w:val="ka-GE"/>
                    </w:rPr>
                  </w:pPr>
                  <w:r w:rsidRPr="00B44A3A">
                    <w:rPr>
                      <w:rFonts w:ascii="Sylfaen" w:hAnsi="Sylfaen" w:cs="Calibri"/>
                      <w:b/>
                      <w:bCs/>
                      <w:sz w:val="20"/>
                      <w:szCs w:val="20"/>
                      <w:lang w:val="ka-GE"/>
                    </w:rPr>
                    <w:t>ბიუჯეტი</w:t>
                  </w:r>
                </w:p>
              </w:tc>
              <w:tc>
                <w:tcPr>
                  <w:tcW w:w="3562" w:type="dxa"/>
                  <w:gridSpan w:val="5"/>
                  <w:shd w:val="clear" w:color="auto" w:fill="A6A6A6" w:themeFill="background1" w:themeFillShade="A6"/>
                  <w:tcMar>
                    <w:top w:w="0" w:type="dxa"/>
                    <w:left w:w="108" w:type="dxa"/>
                    <w:bottom w:w="0" w:type="dxa"/>
                    <w:right w:w="108" w:type="dxa"/>
                  </w:tcMar>
                  <w:vAlign w:val="center"/>
                </w:tcPr>
                <w:p w14:paraId="6FB5A7F8" w14:textId="77777777" w:rsidR="004F2A6B" w:rsidRPr="00B44A3A" w:rsidRDefault="004F2A6B" w:rsidP="004F2A6B">
                  <w:pPr>
                    <w:rPr>
                      <w:rFonts w:ascii="Sylfaen" w:hAnsi="Sylfaen" w:cs="Calibri"/>
                      <w:b/>
                      <w:bCs/>
                      <w:sz w:val="20"/>
                      <w:szCs w:val="20"/>
                      <w:lang w:val="ka-GE"/>
                    </w:rPr>
                  </w:pPr>
                  <w:r w:rsidRPr="00B44A3A">
                    <w:rPr>
                      <w:rFonts w:ascii="Sylfaen" w:hAnsi="Sylfaen" w:cs="Calibri"/>
                      <w:b/>
                      <w:bCs/>
                      <w:sz w:val="20"/>
                      <w:szCs w:val="20"/>
                      <w:lang w:val="ka-GE"/>
                    </w:rPr>
                    <w:t>დაფინანსების წყარო</w:t>
                  </w:r>
                </w:p>
              </w:tc>
            </w:tr>
            <w:tr w:rsidR="004F2A6B" w:rsidRPr="00B44A3A" w14:paraId="6515EF49" w14:textId="77777777" w:rsidTr="00076E53">
              <w:trPr>
                <w:cantSplit/>
                <w:trHeight w:val="211"/>
              </w:trPr>
              <w:tc>
                <w:tcPr>
                  <w:tcW w:w="2565" w:type="dxa"/>
                  <w:gridSpan w:val="2"/>
                  <w:vMerge/>
                  <w:shd w:val="clear" w:color="auto" w:fill="A6A6A6" w:themeFill="background1" w:themeFillShade="A6"/>
                  <w:tcMar>
                    <w:top w:w="0" w:type="dxa"/>
                    <w:left w:w="108" w:type="dxa"/>
                    <w:bottom w:w="0" w:type="dxa"/>
                    <w:right w:w="108" w:type="dxa"/>
                  </w:tcMar>
                </w:tcPr>
                <w:p w14:paraId="5587A3AC" w14:textId="77777777" w:rsidR="004F2A6B" w:rsidRPr="00B44A3A" w:rsidRDefault="004F2A6B" w:rsidP="004F2A6B">
                  <w:pPr>
                    <w:rPr>
                      <w:rFonts w:ascii="Sylfaen" w:hAnsi="Sylfaen" w:cs="Calibri"/>
                      <w:bCs/>
                      <w:sz w:val="20"/>
                      <w:szCs w:val="20"/>
                      <w:lang w:val="ka-GE"/>
                    </w:rPr>
                  </w:pPr>
                </w:p>
              </w:tc>
              <w:tc>
                <w:tcPr>
                  <w:tcW w:w="2701" w:type="dxa"/>
                  <w:gridSpan w:val="2"/>
                  <w:vMerge/>
                  <w:shd w:val="clear" w:color="auto" w:fill="A6A6A6" w:themeFill="background1" w:themeFillShade="A6"/>
                  <w:tcMar>
                    <w:top w:w="0" w:type="dxa"/>
                    <w:left w:w="108" w:type="dxa"/>
                    <w:bottom w:w="0" w:type="dxa"/>
                    <w:right w:w="108" w:type="dxa"/>
                  </w:tcMar>
                </w:tcPr>
                <w:p w14:paraId="4F9EF1EC" w14:textId="77777777" w:rsidR="004F2A6B" w:rsidRPr="00B44A3A" w:rsidRDefault="004F2A6B" w:rsidP="004F2A6B">
                  <w:pPr>
                    <w:rPr>
                      <w:rFonts w:ascii="Sylfaen" w:hAnsi="Sylfaen" w:cs="Calibri"/>
                      <w:bCs/>
                      <w:sz w:val="20"/>
                      <w:szCs w:val="20"/>
                      <w:lang w:val="ka-GE"/>
                    </w:rPr>
                  </w:pPr>
                </w:p>
              </w:tc>
              <w:tc>
                <w:tcPr>
                  <w:tcW w:w="1425" w:type="dxa"/>
                  <w:vMerge/>
                  <w:shd w:val="clear" w:color="auto" w:fill="A6A6A6" w:themeFill="background1" w:themeFillShade="A6"/>
                  <w:tcMar>
                    <w:top w:w="0" w:type="dxa"/>
                    <w:left w:w="108" w:type="dxa"/>
                    <w:bottom w:w="0" w:type="dxa"/>
                    <w:right w:w="108" w:type="dxa"/>
                  </w:tcMar>
                </w:tcPr>
                <w:p w14:paraId="1FB3CEEA" w14:textId="77777777" w:rsidR="004F2A6B" w:rsidRPr="00B44A3A" w:rsidRDefault="004F2A6B" w:rsidP="004F2A6B">
                  <w:pPr>
                    <w:rPr>
                      <w:rFonts w:ascii="Sylfaen" w:hAnsi="Sylfaen" w:cs="Calibri"/>
                      <w:bCs/>
                      <w:sz w:val="20"/>
                      <w:szCs w:val="20"/>
                      <w:lang w:val="ka-GE"/>
                    </w:rPr>
                  </w:pPr>
                </w:p>
              </w:tc>
              <w:tc>
                <w:tcPr>
                  <w:tcW w:w="1567" w:type="dxa"/>
                  <w:vMerge/>
                  <w:shd w:val="clear" w:color="auto" w:fill="A6A6A6" w:themeFill="background1" w:themeFillShade="A6"/>
                  <w:tcMar>
                    <w:top w:w="0" w:type="dxa"/>
                    <w:left w:w="108" w:type="dxa"/>
                    <w:bottom w:w="0" w:type="dxa"/>
                    <w:right w:w="108" w:type="dxa"/>
                  </w:tcMar>
                </w:tcPr>
                <w:p w14:paraId="5015BB3A" w14:textId="77777777" w:rsidR="004F2A6B" w:rsidRPr="00B44A3A" w:rsidRDefault="004F2A6B" w:rsidP="004F2A6B">
                  <w:pPr>
                    <w:rPr>
                      <w:rFonts w:ascii="Sylfaen" w:hAnsi="Sylfaen" w:cs="Calibri"/>
                      <w:bCs/>
                      <w:sz w:val="20"/>
                      <w:szCs w:val="20"/>
                      <w:lang w:val="ka-GE"/>
                    </w:rPr>
                  </w:pPr>
                </w:p>
              </w:tc>
              <w:tc>
                <w:tcPr>
                  <w:tcW w:w="1140" w:type="dxa"/>
                  <w:vMerge/>
                  <w:shd w:val="clear" w:color="auto" w:fill="A6A6A6" w:themeFill="background1" w:themeFillShade="A6"/>
                  <w:tcMar>
                    <w:top w:w="0" w:type="dxa"/>
                    <w:left w:w="108" w:type="dxa"/>
                    <w:bottom w:w="0" w:type="dxa"/>
                    <w:right w:w="108" w:type="dxa"/>
                  </w:tcMar>
                </w:tcPr>
                <w:p w14:paraId="6CBC8033" w14:textId="77777777" w:rsidR="004F2A6B" w:rsidRPr="00B44A3A" w:rsidRDefault="004F2A6B" w:rsidP="004F2A6B">
                  <w:pPr>
                    <w:rPr>
                      <w:rFonts w:ascii="Sylfaen" w:hAnsi="Sylfaen" w:cs="Calibri"/>
                      <w:bCs/>
                      <w:sz w:val="20"/>
                      <w:szCs w:val="20"/>
                      <w:lang w:val="ka-GE"/>
                    </w:rPr>
                  </w:pPr>
                </w:p>
              </w:tc>
              <w:tc>
                <w:tcPr>
                  <w:tcW w:w="1282" w:type="dxa"/>
                  <w:vMerge/>
                  <w:shd w:val="clear" w:color="auto" w:fill="A6A6A6" w:themeFill="background1" w:themeFillShade="A6"/>
                  <w:tcMar>
                    <w:top w:w="0" w:type="dxa"/>
                    <w:left w:w="108" w:type="dxa"/>
                    <w:bottom w:w="0" w:type="dxa"/>
                    <w:right w:w="108" w:type="dxa"/>
                  </w:tcMar>
                </w:tcPr>
                <w:p w14:paraId="168F2675" w14:textId="77777777" w:rsidR="004F2A6B" w:rsidRPr="00B44A3A" w:rsidRDefault="004F2A6B" w:rsidP="004F2A6B">
                  <w:pPr>
                    <w:rPr>
                      <w:rFonts w:ascii="Sylfaen" w:hAnsi="Sylfaen" w:cs="Calibri"/>
                      <w:bCs/>
                      <w:sz w:val="20"/>
                      <w:szCs w:val="20"/>
                      <w:lang w:val="ka-GE"/>
                    </w:rPr>
                  </w:pPr>
                </w:p>
              </w:tc>
              <w:tc>
                <w:tcPr>
                  <w:tcW w:w="997" w:type="dxa"/>
                  <w:vMerge/>
                  <w:shd w:val="clear" w:color="auto" w:fill="A6A6A6" w:themeFill="background1" w:themeFillShade="A6"/>
                  <w:tcMar>
                    <w:top w:w="0" w:type="dxa"/>
                    <w:left w:w="108" w:type="dxa"/>
                    <w:bottom w:w="0" w:type="dxa"/>
                    <w:right w:w="108" w:type="dxa"/>
                  </w:tcMar>
                </w:tcPr>
                <w:p w14:paraId="0CC308C9" w14:textId="77777777" w:rsidR="004F2A6B" w:rsidRPr="00B44A3A" w:rsidRDefault="004F2A6B" w:rsidP="004F2A6B">
                  <w:pPr>
                    <w:rPr>
                      <w:rFonts w:ascii="Sylfaen" w:hAnsi="Sylfaen" w:cs="Calibri"/>
                      <w:bCs/>
                      <w:sz w:val="20"/>
                      <w:szCs w:val="20"/>
                      <w:lang w:val="ka-GE"/>
                    </w:rPr>
                  </w:pPr>
                </w:p>
              </w:tc>
              <w:tc>
                <w:tcPr>
                  <w:tcW w:w="1145" w:type="dxa"/>
                  <w:gridSpan w:val="2"/>
                  <w:shd w:val="clear" w:color="auto" w:fill="A6A6A6" w:themeFill="background1" w:themeFillShade="A6"/>
                  <w:tcMar>
                    <w:top w:w="0" w:type="dxa"/>
                    <w:left w:w="108" w:type="dxa"/>
                    <w:bottom w:w="0" w:type="dxa"/>
                    <w:right w:w="108" w:type="dxa"/>
                  </w:tcMar>
                  <w:vAlign w:val="center"/>
                </w:tcPr>
                <w:p w14:paraId="3134B5ED" w14:textId="77777777" w:rsidR="004F2A6B" w:rsidRPr="00B44A3A" w:rsidRDefault="004F2A6B" w:rsidP="004F2A6B">
                  <w:pPr>
                    <w:rPr>
                      <w:rFonts w:ascii="Sylfaen" w:hAnsi="Sylfaen" w:cs="Calibri"/>
                      <w:bCs/>
                      <w:sz w:val="20"/>
                      <w:szCs w:val="20"/>
                      <w:lang w:val="ka-GE"/>
                    </w:rPr>
                  </w:pPr>
                  <w:r w:rsidRPr="00B44A3A">
                    <w:rPr>
                      <w:rFonts w:ascii="Sylfaen" w:hAnsi="Sylfaen" w:cs="Calibri"/>
                      <w:bCs/>
                      <w:sz w:val="20"/>
                      <w:szCs w:val="20"/>
                      <w:lang w:val="ka-GE"/>
                    </w:rPr>
                    <w:t>სახელმწიფო ბიუჯეტი</w:t>
                  </w:r>
                </w:p>
                <w:p w14:paraId="3EE48242" w14:textId="5602772D" w:rsidR="004F2A6B" w:rsidRPr="00B44A3A" w:rsidRDefault="004F2A6B" w:rsidP="004F2A6B">
                  <w:pPr>
                    <w:rPr>
                      <w:rFonts w:ascii="Sylfaen" w:hAnsi="Sylfaen" w:cs="Calibri"/>
                      <w:bCs/>
                      <w:sz w:val="20"/>
                      <w:szCs w:val="20"/>
                      <w:lang w:val="ka-GE"/>
                    </w:rPr>
                  </w:pPr>
                </w:p>
              </w:tc>
              <w:tc>
                <w:tcPr>
                  <w:tcW w:w="992" w:type="dxa"/>
                  <w:gridSpan w:val="2"/>
                  <w:shd w:val="clear" w:color="auto" w:fill="A6A6A6" w:themeFill="background1" w:themeFillShade="A6"/>
                  <w:vAlign w:val="center"/>
                </w:tcPr>
                <w:p w14:paraId="5F65FBB6" w14:textId="77777777" w:rsidR="004F2A6B" w:rsidRPr="00B44A3A" w:rsidRDefault="004F2A6B" w:rsidP="004F2A6B">
                  <w:pPr>
                    <w:rPr>
                      <w:rFonts w:ascii="Sylfaen" w:hAnsi="Sylfaen" w:cs="Calibri"/>
                      <w:bCs/>
                      <w:sz w:val="20"/>
                      <w:szCs w:val="20"/>
                      <w:lang w:val="ka-GE"/>
                    </w:rPr>
                  </w:pPr>
                  <w:r w:rsidRPr="00B44A3A">
                    <w:rPr>
                      <w:rFonts w:ascii="Sylfaen" w:hAnsi="Sylfaen" w:cs="Calibri"/>
                      <w:bCs/>
                      <w:sz w:val="20"/>
                      <w:szCs w:val="20"/>
                      <w:lang w:val="ka-GE"/>
                    </w:rPr>
                    <w:t>სხვა</w:t>
                  </w:r>
                </w:p>
              </w:tc>
              <w:tc>
                <w:tcPr>
                  <w:tcW w:w="1425" w:type="dxa"/>
                  <w:vMerge w:val="restart"/>
                  <w:shd w:val="clear" w:color="auto" w:fill="A6A6A6" w:themeFill="background1" w:themeFillShade="A6"/>
                </w:tcPr>
                <w:p w14:paraId="667657DF" w14:textId="77777777" w:rsidR="004F2A6B" w:rsidRPr="00B44A3A" w:rsidRDefault="004F2A6B" w:rsidP="004F2A6B">
                  <w:pPr>
                    <w:rPr>
                      <w:rFonts w:ascii="Sylfaen" w:hAnsi="Sylfaen" w:cs="Calibri"/>
                      <w:bCs/>
                      <w:sz w:val="20"/>
                      <w:szCs w:val="20"/>
                      <w:lang w:val="ka-GE"/>
                    </w:rPr>
                  </w:pPr>
                  <w:r w:rsidRPr="00B44A3A">
                    <w:rPr>
                      <w:rFonts w:ascii="Sylfaen" w:hAnsi="Sylfaen" w:cs="Calibri"/>
                      <w:bCs/>
                      <w:sz w:val="20"/>
                      <w:szCs w:val="20"/>
                      <w:lang w:val="ka-GE"/>
                    </w:rPr>
                    <w:t>დეფიციტი</w:t>
                  </w:r>
                </w:p>
              </w:tc>
            </w:tr>
            <w:tr w:rsidR="004F2A6B" w:rsidRPr="00B44A3A" w14:paraId="6C5C0212" w14:textId="77777777" w:rsidTr="00076E53">
              <w:trPr>
                <w:cantSplit/>
                <w:trHeight w:val="211"/>
              </w:trPr>
              <w:tc>
                <w:tcPr>
                  <w:tcW w:w="2565" w:type="dxa"/>
                  <w:gridSpan w:val="2"/>
                  <w:vMerge/>
                  <w:shd w:val="clear" w:color="auto" w:fill="A6A6A6" w:themeFill="background1" w:themeFillShade="A6"/>
                  <w:tcMar>
                    <w:top w:w="0" w:type="dxa"/>
                    <w:left w:w="108" w:type="dxa"/>
                    <w:bottom w:w="0" w:type="dxa"/>
                    <w:right w:w="108" w:type="dxa"/>
                  </w:tcMar>
                </w:tcPr>
                <w:p w14:paraId="1589A53B" w14:textId="77777777" w:rsidR="004F2A6B" w:rsidRPr="00B44A3A" w:rsidRDefault="004F2A6B" w:rsidP="004F2A6B">
                  <w:pPr>
                    <w:rPr>
                      <w:rFonts w:ascii="Sylfaen" w:hAnsi="Sylfaen" w:cs="Calibri"/>
                      <w:bCs/>
                      <w:sz w:val="20"/>
                      <w:szCs w:val="20"/>
                      <w:lang w:val="ka-GE"/>
                    </w:rPr>
                  </w:pPr>
                </w:p>
              </w:tc>
              <w:tc>
                <w:tcPr>
                  <w:tcW w:w="2701" w:type="dxa"/>
                  <w:gridSpan w:val="2"/>
                  <w:vMerge/>
                  <w:shd w:val="clear" w:color="auto" w:fill="A6A6A6" w:themeFill="background1" w:themeFillShade="A6"/>
                  <w:tcMar>
                    <w:top w:w="0" w:type="dxa"/>
                    <w:left w:w="108" w:type="dxa"/>
                    <w:bottom w:w="0" w:type="dxa"/>
                    <w:right w:w="108" w:type="dxa"/>
                  </w:tcMar>
                </w:tcPr>
                <w:p w14:paraId="5C947683" w14:textId="77777777" w:rsidR="004F2A6B" w:rsidRPr="00B44A3A" w:rsidRDefault="004F2A6B" w:rsidP="004F2A6B">
                  <w:pPr>
                    <w:rPr>
                      <w:rFonts w:ascii="Sylfaen" w:hAnsi="Sylfaen" w:cs="Calibri"/>
                      <w:bCs/>
                      <w:sz w:val="20"/>
                      <w:szCs w:val="20"/>
                      <w:lang w:val="ka-GE"/>
                    </w:rPr>
                  </w:pPr>
                </w:p>
              </w:tc>
              <w:tc>
                <w:tcPr>
                  <w:tcW w:w="1425" w:type="dxa"/>
                  <w:vMerge/>
                  <w:shd w:val="clear" w:color="auto" w:fill="A6A6A6" w:themeFill="background1" w:themeFillShade="A6"/>
                  <w:tcMar>
                    <w:top w:w="0" w:type="dxa"/>
                    <w:left w:w="108" w:type="dxa"/>
                    <w:bottom w:w="0" w:type="dxa"/>
                    <w:right w:w="108" w:type="dxa"/>
                  </w:tcMar>
                </w:tcPr>
                <w:p w14:paraId="469374A1" w14:textId="77777777" w:rsidR="004F2A6B" w:rsidRPr="00B44A3A" w:rsidRDefault="004F2A6B" w:rsidP="004F2A6B">
                  <w:pPr>
                    <w:rPr>
                      <w:rFonts w:ascii="Sylfaen" w:hAnsi="Sylfaen" w:cs="Calibri"/>
                      <w:bCs/>
                      <w:sz w:val="20"/>
                      <w:szCs w:val="20"/>
                      <w:lang w:val="ka-GE"/>
                    </w:rPr>
                  </w:pPr>
                </w:p>
              </w:tc>
              <w:tc>
                <w:tcPr>
                  <w:tcW w:w="1567" w:type="dxa"/>
                  <w:vMerge/>
                  <w:shd w:val="clear" w:color="auto" w:fill="A6A6A6" w:themeFill="background1" w:themeFillShade="A6"/>
                  <w:tcMar>
                    <w:top w:w="0" w:type="dxa"/>
                    <w:left w:w="108" w:type="dxa"/>
                    <w:bottom w:w="0" w:type="dxa"/>
                    <w:right w:w="108" w:type="dxa"/>
                  </w:tcMar>
                </w:tcPr>
                <w:p w14:paraId="21EE13B1" w14:textId="77777777" w:rsidR="004F2A6B" w:rsidRPr="00B44A3A" w:rsidRDefault="004F2A6B" w:rsidP="004F2A6B">
                  <w:pPr>
                    <w:rPr>
                      <w:rFonts w:ascii="Sylfaen" w:hAnsi="Sylfaen" w:cs="Calibri"/>
                      <w:bCs/>
                      <w:sz w:val="20"/>
                      <w:szCs w:val="20"/>
                      <w:lang w:val="ka-GE"/>
                    </w:rPr>
                  </w:pPr>
                </w:p>
              </w:tc>
              <w:tc>
                <w:tcPr>
                  <w:tcW w:w="1140" w:type="dxa"/>
                  <w:vMerge/>
                  <w:shd w:val="clear" w:color="auto" w:fill="A6A6A6" w:themeFill="background1" w:themeFillShade="A6"/>
                  <w:tcMar>
                    <w:top w:w="0" w:type="dxa"/>
                    <w:left w:w="108" w:type="dxa"/>
                    <w:bottom w:w="0" w:type="dxa"/>
                    <w:right w:w="108" w:type="dxa"/>
                  </w:tcMar>
                </w:tcPr>
                <w:p w14:paraId="4576208D" w14:textId="77777777" w:rsidR="004F2A6B" w:rsidRPr="00B44A3A" w:rsidRDefault="004F2A6B" w:rsidP="004F2A6B">
                  <w:pPr>
                    <w:rPr>
                      <w:rFonts w:ascii="Sylfaen" w:hAnsi="Sylfaen" w:cs="Calibri"/>
                      <w:bCs/>
                      <w:sz w:val="20"/>
                      <w:szCs w:val="20"/>
                      <w:lang w:val="ka-GE"/>
                    </w:rPr>
                  </w:pPr>
                </w:p>
              </w:tc>
              <w:tc>
                <w:tcPr>
                  <w:tcW w:w="1282" w:type="dxa"/>
                  <w:vMerge/>
                  <w:shd w:val="clear" w:color="auto" w:fill="A6A6A6" w:themeFill="background1" w:themeFillShade="A6"/>
                  <w:tcMar>
                    <w:top w:w="0" w:type="dxa"/>
                    <w:left w:w="108" w:type="dxa"/>
                    <w:bottom w:w="0" w:type="dxa"/>
                    <w:right w:w="108" w:type="dxa"/>
                  </w:tcMar>
                </w:tcPr>
                <w:p w14:paraId="5FCBA45A" w14:textId="77777777" w:rsidR="004F2A6B" w:rsidRPr="00B44A3A" w:rsidRDefault="004F2A6B" w:rsidP="004F2A6B">
                  <w:pPr>
                    <w:rPr>
                      <w:rFonts w:ascii="Sylfaen" w:hAnsi="Sylfaen" w:cs="Calibri"/>
                      <w:bCs/>
                      <w:sz w:val="20"/>
                      <w:szCs w:val="20"/>
                      <w:lang w:val="ka-GE"/>
                    </w:rPr>
                  </w:pPr>
                </w:p>
              </w:tc>
              <w:tc>
                <w:tcPr>
                  <w:tcW w:w="997" w:type="dxa"/>
                  <w:vMerge/>
                  <w:shd w:val="clear" w:color="auto" w:fill="A6A6A6" w:themeFill="background1" w:themeFillShade="A6"/>
                  <w:tcMar>
                    <w:top w:w="0" w:type="dxa"/>
                    <w:left w:w="108" w:type="dxa"/>
                    <w:bottom w:w="0" w:type="dxa"/>
                    <w:right w:w="108" w:type="dxa"/>
                  </w:tcMar>
                </w:tcPr>
                <w:p w14:paraId="226CF673" w14:textId="77777777" w:rsidR="004F2A6B" w:rsidRPr="00B44A3A" w:rsidRDefault="004F2A6B" w:rsidP="004F2A6B">
                  <w:pPr>
                    <w:rPr>
                      <w:rFonts w:ascii="Sylfaen" w:hAnsi="Sylfaen" w:cs="Calibri"/>
                      <w:bCs/>
                      <w:sz w:val="20"/>
                      <w:szCs w:val="20"/>
                      <w:lang w:val="ka-GE"/>
                    </w:rPr>
                  </w:pPr>
                </w:p>
              </w:tc>
              <w:tc>
                <w:tcPr>
                  <w:tcW w:w="718" w:type="dxa"/>
                  <w:shd w:val="clear" w:color="auto" w:fill="A6A6A6" w:themeFill="background1" w:themeFillShade="A6"/>
                  <w:tcMar>
                    <w:top w:w="0" w:type="dxa"/>
                    <w:left w:w="108" w:type="dxa"/>
                    <w:bottom w:w="0" w:type="dxa"/>
                    <w:right w:w="108" w:type="dxa"/>
                  </w:tcMar>
                  <w:vAlign w:val="center"/>
                </w:tcPr>
                <w:p w14:paraId="493766E1" w14:textId="77777777" w:rsidR="004F2A6B" w:rsidRPr="00B44A3A" w:rsidRDefault="004F2A6B" w:rsidP="004F2A6B">
                  <w:pPr>
                    <w:rPr>
                      <w:rFonts w:ascii="Sylfaen" w:hAnsi="Sylfaen" w:cs="Calibri"/>
                      <w:bCs/>
                      <w:sz w:val="20"/>
                      <w:szCs w:val="20"/>
                      <w:lang w:val="ka-GE"/>
                    </w:rPr>
                  </w:pPr>
                  <w:r w:rsidRPr="00B44A3A">
                    <w:rPr>
                      <w:rFonts w:ascii="Sylfaen" w:hAnsi="Sylfaen" w:cs="Calibri"/>
                      <w:bCs/>
                      <w:sz w:val="20"/>
                      <w:szCs w:val="20"/>
                      <w:lang w:val="ka-GE"/>
                    </w:rPr>
                    <w:t>ოდენობა</w:t>
                  </w:r>
                </w:p>
              </w:tc>
              <w:tc>
                <w:tcPr>
                  <w:tcW w:w="427" w:type="dxa"/>
                  <w:shd w:val="clear" w:color="auto" w:fill="A6A6A6" w:themeFill="background1" w:themeFillShade="A6"/>
                  <w:vAlign w:val="center"/>
                </w:tcPr>
                <w:p w14:paraId="6D729C0E" w14:textId="77777777" w:rsidR="004F2A6B" w:rsidRPr="00B44A3A" w:rsidRDefault="004F2A6B" w:rsidP="004F2A6B">
                  <w:pPr>
                    <w:rPr>
                      <w:rFonts w:ascii="Sylfaen" w:hAnsi="Sylfaen" w:cs="Calibri"/>
                      <w:bCs/>
                      <w:sz w:val="20"/>
                      <w:szCs w:val="20"/>
                      <w:lang w:val="ka-GE"/>
                    </w:rPr>
                  </w:pPr>
                  <w:r w:rsidRPr="00B44A3A">
                    <w:rPr>
                      <w:rFonts w:ascii="Sylfaen" w:hAnsi="Sylfaen" w:cs="Calibri"/>
                      <w:bCs/>
                      <w:sz w:val="20"/>
                      <w:szCs w:val="20"/>
                      <w:lang w:val="ka-GE"/>
                    </w:rPr>
                    <w:t>კოდი</w:t>
                  </w:r>
                </w:p>
              </w:tc>
              <w:tc>
                <w:tcPr>
                  <w:tcW w:w="457" w:type="dxa"/>
                  <w:shd w:val="clear" w:color="auto" w:fill="A6A6A6" w:themeFill="background1" w:themeFillShade="A6"/>
                  <w:vAlign w:val="center"/>
                </w:tcPr>
                <w:p w14:paraId="60D9A884" w14:textId="77777777" w:rsidR="004F2A6B" w:rsidRPr="00B44A3A" w:rsidRDefault="004F2A6B" w:rsidP="004F2A6B">
                  <w:pPr>
                    <w:rPr>
                      <w:rFonts w:ascii="Sylfaen" w:hAnsi="Sylfaen" w:cs="Calibri"/>
                      <w:bCs/>
                      <w:sz w:val="20"/>
                      <w:szCs w:val="20"/>
                      <w:lang w:val="ka-GE"/>
                    </w:rPr>
                  </w:pPr>
                  <w:r w:rsidRPr="00B44A3A">
                    <w:rPr>
                      <w:rFonts w:ascii="Sylfaen" w:hAnsi="Sylfaen" w:cs="Calibri"/>
                      <w:bCs/>
                      <w:sz w:val="20"/>
                      <w:szCs w:val="20"/>
                      <w:lang w:val="ka-GE"/>
                    </w:rPr>
                    <w:t>ორგანიზაცია</w:t>
                  </w:r>
                </w:p>
              </w:tc>
              <w:tc>
                <w:tcPr>
                  <w:tcW w:w="535" w:type="dxa"/>
                  <w:shd w:val="clear" w:color="auto" w:fill="A6A6A6" w:themeFill="background1" w:themeFillShade="A6"/>
                  <w:vAlign w:val="center"/>
                </w:tcPr>
                <w:p w14:paraId="1922AB4B" w14:textId="77777777" w:rsidR="004F2A6B" w:rsidRPr="00B44A3A" w:rsidRDefault="004F2A6B" w:rsidP="004F2A6B">
                  <w:pPr>
                    <w:rPr>
                      <w:rFonts w:ascii="Sylfaen" w:hAnsi="Sylfaen" w:cs="Calibri"/>
                      <w:bCs/>
                      <w:sz w:val="20"/>
                      <w:szCs w:val="20"/>
                      <w:lang w:val="ka-GE"/>
                    </w:rPr>
                  </w:pPr>
                  <w:r w:rsidRPr="00B44A3A">
                    <w:rPr>
                      <w:rFonts w:ascii="Sylfaen" w:hAnsi="Sylfaen" w:cs="Calibri"/>
                      <w:bCs/>
                      <w:sz w:val="20"/>
                      <w:szCs w:val="20"/>
                      <w:lang w:val="ka-GE"/>
                    </w:rPr>
                    <w:t>კოდი</w:t>
                  </w:r>
                </w:p>
              </w:tc>
              <w:tc>
                <w:tcPr>
                  <w:tcW w:w="1425" w:type="dxa"/>
                  <w:vMerge/>
                  <w:shd w:val="clear" w:color="auto" w:fill="A6A6A6" w:themeFill="background1" w:themeFillShade="A6"/>
                </w:tcPr>
                <w:p w14:paraId="62121FD4" w14:textId="77777777" w:rsidR="004F2A6B" w:rsidRPr="00B44A3A" w:rsidRDefault="004F2A6B" w:rsidP="004F2A6B">
                  <w:pPr>
                    <w:rPr>
                      <w:rFonts w:ascii="Sylfaen" w:hAnsi="Sylfaen" w:cs="Calibri"/>
                      <w:bCs/>
                      <w:sz w:val="20"/>
                      <w:szCs w:val="20"/>
                      <w:lang w:val="ka-GE"/>
                    </w:rPr>
                  </w:pPr>
                </w:p>
              </w:tc>
            </w:tr>
            <w:tr w:rsidR="008D7DCD" w:rsidRPr="00B44A3A" w14:paraId="1ABC5888" w14:textId="77777777" w:rsidTr="00076E53">
              <w:trPr>
                <w:trHeight w:val="632"/>
              </w:trPr>
              <w:tc>
                <w:tcPr>
                  <w:tcW w:w="713" w:type="dxa"/>
                  <w:shd w:val="clear" w:color="auto" w:fill="A6A6A6" w:themeFill="background1" w:themeFillShade="A6"/>
                  <w:tcMar>
                    <w:top w:w="0" w:type="dxa"/>
                    <w:left w:w="108" w:type="dxa"/>
                    <w:bottom w:w="0" w:type="dxa"/>
                    <w:right w:w="108" w:type="dxa"/>
                  </w:tcMar>
                  <w:vAlign w:val="center"/>
                </w:tcPr>
                <w:p w14:paraId="20C8689F" w14:textId="77777777" w:rsidR="008D7DCD" w:rsidRPr="00B44A3A" w:rsidRDefault="00D1177D" w:rsidP="008D7DCD">
                  <w:pPr>
                    <w:rPr>
                      <w:rFonts w:ascii="Sylfaen" w:hAnsi="Sylfaen" w:cs="Calibri"/>
                      <w:b/>
                      <w:sz w:val="20"/>
                      <w:szCs w:val="20"/>
                      <w:lang w:val="ka-GE"/>
                    </w:rPr>
                  </w:pPr>
                  <w:r>
                    <w:rPr>
                      <w:rFonts w:ascii="Sylfaen" w:hAnsi="Sylfaen" w:cs="Calibri"/>
                      <w:b/>
                      <w:sz w:val="20"/>
                      <w:szCs w:val="20"/>
                      <w:lang w:val="ka-GE"/>
                    </w:rPr>
                    <w:t>3</w:t>
                  </w:r>
                  <w:r w:rsidR="008D7DCD" w:rsidRPr="00B44A3A">
                    <w:rPr>
                      <w:rFonts w:ascii="Sylfaen" w:hAnsi="Sylfaen" w:cs="Calibri"/>
                      <w:b/>
                      <w:sz w:val="20"/>
                      <w:szCs w:val="20"/>
                      <w:lang w:val="ka-GE"/>
                    </w:rPr>
                    <w:t>.2.1</w:t>
                  </w:r>
                </w:p>
              </w:tc>
              <w:tc>
                <w:tcPr>
                  <w:tcW w:w="1852" w:type="dxa"/>
                  <w:shd w:val="clear" w:color="auto" w:fill="F2F2F2" w:themeFill="background1" w:themeFillShade="F2"/>
                  <w:vAlign w:val="center"/>
                </w:tcPr>
                <w:p w14:paraId="43626DCF" w14:textId="77777777" w:rsidR="00673622" w:rsidRDefault="008D7DCD" w:rsidP="008D7DCD">
                  <w:pPr>
                    <w:jc w:val="both"/>
                    <w:rPr>
                      <w:rFonts w:ascii="Sylfaen" w:eastAsia="Helvetica" w:hAnsi="Sylfaen" w:cs="Helvetica"/>
                      <w:sz w:val="20"/>
                      <w:szCs w:val="20"/>
                      <w:lang w:val="ka-GE"/>
                    </w:rPr>
                  </w:pPr>
                  <w:r w:rsidRPr="00B44A3A">
                    <w:rPr>
                      <w:rFonts w:ascii="Sylfaen" w:eastAsia="Helvetica" w:hAnsi="Sylfaen" w:cs="Helvetica"/>
                      <w:sz w:val="20"/>
                      <w:szCs w:val="20"/>
                      <w:lang w:val="ka-GE"/>
                    </w:rPr>
                    <w:t>თანაბარი ღირებულების შრომისთვის თანაბარი ანაზღაურების პრინციპის  უზრუნველყოფა საკანონმდებლო</w:t>
                  </w:r>
                </w:p>
                <w:p w14:paraId="321B7411" w14:textId="77777777" w:rsidR="008D7DCD" w:rsidRPr="00B44A3A" w:rsidRDefault="00673622" w:rsidP="008D7DCD">
                  <w:pPr>
                    <w:jc w:val="both"/>
                    <w:rPr>
                      <w:rFonts w:ascii="Sylfaen" w:hAnsi="Sylfaen" w:cs="Calibri"/>
                      <w:sz w:val="20"/>
                      <w:szCs w:val="20"/>
                      <w:lang w:val="ka-GE"/>
                    </w:rPr>
                  </w:pPr>
                  <w:r>
                    <w:rPr>
                      <w:rFonts w:ascii="Sylfaen" w:eastAsia="Helvetica" w:hAnsi="Sylfaen" w:cs="Helvetica"/>
                      <w:sz w:val="20"/>
                      <w:szCs w:val="20"/>
                      <w:lang w:val="ka-GE"/>
                    </w:rPr>
                    <w:t>დონეზე</w:t>
                  </w:r>
                </w:p>
                <w:p w14:paraId="62409028" w14:textId="77777777" w:rsidR="008D7DCD" w:rsidRPr="00B44A3A" w:rsidRDefault="008D7DCD" w:rsidP="008D7DCD">
                  <w:pPr>
                    <w:rPr>
                      <w:rFonts w:ascii="Sylfaen" w:hAnsi="Sylfaen" w:cs="Calibri"/>
                      <w:sz w:val="20"/>
                      <w:szCs w:val="20"/>
                    </w:rPr>
                  </w:pPr>
                </w:p>
              </w:tc>
              <w:tc>
                <w:tcPr>
                  <w:tcW w:w="822" w:type="dxa"/>
                  <w:shd w:val="clear" w:color="auto" w:fill="A6A6A6" w:themeFill="background1" w:themeFillShade="A6"/>
                  <w:tcMar>
                    <w:top w:w="0" w:type="dxa"/>
                    <w:left w:w="108" w:type="dxa"/>
                    <w:bottom w:w="0" w:type="dxa"/>
                    <w:right w:w="108" w:type="dxa"/>
                  </w:tcMar>
                  <w:vAlign w:val="center"/>
                </w:tcPr>
                <w:p w14:paraId="61E74285" w14:textId="77777777" w:rsidR="008D7DCD" w:rsidRPr="00B44A3A" w:rsidRDefault="00D1177D" w:rsidP="008D7DCD">
                  <w:pPr>
                    <w:rPr>
                      <w:rFonts w:ascii="Sylfaen" w:hAnsi="Sylfaen" w:cs="Calibri"/>
                      <w:b/>
                      <w:sz w:val="20"/>
                      <w:szCs w:val="20"/>
                      <w:lang w:val="ka-GE"/>
                    </w:rPr>
                  </w:pPr>
                  <w:r>
                    <w:rPr>
                      <w:rFonts w:ascii="Sylfaen" w:hAnsi="Sylfaen" w:cs="Calibri"/>
                      <w:b/>
                      <w:sz w:val="20"/>
                      <w:szCs w:val="20"/>
                      <w:lang w:val="ka-GE"/>
                    </w:rPr>
                    <w:t>3</w:t>
                  </w:r>
                  <w:r w:rsidR="008D7DCD" w:rsidRPr="00B44A3A">
                    <w:rPr>
                      <w:rFonts w:ascii="Sylfaen" w:hAnsi="Sylfaen" w:cs="Calibri"/>
                      <w:b/>
                      <w:sz w:val="20"/>
                      <w:szCs w:val="20"/>
                      <w:lang w:val="ka-GE"/>
                    </w:rPr>
                    <w:t>.2.1.1</w:t>
                  </w:r>
                </w:p>
              </w:tc>
              <w:tc>
                <w:tcPr>
                  <w:tcW w:w="1879" w:type="dxa"/>
                  <w:shd w:val="clear" w:color="auto" w:fill="F2F2F2" w:themeFill="background1" w:themeFillShade="F2"/>
                  <w:vAlign w:val="center"/>
                </w:tcPr>
                <w:p w14:paraId="7FEFC90C" w14:textId="77777777" w:rsidR="008D7DCD" w:rsidRPr="00350A06" w:rsidRDefault="00350A06" w:rsidP="00557195">
                  <w:pPr>
                    <w:rPr>
                      <w:rFonts w:ascii="Sylfaen" w:hAnsi="Sylfaen" w:cs="Calibri"/>
                      <w:sz w:val="20"/>
                      <w:szCs w:val="20"/>
                      <w:lang w:val="ka-GE"/>
                    </w:rPr>
                  </w:pPr>
                  <w:r w:rsidRPr="00B44A3A">
                    <w:rPr>
                      <w:rFonts w:ascii="Sylfaen" w:hAnsi="Sylfaen" w:cs="Sylfaen"/>
                      <w:sz w:val="20"/>
                      <w:szCs w:val="20"/>
                      <w:lang w:val="ka-GE"/>
                    </w:rPr>
                    <w:t>XXX დანართით</w:t>
                  </w:r>
                  <w:r w:rsidR="001974F5">
                    <w:rPr>
                      <w:rFonts w:ascii="Sylfaen" w:hAnsi="Sylfaen" w:cs="Sylfaen"/>
                      <w:sz w:val="20"/>
                      <w:szCs w:val="20"/>
                      <w:lang w:val="ka-GE"/>
                    </w:rPr>
                    <w:t xml:space="preserve"> </w:t>
                  </w:r>
                  <w:r w:rsidRPr="00B44A3A">
                    <w:rPr>
                      <w:rFonts w:ascii="Sylfaen" w:hAnsi="Sylfaen" w:cs="Sylfaen"/>
                      <w:sz w:val="20"/>
                      <w:szCs w:val="20"/>
                      <w:lang w:val="ka-GE"/>
                    </w:rPr>
                    <w:t xml:space="preserve">განსაზღვრული </w:t>
                  </w:r>
                  <w:r>
                    <w:rPr>
                      <w:rFonts w:ascii="Sylfaen" w:hAnsi="Sylfaen" w:cs="Calibri"/>
                      <w:sz w:val="20"/>
                      <w:szCs w:val="20"/>
                      <w:lang w:val="ka-GE"/>
                    </w:rPr>
                    <w:t>2006/54/</w:t>
                  </w:r>
                  <w:r>
                    <w:rPr>
                      <w:rFonts w:ascii="Sylfaen" w:hAnsi="Sylfaen" w:cs="Calibri"/>
                      <w:sz w:val="20"/>
                      <w:szCs w:val="20"/>
                    </w:rPr>
                    <w:t xml:space="preserve">EC </w:t>
                  </w:r>
                  <w:r>
                    <w:rPr>
                      <w:rFonts w:ascii="Sylfaen" w:hAnsi="Sylfaen" w:cs="Calibri"/>
                      <w:sz w:val="20"/>
                      <w:szCs w:val="20"/>
                      <w:lang w:val="ka-GE"/>
                    </w:rPr>
                    <w:t>დირექტივის და შრომის საერთაშორისო ორგანიზაციის N100 კონვენციის შესაბამისად შემუშავებული</w:t>
                  </w:r>
                  <w:r w:rsidR="00557195">
                    <w:rPr>
                      <w:rFonts w:ascii="Sylfaen" w:hAnsi="Sylfaen" w:cs="Calibri"/>
                      <w:sz w:val="20"/>
                      <w:szCs w:val="20"/>
                      <w:lang w:val="ka-GE"/>
                    </w:rPr>
                    <w:t>ა</w:t>
                  </w:r>
                  <w:r>
                    <w:rPr>
                      <w:rFonts w:ascii="Sylfaen" w:hAnsi="Sylfaen" w:cs="Calibri"/>
                      <w:sz w:val="20"/>
                      <w:szCs w:val="20"/>
                      <w:lang w:val="ka-GE"/>
                    </w:rPr>
                    <w:t xml:space="preserve">, სოციალურ პარტნიორებთან განხილული და </w:t>
                  </w:r>
                  <w:r w:rsidR="00557195">
                    <w:rPr>
                      <w:rFonts w:ascii="Sylfaen" w:hAnsi="Sylfaen" w:cs="Calibri"/>
                      <w:sz w:val="20"/>
                      <w:szCs w:val="20"/>
                      <w:lang w:val="ka-GE"/>
                    </w:rPr>
                    <w:t>შეტანილია</w:t>
                  </w:r>
                  <w:r>
                    <w:rPr>
                      <w:rFonts w:ascii="Sylfaen" w:hAnsi="Sylfaen" w:cs="Calibri"/>
                      <w:sz w:val="20"/>
                      <w:szCs w:val="20"/>
                      <w:lang w:val="ka-GE"/>
                    </w:rPr>
                    <w:t xml:space="preserve">  ცვლილებები </w:t>
                  </w:r>
                  <w:r w:rsidR="00557195">
                    <w:rPr>
                      <w:rFonts w:ascii="Sylfaen" w:hAnsi="Sylfaen" w:cs="Calibri"/>
                      <w:sz w:val="20"/>
                      <w:szCs w:val="20"/>
                      <w:lang w:val="ka-GE"/>
                    </w:rPr>
                    <w:t>შესაბამის საკანონმდებლო აქტებში</w:t>
                  </w:r>
                </w:p>
              </w:tc>
              <w:tc>
                <w:tcPr>
                  <w:tcW w:w="1425" w:type="dxa"/>
                  <w:shd w:val="clear" w:color="auto" w:fill="F2F2F2" w:themeFill="background1" w:themeFillShade="F2"/>
                  <w:tcMar>
                    <w:top w:w="0" w:type="dxa"/>
                    <w:left w:w="108" w:type="dxa"/>
                    <w:bottom w:w="0" w:type="dxa"/>
                    <w:right w:w="108" w:type="dxa"/>
                  </w:tcMar>
                  <w:vAlign w:val="center"/>
                </w:tcPr>
                <w:p w14:paraId="2D00BE4E" w14:textId="77777777" w:rsidR="00350A06" w:rsidRDefault="00350A06" w:rsidP="00350A06">
                  <w:pPr>
                    <w:rPr>
                      <w:rFonts w:ascii="Sylfaen" w:hAnsi="Sylfaen" w:cs="Calibri"/>
                      <w:sz w:val="20"/>
                      <w:szCs w:val="20"/>
                      <w:lang w:val="ka-GE"/>
                    </w:rPr>
                  </w:pPr>
                  <w:r w:rsidRPr="00B44A3A">
                    <w:rPr>
                      <w:rFonts w:ascii="Sylfaen" w:hAnsi="Sylfaen" w:cs="Calibri"/>
                      <w:sz w:val="20"/>
                      <w:szCs w:val="20"/>
                      <w:lang w:val="ka-GE"/>
                    </w:rPr>
                    <w:t>საქართველოს ოკუპირებული ტერიტორიებიდან დევნილთა, შრომის</w:t>
                  </w:r>
                  <w:r w:rsidR="00557195">
                    <w:rPr>
                      <w:rFonts w:ascii="Sylfaen" w:hAnsi="Sylfaen" w:cs="Calibri"/>
                      <w:sz w:val="20"/>
                      <w:szCs w:val="20"/>
                      <w:lang w:val="ka-GE"/>
                    </w:rPr>
                    <w:t>,</w:t>
                  </w:r>
                  <w:r w:rsidRPr="00B44A3A">
                    <w:rPr>
                      <w:rFonts w:ascii="Sylfaen" w:hAnsi="Sylfaen" w:cs="Calibri"/>
                      <w:sz w:val="20"/>
                      <w:szCs w:val="20"/>
                      <w:lang w:val="ka-GE"/>
                    </w:rPr>
                    <w:t xml:space="preserve"> ჯანმრთელობისა და სოციალური დაცვის სამინისტრო</w:t>
                  </w:r>
                </w:p>
                <w:p w14:paraId="10919460" w14:textId="77777777" w:rsidR="00350A06" w:rsidRDefault="00350A06" w:rsidP="008D7DCD">
                  <w:pPr>
                    <w:rPr>
                      <w:rFonts w:ascii="Sylfaen" w:hAnsi="Sylfaen" w:cs="Calibri"/>
                      <w:sz w:val="20"/>
                      <w:szCs w:val="20"/>
                      <w:lang w:val="ka-GE"/>
                    </w:rPr>
                  </w:pPr>
                </w:p>
                <w:p w14:paraId="618A2315" w14:textId="464211F0" w:rsidR="008D7DCD" w:rsidRPr="00B44A3A" w:rsidRDefault="008D7DCD" w:rsidP="008D7DCD">
                  <w:pPr>
                    <w:rPr>
                      <w:rFonts w:ascii="Sylfaen" w:hAnsi="Sylfaen" w:cs="Calibri"/>
                      <w:sz w:val="20"/>
                      <w:szCs w:val="20"/>
                      <w:lang w:val="ka-GE"/>
                    </w:rPr>
                  </w:pPr>
                </w:p>
              </w:tc>
              <w:tc>
                <w:tcPr>
                  <w:tcW w:w="1567" w:type="dxa"/>
                  <w:shd w:val="clear" w:color="auto" w:fill="F2F2F2" w:themeFill="background1" w:themeFillShade="F2"/>
                  <w:tcMar>
                    <w:top w:w="0" w:type="dxa"/>
                    <w:left w:w="108" w:type="dxa"/>
                    <w:bottom w:w="0" w:type="dxa"/>
                    <w:right w:w="108" w:type="dxa"/>
                  </w:tcMar>
                  <w:vAlign w:val="center"/>
                </w:tcPr>
                <w:p w14:paraId="0B70BFD6" w14:textId="77777777" w:rsidR="008D7DCD" w:rsidRPr="00B44A3A" w:rsidRDefault="00B1120A" w:rsidP="008D7DCD">
                  <w:pPr>
                    <w:rPr>
                      <w:rFonts w:ascii="Sylfaen" w:hAnsi="Sylfaen" w:cs="Calibri"/>
                      <w:sz w:val="20"/>
                      <w:szCs w:val="20"/>
                      <w:lang w:val="ka-GE"/>
                    </w:rPr>
                  </w:pPr>
                  <w:r w:rsidRPr="00B44A3A">
                    <w:rPr>
                      <w:rFonts w:ascii="Sylfaen" w:hAnsi="Sylfaen" w:cs="Calibri"/>
                      <w:sz w:val="20"/>
                      <w:szCs w:val="20"/>
                      <w:lang w:val="ka-GE"/>
                    </w:rPr>
                    <w:t>საქართველოს ოკუპირებული ტერიტორიებიდან დევნილთა, შრომის</w:t>
                  </w:r>
                  <w:r w:rsidR="00557195">
                    <w:rPr>
                      <w:rFonts w:ascii="Sylfaen" w:hAnsi="Sylfaen" w:cs="Calibri"/>
                      <w:sz w:val="20"/>
                      <w:szCs w:val="20"/>
                      <w:lang w:val="ka-GE"/>
                    </w:rPr>
                    <w:t>,</w:t>
                  </w:r>
                  <w:r w:rsidRPr="00B44A3A">
                    <w:rPr>
                      <w:rFonts w:ascii="Sylfaen" w:hAnsi="Sylfaen" w:cs="Calibri"/>
                      <w:sz w:val="20"/>
                      <w:szCs w:val="20"/>
                      <w:lang w:val="ka-GE"/>
                    </w:rPr>
                    <w:t xml:space="preserve"> ჯანმრთელობისა და სოციალური დაცვის სამინისტრო</w:t>
                  </w:r>
                </w:p>
                <w:p w14:paraId="7F7C3B19" w14:textId="77777777" w:rsidR="008D7DCD" w:rsidRPr="00B44A3A" w:rsidRDefault="008D7DCD" w:rsidP="008D7DCD">
                  <w:pPr>
                    <w:rPr>
                      <w:rFonts w:ascii="Sylfaen" w:hAnsi="Sylfaen" w:cs="Calibri"/>
                      <w:sz w:val="20"/>
                      <w:szCs w:val="20"/>
                      <w:lang w:val="ka-GE"/>
                    </w:rPr>
                  </w:pPr>
                </w:p>
                <w:p w14:paraId="5BF41D6D" w14:textId="2609EA25" w:rsidR="008D7DCD" w:rsidRPr="00B44A3A" w:rsidRDefault="008D7DCD" w:rsidP="008D7DCD">
                  <w:pPr>
                    <w:rPr>
                      <w:rFonts w:ascii="Sylfaen" w:hAnsi="Sylfaen" w:cs="Calibri"/>
                      <w:sz w:val="20"/>
                      <w:szCs w:val="20"/>
                      <w:lang w:val="ka-GE"/>
                    </w:rPr>
                  </w:pPr>
                </w:p>
              </w:tc>
              <w:tc>
                <w:tcPr>
                  <w:tcW w:w="1140" w:type="dxa"/>
                  <w:shd w:val="clear" w:color="auto" w:fill="F2F2F2" w:themeFill="background1" w:themeFillShade="F2"/>
                  <w:tcMar>
                    <w:top w:w="0" w:type="dxa"/>
                    <w:left w:w="108" w:type="dxa"/>
                    <w:bottom w:w="0" w:type="dxa"/>
                    <w:right w:w="108" w:type="dxa"/>
                  </w:tcMar>
                  <w:vAlign w:val="center"/>
                </w:tcPr>
                <w:p w14:paraId="3F19B571" w14:textId="77777777" w:rsidR="008D7DCD" w:rsidRPr="00B44A3A" w:rsidRDefault="008D7DCD" w:rsidP="008D7DCD">
                  <w:pPr>
                    <w:rPr>
                      <w:rFonts w:ascii="Sylfaen" w:hAnsi="Sylfaen" w:cs="Calibri"/>
                      <w:sz w:val="20"/>
                      <w:szCs w:val="20"/>
                      <w:lang w:val="ka-GE"/>
                    </w:rPr>
                  </w:pPr>
                  <w:r w:rsidRPr="00B44A3A">
                    <w:rPr>
                      <w:rFonts w:ascii="Sylfaen" w:hAnsi="Sylfaen" w:cs="Calibri"/>
                      <w:sz w:val="20"/>
                      <w:szCs w:val="20"/>
                      <w:lang w:val="ka-GE"/>
                    </w:rPr>
                    <w:t>საქართველოს პარლამენტი</w:t>
                  </w:r>
                </w:p>
                <w:p w14:paraId="58527788" w14:textId="77777777" w:rsidR="008D7DCD" w:rsidRPr="00B44A3A" w:rsidRDefault="008D7DCD" w:rsidP="008D7DCD">
                  <w:pPr>
                    <w:rPr>
                      <w:rFonts w:ascii="Sylfaen" w:hAnsi="Sylfaen" w:cs="Calibri"/>
                      <w:sz w:val="20"/>
                      <w:szCs w:val="20"/>
                      <w:lang w:val="ka-GE"/>
                    </w:rPr>
                  </w:pPr>
                </w:p>
                <w:p w14:paraId="6EC0812F" w14:textId="77777777" w:rsidR="008D7DCD" w:rsidRPr="00B44A3A" w:rsidRDefault="008D7DCD" w:rsidP="008D7DCD">
                  <w:pPr>
                    <w:rPr>
                      <w:rFonts w:ascii="Sylfaen" w:hAnsi="Sylfaen" w:cs="Calibri"/>
                      <w:sz w:val="20"/>
                      <w:szCs w:val="20"/>
                      <w:lang w:val="ka-GE"/>
                    </w:rPr>
                  </w:pPr>
                  <w:r w:rsidRPr="00B44A3A">
                    <w:rPr>
                      <w:rFonts w:ascii="Sylfaen" w:hAnsi="Sylfaen" w:cs="Calibri"/>
                      <w:sz w:val="20"/>
                      <w:szCs w:val="20"/>
                      <w:lang w:val="ka-GE"/>
                    </w:rPr>
                    <w:t>სოციალური პარტნიორები</w:t>
                  </w:r>
                </w:p>
              </w:tc>
              <w:tc>
                <w:tcPr>
                  <w:tcW w:w="1282" w:type="dxa"/>
                  <w:shd w:val="clear" w:color="auto" w:fill="F2F2F2" w:themeFill="background1" w:themeFillShade="F2"/>
                  <w:tcMar>
                    <w:top w:w="0" w:type="dxa"/>
                    <w:left w:w="108" w:type="dxa"/>
                    <w:bottom w:w="0" w:type="dxa"/>
                    <w:right w:w="108" w:type="dxa"/>
                  </w:tcMar>
                  <w:vAlign w:val="center"/>
                </w:tcPr>
                <w:p w14:paraId="6A28CDAD" w14:textId="77777777" w:rsidR="008D7DCD" w:rsidRPr="00673622" w:rsidRDefault="00673622" w:rsidP="008D7DCD">
                  <w:pPr>
                    <w:rPr>
                      <w:rFonts w:ascii="Sylfaen" w:hAnsi="Sylfaen" w:cs="Calibri"/>
                      <w:sz w:val="20"/>
                      <w:szCs w:val="20"/>
                    </w:rPr>
                  </w:pPr>
                  <w:r>
                    <w:rPr>
                      <w:rFonts w:ascii="Sylfaen" w:hAnsi="Sylfaen" w:cs="Calibri"/>
                      <w:sz w:val="20"/>
                      <w:szCs w:val="20"/>
                    </w:rPr>
                    <w:t>2020</w:t>
                  </w:r>
                </w:p>
              </w:tc>
              <w:tc>
                <w:tcPr>
                  <w:tcW w:w="997" w:type="dxa"/>
                  <w:shd w:val="clear" w:color="auto" w:fill="F2F2F2" w:themeFill="background1" w:themeFillShade="F2"/>
                  <w:tcMar>
                    <w:top w:w="0" w:type="dxa"/>
                    <w:left w:w="108" w:type="dxa"/>
                    <w:bottom w:w="0" w:type="dxa"/>
                    <w:right w:w="108" w:type="dxa"/>
                  </w:tcMar>
                  <w:vAlign w:val="center"/>
                </w:tcPr>
                <w:p w14:paraId="3A674B60" w14:textId="42A5CEE2" w:rsidR="008D7DCD" w:rsidRPr="00B44A3A" w:rsidRDefault="00A80243" w:rsidP="008D7DCD">
                  <w:pPr>
                    <w:rPr>
                      <w:rFonts w:ascii="Sylfaen" w:hAnsi="Sylfaen" w:cs="Calibri"/>
                      <w:sz w:val="20"/>
                      <w:szCs w:val="20"/>
                      <w:lang w:val="ka-GE"/>
                    </w:rPr>
                  </w:pPr>
                  <w:ins w:id="8" w:author="Giorgi Bobghiashvili" w:date="2019-08-22T17:29:00Z">
                    <w:r>
                      <w:rPr>
                        <w:rFonts w:ascii="Sylfaen" w:hAnsi="Sylfaen" w:cs="Calibri"/>
                        <w:sz w:val="20"/>
                        <w:szCs w:val="20"/>
                        <w:lang w:val="ka-GE"/>
                      </w:rPr>
                      <w:t>ადმინისტრაციული ხარჯი</w:t>
                    </w:r>
                  </w:ins>
                </w:p>
              </w:tc>
              <w:tc>
                <w:tcPr>
                  <w:tcW w:w="718" w:type="dxa"/>
                  <w:shd w:val="clear" w:color="auto" w:fill="F2F2F2" w:themeFill="background1" w:themeFillShade="F2"/>
                  <w:tcMar>
                    <w:top w:w="0" w:type="dxa"/>
                    <w:left w:w="108" w:type="dxa"/>
                    <w:bottom w:w="0" w:type="dxa"/>
                    <w:right w:w="108" w:type="dxa"/>
                  </w:tcMar>
                  <w:vAlign w:val="center"/>
                </w:tcPr>
                <w:p w14:paraId="27C38070" w14:textId="77777777" w:rsidR="008D7DCD" w:rsidRPr="00B44A3A" w:rsidRDefault="008D7DCD" w:rsidP="008D7DCD">
                  <w:pPr>
                    <w:rPr>
                      <w:rFonts w:ascii="Sylfaen" w:hAnsi="Sylfaen" w:cs="Calibri"/>
                      <w:sz w:val="20"/>
                      <w:szCs w:val="20"/>
                      <w:lang w:val="ka-GE"/>
                    </w:rPr>
                  </w:pPr>
                </w:p>
              </w:tc>
              <w:tc>
                <w:tcPr>
                  <w:tcW w:w="427" w:type="dxa"/>
                  <w:shd w:val="clear" w:color="auto" w:fill="F2F2F2" w:themeFill="background1" w:themeFillShade="F2"/>
                  <w:vAlign w:val="center"/>
                </w:tcPr>
                <w:p w14:paraId="12230502" w14:textId="77777777" w:rsidR="008D7DCD" w:rsidRPr="00B44A3A" w:rsidRDefault="008D7DCD" w:rsidP="008D7DCD">
                  <w:pPr>
                    <w:rPr>
                      <w:rFonts w:ascii="Sylfaen" w:hAnsi="Sylfaen" w:cs="Calibri"/>
                      <w:sz w:val="20"/>
                      <w:szCs w:val="20"/>
                      <w:lang w:val="ka-GE"/>
                    </w:rPr>
                  </w:pPr>
                </w:p>
              </w:tc>
              <w:tc>
                <w:tcPr>
                  <w:tcW w:w="457" w:type="dxa"/>
                  <w:shd w:val="clear" w:color="auto" w:fill="F2F2F2" w:themeFill="background1" w:themeFillShade="F2"/>
                  <w:vAlign w:val="center"/>
                </w:tcPr>
                <w:p w14:paraId="6483D9AB" w14:textId="77777777" w:rsidR="008D7DCD" w:rsidRPr="00B44A3A" w:rsidRDefault="008D7DCD" w:rsidP="008D7DCD">
                  <w:pPr>
                    <w:rPr>
                      <w:rFonts w:ascii="Sylfaen" w:hAnsi="Sylfaen" w:cs="Calibri"/>
                      <w:sz w:val="20"/>
                      <w:szCs w:val="20"/>
                      <w:lang w:val="ka-GE"/>
                    </w:rPr>
                  </w:pPr>
                </w:p>
              </w:tc>
              <w:tc>
                <w:tcPr>
                  <w:tcW w:w="535" w:type="dxa"/>
                  <w:shd w:val="clear" w:color="auto" w:fill="F2F2F2" w:themeFill="background1" w:themeFillShade="F2"/>
                  <w:vAlign w:val="center"/>
                </w:tcPr>
                <w:p w14:paraId="31425AF3" w14:textId="77777777" w:rsidR="008D7DCD" w:rsidRPr="00B44A3A" w:rsidRDefault="008D7DCD" w:rsidP="008D7DCD">
                  <w:pPr>
                    <w:rPr>
                      <w:rFonts w:ascii="Sylfaen" w:hAnsi="Sylfaen" w:cs="Calibri"/>
                      <w:sz w:val="20"/>
                      <w:szCs w:val="20"/>
                      <w:lang w:val="ka-GE"/>
                    </w:rPr>
                  </w:pPr>
                </w:p>
              </w:tc>
              <w:tc>
                <w:tcPr>
                  <w:tcW w:w="1425" w:type="dxa"/>
                  <w:shd w:val="clear" w:color="auto" w:fill="F2F2F2" w:themeFill="background1" w:themeFillShade="F2"/>
                  <w:vAlign w:val="center"/>
                </w:tcPr>
                <w:p w14:paraId="59A7F058" w14:textId="77777777" w:rsidR="008D7DCD" w:rsidRPr="00B44A3A" w:rsidRDefault="008D7DCD" w:rsidP="008D7DCD">
                  <w:pPr>
                    <w:rPr>
                      <w:rFonts w:ascii="Sylfaen" w:hAnsi="Sylfaen" w:cs="Calibri"/>
                      <w:sz w:val="20"/>
                      <w:szCs w:val="20"/>
                      <w:lang w:val="ka-GE"/>
                    </w:rPr>
                  </w:pPr>
                </w:p>
              </w:tc>
            </w:tr>
            <w:tr w:rsidR="008D7DCD" w:rsidRPr="00B44A3A" w14:paraId="5F20AFDD" w14:textId="77777777" w:rsidTr="00076E53">
              <w:trPr>
                <w:trHeight w:val="632"/>
              </w:trPr>
              <w:tc>
                <w:tcPr>
                  <w:tcW w:w="713" w:type="dxa"/>
                  <w:shd w:val="clear" w:color="auto" w:fill="A6A6A6" w:themeFill="background1" w:themeFillShade="A6"/>
                  <w:tcMar>
                    <w:top w:w="0" w:type="dxa"/>
                    <w:left w:w="108" w:type="dxa"/>
                    <w:bottom w:w="0" w:type="dxa"/>
                    <w:right w:w="108" w:type="dxa"/>
                  </w:tcMar>
                  <w:vAlign w:val="center"/>
                </w:tcPr>
                <w:p w14:paraId="469D16D9" w14:textId="77777777" w:rsidR="008D7DCD" w:rsidRPr="00B44A3A" w:rsidRDefault="00D1177D" w:rsidP="008D7DCD">
                  <w:pPr>
                    <w:rPr>
                      <w:rFonts w:ascii="Sylfaen" w:hAnsi="Sylfaen" w:cs="Calibri"/>
                      <w:b/>
                      <w:sz w:val="20"/>
                      <w:szCs w:val="20"/>
                      <w:lang w:val="ka-GE"/>
                    </w:rPr>
                  </w:pPr>
                  <w:r>
                    <w:rPr>
                      <w:rFonts w:ascii="Sylfaen" w:hAnsi="Sylfaen" w:cs="Calibri"/>
                      <w:b/>
                      <w:sz w:val="20"/>
                      <w:szCs w:val="20"/>
                      <w:lang w:val="ka-GE"/>
                    </w:rPr>
                    <w:t>3</w:t>
                  </w:r>
                  <w:r w:rsidR="008D7DCD" w:rsidRPr="00B44A3A">
                    <w:rPr>
                      <w:rFonts w:ascii="Sylfaen" w:hAnsi="Sylfaen" w:cs="Calibri"/>
                      <w:b/>
                      <w:sz w:val="20"/>
                      <w:szCs w:val="20"/>
                      <w:lang w:val="ka-GE"/>
                    </w:rPr>
                    <w:t>.2.2</w:t>
                  </w:r>
                </w:p>
              </w:tc>
              <w:tc>
                <w:tcPr>
                  <w:tcW w:w="1852" w:type="dxa"/>
                  <w:shd w:val="clear" w:color="auto" w:fill="F2F2F2" w:themeFill="background1" w:themeFillShade="F2"/>
                  <w:vAlign w:val="center"/>
                </w:tcPr>
                <w:p w14:paraId="13825A93" w14:textId="2DE6EABE" w:rsidR="008D7DCD" w:rsidRPr="00B44A3A" w:rsidRDefault="0079264F" w:rsidP="0079264F">
                  <w:pPr>
                    <w:rPr>
                      <w:rFonts w:ascii="Sylfaen" w:hAnsi="Sylfaen" w:cs="Calibri"/>
                      <w:sz w:val="20"/>
                      <w:szCs w:val="20"/>
                      <w:lang w:val="ka-GE"/>
                    </w:rPr>
                  </w:pPr>
                  <w:r w:rsidRPr="00B44A3A">
                    <w:rPr>
                      <w:rFonts w:ascii="Sylfaen" w:eastAsia="Helvetica" w:hAnsi="Sylfaen" w:cs="Helvetica"/>
                      <w:sz w:val="20"/>
                      <w:szCs w:val="20"/>
                      <w:lang w:val="ka-GE"/>
                    </w:rPr>
                    <w:t xml:space="preserve">თანაბარი ღირებულების შრომისთვის თანაბარი ანაზღაურების </w:t>
                  </w:r>
                  <w:r>
                    <w:rPr>
                      <w:rFonts w:ascii="Sylfaen" w:eastAsia="Helvetica" w:hAnsi="Sylfaen" w:cs="Helvetica"/>
                      <w:sz w:val="20"/>
                      <w:szCs w:val="20"/>
                      <w:lang w:val="ka-GE"/>
                    </w:rPr>
                    <w:t xml:space="preserve">უზრუნველსაყოფად დამსაქმებელთათვის </w:t>
                  </w:r>
                  <w:r>
                    <w:rPr>
                      <w:rFonts w:ascii="Sylfaen" w:hAnsi="Sylfaen"/>
                      <w:sz w:val="20"/>
                      <w:szCs w:val="20"/>
                      <w:lang w:val="ka-GE"/>
                    </w:rPr>
                    <w:t>სახელმძ</w:t>
                  </w:r>
                  <w:r w:rsidR="00C84A08">
                    <w:rPr>
                      <w:rFonts w:ascii="Sylfaen" w:hAnsi="Sylfaen"/>
                      <w:sz w:val="20"/>
                      <w:szCs w:val="20"/>
                      <w:lang w:val="ka-GE"/>
                    </w:rPr>
                    <w:t>ღ</w:t>
                  </w:r>
                  <w:r>
                    <w:rPr>
                      <w:rFonts w:ascii="Sylfaen" w:hAnsi="Sylfaen"/>
                      <w:sz w:val="20"/>
                      <w:szCs w:val="20"/>
                      <w:lang w:val="ka-GE"/>
                    </w:rPr>
                    <w:t xml:space="preserve">ვანელო პრინციპების </w:t>
                  </w:r>
                  <w:r w:rsidR="008D7DCD" w:rsidRPr="00B44A3A">
                    <w:rPr>
                      <w:rFonts w:ascii="Sylfaen" w:hAnsi="Sylfaen"/>
                      <w:sz w:val="20"/>
                      <w:szCs w:val="20"/>
                      <w:lang w:val="ka-GE"/>
                    </w:rPr>
                    <w:t xml:space="preserve"> შემუშავება</w:t>
                  </w:r>
                </w:p>
              </w:tc>
              <w:tc>
                <w:tcPr>
                  <w:tcW w:w="822" w:type="dxa"/>
                  <w:shd w:val="clear" w:color="auto" w:fill="A6A6A6" w:themeFill="background1" w:themeFillShade="A6"/>
                  <w:tcMar>
                    <w:top w:w="0" w:type="dxa"/>
                    <w:left w:w="108" w:type="dxa"/>
                    <w:bottom w:w="0" w:type="dxa"/>
                    <w:right w:w="108" w:type="dxa"/>
                  </w:tcMar>
                  <w:vAlign w:val="center"/>
                </w:tcPr>
                <w:p w14:paraId="0AD987C8" w14:textId="77777777" w:rsidR="008D7DCD" w:rsidRPr="00B44A3A" w:rsidRDefault="00D1177D" w:rsidP="008D7DCD">
                  <w:pPr>
                    <w:rPr>
                      <w:rFonts w:ascii="Sylfaen" w:hAnsi="Sylfaen" w:cs="Calibri"/>
                      <w:b/>
                      <w:sz w:val="20"/>
                      <w:szCs w:val="20"/>
                      <w:lang w:val="ka-GE"/>
                    </w:rPr>
                  </w:pPr>
                  <w:r>
                    <w:rPr>
                      <w:rFonts w:ascii="Sylfaen" w:hAnsi="Sylfaen" w:cs="Calibri"/>
                      <w:b/>
                      <w:sz w:val="20"/>
                      <w:szCs w:val="20"/>
                    </w:rPr>
                    <w:t>3</w:t>
                  </w:r>
                  <w:r w:rsidR="008D7DCD" w:rsidRPr="00B44A3A">
                    <w:rPr>
                      <w:rFonts w:ascii="Sylfaen" w:hAnsi="Sylfaen" w:cs="Calibri"/>
                      <w:b/>
                      <w:sz w:val="20"/>
                      <w:szCs w:val="20"/>
                      <w:lang w:val="ka-GE"/>
                    </w:rPr>
                    <w:t>.2.2.1</w:t>
                  </w:r>
                </w:p>
              </w:tc>
              <w:tc>
                <w:tcPr>
                  <w:tcW w:w="1879" w:type="dxa"/>
                  <w:shd w:val="clear" w:color="auto" w:fill="F2F2F2" w:themeFill="background1" w:themeFillShade="F2"/>
                  <w:vAlign w:val="center"/>
                </w:tcPr>
                <w:p w14:paraId="563AB6FB" w14:textId="77777777" w:rsidR="008D7DCD" w:rsidRPr="00B44A3A" w:rsidRDefault="00350A06" w:rsidP="008D7DCD">
                  <w:pPr>
                    <w:rPr>
                      <w:rFonts w:ascii="Sylfaen" w:hAnsi="Sylfaen" w:cs="Calibri"/>
                      <w:sz w:val="20"/>
                      <w:szCs w:val="20"/>
                      <w:lang w:val="ka-GE"/>
                    </w:rPr>
                  </w:pPr>
                  <w:r>
                    <w:rPr>
                      <w:rFonts w:ascii="Sylfaen" w:hAnsi="Sylfaen" w:cs="Calibri"/>
                      <w:sz w:val="20"/>
                      <w:szCs w:val="20"/>
                      <w:lang w:val="ka-GE"/>
                    </w:rPr>
                    <w:t>სოციალური დიალოგის ფორმატში და დაინტერსებულ მხარეებთან ერთად განხილული</w:t>
                  </w:r>
                  <w:r w:rsidR="00557195">
                    <w:rPr>
                      <w:rFonts w:ascii="Sylfaen" w:hAnsi="Sylfaen" w:cs="Calibri"/>
                      <w:sz w:val="20"/>
                      <w:szCs w:val="20"/>
                      <w:lang w:val="ka-GE"/>
                    </w:rPr>
                    <w:t>ა</w:t>
                  </w:r>
                  <w:r>
                    <w:rPr>
                      <w:rFonts w:ascii="Sylfaen" w:hAnsi="Sylfaen" w:cs="Calibri"/>
                      <w:sz w:val="20"/>
                      <w:szCs w:val="20"/>
                      <w:lang w:val="ka-GE"/>
                    </w:rPr>
                    <w:t xml:space="preserve"> და შემუშავებული</w:t>
                  </w:r>
                  <w:r w:rsidR="00557195">
                    <w:rPr>
                      <w:rFonts w:ascii="Sylfaen" w:hAnsi="Sylfaen" w:cs="Calibri"/>
                      <w:sz w:val="20"/>
                      <w:szCs w:val="20"/>
                      <w:lang w:val="ka-GE"/>
                    </w:rPr>
                    <w:t>ა</w:t>
                  </w:r>
                  <w:r>
                    <w:rPr>
                      <w:rFonts w:ascii="Sylfaen" w:hAnsi="Sylfaen" w:cs="Calibri"/>
                      <w:sz w:val="20"/>
                      <w:szCs w:val="20"/>
                      <w:lang w:val="ka-GE"/>
                    </w:rPr>
                    <w:t xml:space="preserve">  </w:t>
                  </w:r>
                  <w:r>
                    <w:rPr>
                      <w:rFonts w:ascii="Sylfaen" w:hAnsi="Sylfaen"/>
                      <w:sz w:val="20"/>
                      <w:szCs w:val="20"/>
                      <w:lang w:val="ka-GE"/>
                    </w:rPr>
                    <w:t>სახელმძ</w:t>
                  </w:r>
                  <w:r w:rsidR="00557195">
                    <w:rPr>
                      <w:rFonts w:ascii="Sylfaen" w:hAnsi="Sylfaen"/>
                      <w:sz w:val="20"/>
                      <w:szCs w:val="20"/>
                      <w:lang w:val="ka-GE"/>
                    </w:rPr>
                    <w:t>ღ</w:t>
                  </w:r>
                  <w:r>
                    <w:rPr>
                      <w:rFonts w:ascii="Sylfaen" w:hAnsi="Sylfaen"/>
                      <w:sz w:val="20"/>
                      <w:szCs w:val="20"/>
                      <w:lang w:val="ka-GE"/>
                    </w:rPr>
                    <w:t xml:space="preserve">ვანელო პრინციპები </w:t>
                  </w:r>
                </w:p>
              </w:tc>
              <w:tc>
                <w:tcPr>
                  <w:tcW w:w="1425" w:type="dxa"/>
                  <w:shd w:val="clear" w:color="auto" w:fill="F2F2F2" w:themeFill="background1" w:themeFillShade="F2"/>
                  <w:tcMar>
                    <w:top w:w="0" w:type="dxa"/>
                    <w:left w:w="108" w:type="dxa"/>
                    <w:bottom w:w="0" w:type="dxa"/>
                    <w:right w:w="108" w:type="dxa"/>
                  </w:tcMar>
                  <w:vAlign w:val="center"/>
                </w:tcPr>
                <w:p w14:paraId="258AA549" w14:textId="77777777" w:rsidR="00350A06" w:rsidRDefault="00350A06" w:rsidP="00350A06">
                  <w:pPr>
                    <w:rPr>
                      <w:rFonts w:ascii="Sylfaen" w:hAnsi="Sylfaen" w:cs="Calibri"/>
                      <w:sz w:val="20"/>
                      <w:szCs w:val="20"/>
                      <w:lang w:val="ka-GE"/>
                    </w:rPr>
                  </w:pPr>
                  <w:r w:rsidRPr="00B44A3A">
                    <w:rPr>
                      <w:rFonts w:ascii="Sylfaen" w:hAnsi="Sylfaen" w:cs="Calibri"/>
                      <w:sz w:val="20"/>
                      <w:szCs w:val="20"/>
                      <w:lang w:val="ka-GE"/>
                    </w:rPr>
                    <w:t>საქართველოს ოკუპირებული ტერიტორიებიდან დევნილთა, შრომის</w:t>
                  </w:r>
                  <w:r w:rsidR="00557195">
                    <w:rPr>
                      <w:rFonts w:ascii="Sylfaen" w:hAnsi="Sylfaen" w:cs="Calibri"/>
                      <w:sz w:val="20"/>
                      <w:szCs w:val="20"/>
                      <w:lang w:val="ka-GE"/>
                    </w:rPr>
                    <w:t>,</w:t>
                  </w:r>
                  <w:r w:rsidRPr="00B44A3A">
                    <w:rPr>
                      <w:rFonts w:ascii="Sylfaen" w:hAnsi="Sylfaen" w:cs="Calibri"/>
                      <w:sz w:val="20"/>
                      <w:szCs w:val="20"/>
                      <w:lang w:val="ka-GE"/>
                    </w:rPr>
                    <w:t xml:space="preserve"> ჯანმრთელობისა და სოციალური დაცვის სამინისტრო</w:t>
                  </w:r>
                </w:p>
                <w:p w14:paraId="52F39CC9" w14:textId="77777777" w:rsidR="008D7DCD" w:rsidRPr="00B44A3A" w:rsidRDefault="008D7DCD" w:rsidP="008D7DCD">
                  <w:pPr>
                    <w:rPr>
                      <w:rFonts w:ascii="Sylfaen" w:hAnsi="Sylfaen" w:cs="Calibri"/>
                      <w:sz w:val="20"/>
                      <w:szCs w:val="20"/>
                      <w:lang w:val="ka-GE"/>
                    </w:rPr>
                  </w:pPr>
                </w:p>
              </w:tc>
              <w:tc>
                <w:tcPr>
                  <w:tcW w:w="1567" w:type="dxa"/>
                  <w:shd w:val="clear" w:color="auto" w:fill="F2F2F2" w:themeFill="background1" w:themeFillShade="F2"/>
                  <w:tcMar>
                    <w:top w:w="0" w:type="dxa"/>
                    <w:left w:w="108" w:type="dxa"/>
                    <w:bottom w:w="0" w:type="dxa"/>
                    <w:right w:w="108" w:type="dxa"/>
                  </w:tcMar>
                  <w:vAlign w:val="center"/>
                </w:tcPr>
                <w:p w14:paraId="66D2BEDB" w14:textId="77777777" w:rsidR="00350A06" w:rsidRDefault="00350A06" w:rsidP="00350A06">
                  <w:pPr>
                    <w:rPr>
                      <w:rFonts w:ascii="Sylfaen" w:hAnsi="Sylfaen" w:cs="Calibri"/>
                      <w:sz w:val="20"/>
                      <w:szCs w:val="20"/>
                      <w:lang w:val="ka-GE"/>
                    </w:rPr>
                  </w:pPr>
                  <w:r w:rsidRPr="00B44A3A">
                    <w:rPr>
                      <w:rFonts w:ascii="Sylfaen" w:hAnsi="Sylfaen" w:cs="Calibri"/>
                      <w:sz w:val="20"/>
                      <w:szCs w:val="20"/>
                      <w:lang w:val="ka-GE"/>
                    </w:rPr>
                    <w:t>საქართველოს ოკუპირებული ტერიტორიებიდან დევნილთა, შრომის</w:t>
                  </w:r>
                  <w:r w:rsidR="00557195">
                    <w:rPr>
                      <w:rFonts w:ascii="Sylfaen" w:hAnsi="Sylfaen" w:cs="Calibri"/>
                      <w:sz w:val="20"/>
                      <w:szCs w:val="20"/>
                      <w:lang w:val="ka-GE"/>
                    </w:rPr>
                    <w:t>,</w:t>
                  </w:r>
                  <w:r w:rsidRPr="00B44A3A">
                    <w:rPr>
                      <w:rFonts w:ascii="Sylfaen" w:hAnsi="Sylfaen" w:cs="Calibri"/>
                      <w:sz w:val="20"/>
                      <w:szCs w:val="20"/>
                      <w:lang w:val="ka-GE"/>
                    </w:rPr>
                    <w:t xml:space="preserve"> ჯანმრთელობისა და სოციალური დაცვის სამინისტრო</w:t>
                  </w:r>
                </w:p>
                <w:p w14:paraId="3DF0D0B8" w14:textId="77777777" w:rsidR="00350A06" w:rsidRDefault="00350A06" w:rsidP="00350A06">
                  <w:pPr>
                    <w:rPr>
                      <w:rFonts w:ascii="Sylfaen" w:hAnsi="Sylfaen" w:cs="Calibri"/>
                      <w:sz w:val="20"/>
                      <w:szCs w:val="20"/>
                      <w:lang w:val="ka-GE"/>
                    </w:rPr>
                  </w:pPr>
                </w:p>
                <w:p w14:paraId="5A83F1AB" w14:textId="77777777" w:rsidR="00350A06" w:rsidRDefault="00350A06" w:rsidP="00350A06">
                  <w:pPr>
                    <w:rPr>
                      <w:rFonts w:ascii="Sylfaen" w:hAnsi="Sylfaen" w:cs="Calibri"/>
                      <w:sz w:val="20"/>
                      <w:szCs w:val="20"/>
                      <w:lang w:val="ka-GE"/>
                    </w:rPr>
                  </w:pPr>
                  <w:r w:rsidRPr="00B44A3A">
                    <w:rPr>
                      <w:rFonts w:ascii="Sylfaen" w:hAnsi="Sylfaen" w:cs="Calibri"/>
                      <w:sz w:val="20"/>
                      <w:szCs w:val="20"/>
                      <w:lang w:val="ka-GE"/>
                    </w:rPr>
                    <w:t>სოციალური პარტნიორები</w:t>
                  </w:r>
                </w:p>
                <w:p w14:paraId="12DB0A43" w14:textId="77777777" w:rsidR="008D7DCD" w:rsidRPr="00B44A3A" w:rsidRDefault="008D7DCD" w:rsidP="008D7DCD">
                  <w:pPr>
                    <w:rPr>
                      <w:rFonts w:ascii="Sylfaen" w:hAnsi="Sylfaen" w:cs="Calibri"/>
                      <w:sz w:val="20"/>
                      <w:szCs w:val="20"/>
                      <w:lang w:val="ka-GE"/>
                    </w:rPr>
                  </w:pPr>
                </w:p>
              </w:tc>
              <w:tc>
                <w:tcPr>
                  <w:tcW w:w="1140" w:type="dxa"/>
                  <w:shd w:val="clear" w:color="auto" w:fill="F2F2F2" w:themeFill="background1" w:themeFillShade="F2"/>
                  <w:tcMar>
                    <w:top w:w="0" w:type="dxa"/>
                    <w:left w:w="108" w:type="dxa"/>
                    <w:bottom w:w="0" w:type="dxa"/>
                    <w:right w:w="108" w:type="dxa"/>
                  </w:tcMar>
                  <w:vAlign w:val="center"/>
                </w:tcPr>
                <w:p w14:paraId="78255758" w14:textId="77777777" w:rsidR="008D7DCD" w:rsidRPr="00B44A3A" w:rsidRDefault="00350A06" w:rsidP="008D7DCD">
                  <w:pPr>
                    <w:rPr>
                      <w:rFonts w:ascii="Sylfaen" w:hAnsi="Sylfaen" w:cs="Calibri"/>
                      <w:sz w:val="20"/>
                      <w:szCs w:val="20"/>
                      <w:lang w:val="ka-GE"/>
                    </w:rPr>
                  </w:pPr>
                  <w:r w:rsidRPr="00B44A3A">
                    <w:rPr>
                      <w:rFonts w:ascii="Sylfaen" w:hAnsi="Sylfaen" w:cs="Calibri"/>
                      <w:sz w:val="20"/>
                      <w:szCs w:val="20"/>
                      <w:lang w:val="ka-GE"/>
                    </w:rPr>
                    <w:t xml:space="preserve">სოციალური </w:t>
                  </w:r>
                  <w:r>
                    <w:rPr>
                      <w:rFonts w:ascii="Sylfaen" w:hAnsi="Sylfaen" w:cs="Calibri"/>
                      <w:sz w:val="20"/>
                      <w:szCs w:val="20"/>
                      <w:lang w:val="ka-GE"/>
                    </w:rPr>
                    <w:t>პარტნიორობის სამმხრივი კომისია</w:t>
                  </w:r>
                </w:p>
              </w:tc>
              <w:tc>
                <w:tcPr>
                  <w:tcW w:w="1282" w:type="dxa"/>
                  <w:shd w:val="clear" w:color="auto" w:fill="F2F2F2" w:themeFill="background1" w:themeFillShade="F2"/>
                  <w:tcMar>
                    <w:top w:w="0" w:type="dxa"/>
                    <w:left w:w="108" w:type="dxa"/>
                    <w:bottom w:w="0" w:type="dxa"/>
                    <w:right w:w="108" w:type="dxa"/>
                  </w:tcMar>
                  <w:vAlign w:val="center"/>
                </w:tcPr>
                <w:p w14:paraId="4B94D536" w14:textId="77777777" w:rsidR="008D7DCD" w:rsidRPr="00B44A3A" w:rsidRDefault="008D7DCD" w:rsidP="008D7DCD">
                  <w:pPr>
                    <w:rPr>
                      <w:rFonts w:ascii="Sylfaen" w:hAnsi="Sylfaen" w:cs="Calibri"/>
                      <w:sz w:val="20"/>
                      <w:szCs w:val="20"/>
                      <w:lang w:val="ka-GE"/>
                    </w:rPr>
                  </w:pPr>
                  <w:r w:rsidRPr="00B44A3A">
                    <w:rPr>
                      <w:rFonts w:ascii="Sylfaen" w:hAnsi="Sylfaen" w:cs="Calibri"/>
                      <w:sz w:val="20"/>
                      <w:szCs w:val="20"/>
                      <w:lang w:val="ka-GE"/>
                    </w:rPr>
                    <w:t>2019-2021</w:t>
                  </w:r>
                </w:p>
              </w:tc>
              <w:tc>
                <w:tcPr>
                  <w:tcW w:w="997" w:type="dxa"/>
                  <w:shd w:val="clear" w:color="auto" w:fill="F2F2F2" w:themeFill="background1" w:themeFillShade="F2"/>
                  <w:tcMar>
                    <w:top w:w="0" w:type="dxa"/>
                    <w:left w:w="108" w:type="dxa"/>
                    <w:bottom w:w="0" w:type="dxa"/>
                    <w:right w:w="108" w:type="dxa"/>
                  </w:tcMar>
                  <w:vAlign w:val="center"/>
                </w:tcPr>
                <w:p w14:paraId="27C45767" w14:textId="394A70F0" w:rsidR="008D7DCD" w:rsidRPr="00B44A3A" w:rsidRDefault="00A80243" w:rsidP="008D7DCD">
                  <w:pPr>
                    <w:rPr>
                      <w:rFonts w:ascii="Sylfaen" w:hAnsi="Sylfaen" w:cs="Calibri"/>
                      <w:sz w:val="20"/>
                      <w:szCs w:val="20"/>
                      <w:lang w:val="ka-GE"/>
                    </w:rPr>
                  </w:pPr>
                  <w:commentRangeStart w:id="9"/>
                  <w:ins w:id="10" w:author="Giorgi Bobghiashvili" w:date="2019-08-22T17:29:00Z">
                    <w:r>
                      <w:rPr>
                        <w:rFonts w:ascii="Sylfaen" w:hAnsi="Sylfaen" w:cs="Calibri"/>
                        <w:sz w:val="20"/>
                        <w:szCs w:val="20"/>
                        <w:lang w:val="ka-GE"/>
                      </w:rPr>
                      <w:t>-</w:t>
                    </w:r>
                    <w:commentRangeEnd w:id="9"/>
                    <w:r>
                      <w:rPr>
                        <w:rStyle w:val="CommentReference"/>
                      </w:rPr>
                      <w:commentReference w:id="9"/>
                    </w:r>
                  </w:ins>
                </w:p>
              </w:tc>
              <w:tc>
                <w:tcPr>
                  <w:tcW w:w="718" w:type="dxa"/>
                  <w:shd w:val="clear" w:color="auto" w:fill="F2F2F2" w:themeFill="background1" w:themeFillShade="F2"/>
                  <w:tcMar>
                    <w:top w:w="0" w:type="dxa"/>
                    <w:left w:w="108" w:type="dxa"/>
                    <w:bottom w:w="0" w:type="dxa"/>
                    <w:right w:w="108" w:type="dxa"/>
                  </w:tcMar>
                  <w:vAlign w:val="center"/>
                </w:tcPr>
                <w:p w14:paraId="3259DBA4" w14:textId="77777777" w:rsidR="008D7DCD" w:rsidRPr="00B44A3A" w:rsidRDefault="008D7DCD" w:rsidP="008D7DCD">
                  <w:pPr>
                    <w:rPr>
                      <w:rFonts w:ascii="Sylfaen" w:hAnsi="Sylfaen" w:cs="Calibri"/>
                      <w:sz w:val="20"/>
                      <w:szCs w:val="20"/>
                      <w:lang w:val="ka-GE"/>
                    </w:rPr>
                  </w:pPr>
                </w:p>
              </w:tc>
              <w:tc>
                <w:tcPr>
                  <w:tcW w:w="427" w:type="dxa"/>
                  <w:shd w:val="clear" w:color="auto" w:fill="F2F2F2" w:themeFill="background1" w:themeFillShade="F2"/>
                  <w:vAlign w:val="center"/>
                </w:tcPr>
                <w:p w14:paraId="3C4BF885" w14:textId="77777777" w:rsidR="008D7DCD" w:rsidRPr="00B44A3A" w:rsidRDefault="008D7DCD" w:rsidP="008D7DCD">
                  <w:pPr>
                    <w:rPr>
                      <w:rFonts w:ascii="Sylfaen" w:hAnsi="Sylfaen" w:cs="Calibri"/>
                      <w:sz w:val="20"/>
                      <w:szCs w:val="20"/>
                      <w:lang w:val="ka-GE"/>
                    </w:rPr>
                  </w:pPr>
                </w:p>
              </w:tc>
              <w:tc>
                <w:tcPr>
                  <w:tcW w:w="457" w:type="dxa"/>
                  <w:shd w:val="clear" w:color="auto" w:fill="F2F2F2" w:themeFill="background1" w:themeFillShade="F2"/>
                  <w:vAlign w:val="center"/>
                </w:tcPr>
                <w:p w14:paraId="4989ED45" w14:textId="77777777" w:rsidR="008D7DCD" w:rsidRPr="00B44A3A" w:rsidRDefault="008D7DCD" w:rsidP="008D7DCD">
                  <w:pPr>
                    <w:rPr>
                      <w:rFonts w:ascii="Sylfaen" w:hAnsi="Sylfaen" w:cs="Calibri"/>
                      <w:sz w:val="20"/>
                      <w:szCs w:val="20"/>
                      <w:lang w:val="ka-GE"/>
                    </w:rPr>
                  </w:pPr>
                </w:p>
              </w:tc>
              <w:tc>
                <w:tcPr>
                  <w:tcW w:w="535" w:type="dxa"/>
                  <w:shd w:val="clear" w:color="auto" w:fill="F2F2F2" w:themeFill="background1" w:themeFillShade="F2"/>
                  <w:vAlign w:val="center"/>
                </w:tcPr>
                <w:p w14:paraId="4B603992" w14:textId="77777777" w:rsidR="008D7DCD" w:rsidRPr="00B44A3A" w:rsidRDefault="008D7DCD" w:rsidP="008D7DCD">
                  <w:pPr>
                    <w:rPr>
                      <w:rFonts w:ascii="Sylfaen" w:hAnsi="Sylfaen" w:cs="Calibri"/>
                      <w:sz w:val="20"/>
                      <w:szCs w:val="20"/>
                      <w:lang w:val="ka-GE"/>
                    </w:rPr>
                  </w:pPr>
                </w:p>
              </w:tc>
              <w:tc>
                <w:tcPr>
                  <w:tcW w:w="1425" w:type="dxa"/>
                  <w:shd w:val="clear" w:color="auto" w:fill="F2F2F2" w:themeFill="background1" w:themeFillShade="F2"/>
                  <w:vAlign w:val="center"/>
                </w:tcPr>
                <w:p w14:paraId="458D7725" w14:textId="77777777" w:rsidR="008D7DCD" w:rsidRPr="00B44A3A" w:rsidRDefault="008D7DCD" w:rsidP="008D7DCD">
                  <w:pPr>
                    <w:rPr>
                      <w:rFonts w:ascii="Sylfaen" w:hAnsi="Sylfaen" w:cs="Calibri"/>
                      <w:sz w:val="20"/>
                      <w:szCs w:val="20"/>
                      <w:lang w:val="ka-GE"/>
                    </w:rPr>
                  </w:pPr>
                </w:p>
              </w:tc>
            </w:tr>
          </w:tbl>
          <w:p w14:paraId="0407A0EF" w14:textId="77777777" w:rsidR="004F2A6B" w:rsidRPr="00B44A3A" w:rsidRDefault="004F2A6B" w:rsidP="004F2A6B">
            <w:pPr>
              <w:rPr>
                <w:rFonts w:ascii="Sylfaen" w:hAnsi="Sylfaen" w:cs="Calibri"/>
                <w:sz w:val="20"/>
                <w:szCs w:val="20"/>
                <w:lang w:val="ka-GE"/>
              </w:rPr>
            </w:pPr>
          </w:p>
        </w:tc>
      </w:tr>
    </w:tbl>
    <w:p w14:paraId="5861C72E" w14:textId="77777777" w:rsidR="004F2A6B" w:rsidRPr="00B44A3A" w:rsidRDefault="004F2A6B" w:rsidP="00326DD6">
      <w:pPr>
        <w:rPr>
          <w:rFonts w:ascii="Sylfaen" w:hAnsi="Sylfaen" w:cs="Calibri"/>
          <w:sz w:val="20"/>
          <w:szCs w:val="20"/>
        </w:rPr>
      </w:pPr>
    </w:p>
    <w:tbl>
      <w:tblPr>
        <w:tblW w:w="1524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64"/>
        <w:gridCol w:w="4276"/>
        <w:gridCol w:w="1288"/>
        <w:gridCol w:w="1001"/>
        <w:gridCol w:w="1561"/>
        <w:gridCol w:w="1425"/>
        <w:gridCol w:w="3133"/>
      </w:tblGrid>
      <w:tr w:rsidR="00D265F6" w:rsidRPr="00B44A3A" w14:paraId="0551E787" w14:textId="77777777" w:rsidTr="00B1120A">
        <w:trPr>
          <w:trHeight w:hRule="exact" w:val="1076"/>
        </w:trPr>
        <w:tc>
          <w:tcPr>
            <w:tcW w:w="2564" w:type="dxa"/>
            <w:tcBorders>
              <w:left w:val="single" w:sz="4" w:space="0" w:color="auto"/>
            </w:tcBorders>
            <w:shd w:val="clear" w:color="auto" w:fill="6FAC46"/>
          </w:tcPr>
          <w:p w14:paraId="3A231E3B" w14:textId="77777777" w:rsidR="00D265F6" w:rsidRPr="00B44A3A" w:rsidRDefault="00D265F6" w:rsidP="00B1120A">
            <w:pPr>
              <w:rPr>
                <w:rFonts w:ascii="Sylfaen" w:hAnsi="Sylfaen" w:cs="Calibri"/>
                <w:sz w:val="20"/>
                <w:szCs w:val="20"/>
                <w:lang w:val="ka-GE"/>
              </w:rPr>
            </w:pPr>
            <w:r w:rsidRPr="00B44A3A">
              <w:rPr>
                <w:rFonts w:ascii="Sylfaen" w:hAnsi="Sylfaen" w:cs="Calibri"/>
                <w:b/>
                <w:bCs/>
                <w:sz w:val="20"/>
                <w:szCs w:val="20"/>
                <w:lang w:val="ka-GE"/>
              </w:rPr>
              <w:t>ამოცანა</w:t>
            </w:r>
            <w:r w:rsidR="001974F5">
              <w:rPr>
                <w:rFonts w:ascii="Sylfaen" w:hAnsi="Sylfaen" w:cs="Calibri"/>
                <w:b/>
                <w:bCs/>
                <w:sz w:val="20"/>
                <w:szCs w:val="20"/>
                <w:lang w:val="ka-GE"/>
              </w:rPr>
              <w:t xml:space="preserve"> 3</w:t>
            </w:r>
            <w:r w:rsidRPr="00B44A3A">
              <w:rPr>
                <w:rFonts w:ascii="Sylfaen" w:hAnsi="Sylfaen" w:cs="Calibri"/>
                <w:b/>
                <w:bCs/>
                <w:sz w:val="20"/>
                <w:szCs w:val="20"/>
                <w:lang w:val="ka-GE"/>
              </w:rPr>
              <w:t>.3:</w:t>
            </w:r>
          </w:p>
          <w:p w14:paraId="704B9433" w14:textId="77777777" w:rsidR="00D265F6" w:rsidRPr="00B44A3A" w:rsidRDefault="00D265F6" w:rsidP="00B1120A">
            <w:pPr>
              <w:rPr>
                <w:rFonts w:ascii="Sylfaen" w:hAnsi="Sylfaen" w:cs="Calibri"/>
                <w:sz w:val="20"/>
                <w:szCs w:val="20"/>
                <w:lang w:val="ka-GE"/>
              </w:rPr>
            </w:pPr>
          </w:p>
        </w:tc>
        <w:tc>
          <w:tcPr>
            <w:tcW w:w="12684" w:type="dxa"/>
            <w:gridSpan w:val="6"/>
            <w:shd w:val="clear" w:color="auto" w:fill="E1EED9"/>
          </w:tcPr>
          <w:p w14:paraId="1E814F68" w14:textId="77777777" w:rsidR="00D265F6" w:rsidRPr="00B44A3A" w:rsidRDefault="00655CCB" w:rsidP="00B1120A">
            <w:pPr>
              <w:rPr>
                <w:rFonts w:ascii="Sylfaen" w:hAnsi="Sylfaen" w:cs="Calibri"/>
                <w:b/>
                <w:sz w:val="20"/>
                <w:szCs w:val="20"/>
                <w:lang w:val="ka-GE"/>
              </w:rPr>
            </w:pPr>
            <w:r w:rsidRPr="00B44A3A">
              <w:rPr>
                <w:rFonts w:ascii="Sylfaen" w:hAnsi="Sylfaen" w:cs="Sylfaen"/>
                <w:b/>
                <w:sz w:val="20"/>
                <w:szCs w:val="20"/>
                <w:lang w:val="ka-GE"/>
              </w:rPr>
              <w:t>დაბალკვალიფიციური სამუშაო ძალის დასაქმების ხელშეწყობა</w:t>
            </w:r>
          </w:p>
          <w:p w14:paraId="61D00B64" w14:textId="77777777" w:rsidR="00D265F6" w:rsidRPr="00B44A3A" w:rsidRDefault="00D265F6" w:rsidP="00B1120A">
            <w:pPr>
              <w:rPr>
                <w:rFonts w:ascii="Sylfaen" w:hAnsi="Sylfaen" w:cs="Calibri"/>
                <w:b/>
                <w:sz w:val="20"/>
                <w:szCs w:val="20"/>
              </w:rPr>
            </w:pPr>
          </w:p>
        </w:tc>
      </w:tr>
      <w:tr w:rsidR="00D265F6" w:rsidRPr="00B44A3A" w14:paraId="628252C5" w14:textId="77777777" w:rsidTr="00B1120A">
        <w:trPr>
          <w:trHeight w:hRule="exact" w:val="278"/>
        </w:trPr>
        <w:tc>
          <w:tcPr>
            <w:tcW w:w="2564" w:type="dxa"/>
            <w:vMerge w:val="restart"/>
            <w:tcBorders>
              <w:left w:val="single" w:sz="4" w:space="0" w:color="auto"/>
            </w:tcBorders>
            <w:shd w:val="clear" w:color="auto" w:fill="A8D08D"/>
          </w:tcPr>
          <w:p w14:paraId="322BE49C" w14:textId="77777777" w:rsidR="00D265F6" w:rsidRPr="00B44A3A" w:rsidRDefault="00D265F6" w:rsidP="00B1120A">
            <w:pPr>
              <w:rPr>
                <w:rFonts w:ascii="Sylfaen" w:hAnsi="Sylfaen" w:cs="Calibri"/>
                <w:sz w:val="20"/>
                <w:szCs w:val="20"/>
                <w:lang w:val="ka-GE"/>
              </w:rPr>
            </w:pPr>
            <w:r w:rsidRPr="00B44A3A">
              <w:rPr>
                <w:rFonts w:ascii="Sylfaen" w:hAnsi="Sylfaen" w:cs="Calibri"/>
                <w:b/>
                <w:bCs/>
                <w:sz w:val="20"/>
                <w:szCs w:val="20"/>
                <w:lang w:val="ka-GE"/>
              </w:rPr>
              <w:t>ამოცანის შედეგის ინდიკატორი</w:t>
            </w:r>
            <w:r w:rsidR="001974F5">
              <w:rPr>
                <w:rFonts w:ascii="Sylfaen" w:hAnsi="Sylfaen" w:cs="Calibri"/>
                <w:b/>
                <w:bCs/>
                <w:sz w:val="20"/>
                <w:szCs w:val="20"/>
                <w:lang w:val="ka-GE"/>
              </w:rPr>
              <w:t xml:space="preserve"> 3.3</w:t>
            </w:r>
            <w:r w:rsidRPr="00B44A3A">
              <w:rPr>
                <w:rFonts w:ascii="Sylfaen" w:hAnsi="Sylfaen" w:cs="Calibri"/>
                <w:b/>
                <w:bCs/>
                <w:sz w:val="20"/>
                <w:szCs w:val="20"/>
                <w:lang w:val="ka-GE"/>
              </w:rPr>
              <w:t>.1:</w:t>
            </w:r>
          </w:p>
          <w:p w14:paraId="58EE01D9" w14:textId="77777777" w:rsidR="00D265F6" w:rsidRPr="00B44A3A" w:rsidRDefault="00D265F6" w:rsidP="00B1120A">
            <w:pPr>
              <w:rPr>
                <w:rFonts w:ascii="Sylfaen" w:hAnsi="Sylfaen" w:cs="Calibri"/>
                <w:sz w:val="20"/>
                <w:szCs w:val="20"/>
                <w:lang w:val="ka-GE"/>
              </w:rPr>
            </w:pPr>
          </w:p>
        </w:tc>
        <w:tc>
          <w:tcPr>
            <w:tcW w:w="4276" w:type="dxa"/>
            <w:vMerge w:val="restart"/>
            <w:shd w:val="clear" w:color="auto" w:fill="E1EED9"/>
          </w:tcPr>
          <w:p w14:paraId="3DC9BF1E" w14:textId="77777777" w:rsidR="00D265F6" w:rsidRPr="00B44A3A" w:rsidRDefault="00CB3C74" w:rsidP="00B1120A">
            <w:pPr>
              <w:rPr>
                <w:rFonts w:ascii="Sylfaen" w:hAnsi="Sylfaen" w:cs="Calibri"/>
                <w:sz w:val="20"/>
                <w:szCs w:val="20"/>
                <w:lang w:val="ka-GE"/>
              </w:rPr>
            </w:pPr>
            <w:r w:rsidRPr="00B44A3A">
              <w:rPr>
                <w:rFonts w:ascii="Sylfaen" w:hAnsi="Sylfaen" w:cs="Sylfaen"/>
                <w:sz w:val="20"/>
                <w:szCs w:val="20"/>
                <w:lang w:val="ka-GE"/>
              </w:rPr>
              <w:t>ზრდასრულთა (25-64)  უწყვეტ განათლებაში მონაწილეობის  წილი</w:t>
            </w:r>
          </w:p>
        </w:tc>
        <w:tc>
          <w:tcPr>
            <w:tcW w:w="1288" w:type="dxa"/>
            <w:vMerge w:val="restart"/>
            <w:shd w:val="clear" w:color="auto" w:fill="A8D08D"/>
          </w:tcPr>
          <w:p w14:paraId="7FB5C134" w14:textId="77777777" w:rsidR="00D265F6" w:rsidRPr="00B44A3A" w:rsidRDefault="00D265F6" w:rsidP="00B1120A">
            <w:pPr>
              <w:rPr>
                <w:rFonts w:ascii="Sylfaen" w:hAnsi="Sylfaen" w:cs="Calibri"/>
                <w:sz w:val="20"/>
                <w:szCs w:val="20"/>
                <w:lang w:val="ka-GE"/>
              </w:rPr>
            </w:pPr>
          </w:p>
        </w:tc>
        <w:tc>
          <w:tcPr>
            <w:tcW w:w="1001" w:type="dxa"/>
            <w:vMerge w:val="restart"/>
            <w:shd w:val="clear" w:color="auto" w:fill="A8D08D"/>
          </w:tcPr>
          <w:p w14:paraId="7AC1E9E3" w14:textId="77777777" w:rsidR="00D265F6" w:rsidRPr="00B44A3A" w:rsidRDefault="00D265F6" w:rsidP="00B1120A">
            <w:pPr>
              <w:rPr>
                <w:rFonts w:ascii="Sylfaen" w:hAnsi="Sylfaen" w:cs="Calibri"/>
                <w:sz w:val="20"/>
                <w:szCs w:val="20"/>
                <w:lang w:val="ka-GE"/>
              </w:rPr>
            </w:pPr>
            <w:r w:rsidRPr="00B44A3A">
              <w:rPr>
                <w:rFonts w:ascii="Sylfaen" w:hAnsi="Sylfaen" w:cs="Calibri"/>
                <w:b/>
                <w:bCs/>
                <w:sz w:val="20"/>
                <w:szCs w:val="20"/>
                <w:lang w:val="ka-GE"/>
              </w:rPr>
              <w:t>საბაზისო</w:t>
            </w:r>
          </w:p>
        </w:tc>
        <w:tc>
          <w:tcPr>
            <w:tcW w:w="2986" w:type="dxa"/>
            <w:gridSpan w:val="2"/>
            <w:shd w:val="clear" w:color="auto" w:fill="A8D08D"/>
          </w:tcPr>
          <w:p w14:paraId="7C36AF5C" w14:textId="77777777" w:rsidR="00D265F6" w:rsidRPr="00B44A3A" w:rsidRDefault="00D265F6" w:rsidP="00B1120A">
            <w:pPr>
              <w:rPr>
                <w:rFonts w:ascii="Sylfaen" w:hAnsi="Sylfaen" w:cs="Calibri"/>
                <w:sz w:val="20"/>
                <w:szCs w:val="20"/>
                <w:lang w:val="ka-GE"/>
              </w:rPr>
            </w:pPr>
            <w:r w:rsidRPr="00B44A3A">
              <w:rPr>
                <w:rFonts w:ascii="Sylfaen" w:hAnsi="Sylfaen" w:cs="Calibri"/>
                <w:b/>
                <w:bCs/>
                <w:sz w:val="20"/>
                <w:szCs w:val="20"/>
                <w:lang w:val="ka-GE"/>
              </w:rPr>
              <w:t>სამიზნე</w:t>
            </w:r>
          </w:p>
        </w:tc>
        <w:tc>
          <w:tcPr>
            <w:tcW w:w="3133" w:type="dxa"/>
            <w:vMerge w:val="restart"/>
            <w:shd w:val="clear" w:color="auto" w:fill="A8D08D"/>
          </w:tcPr>
          <w:p w14:paraId="58F24D0A" w14:textId="77777777" w:rsidR="00D265F6" w:rsidRPr="00B44A3A" w:rsidRDefault="00D265F6" w:rsidP="00B1120A">
            <w:pPr>
              <w:rPr>
                <w:rFonts w:ascii="Sylfaen" w:hAnsi="Sylfaen" w:cs="Calibri"/>
                <w:sz w:val="20"/>
                <w:szCs w:val="20"/>
                <w:lang w:val="ka-GE"/>
              </w:rPr>
            </w:pPr>
            <w:r w:rsidRPr="00B44A3A">
              <w:rPr>
                <w:rFonts w:ascii="Sylfaen" w:hAnsi="Sylfaen" w:cs="Calibri"/>
                <w:b/>
                <w:bCs/>
                <w:sz w:val="20"/>
                <w:szCs w:val="20"/>
                <w:lang w:val="ka-GE"/>
              </w:rPr>
              <w:t xml:space="preserve">დადასტურების წყარო </w:t>
            </w:r>
          </w:p>
        </w:tc>
      </w:tr>
      <w:tr w:rsidR="00D265F6" w:rsidRPr="00B44A3A" w14:paraId="68A8257E" w14:textId="77777777" w:rsidTr="00B1120A">
        <w:trPr>
          <w:trHeight w:hRule="exact" w:val="284"/>
        </w:trPr>
        <w:tc>
          <w:tcPr>
            <w:tcW w:w="2564" w:type="dxa"/>
            <w:vMerge/>
            <w:tcBorders>
              <w:left w:val="single" w:sz="4" w:space="0" w:color="auto"/>
            </w:tcBorders>
            <w:shd w:val="clear" w:color="auto" w:fill="A8D08D"/>
          </w:tcPr>
          <w:p w14:paraId="3CAE3D1D" w14:textId="77777777" w:rsidR="00D265F6" w:rsidRPr="00B44A3A" w:rsidRDefault="00D265F6" w:rsidP="00B1120A">
            <w:pPr>
              <w:rPr>
                <w:rFonts w:ascii="Sylfaen" w:hAnsi="Sylfaen" w:cs="Calibri"/>
                <w:sz w:val="20"/>
                <w:szCs w:val="20"/>
                <w:lang w:val="ka-GE"/>
              </w:rPr>
            </w:pPr>
          </w:p>
        </w:tc>
        <w:tc>
          <w:tcPr>
            <w:tcW w:w="4276" w:type="dxa"/>
            <w:vMerge/>
            <w:shd w:val="clear" w:color="auto" w:fill="E1EED9"/>
          </w:tcPr>
          <w:p w14:paraId="036B4A72" w14:textId="77777777" w:rsidR="00D265F6" w:rsidRPr="00B44A3A" w:rsidRDefault="00D265F6" w:rsidP="00B1120A">
            <w:pPr>
              <w:rPr>
                <w:rFonts w:ascii="Sylfaen" w:hAnsi="Sylfaen" w:cs="Calibri"/>
                <w:sz w:val="20"/>
                <w:szCs w:val="20"/>
                <w:lang w:val="ka-GE"/>
              </w:rPr>
            </w:pPr>
          </w:p>
        </w:tc>
        <w:tc>
          <w:tcPr>
            <w:tcW w:w="1288" w:type="dxa"/>
            <w:vMerge/>
            <w:shd w:val="clear" w:color="auto" w:fill="A8D08D"/>
          </w:tcPr>
          <w:p w14:paraId="4613A0C6" w14:textId="77777777" w:rsidR="00D265F6" w:rsidRPr="00B44A3A" w:rsidRDefault="00D265F6" w:rsidP="00B1120A">
            <w:pPr>
              <w:rPr>
                <w:rFonts w:ascii="Sylfaen" w:hAnsi="Sylfaen" w:cs="Calibri"/>
                <w:sz w:val="20"/>
                <w:szCs w:val="20"/>
                <w:lang w:val="ka-GE"/>
              </w:rPr>
            </w:pPr>
          </w:p>
        </w:tc>
        <w:tc>
          <w:tcPr>
            <w:tcW w:w="1001" w:type="dxa"/>
            <w:vMerge/>
            <w:shd w:val="clear" w:color="auto" w:fill="A8D08D"/>
          </w:tcPr>
          <w:p w14:paraId="7A0BAFF5" w14:textId="77777777" w:rsidR="00D265F6" w:rsidRPr="00B44A3A" w:rsidRDefault="00D265F6" w:rsidP="00B1120A">
            <w:pPr>
              <w:rPr>
                <w:rFonts w:ascii="Sylfaen" w:hAnsi="Sylfaen" w:cs="Calibri"/>
                <w:sz w:val="20"/>
                <w:szCs w:val="20"/>
                <w:lang w:val="ka-GE"/>
              </w:rPr>
            </w:pPr>
          </w:p>
        </w:tc>
        <w:tc>
          <w:tcPr>
            <w:tcW w:w="1561" w:type="dxa"/>
            <w:shd w:val="clear" w:color="auto" w:fill="A8D08D"/>
          </w:tcPr>
          <w:p w14:paraId="2D6A36A7" w14:textId="77777777" w:rsidR="00D265F6" w:rsidRPr="00B44A3A" w:rsidRDefault="00D265F6" w:rsidP="00B1120A">
            <w:pPr>
              <w:rPr>
                <w:rFonts w:ascii="Sylfaen" w:hAnsi="Sylfaen" w:cs="Calibri"/>
                <w:sz w:val="20"/>
                <w:szCs w:val="20"/>
                <w:lang w:val="ka-GE"/>
              </w:rPr>
            </w:pPr>
            <w:r w:rsidRPr="00B44A3A">
              <w:rPr>
                <w:rFonts w:ascii="Sylfaen" w:hAnsi="Sylfaen" w:cs="Calibri"/>
                <w:b/>
                <w:bCs/>
                <w:sz w:val="20"/>
                <w:szCs w:val="20"/>
                <w:lang w:val="ka-GE"/>
              </w:rPr>
              <w:t>საშუალოვადიანი</w:t>
            </w:r>
          </w:p>
        </w:tc>
        <w:tc>
          <w:tcPr>
            <w:tcW w:w="1425" w:type="dxa"/>
            <w:shd w:val="clear" w:color="auto" w:fill="A8D08D"/>
          </w:tcPr>
          <w:p w14:paraId="5EBF66D4" w14:textId="77777777" w:rsidR="00D265F6" w:rsidRPr="00B44A3A" w:rsidRDefault="00D265F6" w:rsidP="00B1120A">
            <w:pPr>
              <w:rPr>
                <w:rFonts w:ascii="Sylfaen" w:hAnsi="Sylfaen" w:cs="Calibri"/>
                <w:sz w:val="20"/>
                <w:szCs w:val="20"/>
                <w:lang w:val="ka-GE"/>
              </w:rPr>
            </w:pPr>
            <w:r w:rsidRPr="00B44A3A">
              <w:rPr>
                <w:rFonts w:ascii="Sylfaen" w:hAnsi="Sylfaen" w:cs="Calibri"/>
                <w:b/>
                <w:bCs/>
                <w:sz w:val="20"/>
                <w:szCs w:val="20"/>
                <w:lang w:val="ka-GE"/>
              </w:rPr>
              <w:t>საბოლოო</w:t>
            </w:r>
          </w:p>
        </w:tc>
        <w:tc>
          <w:tcPr>
            <w:tcW w:w="3133" w:type="dxa"/>
            <w:vMerge/>
            <w:shd w:val="clear" w:color="auto" w:fill="A8D08D"/>
          </w:tcPr>
          <w:p w14:paraId="6FD8BBC3" w14:textId="77777777" w:rsidR="00D265F6" w:rsidRPr="00B44A3A" w:rsidRDefault="00D265F6" w:rsidP="00B1120A">
            <w:pPr>
              <w:rPr>
                <w:rFonts w:ascii="Sylfaen" w:hAnsi="Sylfaen" w:cs="Calibri"/>
                <w:sz w:val="20"/>
                <w:szCs w:val="20"/>
                <w:lang w:val="ka-GE"/>
              </w:rPr>
            </w:pPr>
          </w:p>
        </w:tc>
      </w:tr>
      <w:tr w:rsidR="00D265F6" w:rsidRPr="00B44A3A" w14:paraId="28E527AF" w14:textId="77777777" w:rsidTr="00B1120A">
        <w:trPr>
          <w:trHeight w:hRule="exact" w:val="302"/>
        </w:trPr>
        <w:tc>
          <w:tcPr>
            <w:tcW w:w="2564" w:type="dxa"/>
            <w:vMerge/>
            <w:tcBorders>
              <w:left w:val="single" w:sz="4" w:space="0" w:color="auto"/>
            </w:tcBorders>
            <w:shd w:val="clear" w:color="auto" w:fill="A8D08D"/>
          </w:tcPr>
          <w:p w14:paraId="15B34425" w14:textId="77777777" w:rsidR="00D265F6" w:rsidRPr="00B44A3A" w:rsidRDefault="00D265F6" w:rsidP="00B1120A">
            <w:pPr>
              <w:rPr>
                <w:rFonts w:ascii="Sylfaen" w:hAnsi="Sylfaen" w:cs="Calibri"/>
                <w:sz w:val="20"/>
                <w:szCs w:val="20"/>
                <w:lang w:val="ka-GE"/>
              </w:rPr>
            </w:pPr>
          </w:p>
        </w:tc>
        <w:tc>
          <w:tcPr>
            <w:tcW w:w="4276" w:type="dxa"/>
            <w:vMerge/>
            <w:shd w:val="clear" w:color="auto" w:fill="E1EED9"/>
          </w:tcPr>
          <w:p w14:paraId="1949EC1A" w14:textId="77777777" w:rsidR="00D265F6" w:rsidRPr="00B44A3A" w:rsidRDefault="00D265F6" w:rsidP="00B1120A">
            <w:pPr>
              <w:rPr>
                <w:rFonts w:ascii="Sylfaen" w:hAnsi="Sylfaen" w:cs="Calibri"/>
                <w:sz w:val="20"/>
                <w:szCs w:val="20"/>
                <w:lang w:val="ka-GE"/>
              </w:rPr>
            </w:pPr>
          </w:p>
        </w:tc>
        <w:tc>
          <w:tcPr>
            <w:tcW w:w="1288" w:type="dxa"/>
            <w:shd w:val="clear" w:color="auto" w:fill="E1EED9"/>
          </w:tcPr>
          <w:p w14:paraId="43F35ED0" w14:textId="77777777" w:rsidR="00D265F6" w:rsidRPr="00B44A3A" w:rsidRDefault="00D265F6" w:rsidP="00B1120A">
            <w:pPr>
              <w:rPr>
                <w:rFonts w:ascii="Sylfaen" w:hAnsi="Sylfaen" w:cs="Calibri"/>
                <w:sz w:val="20"/>
                <w:szCs w:val="20"/>
                <w:lang w:val="ka-GE"/>
              </w:rPr>
            </w:pPr>
            <w:r w:rsidRPr="00B44A3A">
              <w:rPr>
                <w:rFonts w:ascii="Sylfaen" w:hAnsi="Sylfaen" w:cs="Calibri"/>
                <w:b/>
                <w:bCs/>
                <w:sz w:val="20"/>
                <w:szCs w:val="20"/>
                <w:lang w:val="ka-GE"/>
              </w:rPr>
              <w:t>წელი</w:t>
            </w:r>
          </w:p>
        </w:tc>
        <w:tc>
          <w:tcPr>
            <w:tcW w:w="1001" w:type="dxa"/>
            <w:shd w:val="clear" w:color="auto" w:fill="E1EED9"/>
          </w:tcPr>
          <w:p w14:paraId="6A892255" w14:textId="77777777" w:rsidR="00D265F6" w:rsidRPr="00B44A3A" w:rsidRDefault="00D265F6" w:rsidP="00B1120A">
            <w:pPr>
              <w:rPr>
                <w:rFonts w:ascii="Sylfaen" w:hAnsi="Sylfaen" w:cs="Calibri"/>
                <w:sz w:val="20"/>
                <w:szCs w:val="20"/>
              </w:rPr>
            </w:pPr>
            <w:r w:rsidRPr="00B44A3A">
              <w:rPr>
                <w:rFonts w:ascii="Sylfaen" w:hAnsi="Sylfaen" w:cs="Calibri"/>
                <w:b/>
                <w:sz w:val="20"/>
                <w:szCs w:val="20"/>
              </w:rPr>
              <w:t>2018</w:t>
            </w:r>
          </w:p>
        </w:tc>
        <w:tc>
          <w:tcPr>
            <w:tcW w:w="1561" w:type="dxa"/>
            <w:shd w:val="clear" w:color="auto" w:fill="E1EED9"/>
          </w:tcPr>
          <w:p w14:paraId="29F70FBD" w14:textId="77777777" w:rsidR="00D265F6" w:rsidRPr="00B44A3A" w:rsidRDefault="00D265F6" w:rsidP="007E1E0D">
            <w:pPr>
              <w:jc w:val="center"/>
              <w:rPr>
                <w:rFonts w:ascii="Sylfaen" w:hAnsi="Sylfaen" w:cs="Calibri"/>
                <w:sz w:val="20"/>
                <w:szCs w:val="20"/>
                <w:lang w:val="ka-GE"/>
              </w:rPr>
            </w:pPr>
            <w:r w:rsidRPr="00B44A3A">
              <w:rPr>
                <w:rFonts w:ascii="Sylfaen" w:hAnsi="Sylfaen" w:cs="Calibri"/>
                <w:sz w:val="20"/>
                <w:szCs w:val="20"/>
                <w:lang w:val="ka-GE"/>
              </w:rPr>
              <w:t>-</w:t>
            </w:r>
          </w:p>
        </w:tc>
        <w:tc>
          <w:tcPr>
            <w:tcW w:w="1425" w:type="dxa"/>
            <w:shd w:val="clear" w:color="auto" w:fill="E1EED9"/>
          </w:tcPr>
          <w:p w14:paraId="06239EFB" w14:textId="77777777" w:rsidR="00D265F6" w:rsidRPr="00557195" w:rsidRDefault="00D265F6" w:rsidP="00B1120A">
            <w:pPr>
              <w:rPr>
                <w:rFonts w:ascii="Sylfaen" w:hAnsi="Sylfaen" w:cs="Calibri"/>
                <w:b/>
                <w:sz w:val="20"/>
                <w:szCs w:val="20"/>
              </w:rPr>
            </w:pPr>
            <w:r w:rsidRPr="00557195">
              <w:rPr>
                <w:rFonts w:ascii="Sylfaen" w:hAnsi="Sylfaen" w:cs="Calibri"/>
                <w:b/>
                <w:sz w:val="20"/>
                <w:szCs w:val="20"/>
              </w:rPr>
              <w:t>2023</w:t>
            </w:r>
          </w:p>
        </w:tc>
        <w:tc>
          <w:tcPr>
            <w:tcW w:w="3133" w:type="dxa"/>
            <w:vMerge w:val="restart"/>
            <w:shd w:val="clear" w:color="auto" w:fill="E1EED9"/>
          </w:tcPr>
          <w:p w14:paraId="1F96A414" w14:textId="77777777" w:rsidR="00CB3C74" w:rsidRPr="00B44A3A" w:rsidRDefault="001974F5" w:rsidP="00CB3C74">
            <w:pPr>
              <w:rPr>
                <w:rFonts w:ascii="Sylfaen" w:hAnsi="Sylfaen" w:cs="Sylfaen"/>
                <w:sz w:val="20"/>
                <w:szCs w:val="20"/>
                <w:lang w:val="ka-GE"/>
              </w:rPr>
            </w:pPr>
            <w:r>
              <w:rPr>
                <w:rFonts w:ascii="Sylfaen" w:hAnsi="Sylfaen" w:cs="Calibri"/>
                <w:sz w:val="20"/>
                <w:szCs w:val="20"/>
                <w:lang w:val="ka-GE"/>
              </w:rPr>
              <w:t>1</w:t>
            </w:r>
            <w:r w:rsidR="00D265F6" w:rsidRPr="00B44A3A">
              <w:rPr>
                <w:rFonts w:ascii="Sylfaen" w:hAnsi="Sylfaen" w:cs="Calibri"/>
                <w:sz w:val="20"/>
                <w:szCs w:val="20"/>
                <w:lang w:val="ka-GE"/>
              </w:rPr>
              <w:t xml:space="preserve"> </w:t>
            </w:r>
            <w:r w:rsidR="00CB3C74" w:rsidRPr="00B44A3A">
              <w:rPr>
                <w:rFonts w:ascii="Sylfaen" w:hAnsi="Sylfaen" w:cs="Sylfaen"/>
                <w:sz w:val="20"/>
                <w:szCs w:val="20"/>
                <w:lang w:val="ka-GE"/>
              </w:rPr>
              <w:t>საქსტატი - სამუშაო ძალის კვლევა</w:t>
            </w:r>
          </w:p>
          <w:p w14:paraId="71216323" w14:textId="77777777" w:rsidR="00D265F6" w:rsidRPr="00B44A3A" w:rsidRDefault="00D265F6" w:rsidP="00B1120A">
            <w:pPr>
              <w:rPr>
                <w:rFonts w:ascii="Sylfaen" w:hAnsi="Sylfaen" w:cs="Calibri"/>
                <w:sz w:val="20"/>
                <w:szCs w:val="20"/>
                <w:lang w:val="ka-GE"/>
              </w:rPr>
            </w:pPr>
          </w:p>
        </w:tc>
      </w:tr>
      <w:tr w:rsidR="00D265F6" w:rsidRPr="00B44A3A" w14:paraId="7580148D" w14:textId="77777777" w:rsidTr="00B1120A">
        <w:trPr>
          <w:trHeight w:hRule="exact" w:val="304"/>
        </w:trPr>
        <w:tc>
          <w:tcPr>
            <w:tcW w:w="2564" w:type="dxa"/>
            <w:vMerge/>
            <w:tcBorders>
              <w:left w:val="single" w:sz="4" w:space="0" w:color="auto"/>
            </w:tcBorders>
            <w:shd w:val="clear" w:color="auto" w:fill="A8D08D"/>
          </w:tcPr>
          <w:p w14:paraId="7A3022B0" w14:textId="77777777" w:rsidR="00D265F6" w:rsidRPr="00B44A3A" w:rsidRDefault="00D265F6" w:rsidP="00B1120A">
            <w:pPr>
              <w:rPr>
                <w:rFonts w:ascii="Sylfaen" w:hAnsi="Sylfaen" w:cs="Calibri"/>
                <w:sz w:val="20"/>
                <w:szCs w:val="20"/>
                <w:lang w:val="ka-GE"/>
              </w:rPr>
            </w:pPr>
          </w:p>
        </w:tc>
        <w:tc>
          <w:tcPr>
            <w:tcW w:w="4276" w:type="dxa"/>
            <w:vMerge/>
            <w:shd w:val="clear" w:color="auto" w:fill="E1EED9"/>
          </w:tcPr>
          <w:p w14:paraId="23AFAA08" w14:textId="77777777" w:rsidR="00D265F6" w:rsidRPr="00B44A3A" w:rsidRDefault="00D265F6" w:rsidP="00B1120A">
            <w:pPr>
              <w:rPr>
                <w:rFonts w:ascii="Sylfaen" w:hAnsi="Sylfaen" w:cs="Calibri"/>
                <w:sz w:val="20"/>
                <w:szCs w:val="20"/>
                <w:lang w:val="ka-GE"/>
              </w:rPr>
            </w:pPr>
          </w:p>
        </w:tc>
        <w:tc>
          <w:tcPr>
            <w:tcW w:w="1288" w:type="dxa"/>
            <w:shd w:val="clear" w:color="auto" w:fill="E1EED9"/>
          </w:tcPr>
          <w:p w14:paraId="251AC48F" w14:textId="77777777" w:rsidR="00D265F6" w:rsidRPr="00B44A3A" w:rsidRDefault="00D265F6" w:rsidP="00B1120A">
            <w:pPr>
              <w:rPr>
                <w:rFonts w:ascii="Sylfaen" w:hAnsi="Sylfaen" w:cs="Calibri"/>
                <w:sz w:val="20"/>
                <w:szCs w:val="20"/>
                <w:lang w:val="ka-GE"/>
              </w:rPr>
            </w:pPr>
            <w:r w:rsidRPr="00B44A3A">
              <w:rPr>
                <w:rFonts w:ascii="Sylfaen" w:hAnsi="Sylfaen" w:cs="Calibri"/>
                <w:b/>
                <w:bCs/>
                <w:sz w:val="20"/>
                <w:szCs w:val="20"/>
                <w:lang w:val="ka-GE"/>
              </w:rPr>
              <w:t>მაჩვენებელი</w:t>
            </w:r>
          </w:p>
        </w:tc>
        <w:tc>
          <w:tcPr>
            <w:tcW w:w="1001" w:type="dxa"/>
            <w:shd w:val="clear" w:color="auto" w:fill="E1EED9"/>
          </w:tcPr>
          <w:p w14:paraId="0EF358A6" w14:textId="77777777" w:rsidR="00D265F6" w:rsidRPr="00B44A3A" w:rsidRDefault="00CB3C74" w:rsidP="00B1120A">
            <w:pPr>
              <w:rPr>
                <w:rFonts w:ascii="Sylfaen" w:hAnsi="Sylfaen" w:cs="Calibri"/>
                <w:sz w:val="20"/>
                <w:szCs w:val="20"/>
                <w:lang w:val="ka-GE"/>
              </w:rPr>
            </w:pPr>
            <w:r w:rsidRPr="00B44A3A">
              <w:rPr>
                <w:rFonts w:ascii="Sylfaen" w:hAnsi="Sylfaen" w:cs="Sylfaen"/>
                <w:sz w:val="20"/>
                <w:szCs w:val="20"/>
                <w:lang w:val="ka-GE"/>
              </w:rPr>
              <w:t>1.6%</w:t>
            </w:r>
          </w:p>
        </w:tc>
        <w:tc>
          <w:tcPr>
            <w:tcW w:w="1561" w:type="dxa"/>
            <w:shd w:val="clear" w:color="auto" w:fill="E1EED9"/>
          </w:tcPr>
          <w:p w14:paraId="289CA2B6" w14:textId="77777777" w:rsidR="00D265F6" w:rsidRPr="00B44A3A" w:rsidRDefault="00D265F6" w:rsidP="007E1E0D">
            <w:pPr>
              <w:jc w:val="center"/>
              <w:rPr>
                <w:rFonts w:ascii="Sylfaen" w:hAnsi="Sylfaen" w:cs="Calibri"/>
                <w:sz w:val="20"/>
                <w:szCs w:val="20"/>
                <w:lang w:val="ka-GE"/>
              </w:rPr>
            </w:pPr>
            <w:r w:rsidRPr="00B44A3A">
              <w:rPr>
                <w:rFonts w:ascii="Sylfaen" w:hAnsi="Sylfaen" w:cs="Calibri"/>
                <w:sz w:val="20"/>
                <w:szCs w:val="20"/>
                <w:lang w:val="ka-GE"/>
              </w:rPr>
              <w:t>-</w:t>
            </w:r>
          </w:p>
        </w:tc>
        <w:tc>
          <w:tcPr>
            <w:tcW w:w="1425" w:type="dxa"/>
            <w:shd w:val="clear" w:color="auto" w:fill="E1EED9"/>
          </w:tcPr>
          <w:p w14:paraId="1C1AE1C2" w14:textId="77777777" w:rsidR="00D265F6" w:rsidRPr="00B44A3A" w:rsidRDefault="00CB3C74" w:rsidP="00B1120A">
            <w:pPr>
              <w:rPr>
                <w:rFonts w:ascii="Sylfaen" w:hAnsi="Sylfaen" w:cs="Calibri"/>
                <w:sz w:val="20"/>
                <w:szCs w:val="20"/>
              </w:rPr>
            </w:pPr>
            <w:r w:rsidRPr="00B44A3A">
              <w:rPr>
                <w:rFonts w:ascii="Sylfaen" w:hAnsi="Sylfaen" w:cs="Sylfaen"/>
                <w:sz w:val="20"/>
                <w:szCs w:val="20"/>
                <w:lang w:val="ka-GE"/>
              </w:rPr>
              <w:t>1.9 %</w:t>
            </w:r>
          </w:p>
        </w:tc>
        <w:tc>
          <w:tcPr>
            <w:tcW w:w="3133" w:type="dxa"/>
            <w:vMerge/>
            <w:shd w:val="clear" w:color="auto" w:fill="E1EED9"/>
          </w:tcPr>
          <w:p w14:paraId="4E538773" w14:textId="77777777" w:rsidR="00D265F6" w:rsidRPr="00B44A3A" w:rsidRDefault="00D265F6" w:rsidP="00B1120A">
            <w:pPr>
              <w:rPr>
                <w:rFonts w:ascii="Sylfaen" w:hAnsi="Sylfaen" w:cs="Calibri"/>
                <w:sz w:val="20"/>
                <w:szCs w:val="20"/>
                <w:lang w:val="ka-GE"/>
              </w:rPr>
            </w:pPr>
          </w:p>
        </w:tc>
      </w:tr>
      <w:tr w:rsidR="00CB3C74" w:rsidRPr="00B44A3A" w14:paraId="14072E2A" w14:textId="77777777" w:rsidTr="00B1120A">
        <w:trPr>
          <w:trHeight w:hRule="exact" w:val="278"/>
        </w:trPr>
        <w:tc>
          <w:tcPr>
            <w:tcW w:w="2564" w:type="dxa"/>
            <w:vMerge w:val="restart"/>
            <w:tcBorders>
              <w:left w:val="single" w:sz="4" w:space="0" w:color="auto"/>
            </w:tcBorders>
            <w:shd w:val="clear" w:color="auto" w:fill="A8D08D"/>
          </w:tcPr>
          <w:p w14:paraId="4DA153E4" w14:textId="77777777" w:rsidR="00CB3C74" w:rsidRPr="00B44A3A" w:rsidRDefault="00CB3C74" w:rsidP="00B1120A">
            <w:pPr>
              <w:rPr>
                <w:rFonts w:ascii="Sylfaen" w:hAnsi="Sylfaen" w:cs="Calibri"/>
                <w:sz w:val="20"/>
                <w:szCs w:val="20"/>
                <w:lang w:val="ka-GE"/>
              </w:rPr>
            </w:pPr>
            <w:r w:rsidRPr="00B44A3A">
              <w:rPr>
                <w:rFonts w:ascii="Sylfaen" w:hAnsi="Sylfaen" w:cs="Calibri"/>
                <w:b/>
                <w:bCs/>
                <w:sz w:val="20"/>
                <w:szCs w:val="20"/>
                <w:lang w:val="ka-GE"/>
              </w:rPr>
              <w:t>ამოცანის შედეგის ინდიკატორი</w:t>
            </w:r>
            <w:r w:rsidR="001974F5">
              <w:rPr>
                <w:rFonts w:ascii="Sylfaen" w:hAnsi="Sylfaen" w:cs="Calibri"/>
                <w:b/>
                <w:bCs/>
                <w:sz w:val="20"/>
                <w:szCs w:val="20"/>
                <w:lang w:val="ka-GE"/>
              </w:rPr>
              <w:t xml:space="preserve"> 3.3</w:t>
            </w:r>
            <w:r w:rsidR="00E95539">
              <w:rPr>
                <w:rFonts w:ascii="Sylfaen" w:hAnsi="Sylfaen" w:cs="Calibri"/>
                <w:b/>
                <w:bCs/>
                <w:sz w:val="20"/>
                <w:szCs w:val="20"/>
                <w:lang w:val="ka-GE"/>
              </w:rPr>
              <w:t>.2</w:t>
            </w:r>
            <w:r w:rsidRPr="00B44A3A">
              <w:rPr>
                <w:rFonts w:ascii="Sylfaen" w:hAnsi="Sylfaen" w:cs="Calibri"/>
                <w:b/>
                <w:bCs/>
                <w:sz w:val="20"/>
                <w:szCs w:val="20"/>
                <w:lang w:val="ka-GE"/>
              </w:rPr>
              <w:t>:</w:t>
            </w:r>
          </w:p>
          <w:p w14:paraId="411C369B" w14:textId="77777777" w:rsidR="00CB3C74" w:rsidRPr="00B44A3A" w:rsidRDefault="00CB3C74" w:rsidP="00B1120A">
            <w:pPr>
              <w:rPr>
                <w:rFonts w:ascii="Sylfaen" w:hAnsi="Sylfaen" w:cs="Calibri"/>
                <w:sz w:val="20"/>
                <w:szCs w:val="20"/>
                <w:lang w:val="ka-GE"/>
              </w:rPr>
            </w:pPr>
          </w:p>
        </w:tc>
        <w:tc>
          <w:tcPr>
            <w:tcW w:w="4276" w:type="dxa"/>
            <w:vMerge w:val="restart"/>
            <w:shd w:val="clear" w:color="auto" w:fill="E1EED9"/>
          </w:tcPr>
          <w:p w14:paraId="7267BDE9" w14:textId="21C9DC3D" w:rsidR="00CB3C74" w:rsidRPr="00B44A3A" w:rsidRDefault="00CB3C74" w:rsidP="002F182A">
            <w:pPr>
              <w:rPr>
                <w:rFonts w:ascii="Sylfaen" w:hAnsi="Sylfaen" w:cs="Calibri"/>
                <w:sz w:val="20"/>
                <w:szCs w:val="20"/>
                <w:lang w:val="ka-GE"/>
              </w:rPr>
            </w:pPr>
            <w:r w:rsidRPr="00B44A3A">
              <w:rPr>
                <w:rFonts w:ascii="Sylfaen" w:hAnsi="Sylfaen" w:cs="Sylfaen"/>
                <w:sz w:val="20"/>
                <w:szCs w:val="20"/>
                <w:lang w:val="ka-GE"/>
              </w:rPr>
              <w:t>პროფესიული საგანმანთლებლო დაწესებულებების  პროცენტული რაოდენობა, რომელიც ახორციელებს მოკლევადი</w:t>
            </w:r>
            <w:r w:rsidRPr="008F500A">
              <w:rPr>
                <w:rFonts w:ascii="Sylfaen" w:hAnsi="Sylfaen" w:cs="Sylfaen"/>
                <w:sz w:val="20"/>
                <w:szCs w:val="20"/>
                <w:lang w:val="ka-GE"/>
              </w:rPr>
              <w:t>ან LLL</w:t>
            </w:r>
            <w:r w:rsidR="008F500A" w:rsidRPr="008F500A">
              <w:rPr>
                <w:rFonts w:ascii="Sylfaen" w:hAnsi="Sylfaen" w:cs="Sylfaen"/>
                <w:sz w:val="20"/>
                <w:szCs w:val="20"/>
                <w:lang w:val="ka-GE"/>
              </w:rPr>
              <w:t xml:space="preserve"> </w:t>
            </w:r>
            <w:r w:rsidR="008F500A" w:rsidRPr="00D6344B">
              <w:rPr>
                <w:rFonts w:ascii="Sylfaen" w:hAnsi="Sylfaen" w:cs="Sylfaen"/>
                <w:sz w:val="20"/>
                <w:szCs w:val="20"/>
                <w:lang w:val="ka-GE"/>
              </w:rPr>
              <w:t xml:space="preserve">( </w:t>
            </w:r>
            <w:r w:rsidR="002F182A">
              <w:rPr>
                <w:rFonts w:ascii="Sylfaen" w:hAnsi="Sylfaen" w:cs="Sylfaen"/>
                <w:sz w:val="20"/>
                <w:szCs w:val="20"/>
                <w:lang w:val="ka-GE"/>
              </w:rPr>
              <w:t>ს</w:t>
            </w:r>
            <w:r w:rsidR="008F500A" w:rsidRPr="008F500A">
              <w:rPr>
                <w:rFonts w:ascii="Sylfaen" w:hAnsi="Sylfaen" w:cs="Sylfaen"/>
                <w:color w:val="333333"/>
                <w:sz w:val="21"/>
                <w:szCs w:val="21"/>
              </w:rPr>
              <w:t>იცოცხლის</w:t>
            </w:r>
            <w:r w:rsidR="008F500A" w:rsidRPr="008F500A">
              <w:rPr>
                <w:rFonts w:ascii="bpg_arial" w:hAnsi="bpg_arial"/>
                <w:color w:val="333333"/>
                <w:sz w:val="21"/>
                <w:szCs w:val="21"/>
              </w:rPr>
              <w:t xml:space="preserve"> </w:t>
            </w:r>
            <w:r w:rsidR="008F500A" w:rsidRPr="008F500A">
              <w:rPr>
                <w:rFonts w:ascii="Sylfaen" w:hAnsi="Sylfaen" w:cs="Sylfaen"/>
                <w:color w:val="333333"/>
                <w:sz w:val="21"/>
                <w:szCs w:val="21"/>
              </w:rPr>
              <w:t>მანძილზე</w:t>
            </w:r>
            <w:r w:rsidR="008F500A" w:rsidRPr="008F500A">
              <w:rPr>
                <w:rFonts w:ascii="bpg_arial" w:hAnsi="bpg_arial"/>
                <w:color w:val="333333"/>
                <w:sz w:val="21"/>
                <w:szCs w:val="21"/>
              </w:rPr>
              <w:t xml:space="preserve">  </w:t>
            </w:r>
            <w:r w:rsidR="008F500A" w:rsidRPr="008F500A">
              <w:rPr>
                <w:rFonts w:ascii="Sylfaen" w:hAnsi="Sylfaen" w:cs="Sylfaen"/>
                <w:color w:val="333333"/>
                <w:sz w:val="21"/>
                <w:szCs w:val="21"/>
              </w:rPr>
              <w:t>სწავლ</w:t>
            </w:r>
            <w:r w:rsidR="008F500A" w:rsidRPr="008F500A">
              <w:rPr>
                <w:rFonts w:ascii="Sylfaen" w:hAnsi="Sylfaen" w:cs="Sylfaen"/>
                <w:color w:val="333333"/>
                <w:sz w:val="21"/>
                <w:szCs w:val="21"/>
                <w:lang w:val="ka-GE"/>
              </w:rPr>
              <w:t xml:space="preserve">ა) </w:t>
            </w:r>
            <w:r w:rsidR="008F500A">
              <w:rPr>
                <w:rStyle w:val="CommentReference"/>
                <w:rFonts w:ascii="Sylfaen" w:hAnsi="Sylfaen"/>
                <w:lang w:val="ka-GE"/>
              </w:rPr>
              <w:t>კ</w:t>
            </w:r>
            <w:r w:rsidRPr="00B44A3A">
              <w:rPr>
                <w:rFonts w:ascii="Sylfaen" w:hAnsi="Sylfaen" w:cs="Sylfaen"/>
                <w:sz w:val="20"/>
                <w:szCs w:val="20"/>
                <w:lang w:val="ka-GE"/>
              </w:rPr>
              <w:t>ურსებს</w:t>
            </w:r>
          </w:p>
        </w:tc>
        <w:tc>
          <w:tcPr>
            <w:tcW w:w="1288" w:type="dxa"/>
            <w:vMerge w:val="restart"/>
            <w:shd w:val="clear" w:color="auto" w:fill="A8D08D"/>
          </w:tcPr>
          <w:p w14:paraId="10ED792D" w14:textId="77777777" w:rsidR="00CB3C74" w:rsidRPr="00B44A3A" w:rsidRDefault="00CB3C74" w:rsidP="00B1120A">
            <w:pPr>
              <w:rPr>
                <w:rFonts w:ascii="Sylfaen" w:hAnsi="Sylfaen" w:cs="Calibri"/>
                <w:sz w:val="20"/>
                <w:szCs w:val="20"/>
                <w:lang w:val="ka-GE"/>
              </w:rPr>
            </w:pPr>
          </w:p>
        </w:tc>
        <w:tc>
          <w:tcPr>
            <w:tcW w:w="1001" w:type="dxa"/>
            <w:vMerge w:val="restart"/>
            <w:shd w:val="clear" w:color="auto" w:fill="A8D08D"/>
          </w:tcPr>
          <w:p w14:paraId="014E6B9F" w14:textId="77777777" w:rsidR="00CB3C74" w:rsidRPr="00B44A3A" w:rsidRDefault="00CB3C74" w:rsidP="00B1120A">
            <w:pPr>
              <w:rPr>
                <w:rFonts w:ascii="Sylfaen" w:hAnsi="Sylfaen" w:cs="Calibri"/>
                <w:sz w:val="20"/>
                <w:szCs w:val="20"/>
                <w:lang w:val="ka-GE"/>
              </w:rPr>
            </w:pPr>
            <w:r w:rsidRPr="00B44A3A">
              <w:rPr>
                <w:rFonts w:ascii="Sylfaen" w:hAnsi="Sylfaen" w:cs="Calibri"/>
                <w:b/>
                <w:bCs/>
                <w:sz w:val="20"/>
                <w:szCs w:val="20"/>
                <w:lang w:val="ka-GE"/>
              </w:rPr>
              <w:t>საბაზისო</w:t>
            </w:r>
          </w:p>
        </w:tc>
        <w:tc>
          <w:tcPr>
            <w:tcW w:w="2986" w:type="dxa"/>
            <w:gridSpan w:val="2"/>
            <w:shd w:val="clear" w:color="auto" w:fill="A8D08D"/>
          </w:tcPr>
          <w:p w14:paraId="3883760C" w14:textId="77777777" w:rsidR="00CB3C74" w:rsidRPr="00B44A3A" w:rsidRDefault="00CB3C74" w:rsidP="00B1120A">
            <w:pPr>
              <w:rPr>
                <w:rFonts w:ascii="Sylfaen" w:hAnsi="Sylfaen" w:cs="Calibri"/>
                <w:sz w:val="20"/>
                <w:szCs w:val="20"/>
                <w:lang w:val="ka-GE"/>
              </w:rPr>
            </w:pPr>
            <w:r w:rsidRPr="00B44A3A">
              <w:rPr>
                <w:rFonts w:ascii="Sylfaen" w:hAnsi="Sylfaen" w:cs="Calibri"/>
                <w:b/>
                <w:bCs/>
                <w:sz w:val="20"/>
                <w:szCs w:val="20"/>
                <w:lang w:val="ka-GE"/>
              </w:rPr>
              <w:t>სამიზნე</w:t>
            </w:r>
          </w:p>
        </w:tc>
        <w:tc>
          <w:tcPr>
            <w:tcW w:w="3133" w:type="dxa"/>
            <w:vMerge w:val="restart"/>
            <w:shd w:val="clear" w:color="auto" w:fill="A8D08D"/>
          </w:tcPr>
          <w:p w14:paraId="2654888C" w14:textId="77777777" w:rsidR="00CB3C74" w:rsidRPr="00B44A3A" w:rsidRDefault="00CB3C74" w:rsidP="00B1120A">
            <w:pPr>
              <w:rPr>
                <w:rFonts w:ascii="Sylfaen" w:hAnsi="Sylfaen" w:cs="Calibri"/>
                <w:sz w:val="20"/>
                <w:szCs w:val="20"/>
                <w:lang w:val="ka-GE"/>
              </w:rPr>
            </w:pPr>
            <w:r w:rsidRPr="00B44A3A">
              <w:rPr>
                <w:rFonts w:ascii="Sylfaen" w:hAnsi="Sylfaen" w:cs="Calibri"/>
                <w:b/>
                <w:bCs/>
                <w:sz w:val="20"/>
                <w:szCs w:val="20"/>
                <w:lang w:val="ka-GE"/>
              </w:rPr>
              <w:t xml:space="preserve">დადასტურების წყარო </w:t>
            </w:r>
          </w:p>
        </w:tc>
      </w:tr>
      <w:tr w:rsidR="00CB3C74" w:rsidRPr="00B44A3A" w14:paraId="3B0A1734" w14:textId="77777777" w:rsidTr="00B1120A">
        <w:trPr>
          <w:trHeight w:hRule="exact" w:val="284"/>
        </w:trPr>
        <w:tc>
          <w:tcPr>
            <w:tcW w:w="2564" w:type="dxa"/>
            <w:vMerge/>
            <w:tcBorders>
              <w:left w:val="single" w:sz="4" w:space="0" w:color="auto"/>
            </w:tcBorders>
            <w:shd w:val="clear" w:color="auto" w:fill="A8D08D"/>
          </w:tcPr>
          <w:p w14:paraId="7282C9C9" w14:textId="77777777" w:rsidR="00CB3C74" w:rsidRPr="00B44A3A" w:rsidRDefault="00CB3C74" w:rsidP="00B1120A">
            <w:pPr>
              <w:rPr>
                <w:rFonts w:ascii="Sylfaen" w:hAnsi="Sylfaen" w:cs="Calibri"/>
                <w:sz w:val="20"/>
                <w:szCs w:val="20"/>
                <w:lang w:val="ka-GE"/>
              </w:rPr>
            </w:pPr>
          </w:p>
        </w:tc>
        <w:tc>
          <w:tcPr>
            <w:tcW w:w="4276" w:type="dxa"/>
            <w:vMerge/>
            <w:shd w:val="clear" w:color="auto" w:fill="E1EED9"/>
          </w:tcPr>
          <w:p w14:paraId="1E841DA1" w14:textId="77777777" w:rsidR="00CB3C74" w:rsidRPr="00B44A3A" w:rsidRDefault="00CB3C74" w:rsidP="00B1120A">
            <w:pPr>
              <w:rPr>
                <w:rFonts w:ascii="Sylfaen" w:hAnsi="Sylfaen" w:cs="Calibri"/>
                <w:sz w:val="20"/>
                <w:szCs w:val="20"/>
                <w:lang w:val="ka-GE"/>
              </w:rPr>
            </w:pPr>
          </w:p>
        </w:tc>
        <w:tc>
          <w:tcPr>
            <w:tcW w:w="1288" w:type="dxa"/>
            <w:vMerge/>
            <w:shd w:val="clear" w:color="auto" w:fill="A8D08D"/>
          </w:tcPr>
          <w:p w14:paraId="4D717BD5" w14:textId="77777777" w:rsidR="00CB3C74" w:rsidRPr="00B44A3A" w:rsidRDefault="00CB3C74" w:rsidP="00B1120A">
            <w:pPr>
              <w:rPr>
                <w:rFonts w:ascii="Sylfaen" w:hAnsi="Sylfaen" w:cs="Calibri"/>
                <w:sz w:val="20"/>
                <w:szCs w:val="20"/>
                <w:lang w:val="ka-GE"/>
              </w:rPr>
            </w:pPr>
          </w:p>
        </w:tc>
        <w:tc>
          <w:tcPr>
            <w:tcW w:w="1001" w:type="dxa"/>
            <w:vMerge/>
            <w:shd w:val="clear" w:color="auto" w:fill="A8D08D"/>
          </w:tcPr>
          <w:p w14:paraId="15A88C1F" w14:textId="77777777" w:rsidR="00CB3C74" w:rsidRPr="00B44A3A" w:rsidRDefault="00CB3C74" w:rsidP="00B1120A">
            <w:pPr>
              <w:rPr>
                <w:rFonts w:ascii="Sylfaen" w:hAnsi="Sylfaen" w:cs="Calibri"/>
                <w:sz w:val="20"/>
                <w:szCs w:val="20"/>
                <w:lang w:val="ka-GE"/>
              </w:rPr>
            </w:pPr>
          </w:p>
        </w:tc>
        <w:tc>
          <w:tcPr>
            <w:tcW w:w="1561" w:type="dxa"/>
            <w:shd w:val="clear" w:color="auto" w:fill="A8D08D"/>
          </w:tcPr>
          <w:p w14:paraId="7E1450C2" w14:textId="77777777" w:rsidR="00CB3C74" w:rsidRPr="00B44A3A" w:rsidRDefault="00CB3C74" w:rsidP="00B1120A">
            <w:pPr>
              <w:rPr>
                <w:rFonts w:ascii="Sylfaen" w:hAnsi="Sylfaen" w:cs="Calibri"/>
                <w:sz w:val="20"/>
                <w:szCs w:val="20"/>
                <w:lang w:val="ka-GE"/>
              </w:rPr>
            </w:pPr>
            <w:r w:rsidRPr="00B44A3A">
              <w:rPr>
                <w:rFonts w:ascii="Sylfaen" w:hAnsi="Sylfaen" w:cs="Calibri"/>
                <w:b/>
                <w:bCs/>
                <w:sz w:val="20"/>
                <w:szCs w:val="20"/>
                <w:lang w:val="ka-GE"/>
              </w:rPr>
              <w:t>საშუალოვადიანი</w:t>
            </w:r>
          </w:p>
        </w:tc>
        <w:tc>
          <w:tcPr>
            <w:tcW w:w="1425" w:type="dxa"/>
            <w:shd w:val="clear" w:color="auto" w:fill="A8D08D"/>
          </w:tcPr>
          <w:p w14:paraId="6C6B17F6" w14:textId="77777777" w:rsidR="00CB3C74" w:rsidRPr="00B44A3A" w:rsidRDefault="00CB3C74" w:rsidP="00B1120A">
            <w:pPr>
              <w:rPr>
                <w:rFonts w:ascii="Sylfaen" w:hAnsi="Sylfaen" w:cs="Calibri"/>
                <w:sz w:val="20"/>
                <w:szCs w:val="20"/>
                <w:lang w:val="ka-GE"/>
              </w:rPr>
            </w:pPr>
            <w:r w:rsidRPr="00B44A3A">
              <w:rPr>
                <w:rFonts w:ascii="Sylfaen" w:hAnsi="Sylfaen" w:cs="Calibri"/>
                <w:b/>
                <w:bCs/>
                <w:sz w:val="20"/>
                <w:szCs w:val="20"/>
                <w:lang w:val="ka-GE"/>
              </w:rPr>
              <w:t>საბოლოო</w:t>
            </w:r>
          </w:p>
        </w:tc>
        <w:tc>
          <w:tcPr>
            <w:tcW w:w="3133" w:type="dxa"/>
            <w:vMerge/>
            <w:shd w:val="clear" w:color="auto" w:fill="A8D08D"/>
          </w:tcPr>
          <w:p w14:paraId="63833160" w14:textId="77777777" w:rsidR="00CB3C74" w:rsidRPr="00B44A3A" w:rsidRDefault="00CB3C74" w:rsidP="00B1120A">
            <w:pPr>
              <w:rPr>
                <w:rFonts w:ascii="Sylfaen" w:hAnsi="Sylfaen" w:cs="Calibri"/>
                <w:sz w:val="20"/>
                <w:szCs w:val="20"/>
                <w:lang w:val="ka-GE"/>
              </w:rPr>
            </w:pPr>
          </w:p>
        </w:tc>
      </w:tr>
      <w:tr w:rsidR="00CB3C74" w:rsidRPr="00B44A3A" w14:paraId="327DDC20" w14:textId="77777777" w:rsidTr="00CB3C74">
        <w:trPr>
          <w:trHeight w:hRule="exact" w:val="607"/>
        </w:trPr>
        <w:tc>
          <w:tcPr>
            <w:tcW w:w="2564" w:type="dxa"/>
            <w:vMerge/>
            <w:tcBorders>
              <w:left w:val="single" w:sz="4" w:space="0" w:color="auto"/>
            </w:tcBorders>
            <w:shd w:val="clear" w:color="auto" w:fill="A8D08D"/>
          </w:tcPr>
          <w:p w14:paraId="0D28EBE1" w14:textId="77777777" w:rsidR="00CB3C74" w:rsidRPr="00B44A3A" w:rsidRDefault="00CB3C74" w:rsidP="00B1120A">
            <w:pPr>
              <w:rPr>
                <w:rFonts w:ascii="Sylfaen" w:hAnsi="Sylfaen" w:cs="Calibri"/>
                <w:sz w:val="20"/>
                <w:szCs w:val="20"/>
                <w:lang w:val="ka-GE"/>
              </w:rPr>
            </w:pPr>
          </w:p>
        </w:tc>
        <w:tc>
          <w:tcPr>
            <w:tcW w:w="4276" w:type="dxa"/>
            <w:vMerge/>
            <w:shd w:val="clear" w:color="auto" w:fill="E1EED9"/>
          </w:tcPr>
          <w:p w14:paraId="75EDBCE0" w14:textId="77777777" w:rsidR="00CB3C74" w:rsidRPr="00B44A3A" w:rsidRDefault="00CB3C74" w:rsidP="00B1120A">
            <w:pPr>
              <w:rPr>
                <w:rFonts w:ascii="Sylfaen" w:hAnsi="Sylfaen" w:cs="Calibri"/>
                <w:sz w:val="20"/>
                <w:szCs w:val="20"/>
                <w:lang w:val="ka-GE"/>
              </w:rPr>
            </w:pPr>
          </w:p>
        </w:tc>
        <w:tc>
          <w:tcPr>
            <w:tcW w:w="1288" w:type="dxa"/>
            <w:shd w:val="clear" w:color="auto" w:fill="E1EED9"/>
          </w:tcPr>
          <w:p w14:paraId="3C73C8AC" w14:textId="77777777" w:rsidR="00CB3C74" w:rsidRPr="00B44A3A" w:rsidRDefault="00CB3C74" w:rsidP="00B1120A">
            <w:pPr>
              <w:rPr>
                <w:rFonts w:ascii="Sylfaen" w:hAnsi="Sylfaen" w:cs="Calibri"/>
                <w:sz w:val="20"/>
                <w:szCs w:val="20"/>
                <w:lang w:val="ka-GE"/>
              </w:rPr>
            </w:pPr>
            <w:r w:rsidRPr="00B44A3A">
              <w:rPr>
                <w:rFonts w:ascii="Sylfaen" w:hAnsi="Sylfaen" w:cs="Calibri"/>
                <w:b/>
                <w:bCs/>
                <w:sz w:val="20"/>
                <w:szCs w:val="20"/>
                <w:lang w:val="ka-GE"/>
              </w:rPr>
              <w:t>წელი</w:t>
            </w:r>
          </w:p>
        </w:tc>
        <w:tc>
          <w:tcPr>
            <w:tcW w:w="1001" w:type="dxa"/>
            <w:shd w:val="clear" w:color="auto" w:fill="E1EED9"/>
          </w:tcPr>
          <w:p w14:paraId="40E64C85" w14:textId="77777777" w:rsidR="00CB3C74" w:rsidRPr="00B44A3A" w:rsidRDefault="00CB3C74" w:rsidP="00B1120A">
            <w:pPr>
              <w:rPr>
                <w:rFonts w:ascii="Sylfaen" w:hAnsi="Sylfaen" w:cs="Calibri"/>
                <w:sz w:val="20"/>
                <w:szCs w:val="20"/>
              </w:rPr>
            </w:pPr>
            <w:r w:rsidRPr="00B44A3A">
              <w:rPr>
                <w:rFonts w:ascii="Sylfaen" w:hAnsi="Sylfaen" w:cs="Calibri"/>
                <w:b/>
                <w:sz w:val="20"/>
                <w:szCs w:val="20"/>
              </w:rPr>
              <w:t>2018</w:t>
            </w:r>
          </w:p>
        </w:tc>
        <w:tc>
          <w:tcPr>
            <w:tcW w:w="1561" w:type="dxa"/>
            <w:shd w:val="clear" w:color="auto" w:fill="E1EED9"/>
          </w:tcPr>
          <w:p w14:paraId="5E126295" w14:textId="77777777" w:rsidR="00CB3C74" w:rsidRPr="00B44A3A" w:rsidRDefault="00CB3C74" w:rsidP="007E1E0D">
            <w:pPr>
              <w:jc w:val="center"/>
              <w:rPr>
                <w:rFonts w:ascii="Sylfaen" w:hAnsi="Sylfaen" w:cs="Calibri"/>
                <w:sz w:val="20"/>
                <w:szCs w:val="20"/>
                <w:lang w:val="ka-GE"/>
              </w:rPr>
            </w:pPr>
            <w:r w:rsidRPr="00B44A3A">
              <w:rPr>
                <w:rFonts w:ascii="Sylfaen" w:hAnsi="Sylfaen" w:cs="Calibri"/>
                <w:sz w:val="20"/>
                <w:szCs w:val="20"/>
                <w:lang w:val="ka-GE"/>
              </w:rPr>
              <w:t>-</w:t>
            </w:r>
          </w:p>
        </w:tc>
        <w:tc>
          <w:tcPr>
            <w:tcW w:w="1425" w:type="dxa"/>
            <w:shd w:val="clear" w:color="auto" w:fill="E1EED9"/>
          </w:tcPr>
          <w:p w14:paraId="025CC6EC" w14:textId="77777777" w:rsidR="00CB3C74" w:rsidRPr="00557195" w:rsidRDefault="00CB3C74" w:rsidP="00B1120A">
            <w:pPr>
              <w:rPr>
                <w:rFonts w:ascii="Sylfaen" w:hAnsi="Sylfaen" w:cs="Calibri"/>
                <w:b/>
                <w:sz w:val="20"/>
                <w:szCs w:val="20"/>
              </w:rPr>
            </w:pPr>
            <w:r w:rsidRPr="00557195">
              <w:rPr>
                <w:rFonts w:ascii="Sylfaen" w:hAnsi="Sylfaen" w:cs="Calibri"/>
                <w:b/>
                <w:sz w:val="20"/>
                <w:szCs w:val="20"/>
              </w:rPr>
              <w:t>2023</w:t>
            </w:r>
          </w:p>
        </w:tc>
        <w:tc>
          <w:tcPr>
            <w:tcW w:w="3133" w:type="dxa"/>
            <w:vMerge w:val="restart"/>
            <w:shd w:val="clear" w:color="auto" w:fill="E1EED9"/>
          </w:tcPr>
          <w:p w14:paraId="3C480894" w14:textId="77777777" w:rsidR="00CB3C74" w:rsidRPr="00B44A3A" w:rsidRDefault="00CB3C74" w:rsidP="00E95539">
            <w:pPr>
              <w:rPr>
                <w:rFonts w:ascii="Sylfaen" w:hAnsi="Sylfaen" w:cs="Calibri"/>
                <w:sz w:val="20"/>
                <w:szCs w:val="20"/>
                <w:lang w:val="ka-GE"/>
              </w:rPr>
            </w:pPr>
            <w:r w:rsidRPr="00B44A3A">
              <w:rPr>
                <w:rFonts w:ascii="Sylfaen" w:hAnsi="Sylfaen" w:cs="Sylfaen"/>
                <w:sz w:val="20"/>
                <w:szCs w:val="20"/>
                <w:lang w:val="ka-GE"/>
              </w:rPr>
              <w:t>საქართველოს</w:t>
            </w:r>
            <w:r w:rsidRPr="00B44A3A">
              <w:rPr>
                <w:rFonts w:ascii="Sylfaen" w:hAnsi="Sylfaen" w:cstheme="majorHAnsi"/>
                <w:sz w:val="20"/>
                <w:szCs w:val="20"/>
                <w:lang w:val="ka-GE"/>
              </w:rPr>
              <w:t xml:space="preserve"> </w:t>
            </w:r>
            <w:r w:rsidRPr="00B44A3A">
              <w:rPr>
                <w:rFonts w:ascii="Sylfaen" w:hAnsi="Sylfaen" w:cs="Sylfaen"/>
                <w:sz w:val="20"/>
                <w:szCs w:val="20"/>
                <w:lang w:val="ka-GE"/>
              </w:rPr>
              <w:t>განათლების</w:t>
            </w:r>
            <w:r w:rsidRPr="00B44A3A">
              <w:rPr>
                <w:rFonts w:ascii="Sylfaen" w:hAnsi="Sylfaen" w:cstheme="majorHAnsi"/>
                <w:sz w:val="20"/>
                <w:szCs w:val="20"/>
                <w:lang w:val="ka-GE"/>
              </w:rPr>
              <w:t xml:space="preserve">, </w:t>
            </w:r>
            <w:r w:rsidRPr="00B44A3A">
              <w:rPr>
                <w:rFonts w:ascii="Sylfaen" w:hAnsi="Sylfaen" w:cs="Sylfaen"/>
                <w:sz w:val="20"/>
                <w:szCs w:val="20"/>
                <w:lang w:val="ka-GE"/>
              </w:rPr>
              <w:t>მეცნიერების</w:t>
            </w:r>
            <w:r w:rsidRPr="00B44A3A">
              <w:rPr>
                <w:rFonts w:ascii="Sylfaen" w:hAnsi="Sylfaen" w:cstheme="majorHAnsi"/>
                <w:sz w:val="20"/>
                <w:szCs w:val="20"/>
                <w:lang w:val="ka-GE"/>
              </w:rPr>
              <w:t xml:space="preserve">, </w:t>
            </w:r>
            <w:r w:rsidRPr="00B44A3A">
              <w:rPr>
                <w:rFonts w:ascii="Sylfaen" w:hAnsi="Sylfaen" w:cs="Sylfaen"/>
                <w:sz w:val="20"/>
                <w:szCs w:val="20"/>
                <w:lang w:val="ka-GE"/>
              </w:rPr>
              <w:t>კულტურისა</w:t>
            </w:r>
            <w:r w:rsidRPr="00B44A3A">
              <w:rPr>
                <w:rFonts w:ascii="Sylfaen" w:hAnsi="Sylfaen" w:cstheme="majorHAnsi"/>
                <w:sz w:val="20"/>
                <w:szCs w:val="20"/>
                <w:lang w:val="ka-GE"/>
              </w:rPr>
              <w:t xml:space="preserve"> </w:t>
            </w:r>
            <w:r w:rsidRPr="00B44A3A">
              <w:rPr>
                <w:rFonts w:ascii="Sylfaen" w:hAnsi="Sylfaen" w:cs="Sylfaen"/>
                <w:sz w:val="20"/>
                <w:szCs w:val="20"/>
                <w:lang w:val="ka-GE"/>
              </w:rPr>
              <w:t>და</w:t>
            </w:r>
            <w:r w:rsidRPr="00B44A3A">
              <w:rPr>
                <w:rFonts w:ascii="Sylfaen" w:hAnsi="Sylfaen" w:cstheme="majorHAnsi"/>
                <w:sz w:val="20"/>
                <w:szCs w:val="20"/>
                <w:lang w:val="ka-GE"/>
              </w:rPr>
              <w:t xml:space="preserve"> </w:t>
            </w:r>
            <w:r w:rsidRPr="00B44A3A">
              <w:rPr>
                <w:rFonts w:ascii="Sylfaen" w:hAnsi="Sylfaen" w:cs="Sylfaen"/>
                <w:sz w:val="20"/>
                <w:szCs w:val="20"/>
                <w:lang w:val="ka-GE"/>
              </w:rPr>
              <w:t>სპორტის</w:t>
            </w:r>
            <w:r w:rsidRPr="00B44A3A">
              <w:rPr>
                <w:rFonts w:ascii="Sylfaen" w:hAnsi="Sylfaen" w:cstheme="majorHAnsi"/>
                <w:sz w:val="20"/>
                <w:szCs w:val="20"/>
                <w:lang w:val="ka-GE"/>
              </w:rPr>
              <w:t xml:space="preserve"> </w:t>
            </w:r>
            <w:r w:rsidR="00B1120A" w:rsidRPr="00B44A3A">
              <w:rPr>
                <w:rFonts w:ascii="Sylfaen" w:hAnsi="Sylfaen" w:cs="Sylfaen"/>
                <w:sz w:val="20"/>
                <w:szCs w:val="20"/>
                <w:lang w:val="ka-GE"/>
              </w:rPr>
              <w:t>სამინისტრო</w:t>
            </w:r>
          </w:p>
        </w:tc>
      </w:tr>
      <w:tr w:rsidR="00CB3C74" w:rsidRPr="00B44A3A" w14:paraId="6AF543AF" w14:textId="77777777" w:rsidTr="00CB3C74">
        <w:trPr>
          <w:trHeight w:hRule="exact" w:val="700"/>
        </w:trPr>
        <w:tc>
          <w:tcPr>
            <w:tcW w:w="2564" w:type="dxa"/>
            <w:vMerge/>
            <w:tcBorders>
              <w:left w:val="single" w:sz="4" w:space="0" w:color="auto"/>
            </w:tcBorders>
            <w:shd w:val="clear" w:color="auto" w:fill="A8D08D"/>
          </w:tcPr>
          <w:p w14:paraId="2172979C" w14:textId="77777777" w:rsidR="00CB3C74" w:rsidRPr="00B44A3A" w:rsidRDefault="00CB3C74" w:rsidP="00B1120A">
            <w:pPr>
              <w:rPr>
                <w:rFonts w:ascii="Sylfaen" w:hAnsi="Sylfaen" w:cs="Calibri"/>
                <w:sz w:val="20"/>
                <w:szCs w:val="20"/>
                <w:lang w:val="ka-GE"/>
              </w:rPr>
            </w:pPr>
          </w:p>
        </w:tc>
        <w:tc>
          <w:tcPr>
            <w:tcW w:w="4276" w:type="dxa"/>
            <w:vMerge/>
            <w:shd w:val="clear" w:color="auto" w:fill="E1EED9"/>
          </w:tcPr>
          <w:p w14:paraId="442F094C" w14:textId="77777777" w:rsidR="00CB3C74" w:rsidRPr="00B44A3A" w:rsidRDefault="00CB3C74" w:rsidP="00B1120A">
            <w:pPr>
              <w:rPr>
                <w:rFonts w:ascii="Sylfaen" w:hAnsi="Sylfaen" w:cs="Calibri"/>
                <w:sz w:val="20"/>
                <w:szCs w:val="20"/>
                <w:lang w:val="ka-GE"/>
              </w:rPr>
            </w:pPr>
          </w:p>
        </w:tc>
        <w:tc>
          <w:tcPr>
            <w:tcW w:w="1288" w:type="dxa"/>
            <w:shd w:val="clear" w:color="auto" w:fill="E1EED9"/>
          </w:tcPr>
          <w:p w14:paraId="5B848957" w14:textId="77777777" w:rsidR="00CB3C74" w:rsidRPr="00B44A3A" w:rsidRDefault="00CB3C74" w:rsidP="00B1120A">
            <w:pPr>
              <w:rPr>
                <w:rFonts w:ascii="Sylfaen" w:hAnsi="Sylfaen" w:cs="Calibri"/>
                <w:b/>
                <w:bCs/>
                <w:sz w:val="20"/>
                <w:szCs w:val="20"/>
                <w:lang w:val="ka-GE"/>
              </w:rPr>
            </w:pPr>
            <w:r w:rsidRPr="00B44A3A">
              <w:rPr>
                <w:rFonts w:ascii="Sylfaen" w:hAnsi="Sylfaen" w:cs="Calibri"/>
                <w:b/>
                <w:bCs/>
                <w:sz w:val="20"/>
                <w:szCs w:val="20"/>
                <w:lang w:val="ka-GE"/>
              </w:rPr>
              <w:t>მაჩვენებელი</w:t>
            </w:r>
          </w:p>
        </w:tc>
        <w:tc>
          <w:tcPr>
            <w:tcW w:w="1001" w:type="dxa"/>
            <w:shd w:val="clear" w:color="auto" w:fill="E1EED9"/>
          </w:tcPr>
          <w:p w14:paraId="0695BB8E" w14:textId="77777777" w:rsidR="00CB3C74" w:rsidRPr="00B44A3A" w:rsidRDefault="00CB3C74" w:rsidP="00B1120A">
            <w:pPr>
              <w:rPr>
                <w:rFonts w:ascii="Sylfaen" w:hAnsi="Sylfaen" w:cs="Sylfaen"/>
                <w:sz w:val="20"/>
                <w:szCs w:val="20"/>
                <w:lang w:val="ka-GE"/>
              </w:rPr>
            </w:pPr>
            <w:r w:rsidRPr="00B44A3A">
              <w:rPr>
                <w:rFonts w:ascii="Sylfaen" w:eastAsia="Helvetica" w:hAnsi="Sylfaen" w:cstheme="majorHAnsi"/>
                <w:sz w:val="20"/>
                <w:szCs w:val="20"/>
                <w:lang w:val="ka-GE"/>
              </w:rPr>
              <w:t>0</w:t>
            </w:r>
          </w:p>
        </w:tc>
        <w:tc>
          <w:tcPr>
            <w:tcW w:w="1561" w:type="dxa"/>
            <w:shd w:val="clear" w:color="auto" w:fill="E1EED9"/>
          </w:tcPr>
          <w:p w14:paraId="3948EE1C" w14:textId="77777777" w:rsidR="00CB3C74" w:rsidRPr="00B44A3A" w:rsidRDefault="00CB3C74" w:rsidP="00B1120A">
            <w:pPr>
              <w:rPr>
                <w:rFonts w:ascii="Sylfaen" w:hAnsi="Sylfaen" w:cs="Calibri"/>
                <w:sz w:val="20"/>
                <w:szCs w:val="20"/>
                <w:lang w:val="ka-GE"/>
              </w:rPr>
            </w:pPr>
          </w:p>
        </w:tc>
        <w:tc>
          <w:tcPr>
            <w:tcW w:w="1425" w:type="dxa"/>
            <w:shd w:val="clear" w:color="auto" w:fill="E1EED9"/>
          </w:tcPr>
          <w:p w14:paraId="3DE37280" w14:textId="77777777" w:rsidR="00CB3C74" w:rsidRPr="00B44A3A" w:rsidRDefault="00CB3C74" w:rsidP="00CB3C74">
            <w:pPr>
              <w:rPr>
                <w:rFonts w:ascii="Sylfaen" w:hAnsi="Sylfaen" w:cstheme="majorHAnsi"/>
                <w:sz w:val="20"/>
                <w:szCs w:val="20"/>
                <w:lang w:val="ka-GE"/>
              </w:rPr>
            </w:pPr>
            <w:r w:rsidRPr="00B44A3A">
              <w:rPr>
                <w:rFonts w:ascii="Sylfaen" w:hAnsi="Sylfaen" w:cstheme="majorHAnsi"/>
                <w:sz w:val="20"/>
                <w:szCs w:val="20"/>
                <w:lang w:val="ka-GE"/>
              </w:rPr>
              <w:t>50%</w:t>
            </w:r>
          </w:p>
          <w:p w14:paraId="59AC7988" w14:textId="77777777" w:rsidR="00CB3C74" w:rsidRPr="00B44A3A" w:rsidRDefault="00CB3C74" w:rsidP="00B1120A">
            <w:pPr>
              <w:rPr>
                <w:rFonts w:ascii="Sylfaen" w:hAnsi="Sylfaen" w:cs="Sylfaen"/>
                <w:sz w:val="20"/>
                <w:szCs w:val="20"/>
                <w:lang w:val="ka-GE"/>
              </w:rPr>
            </w:pPr>
          </w:p>
        </w:tc>
        <w:tc>
          <w:tcPr>
            <w:tcW w:w="3133" w:type="dxa"/>
            <w:vMerge/>
            <w:shd w:val="clear" w:color="auto" w:fill="E1EED9"/>
          </w:tcPr>
          <w:p w14:paraId="48BF38DD" w14:textId="77777777" w:rsidR="00CB3C74" w:rsidRPr="00B44A3A" w:rsidRDefault="00CB3C74" w:rsidP="00B1120A">
            <w:pPr>
              <w:rPr>
                <w:rFonts w:ascii="Sylfaen" w:hAnsi="Sylfaen" w:cs="Calibri"/>
                <w:sz w:val="20"/>
                <w:szCs w:val="20"/>
                <w:lang w:val="ka-GE"/>
              </w:rPr>
            </w:pPr>
          </w:p>
        </w:tc>
      </w:tr>
      <w:tr w:rsidR="00E95539" w:rsidRPr="00B44A3A" w14:paraId="7A74CA90" w14:textId="77777777" w:rsidTr="00331A0C">
        <w:trPr>
          <w:trHeight w:val="620"/>
        </w:trPr>
        <w:tc>
          <w:tcPr>
            <w:tcW w:w="2564" w:type="dxa"/>
            <w:tcBorders>
              <w:left w:val="single" w:sz="4" w:space="0" w:color="auto"/>
            </w:tcBorders>
            <w:shd w:val="clear" w:color="auto" w:fill="A8D08D"/>
          </w:tcPr>
          <w:p w14:paraId="5E3282C3" w14:textId="77777777" w:rsidR="00E95539" w:rsidRPr="00B44A3A" w:rsidRDefault="00E95539" w:rsidP="00B1120A">
            <w:pPr>
              <w:rPr>
                <w:rFonts w:ascii="Sylfaen" w:hAnsi="Sylfaen" w:cs="Calibri"/>
                <w:sz w:val="20"/>
                <w:szCs w:val="20"/>
                <w:lang w:val="ka-GE"/>
              </w:rPr>
            </w:pPr>
            <w:r w:rsidRPr="00B44A3A">
              <w:rPr>
                <w:rFonts w:ascii="Sylfaen" w:hAnsi="Sylfaen" w:cs="Calibri"/>
                <w:b/>
                <w:bCs/>
                <w:sz w:val="20"/>
                <w:szCs w:val="20"/>
                <w:lang w:val="ka-GE"/>
              </w:rPr>
              <w:t>რისკი:</w:t>
            </w:r>
          </w:p>
        </w:tc>
        <w:tc>
          <w:tcPr>
            <w:tcW w:w="12684" w:type="dxa"/>
            <w:gridSpan w:val="6"/>
            <w:shd w:val="clear" w:color="auto" w:fill="E1EED9"/>
          </w:tcPr>
          <w:p w14:paraId="52CF6C26" w14:textId="37A2DBE1" w:rsidR="00E95539" w:rsidRPr="00B44A3A" w:rsidRDefault="00E95539" w:rsidP="00B1120A">
            <w:pPr>
              <w:rPr>
                <w:rFonts w:ascii="Sylfaen" w:hAnsi="Sylfaen" w:cs="Calibri"/>
                <w:sz w:val="20"/>
                <w:szCs w:val="20"/>
                <w:lang w:val="ka-GE"/>
              </w:rPr>
            </w:pPr>
            <w:r w:rsidRPr="00306ED6">
              <w:rPr>
                <w:rFonts w:ascii="Sylfaen" w:hAnsi="Sylfaen" w:cs="Sylfaen"/>
                <w:bCs/>
                <w:iCs/>
                <w:sz w:val="20"/>
                <w:szCs w:val="20"/>
                <w:lang w:val="ka-GE"/>
              </w:rPr>
              <w:t>დამსაქმებლების დაბალი აქტივობა/ჩართულობა</w:t>
            </w:r>
            <w:r>
              <w:rPr>
                <w:rFonts w:ascii="Sylfaen" w:hAnsi="Sylfaen" w:cs="Sylfaen"/>
                <w:bCs/>
                <w:iCs/>
                <w:sz w:val="20"/>
                <w:szCs w:val="20"/>
                <w:lang w:val="ka-GE"/>
              </w:rPr>
              <w:t>;</w:t>
            </w:r>
            <w:r w:rsidRPr="00306ED6">
              <w:rPr>
                <w:rFonts w:ascii="Sylfaen" w:hAnsi="Sylfaen" w:cs="Sylfaen"/>
                <w:bCs/>
                <w:iCs/>
                <w:sz w:val="20"/>
                <w:szCs w:val="20"/>
                <w:lang w:val="ka-GE"/>
              </w:rPr>
              <w:t xml:space="preserve"> აღნიშნულ ღონიძიებაში დასაქმებულის მხრიდან სერვისის  მიწოდების/დასრულების შემდგომ პროგრამის თვითნებურად დატოვება</w:t>
            </w:r>
          </w:p>
        </w:tc>
      </w:tr>
      <w:tr w:rsidR="00D265F6" w:rsidRPr="00B44A3A" w14:paraId="249AE547" w14:textId="77777777" w:rsidTr="00B1120A">
        <w:trPr>
          <w:trHeight w:val="1250"/>
        </w:trPr>
        <w:tc>
          <w:tcPr>
            <w:tcW w:w="15248" w:type="dxa"/>
            <w:gridSpan w:val="7"/>
            <w:tcBorders>
              <w:left w:val="single" w:sz="4" w:space="0" w:color="auto"/>
            </w:tcBorders>
            <w:shd w:val="clear" w:color="auto" w:fill="A8D08D"/>
          </w:tcPr>
          <w:tbl>
            <w:tblPr>
              <w:tblpPr w:leftFromText="180" w:rightFromText="180" w:vertAnchor="text" w:tblpX="-1306"/>
              <w:tblW w:w="15253"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3"/>
              <w:gridCol w:w="1854"/>
              <w:gridCol w:w="823"/>
              <w:gridCol w:w="1881"/>
              <w:gridCol w:w="1426"/>
              <w:gridCol w:w="1568"/>
              <w:gridCol w:w="1141"/>
              <w:gridCol w:w="1284"/>
              <w:gridCol w:w="998"/>
              <w:gridCol w:w="718"/>
              <w:gridCol w:w="494"/>
              <w:gridCol w:w="392"/>
              <w:gridCol w:w="535"/>
              <w:gridCol w:w="1426"/>
            </w:tblGrid>
            <w:tr w:rsidR="00D265F6" w:rsidRPr="00B44A3A" w14:paraId="192572F1" w14:textId="77777777" w:rsidTr="00076E53">
              <w:trPr>
                <w:trHeight w:val="318"/>
              </w:trPr>
              <w:tc>
                <w:tcPr>
                  <w:tcW w:w="2567" w:type="dxa"/>
                  <w:gridSpan w:val="2"/>
                  <w:vMerge w:val="restart"/>
                  <w:shd w:val="clear" w:color="auto" w:fill="A6A6A6" w:themeFill="background1" w:themeFillShade="A6"/>
                  <w:tcMar>
                    <w:top w:w="0" w:type="dxa"/>
                    <w:left w:w="108" w:type="dxa"/>
                    <w:bottom w:w="0" w:type="dxa"/>
                    <w:right w:w="108" w:type="dxa"/>
                  </w:tcMar>
                  <w:vAlign w:val="center"/>
                  <w:hideMark/>
                </w:tcPr>
                <w:p w14:paraId="6D8BF191" w14:textId="77777777" w:rsidR="00D265F6" w:rsidRPr="00B44A3A" w:rsidRDefault="00D265F6" w:rsidP="00B1120A">
                  <w:pPr>
                    <w:rPr>
                      <w:rFonts w:ascii="Sylfaen" w:hAnsi="Sylfaen" w:cs="Calibri"/>
                      <w:b/>
                      <w:bCs/>
                      <w:sz w:val="20"/>
                      <w:szCs w:val="20"/>
                      <w:lang w:val="ka-GE"/>
                    </w:rPr>
                  </w:pPr>
                  <w:r w:rsidRPr="00B44A3A">
                    <w:rPr>
                      <w:rFonts w:ascii="Sylfaen" w:hAnsi="Sylfaen" w:cs="Calibri"/>
                      <w:b/>
                      <w:bCs/>
                      <w:sz w:val="20"/>
                      <w:szCs w:val="20"/>
                      <w:lang w:val="ka-GE"/>
                    </w:rPr>
                    <w:t xml:space="preserve">აქტივობა </w:t>
                  </w:r>
                </w:p>
              </w:tc>
              <w:tc>
                <w:tcPr>
                  <w:tcW w:w="2704" w:type="dxa"/>
                  <w:gridSpan w:val="2"/>
                  <w:vMerge w:val="restart"/>
                  <w:shd w:val="clear" w:color="auto" w:fill="A6A6A6" w:themeFill="background1" w:themeFillShade="A6"/>
                  <w:tcMar>
                    <w:top w:w="0" w:type="dxa"/>
                    <w:left w:w="108" w:type="dxa"/>
                    <w:bottom w:w="0" w:type="dxa"/>
                    <w:right w:w="108" w:type="dxa"/>
                  </w:tcMar>
                  <w:vAlign w:val="center"/>
                  <w:hideMark/>
                </w:tcPr>
                <w:p w14:paraId="2CBF403D" w14:textId="77777777" w:rsidR="00D265F6" w:rsidRPr="00B44A3A" w:rsidRDefault="00D265F6" w:rsidP="00B1120A">
                  <w:pPr>
                    <w:rPr>
                      <w:rFonts w:ascii="Sylfaen" w:hAnsi="Sylfaen" w:cs="Calibri"/>
                      <w:bCs/>
                      <w:sz w:val="20"/>
                      <w:szCs w:val="20"/>
                      <w:lang w:val="ka-GE"/>
                    </w:rPr>
                  </w:pPr>
                  <w:r w:rsidRPr="00B44A3A">
                    <w:rPr>
                      <w:rFonts w:ascii="Sylfaen" w:hAnsi="Sylfaen" w:cs="Calibri"/>
                      <w:b/>
                      <w:bCs/>
                      <w:sz w:val="20"/>
                      <w:szCs w:val="20"/>
                      <w:lang w:val="ka-GE"/>
                    </w:rPr>
                    <w:t>აქტივობის შედეგის ინდიკატორი</w:t>
                  </w:r>
                  <w:r w:rsidRPr="00B44A3A">
                    <w:rPr>
                      <w:rFonts w:ascii="Sylfaen" w:hAnsi="Sylfaen" w:cs="Calibri"/>
                      <w:bCs/>
                      <w:sz w:val="20"/>
                      <w:szCs w:val="20"/>
                      <w:lang w:val="ka-GE"/>
                    </w:rPr>
                    <w:t xml:space="preserve"> </w:t>
                  </w:r>
                </w:p>
              </w:tc>
              <w:tc>
                <w:tcPr>
                  <w:tcW w:w="1426" w:type="dxa"/>
                  <w:vMerge w:val="restart"/>
                  <w:shd w:val="clear" w:color="auto" w:fill="A6A6A6" w:themeFill="background1" w:themeFillShade="A6"/>
                  <w:tcMar>
                    <w:top w:w="0" w:type="dxa"/>
                    <w:left w:w="108" w:type="dxa"/>
                    <w:bottom w:w="0" w:type="dxa"/>
                    <w:right w:w="108" w:type="dxa"/>
                  </w:tcMar>
                  <w:vAlign w:val="center"/>
                  <w:hideMark/>
                </w:tcPr>
                <w:p w14:paraId="401021AD" w14:textId="77777777" w:rsidR="00D265F6" w:rsidRPr="00B44A3A" w:rsidRDefault="00D265F6" w:rsidP="00B1120A">
                  <w:pPr>
                    <w:rPr>
                      <w:rFonts w:ascii="Sylfaen" w:hAnsi="Sylfaen" w:cs="Calibri"/>
                      <w:b/>
                      <w:bCs/>
                      <w:sz w:val="20"/>
                      <w:szCs w:val="20"/>
                      <w:lang w:val="ka-GE"/>
                    </w:rPr>
                  </w:pPr>
                  <w:r w:rsidRPr="00B44A3A">
                    <w:rPr>
                      <w:rFonts w:ascii="Sylfaen" w:hAnsi="Sylfaen" w:cs="Calibri"/>
                      <w:b/>
                      <w:bCs/>
                      <w:sz w:val="20"/>
                      <w:szCs w:val="20"/>
                      <w:lang w:val="ka-GE"/>
                    </w:rPr>
                    <w:t>დადასტურების წყარო</w:t>
                  </w:r>
                </w:p>
              </w:tc>
              <w:tc>
                <w:tcPr>
                  <w:tcW w:w="1568" w:type="dxa"/>
                  <w:vMerge w:val="restart"/>
                  <w:shd w:val="clear" w:color="auto" w:fill="A6A6A6" w:themeFill="background1" w:themeFillShade="A6"/>
                  <w:tcMar>
                    <w:top w:w="0" w:type="dxa"/>
                    <w:left w:w="108" w:type="dxa"/>
                    <w:bottom w:w="0" w:type="dxa"/>
                    <w:right w:w="108" w:type="dxa"/>
                  </w:tcMar>
                  <w:vAlign w:val="center"/>
                  <w:hideMark/>
                </w:tcPr>
                <w:p w14:paraId="45E8C88F" w14:textId="77777777" w:rsidR="00D265F6" w:rsidRPr="00B44A3A" w:rsidRDefault="00D265F6" w:rsidP="00B1120A">
                  <w:pPr>
                    <w:rPr>
                      <w:rFonts w:ascii="Sylfaen" w:hAnsi="Sylfaen" w:cs="Calibri"/>
                      <w:b/>
                      <w:bCs/>
                      <w:sz w:val="20"/>
                      <w:szCs w:val="20"/>
                      <w:lang w:val="ka-GE"/>
                    </w:rPr>
                  </w:pPr>
                  <w:r w:rsidRPr="00B44A3A">
                    <w:rPr>
                      <w:rFonts w:ascii="Sylfaen" w:hAnsi="Sylfaen" w:cs="Calibri"/>
                      <w:b/>
                      <w:bCs/>
                      <w:sz w:val="20"/>
                      <w:szCs w:val="20"/>
                      <w:lang w:val="ka-GE"/>
                    </w:rPr>
                    <w:t>პასუხისმგებელი უწყება</w:t>
                  </w:r>
                </w:p>
              </w:tc>
              <w:tc>
                <w:tcPr>
                  <w:tcW w:w="1141" w:type="dxa"/>
                  <w:vMerge w:val="restart"/>
                  <w:shd w:val="clear" w:color="auto" w:fill="A6A6A6" w:themeFill="background1" w:themeFillShade="A6"/>
                  <w:tcMar>
                    <w:top w:w="0" w:type="dxa"/>
                    <w:left w:w="108" w:type="dxa"/>
                    <w:bottom w:w="0" w:type="dxa"/>
                    <w:right w:w="108" w:type="dxa"/>
                  </w:tcMar>
                  <w:vAlign w:val="center"/>
                  <w:hideMark/>
                </w:tcPr>
                <w:p w14:paraId="0E62E035" w14:textId="77777777" w:rsidR="00D265F6" w:rsidRPr="00B44A3A" w:rsidRDefault="00D265F6" w:rsidP="00B1120A">
                  <w:pPr>
                    <w:rPr>
                      <w:rFonts w:ascii="Sylfaen" w:hAnsi="Sylfaen" w:cs="Calibri"/>
                      <w:b/>
                      <w:bCs/>
                      <w:sz w:val="20"/>
                      <w:szCs w:val="20"/>
                      <w:lang w:val="ka-GE"/>
                    </w:rPr>
                  </w:pPr>
                  <w:r w:rsidRPr="00B44A3A">
                    <w:rPr>
                      <w:rFonts w:ascii="Sylfaen" w:hAnsi="Sylfaen" w:cs="Calibri"/>
                      <w:b/>
                      <w:bCs/>
                      <w:sz w:val="20"/>
                      <w:szCs w:val="20"/>
                      <w:lang w:val="ka-GE"/>
                    </w:rPr>
                    <w:t>პარტნიორი უწყება</w:t>
                  </w:r>
                </w:p>
              </w:tc>
              <w:tc>
                <w:tcPr>
                  <w:tcW w:w="1284" w:type="dxa"/>
                  <w:vMerge w:val="restart"/>
                  <w:shd w:val="clear" w:color="auto" w:fill="A6A6A6" w:themeFill="background1" w:themeFillShade="A6"/>
                  <w:tcMar>
                    <w:top w:w="0" w:type="dxa"/>
                    <w:left w:w="108" w:type="dxa"/>
                    <w:bottom w:w="0" w:type="dxa"/>
                    <w:right w:w="108" w:type="dxa"/>
                  </w:tcMar>
                  <w:vAlign w:val="center"/>
                  <w:hideMark/>
                </w:tcPr>
                <w:p w14:paraId="024004F5" w14:textId="77777777" w:rsidR="00D265F6" w:rsidRPr="00B44A3A" w:rsidRDefault="00D265F6" w:rsidP="00B1120A">
                  <w:pPr>
                    <w:rPr>
                      <w:rFonts w:ascii="Sylfaen" w:hAnsi="Sylfaen" w:cs="Calibri"/>
                      <w:b/>
                      <w:bCs/>
                      <w:sz w:val="20"/>
                      <w:szCs w:val="20"/>
                      <w:lang w:val="ka-GE"/>
                    </w:rPr>
                  </w:pPr>
                  <w:r w:rsidRPr="00B44A3A">
                    <w:rPr>
                      <w:rFonts w:ascii="Sylfaen" w:hAnsi="Sylfaen" w:cs="Calibri"/>
                      <w:b/>
                      <w:bCs/>
                      <w:sz w:val="20"/>
                      <w:szCs w:val="20"/>
                      <w:lang w:val="ka-GE"/>
                    </w:rPr>
                    <w:t>შესრულების ვადა</w:t>
                  </w:r>
                </w:p>
              </w:tc>
              <w:tc>
                <w:tcPr>
                  <w:tcW w:w="998" w:type="dxa"/>
                  <w:vMerge w:val="restart"/>
                  <w:shd w:val="clear" w:color="auto" w:fill="A6A6A6" w:themeFill="background1" w:themeFillShade="A6"/>
                  <w:tcMar>
                    <w:top w:w="0" w:type="dxa"/>
                    <w:left w:w="108" w:type="dxa"/>
                    <w:bottom w:w="0" w:type="dxa"/>
                    <w:right w:w="108" w:type="dxa"/>
                  </w:tcMar>
                  <w:vAlign w:val="center"/>
                  <w:hideMark/>
                </w:tcPr>
                <w:p w14:paraId="6D0AEB37" w14:textId="77777777" w:rsidR="00D265F6" w:rsidRPr="00B44A3A" w:rsidRDefault="00D265F6" w:rsidP="00B1120A">
                  <w:pPr>
                    <w:rPr>
                      <w:rFonts w:ascii="Sylfaen" w:hAnsi="Sylfaen" w:cs="Calibri"/>
                      <w:b/>
                      <w:bCs/>
                      <w:sz w:val="20"/>
                      <w:szCs w:val="20"/>
                      <w:lang w:val="ka-GE"/>
                    </w:rPr>
                  </w:pPr>
                  <w:r w:rsidRPr="00B44A3A">
                    <w:rPr>
                      <w:rFonts w:ascii="Sylfaen" w:hAnsi="Sylfaen" w:cs="Calibri"/>
                      <w:b/>
                      <w:bCs/>
                      <w:sz w:val="20"/>
                      <w:szCs w:val="20"/>
                      <w:lang w:val="ka-GE"/>
                    </w:rPr>
                    <w:t>ბიუჯეტი</w:t>
                  </w:r>
                </w:p>
              </w:tc>
              <w:tc>
                <w:tcPr>
                  <w:tcW w:w="3565" w:type="dxa"/>
                  <w:gridSpan w:val="5"/>
                  <w:shd w:val="clear" w:color="auto" w:fill="A6A6A6" w:themeFill="background1" w:themeFillShade="A6"/>
                  <w:tcMar>
                    <w:top w:w="0" w:type="dxa"/>
                    <w:left w:w="108" w:type="dxa"/>
                    <w:bottom w:w="0" w:type="dxa"/>
                    <w:right w:w="108" w:type="dxa"/>
                  </w:tcMar>
                  <w:vAlign w:val="center"/>
                </w:tcPr>
                <w:p w14:paraId="56EE905F" w14:textId="77777777" w:rsidR="00D265F6" w:rsidRPr="00B44A3A" w:rsidRDefault="00D265F6" w:rsidP="00B1120A">
                  <w:pPr>
                    <w:rPr>
                      <w:rFonts w:ascii="Sylfaen" w:hAnsi="Sylfaen" w:cs="Calibri"/>
                      <w:b/>
                      <w:bCs/>
                      <w:sz w:val="20"/>
                      <w:szCs w:val="20"/>
                      <w:lang w:val="ka-GE"/>
                    </w:rPr>
                  </w:pPr>
                  <w:r w:rsidRPr="00B44A3A">
                    <w:rPr>
                      <w:rFonts w:ascii="Sylfaen" w:hAnsi="Sylfaen" w:cs="Calibri"/>
                      <w:b/>
                      <w:bCs/>
                      <w:sz w:val="20"/>
                      <w:szCs w:val="20"/>
                      <w:lang w:val="ka-GE"/>
                    </w:rPr>
                    <w:t>დაფინანსების წყარო</w:t>
                  </w:r>
                </w:p>
              </w:tc>
            </w:tr>
            <w:tr w:rsidR="00D265F6" w:rsidRPr="00B44A3A" w14:paraId="58328708" w14:textId="77777777" w:rsidTr="001E72D2">
              <w:trPr>
                <w:cantSplit/>
                <w:trHeight w:val="212"/>
              </w:trPr>
              <w:tc>
                <w:tcPr>
                  <w:tcW w:w="2567" w:type="dxa"/>
                  <w:gridSpan w:val="2"/>
                  <w:vMerge/>
                  <w:shd w:val="clear" w:color="auto" w:fill="A6A6A6" w:themeFill="background1" w:themeFillShade="A6"/>
                  <w:tcMar>
                    <w:top w:w="0" w:type="dxa"/>
                    <w:left w:w="108" w:type="dxa"/>
                    <w:bottom w:w="0" w:type="dxa"/>
                    <w:right w:w="108" w:type="dxa"/>
                  </w:tcMar>
                </w:tcPr>
                <w:p w14:paraId="4CB746A4" w14:textId="77777777" w:rsidR="00D265F6" w:rsidRPr="00B44A3A" w:rsidRDefault="00D265F6" w:rsidP="00B1120A">
                  <w:pPr>
                    <w:rPr>
                      <w:rFonts w:ascii="Sylfaen" w:hAnsi="Sylfaen" w:cs="Calibri"/>
                      <w:bCs/>
                      <w:sz w:val="20"/>
                      <w:szCs w:val="20"/>
                      <w:lang w:val="ka-GE"/>
                    </w:rPr>
                  </w:pPr>
                </w:p>
              </w:tc>
              <w:tc>
                <w:tcPr>
                  <w:tcW w:w="2704" w:type="dxa"/>
                  <w:gridSpan w:val="2"/>
                  <w:vMerge/>
                  <w:shd w:val="clear" w:color="auto" w:fill="A6A6A6" w:themeFill="background1" w:themeFillShade="A6"/>
                  <w:tcMar>
                    <w:top w:w="0" w:type="dxa"/>
                    <w:left w:w="108" w:type="dxa"/>
                    <w:bottom w:w="0" w:type="dxa"/>
                    <w:right w:w="108" w:type="dxa"/>
                  </w:tcMar>
                </w:tcPr>
                <w:p w14:paraId="2E1DD92C" w14:textId="77777777" w:rsidR="00D265F6" w:rsidRPr="00B44A3A" w:rsidRDefault="00D265F6" w:rsidP="00B1120A">
                  <w:pPr>
                    <w:rPr>
                      <w:rFonts w:ascii="Sylfaen" w:hAnsi="Sylfaen" w:cs="Calibri"/>
                      <w:bCs/>
                      <w:sz w:val="20"/>
                      <w:szCs w:val="20"/>
                      <w:lang w:val="ka-GE"/>
                    </w:rPr>
                  </w:pPr>
                </w:p>
              </w:tc>
              <w:tc>
                <w:tcPr>
                  <w:tcW w:w="1426" w:type="dxa"/>
                  <w:vMerge/>
                  <w:shd w:val="clear" w:color="auto" w:fill="A6A6A6" w:themeFill="background1" w:themeFillShade="A6"/>
                  <w:tcMar>
                    <w:top w:w="0" w:type="dxa"/>
                    <w:left w:w="108" w:type="dxa"/>
                    <w:bottom w:w="0" w:type="dxa"/>
                    <w:right w:w="108" w:type="dxa"/>
                  </w:tcMar>
                </w:tcPr>
                <w:p w14:paraId="4A212D6C" w14:textId="77777777" w:rsidR="00D265F6" w:rsidRPr="00B44A3A" w:rsidRDefault="00D265F6" w:rsidP="00B1120A">
                  <w:pPr>
                    <w:rPr>
                      <w:rFonts w:ascii="Sylfaen" w:hAnsi="Sylfaen" w:cs="Calibri"/>
                      <w:bCs/>
                      <w:sz w:val="20"/>
                      <w:szCs w:val="20"/>
                      <w:lang w:val="ka-GE"/>
                    </w:rPr>
                  </w:pPr>
                </w:p>
              </w:tc>
              <w:tc>
                <w:tcPr>
                  <w:tcW w:w="1568" w:type="dxa"/>
                  <w:vMerge/>
                  <w:shd w:val="clear" w:color="auto" w:fill="A6A6A6" w:themeFill="background1" w:themeFillShade="A6"/>
                  <w:tcMar>
                    <w:top w:w="0" w:type="dxa"/>
                    <w:left w:w="108" w:type="dxa"/>
                    <w:bottom w:w="0" w:type="dxa"/>
                    <w:right w:w="108" w:type="dxa"/>
                  </w:tcMar>
                </w:tcPr>
                <w:p w14:paraId="75D86A2A" w14:textId="77777777" w:rsidR="00D265F6" w:rsidRPr="00B44A3A" w:rsidRDefault="00D265F6" w:rsidP="00B1120A">
                  <w:pPr>
                    <w:rPr>
                      <w:rFonts w:ascii="Sylfaen" w:hAnsi="Sylfaen" w:cs="Calibri"/>
                      <w:bCs/>
                      <w:sz w:val="20"/>
                      <w:szCs w:val="20"/>
                      <w:lang w:val="ka-GE"/>
                    </w:rPr>
                  </w:pPr>
                </w:p>
              </w:tc>
              <w:tc>
                <w:tcPr>
                  <w:tcW w:w="1141" w:type="dxa"/>
                  <w:vMerge/>
                  <w:shd w:val="clear" w:color="auto" w:fill="A6A6A6" w:themeFill="background1" w:themeFillShade="A6"/>
                  <w:tcMar>
                    <w:top w:w="0" w:type="dxa"/>
                    <w:left w:w="108" w:type="dxa"/>
                    <w:bottom w:w="0" w:type="dxa"/>
                    <w:right w:w="108" w:type="dxa"/>
                  </w:tcMar>
                </w:tcPr>
                <w:p w14:paraId="0A6DB69C" w14:textId="77777777" w:rsidR="00D265F6" w:rsidRPr="00B44A3A" w:rsidRDefault="00D265F6" w:rsidP="00B1120A">
                  <w:pPr>
                    <w:rPr>
                      <w:rFonts w:ascii="Sylfaen" w:hAnsi="Sylfaen" w:cs="Calibri"/>
                      <w:bCs/>
                      <w:sz w:val="20"/>
                      <w:szCs w:val="20"/>
                      <w:lang w:val="ka-GE"/>
                    </w:rPr>
                  </w:pPr>
                </w:p>
              </w:tc>
              <w:tc>
                <w:tcPr>
                  <w:tcW w:w="1284" w:type="dxa"/>
                  <w:vMerge/>
                  <w:shd w:val="clear" w:color="auto" w:fill="A6A6A6" w:themeFill="background1" w:themeFillShade="A6"/>
                  <w:tcMar>
                    <w:top w:w="0" w:type="dxa"/>
                    <w:left w:w="108" w:type="dxa"/>
                    <w:bottom w:w="0" w:type="dxa"/>
                    <w:right w:w="108" w:type="dxa"/>
                  </w:tcMar>
                </w:tcPr>
                <w:p w14:paraId="2E034122" w14:textId="77777777" w:rsidR="00D265F6" w:rsidRPr="00B44A3A" w:rsidRDefault="00D265F6" w:rsidP="00B1120A">
                  <w:pPr>
                    <w:rPr>
                      <w:rFonts w:ascii="Sylfaen" w:hAnsi="Sylfaen" w:cs="Calibri"/>
                      <w:bCs/>
                      <w:sz w:val="20"/>
                      <w:szCs w:val="20"/>
                      <w:lang w:val="ka-GE"/>
                    </w:rPr>
                  </w:pPr>
                </w:p>
              </w:tc>
              <w:tc>
                <w:tcPr>
                  <w:tcW w:w="998" w:type="dxa"/>
                  <w:vMerge/>
                  <w:shd w:val="clear" w:color="auto" w:fill="A6A6A6" w:themeFill="background1" w:themeFillShade="A6"/>
                  <w:tcMar>
                    <w:top w:w="0" w:type="dxa"/>
                    <w:left w:w="108" w:type="dxa"/>
                    <w:bottom w:w="0" w:type="dxa"/>
                    <w:right w:w="108" w:type="dxa"/>
                  </w:tcMar>
                </w:tcPr>
                <w:p w14:paraId="4DE6939C" w14:textId="77777777" w:rsidR="00D265F6" w:rsidRPr="00B44A3A" w:rsidRDefault="00D265F6" w:rsidP="00B1120A">
                  <w:pPr>
                    <w:rPr>
                      <w:rFonts w:ascii="Sylfaen" w:hAnsi="Sylfaen" w:cs="Calibri"/>
                      <w:bCs/>
                      <w:sz w:val="20"/>
                      <w:szCs w:val="20"/>
                      <w:lang w:val="ka-GE"/>
                    </w:rPr>
                  </w:pPr>
                </w:p>
              </w:tc>
              <w:tc>
                <w:tcPr>
                  <w:tcW w:w="1212" w:type="dxa"/>
                  <w:gridSpan w:val="2"/>
                  <w:shd w:val="clear" w:color="auto" w:fill="A6A6A6" w:themeFill="background1" w:themeFillShade="A6"/>
                  <w:tcMar>
                    <w:top w:w="0" w:type="dxa"/>
                    <w:left w:w="108" w:type="dxa"/>
                    <w:bottom w:w="0" w:type="dxa"/>
                    <w:right w:w="108" w:type="dxa"/>
                  </w:tcMar>
                  <w:vAlign w:val="center"/>
                </w:tcPr>
                <w:p w14:paraId="21B9B4D8" w14:textId="77777777" w:rsidR="00D265F6" w:rsidRPr="00B44A3A" w:rsidRDefault="00D265F6" w:rsidP="00B1120A">
                  <w:pPr>
                    <w:rPr>
                      <w:rFonts w:ascii="Sylfaen" w:hAnsi="Sylfaen" w:cs="Calibri"/>
                      <w:bCs/>
                      <w:sz w:val="20"/>
                      <w:szCs w:val="20"/>
                      <w:lang w:val="ka-GE"/>
                    </w:rPr>
                  </w:pPr>
                  <w:r w:rsidRPr="00B44A3A">
                    <w:rPr>
                      <w:rFonts w:ascii="Sylfaen" w:hAnsi="Sylfaen" w:cs="Calibri"/>
                      <w:bCs/>
                      <w:sz w:val="20"/>
                      <w:szCs w:val="20"/>
                      <w:lang w:val="ka-GE"/>
                    </w:rPr>
                    <w:t>სახელმწიფო ბიუჯეტი</w:t>
                  </w:r>
                </w:p>
                <w:p w14:paraId="0F85CB86" w14:textId="334EC8E1" w:rsidR="00D265F6" w:rsidRPr="00B44A3A" w:rsidRDefault="00D265F6" w:rsidP="00B1120A">
                  <w:pPr>
                    <w:rPr>
                      <w:rFonts w:ascii="Sylfaen" w:hAnsi="Sylfaen" w:cs="Calibri"/>
                      <w:bCs/>
                      <w:sz w:val="20"/>
                      <w:szCs w:val="20"/>
                      <w:lang w:val="ka-GE"/>
                    </w:rPr>
                  </w:pPr>
                </w:p>
              </w:tc>
              <w:tc>
                <w:tcPr>
                  <w:tcW w:w="927" w:type="dxa"/>
                  <w:gridSpan w:val="2"/>
                  <w:shd w:val="clear" w:color="auto" w:fill="A6A6A6" w:themeFill="background1" w:themeFillShade="A6"/>
                  <w:vAlign w:val="center"/>
                </w:tcPr>
                <w:p w14:paraId="1ADD8F8D" w14:textId="77777777" w:rsidR="00D265F6" w:rsidRPr="00B44A3A" w:rsidRDefault="00D265F6" w:rsidP="00B1120A">
                  <w:pPr>
                    <w:rPr>
                      <w:rFonts w:ascii="Sylfaen" w:hAnsi="Sylfaen" w:cs="Calibri"/>
                      <w:bCs/>
                      <w:sz w:val="20"/>
                      <w:szCs w:val="20"/>
                      <w:lang w:val="ka-GE"/>
                    </w:rPr>
                  </w:pPr>
                  <w:r w:rsidRPr="00B44A3A">
                    <w:rPr>
                      <w:rFonts w:ascii="Sylfaen" w:hAnsi="Sylfaen" w:cs="Calibri"/>
                      <w:bCs/>
                      <w:sz w:val="20"/>
                      <w:szCs w:val="20"/>
                      <w:lang w:val="ka-GE"/>
                    </w:rPr>
                    <w:t>სხვა</w:t>
                  </w:r>
                </w:p>
              </w:tc>
              <w:tc>
                <w:tcPr>
                  <w:tcW w:w="1426" w:type="dxa"/>
                  <w:vMerge w:val="restart"/>
                  <w:shd w:val="clear" w:color="auto" w:fill="A6A6A6" w:themeFill="background1" w:themeFillShade="A6"/>
                </w:tcPr>
                <w:p w14:paraId="40D8CCB8" w14:textId="77777777" w:rsidR="00D265F6" w:rsidRPr="00B44A3A" w:rsidRDefault="00D265F6" w:rsidP="00B1120A">
                  <w:pPr>
                    <w:rPr>
                      <w:rFonts w:ascii="Sylfaen" w:hAnsi="Sylfaen" w:cs="Calibri"/>
                      <w:bCs/>
                      <w:sz w:val="20"/>
                      <w:szCs w:val="20"/>
                      <w:lang w:val="ka-GE"/>
                    </w:rPr>
                  </w:pPr>
                  <w:r w:rsidRPr="00B44A3A">
                    <w:rPr>
                      <w:rFonts w:ascii="Sylfaen" w:hAnsi="Sylfaen" w:cs="Calibri"/>
                      <w:bCs/>
                      <w:sz w:val="20"/>
                      <w:szCs w:val="20"/>
                      <w:lang w:val="ka-GE"/>
                    </w:rPr>
                    <w:t>დეფიციტი</w:t>
                  </w:r>
                </w:p>
              </w:tc>
            </w:tr>
            <w:tr w:rsidR="00D265F6" w:rsidRPr="00B44A3A" w14:paraId="684F6FAF" w14:textId="77777777" w:rsidTr="001E72D2">
              <w:trPr>
                <w:cantSplit/>
                <w:trHeight w:val="212"/>
              </w:trPr>
              <w:tc>
                <w:tcPr>
                  <w:tcW w:w="2567" w:type="dxa"/>
                  <w:gridSpan w:val="2"/>
                  <w:vMerge/>
                  <w:shd w:val="clear" w:color="auto" w:fill="A6A6A6" w:themeFill="background1" w:themeFillShade="A6"/>
                  <w:tcMar>
                    <w:top w:w="0" w:type="dxa"/>
                    <w:left w:w="108" w:type="dxa"/>
                    <w:bottom w:w="0" w:type="dxa"/>
                    <w:right w:w="108" w:type="dxa"/>
                  </w:tcMar>
                </w:tcPr>
                <w:p w14:paraId="25733618" w14:textId="77777777" w:rsidR="00D265F6" w:rsidRPr="00B44A3A" w:rsidRDefault="00D265F6" w:rsidP="00B1120A">
                  <w:pPr>
                    <w:rPr>
                      <w:rFonts w:ascii="Sylfaen" w:hAnsi="Sylfaen" w:cs="Calibri"/>
                      <w:bCs/>
                      <w:sz w:val="20"/>
                      <w:szCs w:val="20"/>
                      <w:lang w:val="ka-GE"/>
                    </w:rPr>
                  </w:pPr>
                </w:p>
              </w:tc>
              <w:tc>
                <w:tcPr>
                  <w:tcW w:w="2704" w:type="dxa"/>
                  <w:gridSpan w:val="2"/>
                  <w:vMerge/>
                  <w:shd w:val="clear" w:color="auto" w:fill="A6A6A6" w:themeFill="background1" w:themeFillShade="A6"/>
                  <w:tcMar>
                    <w:top w:w="0" w:type="dxa"/>
                    <w:left w:w="108" w:type="dxa"/>
                    <w:bottom w:w="0" w:type="dxa"/>
                    <w:right w:w="108" w:type="dxa"/>
                  </w:tcMar>
                </w:tcPr>
                <w:p w14:paraId="4FEEF7AE" w14:textId="77777777" w:rsidR="00D265F6" w:rsidRPr="00B44A3A" w:rsidRDefault="00D265F6" w:rsidP="00B1120A">
                  <w:pPr>
                    <w:rPr>
                      <w:rFonts w:ascii="Sylfaen" w:hAnsi="Sylfaen" w:cs="Calibri"/>
                      <w:bCs/>
                      <w:sz w:val="20"/>
                      <w:szCs w:val="20"/>
                      <w:lang w:val="ka-GE"/>
                    </w:rPr>
                  </w:pPr>
                </w:p>
              </w:tc>
              <w:tc>
                <w:tcPr>
                  <w:tcW w:w="1426" w:type="dxa"/>
                  <w:vMerge/>
                  <w:shd w:val="clear" w:color="auto" w:fill="A6A6A6" w:themeFill="background1" w:themeFillShade="A6"/>
                  <w:tcMar>
                    <w:top w:w="0" w:type="dxa"/>
                    <w:left w:w="108" w:type="dxa"/>
                    <w:bottom w:w="0" w:type="dxa"/>
                    <w:right w:w="108" w:type="dxa"/>
                  </w:tcMar>
                </w:tcPr>
                <w:p w14:paraId="1DA0BA8F" w14:textId="77777777" w:rsidR="00D265F6" w:rsidRPr="00B44A3A" w:rsidRDefault="00D265F6" w:rsidP="00B1120A">
                  <w:pPr>
                    <w:rPr>
                      <w:rFonts w:ascii="Sylfaen" w:hAnsi="Sylfaen" w:cs="Calibri"/>
                      <w:bCs/>
                      <w:sz w:val="20"/>
                      <w:szCs w:val="20"/>
                      <w:lang w:val="ka-GE"/>
                    </w:rPr>
                  </w:pPr>
                </w:p>
              </w:tc>
              <w:tc>
                <w:tcPr>
                  <w:tcW w:w="1568" w:type="dxa"/>
                  <w:vMerge/>
                  <w:shd w:val="clear" w:color="auto" w:fill="A6A6A6" w:themeFill="background1" w:themeFillShade="A6"/>
                  <w:tcMar>
                    <w:top w:w="0" w:type="dxa"/>
                    <w:left w:w="108" w:type="dxa"/>
                    <w:bottom w:w="0" w:type="dxa"/>
                    <w:right w:w="108" w:type="dxa"/>
                  </w:tcMar>
                </w:tcPr>
                <w:p w14:paraId="3A21CC74" w14:textId="77777777" w:rsidR="00D265F6" w:rsidRPr="00B44A3A" w:rsidRDefault="00D265F6" w:rsidP="00B1120A">
                  <w:pPr>
                    <w:rPr>
                      <w:rFonts w:ascii="Sylfaen" w:hAnsi="Sylfaen" w:cs="Calibri"/>
                      <w:bCs/>
                      <w:sz w:val="20"/>
                      <w:szCs w:val="20"/>
                      <w:lang w:val="ka-GE"/>
                    </w:rPr>
                  </w:pPr>
                </w:p>
              </w:tc>
              <w:tc>
                <w:tcPr>
                  <w:tcW w:w="1141" w:type="dxa"/>
                  <w:vMerge/>
                  <w:shd w:val="clear" w:color="auto" w:fill="A6A6A6" w:themeFill="background1" w:themeFillShade="A6"/>
                  <w:tcMar>
                    <w:top w:w="0" w:type="dxa"/>
                    <w:left w:w="108" w:type="dxa"/>
                    <w:bottom w:w="0" w:type="dxa"/>
                    <w:right w:w="108" w:type="dxa"/>
                  </w:tcMar>
                </w:tcPr>
                <w:p w14:paraId="3DAD4313" w14:textId="77777777" w:rsidR="00D265F6" w:rsidRPr="00B44A3A" w:rsidRDefault="00D265F6" w:rsidP="00B1120A">
                  <w:pPr>
                    <w:rPr>
                      <w:rFonts w:ascii="Sylfaen" w:hAnsi="Sylfaen" w:cs="Calibri"/>
                      <w:bCs/>
                      <w:sz w:val="20"/>
                      <w:szCs w:val="20"/>
                      <w:lang w:val="ka-GE"/>
                    </w:rPr>
                  </w:pPr>
                </w:p>
              </w:tc>
              <w:tc>
                <w:tcPr>
                  <w:tcW w:w="1284" w:type="dxa"/>
                  <w:vMerge/>
                  <w:shd w:val="clear" w:color="auto" w:fill="A6A6A6" w:themeFill="background1" w:themeFillShade="A6"/>
                  <w:tcMar>
                    <w:top w:w="0" w:type="dxa"/>
                    <w:left w:w="108" w:type="dxa"/>
                    <w:bottom w:w="0" w:type="dxa"/>
                    <w:right w:w="108" w:type="dxa"/>
                  </w:tcMar>
                </w:tcPr>
                <w:p w14:paraId="3AF30DF0" w14:textId="77777777" w:rsidR="00D265F6" w:rsidRPr="00B44A3A" w:rsidRDefault="00D265F6" w:rsidP="00B1120A">
                  <w:pPr>
                    <w:rPr>
                      <w:rFonts w:ascii="Sylfaen" w:hAnsi="Sylfaen" w:cs="Calibri"/>
                      <w:bCs/>
                      <w:sz w:val="20"/>
                      <w:szCs w:val="20"/>
                      <w:lang w:val="ka-GE"/>
                    </w:rPr>
                  </w:pPr>
                </w:p>
              </w:tc>
              <w:tc>
                <w:tcPr>
                  <w:tcW w:w="998" w:type="dxa"/>
                  <w:vMerge/>
                  <w:shd w:val="clear" w:color="auto" w:fill="A6A6A6" w:themeFill="background1" w:themeFillShade="A6"/>
                  <w:tcMar>
                    <w:top w:w="0" w:type="dxa"/>
                    <w:left w:w="108" w:type="dxa"/>
                    <w:bottom w:w="0" w:type="dxa"/>
                    <w:right w:w="108" w:type="dxa"/>
                  </w:tcMar>
                </w:tcPr>
                <w:p w14:paraId="196A8875" w14:textId="77777777" w:rsidR="00D265F6" w:rsidRPr="00B44A3A" w:rsidRDefault="00D265F6" w:rsidP="00B1120A">
                  <w:pPr>
                    <w:rPr>
                      <w:rFonts w:ascii="Sylfaen" w:hAnsi="Sylfaen" w:cs="Calibri"/>
                      <w:bCs/>
                      <w:sz w:val="20"/>
                      <w:szCs w:val="20"/>
                      <w:lang w:val="ka-GE"/>
                    </w:rPr>
                  </w:pPr>
                </w:p>
              </w:tc>
              <w:tc>
                <w:tcPr>
                  <w:tcW w:w="718" w:type="dxa"/>
                  <w:shd w:val="clear" w:color="auto" w:fill="A6A6A6" w:themeFill="background1" w:themeFillShade="A6"/>
                  <w:tcMar>
                    <w:top w:w="0" w:type="dxa"/>
                    <w:left w:w="108" w:type="dxa"/>
                    <w:bottom w:w="0" w:type="dxa"/>
                    <w:right w:w="108" w:type="dxa"/>
                  </w:tcMar>
                  <w:vAlign w:val="center"/>
                </w:tcPr>
                <w:p w14:paraId="2701A2EF" w14:textId="77777777" w:rsidR="00D265F6" w:rsidRPr="00B44A3A" w:rsidRDefault="00D265F6" w:rsidP="00B1120A">
                  <w:pPr>
                    <w:rPr>
                      <w:rFonts w:ascii="Sylfaen" w:hAnsi="Sylfaen" w:cs="Calibri"/>
                      <w:bCs/>
                      <w:sz w:val="20"/>
                      <w:szCs w:val="20"/>
                      <w:lang w:val="ka-GE"/>
                    </w:rPr>
                  </w:pPr>
                  <w:r w:rsidRPr="00B44A3A">
                    <w:rPr>
                      <w:rFonts w:ascii="Sylfaen" w:hAnsi="Sylfaen" w:cs="Calibri"/>
                      <w:bCs/>
                      <w:sz w:val="20"/>
                      <w:szCs w:val="20"/>
                      <w:lang w:val="ka-GE"/>
                    </w:rPr>
                    <w:t>ოდენობა</w:t>
                  </w:r>
                </w:p>
              </w:tc>
              <w:tc>
                <w:tcPr>
                  <w:tcW w:w="494" w:type="dxa"/>
                  <w:shd w:val="clear" w:color="auto" w:fill="A6A6A6" w:themeFill="background1" w:themeFillShade="A6"/>
                  <w:vAlign w:val="center"/>
                </w:tcPr>
                <w:p w14:paraId="04D467AC" w14:textId="77777777" w:rsidR="00D265F6" w:rsidRPr="00B44A3A" w:rsidRDefault="00D265F6" w:rsidP="00B1120A">
                  <w:pPr>
                    <w:rPr>
                      <w:rFonts w:ascii="Sylfaen" w:hAnsi="Sylfaen" w:cs="Calibri"/>
                      <w:bCs/>
                      <w:sz w:val="20"/>
                      <w:szCs w:val="20"/>
                      <w:lang w:val="ka-GE"/>
                    </w:rPr>
                  </w:pPr>
                  <w:r w:rsidRPr="00B44A3A">
                    <w:rPr>
                      <w:rFonts w:ascii="Sylfaen" w:hAnsi="Sylfaen" w:cs="Calibri"/>
                      <w:bCs/>
                      <w:sz w:val="20"/>
                      <w:szCs w:val="20"/>
                      <w:lang w:val="ka-GE"/>
                    </w:rPr>
                    <w:t>კოდი</w:t>
                  </w:r>
                </w:p>
              </w:tc>
              <w:tc>
                <w:tcPr>
                  <w:tcW w:w="392" w:type="dxa"/>
                  <w:shd w:val="clear" w:color="auto" w:fill="A6A6A6" w:themeFill="background1" w:themeFillShade="A6"/>
                  <w:vAlign w:val="center"/>
                </w:tcPr>
                <w:p w14:paraId="6399D17A" w14:textId="77777777" w:rsidR="00D265F6" w:rsidRPr="00B44A3A" w:rsidRDefault="00D265F6" w:rsidP="00B1120A">
                  <w:pPr>
                    <w:rPr>
                      <w:rFonts w:ascii="Sylfaen" w:hAnsi="Sylfaen" w:cs="Calibri"/>
                      <w:bCs/>
                      <w:sz w:val="20"/>
                      <w:szCs w:val="20"/>
                      <w:lang w:val="ka-GE"/>
                    </w:rPr>
                  </w:pPr>
                  <w:r w:rsidRPr="00B44A3A">
                    <w:rPr>
                      <w:rFonts w:ascii="Sylfaen" w:hAnsi="Sylfaen" w:cs="Calibri"/>
                      <w:bCs/>
                      <w:sz w:val="20"/>
                      <w:szCs w:val="20"/>
                      <w:lang w:val="ka-GE"/>
                    </w:rPr>
                    <w:t>ორგანიზაცია</w:t>
                  </w:r>
                </w:p>
              </w:tc>
              <w:tc>
                <w:tcPr>
                  <w:tcW w:w="535" w:type="dxa"/>
                  <w:shd w:val="clear" w:color="auto" w:fill="A6A6A6" w:themeFill="background1" w:themeFillShade="A6"/>
                  <w:vAlign w:val="center"/>
                </w:tcPr>
                <w:p w14:paraId="1F0624AB" w14:textId="77777777" w:rsidR="00D265F6" w:rsidRPr="00B44A3A" w:rsidRDefault="00D265F6" w:rsidP="00B1120A">
                  <w:pPr>
                    <w:rPr>
                      <w:rFonts w:ascii="Sylfaen" w:hAnsi="Sylfaen" w:cs="Calibri"/>
                      <w:bCs/>
                      <w:sz w:val="20"/>
                      <w:szCs w:val="20"/>
                      <w:lang w:val="ka-GE"/>
                    </w:rPr>
                  </w:pPr>
                  <w:r w:rsidRPr="00B44A3A">
                    <w:rPr>
                      <w:rFonts w:ascii="Sylfaen" w:hAnsi="Sylfaen" w:cs="Calibri"/>
                      <w:bCs/>
                      <w:sz w:val="20"/>
                      <w:szCs w:val="20"/>
                      <w:lang w:val="ka-GE"/>
                    </w:rPr>
                    <w:t>კოდი</w:t>
                  </w:r>
                </w:p>
              </w:tc>
              <w:tc>
                <w:tcPr>
                  <w:tcW w:w="1426" w:type="dxa"/>
                  <w:vMerge/>
                  <w:shd w:val="clear" w:color="auto" w:fill="A6A6A6" w:themeFill="background1" w:themeFillShade="A6"/>
                </w:tcPr>
                <w:p w14:paraId="49B96473" w14:textId="77777777" w:rsidR="00D265F6" w:rsidRPr="00B44A3A" w:rsidRDefault="00D265F6" w:rsidP="00B1120A">
                  <w:pPr>
                    <w:rPr>
                      <w:rFonts w:ascii="Sylfaen" w:hAnsi="Sylfaen" w:cs="Calibri"/>
                      <w:bCs/>
                      <w:sz w:val="20"/>
                      <w:szCs w:val="20"/>
                      <w:lang w:val="ka-GE"/>
                    </w:rPr>
                  </w:pPr>
                </w:p>
              </w:tc>
            </w:tr>
            <w:tr w:rsidR="00FB5F3A" w:rsidRPr="00B44A3A" w14:paraId="2A42D6ED" w14:textId="77777777" w:rsidTr="001E72D2">
              <w:trPr>
                <w:trHeight w:val="636"/>
              </w:trPr>
              <w:tc>
                <w:tcPr>
                  <w:tcW w:w="713" w:type="dxa"/>
                  <w:shd w:val="clear" w:color="auto" w:fill="A6A6A6" w:themeFill="background1" w:themeFillShade="A6"/>
                  <w:tcMar>
                    <w:top w:w="0" w:type="dxa"/>
                    <w:left w:w="108" w:type="dxa"/>
                    <w:bottom w:w="0" w:type="dxa"/>
                    <w:right w:w="108" w:type="dxa"/>
                  </w:tcMar>
                  <w:vAlign w:val="center"/>
                </w:tcPr>
                <w:p w14:paraId="4A7C7998" w14:textId="77777777" w:rsidR="00FB5F3A" w:rsidRPr="00B44A3A" w:rsidRDefault="00CA28D1" w:rsidP="00FB5F3A">
                  <w:pPr>
                    <w:rPr>
                      <w:rFonts w:ascii="Sylfaen" w:hAnsi="Sylfaen" w:cs="Calibri"/>
                      <w:b/>
                      <w:sz w:val="20"/>
                      <w:szCs w:val="20"/>
                      <w:lang w:val="ka-GE"/>
                    </w:rPr>
                  </w:pPr>
                  <w:r>
                    <w:rPr>
                      <w:rFonts w:ascii="Sylfaen" w:hAnsi="Sylfaen" w:cs="Calibri"/>
                      <w:b/>
                      <w:sz w:val="20"/>
                      <w:szCs w:val="20"/>
                      <w:lang w:val="ka-GE"/>
                    </w:rPr>
                    <w:t>3.3</w:t>
                  </w:r>
                  <w:r w:rsidR="00FB5F3A" w:rsidRPr="00B44A3A">
                    <w:rPr>
                      <w:rFonts w:ascii="Sylfaen" w:hAnsi="Sylfaen" w:cs="Calibri"/>
                      <w:b/>
                      <w:sz w:val="20"/>
                      <w:szCs w:val="20"/>
                      <w:lang w:val="ka-GE"/>
                    </w:rPr>
                    <w:t>.1</w:t>
                  </w:r>
                </w:p>
              </w:tc>
              <w:tc>
                <w:tcPr>
                  <w:tcW w:w="1854" w:type="dxa"/>
                  <w:shd w:val="clear" w:color="auto" w:fill="F2F2F2" w:themeFill="background1" w:themeFillShade="F2"/>
                  <w:vAlign w:val="center"/>
                </w:tcPr>
                <w:p w14:paraId="2451A113" w14:textId="7888805B" w:rsidR="00FB5F3A" w:rsidRPr="00B44A3A" w:rsidRDefault="00FB5F3A" w:rsidP="00D6344B">
                  <w:pPr>
                    <w:rPr>
                      <w:rFonts w:ascii="Sylfaen" w:hAnsi="Sylfaen" w:cs="Calibri"/>
                      <w:sz w:val="20"/>
                      <w:szCs w:val="20"/>
                    </w:rPr>
                  </w:pPr>
                  <w:r w:rsidRPr="00B44A3A">
                    <w:rPr>
                      <w:rFonts w:ascii="Sylfaen" w:hAnsi="Sylfaen"/>
                      <w:sz w:val="20"/>
                      <w:szCs w:val="20"/>
                      <w:lang w:val="ka-GE"/>
                    </w:rPr>
                    <w:t xml:space="preserve">სამუშაოს მაძიებელთა  წინასწარი  შეფასების  გათვალისწინებით, </w:t>
                  </w:r>
                  <w:r w:rsidRPr="00B44A3A">
                    <w:rPr>
                      <w:rFonts w:ascii="Sylfaen" w:hAnsi="Sylfaen" w:cs="Sylfaen"/>
                      <w:sz w:val="20"/>
                      <w:szCs w:val="20"/>
                      <w:lang w:val="ka-GE"/>
                    </w:rPr>
                    <w:t>მოწყვლადი</w:t>
                  </w:r>
                  <w:r w:rsidR="00557195">
                    <w:rPr>
                      <w:rFonts w:ascii="Sylfaen" w:hAnsi="Sylfaen" w:cs="Sylfaen"/>
                      <w:sz w:val="20"/>
                      <w:szCs w:val="20"/>
                      <w:lang w:val="ka-GE"/>
                    </w:rPr>
                    <w:t>,</w:t>
                  </w:r>
                  <w:r w:rsidRPr="00B44A3A">
                    <w:rPr>
                      <w:rFonts w:ascii="Sylfaen" w:hAnsi="Sylfaen"/>
                      <w:sz w:val="20"/>
                      <w:szCs w:val="20"/>
                      <w:lang w:val="ka-GE"/>
                    </w:rPr>
                    <w:t xml:space="preserve"> დაბალკონკურენტუნარიანი ჯგუფებისათვის  (შშმ, სსმ პირები, ახალგაზრდები, ხანდაზმულები, ეთნიკური უმცირესობები) დასაქმების ხელშემწყობი </w:t>
                  </w:r>
                  <w:commentRangeStart w:id="11"/>
                  <w:r w:rsidR="00D6344B">
                    <w:rPr>
                      <w:rFonts w:ascii="Sylfaen" w:hAnsi="Sylfaen"/>
                      <w:sz w:val="20"/>
                      <w:szCs w:val="20"/>
                      <w:lang w:val="ka-GE"/>
                    </w:rPr>
                    <w:t xml:space="preserve">ღონისძიებების </w:t>
                  </w:r>
                  <w:r w:rsidRPr="00D6344B">
                    <w:rPr>
                      <w:rFonts w:ascii="Sylfaen" w:hAnsi="Sylfaen"/>
                      <w:sz w:val="20"/>
                      <w:szCs w:val="20"/>
                      <w:lang w:val="ka-GE"/>
                    </w:rPr>
                    <w:t>განხორციელება</w:t>
                  </w:r>
                  <w:r w:rsidRPr="00B44A3A">
                    <w:rPr>
                      <w:rFonts w:ascii="Sylfaen" w:hAnsi="Sylfaen"/>
                      <w:sz w:val="20"/>
                      <w:szCs w:val="20"/>
                      <w:lang w:val="ka-GE"/>
                    </w:rPr>
                    <w:t xml:space="preserve">  </w:t>
                  </w:r>
                  <w:commentRangeEnd w:id="11"/>
                  <w:r w:rsidR="00A80243">
                    <w:rPr>
                      <w:rStyle w:val="CommentReference"/>
                    </w:rPr>
                    <w:commentReference w:id="11"/>
                  </w:r>
                </w:p>
              </w:tc>
              <w:tc>
                <w:tcPr>
                  <w:tcW w:w="823" w:type="dxa"/>
                  <w:shd w:val="clear" w:color="auto" w:fill="A6A6A6" w:themeFill="background1" w:themeFillShade="A6"/>
                  <w:tcMar>
                    <w:top w:w="0" w:type="dxa"/>
                    <w:left w:w="108" w:type="dxa"/>
                    <w:bottom w:w="0" w:type="dxa"/>
                    <w:right w:w="108" w:type="dxa"/>
                  </w:tcMar>
                  <w:vAlign w:val="center"/>
                </w:tcPr>
                <w:p w14:paraId="6A9D1C1C" w14:textId="77777777" w:rsidR="00FB5F3A" w:rsidRPr="00B44A3A" w:rsidRDefault="00CA28D1" w:rsidP="00FB5F3A">
                  <w:pPr>
                    <w:rPr>
                      <w:rFonts w:ascii="Sylfaen" w:hAnsi="Sylfaen" w:cs="Calibri"/>
                      <w:b/>
                      <w:sz w:val="20"/>
                      <w:szCs w:val="20"/>
                      <w:lang w:val="ka-GE"/>
                    </w:rPr>
                  </w:pPr>
                  <w:r>
                    <w:rPr>
                      <w:rFonts w:ascii="Sylfaen" w:hAnsi="Sylfaen" w:cs="Calibri"/>
                      <w:b/>
                      <w:sz w:val="20"/>
                      <w:szCs w:val="20"/>
                      <w:lang w:val="ka-GE"/>
                    </w:rPr>
                    <w:t>3.3</w:t>
                  </w:r>
                  <w:r w:rsidR="00FB5F3A" w:rsidRPr="00B44A3A">
                    <w:rPr>
                      <w:rFonts w:ascii="Sylfaen" w:hAnsi="Sylfaen" w:cs="Calibri"/>
                      <w:b/>
                      <w:sz w:val="20"/>
                      <w:szCs w:val="20"/>
                      <w:lang w:val="ka-GE"/>
                    </w:rPr>
                    <w:t>.1.1</w:t>
                  </w:r>
                </w:p>
              </w:tc>
              <w:tc>
                <w:tcPr>
                  <w:tcW w:w="1881" w:type="dxa"/>
                  <w:shd w:val="clear" w:color="auto" w:fill="F2F2F2" w:themeFill="background1" w:themeFillShade="F2"/>
                  <w:vAlign w:val="center"/>
                </w:tcPr>
                <w:p w14:paraId="284C3F95" w14:textId="77777777" w:rsidR="00FB5F3A" w:rsidRPr="00B44A3A" w:rsidRDefault="00FB5F3A" w:rsidP="00FB5F3A">
                  <w:pPr>
                    <w:tabs>
                      <w:tab w:val="left" w:pos="2679"/>
                    </w:tabs>
                    <w:rPr>
                      <w:rFonts w:ascii="Sylfaen" w:hAnsi="Sylfaen"/>
                      <w:color w:val="000000" w:themeColor="text1"/>
                      <w:sz w:val="20"/>
                      <w:szCs w:val="20"/>
                      <w:lang w:val="ka-GE"/>
                    </w:rPr>
                  </w:pPr>
                  <w:r w:rsidRPr="00B44A3A">
                    <w:rPr>
                      <w:rFonts w:ascii="Sylfaen" w:hAnsi="Sylfaen" w:cs="Sylfaen"/>
                      <w:color w:val="000000" w:themeColor="text1"/>
                      <w:sz w:val="20"/>
                      <w:szCs w:val="20"/>
                      <w:lang w:val="ka-GE"/>
                    </w:rPr>
                    <w:t xml:space="preserve">დასაქმებული მოწყვლადი </w:t>
                  </w:r>
                  <w:r w:rsidRPr="00B44A3A">
                    <w:rPr>
                      <w:rFonts w:ascii="Sylfaen" w:hAnsi="Sylfaen"/>
                      <w:color w:val="000000" w:themeColor="text1"/>
                      <w:sz w:val="20"/>
                      <w:szCs w:val="20"/>
                      <w:lang w:val="ka-GE"/>
                    </w:rPr>
                    <w:t xml:space="preserve">დაბალკონკურენტუნარიანი პირების  რაოდენობა </w:t>
                  </w:r>
                </w:p>
                <w:p w14:paraId="102FEFB4" w14:textId="77777777" w:rsidR="00FB5F3A" w:rsidRPr="00B44A3A" w:rsidRDefault="00FB5F3A" w:rsidP="00FB5F3A">
                  <w:pPr>
                    <w:rPr>
                      <w:rFonts w:ascii="Sylfaen" w:hAnsi="Sylfaen"/>
                      <w:color w:val="000000" w:themeColor="text1"/>
                      <w:sz w:val="20"/>
                      <w:szCs w:val="20"/>
                      <w:lang w:val="ka-GE"/>
                    </w:rPr>
                  </w:pPr>
                </w:p>
                <w:p w14:paraId="1A0B8530" w14:textId="77777777" w:rsidR="00FB5F3A" w:rsidRPr="00B44A3A" w:rsidRDefault="00FB5F3A" w:rsidP="00FB5F3A">
                  <w:pPr>
                    <w:rPr>
                      <w:rFonts w:ascii="Sylfaen" w:hAnsi="Sylfaen" w:cs="Calibri"/>
                      <w:sz w:val="20"/>
                      <w:szCs w:val="20"/>
                    </w:rPr>
                  </w:pPr>
                  <w:r w:rsidRPr="00B44A3A">
                    <w:rPr>
                      <w:rFonts w:ascii="Sylfaen" w:hAnsi="Sylfaen"/>
                      <w:sz w:val="20"/>
                      <w:szCs w:val="20"/>
                      <w:lang w:val="ka-GE"/>
                    </w:rPr>
                    <w:t>(</w:t>
                  </w:r>
                  <w:r w:rsidR="001B7EA7">
                    <w:rPr>
                      <w:rFonts w:ascii="Sylfaen" w:hAnsi="Sylfaen"/>
                      <w:sz w:val="20"/>
                      <w:szCs w:val="20"/>
                      <w:lang w:val="ka-GE"/>
                    </w:rPr>
                    <w:t xml:space="preserve">შშმ პირებისთვის და ახალგაზრდებისთვის (16-29 წელი) </w:t>
                  </w:r>
                  <w:r w:rsidRPr="00B44A3A">
                    <w:rPr>
                      <w:rFonts w:ascii="Sylfaen" w:hAnsi="Sylfaen"/>
                      <w:sz w:val="20"/>
                      <w:szCs w:val="20"/>
                      <w:lang w:val="ka-GE"/>
                    </w:rPr>
                    <w:t>შრომის ანაზღაურების სუბსიდირების გზით)</w:t>
                  </w:r>
                </w:p>
              </w:tc>
              <w:tc>
                <w:tcPr>
                  <w:tcW w:w="1426" w:type="dxa"/>
                  <w:shd w:val="clear" w:color="auto" w:fill="F2F2F2" w:themeFill="background1" w:themeFillShade="F2"/>
                  <w:tcMar>
                    <w:top w:w="0" w:type="dxa"/>
                    <w:left w:w="108" w:type="dxa"/>
                    <w:bottom w:w="0" w:type="dxa"/>
                    <w:right w:w="108" w:type="dxa"/>
                  </w:tcMar>
                  <w:vAlign w:val="center"/>
                </w:tcPr>
                <w:p w14:paraId="47015023" w14:textId="77777777" w:rsidR="00FB5F3A" w:rsidRPr="00B44A3A" w:rsidRDefault="00FB5F3A" w:rsidP="00FB5F3A">
                  <w:pPr>
                    <w:rPr>
                      <w:rFonts w:ascii="Sylfaen" w:hAnsi="Sylfaen" w:cs="Calibri"/>
                      <w:sz w:val="20"/>
                      <w:szCs w:val="20"/>
                      <w:lang w:val="ka-GE"/>
                    </w:rPr>
                  </w:pPr>
                  <w:r w:rsidRPr="00B44A3A">
                    <w:rPr>
                      <w:rFonts w:ascii="Sylfaen" w:hAnsi="Sylfaen" w:cs="Calibri"/>
                      <w:sz w:val="20"/>
                      <w:szCs w:val="20"/>
                    </w:rPr>
                    <w:t>სსიპ-</w:t>
                  </w:r>
                  <w:r w:rsidRPr="00B44A3A">
                    <w:rPr>
                      <w:rFonts w:ascii="Sylfaen" w:hAnsi="Sylfaen" w:cs="Calibri"/>
                      <w:sz w:val="20"/>
                      <w:szCs w:val="20"/>
                      <w:lang w:val="ka-GE"/>
                    </w:rPr>
                    <w:t xml:space="preserve"> </w:t>
                  </w:r>
                  <w:r w:rsidRPr="00B44A3A">
                    <w:rPr>
                      <w:rFonts w:ascii="Sylfaen" w:hAnsi="Sylfaen" w:cs="Calibri"/>
                      <w:sz w:val="20"/>
                      <w:szCs w:val="20"/>
                    </w:rPr>
                    <w:t>სახელმწიფო დასაქმების ხელშეწყობის სააგენტო</w:t>
                  </w:r>
                </w:p>
              </w:tc>
              <w:tc>
                <w:tcPr>
                  <w:tcW w:w="1568" w:type="dxa"/>
                  <w:shd w:val="clear" w:color="auto" w:fill="F2F2F2" w:themeFill="background1" w:themeFillShade="F2"/>
                  <w:tcMar>
                    <w:top w:w="0" w:type="dxa"/>
                    <w:left w:w="108" w:type="dxa"/>
                    <w:bottom w:w="0" w:type="dxa"/>
                    <w:right w:w="108" w:type="dxa"/>
                  </w:tcMar>
                  <w:vAlign w:val="center"/>
                </w:tcPr>
                <w:p w14:paraId="186C366B" w14:textId="77777777" w:rsidR="00FB5F3A" w:rsidRPr="00B44A3A" w:rsidRDefault="00FB5F3A" w:rsidP="00FB5F3A">
                  <w:pPr>
                    <w:rPr>
                      <w:rFonts w:ascii="Sylfaen" w:hAnsi="Sylfaen" w:cs="Calibri"/>
                      <w:sz w:val="20"/>
                      <w:szCs w:val="20"/>
                      <w:lang w:val="ka-GE"/>
                    </w:rPr>
                  </w:pPr>
                  <w:r w:rsidRPr="00B44A3A">
                    <w:rPr>
                      <w:rFonts w:ascii="Sylfaen" w:hAnsi="Sylfaen" w:cs="Calibri"/>
                      <w:sz w:val="20"/>
                      <w:szCs w:val="20"/>
                    </w:rPr>
                    <w:t>სსიპ-სახელმწიფო დასაქმების ხელშეწყობის სააგენტო</w:t>
                  </w:r>
                </w:p>
              </w:tc>
              <w:tc>
                <w:tcPr>
                  <w:tcW w:w="1141" w:type="dxa"/>
                  <w:shd w:val="clear" w:color="auto" w:fill="F2F2F2" w:themeFill="background1" w:themeFillShade="F2"/>
                  <w:tcMar>
                    <w:top w:w="0" w:type="dxa"/>
                    <w:left w:w="108" w:type="dxa"/>
                    <w:bottom w:w="0" w:type="dxa"/>
                    <w:right w:w="108" w:type="dxa"/>
                  </w:tcMar>
                  <w:vAlign w:val="center"/>
                </w:tcPr>
                <w:p w14:paraId="0A706956" w14:textId="77777777" w:rsidR="00FB5F3A" w:rsidRPr="00B44A3A" w:rsidRDefault="00FB5F3A" w:rsidP="00FB5F3A">
                  <w:pPr>
                    <w:rPr>
                      <w:rFonts w:ascii="Sylfaen" w:hAnsi="Sylfaen" w:cs="Sylfaen"/>
                      <w:sz w:val="20"/>
                      <w:szCs w:val="20"/>
                      <w:lang w:val="ka-GE"/>
                    </w:rPr>
                  </w:pPr>
                  <w:r w:rsidRPr="00B44A3A">
                    <w:rPr>
                      <w:rFonts w:ascii="Sylfaen" w:hAnsi="Sylfaen" w:cs="Sylfaen"/>
                      <w:sz w:val="20"/>
                      <w:szCs w:val="20"/>
                      <w:lang w:val="ka-GE"/>
                    </w:rPr>
                    <w:t>საქსტატი - სამუშაო ძალის კვლევა</w:t>
                  </w:r>
                </w:p>
                <w:p w14:paraId="1585C024" w14:textId="77777777" w:rsidR="00FB5F3A" w:rsidRPr="00B44A3A" w:rsidRDefault="00FB5F3A" w:rsidP="00FB5F3A">
                  <w:pPr>
                    <w:rPr>
                      <w:rFonts w:ascii="Sylfaen" w:hAnsi="Sylfaen" w:cs="Calibri"/>
                      <w:sz w:val="20"/>
                      <w:szCs w:val="20"/>
                      <w:lang w:val="ka-GE"/>
                    </w:rPr>
                  </w:pPr>
                </w:p>
                <w:p w14:paraId="4728EBE3" w14:textId="77777777" w:rsidR="00FB5F3A" w:rsidRPr="00B44A3A" w:rsidRDefault="00FB5F3A" w:rsidP="00FB5F3A">
                  <w:pPr>
                    <w:rPr>
                      <w:rFonts w:ascii="Sylfaen" w:hAnsi="Sylfaen" w:cs="Calibri"/>
                      <w:sz w:val="20"/>
                      <w:szCs w:val="20"/>
                      <w:lang w:val="ka-GE"/>
                    </w:rPr>
                  </w:pPr>
                </w:p>
                <w:p w14:paraId="07EE2FE5" w14:textId="77777777" w:rsidR="00FB5F3A" w:rsidRPr="00B44A3A" w:rsidRDefault="00B1120A" w:rsidP="00FB5F3A">
                  <w:pPr>
                    <w:rPr>
                      <w:rFonts w:ascii="Sylfaen" w:hAnsi="Sylfaen" w:cs="Calibri"/>
                      <w:sz w:val="20"/>
                      <w:szCs w:val="20"/>
                      <w:lang w:val="ka-GE"/>
                    </w:rPr>
                  </w:pPr>
                  <w:r w:rsidRPr="00B44A3A">
                    <w:rPr>
                      <w:rFonts w:ascii="Sylfaen" w:hAnsi="Sylfaen" w:cs="Calibri"/>
                      <w:sz w:val="20"/>
                      <w:szCs w:val="20"/>
                      <w:lang w:val="ka-GE"/>
                    </w:rPr>
                    <w:t>საქართველოს ოკუპირებული ტერიტორიებიდან დევნილთა, შრომის</w:t>
                  </w:r>
                  <w:r w:rsidR="0061545F">
                    <w:rPr>
                      <w:rFonts w:ascii="Sylfaen" w:hAnsi="Sylfaen" w:cs="Calibri"/>
                      <w:sz w:val="20"/>
                      <w:szCs w:val="20"/>
                      <w:lang w:val="ka-GE"/>
                    </w:rPr>
                    <w:t>,</w:t>
                  </w:r>
                  <w:r w:rsidRPr="00B44A3A">
                    <w:rPr>
                      <w:rFonts w:ascii="Sylfaen" w:hAnsi="Sylfaen" w:cs="Calibri"/>
                      <w:sz w:val="20"/>
                      <w:szCs w:val="20"/>
                      <w:lang w:val="ka-GE"/>
                    </w:rPr>
                    <w:t xml:space="preserve"> ჯანმრთელობისა და სოციალური დაცვის სამინისტრო</w:t>
                  </w:r>
                </w:p>
                <w:p w14:paraId="57B02228" w14:textId="77777777" w:rsidR="00FB5F3A" w:rsidRPr="00B44A3A" w:rsidRDefault="00FB5F3A" w:rsidP="00FB5F3A">
                  <w:pPr>
                    <w:rPr>
                      <w:rFonts w:ascii="Sylfaen" w:hAnsi="Sylfaen" w:cs="Calibri"/>
                      <w:sz w:val="20"/>
                      <w:szCs w:val="20"/>
                      <w:lang w:val="ka-GE"/>
                    </w:rPr>
                  </w:pPr>
                  <w:r w:rsidRPr="00B44A3A">
                    <w:rPr>
                      <w:rFonts w:ascii="Sylfaen" w:hAnsi="Sylfaen" w:cs="Calibri"/>
                      <w:sz w:val="20"/>
                      <w:szCs w:val="20"/>
                      <w:lang w:val="ka-GE"/>
                    </w:rPr>
                    <w:t xml:space="preserve"> </w:t>
                  </w:r>
                </w:p>
                <w:p w14:paraId="1B1B3AB1" w14:textId="1C863DC6" w:rsidR="00FB5F3A" w:rsidRPr="00B44A3A" w:rsidRDefault="00FB5F3A" w:rsidP="00FB5F3A">
                  <w:pPr>
                    <w:rPr>
                      <w:rFonts w:ascii="Sylfaen" w:hAnsi="Sylfaen" w:cs="Calibri"/>
                      <w:sz w:val="20"/>
                      <w:szCs w:val="20"/>
                      <w:lang w:val="ka-GE"/>
                    </w:rPr>
                  </w:pPr>
                  <w:r w:rsidRPr="00B44A3A">
                    <w:rPr>
                      <w:rFonts w:ascii="Sylfaen" w:hAnsi="Sylfaen" w:cs="Calibri"/>
                      <w:sz w:val="20"/>
                      <w:szCs w:val="20"/>
                      <w:lang w:val="ka-GE"/>
                    </w:rPr>
                    <w:t>საქართველოს განათლების, მეცნიერების, კულტურის</w:t>
                  </w:r>
                  <w:r w:rsidR="005F0E02">
                    <w:rPr>
                      <w:rFonts w:ascii="Sylfaen" w:hAnsi="Sylfaen" w:cs="Calibri"/>
                      <w:sz w:val="20"/>
                      <w:szCs w:val="20"/>
                      <w:lang w:val="ka-GE"/>
                    </w:rPr>
                    <w:t>ა</w:t>
                  </w:r>
                  <w:r w:rsidRPr="00B44A3A">
                    <w:rPr>
                      <w:rFonts w:ascii="Sylfaen" w:hAnsi="Sylfaen" w:cs="Calibri"/>
                      <w:sz w:val="20"/>
                      <w:szCs w:val="20"/>
                      <w:lang w:val="ka-GE"/>
                    </w:rPr>
                    <w:t xml:space="preserve"> და სპორტის </w:t>
                  </w:r>
                  <w:r w:rsidR="00B1120A" w:rsidRPr="00B44A3A">
                    <w:rPr>
                      <w:rFonts w:ascii="Sylfaen" w:hAnsi="Sylfaen" w:cs="Calibri"/>
                      <w:sz w:val="20"/>
                      <w:szCs w:val="20"/>
                      <w:lang w:val="ka-GE"/>
                    </w:rPr>
                    <w:t>სამინისტრო</w:t>
                  </w:r>
                </w:p>
                <w:p w14:paraId="7EA749D3" w14:textId="77777777" w:rsidR="00FB5F3A" w:rsidRPr="00B44A3A" w:rsidRDefault="00FB5F3A" w:rsidP="00FB5F3A">
                  <w:pPr>
                    <w:rPr>
                      <w:rFonts w:ascii="Sylfaen" w:hAnsi="Sylfaen" w:cs="Calibri"/>
                      <w:sz w:val="20"/>
                      <w:szCs w:val="20"/>
                      <w:lang w:val="ka-GE"/>
                    </w:rPr>
                  </w:pPr>
                </w:p>
                <w:p w14:paraId="72C82653" w14:textId="77777777" w:rsidR="00FB5F3A" w:rsidRPr="00B44A3A" w:rsidRDefault="00FB5F3A" w:rsidP="00FB5F3A">
                  <w:pPr>
                    <w:rPr>
                      <w:rFonts w:ascii="Sylfaen" w:hAnsi="Sylfaen" w:cs="Sylfaen"/>
                      <w:sz w:val="20"/>
                      <w:szCs w:val="20"/>
                      <w:lang w:val="ka-GE"/>
                    </w:rPr>
                  </w:pPr>
                </w:p>
                <w:p w14:paraId="037335F7" w14:textId="77777777" w:rsidR="00FB5F3A" w:rsidRPr="00B44A3A" w:rsidRDefault="00FB5F3A" w:rsidP="00FB5F3A">
                  <w:pPr>
                    <w:rPr>
                      <w:rFonts w:ascii="Sylfaen" w:hAnsi="Sylfaen" w:cs="Calibri"/>
                      <w:sz w:val="20"/>
                      <w:szCs w:val="20"/>
                      <w:lang w:val="ka-GE"/>
                    </w:rPr>
                  </w:pPr>
                  <w:r w:rsidRPr="00B44A3A">
                    <w:rPr>
                      <w:rFonts w:ascii="Sylfaen" w:hAnsi="Sylfaen" w:cs="Sylfaen"/>
                      <w:sz w:val="20"/>
                      <w:szCs w:val="20"/>
                      <w:lang w:val="ka-GE"/>
                    </w:rPr>
                    <w:t>შერიგებისა და სამოქალაქო თანასწორობის საკითხებში სახელმწიფო მინისტრის აპარატი</w:t>
                  </w:r>
                </w:p>
              </w:tc>
              <w:tc>
                <w:tcPr>
                  <w:tcW w:w="1284" w:type="dxa"/>
                  <w:shd w:val="clear" w:color="auto" w:fill="F2F2F2" w:themeFill="background1" w:themeFillShade="F2"/>
                  <w:tcMar>
                    <w:top w:w="0" w:type="dxa"/>
                    <w:left w:w="108" w:type="dxa"/>
                    <w:bottom w:w="0" w:type="dxa"/>
                    <w:right w:w="108" w:type="dxa"/>
                  </w:tcMar>
                  <w:vAlign w:val="center"/>
                </w:tcPr>
                <w:p w14:paraId="75EA0949" w14:textId="77777777" w:rsidR="00FB5F3A" w:rsidRPr="00B44A3A" w:rsidRDefault="00FB5F3A" w:rsidP="00FB5F3A">
                  <w:pPr>
                    <w:rPr>
                      <w:rFonts w:ascii="Sylfaen" w:hAnsi="Sylfaen" w:cs="Calibri"/>
                      <w:sz w:val="20"/>
                      <w:szCs w:val="20"/>
                      <w:lang w:val="ka-GE"/>
                    </w:rPr>
                  </w:pPr>
                  <w:r w:rsidRPr="00B44A3A">
                    <w:rPr>
                      <w:rFonts w:ascii="Sylfaen" w:hAnsi="Sylfaen" w:cs="Calibri"/>
                      <w:sz w:val="20"/>
                      <w:szCs w:val="20"/>
                      <w:lang w:val="ka-GE"/>
                    </w:rPr>
                    <w:t>2019-2021</w:t>
                  </w:r>
                </w:p>
              </w:tc>
              <w:tc>
                <w:tcPr>
                  <w:tcW w:w="998" w:type="dxa"/>
                  <w:shd w:val="clear" w:color="auto" w:fill="F2F2F2" w:themeFill="background1" w:themeFillShade="F2"/>
                  <w:tcMar>
                    <w:top w:w="0" w:type="dxa"/>
                    <w:left w:w="108" w:type="dxa"/>
                    <w:bottom w:w="0" w:type="dxa"/>
                    <w:right w:w="108" w:type="dxa"/>
                  </w:tcMar>
                  <w:vAlign w:val="center"/>
                </w:tcPr>
                <w:p w14:paraId="2E733D71" w14:textId="77777777" w:rsidR="00FB5F3A" w:rsidRPr="00B44A3A" w:rsidRDefault="00FB5F3A" w:rsidP="00FB5F3A">
                  <w:pPr>
                    <w:rPr>
                      <w:rFonts w:ascii="Sylfaen" w:hAnsi="Sylfaen" w:cs="Calibri"/>
                      <w:sz w:val="20"/>
                      <w:szCs w:val="20"/>
                      <w:lang w:val="ka-GE"/>
                    </w:rPr>
                  </w:pPr>
                  <w:r w:rsidRPr="00B44A3A">
                    <w:rPr>
                      <w:rFonts w:ascii="Sylfaen" w:hAnsi="Sylfaen" w:cs="Calibri"/>
                      <w:sz w:val="20"/>
                      <w:szCs w:val="20"/>
                      <w:lang w:val="ka-GE"/>
                    </w:rPr>
                    <w:t>700 000</w:t>
                  </w:r>
                </w:p>
              </w:tc>
              <w:tc>
                <w:tcPr>
                  <w:tcW w:w="718" w:type="dxa"/>
                  <w:shd w:val="clear" w:color="auto" w:fill="F2F2F2" w:themeFill="background1" w:themeFillShade="F2"/>
                  <w:tcMar>
                    <w:top w:w="0" w:type="dxa"/>
                    <w:left w:w="108" w:type="dxa"/>
                    <w:bottom w:w="0" w:type="dxa"/>
                    <w:right w:w="108" w:type="dxa"/>
                  </w:tcMar>
                  <w:vAlign w:val="center"/>
                </w:tcPr>
                <w:p w14:paraId="1608DEB6" w14:textId="77777777" w:rsidR="00FB5F3A" w:rsidRPr="00B44A3A" w:rsidRDefault="00FB5F3A" w:rsidP="00FB5F3A">
                  <w:pPr>
                    <w:rPr>
                      <w:rFonts w:ascii="Sylfaen" w:hAnsi="Sylfaen" w:cs="Calibri"/>
                      <w:sz w:val="20"/>
                      <w:szCs w:val="20"/>
                      <w:lang w:val="ka-GE"/>
                    </w:rPr>
                  </w:pPr>
                  <w:r w:rsidRPr="00B44A3A">
                    <w:rPr>
                      <w:rFonts w:ascii="Sylfaen" w:hAnsi="Sylfaen" w:cs="Calibri"/>
                      <w:sz w:val="20"/>
                      <w:szCs w:val="20"/>
                      <w:lang w:val="ka-GE"/>
                    </w:rPr>
                    <w:t>700 000</w:t>
                  </w:r>
                </w:p>
              </w:tc>
              <w:tc>
                <w:tcPr>
                  <w:tcW w:w="494" w:type="dxa"/>
                  <w:shd w:val="clear" w:color="auto" w:fill="F2F2F2" w:themeFill="background1" w:themeFillShade="F2"/>
                  <w:vAlign w:val="center"/>
                </w:tcPr>
                <w:p w14:paraId="6D54AA9B" w14:textId="77777777" w:rsidR="00FB5F3A" w:rsidRPr="00B44A3A" w:rsidRDefault="00FB5F3A" w:rsidP="001E72D2">
                  <w:pPr>
                    <w:jc w:val="center"/>
                    <w:rPr>
                      <w:rFonts w:ascii="Sylfaen" w:hAnsi="Sylfaen" w:cs="Calibri"/>
                      <w:sz w:val="20"/>
                      <w:szCs w:val="20"/>
                      <w:lang w:val="ka-GE"/>
                    </w:rPr>
                  </w:pPr>
                  <w:r w:rsidRPr="00B44A3A">
                    <w:rPr>
                      <w:rFonts w:ascii="Sylfaen" w:hAnsi="Sylfaen" w:cs="Calibri"/>
                      <w:sz w:val="20"/>
                      <w:szCs w:val="20"/>
                      <w:lang w:val="ka-GE"/>
                    </w:rPr>
                    <w:t>27.05.01</w:t>
                  </w:r>
                </w:p>
              </w:tc>
              <w:tc>
                <w:tcPr>
                  <w:tcW w:w="392" w:type="dxa"/>
                  <w:shd w:val="clear" w:color="auto" w:fill="F2F2F2" w:themeFill="background1" w:themeFillShade="F2"/>
                  <w:vAlign w:val="center"/>
                </w:tcPr>
                <w:p w14:paraId="6421E8E1" w14:textId="77777777" w:rsidR="00FB5F3A" w:rsidRPr="00B44A3A" w:rsidRDefault="00FB5F3A" w:rsidP="00FB5F3A">
                  <w:pPr>
                    <w:rPr>
                      <w:rFonts w:ascii="Sylfaen" w:hAnsi="Sylfaen" w:cs="Calibri"/>
                      <w:sz w:val="20"/>
                      <w:szCs w:val="20"/>
                      <w:lang w:val="ka-GE"/>
                    </w:rPr>
                  </w:pPr>
                </w:p>
              </w:tc>
              <w:tc>
                <w:tcPr>
                  <w:tcW w:w="535" w:type="dxa"/>
                  <w:shd w:val="clear" w:color="auto" w:fill="F2F2F2" w:themeFill="background1" w:themeFillShade="F2"/>
                  <w:vAlign w:val="center"/>
                </w:tcPr>
                <w:p w14:paraId="03EFE139" w14:textId="77777777" w:rsidR="00FB5F3A" w:rsidRPr="00B44A3A" w:rsidRDefault="00FB5F3A" w:rsidP="00FB5F3A">
                  <w:pPr>
                    <w:rPr>
                      <w:rFonts w:ascii="Sylfaen" w:hAnsi="Sylfaen" w:cs="Calibri"/>
                      <w:sz w:val="20"/>
                      <w:szCs w:val="20"/>
                      <w:lang w:val="ka-GE"/>
                    </w:rPr>
                  </w:pPr>
                </w:p>
              </w:tc>
              <w:tc>
                <w:tcPr>
                  <w:tcW w:w="1426" w:type="dxa"/>
                  <w:shd w:val="clear" w:color="auto" w:fill="F2F2F2" w:themeFill="background1" w:themeFillShade="F2"/>
                  <w:vAlign w:val="center"/>
                </w:tcPr>
                <w:p w14:paraId="24A00740" w14:textId="77777777" w:rsidR="00FB5F3A" w:rsidRPr="00B44A3A" w:rsidRDefault="00FB5F3A" w:rsidP="00FB5F3A">
                  <w:pPr>
                    <w:rPr>
                      <w:rFonts w:ascii="Sylfaen" w:hAnsi="Sylfaen" w:cs="Calibri"/>
                      <w:sz w:val="20"/>
                      <w:szCs w:val="20"/>
                      <w:lang w:val="ka-GE"/>
                    </w:rPr>
                  </w:pPr>
                </w:p>
              </w:tc>
            </w:tr>
            <w:tr w:rsidR="00FB5F3A" w:rsidRPr="00B44A3A" w14:paraId="3DE59D69" w14:textId="77777777" w:rsidTr="001E72D2">
              <w:trPr>
                <w:trHeight w:val="636"/>
              </w:trPr>
              <w:tc>
                <w:tcPr>
                  <w:tcW w:w="713" w:type="dxa"/>
                  <w:shd w:val="clear" w:color="auto" w:fill="A6A6A6" w:themeFill="background1" w:themeFillShade="A6"/>
                  <w:tcMar>
                    <w:top w:w="0" w:type="dxa"/>
                    <w:left w:w="108" w:type="dxa"/>
                    <w:bottom w:w="0" w:type="dxa"/>
                    <w:right w:w="108" w:type="dxa"/>
                  </w:tcMar>
                  <w:vAlign w:val="center"/>
                </w:tcPr>
                <w:p w14:paraId="613C102C" w14:textId="77777777" w:rsidR="00FB5F3A" w:rsidRPr="00B44A3A" w:rsidRDefault="00794916" w:rsidP="00FB5F3A">
                  <w:pPr>
                    <w:rPr>
                      <w:rFonts w:ascii="Sylfaen" w:hAnsi="Sylfaen" w:cs="Calibri"/>
                      <w:b/>
                      <w:sz w:val="20"/>
                      <w:szCs w:val="20"/>
                      <w:lang w:val="ka-GE"/>
                    </w:rPr>
                  </w:pPr>
                  <w:r>
                    <w:rPr>
                      <w:rFonts w:ascii="Sylfaen" w:hAnsi="Sylfaen" w:cs="Calibri"/>
                      <w:b/>
                      <w:sz w:val="20"/>
                      <w:szCs w:val="20"/>
                      <w:lang w:val="ka-GE"/>
                    </w:rPr>
                    <w:t>3.3.2</w:t>
                  </w:r>
                </w:p>
              </w:tc>
              <w:tc>
                <w:tcPr>
                  <w:tcW w:w="1854" w:type="dxa"/>
                  <w:shd w:val="clear" w:color="auto" w:fill="F2F2F2" w:themeFill="background1" w:themeFillShade="F2"/>
                  <w:vAlign w:val="center"/>
                </w:tcPr>
                <w:p w14:paraId="58454C2A" w14:textId="77777777" w:rsidR="00FB5F3A" w:rsidRPr="00B44A3A" w:rsidRDefault="00FB5F3A" w:rsidP="00FB5F3A">
                  <w:pPr>
                    <w:rPr>
                      <w:rFonts w:ascii="Sylfaen" w:hAnsi="Sylfaen" w:cs="Calibri"/>
                      <w:sz w:val="20"/>
                      <w:szCs w:val="20"/>
                      <w:lang w:val="ka-GE"/>
                    </w:rPr>
                  </w:pPr>
                  <w:r w:rsidRPr="00B44A3A">
                    <w:rPr>
                      <w:rFonts w:ascii="Sylfaen" w:hAnsi="Sylfaen" w:cs="Sylfaen"/>
                      <w:sz w:val="20"/>
                      <w:szCs w:val="20"/>
                    </w:rPr>
                    <w:t>საერთაშორისო</w:t>
                  </w:r>
                  <w:r w:rsidR="001B7EA7">
                    <w:rPr>
                      <w:rFonts w:ascii="Sylfaen" w:hAnsi="Sylfaen" w:cs="Sylfaen"/>
                      <w:sz w:val="20"/>
                      <w:szCs w:val="20"/>
                      <w:lang w:val="ka-GE"/>
                    </w:rPr>
                    <w:t xml:space="preserve"> </w:t>
                  </w:r>
                  <w:r w:rsidRPr="00B44A3A">
                    <w:rPr>
                      <w:rFonts w:ascii="Sylfaen" w:hAnsi="Sylfaen" w:cs="Sylfaen"/>
                      <w:sz w:val="20"/>
                      <w:szCs w:val="20"/>
                    </w:rPr>
                    <w:t>დაცვის</w:t>
                  </w:r>
                  <w:r w:rsidRPr="00B44A3A">
                    <w:rPr>
                      <w:rFonts w:ascii="Sylfaen" w:hAnsi="Sylfaen" w:cs="Arial"/>
                      <w:sz w:val="20"/>
                      <w:szCs w:val="20"/>
                    </w:rPr>
                    <w:t xml:space="preserve"> </w:t>
                  </w:r>
                  <w:r w:rsidRPr="00B44A3A">
                    <w:rPr>
                      <w:rFonts w:ascii="Sylfaen" w:hAnsi="Sylfaen" w:cs="Sylfaen"/>
                      <w:sz w:val="20"/>
                      <w:szCs w:val="20"/>
                    </w:rPr>
                    <w:t>მქონე</w:t>
                  </w:r>
                  <w:r w:rsidRPr="00B44A3A">
                    <w:rPr>
                      <w:rFonts w:ascii="Sylfaen" w:hAnsi="Sylfaen" w:cs="Arial"/>
                      <w:sz w:val="20"/>
                      <w:szCs w:val="20"/>
                    </w:rPr>
                    <w:t xml:space="preserve"> </w:t>
                  </w:r>
                  <w:r w:rsidRPr="00B44A3A">
                    <w:rPr>
                      <w:rFonts w:ascii="Sylfaen" w:hAnsi="Sylfaen" w:cs="Sylfaen"/>
                      <w:sz w:val="20"/>
                      <w:szCs w:val="20"/>
                    </w:rPr>
                    <w:t>პირთა</w:t>
                  </w:r>
                  <w:r w:rsidRPr="00B44A3A">
                    <w:rPr>
                      <w:rFonts w:ascii="Sylfaen" w:hAnsi="Sylfaen" w:cs="Arial"/>
                      <w:sz w:val="20"/>
                      <w:szCs w:val="20"/>
                    </w:rPr>
                    <w:t xml:space="preserve">, </w:t>
                  </w:r>
                  <w:r w:rsidRPr="00B44A3A">
                    <w:rPr>
                      <w:rFonts w:ascii="Sylfaen" w:hAnsi="Sylfaen" w:cs="Sylfaen"/>
                      <w:sz w:val="20"/>
                      <w:szCs w:val="20"/>
                    </w:rPr>
                    <w:t>უცხოელთა</w:t>
                  </w:r>
                  <w:r w:rsidRPr="00B44A3A">
                    <w:rPr>
                      <w:rFonts w:ascii="Sylfaen" w:hAnsi="Sylfaen" w:cs="Arial"/>
                      <w:sz w:val="20"/>
                      <w:szCs w:val="20"/>
                    </w:rPr>
                    <w:t xml:space="preserve"> </w:t>
                  </w:r>
                  <w:r w:rsidRPr="00B44A3A">
                    <w:rPr>
                      <w:rFonts w:ascii="Sylfaen" w:hAnsi="Sylfaen" w:cs="Sylfaen"/>
                      <w:sz w:val="20"/>
                      <w:szCs w:val="20"/>
                    </w:rPr>
                    <w:t>და</w:t>
                  </w:r>
                  <w:r w:rsidRPr="00B44A3A">
                    <w:rPr>
                      <w:rFonts w:ascii="Sylfaen" w:hAnsi="Sylfaen" w:cs="Arial"/>
                      <w:sz w:val="20"/>
                      <w:szCs w:val="20"/>
                    </w:rPr>
                    <w:t xml:space="preserve"> </w:t>
                  </w:r>
                  <w:r w:rsidRPr="00B44A3A">
                    <w:rPr>
                      <w:rFonts w:ascii="Sylfaen" w:hAnsi="Sylfaen" w:cs="Sylfaen"/>
                      <w:sz w:val="20"/>
                      <w:szCs w:val="20"/>
                    </w:rPr>
                    <w:t>მოქალაქეობის</w:t>
                  </w:r>
                  <w:r w:rsidRPr="00B44A3A">
                    <w:rPr>
                      <w:rFonts w:ascii="Sylfaen" w:hAnsi="Sylfaen" w:cs="Arial"/>
                      <w:sz w:val="20"/>
                      <w:szCs w:val="20"/>
                    </w:rPr>
                    <w:t xml:space="preserve"> </w:t>
                  </w:r>
                  <w:r w:rsidRPr="00B44A3A">
                    <w:rPr>
                      <w:rFonts w:ascii="Sylfaen" w:hAnsi="Sylfaen" w:cs="Sylfaen"/>
                      <w:sz w:val="20"/>
                      <w:szCs w:val="20"/>
                    </w:rPr>
                    <w:t>არმქონე</w:t>
                  </w:r>
                  <w:r w:rsidRPr="00B44A3A">
                    <w:rPr>
                      <w:rFonts w:ascii="Sylfaen" w:hAnsi="Sylfaen" w:cs="Arial"/>
                      <w:sz w:val="20"/>
                      <w:szCs w:val="20"/>
                    </w:rPr>
                    <w:t xml:space="preserve"> </w:t>
                  </w:r>
                  <w:r w:rsidRPr="00B44A3A">
                    <w:rPr>
                      <w:rFonts w:ascii="Sylfaen" w:hAnsi="Sylfaen" w:cs="Sylfaen"/>
                      <w:sz w:val="20"/>
                      <w:szCs w:val="20"/>
                    </w:rPr>
                    <w:t>პირთა</w:t>
                  </w:r>
                  <w:r w:rsidRPr="00B44A3A">
                    <w:rPr>
                      <w:rFonts w:ascii="Sylfaen" w:hAnsi="Sylfaen" w:cs="Arial"/>
                      <w:sz w:val="20"/>
                      <w:szCs w:val="20"/>
                    </w:rPr>
                    <w:t xml:space="preserve"> </w:t>
                  </w:r>
                  <w:r w:rsidRPr="00B44A3A">
                    <w:rPr>
                      <w:rFonts w:ascii="Sylfaen" w:hAnsi="Sylfaen" w:cs="Sylfaen"/>
                      <w:sz w:val="20"/>
                      <w:szCs w:val="20"/>
                    </w:rPr>
                    <w:t>ინტეგრაციის</w:t>
                  </w:r>
                  <w:r w:rsidRPr="00B44A3A">
                    <w:rPr>
                      <w:rFonts w:ascii="Sylfaen" w:hAnsi="Sylfaen" w:cs="Sylfaen"/>
                      <w:sz w:val="20"/>
                      <w:szCs w:val="20"/>
                      <w:lang w:val="ka-GE"/>
                    </w:rPr>
                    <w:t xml:space="preserve"> </w:t>
                  </w:r>
                  <w:r w:rsidRPr="00B44A3A">
                    <w:rPr>
                      <w:rFonts w:ascii="Sylfaen" w:hAnsi="Sylfaen" w:cs="Sylfaen"/>
                      <w:sz w:val="20"/>
                      <w:szCs w:val="20"/>
                    </w:rPr>
                    <w:t>ხელშეწყობა</w:t>
                  </w:r>
                </w:p>
              </w:tc>
              <w:tc>
                <w:tcPr>
                  <w:tcW w:w="823" w:type="dxa"/>
                  <w:shd w:val="clear" w:color="auto" w:fill="A6A6A6" w:themeFill="background1" w:themeFillShade="A6"/>
                  <w:tcMar>
                    <w:top w:w="0" w:type="dxa"/>
                    <w:left w:w="108" w:type="dxa"/>
                    <w:bottom w:w="0" w:type="dxa"/>
                    <w:right w:w="108" w:type="dxa"/>
                  </w:tcMar>
                  <w:vAlign w:val="center"/>
                </w:tcPr>
                <w:p w14:paraId="7587BB79" w14:textId="77777777" w:rsidR="00FB5F3A" w:rsidRPr="00B44A3A" w:rsidRDefault="00794916" w:rsidP="00FB5F3A">
                  <w:pPr>
                    <w:rPr>
                      <w:rFonts w:ascii="Sylfaen" w:hAnsi="Sylfaen" w:cs="Calibri"/>
                      <w:b/>
                      <w:sz w:val="20"/>
                      <w:szCs w:val="20"/>
                      <w:lang w:val="ka-GE"/>
                    </w:rPr>
                  </w:pPr>
                  <w:r>
                    <w:rPr>
                      <w:rFonts w:ascii="Sylfaen" w:hAnsi="Sylfaen" w:cs="Calibri"/>
                      <w:b/>
                      <w:sz w:val="20"/>
                      <w:szCs w:val="20"/>
                      <w:lang w:val="ka-GE"/>
                    </w:rPr>
                    <w:t>3.3.2.1</w:t>
                  </w:r>
                </w:p>
              </w:tc>
              <w:tc>
                <w:tcPr>
                  <w:tcW w:w="1881" w:type="dxa"/>
                  <w:shd w:val="clear" w:color="auto" w:fill="F2F2F2" w:themeFill="background1" w:themeFillShade="F2"/>
                  <w:vAlign w:val="center"/>
                </w:tcPr>
                <w:p w14:paraId="73301773" w14:textId="77777777" w:rsidR="00FB5F3A" w:rsidRPr="00B44A3A" w:rsidRDefault="00FB5F3A" w:rsidP="00FB5F3A">
                  <w:pPr>
                    <w:rPr>
                      <w:rFonts w:ascii="Sylfaen" w:hAnsi="Sylfaen" w:cs="Calibri"/>
                      <w:sz w:val="20"/>
                      <w:szCs w:val="20"/>
                      <w:lang w:val="ka-GE"/>
                    </w:rPr>
                  </w:pPr>
                  <w:r w:rsidRPr="00B44A3A">
                    <w:rPr>
                      <w:rFonts w:ascii="Sylfaen" w:hAnsi="Sylfaen" w:cs="Sylfaen"/>
                      <w:sz w:val="20"/>
                      <w:szCs w:val="20"/>
                    </w:rPr>
                    <w:t>საერთაშორისო</w:t>
                  </w:r>
                  <w:r w:rsidRPr="00B44A3A">
                    <w:rPr>
                      <w:rFonts w:ascii="Sylfaen" w:hAnsi="Sylfaen" w:cs="Arial"/>
                      <w:sz w:val="20"/>
                      <w:szCs w:val="20"/>
                    </w:rPr>
                    <w:t xml:space="preserve"> </w:t>
                  </w:r>
                  <w:r w:rsidRPr="00B44A3A">
                    <w:rPr>
                      <w:rFonts w:ascii="Sylfaen" w:hAnsi="Sylfaen" w:cs="Sylfaen"/>
                      <w:sz w:val="20"/>
                      <w:szCs w:val="20"/>
                    </w:rPr>
                    <w:t>დაცვის</w:t>
                  </w:r>
                  <w:r w:rsidRPr="00B44A3A">
                    <w:rPr>
                      <w:rFonts w:ascii="Sylfaen" w:hAnsi="Sylfaen" w:cs="Arial"/>
                      <w:sz w:val="20"/>
                      <w:szCs w:val="20"/>
                    </w:rPr>
                    <w:t xml:space="preserve"> </w:t>
                  </w:r>
                  <w:r w:rsidRPr="00B44A3A">
                    <w:rPr>
                      <w:rFonts w:ascii="Sylfaen" w:hAnsi="Sylfaen" w:cs="Sylfaen"/>
                      <w:sz w:val="20"/>
                      <w:szCs w:val="20"/>
                    </w:rPr>
                    <w:t>მქონე</w:t>
                  </w:r>
                  <w:r w:rsidRPr="00B44A3A">
                    <w:rPr>
                      <w:rFonts w:ascii="Sylfaen" w:hAnsi="Sylfaen" w:cs="Arial"/>
                      <w:sz w:val="20"/>
                      <w:szCs w:val="20"/>
                    </w:rPr>
                    <w:t xml:space="preserve"> </w:t>
                  </w:r>
                  <w:r w:rsidRPr="00B44A3A">
                    <w:rPr>
                      <w:rFonts w:ascii="Sylfaen" w:hAnsi="Sylfaen" w:cs="Sylfaen"/>
                      <w:sz w:val="20"/>
                      <w:szCs w:val="20"/>
                    </w:rPr>
                    <w:t>პირთა</w:t>
                  </w:r>
                  <w:r w:rsidRPr="00B44A3A">
                    <w:rPr>
                      <w:rFonts w:ascii="Sylfaen" w:hAnsi="Sylfaen" w:cs="Arial"/>
                      <w:sz w:val="20"/>
                      <w:szCs w:val="20"/>
                    </w:rPr>
                    <w:t xml:space="preserve">, </w:t>
                  </w:r>
                  <w:r w:rsidRPr="00B44A3A">
                    <w:rPr>
                      <w:rFonts w:ascii="Sylfaen" w:hAnsi="Sylfaen" w:cs="Sylfaen"/>
                      <w:sz w:val="20"/>
                      <w:szCs w:val="20"/>
                    </w:rPr>
                    <w:t>უცხოელთა</w:t>
                  </w:r>
                  <w:r w:rsidRPr="00B44A3A">
                    <w:rPr>
                      <w:rFonts w:ascii="Sylfaen" w:hAnsi="Sylfaen" w:cs="Arial"/>
                      <w:sz w:val="20"/>
                      <w:szCs w:val="20"/>
                    </w:rPr>
                    <w:t xml:space="preserve"> </w:t>
                  </w:r>
                  <w:r w:rsidRPr="00B44A3A">
                    <w:rPr>
                      <w:rFonts w:ascii="Sylfaen" w:hAnsi="Sylfaen" w:cs="Sylfaen"/>
                      <w:sz w:val="20"/>
                      <w:szCs w:val="20"/>
                    </w:rPr>
                    <w:t>და</w:t>
                  </w:r>
                  <w:r w:rsidRPr="00B44A3A">
                    <w:rPr>
                      <w:rFonts w:ascii="Sylfaen" w:hAnsi="Sylfaen" w:cs="Arial"/>
                      <w:sz w:val="20"/>
                      <w:szCs w:val="20"/>
                    </w:rPr>
                    <w:t xml:space="preserve"> </w:t>
                  </w:r>
                  <w:r w:rsidRPr="00B44A3A">
                    <w:rPr>
                      <w:rFonts w:ascii="Sylfaen" w:hAnsi="Sylfaen" w:cs="Sylfaen"/>
                      <w:sz w:val="20"/>
                      <w:szCs w:val="20"/>
                    </w:rPr>
                    <w:t>მოქალაქეობის</w:t>
                  </w:r>
                  <w:r w:rsidR="00794916">
                    <w:rPr>
                      <w:rFonts w:ascii="Sylfaen" w:hAnsi="Sylfaen" w:cs="Sylfaen"/>
                      <w:sz w:val="20"/>
                      <w:szCs w:val="20"/>
                      <w:lang w:val="ka-GE"/>
                    </w:rPr>
                    <w:t xml:space="preserve"> </w:t>
                  </w:r>
                  <w:r w:rsidRPr="00B44A3A">
                    <w:rPr>
                      <w:rFonts w:ascii="Sylfaen" w:hAnsi="Sylfaen" w:cs="Sylfaen"/>
                      <w:sz w:val="20"/>
                      <w:szCs w:val="20"/>
                    </w:rPr>
                    <w:t>არმქონე</w:t>
                  </w:r>
                  <w:r w:rsidRPr="00B44A3A">
                    <w:rPr>
                      <w:rFonts w:ascii="Sylfaen" w:hAnsi="Sylfaen" w:cs="Arial"/>
                      <w:sz w:val="20"/>
                      <w:szCs w:val="20"/>
                    </w:rPr>
                    <w:t xml:space="preserve"> </w:t>
                  </w:r>
                  <w:r w:rsidRPr="00B44A3A">
                    <w:rPr>
                      <w:rFonts w:ascii="Sylfaen" w:hAnsi="Sylfaen" w:cs="Sylfaen"/>
                      <w:sz w:val="20"/>
                      <w:szCs w:val="20"/>
                    </w:rPr>
                    <w:t>პირთა</w:t>
                  </w:r>
                  <w:r w:rsidRPr="00B44A3A">
                    <w:rPr>
                      <w:rFonts w:ascii="Sylfaen" w:hAnsi="Sylfaen" w:cs="Arial"/>
                      <w:sz w:val="20"/>
                      <w:szCs w:val="20"/>
                    </w:rPr>
                    <w:t xml:space="preserve"> </w:t>
                  </w:r>
                  <w:r w:rsidRPr="00B44A3A">
                    <w:rPr>
                      <w:rFonts w:ascii="Sylfaen" w:hAnsi="Sylfaen" w:cs="Sylfaen"/>
                      <w:sz w:val="20"/>
                      <w:szCs w:val="20"/>
                    </w:rPr>
                    <w:t>ინტეგრაციის</w:t>
                  </w:r>
                  <w:r w:rsidRPr="00B44A3A">
                    <w:rPr>
                      <w:rFonts w:ascii="Sylfaen" w:hAnsi="Sylfaen" w:cs="Arial"/>
                      <w:sz w:val="20"/>
                      <w:szCs w:val="20"/>
                    </w:rPr>
                    <w:t xml:space="preserve"> </w:t>
                  </w:r>
                  <w:r w:rsidRPr="00B44A3A">
                    <w:rPr>
                      <w:rFonts w:ascii="Sylfaen" w:hAnsi="Sylfaen" w:cs="Sylfaen"/>
                      <w:sz w:val="20"/>
                      <w:szCs w:val="20"/>
                    </w:rPr>
                    <w:t>პროგრამების</w:t>
                  </w:r>
                  <w:r w:rsidRPr="00B44A3A">
                    <w:rPr>
                      <w:rFonts w:ascii="Sylfaen" w:hAnsi="Sylfaen" w:cs="Arial"/>
                      <w:sz w:val="20"/>
                      <w:szCs w:val="20"/>
                    </w:rPr>
                    <w:t xml:space="preserve"> </w:t>
                  </w:r>
                  <w:r w:rsidRPr="00B44A3A">
                    <w:rPr>
                      <w:rFonts w:ascii="Sylfaen" w:hAnsi="Sylfaen" w:cs="Sylfaen"/>
                      <w:sz w:val="20"/>
                      <w:szCs w:val="20"/>
                    </w:rPr>
                    <w:t>განხორციელების</w:t>
                  </w:r>
                  <w:r w:rsidRPr="00B44A3A">
                    <w:rPr>
                      <w:rFonts w:ascii="Sylfaen" w:hAnsi="Sylfaen" w:cs="Arial"/>
                      <w:sz w:val="20"/>
                      <w:szCs w:val="20"/>
                    </w:rPr>
                    <w:t xml:space="preserve"> </w:t>
                  </w:r>
                  <w:r w:rsidRPr="00B44A3A">
                    <w:rPr>
                      <w:rFonts w:ascii="Sylfaen" w:hAnsi="Sylfaen" w:cs="Sylfaen"/>
                      <w:sz w:val="20"/>
                      <w:szCs w:val="20"/>
                    </w:rPr>
                    <w:t>ანგარიშები</w:t>
                  </w:r>
                </w:p>
              </w:tc>
              <w:tc>
                <w:tcPr>
                  <w:tcW w:w="1426" w:type="dxa"/>
                  <w:shd w:val="clear" w:color="auto" w:fill="F2F2F2" w:themeFill="background1" w:themeFillShade="F2"/>
                  <w:tcMar>
                    <w:top w:w="0" w:type="dxa"/>
                    <w:left w:w="108" w:type="dxa"/>
                    <w:bottom w:w="0" w:type="dxa"/>
                    <w:right w:w="108" w:type="dxa"/>
                  </w:tcMar>
                  <w:vAlign w:val="center"/>
                </w:tcPr>
                <w:p w14:paraId="170098C8" w14:textId="77777777" w:rsidR="00FB5F3A" w:rsidRPr="00B44A3A" w:rsidRDefault="00B1120A" w:rsidP="00FB5F3A">
                  <w:pPr>
                    <w:rPr>
                      <w:rFonts w:ascii="Sylfaen" w:hAnsi="Sylfaen" w:cs="Calibri"/>
                      <w:sz w:val="20"/>
                      <w:szCs w:val="20"/>
                      <w:lang w:val="ka-GE"/>
                    </w:rPr>
                  </w:pPr>
                  <w:r w:rsidRPr="00B44A3A">
                    <w:rPr>
                      <w:rFonts w:ascii="Sylfaen" w:hAnsi="Sylfaen" w:cs="Calibri"/>
                      <w:sz w:val="20"/>
                      <w:szCs w:val="20"/>
                      <w:lang w:val="ka-GE"/>
                    </w:rPr>
                    <w:t>საქართველოს ოკუპირებული ტერიტორიებიდან დევნილთა, შრომის</w:t>
                  </w:r>
                  <w:r w:rsidR="001B7EA7">
                    <w:rPr>
                      <w:rFonts w:ascii="Sylfaen" w:hAnsi="Sylfaen" w:cs="Calibri"/>
                      <w:sz w:val="20"/>
                      <w:szCs w:val="20"/>
                      <w:lang w:val="ka-GE"/>
                    </w:rPr>
                    <w:t>,</w:t>
                  </w:r>
                  <w:r w:rsidRPr="00B44A3A">
                    <w:rPr>
                      <w:rFonts w:ascii="Sylfaen" w:hAnsi="Sylfaen" w:cs="Calibri"/>
                      <w:sz w:val="20"/>
                      <w:szCs w:val="20"/>
                      <w:lang w:val="ka-GE"/>
                    </w:rPr>
                    <w:t xml:space="preserve"> ჯანმრთელობისა და სოციალური დაცვის სამინისტრო</w:t>
                  </w:r>
                </w:p>
              </w:tc>
              <w:tc>
                <w:tcPr>
                  <w:tcW w:w="1568" w:type="dxa"/>
                  <w:shd w:val="clear" w:color="auto" w:fill="F2F2F2" w:themeFill="background1" w:themeFillShade="F2"/>
                  <w:tcMar>
                    <w:top w:w="0" w:type="dxa"/>
                    <w:left w:w="108" w:type="dxa"/>
                    <w:bottom w:w="0" w:type="dxa"/>
                    <w:right w:w="108" w:type="dxa"/>
                  </w:tcMar>
                  <w:vAlign w:val="center"/>
                </w:tcPr>
                <w:p w14:paraId="0CF1E9D4" w14:textId="77777777" w:rsidR="00FB5F3A" w:rsidRPr="00B44A3A" w:rsidRDefault="00B1120A" w:rsidP="00FB5F3A">
                  <w:pPr>
                    <w:rPr>
                      <w:rFonts w:ascii="Sylfaen" w:hAnsi="Sylfaen" w:cs="Calibri"/>
                      <w:sz w:val="20"/>
                      <w:szCs w:val="20"/>
                      <w:lang w:val="ka-GE"/>
                    </w:rPr>
                  </w:pPr>
                  <w:r w:rsidRPr="00B44A3A">
                    <w:rPr>
                      <w:rFonts w:ascii="Sylfaen" w:hAnsi="Sylfaen" w:cs="Calibri"/>
                      <w:sz w:val="20"/>
                      <w:szCs w:val="20"/>
                      <w:lang w:val="ka-GE"/>
                    </w:rPr>
                    <w:t>საქართველოს ოკუპირებული ტერიტორიებიდან დევნილთა, შრომის</w:t>
                  </w:r>
                  <w:r w:rsidR="001B7EA7">
                    <w:rPr>
                      <w:rFonts w:ascii="Sylfaen" w:hAnsi="Sylfaen" w:cs="Calibri"/>
                      <w:sz w:val="20"/>
                      <w:szCs w:val="20"/>
                      <w:lang w:val="ka-GE"/>
                    </w:rPr>
                    <w:t>,</w:t>
                  </w:r>
                  <w:r w:rsidRPr="00B44A3A">
                    <w:rPr>
                      <w:rFonts w:ascii="Sylfaen" w:hAnsi="Sylfaen" w:cs="Calibri"/>
                      <w:sz w:val="20"/>
                      <w:szCs w:val="20"/>
                      <w:lang w:val="ka-GE"/>
                    </w:rPr>
                    <w:t xml:space="preserve"> ჯანმრთელობისა და სოციალური დაცვის სამინისტრო</w:t>
                  </w:r>
                </w:p>
              </w:tc>
              <w:tc>
                <w:tcPr>
                  <w:tcW w:w="1141" w:type="dxa"/>
                  <w:shd w:val="clear" w:color="auto" w:fill="F2F2F2" w:themeFill="background1" w:themeFillShade="F2"/>
                  <w:tcMar>
                    <w:top w:w="0" w:type="dxa"/>
                    <w:left w:w="108" w:type="dxa"/>
                    <w:bottom w:w="0" w:type="dxa"/>
                    <w:right w:w="108" w:type="dxa"/>
                  </w:tcMar>
                  <w:vAlign w:val="center"/>
                </w:tcPr>
                <w:p w14:paraId="37A43432" w14:textId="77777777" w:rsidR="00FB5F3A" w:rsidRPr="00B44A3A" w:rsidRDefault="00FB5F3A" w:rsidP="00794916">
                  <w:pPr>
                    <w:rPr>
                      <w:rFonts w:ascii="Sylfaen" w:hAnsi="Sylfaen" w:cs="Calibri"/>
                      <w:sz w:val="20"/>
                      <w:szCs w:val="20"/>
                      <w:lang w:val="ka-GE"/>
                    </w:rPr>
                  </w:pPr>
                  <w:r w:rsidRPr="00B44A3A">
                    <w:rPr>
                      <w:rFonts w:ascii="Sylfaen" w:hAnsi="Sylfaen"/>
                      <w:sz w:val="20"/>
                      <w:szCs w:val="20"/>
                    </w:rPr>
                    <w:t xml:space="preserve">საქართველოს </w:t>
                  </w:r>
                  <w:r w:rsidRPr="00B44A3A">
                    <w:rPr>
                      <w:rFonts w:ascii="Sylfaen" w:hAnsi="Sylfaen"/>
                      <w:sz w:val="20"/>
                      <w:szCs w:val="20"/>
                      <w:lang w:val="ka-GE"/>
                    </w:rPr>
                    <w:t xml:space="preserve">შინაგან </w:t>
                  </w:r>
                  <w:r w:rsidRPr="00B44A3A">
                    <w:rPr>
                      <w:rFonts w:ascii="Sylfaen" w:hAnsi="Sylfaen"/>
                      <w:sz w:val="20"/>
                      <w:szCs w:val="20"/>
                    </w:rPr>
                    <w:t xml:space="preserve">საქმეთა </w:t>
                  </w:r>
                  <w:r w:rsidR="00B1120A" w:rsidRPr="00B44A3A">
                    <w:rPr>
                      <w:rFonts w:ascii="Sylfaen" w:hAnsi="Sylfaen"/>
                      <w:sz w:val="20"/>
                      <w:szCs w:val="20"/>
                    </w:rPr>
                    <w:t>სამინისტრო</w:t>
                  </w:r>
                </w:p>
              </w:tc>
              <w:tc>
                <w:tcPr>
                  <w:tcW w:w="1284" w:type="dxa"/>
                  <w:shd w:val="clear" w:color="auto" w:fill="F2F2F2" w:themeFill="background1" w:themeFillShade="F2"/>
                  <w:tcMar>
                    <w:top w:w="0" w:type="dxa"/>
                    <w:left w:w="108" w:type="dxa"/>
                    <w:bottom w:w="0" w:type="dxa"/>
                    <w:right w:w="108" w:type="dxa"/>
                  </w:tcMar>
                  <w:vAlign w:val="center"/>
                </w:tcPr>
                <w:p w14:paraId="31733543" w14:textId="77777777" w:rsidR="00FB5F3A" w:rsidRPr="00B44A3A" w:rsidRDefault="00FB5F3A" w:rsidP="00FB5F3A">
                  <w:pPr>
                    <w:rPr>
                      <w:rFonts w:ascii="Sylfaen" w:hAnsi="Sylfaen" w:cs="Calibri"/>
                      <w:sz w:val="20"/>
                      <w:szCs w:val="20"/>
                      <w:lang w:val="ka-GE"/>
                    </w:rPr>
                  </w:pPr>
                  <w:r w:rsidRPr="00B44A3A">
                    <w:rPr>
                      <w:rFonts w:ascii="Sylfaen" w:hAnsi="Sylfaen" w:cs="Calibri"/>
                      <w:sz w:val="20"/>
                      <w:szCs w:val="20"/>
                      <w:lang w:val="ka-GE"/>
                    </w:rPr>
                    <w:t>2019-2021</w:t>
                  </w:r>
                </w:p>
              </w:tc>
              <w:tc>
                <w:tcPr>
                  <w:tcW w:w="998" w:type="dxa"/>
                  <w:shd w:val="clear" w:color="auto" w:fill="F2F2F2" w:themeFill="background1" w:themeFillShade="F2"/>
                  <w:tcMar>
                    <w:top w:w="0" w:type="dxa"/>
                    <w:left w:w="108" w:type="dxa"/>
                    <w:bottom w:w="0" w:type="dxa"/>
                    <w:right w:w="108" w:type="dxa"/>
                  </w:tcMar>
                  <w:vAlign w:val="center"/>
                </w:tcPr>
                <w:p w14:paraId="2BCF0FAD" w14:textId="77777777" w:rsidR="00FB5F3A" w:rsidRPr="00B44A3A" w:rsidRDefault="00FB5F3A" w:rsidP="00FB5F3A">
                  <w:pPr>
                    <w:rPr>
                      <w:rFonts w:ascii="Sylfaen" w:hAnsi="Sylfaen" w:cs="Calibri"/>
                      <w:sz w:val="20"/>
                      <w:szCs w:val="20"/>
                      <w:lang w:val="ka-GE"/>
                    </w:rPr>
                  </w:pPr>
                  <w:r w:rsidRPr="00B44A3A">
                    <w:rPr>
                      <w:rFonts w:ascii="Sylfaen" w:hAnsi="Sylfaen" w:cs="Calibri"/>
                      <w:sz w:val="20"/>
                      <w:szCs w:val="20"/>
                      <w:lang w:val="ka-GE"/>
                    </w:rPr>
                    <w:t>82 000</w:t>
                  </w:r>
                </w:p>
              </w:tc>
              <w:tc>
                <w:tcPr>
                  <w:tcW w:w="718" w:type="dxa"/>
                  <w:shd w:val="clear" w:color="auto" w:fill="F2F2F2" w:themeFill="background1" w:themeFillShade="F2"/>
                  <w:tcMar>
                    <w:top w:w="0" w:type="dxa"/>
                    <w:left w:w="108" w:type="dxa"/>
                    <w:bottom w:w="0" w:type="dxa"/>
                    <w:right w:w="108" w:type="dxa"/>
                  </w:tcMar>
                  <w:vAlign w:val="center"/>
                </w:tcPr>
                <w:p w14:paraId="41992C80" w14:textId="77777777" w:rsidR="00FB5F3A" w:rsidRPr="00B44A3A" w:rsidRDefault="00FB5F3A" w:rsidP="00FB5F3A">
                  <w:pPr>
                    <w:rPr>
                      <w:rFonts w:ascii="Sylfaen" w:hAnsi="Sylfaen" w:cs="Calibri"/>
                      <w:sz w:val="20"/>
                      <w:szCs w:val="20"/>
                      <w:lang w:val="ka-GE"/>
                    </w:rPr>
                  </w:pPr>
                  <w:r w:rsidRPr="00B44A3A">
                    <w:rPr>
                      <w:rFonts w:ascii="Sylfaen" w:hAnsi="Sylfaen" w:cs="Calibri"/>
                      <w:sz w:val="20"/>
                      <w:szCs w:val="20"/>
                      <w:lang w:val="ka-GE"/>
                    </w:rPr>
                    <w:t>82 000</w:t>
                  </w:r>
                </w:p>
              </w:tc>
              <w:tc>
                <w:tcPr>
                  <w:tcW w:w="494" w:type="dxa"/>
                  <w:shd w:val="clear" w:color="auto" w:fill="F2F2F2" w:themeFill="background1" w:themeFillShade="F2"/>
                  <w:vAlign w:val="center"/>
                </w:tcPr>
                <w:p w14:paraId="2C4CFD5F" w14:textId="77777777" w:rsidR="00FB5F3A" w:rsidRPr="00B44A3A" w:rsidRDefault="00FB5F3A" w:rsidP="001E72D2">
                  <w:pPr>
                    <w:jc w:val="center"/>
                    <w:rPr>
                      <w:rFonts w:ascii="Sylfaen" w:hAnsi="Sylfaen" w:cs="Calibri"/>
                      <w:sz w:val="20"/>
                      <w:szCs w:val="20"/>
                      <w:lang w:val="ka-GE"/>
                    </w:rPr>
                  </w:pPr>
                  <w:r w:rsidRPr="00B44A3A">
                    <w:rPr>
                      <w:rFonts w:ascii="Sylfaen" w:hAnsi="Sylfaen" w:cs="Calibri"/>
                      <w:sz w:val="20"/>
                      <w:szCs w:val="20"/>
                      <w:lang w:val="ka-GE"/>
                    </w:rPr>
                    <w:t>27.06.05</w:t>
                  </w:r>
                </w:p>
              </w:tc>
              <w:tc>
                <w:tcPr>
                  <w:tcW w:w="392" w:type="dxa"/>
                  <w:shd w:val="clear" w:color="auto" w:fill="F2F2F2" w:themeFill="background1" w:themeFillShade="F2"/>
                  <w:vAlign w:val="center"/>
                </w:tcPr>
                <w:p w14:paraId="20A0FB4F" w14:textId="77777777" w:rsidR="00FB5F3A" w:rsidRPr="00B44A3A" w:rsidRDefault="00FB5F3A" w:rsidP="00FB5F3A">
                  <w:pPr>
                    <w:rPr>
                      <w:rFonts w:ascii="Sylfaen" w:hAnsi="Sylfaen" w:cs="Calibri"/>
                      <w:sz w:val="20"/>
                      <w:szCs w:val="20"/>
                      <w:lang w:val="ka-GE"/>
                    </w:rPr>
                  </w:pPr>
                </w:p>
              </w:tc>
              <w:tc>
                <w:tcPr>
                  <w:tcW w:w="535" w:type="dxa"/>
                  <w:shd w:val="clear" w:color="auto" w:fill="F2F2F2" w:themeFill="background1" w:themeFillShade="F2"/>
                  <w:vAlign w:val="center"/>
                </w:tcPr>
                <w:p w14:paraId="5AD5B859" w14:textId="77777777" w:rsidR="00FB5F3A" w:rsidRPr="00B44A3A" w:rsidRDefault="00FB5F3A" w:rsidP="00FB5F3A">
                  <w:pPr>
                    <w:rPr>
                      <w:rFonts w:ascii="Sylfaen" w:hAnsi="Sylfaen" w:cs="Calibri"/>
                      <w:sz w:val="20"/>
                      <w:szCs w:val="20"/>
                      <w:lang w:val="ka-GE"/>
                    </w:rPr>
                  </w:pPr>
                </w:p>
              </w:tc>
              <w:tc>
                <w:tcPr>
                  <w:tcW w:w="1426" w:type="dxa"/>
                  <w:shd w:val="clear" w:color="auto" w:fill="F2F2F2" w:themeFill="background1" w:themeFillShade="F2"/>
                  <w:vAlign w:val="center"/>
                </w:tcPr>
                <w:p w14:paraId="540E2671" w14:textId="77777777" w:rsidR="00FB5F3A" w:rsidRPr="00B44A3A" w:rsidRDefault="00FB5F3A" w:rsidP="00FB5F3A">
                  <w:pPr>
                    <w:rPr>
                      <w:rFonts w:ascii="Sylfaen" w:hAnsi="Sylfaen" w:cs="Calibri"/>
                      <w:sz w:val="20"/>
                      <w:szCs w:val="20"/>
                      <w:lang w:val="ka-GE"/>
                    </w:rPr>
                  </w:pPr>
                </w:p>
              </w:tc>
            </w:tr>
            <w:tr w:rsidR="00FB5F3A" w:rsidRPr="00B44A3A" w14:paraId="097B6A1E" w14:textId="77777777" w:rsidTr="001E72D2">
              <w:trPr>
                <w:trHeight w:val="636"/>
              </w:trPr>
              <w:tc>
                <w:tcPr>
                  <w:tcW w:w="713" w:type="dxa"/>
                  <w:shd w:val="clear" w:color="auto" w:fill="A6A6A6" w:themeFill="background1" w:themeFillShade="A6"/>
                  <w:tcMar>
                    <w:top w:w="0" w:type="dxa"/>
                    <w:left w:w="108" w:type="dxa"/>
                    <w:bottom w:w="0" w:type="dxa"/>
                    <w:right w:w="108" w:type="dxa"/>
                  </w:tcMar>
                  <w:vAlign w:val="center"/>
                </w:tcPr>
                <w:p w14:paraId="2CD48F40" w14:textId="77777777" w:rsidR="00FB5F3A" w:rsidRPr="00B44A3A" w:rsidRDefault="00794916" w:rsidP="00FB5F3A">
                  <w:pPr>
                    <w:rPr>
                      <w:rFonts w:ascii="Sylfaen" w:hAnsi="Sylfaen" w:cs="Calibri"/>
                      <w:b/>
                      <w:sz w:val="20"/>
                      <w:szCs w:val="20"/>
                      <w:lang w:val="ka-GE"/>
                    </w:rPr>
                  </w:pPr>
                  <w:r>
                    <w:rPr>
                      <w:rFonts w:ascii="Sylfaen" w:hAnsi="Sylfaen" w:cs="Calibri"/>
                      <w:b/>
                      <w:sz w:val="20"/>
                      <w:szCs w:val="20"/>
                      <w:lang w:val="ka-GE"/>
                    </w:rPr>
                    <w:t>3.3.3</w:t>
                  </w:r>
                </w:p>
              </w:tc>
              <w:tc>
                <w:tcPr>
                  <w:tcW w:w="1854" w:type="dxa"/>
                  <w:shd w:val="clear" w:color="auto" w:fill="F2F2F2" w:themeFill="background1" w:themeFillShade="F2"/>
                  <w:vAlign w:val="center"/>
                </w:tcPr>
                <w:p w14:paraId="71885660" w14:textId="77777777" w:rsidR="00FB5F3A" w:rsidRPr="00B44A3A" w:rsidRDefault="00FB5F3A" w:rsidP="00FB5F3A">
                  <w:pPr>
                    <w:rPr>
                      <w:rFonts w:ascii="Sylfaen" w:hAnsi="Sylfaen" w:cs="Sylfaen"/>
                      <w:sz w:val="20"/>
                      <w:szCs w:val="20"/>
                    </w:rPr>
                  </w:pPr>
                  <w:r w:rsidRPr="00B44A3A">
                    <w:rPr>
                      <w:rFonts w:ascii="Sylfaen" w:eastAsia="Times New Roman" w:hAnsi="Sylfaen"/>
                      <w:sz w:val="20"/>
                      <w:szCs w:val="20"/>
                      <w:lang w:val="ka-GE"/>
                    </w:rPr>
                    <w:t xml:space="preserve">სამშობლოში </w:t>
                  </w:r>
                  <w:r w:rsidRPr="00B44A3A">
                    <w:rPr>
                      <w:rFonts w:ascii="Sylfaen" w:eastAsia="Times New Roman" w:hAnsi="Sylfaen"/>
                      <w:sz w:val="20"/>
                      <w:szCs w:val="20"/>
                    </w:rPr>
                    <w:t>დაბრუნებულ მიგრანტთა</w:t>
                  </w:r>
                  <w:r w:rsidRPr="00B44A3A">
                    <w:rPr>
                      <w:rFonts w:ascii="Sylfaen" w:eastAsia="Times New Roman" w:hAnsi="Sylfaen"/>
                      <w:sz w:val="20"/>
                      <w:szCs w:val="20"/>
                      <w:lang w:val="ka-GE"/>
                    </w:rPr>
                    <w:t xml:space="preserve"> </w:t>
                  </w:r>
                  <w:r w:rsidRPr="00B44A3A">
                    <w:rPr>
                      <w:rFonts w:ascii="Sylfaen" w:eastAsia="Times New Roman" w:hAnsi="Sylfaen"/>
                      <w:sz w:val="20"/>
                      <w:szCs w:val="20"/>
                    </w:rPr>
                    <w:t>რეინტეგრაცი</w:t>
                  </w:r>
                  <w:r w:rsidRPr="00B44A3A">
                    <w:rPr>
                      <w:rFonts w:ascii="Sylfaen" w:eastAsia="Times New Roman" w:hAnsi="Sylfaen"/>
                      <w:sz w:val="20"/>
                      <w:szCs w:val="20"/>
                      <w:lang w:val="ka-GE"/>
                    </w:rPr>
                    <w:t>ის ხელშეწყობა</w:t>
                  </w:r>
                </w:p>
              </w:tc>
              <w:tc>
                <w:tcPr>
                  <w:tcW w:w="823" w:type="dxa"/>
                  <w:shd w:val="clear" w:color="auto" w:fill="A6A6A6" w:themeFill="background1" w:themeFillShade="A6"/>
                  <w:tcMar>
                    <w:top w:w="0" w:type="dxa"/>
                    <w:left w:w="108" w:type="dxa"/>
                    <w:bottom w:w="0" w:type="dxa"/>
                    <w:right w:w="108" w:type="dxa"/>
                  </w:tcMar>
                  <w:vAlign w:val="center"/>
                </w:tcPr>
                <w:p w14:paraId="16668FB2" w14:textId="77777777" w:rsidR="00FB5F3A" w:rsidRPr="00B44A3A" w:rsidRDefault="00794916" w:rsidP="00FB5F3A">
                  <w:pPr>
                    <w:rPr>
                      <w:rFonts w:ascii="Sylfaen" w:hAnsi="Sylfaen" w:cs="Calibri"/>
                      <w:b/>
                      <w:sz w:val="20"/>
                      <w:szCs w:val="20"/>
                      <w:lang w:val="ka-GE"/>
                    </w:rPr>
                  </w:pPr>
                  <w:r>
                    <w:rPr>
                      <w:rFonts w:ascii="Sylfaen" w:hAnsi="Sylfaen" w:cs="Calibri"/>
                      <w:b/>
                      <w:sz w:val="20"/>
                      <w:szCs w:val="20"/>
                      <w:lang w:val="ka-GE"/>
                    </w:rPr>
                    <w:t>3.3.3.1</w:t>
                  </w:r>
                </w:p>
              </w:tc>
              <w:tc>
                <w:tcPr>
                  <w:tcW w:w="1881" w:type="dxa"/>
                  <w:shd w:val="clear" w:color="auto" w:fill="F2F2F2" w:themeFill="background1" w:themeFillShade="F2"/>
                  <w:vAlign w:val="center"/>
                </w:tcPr>
                <w:p w14:paraId="77A36C03" w14:textId="77777777" w:rsidR="00FB5F3A" w:rsidRPr="00B44A3A" w:rsidRDefault="00FB5F3A" w:rsidP="00FB5F3A">
                  <w:pPr>
                    <w:tabs>
                      <w:tab w:val="left" w:pos="2679"/>
                    </w:tabs>
                    <w:jc w:val="both"/>
                    <w:rPr>
                      <w:rFonts w:ascii="Sylfaen" w:hAnsi="Sylfaen"/>
                      <w:sz w:val="20"/>
                      <w:szCs w:val="20"/>
                      <w:lang w:val="ka-GE"/>
                    </w:rPr>
                  </w:pPr>
                  <w:r w:rsidRPr="00B44A3A">
                    <w:rPr>
                      <w:rFonts w:ascii="Sylfaen" w:eastAsia="Times New Roman" w:hAnsi="Sylfaen"/>
                      <w:sz w:val="20"/>
                      <w:szCs w:val="20"/>
                      <w:lang w:val="ka-GE"/>
                    </w:rPr>
                    <w:t xml:space="preserve">სამშობლოში </w:t>
                  </w:r>
                  <w:r w:rsidRPr="00B44A3A">
                    <w:rPr>
                      <w:rFonts w:ascii="Sylfaen" w:eastAsia="Times New Roman" w:hAnsi="Sylfaen"/>
                      <w:sz w:val="20"/>
                      <w:szCs w:val="20"/>
                    </w:rPr>
                    <w:t>დაბრუნებულ მიგრანტთა</w:t>
                  </w:r>
                  <w:r w:rsidRPr="00B44A3A">
                    <w:rPr>
                      <w:rFonts w:ascii="Sylfaen" w:eastAsia="Times New Roman" w:hAnsi="Sylfaen"/>
                      <w:sz w:val="20"/>
                      <w:szCs w:val="20"/>
                      <w:lang w:val="ka-GE"/>
                    </w:rPr>
                    <w:t xml:space="preserve"> </w:t>
                  </w:r>
                  <w:r w:rsidRPr="00B44A3A">
                    <w:rPr>
                      <w:rFonts w:ascii="Sylfaen" w:eastAsia="Times New Roman" w:hAnsi="Sylfaen"/>
                      <w:sz w:val="20"/>
                      <w:szCs w:val="20"/>
                    </w:rPr>
                    <w:t>რეინტეგრაცი</w:t>
                  </w:r>
                  <w:r w:rsidRPr="00B44A3A">
                    <w:rPr>
                      <w:rFonts w:ascii="Sylfaen" w:eastAsia="Times New Roman" w:hAnsi="Sylfaen"/>
                      <w:sz w:val="20"/>
                      <w:szCs w:val="20"/>
                      <w:lang w:val="ka-GE"/>
                    </w:rPr>
                    <w:t>ის</w:t>
                  </w:r>
                  <w:r w:rsidRPr="00B44A3A">
                    <w:rPr>
                      <w:rFonts w:ascii="Sylfaen" w:hAnsi="Sylfaen"/>
                      <w:sz w:val="20"/>
                      <w:szCs w:val="20"/>
                    </w:rPr>
                    <w:t xml:space="preserve"> პროგრამ</w:t>
                  </w:r>
                  <w:r w:rsidRPr="00B44A3A">
                    <w:rPr>
                      <w:rFonts w:ascii="Sylfaen" w:hAnsi="Sylfaen"/>
                      <w:sz w:val="20"/>
                      <w:szCs w:val="20"/>
                      <w:lang w:val="ka-GE"/>
                    </w:rPr>
                    <w:t>ებ</w:t>
                  </w:r>
                  <w:r w:rsidRPr="00B44A3A">
                    <w:rPr>
                      <w:rFonts w:ascii="Sylfaen" w:hAnsi="Sylfaen"/>
                      <w:sz w:val="20"/>
                      <w:szCs w:val="20"/>
                    </w:rPr>
                    <w:t>ის განხორციელები</w:t>
                  </w:r>
                  <w:r w:rsidRPr="00B44A3A">
                    <w:rPr>
                      <w:rFonts w:ascii="Sylfaen" w:hAnsi="Sylfaen"/>
                      <w:sz w:val="20"/>
                      <w:szCs w:val="20"/>
                      <w:lang w:val="ka-GE"/>
                    </w:rPr>
                    <w:t>ს</w:t>
                  </w:r>
                  <w:r w:rsidRPr="00B44A3A">
                    <w:rPr>
                      <w:rFonts w:ascii="Sylfaen" w:hAnsi="Sylfaen"/>
                      <w:sz w:val="20"/>
                      <w:szCs w:val="20"/>
                    </w:rPr>
                    <w:t xml:space="preserve"> ანგარიშ</w:t>
                  </w:r>
                  <w:r w:rsidRPr="00B44A3A">
                    <w:rPr>
                      <w:rFonts w:ascii="Sylfaen" w:hAnsi="Sylfaen"/>
                      <w:sz w:val="20"/>
                      <w:szCs w:val="20"/>
                      <w:lang w:val="ka-GE"/>
                    </w:rPr>
                    <w:t>ებ</w:t>
                  </w:r>
                  <w:r w:rsidRPr="00B44A3A">
                    <w:rPr>
                      <w:rFonts w:ascii="Sylfaen" w:hAnsi="Sylfaen"/>
                      <w:sz w:val="20"/>
                      <w:szCs w:val="20"/>
                    </w:rPr>
                    <w:t>ი</w:t>
                  </w:r>
                </w:p>
                <w:p w14:paraId="5373B2D0" w14:textId="77777777" w:rsidR="00FB5F3A" w:rsidRPr="00B44A3A" w:rsidRDefault="00FB5F3A" w:rsidP="00FB5F3A">
                  <w:pPr>
                    <w:rPr>
                      <w:rFonts w:ascii="Sylfaen" w:hAnsi="Sylfaen" w:cs="Sylfaen"/>
                      <w:sz w:val="20"/>
                      <w:szCs w:val="20"/>
                    </w:rPr>
                  </w:pPr>
                </w:p>
              </w:tc>
              <w:tc>
                <w:tcPr>
                  <w:tcW w:w="1426" w:type="dxa"/>
                  <w:shd w:val="clear" w:color="auto" w:fill="F2F2F2" w:themeFill="background1" w:themeFillShade="F2"/>
                  <w:tcMar>
                    <w:top w:w="0" w:type="dxa"/>
                    <w:left w:w="108" w:type="dxa"/>
                    <w:bottom w:w="0" w:type="dxa"/>
                    <w:right w:w="108" w:type="dxa"/>
                  </w:tcMar>
                  <w:vAlign w:val="center"/>
                </w:tcPr>
                <w:p w14:paraId="189FBBFE" w14:textId="77777777" w:rsidR="00FB5F3A" w:rsidRPr="00B44A3A" w:rsidRDefault="00B1120A" w:rsidP="00FB5F3A">
                  <w:pPr>
                    <w:rPr>
                      <w:rFonts w:ascii="Sylfaen" w:hAnsi="Sylfaen" w:cs="Calibri"/>
                      <w:sz w:val="20"/>
                      <w:szCs w:val="20"/>
                      <w:lang w:val="ka-GE"/>
                    </w:rPr>
                  </w:pPr>
                  <w:r w:rsidRPr="00B44A3A">
                    <w:rPr>
                      <w:rFonts w:ascii="Sylfaen" w:hAnsi="Sylfaen" w:cs="Calibri"/>
                      <w:sz w:val="20"/>
                      <w:szCs w:val="20"/>
                      <w:lang w:val="ka-GE"/>
                    </w:rPr>
                    <w:t>საქართველოს ოკუპირებული ტერიტორიებიდან დევნილთა, შრომის</w:t>
                  </w:r>
                  <w:r w:rsidR="001B7EA7">
                    <w:rPr>
                      <w:rFonts w:ascii="Sylfaen" w:hAnsi="Sylfaen" w:cs="Calibri"/>
                      <w:sz w:val="20"/>
                      <w:szCs w:val="20"/>
                      <w:lang w:val="ka-GE"/>
                    </w:rPr>
                    <w:t>,</w:t>
                  </w:r>
                  <w:r w:rsidRPr="00B44A3A">
                    <w:rPr>
                      <w:rFonts w:ascii="Sylfaen" w:hAnsi="Sylfaen" w:cs="Calibri"/>
                      <w:sz w:val="20"/>
                      <w:szCs w:val="20"/>
                      <w:lang w:val="ka-GE"/>
                    </w:rPr>
                    <w:t xml:space="preserve"> ჯანმრთელობისა და სოციალური დაცვის სამინისტრო</w:t>
                  </w:r>
                </w:p>
              </w:tc>
              <w:tc>
                <w:tcPr>
                  <w:tcW w:w="1568" w:type="dxa"/>
                  <w:shd w:val="clear" w:color="auto" w:fill="F2F2F2" w:themeFill="background1" w:themeFillShade="F2"/>
                  <w:tcMar>
                    <w:top w:w="0" w:type="dxa"/>
                    <w:left w:w="108" w:type="dxa"/>
                    <w:bottom w:w="0" w:type="dxa"/>
                    <w:right w:w="108" w:type="dxa"/>
                  </w:tcMar>
                  <w:vAlign w:val="center"/>
                </w:tcPr>
                <w:p w14:paraId="42FBBE5D" w14:textId="77777777" w:rsidR="00FB5F3A" w:rsidRPr="00B44A3A" w:rsidRDefault="00B1120A" w:rsidP="00FB5F3A">
                  <w:pPr>
                    <w:rPr>
                      <w:rFonts w:ascii="Sylfaen" w:hAnsi="Sylfaen" w:cs="Calibri"/>
                      <w:sz w:val="20"/>
                      <w:szCs w:val="20"/>
                      <w:lang w:val="ka-GE"/>
                    </w:rPr>
                  </w:pPr>
                  <w:r w:rsidRPr="00B44A3A">
                    <w:rPr>
                      <w:rFonts w:ascii="Sylfaen" w:hAnsi="Sylfaen" w:cs="Calibri"/>
                      <w:sz w:val="20"/>
                      <w:szCs w:val="20"/>
                      <w:lang w:val="ka-GE"/>
                    </w:rPr>
                    <w:t>საქართველოს ოკუპირებული ტერიტორიებიდან დევნილთა, შრომის</w:t>
                  </w:r>
                  <w:r w:rsidR="001B7EA7">
                    <w:rPr>
                      <w:rFonts w:ascii="Sylfaen" w:hAnsi="Sylfaen" w:cs="Calibri"/>
                      <w:sz w:val="20"/>
                      <w:szCs w:val="20"/>
                      <w:lang w:val="ka-GE"/>
                    </w:rPr>
                    <w:t>,</w:t>
                  </w:r>
                  <w:r w:rsidRPr="00B44A3A">
                    <w:rPr>
                      <w:rFonts w:ascii="Sylfaen" w:hAnsi="Sylfaen" w:cs="Calibri"/>
                      <w:sz w:val="20"/>
                      <w:szCs w:val="20"/>
                      <w:lang w:val="ka-GE"/>
                    </w:rPr>
                    <w:t xml:space="preserve"> ჯანმრთელობისა და სოციალური დაცვის სამინისტრო</w:t>
                  </w:r>
                </w:p>
              </w:tc>
              <w:tc>
                <w:tcPr>
                  <w:tcW w:w="1141" w:type="dxa"/>
                  <w:shd w:val="clear" w:color="auto" w:fill="F2F2F2" w:themeFill="background1" w:themeFillShade="F2"/>
                  <w:tcMar>
                    <w:top w:w="0" w:type="dxa"/>
                    <w:left w:w="108" w:type="dxa"/>
                    <w:bottom w:w="0" w:type="dxa"/>
                    <w:right w:w="108" w:type="dxa"/>
                  </w:tcMar>
                  <w:vAlign w:val="center"/>
                </w:tcPr>
                <w:p w14:paraId="4EC2CD60" w14:textId="77777777" w:rsidR="00FB5F3A" w:rsidRPr="00B44A3A" w:rsidRDefault="00FB5F3A" w:rsidP="00FB5F3A">
                  <w:pPr>
                    <w:rPr>
                      <w:rFonts w:ascii="Sylfaen" w:hAnsi="Sylfaen"/>
                      <w:sz w:val="20"/>
                      <w:szCs w:val="20"/>
                    </w:rPr>
                  </w:pPr>
                </w:p>
              </w:tc>
              <w:tc>
                <w:tcPr>
                  <w:tcW w:w="1284" w:type="dxa"/>
                  <w:shd w:val="clear" w:color="auto" w:fill="F2F2F2" w:themeFill="background1" w:themeFillShade="F2"/>
                  <w:tcMar>
                    <w:top w:w="0" w:type="dxa"/>
                    <w:left w:w="108" w:type="dxa"/>
                    <w:bottom w:w="0" w:type="dxa"/>
                    <w:right w:w="108" w:type="dxa"/>
                  </w:tcMar>
                  <w:vAlign w:val="center"/>
                </w:tcPr>
                <w:p w14:paraId="224DC2AE" w14:textId="77777777" w:rsidR="00FB5F3A" w:rsidRPr="00B44A3A" w:rsidRDefault="00FB5F3A" w:rsidP="00FB5F3A">
                  <w:pPr>
                    <w:rPr>
                      <w:rFonts w:ascii="Sylfaen" w:hAnsi="Sylfaen" w:cs="Calibri"/>
                      <w:sz w:val="20"/>
                      <w:szCs w:val="20"/>
                      <w:lang w:val="ka-GE"/>
                    </w:rPr>
                  </w:pPr>
                  <w:r w:rsidRPr="00B44A3A">
                    <w:rPr>
                      <w:rFonts w:ascii="Sylfaen" w:hAnsi="Sylfaen" w:cs="Calibri"/>
                      <w:sz w:val="20"/>
                      <w:szCs w:val="20"/>
                      <w:lang w:val="ka-GE"/>
                    </w:rPr>
                    <w:t>2019-2021</w:t>
                  </w:r>
                </w:p>
              </w:tc>
              <w:tc>
                <w:tcPr>
                  <w:tcW w:w="998" w:type="dxa"/>
                  <w:shd w:val="clear" w:color="auto" w:fill="F2F2F2" w:themeFill="background1" w:themeFillShade="F2"/>
                  <w:tcMar>
                    <w:top w:w="0" w:type="dxa"/>
                    <w:left w:w="108" w:type="dxa"/>
                    <w:bottom w:w="0" w:type="dxa"/>
                    <w:right w:w="108" w:type="dxa"/>
                  </w:tcMar>
                  <w:vAlign w:val="center"/>
                </w:tcPr>
                <w:p w14:paraId="1C3248C8" w14:textId="77777777" w:rsidR="00FB5F3A" w:rsidRPr="00B44A3A" w:rsidRDefault="00FB5F3A" w:rsidP="00FB5F3A">
                  <w:pPr>
                    <w:rPr>
                      <w:rFonts w:ascii="Sylfaen" w:hAnsi="Sylfaen" w:cs="Calibri"/>
                      <w:sz w:val="20"/>
                      <w:szCs w:val="20"/>
                      <w:lang w:val="ka-GE"/>
                    </w:rPr>
                  </w:pPr>
                  <w:r w:rsidRPr="00B44A3A">
                    <w:rPr>
                      <w:rFonts w:ascii="Sylfaen" w:hAnsi="Sylfaen" w:cs="Calibri"/>
                      <w:sz w:val="20"/>
                      <w:szCs w:val="20"/>
                      <w:lang w:val="ka-GE"/>
                    </w:rPr>
                    <w:t>650 000</w:t>
                  </w:r>
                </w:p>
              </w:tc>
              <w:tc>
                <w:tcPr>
                  <w:tcW w:w="718" w:type="dxa"/>
                  <w:shd w:val="clear" w:color="auto" w:fill="F2F2F2" w:themeFill="background1" w:themeFillShade="F2"/>
                  <w:tcMar>
                    <w:top w:w="0" w:type="dxa"/>
                    <w:left w:w="108" w:type="dxa"/>
                    <w:bottom w:w="0" w:type="dxa"/>
                    <w:right w:w="108" w:type="dxa"/>
                  </w:tcMar>
                  <w:vAlign w:val="center"/>
                </w:tcPr>
                <w:p w14:paraId="501EE3A4" w14:textId="77777777" w:rsidR="00FB5F3A" w:rsidRPr="00B44A3A" w:rsidRDefault="00FB5F3A" w:rsidP="00FB5F3A">
                  <w:pPr>
                    <w:rPr>
                      <w:rFonts w:ascii="Sylfaen" w:hAnsi="Sylfaen" w:cs="Calibri"/>
                      <w:sz w:val="20"/>
                      <w:szCs w:val="20"/>
                      <w:lang w:val="ka-GE"/>
                    </w:rPr>
                  </w:pPr>
                  <w:r w:rsidRPr="00B44A3A">
                    <w:rPr>
                      <w:rFonts w:ascii="Sylfaen" w:hAnsi="Sylfaen" w:cs="Calibri"/>
                      <w:sz w:val="20"/>
                      <w:szCs w:val="20"/>
                      <w:lang w:val="ka-GE"/>
                    </w:rPr>
                    <w:t>650 000</w:t>
                  </w:r>
                </w:p>
              </w:tc>
              <w:tc>
                <w:tcPr>
                  <w:tcW w:w="494" w:type="dxa"/>
                  <w:shd w:val="clear" w:color="auto" w:fill="F2F2F2" w:themeFill="background1" w:themeFillShade="F2"/>
                  <w:vAlign w:val="center"/>
                </w:tcPr>
                <w:p w14:paraId="4C0FF341" w14:textId="77777777" w:rsidR="00FB5F3A" w:rsidRPr="00B44A3A" w:rsidRDefault="00FB5F3A" w:rsidP="001E72D2">
                  <w:pPr>
                    <w:jc w:val="center"/>
                    <w:rPr>
                      <w:rFonts w:ascii="Sylfaen" w:hAnsi="Sylfaen" w:cs="Calibri"/>
                      <w:sz w:val="20"/>
                      <w:szCs w:val="20"/>
                      <w:lang w:val="ka-GE"/>
                    </w:rPr>
                  </w:pPr>
                  <w:r w:rsidRPr="00B44A3A">
                    <w:rPr>
                      <w:rFonts w:ascii="Sylfaen" w:hAnsi="Sylfaen" w:cs="Calibri"/>
                      <w:sz w:val="20"/>
                      <w:szCs w:val="20"/>
                      <w:lang w:val="ka-GE"/>
                    </w:rPr>
                    <w:t>27.06.01</w:t>
                  </w:r>
                </w:p>
              </w:tc>
              <w:tc>
                <w:tcPr>
                  <w:tcW w:w="392" w:type="dxa"/>
                  <w:shd w:val="clear" w:color="auto" w:fill="F2F2F2" w:themeFill="background1" w:themeFillShade="F2"/>
                  <w:vAlign w:val="center"/>
                </w:tcPr>
                <w:p w14:paraId="1AF3D4F0" w14:textId="77777777" w:rsidR="00FB5F3A" w:rsidRPr="00B44A3A" w:rsidRDefault="00FB5F3A" w:rsidP="00FB5F3A">
                  <w:pPr>
                    <w:rPr>
                      <w:rFonts w:ascii="Sylfaen" w:hAnsi="Sylfaen" w:cs="Calibri"/>
                      <w:sz w:val="20"/>
                      <w:szCs w:val="20"/>
                      <w:lang w:val="ka-GE"/>
                    </w:rPr>
                  </w:pPr>
                </w:p>
              </w:tc>
              <w:tc>
                <w:tcPr>
                  <w:tcW w:w="535" w:type="dxa"/>
                  <w:shd w:val="clear" w:color="auto" w:fill="F2F2F2" w:themeFill="background1" w:themeFillShade="F2"/>
                  <w:vAlign w:val="center"/>
                </w:tcPr>
                <w:p w14:paraId="173CCA3D" w14:textId="77777777" w:rsidR="00FB5F3A" w:rsidRPr="00B44A3A" w:rsidRDefault="00FB5F3A" w:rsidP="00FB5F3A">
                  <w:pPr>
                    <w:rPr>
                      <w:rFonts w:ascii="Sylfaen" w:hAnsi="Sylfaen" w:cs="Calibri"/>
                      <w:sz w:val="20"/>
                      <w:szCs w:val="20"/>
                      <w:lang w:val="ka-GE"/>
                    </w:rPr>
                  </w:pPr>
                </w:p>
              </w:tc>
              <w:tc>
                <w:tcPr>
                  <w:tcW w:w="1426" w:type="dxa"/>
                  <w:shd w:val="clear" w:color="auto" w:fill="F2F2F2" w:themeFill="background1" w:themeFillShade="F2"/>
                  <w:vAlign w:val="center"/>
                </w:tcPr>
                <w:p w14:paraId="122751D7" w14:textId="77777777" w:rsidR="00FB5F3A" w:rsidRPr="00B44A3A" w:rsidRDefault="00FB5F3A" w:rsidP="00FB5F3A">
                  <w:pPr>
                    <w:rPr>
                      <w:rFonts w:ascii="Sylfaen" w:hAnsi="Sylfaen" w:cs="Calibri"/>
                      <w:sz w:val="20"/>
                      <w:szCs w:val="20"/>
                      <w:lang w:val="ka-GE"/>
                    </w:rPr>
                  </w:pPr>
                </w:p>
              </w:tc>
            </w:tr>
          </w:tbl>
          <w:p w14:paraId="5EA2BF89" w14:textId="77777777" w:rsidR="00D265F6" w:rsidRPr="00B44A3A" w:rsidRDefault="00D265F6" w:rsidP="00B1120A">
            <w:pPr>
              <w:rPr>
                <w:rFonts w:ascii="Sylfaen" w:hAnsi="Sylfaen" w:cs="Calibri"/>
                <w:sz w:val="20"/>
                <w:szCs w:val="20"/>
                <w:lang w:val="ka-GE"/>
              </w:rPr>
            </w:pPr>
          </w:p>
        </w:tc>
      </w:tr>
    </w:tbl>
    <w:p w14:paraId="655AADF5" w14:textId="77777777" w:rsidR="00D265F6" w:rsidRPr="00B44A3A" w:rsidRDefault="00D265F6" w:rsidP="00326DD6">
      <w:pPr>
        <w:rPr>
          <w:rFonts w:ascii="Sylfaen" w:hAnsi="Sylfaen" w:cs="Calibri"/>
          <w:sz w:val="20"/>
          <w:szCs w:val="20"/>
        </w:rPr>
      </w:pPr>
    </w:p>
    <w:p w14:paraId="62D06FAF" w14:textId="77777777" w:rsidR="00D265F6" w:rsidRPr="00B44A3A" w:rsidRDefault="00D265F6" w:rsidP="00326DD6">
      <w:pPr>
        <w:rPr>
          <w:rFonts w:ascii="Sylfaen" w:hAnsi="Sylfaen" w:cs="Calibri"/>
          <w:sz w:val="20"/>
          <w:szCs w:val="20"/>
        </w:rPr>
      </w:pPr>
    </w:p>
    <w:tbl>
      <w:tblPr>
        <w:tblW w:w="1524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64"/>
        <w:gridCol w:w="4276"/>
        <w:gridCol w:w="1288"/>
        <w:gridCol w:w="1001"/>
        <w:gridCol w:w="1561"/>
        <w:gridCol w:w="1425"/>
        <w:gridCol w:w="3133"/>
      </w:tblGrid>
      <w:tr w:rsidR="00D265F6" w:rsidRPr="00B44A3A" w14:paraId="2C475EB8" w14:textId="77777777" w:rsidTr="00B1120A">
        <w:trPr>
          <w:trHeight w:hRule="exact" w:val="1076"/>
        </w:trPr>
        <w:tc>
          <w:tcPr>
            <w:tcW w:w="2564" w:type="dxa"/>
            <w:tcBorders>
              <w:left w:val="single" w:sz="4" w:space="0" w:color="auto"/>
            </w:tcBorders>
            <w:shd w:val="clear" w:color="auto" w:fill="6FAC46"/>
          </w:tcPr>
          <w:p w14:paraId="71598B0D" w14:textId="77777777" w:rsidR="00D265F6" w:rsidRPr="00B44A3A" w:rsidRDefault="00D265F6" w:rsidP="00B1120A">
            <w:pPr>
              <w:rPr>
                <w:rFonts w:ascii="Sylfaen" w:hAnsi="Sylfaen" w:cs="Calibri"/>
                <w:sz w:val="20"/>
                <w:szCs w:val="20"/>
                <w:lang w:val="ka-GE"/>
              </w:rPr>
            </w:pPr>
            <w:r w:rsidRPr="00B44A3A">
              <w:rPr>
                <w:rFonts w:ascii="Sylfaen" w:hAnsi="Sylfaen" w:cs="Calibri"/>
                <w:b/>
                <w:bCs/>
                <w:sz w:val="20"/>
                <w:szCs w:val="20"/>
                <w:lang w:val="ka-GE"/>
              </w:rPr>
              <w:t>ამოცანა</w:t>
            </w:r>
            <w:r w:rsidR="00E95539">
              <w:rPr>
                <w:rFonts w:ascii="Sylfaen" w:hAnsi="Sylfaen" w:cs="Calibri"/>
                <w:b/>
                <w:bCs/>
                <w:sz w:val="20"/>
                <w:szCs w:val="20"/>
                <w:lang w:val="ka-GE"/>
              </w:rPr>
              <w:t xml:space="preserve"> 3.4</w:t>
            </w:r>
            <w:r w:rsidRPr="00B44A3A">
              <w:rPr>
                <w:rFonts w:ascii="Sylfaen" w:hAnsi="Sylfaen" w:cs="Calibri"/>
                <w:b/>
                <w:bCs/>
                <w:sz w:val="20"/>
                <w:szCs w:val="20"/>
                <w:lang w:val="ka-GE"/>
              </w:rPr>
              <w:t>:</w:t>
            </w:r>
          </w:p>
          <w:p w14:paraId="133862F1" w14:textId="77777777" w:rsidR="00D265F6" w:rsidRPr="00B44A3A" w:rsidRDefault="00D265F6" w:rsidP="00B1120A">
            <w:pPr>
              <w:rPr>
                <w:rFonts w:ascii="Sylfaen" w:hAnsi="Sylfaen" w:cs="Calibri"/>
                <w:sz w:val="20"/>
                <w:szCs w:val="20"/>
                <w:lang w:val="ka-GE"/>
              </w:rPr>
            </w:pPr>
          </w:p>
        </w:tc>
        <w:tc>
          <w:tcPr>
            <w:tcW w:w="12684" w:type="dxa"/>
            <w:gridSpan w:val="6"/>
            <w:shd w:val="clear" w:color="auto" w:fill="E1EED9"/>
          </w:tcPr>
          <w:p w14:paraId="75387CB5" w14:textId="77777777" w:rsidR="00D265F6" w:rsidRPr="00B44A3A" w:rsidRDefault="00D265F6" w:rsidP="00B1120A">
            <w:pPr>
              <w:rPr>
                <w:rFonts w:ascii="Sylfaen" w:hAnsi="Sylfaen" w:cs="Calibri"/>
                <w:sz w:val="20"/>
                <w:szCs w:val="20"/>
                <w:lang w:val="ka-GE"/>
              </w:rPr>
            </w:pPr>
          </w:p>
          <w:p w14:paraId="13151EB2" w14:textId="77777777" w:rsidR="00D265F6" w:rsidRPr="00B44A3A" w:rsidRDefault="008D7DCD" w:rsidP="00B1120A">
            <w:pPr>
              <w:rPr>
                <w:rFonts w:ascii="Sylfaen" w:hAnsi="Sylfaen" w:cs="Calibri"/>
                <w:b/>
                <w:sz w:val="20"/>
                <w:szCs w:val="20"/>
              </w:rPr>
            </w:pPr>
            <w:r w:rsidRPr="00B44A3A">
              <w:rPr>
                <w:rFonts w:ascii="Sylfaen" w:hAnsi="Sylfaen" w:cs="Sylfaen"/>
                <w:b/>
                <w:sz w:val="20"/>
                <w:szCs w:val="20"/>
                <w:lang w:val="ka-GE"/>
              </w:rPr>
              <w:t>დევნილთათვის საარსებო წყაროებზე წვდომის ზრდის ხელშეწყობა</w:t>
            </w:r>
          </w:p>
        </w:tc>
      </w:tr>
      <w:tr w:rsidR="00D265F6" w:rsidRPr="00B44A3A" w14:paraId="5F96AEC0" w14:textId="77777777" w:rsidTr="00B1120A">
        <w:trPr>
          <w:trHeight w:hRule="exact" w:val="278"/>
        </w:trPr>
        <w:tc>
          <w:tcPr>
            <w:tcW w:w="2564" w:type="dxa"/>
            <w:vMerge w:val="restart"/>
            <w:tcBorders>
              <w:left w:val="single" w:sz="4" w:space="0" w:color="auto"/>
            </w:tcBorders>
            <w:shd w:val="clear" w:color="auto" w:fill="A8D08D"/>
          </w:tcPr>
          <w:p w14:paraId="49097A55" w14:textId="77777777" w:rsidR="00D265F6" w:rsidRPr="00B44A3A" w:rsidRDefault="00D265F6" w:rsidP="00B1120A">
            <w:pPr>
              <w:rPr>
                <w:rFonts w:ascii="Sylfaen" w:hAnsi="Sylfaen" w:cs="Calibri"/>
                <w:sz w:val="20"/>
                <w:szCs w:val="20"/>
                <w:lang w:val="ka-GE"/>
              </w:rPr>
            </w:pPr>
            <w:r w:rsidRPr="00B44A3A">
              <w:rPr>
                <w:rFonts w:ascii="Sylfaen" w:hAnsi="Sylfaen" w:cs="Calibri"/>
                <w:b/>
                <w:bCs/>
                <w:sz w:val="20"/>
                <w:szCs w:val="20"/>
                <w:lang w:val="ka-GE"/>
              </w:rPr>
              <w:t xml:space="preserve">ამოცანის შედეგის ინდიკატორი </w:t>
            </w:r>
            <w:r w:rsidR="00E95539">
              <w:rPr>
                <w:rFonts w:ascii="Sylfaen" w:hAnsi="Sylfaen" w:cs="Calibri"/>
                <w:b/>
                <w:bCs/>
                <w:sz w:val="20"/>
                <w:szCs w:val="20"/>
                <w:lang w:val="ka-GE"/>
              </w:rPr>
              <w:t>3.4.</w:t>
            </w:r>
            <w:r w:rsidRPr="00B44A3A">
              <w:rPr>
                <w:rFonts w:ascii="Sylfaen" w:hAnsi="Sylfaen" w:cs="Calibri"/>
                <w:b/>
                <w:bCs/>
                <w:sz w:val="20"/>
                <w:szCs w:val="20"/>
                <w:lang w:val="ka-GE"/>
              </w:rPr>
              <w:t>1:</w:t>
            </w:r>
          </w:p>
          <w:p w14:paraId="0BA6DF48" w14:textId="77777777" w:rsidR="00D265F6" w:rsidRPr="00B44A3A" w:rsidRDefault="00D265F6" w:rsidP="00B1120A">
            <w:pPr>
              <w:rPr>
                <w:rFonts w:ascii="Sylfaen" w:hAnsi="Sylfaen" w:cs="Calibri"/>
                <w:sz w:val="20"/>
                <w:szCs w:val="20"/>
                <w:lang w:val="ka-GE"/>
              </w:rPr>
            </w:pPr>
          </w:p>
        </w:tc>
        <w:tc>
          <w:tcPr>
            <w:tcW w:w="4276" w:type="dxa"/>
            <w:vMerge w:val="restart"/>
            <w:shd w:val="clear" w:color="auto" w:fill="E1EED9"/>
          </w:tcPr>
          <w:p w14:paraId="1BD07CD0" w14:textId="27B10AC3" w:rsidR="00D265F6" w:rsidRPr="00B44A3A" w:rsidRDefault="008D7DCD" w:rsidP="00B1120A">
            <w:pPr>
              <w:rPr>
                <w:rFonts w:ascii="Sylfaen" w:hAnsi="Sylfaen" w:cs="Calibri"/>
                <w:sz w:val="20"/>
                <w:szCs w:val="20"/>
                <w:lang w:val="ka-GE"/>
              </w:rPr>
            </w:pPr>
            <w:r w:rsidRPr="00B44A3A">
              <w:rPr>
                <w:rFonts w:ascii="Sylfaen" w:hAnsi="Sylfaen" w:cs="Sylfaen"/>
                <w:sz w:val="20"/>
                <w:szCs w:val="20"/>
                <w:lang w:val="ka-GE"/>
              </w:rPr>
              <w:t>საარსებო წყაროების პროგრამებზე ბენეფიციართა ხელმისაწვდომ</w:t>
            </w:r>
            <w:r w:rsidR="005F0E02">
              <w:rPr>
                <w:rFonts w:ascii="Sylfaen" w:hAnsi="Sylfaen" w:cs="Sylfaen"/>
                <w:sz w:val="20"/>
                <w:szCs w:val="20"/>
                <w:lang w:val="ka-GE"/>
              </w:rPr>
              <w:t>ობა</w:t>
            </w:r>
          </w:p>
        </w:tc>
        <w:tc>
          <w:tcPr>
            <w:tcW w:w="1288" w:type="dxa"/>
            <w:vMerge w:val="restart"/>
            <w:shd w:val="clear" w:color="auto" w:fill="A8D08D"/>
          </w:tcPr>
          <w:p w14:paraId="2850FF1F" w14:textId="77777777" w:rsidR="00D265F6" w:rsidRPr="00B44A3A" w:rsidRDefault="00D265F6" w:rsidP="00B1120A">
            <w:pPr>
              <w:rPr>
                <w:rFonts w:ascii="Sylfaen" w:hAnsi="Sylfaen" w:cs="Calibri"/>
                <w:sz w:val="20"/>
                <w:szCs w:val="20"/>
                <w:lang w:val="ka-GE"/>
              </w:rPr>
            </w:pPr>
          </w:p>
        </w:tc>
        <w:tc>
          <w:tcPr>
            <w:tcW w:w="1001" w:type="dxa"/>
            <w:vMerge w:val="restart"/>
            <w:shd w:val="clear" w:color="auto" w:fill="A8D08D"/>
          </w:tcPr>
          <w:p w14:paraId="46580DA5" w14:textId="77777777" w:rsidR="00D265F6" w:rsidRPr="00B44A3A" w:rsidRDefault="00D265F6" w:rsidP="00B1120A">
            <w:pPr>
              <w:rPr>
                <w:rFonts w:ascii="Sylfaen" w:hAnsi="Sylfaen" w:cs="Calibri"/>
                <w:sz w:val="20"/>
                <w:szCs w:val="20"/>
                <w:lang w:val="ka-GE"/>
              </w:rPr>
            </w:pPr>
            <w:r w:rsidRPr="00B44A3A">
              <w:rPr>
                <w:rFonts w:ascii="Sylfaen" w:hAnsi="Sylfaen" w:cs="Calibri"/>
                <w:b/>
                <w:bCs/>
                <w:sz w:val="20"/>
                <w:szCs w:val="20"/>
                <w:lang w:val="ka-GE"/>
              </w:rPr>
              <w:t>საბაზისო</w:t>
            </w:r>
          </w:p>
        </w:tc>
        <w:tc>
          <w:tcPr>
            <w:tcW w:w="2986" w:type="dxa"/>
            <w:gridSpan w:val="2"/>
            <w:shd w:val="clear" w:color="auto" w:fill="A8D08D"/>
          </w:tcPr>
          <w:p w14:paraId="3B10546C" w14:textId="77777777" w:rsidR="00D265F6" w:rsidRPr="00B44A3A" w:rsidRDefault="00D265F6" w:rsidP="00B1120A">
            <w:pPr>
              <w:rPr>
                <w:rFonts w:ascii="Sylfaen" w:hAnsi="Sylfaen" w:cs="Calibri"/>
                <w:sz w:val="20"/>
                <w:szCs w:val="20"/>
                <w:lang w:val="ka-GE"/>
              </w:rPr>
            </w:pPr>
            <w:r w:rsidRPr="00B44A3A">
              <w:rPr>
                <w:rFonts w:ascii="Sylfaen" w:hAnsi="Sylfaen" w:cs="Calibri"/>
                <w:b/>
                <w:bCs/>
                <w:sz w:val="20"/>
                <w:szCs w:val="20"/>
                <w:lang w:val="ka-GE"/>
              </w:rPr>
              <w:t>სამიზნე</w:t>
            </w:r>
          </w:p>
        </w:tc>
        <w:tc>
          <w:tcPr>
            <w:tcW w:w="3133" w:type="dxa"/>
            <w:vMerge w:val="restart"/>
            <w:shd w:val="clear" w:color="auto" w:fill="A8D08D"/>
          </w:tcPr>
          <w:p w14:paraId="7C839922" w14:textId="77777777" w:rsidR="00D265F6" w:rsidRPr="00B44A3A" w:rsidRDefault="00D265F6" w:rsidP="00B1120A">
            <w:pPr>
              <w:rPr>
                <w:rFonts w:ascii="Sylfaen" w:hAnsi="Sylfaen" w:cs="Calibri"/>
                <w:sz w:val="20"/>
                <w:szCs w:val="20"/>
                <w:lang w:val="ka-GE"/>
              </w:rPr>
            </w:pPr>
            <w:r w:rsidRPr="00B44A3A">
              <w:rPr>
                <w:rFonts w:ascii="Sylfaen" w:hAnsi="Sylfaen" w:cs="Calibri"/>
                <w:b/>
                <w:bCs/>
                <w:sz w:val="20"/>
                <w:szCs w:val="20"/>
                <w:lang w:val="ka-GE"/>
              </w:rPr>
              <w:t xml:space="preserve">დადასტურების წყარო </w:t>
            </w:r>
          </w:p>
        </w:tc>
      </w:tr>
      <w:tr w:rsidR="00D265F6" w:rsidRPr="00B44A3A" w14:paraId="09A0F3A4" w14:textId="77777777" w:rsidTr="00B1120A">
        <w:trPr>
          <w:trHeight w:hRule="exact" w:val="284"/>
        </w:trPr>
        <w:tc>
          <w:tcPr>
            <w:tcW w:w="2564" w:type="dxa"/>
            <w:vMerge/>
            <w:tcBorders>
              <w:left w:val="single" w:sz="4" w:space="0" w:color="auto"/>
            </w:tcBorders>
            <w:shd w:val="clear" w:color="auto" w:fill="A8D08D"/>
          </w:tcPr>
          <w:p w14:paraId="32BAF044" w14:textId="77777777" w:rsidR="00D265F6" w:rsidRPr="00B44A3A" w:rsidRDefault="00D265F6" w:rsidP="00B1120A">
            <w:pPr>
              <w:rPr>
                <w:rFonts w:ascii="Sylfaen" w:hAnsi="Sylfaen" w:cs="Calibri"/>
                <w:sz w:val="20"/>
                <w:szCs w:val="20"/>
                <w:lang w:val="ka-GE"/>
              </w:rPr>
            </w:pPr>
          </w:p>
        </w:tc>
        <w:tc>
          <w:tcPr>
            <w:tcW w:w="4276" w:type="dxa"/>
            <w:vMerge/>
            <w:shd w:val="clear" w:color="auto" w:fill="E1EED9"/>
          </w:tcPr>
          <w:p w14:paraId="48A0257D" w14:textId="77777777" w:rsidR="00D265F6" w:rsidRPr="00B44A3A" w:rsidRDefault="00D265F6" w:rsidP="00B1120A">
            <w:pPr>
              <w:rPr>
                <w:rFonts w:ascii="Sylfaen" w:hAnsi="Sylfaen" w:cs="Calibri"/>
                <w:sz w:val="20"/>
                <w:szCs w:val="20"/>
                <w:lang w:val="ka-GE"/>
              </w:rPr>
            </w:pPr>
          </w:p>
        </w:tc>
        <w:tc>
          <w:tcPr>
            <w:tcW w:w="1288" w:type="dxa"/>
            <w:vMerge/>
            <w:shd w:val="clear" w:color="auto" w:fill="A8D08D"/>
          </w:tcPr>
          <w:p w14:paraId="42CAFC82" w14:textId="77777777" w:rsidR="00D265F6" w:rsidRPr="00B44A3A" w:rsidRDefault="00D265F6" w:rsidP="00B1120A">
            <w:pPr>
              <w:rPr>
                <w:rFonts w:ascii="Sylfaen" w:hAnsi="Sylfaen" w:cs="Calibri"/>
                <w:sz w:val="20"/>
                <w:szCs w:val="20"/>
                <w:lang w:val="ka-GE"/>
              </w:rPr>
            </w:pPr>
          </w:p>
        </w:tc>
        <w:tc>
          <w:tcPr>
            <w:tcW w:w="1001" w:type="dxa"/>
            <w:vMerge/>
            <w:shd w:val="clear" w:color="auto" w:fill="A8D08D"/>
          </w:tcPr>
          <w:p w14:paraId="0045E7BD" w14:textId="77777777" w:rsidR="00D265F6" w:rsidRPr="00B44A3A" w:rsidRDefault="00D265F6" w:rsidP="00B1120A">
            <w:pPr>
              <w:rPr>
                <w:rFonts w:ascii="Sylfaen" w:hAnsi="Sylfaen" w:cs="Calibri"/>
                <w:sz w:val="20"/>
                <w:szCs w:val="20"/>
                <w:lang w:val="ka-GE"/>
              </w:rPr>
            </w:pPr>
          </w:p>
        </w:tc>
        <w:tc>
          <w:tcPr>
            <w:tcW w:w="1561" w:type="dxa"/>
            <w:shd w:val="clear" w:color="auto" w:fill="A8D08D"/>
          </w:tcPr>
          <w:p w14:paraId="14D7EF57" w14:textId="77777777" w:rsidR="00D265F6" w:rsidRPr="00B44A3A" w:rsidRDefault="00D265F6" w:rsidP="00B1120A">
            <w:pPr>
              <w:rPr>
                <w:rFonts w:ascii="Sylfaen" w:hAnsi="Sylfaen" w:cs="Calibri"/>
                <w:sz w:val="20"/>
                <w:szCs w:val="20"/>
                <w:lang w:val="ka-GE"/>
              </w:rPr>
            </w:pPr>
            <w:r w:rsidRPr="00B44A3A">
              <w:rPr>
                <w:rFonts w:ascii="Sylfaen" w:hAnsi="Sylfaen" w:cs="Calibri"/>
                <w:b/>
                <w:bCs/>
                <w:sz w:val="20"/>
                <w:szCs w:val="20"/>
                <w:lang w:val="ka-GE"/>
              </w:rPr>
              <w:t>საშუალოვადიანი</w:t>
            </w:r>
          </w:p>
        </w:tc>
        <w:tc>
          <w:tcPr>
            <w:tcW w:w="1425" w:type="dxa"/>
            <w:shd w:val="clear" w:color="auto" w:fill="A8D08D"/>
          </w:tcPr>
          <w:p w14:paraId="3B05A07E" w14:textId="77777777" w:rsidR="00D265F6" w:rsidRPr="00B44A3A" w:rsidRDefault="00D265F6" w:rsidP="00B1120A">
            <w:pPr>
              <w:rPr>
                <w:rFonts w:ascii="Sylfaen" w:hAnsi="Sylfaen" w:cs="Calibri"/>
                <w:sz w:val="20"/>
                <w:szCs w:val="20"/>
                <w:lang w:val="ka-GE"/>
              </w:rPr>
            </w:pPr>
            <w:r w:rsidRPr="00B44A3A">
              <w:rPr>
                <w:rFonts w:ascii="Sylfaen" w:hAnsi="Sylfaen" w:cs="Calibri"/>
                <w:b/>
                <w:bCs/>
                <w:sz w:val="20"/>
                <w:szCs w:val="20"/>
                <w:lang w:val="ka-GE"/>
              </w:rPr>
              <w:t>საბოლოო</w:t>
            </w:r>
          </w:p>
        </w:tc>
        <w:tc>
          <w:tcPr>
            <w:tcW w:w="3133" w:type="dxa"/>
            <w:vMerge/>
            <w:shd w:val="clear" w:color="auto" w:fill="A8D08D"/>
          </w:tcPr>
          <w:p w14:paraId="61EAD958" w14:textId="77777777" w:rsidR="00D265F6" w:rsidRPr="00B44A3A" w:rsidRDefault="00D265F6" w:rsidP="00B1120A">
            <w:pPr>
              <w:rPr>
                <w:rFonts w:ascii="Sylfaen" w:hAnsi="Sylfaen" w:cs="Calibri"/>
                <w:sz w:val="20"/>
                <w:szCs w:val="20"/>
                <w:lang w:val="ka-GE"/>
              </w:rPr>
            </w:pPr>
          </w:p>
        </w:tc>
      </w:tr>
      <w:tr w:rsidR="00D265F6" w:rsidRPr="00B44A3A" w14:paraId="16DFD412" w14:textId="77777777" w:rsidTr="00B1120A">
        <w:trPr>
          <w:trHeight w:hRule="exact" w:val="302"/>
        </w:trPr>
        <w:tc>
          <w:tcPr>
            <w:tcW w:w="2564" w:type="dxa"/>
            <w:vMerge/>
            <w:tcBorders>
              <w:left w:val="single" w:sz="4" w:space="0" w:color="auto"/>
            </w:tcBorders>
            <w:shd w:val="clear" w:color="auto" w:fill="A8D08D"/>
          </w:tcPr>
          <w:p w14:paraId="7EAF98EA" w14:textId="77777777" w:rsidR="00D265F6" w:rsidRPr="00B44A3A" w:rsidRDefault="00D265F6" w:rsidP="00B1120A">
            <w:pPr>
              <w:rPr>
                <w:rFonts w:ascii="Sylfaen" w:hAnsi="Sylfaen" w:cs="Calibri"/>
                <w:sz w:val="20"/>
                <w:szCs w:val="20"/>
                <w:lang w:val="ka-GE"/>
              </w:rPr>
            </w:pPr>
          </w:p>
        </w:tc>
        <w:tc>
          <w:tcPr>
            <w:tcW w:w="4276" w:type="dxa"/>
            <w:vMerge/>
            <w:shd w:val="clear" w:color="auto" w:fill="E1EED9"/>
          </w:tcPr>
          <w:p w14:paraId="318A4E02" w14:textId="77777777" w:rsidR="00D265F6" w:rsidRPr="00B44A3A" w:rsidRDefault="00D265F6" w:rsidP="00B1120A">
            <w:pPr>
              <w:rPr>
                <w:rFonts w:ascii="Sylfaen" w:hAnsi="Sylfaen" w:cs="Calibri"/>
                <w:sz w:val="20"/>
                <w:szCs w:val="20"/>
                <w:lang w:val="ka-GE"/>
              </w:rPr>
            </w:pPr>
          </w:p>
        </w:tc>
        <w:tc>
          <w:tcPr>
            <w:tcW w:w="1288" w:type="dxa"/>
            <w:shd w:val="clear" w:color="auto" w:fill="E1EED9"/>
          </w:tcPr>
          <w:p w14:paraId="21DF6617" w14:textId="77777777" w:rsidR="00D265F6" w:rsidRPr="00B44A3A" w:rsidRDefault="00D265F6" w:rsidP="00B1120A">
            <w:pPr>
              <w:rPr>
                <w:rFonts w:ascii="Sylfaen" w:hAnsi="Sylfaen" w:cs="Calibri"/>
                <w:sz w:val="20"/>
                <w:szCs w:val="20"/>
                <w:lang w:val="ka-GE"/>
              </w:rPr>
            </w:pPr>
            <w:r w:rsidRPr="00B44A3A">
              <w:rPr>
                <w:rFonts w:ascii="Sylfaen" w:hAnsi="Sylfaen" w:cs="Calibri"/>
                <w:b/>
                <w:bCs/>
                <w:sz w:val="20"/>
                <w:szCs w:val="20"/>
                <w:lang w:val="ka-GE"/>
              </w:rPr>
              <w:t>წელი</w:t>
            </w:r>
          </w:p>
        </w:tc>
        <w:tc>
          <w:tcPr>
            <w:tcW w:w="1001" w:type="dxa"/>
            <w:shd w:val="clear" w:color="auto" w:fill="E1EED9"/>
          </w:tcPr>
          <w:p w14:paraId="125C3F26" w14:textId="77777777" w:rsidR="00D265F6" w:rsidRPr="00111318" w:rsidRDefault="00D265F6" w:rsidP="00B1120A">
            <w:pPr>
              <w:rPr>
                <w:rFonts w:ascii="Sylfaen" w:hAnsi="Sylfaen" w:cs="Calibri"/>
                <w:sz w:val="20"/>
                <w:szCs w:val="20"/>
              </w:rPr>
            </w:pPr>
            <w:r w:rsidRPr="007E1E0D">
              <w:rPr>
                <w:rFonts w:ascii="Sylfaen" w:hAnsi="Sylfaen" w:cs="Calibri"/>
                <w:sz w:val="20"/>
                <w:szCs w:val="20"/>
              </w:rPr>
              <w:t>2018</w:t>
            </w:r>
          </w:p>
        </w:tc>
        <w:tc>
          <w:tcPr>
            <w:tcW w:w="1561" w:type="dxa"/>
            <w:shd w:val="clear" w:color="auto" w:fill="E1EED9"/>
          </w:tcPr>
          <w:p w14:paraId="77EF5085" w14:textId="77777777" w:rsidR="00D265F6" w:rsidRPr="00B44A3A" w:rsidRDefault="00D265F6" w:rsidP="007E1E0D">
            <w:pPr>
              <w:jc w:val="center"/>
              <w:rPr>
                <w:rFonts w:ascii="Sylfaen" w:hAnsi="Sylfaen" w:cs="Calibri"/>
                <w:sz w:val="20"/>
                <w:szCs w:val="20"/>
                <w:lang w:val="ka-GE"/>
              </w:rPr>
            </w:pPr>
            <w:r w:rsidRPr="00B44A3A">
              <w:rPr>
                <w:rFonts w:ascii="Sylfaen" w:hAnsi="Sylfaen" w:cs="Calibri"/>
                <w:sz w:val="20"/>
                <w:szCs w:val="20"/>
                <w:lang w:val="ka-GE"/>
              </w:rPr>
              <w:t>-</w:t>
            </w:r>
          </w:p>
        </w:tc>
        <w:tc>
          <w:tcPr>
            <w:tcW w:w="1425" w:type="dxa"/>
            <w:shd w:val="clear" w:color="auto" w:fill="E1EED9"/>
          </w:tcPr>
          <w:p w14:paraId="32F0F59A" w14:textId="77777777" w:rsidR="00D265F6" w:rsidRPr="00B44A3A" w:rsidRDefault="00D265F6" w:rsidP="00B1120A">
            <w:pPr>
              <w:rPr>
                <w:rFonts w:ascii="Sylfaen" w:hAnsi="Sylfaen" w:cs="Calibri"/>
                <w:sz w:val="20"/>
                <w:szCs w:val="20"/>
              </w:rPr>
            </w:pPr>
            <w:r w:rsidRPr="00B44A3A">
              <w:rPr>
                <w:rFonts w:ascii="Sylfaen" w:hAnsi="Sylfaen" w:cs="Calibri"/>
                <w:sz w:val="20"/>
                <w:szCs w:val="20"/>
              </w:rPr>
              <w:t>2023</w:t>
            </w:r>
          </w:p>
        </w:tc>
        <w:tc>
          <w:tcPr>
            <w:tcW w:w="3133" w:type="dxa"/>
            <w:vMerge w:val="restart"/>
            <w:shd w:val="clear" w:color="auto" w:fill="E1EED9"/>
          </w:tcPr>
          <w:p w14:paraId="610AF560" w14:textId="707D3321" w:rsidR="007F5448" w:rsidRPr="00B44A3A" w:rsidRDefault="00B1120A" w:rsidP="007F5448">
            <w:pPr>
              <w:rPr>
                <w:rFonts w:ascii="Sylfaen" w:hAnsi="Sylfaen" w:cs="Sylfaen"/>
                <w:sz w:val="20"/>
                <w:szCs w:val="20"/>
                <w:lang w:val="ka-GE"/>
              </w:rPr>
            </w:pPr>
            <w:r w:rsidRPr="00B44A3A">
              <w:rPr>
                <w:rFonts w:ascii="Sylfaen" w:hAnsi="Sylfaen" w:cs="Sylfaen"/>
                <w:sz w:val="20"/>
                <w:szCs w:val="20"/>
                <w:lang w:val="ka-GE"/>
              </w:rPr>
              <w:t>საქართველოს ოკუპირებული ტერიტორიებიდან დევნილთა, შრომის</w:t>
            </w:r>
            <w:r w:rsidR="001B7EA7">
              <w:rPr>
                <w:rFonts w:ascii="Sylfaen" w:hAnsi="Sylfaen" w:cs="Sylfaen"/>
                <w:sz w:val="20"/>
                <w:szCs w:val="20"/>
                <w:lang w:val="ka-GE"/>
              </w:rPr>
              <w:t>,</w:t>
            </w:r>
            <w:r w:rsidRPr="00B44A3A">
              <w:rPr>
                <w:rFonts w:ascii="Sylfaen" w:hAnsi="Sylfaen" w:cs="Sylfaen"/>
                <w:sz w:val="20"/>
                <w:szCs w:val="20"/>
                <w:lang w:val="ka-GE"/>
              </w:rPr>
              <w:t xml:space="preserve"> ჯანმრთელობისა და სოციალური დაცვის სამინისტრო</w:t>
            </w:r>
          </w:p>
          <w:p w14:paraId="7C745B4F" w14:textId="77777777" w:rsidR="00D265F6" w:rsidRPr="00B44A3A" w:rsidRDefault="00D265F6" w:rsidP="00B1120A">
            <w:pPr>
              <w:rPr>
                <w:rFonts w:ascii="Sylfaen" w:hAnsi="Sylfaen" w:cs="Calibri"/>
                <w:sz w:val="20"/>
                <w:szCs w:val="20"/>
                <w:lang w:val="ka-GE"/>
              </w:rPr>
            </w:pPr>
          </w:p>
        </w:tc>
      </w:tr>
      <w:tr w:rsidR="00D265F6" w:rsidRPr="00B44A3A" w14:paraId="45D64BBE" w14:textId="77777777" w:rsidTr="001B7EA7">
        <w:trPr>
          <w:trHeight w:hRule="exact" w:val="851"/>
        </w:trPr>
        <w:tc>
          <w:tcPr>
            <w:tcW w:w="2564" w:type="dxa"/>
            <w:vMerge/>
            <w:tcBorders>
              <w:left w:val="single" w:sz="4" w:space="0" w:color="auto"/>
            </w:tcBorders>
            <w:shd w:val="clear" w:color="auto" w:fill="A8D08D"/>
          </w:tcPr>
          <w:p w14:paraId="23D77F72" w14:textId="77777777" w:rsidR="00D265F6" w:rsidRPr="00B44A3A" w:rsidRDefault="00D265F6" w:rsidP="00B1120A">
            <w:pPr>
              <w:rPr>
                <w:rFonts w:ascii="Sylfaen" w:hAnsi="Sylfaen" w:cs="Calibri"/>
                <w:sz w:val="20"/>
                <w:szCs w:val="20"/>
                <w:lang w:val="ka-GE"/>
              </w:rPr>
            </w:pPr>
          </w:p>
        </w:tc>
        <w:tc>
          <w:tcPr>
            <w:tcW w:w="4276" w:type="dxa"/>
            <w:vMerge/>
            <w:shd w:val="clear" w:color="auto" w:fill="E1EED9"/>
          </w:tcPr>
          <w:p w14:paraId="1D410824" w14:textId="77777777" w:rsidR="00D265F6" w:rsidRPr="00B44A3A" w:rsidRDefault="00D265F6" w:rsidP="00B1120A">
            <w:pPr>
              <w:rPr>
                <w:rFonts w:ascii="Sylfaen" w:hAnsi="Sylfaen" w:cs="Calibri"/>
                <w:sz w:val="20"/>
                <w:szCs w:val="20"/>
                <w:lang w:val="ka-GE"/>
              </w:rPr>
            </w:pPr>
          </w:p>
        </w:tc>
        <w:tc>
          <w:tcPr>
            <w:tcW w:w="1288" w:type="dxa"/>
            <w:shd w:val="clear" w:color="auto" w:fill="E1EED9"/>
          </w:tcPr>
          <w:p w14:paraId="62E20ABE" w14:textId="77777777" w:rsidR="00D265F6" w:rsidRPr="00B44A3A" w:rsidRDefault="00D265F6" w:rsidP="00B1120A">
            <w:pPr>
              <w:rPr>
                <w:rFonts w:ascii="Sylfaen" w:hAnsi="Sylfaen" w:cs="Calibri"/>
                <w:sz w:val="20"/>
                <w:szCs w:val="20"/>
                <w:lang w:val="ka-GE"/>
              </w:rPr>
            </w:pPr>
            <w:r w:rsidRPr="00B44A3A">
              <w:rPr>
                <w:rFonts w:ascii="Sylfaen" w:hAnsi="Sylfaen" w:cs="Calibri"/>
                <w:b/>
                <w:bCs/>
                <w:sz w:val="20"/>
                <w:szCs w:val="20"/>
                <w:lang w:val="ka-GE"/>
              </w:rPr>
              <w:t>მაჩვენებელი</w:t>
            </w:r>
          </w:p>
        </w:tc>
        <w:tc>
          <w:tcPr>
            <w:tcW w:w="1001" w:type="dxa"/>
            <w:shd w:val="clear" w:color="auto" w:fill="E1EED9"/>
          </w:tcPr>
          <w:p w14:paraId="14C307AC" w14:textId="77777777" w:rsidR="00D265F6" w:rsidRPr="00B44A3A" w:rsidRDefault="008D7DCD" w:rsidP="00B1120A">
            <w:pPr>
              <w:rPr>
                <w:rFonts w:ascii="Sylfaen" w:hAnsi="Sylfaen" w:cs="Calibri"/>
                <w:sz w:val="20"/>
                <w:szCs w:val="20"/>
                <w:lang w:val="ka-GE"/>
              </w:rPr>
            </w:pPr>
            <w:r w:rsidRPr="00B44A3A">
              <w:rPr>
                <w:rFonts w:ascii="Sylfaen" w:hAnsi="Sylfaen" w:cs="Sylfaen"/>
                <w:sz w:val="20"/>
                <w:szCs w:val="20"/>
                <w:lang w:val="ka-GE"/>
              </w:rPr>
              <w:t>442</w:t>
            </w:r>
          </w:p>
        </w:tc>
        <w:tc>
          <w:tcPr>
            <w:tcW w:w="1561" w:type="dxa"/>
            <w:shd w:val="clear" w:color="auto" w:fill="E1EED9"/>
          </w:tcPr>
          <w:p w14:paraId="190A1380" w14:textId="77777777" w:rsidR="00D265F6" w:rsidRPr="00B44A3A" w:rsidRDefault="00D265F6" w:rsidP="007E1E0D">
            <w:pPr>
              <w:jc w:val="center"/>
              <w:rPr>
                <w:rFonts w:ascii="Sylfaen" w:hAnsi="Sylfaen" w:cs="Calibri"/>
                <w:sz w:val="20"/>
                <w:szCs w:val="20"/>
                <w:lang w:val="ka-GE"/>
              </w:rPr>
            </w:pPr>
            <w:r w:rsidRPr="00B44A3A">
              <w:rPr>
                <w:rFonts w:ascii="Sylfaen" w:hAnsi="Sylfaen" w:cs="Calibri"/>
                <w:sz w:val="20"/>
                <w:szCs w:val="20"/>
                <w:lang w:val="ka-GE"/>
              </w:rPr>
              <w:t>-</w:t>
            </w:r>
          </w:p>
        </w:tc>
        <w:tc>
          <w:tcPr>
            <w:tcW w:w="1425" w:type="dxa"/>
            <w:shd w:val="clear" w:color="auto" w:fill="E1EED9"/>
          </w:tcPr>
          <w:p w14:paraId="329AC9F3" w14:textId="77777777" w:rsidR="00D265F6" w:rsidRPr="00B44A3A" w:rsidRDefault="008D7DCD" w:rsidP="00B1120A">
            <w:pPr>
              <w:rPr>
                <w:rFonts w:ascii="Sylfaen" w:hAnsi="Sylfaen" w:cs="Calibri"/>
                <w:sz w:val="20"/>
                <w:szCs w:val="20"/>
              </w:rPr>
            </w:pPr>
            <w:r w:rsidRPr="00B44A3A">
              <w:rPr>
                <w:rFonts w:ascii="Sylfaen" w:hAnsi="Sylfaen" w:cs="Sylfaen"/>
                <w:sz w:val="20"/>
                <w:szCs w:val="20"/>
                <w:lang w:val="ka-GE"/>
              </w:rPr>
              <w:t xml:space="preserve">ზრდა </w:t>
            </w:r>
            <w:r w:rsidR="007F5448" w:rsidRPr="00B44A3A">
              <w:rPr>
                <w:rFonts w:ascii="Sylfaen" w:hAnsi="Sylfaen" w:cs="Sylfaen"/>
                <w:sz w:val="20"/>
                <w:szCs w:val="20"/>
                <w:lang w:val="ka-GE"/>
              </w:rPr>
              <w:t>5%-ით</w:t>
            </w:r>
          </w:p>
        </w:tc>
        <w:tc>
          <w:tcPr>
            <w:tcW w:w="3133" w:type="dxa"/>
            <w:vMerge/>
            <w:shd w:val="clear" w:color="auto" w:fill="E1EED9"/>
          </w:tcPr>
          <w:p w14:paraId="77424ECF" w14:textId="77777777" w:rsidR="00D265F6" w:rsidRPr="00B44A3A" w:rsidRDefault="00D265F6" w:rsidP="00B1120A">
            <w:pPr>
              <w:rPr>
                <w:rFonts w:ascii="Sylfaen" w:hAnsi="Sylfaen" w:cs="Calibri"/>
                <w:sz w:val="20"/>
                <w:szCs w:val="20"/>
                <w:lang w:val="ka-GE"/>
              </w:rPr>
            </w:pPr>
          </w:p>
        </w:tc>
      </w:tr>
      <w:tr w:rsidR="008D7DCD" w:rsidRPr="00B44A3A" w14:paraId="290FE64E" w14:textId="77777777" w:rsidTr="00B1120A">
        <w:trPr>
          <w:trHeight w:hRule="exact" w:val="278"/>
        </w:trPr>
        <w:tc>
          <w:tcPr>
            <w:tcW w:w="2564" w:type="dxa"/>
            <w:vMerge w:val="restart"/>
            <w:tcBorders>
              <w:left w:val="single" w:sz="4" w:space="0" w:color="auto"/>
            </w:tcBorders>
            <w:shd w:val="clear" w:color="auto" w:fill="A8D08D"/>
          </w:tcPr>
          <w:p w14:paraId="49248B45" w14:textId="77777777" w:rsidR="008D7DCD" w:rsidRPr="00B44A3A" w:rsidRDefault="008D7DCD" w:rsidP="00B1120A">
            <w:pPr>
              <w:rPr>
                <w:rFonts w:ascii="Sylfaen" w:hAnsi="Sylfaen" w:cs="Calibri"/>
                <w:sz w:val="20"/>
                <w:szCs w:val="20"/>
                <w:lang w:val="ka-GE"/>
              </w:rPr>
            </w:pPr>
            <w:r w:rsidRPr="00B44A3A">
              <w:rPr>
                <w:rFonts w:ascii="Sylfaen" w:hAnsi="Sylfaen" w:cs="Calibri"/>
                <w:b/>
                <w:bCs/>
                <w:sz w:val="20"/>
                <w:szCs w:val="20"/>
                <w:lang w:val="ka-GE"/>
              </w:rPr>
              <w:t xml:space="preserve">ამოცანის შედეგის ინდიკატორი </w:t>
            </w:r>
            <w:r w:rsidR="00E95539">
              <w:rPr>
                <w:rFonts w:ascii="Sylfaen" w:hAnsi="Sylfaen" w:cs="Calibri"/>
                <w:b/>
                <w:bCs/>
                <w:sz w:val="20"/>
                <w:szCs w:val="20"/>
                <w:lang w:val="ka-GE"/>
              </w:rPr>
              <w:t>3.4.2</w:t>
            </w:r>
            <w:r w:rsidRPr="00B44A3A">
              <w:rPr>
                <w:rFonts w:ascii="Sylfaen" w:hAnsi="Sylfaen" w:cs="Calibri"/>
                <w:b/>
                <w:bCs/>
                <w:sz w:val="20"/>
                <w:szCs w:val="20"/>
                <w:lang w:val="ka-GE"/>
              </w:rPr>
              <w:t>:</w:t>
            </w:r>
          </w:p>
          <w:p w14:paraId="19FFA857" w14:textId="77777777" w:rsidR="008D7DCD" w:rsidRPr="00B44A3A" w:rsidRDefault="008D7DCD" w:rsidP="00B1120A">
            <w:pPr>
              <w:rPr>
                <w:rFonts w:ascii="Sylfaen" w:hAnsi="Sylfaen" w:cs="Calibri"/>
                <w:sz w:val="20"/>
                <w:szCs w:val="20"/>
                <w:lang w:val="ka-GE"/>
              </w:rPr>
            </w:pPr>
          </w:p>
        </w:tc>
        <w:tc>
          <w:tcPr>
            <w:tcW w:w="4276" w:type="dxa"/>
            <w:vMerge w:val="restart"/>
            <w:shd w:val="clear" w:color="auto" w:fill="E1EED9"/>
          </w:tcPr>
          <w:p w14:paraId="7FE9D603" w14:textId="77777777" w:rsidR="008D7DCD" w:rsidRPr="00B44A3A" w:rsidRDefault="007F5448" w:rsidP="00B1120A">
            <w:pPr>
              <w:rPr>
                <w:rFonts w:ascii="Sylfaen" w:hAnsi="Sylfaen" w:cs="Calibri"/>
                <w:sz w:val="20"/>
                <w:szCs w:val="20"/>
                <w:lang w:val="ka-GE"/>
              </w:rPr>
            </w:pPr>
            <w:r w:rsidRPr="00B44A3A">
              <w:rPr>
                <w:rFonts w:ascii="Sylfaen" w:hAnsi="Sylfaen" w:cs="Sylfaen"/>
                <w:sz w:val="20"/>
                <w:szCs w:val="20"/>
                <w:lang w:val="ka-GE"/>
              </w:rPr>
              <w:t>დევნილთა უმუშევრობის მაჩვენებელი</w:t>
            </w:r>
          </w:p>
        </w:tc>
        <w:tc>
          <w:tcPr>
            <w:tcW w:w="1288" w:type="dxa"/>
            <w:vMerge w:val="restart"/>
            <w:shd w:val="clear" w:color="auto" w:fill="A8D08D"/>
          </w:tcPr>
          <w:p w14:paraId="48C42B13" w14:textId="77777777" w:rsidR="008D7DCD" w:rsidRPr="00B44A3A" w:rsidRDefault="008D7DCD" w:rsidP="00B1120A">
            <w:pPr>
              <w:rPr>
                <w:rFonts w:ascii="Sylfaen" w:hAnsi="Sylfaen" w:cs="Calibri"/>
                <w:sz w:val="20"/>
                <w:szCs w:val="20"/>
                <w:lang w:val="ka-GE"/>
              </w:rPr>
            </w:pPr>
          </w:p>
        </w:tc>
        <w:tc>
          <w:tcPr>
            <w:tcW w:w="1001" w:type="dxa"/>
            <w:vMerge w:val="restart"/>
            <w:shd w:val="clear" w:color="auto" w:fill="A8D08D"/>
          </w:tcPr>
          <w:p w14:paraId="28B546A7" w14:textId="77777777" w:rsidR="008D7DCD" w:rsidRPr="00B44A3A" w:rsidRDefault="008D7DCD" w:rsidP="00B1120A">
            <w:pPr>
              <w:rPr>
                <w:rFonts w:ascii="Sylfaen" w:hAnsi="Sylfaen" w:cs="Calibri"/>
                <w:sz w:val="20"/>
                <w:szCs w:val="20"/>
                <w:lang w:val="ka-GE"/>
              </w:rPr>
            </w:pPr>
            <w:r w:rsidRPr="00B44A3A">
              <w:rPr>
                <w:rFonts w:ascii="Sylfaen" w:hAnsi="Sylfaen" w:cs="Calibri"/>
                <w:b/>
                <w:bCs/>
                <w:sz w:val="20"/>
                <w:szCs w:val="20"/>
                <w:lang w:val="ka-GE"/>
              </w:rPr>
              <w:t>საბაზისო</w:t>
            </w:r>
          </w:p>
        </w:tc>
        <w:tc>
          <w:tcPr>
            <w:tcW w:w="2986" w:type="dxa"/>
            <w:gridSpan w:val="2"/>
            <w:shd w:val="clear" w:color="auto" w:fill="A8D08D"/>
          </w:tcPr>
          <w:p w14:paraId="4D644AD6" w14:textId="77777777" w:rsidR="008D7DCD" w:rsidRPr="00B44A3A" w:rsidRDefault="008D7DCD" w:rsidP="00B1120A">
            <w:pPr>
              <w:rPr>
                <w:rFonts w:ascii="Sylfaen" w:hAnsi="Sylfaen" w:cs="Calibri"/>
                <w:sz w:val="20"/>
                <w:szCs w:val="20"/>
                <w:lang w:val="ka-GE"/>
              </w:rPr>
            </w:pPr>
            <w:r w:rsidRPr="00B44A3A">
              <w:rPr>
                <w:rFonts w:ascii="Sylfaen" w:hAnsi="Sylfaen" w:cs="Calibri"/>
                <w:b/>
                <w:bCs/>
                <w:sz w:val="20"/>
                <w:szCs w:val="20"/>
                <w:lang w:val="ka-GE"/>
              </w:rPr>
              <w:t>სამიზნე</w:t>
            </w:r>
          </w:p>
        </w:tc>
        <w:tc>
          <w:tcPr>
            <w:tcW w:w="3133" w:type="dxa"/>
            <w:vMerge w:val="restart"/>
            <w:shd w:val="clear" w:color="auto" w:fill="A8D08D"/>
          </w:tcPr>
          <w:p w14:paraId="1B97C93D" w14:textId="77777777" w:rsidR="008D7DCD" w:rsidRPr="00B44A3A" w:rsidRDefault="008D7DCD" w:rsidP="00B1120A">
            <w:pPr>
              <w:rPr>
                <w:rFonts w:ascii="Sylfaen" w:hAnsi="Sylfaen" w:cs="Calibri"/>
                <w:sz w:val="20"/>
                <w:szCs w:val="20"/>
                <w:lang w:val="ka-GE"/>
              </w:rPr>
            </w:pPr>
            <w:r w:rsidRPr="00B44A3A">
              <w:rPr>
                <w:rFonts w:ascii="Sylfaen" w:hAnsi="Sylfaen" w:cs="Calibri"/>
                <w:b/>
                <w:bCs/>
                <w:sz w:val="20"/>
                <w:szCs w:val="20"/>
                <w:lang w:val="ka-GE"/>
              </w:rPr>
              <w:t xml:space="preserve">დადასტურების წყარო </w:t>
            </w:r>
          </w:p>
        </w:tc>
      </w:tr>
      <w:tr w:rsidR="008D7DCD" w:rsidRPr="00B44A3A" w14:paraId="5BA8DADB" w14:textId="77777777" w:rsidTr="00B1120A">
        <w:trPr>
          <w:trHeight w:hRule="exact" w:val="284"/>
        </w:trPr>
        <w:tc>
          <w:tcPr>
            <w:tcW w:w="2564" w:type="dxa"/>
            <w:vMerge/>
            <w:tcBorders>
              <w:left w:val="single" w:sz="4" w:space="0" w:color="auto"/>
            </w:tcBorders>
            <w:shd w:val="clear" w:color="auto" w:fill="A8D08D"/>
          </w:tcPr>
          <w:p w14:paraId="6202FA34" w14:textId="77777777" w:rsidR="008D7DCD" w:rsidRPr="00B44A3A" w:rsidRDefault="008D7DCD" w:rsidP="00B1120A">
            <w:pPr>
              <w:rPr>
                <w:rFonts w:ascii="Sylfaen" w:hAnsi="Sylfaen" w:cs="Calibri"/>
                <w:sz w:val="20"/>
                <w:szCs w:val="20"/>
                <w:lang w:val="ka-GE"/>
              </w:rPr>
            </w:pPr>
          </w:p>
        </w:tc>
        <w:tc>
          <w:tcPr>
            <w:tcW w:w="4276" w:type="dxa"/>
            <w:vMerge/>
            <w:shd w:val="clear" w:color="auto" w:fill="E1EED9"/>
          </w:tcPr>
          <w:p w14:paraId="27457BC0" w14:textId="77777777" w:rsidR="008D7DCD" w:rsidRPr="00B44A3A" w:rsidRDefault="008D7DCD" w:rsidP="00B1120A">
            <w:pPr>
              <w:rPr>
                <w:rFonts w:ascii="Sylfaen" w:hAnsi="Sylfaen" w:cs="Calibri"/>
                <w:sz w:val="20"/>
                <w:szCs w:val="20"/>
                <w:lang w:val="ka-GE"/>
              </w:rPr>
            </w:pPr>
          </w:p>
        </w:tc>
        <w:tc>
          <w:tcPr>
            <w:tcW w:w="1288" w:type="dxa"/>
            <w:vMerge/>
            <w:shd w:val="clear" w:color="auto" w:fill="A8D08D"/>
          </w:tcPr>
          <w:p w14:paraId="2FA94CF1" w14:textId="77777777" w:rsidR="008D7DCD" w:rsidRPr="00B44A3A" w:rsidRDefault="008D7DCD" w:rsidP="00B1120A">
            <w:pPr>
              <w:rPr>
                <w:rFonts w:ascii="Sylfaen" w:hAnsi="Sylfaen" w:cs="Calibri"/>
                <w:sz w:val="20"/>
                <w:szCs w:val="20"/>
                <w:lang w:val="ka-GE"/>
              </w:rPr>
            </w:pPr>
          </w:p>
        </w:tc>
        <w:tc>
          <w:tcPr>
            <w:tcW w:w="1001" w:type="dxa"/>
            <w:vMerge/>
            <w:shd w:val="clear" w:color="auto" w:fill="A8D08D"/>
          </w:tcPr>
          <w:p w14:paraId="0CF98B60" w14:textId="77777777" w:rsidR="008D7DCD" w:rsidRPr="00B44A3A" w:rsidRDefault="008D7DCD" w:rsidP="00B1120A">
            <w:pPr>
              <w:rPr>
                <w:rFonts w:ascii="Sylfaen" w:hAnsi="Sylfaen" w:cs="Calibri"/>
                <w:sz w:val="20"/>
                <w:szCs w:val="20"/>
                <w:lang w:val="ka-GE"/>
              </w:rPr>
            </w:pPr>
          </w:p>
        </w:tc>
        <w:tc>
          <w:tcPr>
            <w:tcW w:w="1561" w:type="dxa"/>
            <w:shd w:val="clear" w:color="auto" w:fill="A8D08D"/>
          </w:tcPr>
          <w:p w14:paraId="5C64A2D6" w14:textId="77777777" w:rsidR="008D7DCD" w:rsidRPr="00B44A3A" w:rsidRDefault="008D7DCD" w:rsidP="00B1120A">
            <w:pPr>
              <w:rPr>
                <w:rFonts w:ascii="Sylfaen" w:hAnsi="Sylfaen" w:cs="Calibri"/>
                <w:sz w:val="20"/>
                <w:szCs w:val="20"/>
                <w:lang w:val="ka-GE"/>
              </w:rPr>
            </w:pPr>
            <w:r w:rsidRPr="00B44A3A">
              <w:rPr>
                <w:rFonts w:ascii="Sylfaen" w:hAnsi="Sylfaen" w:cs="Calibri"/>
                <w:b/>
                <w:bCs/>
                <w:sz w:val="20"/>
                <w:szCs w:val="20"/>
                <w:lang w:val="ka-GE"/>
              </w:rPr>
              <w:t>საშუალოვადიანი</w:t>
            </w:r>
          </w:p>
        </w:tc>
        <w:tc>
          <w:tcPr>
            <w:tcW w:w="1425" w:type="dxa"/>
            <w:shd w:val="clear" w:color="auto" w:fill="A8D08D"/>
          </w:tcPr>
          <w:p w14:paraId="1BC7D817" w14:textId="77777777" w:rsidR="008D7DCD" w:rsidRPr="00B44A3A" w:rsidRDefault="008D7DCD" w:rsidP="00B1120A">
            <w:pPr>
              <w:rPr>
                <w:rFonts w:ascii="Sylfaen" w:hAnsi="Sylfaen" w:cs="Calibri"/>
                <w:sz w:val="20"/>
                <w:szCs w:val="20"/>
                <w:lang w:val="ka-GE"/>
              </w:rPr>
            </w:pPr>
            <w:r w:rsidRPr="00B44A3A">
              <w:rPr>
                <w:rFonts w:ascii="Sylfaen" w:hAnsi="Sylfaen" w:cs="Calibri"/>
                <w:b/>
                <w:bCs/>
                <w:sz w:val="20"/>
                <w:szCs w:val="20"/>
                <w:lang w:val="ka-GE"/>
              </w:rPr>
              <w:t>საბოლოო</w:t>
            </w:r>
          </w:p>
        </w:tc>
        <w:tc>
          <w:tcPr>
            <w:tcW w:w="3133" w:type="dxa"/>
            <w:vMerge/>
            <w:shd w:val="clear" w:color="auto" w:fill="A8D08D"/>
          </w:tcPr>
          <w:p w14:paraId="5CB9B6DB" w14:textId="77777777" w:rsidR="008D7DCD" w:rsidRPr="00B44A3A" w:rsidRDefault="008D7DCD" w:rsidP="00B1120A">
            <w:pPr>
              <w:rPr>
                <w:rFonts w:ascii="Sylfaen" w:hAnsi="Sylfaen" w:cs="Calibri"/>
                <w:sz w:val="20"/>
                <w:szCs w:val="20"/>
                <w:lang w:val="ka-GE"/>
              </w:rPr>
            </w:pPr>
          </w:p>
        </w:tc>
      </w:tr>
      <w:tr w:rsidR="007F5448" w:rsidRPr="00B44A3A" w14:paraId="18EF2A48" w14:textId="77777777" w:rsidTr="00B1120A">
        <w:trPr>
          <w:trHeight w:hRule="exact" w:val="302"/>
        </w:trPr>
        <w:tc>
          <w:tcPr>
            <w:tcW w:w="2564" w:type="dxa"/>
            <w:vMerge/>
            <w:tcBorders>
              <w:left w:val="single" w:sz="4" w:space="0" w:color="auto"/>
            </w:tcBorders>
            <w:shd w:val="clear" w:color="auto" w:fill="A8D08D"/>
          </w:tcPr>
          <w:p w14:paraId="77E0E197" w14:textId="77777777" w:rsidR="007F5448" w:rsidRPr="00B44A3A" w:rsidRDefault="007F5448" w:rsidP="00B1120A">
            <w:pPr>
              <w:rPr>
                <w:rFonts w:ascii="Sylfaen" w:hAnsi="Sylfaen" w:cs="Calibri"/>
                <w:sz w:val="20"/>
                <w:szCs w:val="20"/>
                <w:lang w:val="ka-GE"/>
              </w:rPr>
            </w:pPr>
          </w:p>
        </w:tc>
        <w:tc>
          <w:tcPr>
            <w:tcW w:w="4276" w:type="dxa"/>
            <w:vMerge/>
            <w:shd w:val="clear" w:color="auto" w:fill="E1EED9"/>
          </w:tcPr>
          <w:p w14:paraId="093B5C7D" w14:textId="77777777" w:rsidR="007F5448" w:rsidRPr="00B44A3A" w:rsidRDefault="007F5448" w:rsidP="00B1120A">
            <w:pPr>
              <w:rPr>
                <w:rFonts w:ascii="Sylfaen" w:hAnsi="Sylfaen" w:cs="Calibri"/>
                <w:sz w:val="20"/>
                <w:szCs w:val="20"/>
                <w:lang w:val="ka-GE"/>
              </w:rPr>
            </w:pPr>
          </w:p>
        </w:tc>
        <w:tc>
          <w:tcPr>
            <w:tcW w:w="1288" w:type="dxa"/>
            <w:shd w:val="clear" w:color="auto" w:fill="E1EED9"/>
          </w:tcPr>
          <w:p w14:paraId="4557D9FD" w14:textId="77777777" w:rsidR="007F5448" w:rsidRPr="00B44A3A" w:rsidRDefault="007F5448" w:rsidP="00B1120A">
            <w:pPr>
              <w:rPr>
                <w:rFonts w:ascii="Sylfaen" w:hAnsi="Sylfaen" w:cs="Calibri"/>
                <w:sz w:val="20"/>
                <w:szCs w:val="20"/>
                <w:lang w:val="ka-GE"/>
              </w:rPr>
            </w:pPr>
            <w:r w:rsidRPr="00B44A3A">
              <w:rPr>
                <w:rFonts w:ascii="Sylfaen" w:hAnsi="Sylfaen" w:cs="Calibri"/>
                <w:b/>
                <w:bCs/>
                <w:sz w:val="20"/>
                <w:szCs w:val="20"/>
                <w:lang w:val="ka-GE"/>
              </w:rPr>
              <w:t>წელი</w:t>
            </w:r>
          </w:p>
        </w:tc>
        <w:tc>
          <w:tcPr>
            <w:tcW w:w="1001" w:type="dxa"/>
            <w:shd w:val="clear" w:color="auto" w:fill="E1EED9"/>
          </w:tcPr>
          <w:p w14:paraId="565289B0" w14:textId="77777777" w:rsidR="007F5448" w:rsidRPr="00111318" w:rsidRDefault="007F5448" w:rsidP="00B1120A">
            <w:pPr>
              <w:rPr>
                <w:rFonts w:ascii="Sylfaen" w:hAnsi="Sylfaen" w:cs="Calibri"/>
                <w:sz w:val="20"/>
                <w:szCs w:val="20"/>
              </w:rPr>
            </w:pPr>
            <w:r w:rsidRPr="007E1E0D">
              <w:rPr>
                <w:rFonts w:ascii="Sylfaen" w:hAnsi="Sylfaen" w:cs="Calibri"/>
                <w:sz w:val="20"/>
                <w:szCs w:val="20"/>
              </w:rPr>
              <w:t>2018</w:t>
            </w:r>
          </w:p>
        </w:tc>
        <w:tc>
          <w:tcPr>
            <w:tcW w:w="1561" w:type="dxa"/>
            <w:shd w:val="clear" w:color="auto" w:fill="E1EED9"/>
          </w:tcPr>
          <w:p w14:paraId="3779096B" w14:textId="77777777" w:rsidR="007F5448" w:rsidRPr="00B44A3A" w:rsidRDefault="007F5448" w:rsidP="007E1E0D">
            <w:pPr>
              <w:jc w:val="center"/>
              <w:rPr>
                <w:rFonts w:ascii="Sylfaen" w:hAnsi="Sylfaen" w:cs="Calibri"/>
                <w:sz w:val="20"/>
                <w:szCs w:val="20"/>
                <w:lang w:val="ka-GE"/>
              </w:rPr>
            </w:pPr>
            <w:r w:rsidRPr="00B44A3A">
              <w:rPr>
                <w:rFonts w:ascii="Sylfaen" w:hAnsi="Sylfaen" w:cs="Calibri"/>
                <w:sz w:val="20"/>
                <w:szCs w:val="20"/>
                <w:lang w:val="ka-GE"/>
              </w:rPr>
              <w:t>-</w:t>
            </w:r>
          </w:p>
        </w:tc>
        <w:tc>
          <w:tcPr>
            <w:tcW w:w="1425" w:type="dxa"/>
            <w:shd w:val="clear" w:color="auto" w:fill="E1EED9"/>
          </w:tcPr>
          <w:p w14:paraId="396B179A" w14:textId="77777777" w:rsidR="007F5448" w:rsidRPr="00B44A3A" w:rsidRDefault="007F5448" w:rsidP="00B1120A">
            <w:pPr>
              <w:rPr>
                <w:rFonts w:ascii="Sylfaen" w:hAnsi="Sylfaen" w:cs="Calibri"/>
                <w:sz w:val="20"/>
                <w:szCs w:val="20"/>
              </w:rPr>
            </w:pPr>
            <w:r w:rsidRPr="00B44A3A">
              <w:rPr>
                <w:rFonts w:ascii="Sylfaen" w:hAnsi="Sylfaen" w:cs="Calibri"/>
                <w:sz w:val="20"/>
                <w:szCs w:val="20"/>
              </w:rPr>
              <w:t>2023</w:t>
            </w:r>
          </w:p>
        </w:tc>
        <w:tc>
          <w:tcPr>
            <w:tcW w:w="3133" w:type="dxa"/>
            <w:vMerge w:val="restart"/>
            <w:shd w:val="clear" w:color="auto" w:fill="E1EED9"/>
          </w:tcPr>
          <w:p w14:paraId="5C753E98" w14:textId="0E1F7F90" w:rsidR="007F5448" w:rsidRPr="00B44A3A" w:rsidRDefault="007F5448" w:rsidP="00B1120A">
            <w:pPr>
              <w:rPr>
                <w:rFonts w:ascii="Sylfaen" w:hAnsi="Sylfaen" w:cs="Calibri"/>
                <w:sz w:val="20"/>
                <w:szCs w:val="20"/>
                <w:lang w:val="ka-GE"/>
              </w:rPr>
            </w:pPr>
            <w:r w:rsidRPr="00B44A3A">
              <w:rPr>
                <w:rFonts w:ascii="Sylfaen" w:hAnsi="Sylfaen" w:cs="Sylfaen"/>
                <w:sz w:val="20"/>
                <w:szCs w:val="20"/>
                <w:lang w:val="ka-GE"/>
              </w:rPr>
              <w:t>საქსტატი</w:t>
            </w:r>
          </w:p>
        </w:tc>
      </w:tr>
      <w:tr w:rsidR="007F5448" w:rsidRPr="00B44A3A" w14:paraId="68D96D88" w14:textId="77777777" w:rsidTr="00B1120A">
        <w:trPr>
          <w:trHeight w:hRule="exact" w:val="304"/>
        </w:trPr>
        <w:tc>
          <w:tcPr>
            <w:tcW w:w="2564" w:type="dxa"/>
            <w:vMerge/>
            <w:tcBorders>
              <w:left w:val="single" w:sz="4" w:space="0" w:color="auto"/>
            </w:tcBorders>
            <w:shd w:val="clear" w:color="auto" w:fill="A8D08D"/>
          </w:tcPr>
          <w:p w14:paraId="2A35D690" w14:textId="77777777" w:rsidR="007F5448" w:rsidRPr="00B44A3A" w:rsidRDefault="007F5448" w:rsidP="00B1120A">
            <w:pPr>
              <w:rPr>
                <w:rFonts w:ascii="Sylfaen" w:hAnsi="Sylfaen" w:cs="Calibri"/>
                <w:sz w:val="20"/>
                <w:szCs w:val="20"/>
                <w:lang w:val="ka-GE"/>
              </w:rPr>
            </w:pPr>
          </w:p>
        </w:tc>
        <w:tc>
          <w:tcPr>
            <w:tcW w:w="4276" w:type="dxa"/>
            <w:vMerge/>
            <w:shd w:val="clear" w:color="auto" w:fill="E1EED9"/>
          </w:tcPr>
          <w:p w14:paraId="6E7513F2" w14:textId="77777777" w:rsidR="007F5448" w:rsidRPr="00B44A3A" w:rsidRDefault="007F5448" w:rsidP="00B1120A">
            <w:pPr>
              <w:rPr>
                <w:rFonts w:ascii="Sylfaen" w:hAnsi="Sylfaen" w:cs="Calibri"/>
                <w:sz w:val="20"/>
                <w:szCs w:val="20"/>
                <w:lang w:val="ka-GE"/>
              </w:rPr>
            </w:pPr>
          </w:p>
        </w:tc>
        <w:tc>
          <w:tcPr>
            <w:tcW w:w="1288" w:type="dxa"/>
            <w:shd w:val="clear" w:color="auto" w:fill="E1EED9"/>
          </w:tcPr>
          <w:p w14:paraId="1C8B2F9D" w14:textId="77777777" w:rsidR="007F5448" w:rsidRPr="00B44A3A" w:rsidRDefault="007F5448" w:rsidP="00B1120A">
            <w:pPr>
              <w:rPr>
                <w:rFonts w:ascii="Sylfaen" w:hAnsi="Sylfaen" w:cs="Calibri"/>
                <w:b/>
                <w:bCs/>
                <w:sz w:val="20"/>
                <w:szCs w:val="20"/>
                <w:lang w:val="ka-GE"/>
              </w:rPr>
            </w:pPr>
            <w:r w:rsidRPr="00B44A3A">
              <w:rPr>
                <w:rFonts w:ascii="Sylfaen" w:hAnsi="Sylfaen" w:cs="Calibri"/>
                <w:b/>
                <w:bCs/>
                <w:sz w:val="20"/>
                <w:szCs w:val="20"/>
                <w:lang w:val="ka-GE"/>
              </w:rPr>
              <w:t>მაჩვენებელი</w:t>
            </w:r>
          </w:p>
        </w:tc>
        <w:tc>
          <w:tcPr>
            <w:tcW w:w="1001" w:type="dxa"/>
            <w:shd w:val="clear" w:color="auto" w:fill="E1EED9"/>
          </w:tcPr>
          <w:p w14:paraId="22AE67E3" w14:textId="77777777" w:rsidR="007F5448" w:rsidRPr="00B44A3A" w:rsidRDefault="007F5448" w:rsidP="00B1120A">
            <w:pPr>
              <w:rPr>
                <w:rFonts w:ascii="Sylfaen" w:hAnsi="Sylfaen" w:cs="Sylfaen"/>
                <w:sz w:val="20"/>
                <w:szCs w:val="20"/>
                <w:lang w:val="ka-GE"/>
              </w:rPr>
            </w:pPr>
            <w:r w:rsidRPr="00B44A3A">
              <w:rPr>
                <w:rFonts w:ascii="Sylfaen" w:hAnsi="Sylfaen" w:cs="Sylfaen"/>
                <w:sz w:val="20"/>
                <w:szCs w:val="20"/>
                <w:lang w:val="ka-GE"/>
              </w:rPr>
              <w:t>32%</w:t>
            </w:r>
          </w:p>
        </w:tc>
        <w:tc>
          <w:tcPr>
            <w:tcW w:w="1561" w:type="dxa"/>
            <w:shd w:val="clear" w:color="auto" w:fill="E1EED9"/>
          </w:tcPr>
          <w:p w14:paraId="17D43EBE" w14:textId="77777777" w:rsidR="007F5448" w:rsidRPr="00B44A3A" w:rsidRDefault="007F5448" w:rsidP="00B1120A">
            <w:pPr>
              <w:rPr>
                <w:rFonts w:ascii="Sylfaen" w:hAnsi="Sylfaen" w:cs="Calibri"/>
                <w:sz w:val="20"/>
                <w:szCs w:val="20"/>
                <w:lang w:val="ka-GE"/>
              </w:rPr>
            </w:pPr>
          </w:p>
        </w:tc>
        <w:tc>
          <w:tcPr>
            <w:tcW w:w="1425" w:type="dxa"/>
            <w:shd w:val="clear" w:color="auto" w:fill="E1EED9"/>
          </w:tcPr>
          <w:p w14:paraId="4477B93E" w14:textId="77777777" w:rsidR="007F5448" w:rsidRPr="00B44A3A" w:rsidRDefault="007F5448" w:rsidP="00B1120A">
            <w:pPr>
              <w:rPr>
                <w:rFonts w:ascii="Sylfaen" w:hAnsi="Sylfaen" w:cs="Sylfaen"/>
                <w:sz w:val="20"/>
                <w:szCs w:val="20"/>
                <w:lang w:val="ka-GE"/>
              </w:rPr>
            </w:pPr>
            <w:r w:rsidRPr="00B44A3A">
              <w:rPr>
                <w:rFonts w:ascii="Sylfaen" w:hAnsi="Sylfaen" w:cs="Sylfaen"/>
                <w:sz w:val="20"/>
                <w:szCs w:val="20"/>
                <w:lang w:val="ka-GE"/>
              </w:rPr>
              <w:t>25%</w:t>
            </w:r>
          </w:p>
        </w:tc>
        <w:tc>
          <w:tcPr>
            <w:tcW w:w="3133" w:type="dxa"/>
            <w:vMerge/>
            <w:shd w:val="clear" w:color="auto" w:fill="E1EED9"/>
          </w:tcPr>
          <w:p w14:paraId="400A5E88" w14:textId="77777777" w:rsidR="007F5448" w:rsidRPr="00B44A3A" w:rsidRDefault="007F5448" w:rsidP="00B1120A">
            <w:pPr>
              <w:rPr>
                <w:rFonts w:ascii="Sylfaen" w:hAnsi="Sylfaen" w:cs="Calibri"/>
                <w:sz w:val="20"/>
                <w:szCs w:val="20"/>
                <w:lang w:val="ka-GE"/>
              </w:rPr>
            </w:pPr>
          </w:p>
        </w:tc>
      </w:tr>
      <w:tr w:rsidR="00D265F6" w:rsidRPr="00B44A3A" w14:paraId="6E35BB28" w14:textId="77777777" w:rsidTr="00B1120A">
        <w:trPr>
          <w:trHeight w:hRule="exact" w:val="315"/>
        </w:trPr>
        <w:tc>
          <w:tcPr>
            <w:tcW w:w="2564" w:type="dxa"/>
            <w:tcBorders>
              <w:left w:val="single" w:sz="4" w:space="0" w:color="auto"/>
            </w:tcBorders>
            <w:shd w:val="clear" w:color="auto" w:fill="A8D08D"/>
          </w:tcPr>
          <w:p w14:paraId="784BEA59" w14:textId="77777777" w:rsidR="00D265F6" w:rsidRPr="00B44A3A" w:rsidRDefault="00D265F6" w:rsidP="00B1120A">
            <w:pPr>
              <w:rPr>
                <w:rFonts w:ascii="Sylfaen" w:hAnsi="Sylfaen" w:cs="Calibri"/>
                <w:sz w:val="20"/>
                <w:szCs w:val="20"/>
                <w:lang w:val="ka-GE"/>
              </w:rPr>
            </w:pPr>
            <w:r w:rsidRPr="00B44A3A">
              <w:rPr>
                <w:rFonts w:ascii="Sylfaen" w:hAnsi="Sylfaen" w:cs="Calibri"/>
                <w:b/>
                <w:bCs/>
                <w:sz w:val="20"/>
                <w:szCs w:val="20"/>
                <w:lang w:val="ka-GE"/>
              </w:rPr>
              <w:t>რისკი:</w:t>
            </w:r>
          </w:p>
        </w:tc>
        <w:tc>
          <w:tcPr>
            <w:tcW w:w="12684" w:type="dxa"/>
            <w:gridSpan w:val="6"/>
            <w:shd w:val="clear" w:color="auto" w:fill="E1EED9"/>
          </w:tcPr>
          <w:p w14:paraId="136A4069" w14:textId="77777777" w:rsidR="00D265F6" w:rsidRPr="00B44A3A" w:rsidRDefault="00E95539" w:rsidP="00E95539">
            <w:pPr>
              <w:rPr>
                <w:rFonts w:ascii="Sylfaen" w:hAnsi="Sylfaen" w:cs="Calibri"/>
                <w:sz w:val="20"/>
                <w:szCs w:val="20"/>
                <w:lang w:val="ka-GE"/>
              </w:rPr>
            </w:pPr>
            <w:r w:rsidRPr="00306ED6">
              <w:rPr>
                <w:rFonts w:ascii="Sylfaen" w:hAnsi="Sylfaen"/>
                <w:sz w:val="20"/>
                <w:szCs w:val="20"/>
                <w:lang w:val="ka-GE"/>
              </w:rPr>
              <w:t>დევნილთა დაბალი ინტერესი</w:t>
            </w:r>
            <w:r>
              <w:rPr>
                <w:rFonts w:ascii="Sylfaen" w:hAnsi="Sylfaen"/>
                <w:sz w:val="20"/>
                <w:szCs w:val="20"/>
                <w:lang w:val="ka-GE"/>
              </w:rPr>
              <w:t xml:space="preserve"> </w:t>
            </w:r>
          </w:p>
        </w:tc>
      </w:tr>
      <w:tr w:rsidR="00D265F6" w:rsidRPr="00B44A3A" w14:paraId="00EC4E07" w14:textId="77777777" w:rsidTr="00B1120A">
        <w:trPr>
          <w:trHeight w:val="1250"/>
        </w:trPr>
        <w:tc>
          <w:tcPr>
            <w:tcW w:w="15248" w:type="dxa"/>
            <w:gridSpan w:val="7"/>
            <w:tcBorders>
              <w:left w:val="single" w:sz="4" w:space="0" w:color="auto"/>
            </w:tcBorders>
            <w:shd w:val="clear" w:color="auto" w:fill="A8D08D"/>
          </w:tcPr>
          <w:tbl>
            <w:tblPr>
              <w:tblpPr w:leftFromText="180" w:rightFromText="180" w:vertAnchor="text" w:tblpX="-1306"/>
              <w:tblW w:w="15253"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3"/>
              <w:gridCol w:w="1854"/>
              <w:gridCol w:w="823"/>
              <w:gridCol w:w="1881"/>
              <w:gridCol w:w="1426"/>
              <w:gridCol w:w="1568"/>
              <w:gridCol w:w="1141"/>
              <w:gridCol w:w="1284"/>
              <w:gridCol w:w="998"/>
              <w:gridCol w:w="718"/>
              <w:gridCol w:w="494"/>
              <w:gridCol w:w="392"/>
              <w:gridCol w:w="535"/>
              <w:gridCol w:w="1426"/>
            </w:tblGrid>
            <w:tr w:rsidR="00D265F6" w:rsidRPr="00B44A3A" w14:paraId="2BB60457" w14:textId="77777777" w:rsidTr="00076E53">
              <w:trPr>
                <w:trHeight w:val="319"/>
              </w:trPr>
              <w:tc>
                <w:tcPr>
                  <w:tcW w:w="2567" w:type="dxa"/>
                  <w:gridSpan w:val="2"/>
                  <w:vMerge w:val="restart"/>
                  <w:shd w:val="clear" w:color="auto" w:fill="A6A6A6" w:themeFill="background1" w:themeFillShade="A6"/>
                  <w:tcMar>
                    <w:top w:w="0" w:type="dxa"/>
                    <w:left w:w="108" w:type="dxa"/>
                    <w:bottom w:w="0" w:type="dxa"/>
                    <w:right w:w="108" w:type="dxa"/>
                  </w:tcMar>
                  <w:vAlign w:val="center"/>
                  <w:hideMark/>
                </w:tcPr>
                <w:p w14:paraId="1E59E485" w14:textId="77777777" w:rsidR="00D265F6" w:rsidRPr="00B44A3A" w:rsidRDefault="00D265F6" w:rsidP="00B1120A">
                  <w:pPr>
                    <w:rPr>
                      <w:rFonts w:ascii="Sylfaen" w:hAnsi="Sylfaen" w:cs="Calibri"/>
                      <w:b/>
                      <w:bCs/>
                      <w:sz w:val="20"/>
                      <w:szCs w:val="20"/>
                      <w:lang w:val="ka-GE"/>
                    </w:rPr>
                  </w:pPr>
                  <w:r w:rsidRPr="00B44A3A">
                    <w:rPr>
                      <w:rFonts w:ascii="Sylfaen" w:hAnsi="Sylfaen" w:cs="Calibri"/>
                      <w:b/>
                      <w:bCs/>
                      <w:sz w:val="20"/>
                      <w:szCs w:val="20"/>
                      <w:lang w:val="ka-GE"/>
                    </w:rPr>
                    <w:t xml:space="preserve">აქტივობა </w:t>
                  </w:r>
                </w:p>
              </w:tc>
              <w:tc>
                <w:tcPr>
                  <w:tcW w:w="2704" w:type="dxa"/>
                  <w:gridSpan w:val="2"/>
                  <w:vMerge w:val="restart"/>
                  <w:shd w:val="clear" w:color="auto" w:fill="A6A6A6" w:themeFill="background1" w:themeFillShade="A6"/>
                  <w:tcMar>
                    <w:top w:w="0" w:type="dxa"/>
                    <w:left w:w="108" w:type="dxa"/>
                    <w:bottom w:w="0" w:type="dxa"/>
                    <w:right w:w="108" w:type="dxa"/>
                  </w:tcMar>
                  <w:vAlign w:val="center"/>
                  <w:hideMark/>
                </w:tcPr>
                <w:p w14:paraId="79A086DF" w14:textId="77777777" w:rsidR="00D265F6" w:rsidRPr="00B44A3A" w:rsidRDefault="00D265F6" w:rsidP="00B1120A">
                  <w:pPr>
                    <w:rPr>
                      <w:rFonts w:ascii="Sylfaen" w:hAnsi="Sylfaen" w:cs="Calibri"/>
                      <w:bCs/>
                      <w:sz w:val="20"/>
                      <w:szCs w:val="20"/>
                      <w:lang w:val="ka-GE"/>
                    </w:rPr>
                  </w:pPr>
                  <w:r w:rsidRPr="00B44A3A">
                    <w:rPr>
                      <w:rFonts w:ascii="Sylfaen" w:hAnsi="Sylfaen" w:cs="Calibri"/>
                      <w:b/>
                      <w:bCs/>
                      <w:sz w:val="20"/>
                      <w:szCs w:val="20"/>
                      <w:lang w:val="ka-GE"/>
                    </w:rPr>
                    <w:t>აქტივობის შედეგის ინდიკატორი</w:t>
                  </w:r>
                  <w:r w:rsidRPr="00B44A3A">
                    <w:rPr>
                      <w:rFonts w:ascii="Sylfaen" w:hAnsi="Sylfaen" w:cs="Calibri"/>
                      <w:bCs/>
                      <w:sz w:val="20"/>
                      <w:szCs w:val="20"/>
                      <w:lang w:val="ka-GE"/>
                    </w:rPr>
                    <w:t xml:space="preserve"> </w:t>
                  </w:r>
                </w:p>
              </w:tc>
              <w:tc>
                <w:tcPr>
                  <w:tcW w:w="1426" w:type="dxa"/>
                  <w:vMerge w:val="restart"/>
                  <w:shd w:val="clear" w:color="auto" w:fill="A6A6A6" w:themeFill="background1" w:themeFillShade="A6"/>
                  <w:tcMar>
                    <w:top w:w="0" w:type="dxa"/>
                    <w:left w:w="108" w:type="dxa"/>
                    <w:bottom w:w="0" w:type="dxa"/>
                    <w:right w:w="108" w:type="dxa"/>
                  </w:tcMar>
                  <w:vAlign w:val="center"/>
                  <w:hideMark/>
                </w:tcPr>
                <w:p w14:paraId="1E6320EF" w14:textId="77777777" w:rsidR="00D265F6" w:rsidRPr="00B44A3A" w:rsidRDefault="00D265F6" w:rsidP="00B1120A">
                  <w:pPr>
                    <w:rPr>
                      <w:rFonts w:ascii="Sylfaen" w:hAnsi="Sylfaen" w:cs="Calibri"/>
                      <w:b/>
                      <w:bCs/>
                      <w:sz w:val="20"/>
                      <w:szCs w:val="20"/>
                      <w:lang w:val="ka-GE"/>
                    </w:rPr>
                  </w:pPr>
                  <w:r w:rsidRPr="00B44A3A">
                    <w:rPr>
                      <w:rFonts w:ascii="Sylfaen" w:hAnsi="Sylfaen" w:cs="Calibri"/>
                      <w:b/>
                      <w:bCs/>
                      <w:sz w:val="20"/>
                      <w:szCs w:val="20"/>
                      <w:lang w:val="ka-GE"/>
                    </w:rPr>
                    <w:t>დადასტურების წყარო</w:t>
                  </w:r>
                </w:p>
              </w:tc>
              <w:tc>
                <w:tcPr>
                  <w:tcW w:w="1568" w:type="dxa"/>
                  <w:vMerge w:val="restart"/>
                  <w:shd w:val="clear" w:color="auto" w:fill="A6A6A6" w:themeFill="background1" w:themeFillShade="A6"/>
                  <w:tcMar>
                    <w:top w:w="0" w:type="dxa"/>
                    <w:left w:w="108" w:type="dxa"/>
                    <w:bottom w:w="0" w:type="dxa"/>
                    <w:right w:w="108" w:type="dxa"/>
                  </w:tcMar>
                  <w:vAlign w:val="center"/>
                  <w:hideMark/>
                </w:tcPr>
                <w:p w14:paraId="5BF3377B" w14:textId="77777777" w:rsidR="00D265F6" w:rsidRPr="00B44A3A" w:rsidRDefault="00D265F6" w:rsidP="00B1120A">
                  <w:pPr>
                    <w:rPr>
                      <w:rFonts w:ascii="Sylfaen" w:hAnsi="Sylfaen" w:cs="Calibri"/>
                      <w:b/>
                      <w:bCs/>
                      <w:sz w:val="20"/>
                      <w:szCs w:val="20"/>
                      <w:lang w:val="ka-GE"/>
                    </w:rPr>
                  </w:pPr>
                  <w:r w:rsidRPr="00B44A3A">
                    <w:rPr>
                      <w:rFonts w:ascii="Sylfaen" w:hAnsi="Sylfaen" w:cs="Calibri"/>
                      <w:b/>
                      <w:bCs/>
                      <w:sz w:val="20"/>
                      <w:szCs w:val="20"/>
                      <w:lang w:val="ka-GE"/>
                    </w:rPr>
                    <w:t>პასუხისმგებელი უწყება</w:t>
                  </w:r>
                </w:p>
              </w:tc>
              <w:tc>
                <w:tcPr>
                  <w:tcW w:w="1141" w:type="dxa"/>
                  <w:vMerge w:val="restart"/>
                  <w:shd w:val="clear" w:color="auto" w:fill="A6A6A6" w:themeFill="background1" w:themeFillShade="A6"/>
                  <w:tcMar>
                    <w:top w:w="0" w:type="dxa"/>
                    <w:left w:w="108" w:type="dxa"/>
                    <w:bottom w:w="0" w:type="dxa"/>
                    <w:right w:w="108" w:type="dxa"/>
                  </w:tcMar>
                  <w:vAlign w:val="center"/>
                  <w:hideMark/>
                </w:tcPr>
                <w:p w14:paraId="1CA44E8A" w14:textId="77777777" w:rsidR="00D265F6" w:rsidRPr="00B44A3A" w:rsidRDefault="00D265F6" w:rsidP="00B1120A">
                  <w:pPr>
                    <w:rPr>
                      <w:rFonts w:ascii="Sylfaen" w:hAnsi="Sylfaen" w:cs="Calibri"/>
                      <w:b/>
                      <w:bCs/>
                      <w:sz w:val="20"/>
                      <w:szCs w:val="20"/>
                      <w:lang w:val="ka-GE"/>
                    </w:rPr>
                  </w:pPr>
                  <w:r w:rsidRPr="00B44A3A">
                    <w:rPr>
                      <w:rFonts w:ascii="Sylfaen" w:hAnsi="Sylfaen" w:cs="Calibri"/>
                      <w:b/>
                      <w:bCs/>
                      <w:sz w:val="20"/>
                      <w:szCs w:val="20"/>
                      <w:lang w:val="ka-GE"/>
                    </w:rPr>
                    <w:t>პარტნიორი უწყება</w:t>
                  </w:r>
                </w:p>
              </w:tc>
              <w:tc>
                <w:tcPr>
                  <w:tcW w:w="1284" w:type="dxa"/>
                  <w:vMerge w:val="restart"/>
                  <w:shd w:val="clear" w:color="auto" w:fill="A6A6A6" w:themeFill="background1" w:themeFillShade="A6"/>
                  <w:tcMar>
                    <w:top w:w="0" w:type="dxa"/>
                    <w:left w:w="108" w:type="dxa"/>
                    <w:bottom w:w="0" w:type="dxa"/>
                    <w:right w:w="108" w:type="dxa"/>
                  </w:tcMar>
                  <w:vAlign w:val="center"/>
                  <w:hideMark/>
                </w:tcPr>
                <w:p w14:paraId="6665CA57" w14:textId="77777777" w:rsidR="00D265F6" w:rsidRPr="00B44A3A" w:rsidRDefault="00D265F6" w:rsidP="00B1120A">
                  <w:pPr>
                    <w:rPr>
                      <w:rFonts w:ascii="Sylfaen" w:hAnsi="Sylfaen" w:cs="Calibri"/>
                      <w:b/>
                      <w:bCs/>
                      <w:sz w:val="20"/>
                      <w:szCs w:val="20"/>
                      <w:lang w:val="ka-GE"/>
                    </w:rPr>
                  </w:pPr>
                  <w:r w:rsidRPr="00B44A3A">
                    <w:rPr>
                      <w:rFonts w:ascii="Sylfaen" w:hAnsi="Sylfaen" w:cs="Calibri"/>
                      <w:b/>
                      <w:bCs/>
                      <w:sz w:val="20"/>
                      <w:szCs w:val="20"/>
                      <w:lang w:val="ka-GE"/>
                    </w:rPr>
                    <w:t>შესრულების ვადა</w:t>
                  </w:r>
                </w:p>
              </w:tc>
              <w:tc>
                <w:tcPr>
                  <w:tcW w:w="998" w:type="dxa"/>
                  <w:vMerge w:val="restart"/>
                  <w:shd w:val="clear" w:color="auto" w:fill="A6A6A6" w:themeFill="background1" w:themeFillShade="A6"/>
                  <w:tcMar>
                    <w:top w:w="0" w:type="dxa"/>
                    <w:left w:w="108" w:type="dxa"/>
                    <w:bottom w:w="0" w:type="dxa"/>
                    <w:right w:w="108" w:type="dxa"/>
                  </w:tcMar>
                  <w:vAlign w:val="center"/>
                  <w:hideMark/>
                </w:tcPr>
                <w:p w14:paraId="6A104D03" w14:textId="77777777" w:rsidR="00D265F6" w:rsidRPr="00B44A3A" w:rsidRDefault="00D265F6" w:rsidP="00B1120A">
                  <w:pPr>
                    <w:rPr>
                      <w:rFonts w:ascii="Sylfaen" w:hAnsi="Sylfaen" w:cs="Calibri"/>
                      <w:b/>
                      <w:bCs/>
                      <w:sz w:val="20"/>
                      <w:szCs w:val="20"/>
                      <w:lang w:val="ka-GE"/>
                    </w:rPr>
                  </w:pPr>
                  <w:r w:rsidRPr="00B44A3A">
                    <w:rPr>
                      <w:rFonts w:ascii="Sylfaen" w:hAnsi="Sylfaen" w:cs="Calibri"/>
                      <w:b/>
                      <w:bCs/>
                      <w:sz w:val="20"/>
                      <w:szCs w:val="20"/>
                      <w:lang w:val="ka-GE"/>
                    </w:rPr>
                    <w:t>ბიუჯეტი</w:t>
                  </w:r>
                </w:p>
              </w:tc>
              <w:tc>
                <w:tcPr>
                  <w:tcW w:w="3565" w:type="dxa"/>
                  <w:gridSpan w:val="5"/>
                  <w:shd w:val="clear" w:color="auto" w:fill="A6A6A6" w:themeFill="background1" w:themeFillShade="A6"/>
                  <w:tcMar>
                    <w:top w:w="0" w:type="dxa"/>
                    <w:left w:w="108" w:type="dxa"/>
                    <w:bottom w:w="0" w:type="dxa"/>
                    <w:right w:w="108" w:type="dxa"/>
                  </w:tcMar>
                  <w:vAlign w:val="center"/>
                </w:tcPr>
                <w:p w14:paraId="0E674B07" w14:textId="77777777" w:rsidR="00D265F6" w:rsidRPr="00B44A3A" w:rsidRDefault="00D265F6" w:rsidP="00B1120A">
                  <w:pPr>
                    <w:rPr>
                      <w:rFonts w:ascii="Sylfaen" w:hAnsi="Sylfaen" w:cs="Calibri"/>
                      <w:b/>
                      <w:bCs/>
                      <w:sz w:val="20"/>
                      <w:szCs w:val="20"/>
                      <w:lang w:val="ka-GE"/>
                    </w:rPr>
                  </w:pPr>
                  <w:r w:rsidRPr="00B44A3A">
                    <w:rPr>
                      <w:rFonts w:ascii="Sylfaen" w:hAnsi="Sylfaen" w:cs="Calibri"/>
                      <w:b/>
                      <w:bCs/>
                      <w:sz w:val="20"/>
                      <w:szCs w:val="20"/>
                      <w:lang w:val="ka-GE"/>
                    </w:rPr>
                    <w:t>დაფინანსების წყარო</w:t>
                  </w:r>
                </w:p>
              </w:tc>
            </w:tr>
            <w:tr w:rsidR="00D265F6" w:rsidRPr="00B44A3A" w14:paraId="4AFFFF0E" w14:textId="77777777" w:rsidTr="001E72D2">
              <w:trPr>
                <w:cantSplit/>
                <w:trHeight w:val="212"/>
              </w:trPr>
              <w:tc>
                <w:tcPr>
                  <w:tcW w:w="2567" w:type="dxa"/>
                  <w:gridSpan w:val="2"/>
                  <w:vMerge/>
                  <w:shd w:val="clear" w:color="auto" w:fill="A6A6A6" w:themeFill="background1" w:themeFillShade="A6"/>
                  <w:tcMar>
                    <w:top w:w="0" w:type="dxa"/>
                    <w:left w:w="108" w:type="dxa"/>
                    <w:bottom w:w="0" w:type="dxa"/>
                    <w:right w:w="108" w:type="dxa"/>
                  </w:tcMar>
                </w:tcPr>
                <w:p w14:paraId="00D14B4F" w14:textId="77777777" w:rsidR="00D265F6" w:rsidRPr="00B44A3A" w:rsidRDefault="00D265F6" w:rsidP="00B1120A">
                  <w:pPr>
                    <w:rPr>
                      <w:rFonts w:ascii="Sylfaen" w:hAnsi="Sylfaen" w:cs="Calibri"/>
                      <w:bCs/>
                      <w:sz w:val="20"/>
                      <w:szCs w:val="20"/>
                      <w:lang w:val="ka-GE"/>
                    </w:rPr>
                  </w:pPr>
                </w:p>
              </w:tc>
              <w:tc>
                <w:tcPr>
                  <w:tcW w:w="2704" w:type="dxa"/>
                  <w:gridSpan w:val="2"/>
                  <w:vMerge/>
                  <w:shd w:val="clear" w:color="auto" w:fill="A6A6A6" w:themeFill="background1" w:themeFillShade="A6"/>
                  <w:tcMar>
                    <w:top w:w="0" w:type="dxa"/>
                    <w:left w:w="108" w:type="dxa"/>
                    <w:bottom w:w="0" w:type="dxa"/>
                    <w:right w:w="108" w:type="dxa"/>
                  </w:tcMar>
                </w:tcPr>
                <w:p w14:paraId="7842D709" w14:textId="77777777" w:rsidR="00D265F6" w:rsidRPr="00B44A3A" w:rsidRDefault="00D265F6" w:rsidP="00B1120A">
                  <w:pPr>
                    <w:rPr>
                      <w:rFonts w:ascii="Sylfaen" w:hAnsi="Sylfaen" w:cs="Calibri"/>
                      <w:bCs/>
                      <w:sz w:val="20"/>
                      <w:szCs w:val="20"/>
                      <w:lang w:val="ka-GE"/>
                    </w:rPr>
                  </w:pPr>
                </w:p>
              </w:tc>
              <w:tc>
                <w:tcPr>
                  <w:tcW w:w="1426" w:type="dxa"/>
                  <w:vMerge/>
                  <w:shd w:val="clear" w:color="auto" w:fill="A6A6A6" w:themeFill="background1" w:themeFillShade="A6"/>
                  <w:tcMar>
                    <w:top w:w="0" w:type="dxa"/>
                    <w:left w:w="108" w:type="dxa"/>
                    <w:bottom w:w="0" w:type="dxa"/>
                    <w:right w:w="108" w:type="dxa"/>
                  </w:tcMar>
                </w:tcPr>
                <w:p w14:paraId="37405D19" w14:textId="77777777" w:rsidR="00D265F6" w:rsidRPr="00B44A3A" w:rsidRDefault="00D265F6" w:rsidP="00B1120A">
                  <w:pPr>
                    <w:rPr>
                      <w:rFonts w:ascii="Sylfaen" w:hAnsi="Sylfaen" w:cs="Calibri"/>
                      <w:bCs/>
                      <w:sz w:val="20"/>
                      <w:szCs w:val="20"/>
                      <w:lang w:val="ka-GE"/>
                    </w:rPr>
                  </w:pPr>
                </w:p>
              </w:tc>
              <w:tc>
                <w:tcPr>
                  <w:tcW w:w="1568" w:type="dxa"/>
                  <w:vMerge/>
                  <w:shd w:val="clear" w:color="auto" w:fill="A6A6A6" w:themeFill="background1" w:themeFillShade="A6"/>
                  <w:tcMar>
                    <w:top w:w="0" w:type="dxa"/>
                    <w:left w:w="108" w:type="dxa"/>
                    <w:bottom w:w="0" w:type="dxa"/>
                    <w:right w:w="108" w:type="dxa"/>
                  </w:tcMar>
                </w:tcPr>
                <w:p w14:paraId="3B404B98" w14:textId="77777777" w:rsidR="00D265F6" w:rsidRPr="00B44A3A" w:rsidRDefault="00D265F6" w:rsidP="00B1120A">
                  <w:pPr>
                    <w:rPr>
                      <w:rFonts w:ascii="Sylfaen" w:hAnsi="Sylfaen" w:cs="Calibri"/>
                      <w:bCs/>
                      <w:sz w:val="20"/>
                      <w:szCs w:val="20"/>
                      <w:lang w:val="ka-GE"/>
                    </w:rPr>
                  </w:pPr>
                </w:p>
              </w:tc>
              <w:tc>
                <w:tcPr>
                  <w:tcW w:w="1141" w:type="dxa"/>
                  <w:vMerge/>
                  <w:shd w:val="clear" w:color="auto" w:fill="A6A6A6" w:themeFill="background1" w:themeFillShade="A6"/>
                  <w:tcMar>
                    <w:top w:w="0" w:type="dxa"/>
                    <w:left w:w="108" w:type="dxa"/>
                    <w:bottom w:w="0" w:type="dxa"/>
                    <w:right w:w="108" w:type="dxa"/>
                  </w:tcMar>
                </w:tcPr>
                <w:p w14:paraId="2CA0D2F2" w14:textId="77777777" w:rsidR="00D265F6" w:rsidRPr="00B44A3A" w:rsidRDefault="00D265F6" w:rsidP="00B1120A">
                  <w:pPr>
                    <w:rPr>
                      <w:rFonts w:ascii="Sylfaen" w:hAnsi="Sylfaen" w:cs="Calibri"/>
                      <w:bCs/>
                      <w:sz w:val="20"/>
                      <w:szCs w:val="20"/>
                      <w:lang w:val="ka-GE"/>
                    </w:rPr>
                  </w:pPr>
                </w:p>
              </w:tc>
              <w:tc>
                <w:tcPr>
                  <w:tcW w:w="1284" w:type="dxa"/>
                  <w:vMerge/>
                  <w:shd w:val="clear" w:color="auto" w:fill="A6A6A6" w:themeFill="background1" w:themeFillShade="A6"/>
                  <w:tcMar>
                    <w:top w:w="0" w:type="dxa"/>
                    <w:left w:w="108" w:type="dxa"/>
                    <w:bottom w:w="0" w:type="dxa"/>
                    <w:right w:w="108" w:type="dxa"/>
                  </w:tcMar>
                </w:tcPr>
                <w:p w14:paraId="30C967C1" w14:textId="77777777" w:rsidR="00D265F6" w:rsidRPr="00B44A3A" w:rsidRDefault="00D265F6" w:rsidP="00B1120A">
                  <w:pPr>
                    <w:rPr>
                      <w:rFonts w:ascii="Sylfaen" w:hAnsi="Sylfaen" w:cs="Calibri"/>
                      <w:bCs/>
                      <w:sz w:val="20"/>
                      <w:szCs w:val="20"/>
                      <w:lang w:val="ka-GE"/>
                    </w:rPr>
                  </w:pPr>
                </w:p>
              </w:tc>
              <w:tc>
                <w:tcPr>
                  <w:tcW w:w="998" w:type="dxa"/>
                  <w:vMerge/>
                  <w:shd w:val="clear" w:color="auto" w:fill="A6A6A6" w:themeFill="background1" w:themeFillShade="A6"/>
                  <w:tcMar>
                    <w:top w:w="0" w:type="dxa"/>
                    <w:left w:w="108" w:type="dxa"/>
                    <w:bottom w:w="0" w:type="dxa"/>
                    <w:right w:w="108" w:type="dxa"/>
                  </w:tcMar>
                </w:tcPr>
                <w:p w14:paraId="399E28C9" w14:textId="77777777" w:rsidR="00D265F6" w:rsidRPr="00B44A3A" w:rsidRDefault="00D265F6" w:rsidP="00B1120A">
                  <w:pPr>
                    <w:rPr>
                      <w:rFonts w:ascii="Sylfaen" w:hAnsi="Sylfaen" w:cs="Calibri"/>
                      <w:bCs/>
                      <w:sz w:val="20"/>
                      <w:szCs w:val="20"/>
                      <w:lang w:val="ka-GE"/>
                    </w:rPr>
                  </w:pPr>
                </w:p>
              </w:tc>
              <w:tc>
                <w:tcPr>
                  <w:tcW w:w="1212" w:type="dxa"/>
                  <w:gridSpan w:val="2"/>
                  <w:shd w:val="clear" w:color="auto" w:fill="A6A6A6" w:themeFill="background1" w:themeFillShade="A6"/>
                  <w:tcMar>
                    <w:top w:w="0" w:type="dxa"/>
                    <w:left w:w="108" w:type="dxa"/>
                    <w:bottom w:w="0" w:type="dxa"/>
                    <w:right w:w="108" w:type="dxa"/>
                  </w:tcMar>
                  <w:vAlign w:val="center"/>
                </w:tcPr>
                <w:p w14:paraId="038F806A" w14:textId="77777777" w:rsidR="00D265F6" w:rsidRPr="00B44A3A" w:rsidRDefault="00D265F6" w:rsidP="00B1120A">
                  <w:pPr>
                    <w:rPr>
                      <w:rFonts w:ascii="Sylfaen" w:hAnsi="Sylfaen" w:cs="Calibri"/>
                      <w:bCs/>
                      <w:sz w:val="20"/>
                      <w:szCs w:val="20"/>
                      <w:lang w:val="ka-GE"/>
                    </w:rPr>
                  </w:pPr>
                  <w:r w:rsidRPr="00B44A3A">
                    <w:rPr>
                      <w:rFonts w:ascii="Sylfaen" w:hAnsi="Sylfaen" w:cs="Calibri"/>
                      <w:bCs/>
                      <w:sz w:val="20"/>
                      <w:szCs w:val="20"/>
                      <w:lang w:val="ka-GE"/>
                    </w:rPr>
                    <w:t>სახელმწიფო ბიუჯეტი</w:t>
                  </w:r>
                </w:p>
                <w:p w14:paraId="6E20AA43" w14:textId="26F40A0E" w:rsidR="00D265F6" w:rsidRPr="00B44A3A" w:rsidRDefault="00D265F6" w:rsidP="00B1120A">
                  <w:pPr>
                    <w:rPr>
                      <w:rFonts w:ascii="Sylfaen" w:hAnsi="Sylfaen" w:cs="Calibri"/>
                      <w:bCs/>
                      <w:sz w:val="20"/>
                      <w:szCs w:val="20"/>
                      <w:lang w:val="ka-GE"/>
                    </w:rPr>
                  </w:pPr>
                </w:p>
              </w:tc>
              <w:tc>
                <w:tcPr>
                  <w:tcW w:w="927" w:type="dxa"/>
                  <w:gridSpan w:val="2"/>
                  <w:shd w:val="clear" w:color="auto" w:fill="A6A6A6" w:themeFill="background1" w:themeFillShade="A6"/>
                  <w:vAlign w:val="center"/>
                </w:tcPr>
                <w:p w14:paraId="7630BEAD" w14:textId="77777777" w:rsidR="00D265F6" w:rsidRPr="00B44A3A" w:rsidRDefault="00D265F6" w:rsidP="00B1120A">
                  <w:pPr>
                    <w:rPr>
                      <w:rFonts w:ascii="Sylfaen" w:hAnsi="Sylfaen" w:cs="Calibri"/>
                      <w:bCs/>
                      <w:sz w:val="20"/>
                      <w:szCs w:val="20"/>
                      <w:lang w:val="ka-GE"/>
                    </w:rPr>
                  </w:pPr>
                  <w:r w:rsidRPr="00B44A3A">
                    <w:rPr>
                      <w:rFonts w:ascii="Sylfaen" w:hAnsi="Sylfaen" w:cs="Calibri"/>
                      <w:bCs/>
                      <w:sz w:val="20"/>
                      <w:szCs w:val="20"/>
                      <w:lang w:val="ka-GE"/>
                    </w:rPr>
                    <w:t>სხვა</w:t>
                  </w:r>
                </w:p>
              </w:tc>
              <w:tc>
                <w:tcPr>
                  <w:tcW w:w="1426" w:type="dxa"/>
                  <w:vMerge w:val="restart"/>
                  <w:shd w:val="clear" w:color="auto" w:fill="A6A6A6" w:themeFill="background1" w:themeFillShade="A6"/>
                </w:tcPr>
                <w:p w14:paraId="470FFA3E" w14:textId="77777777" w:rsidR="00D265F6" w:rsidRPr="00B44A3A" w:rsidRDefault="00D265F6" w:rsidP="00B1120A">
                  <w:pPr>
                    <w:rPr>
                      <w:rFonts w:ascii="Sylfaen" w:hAnsi="Sylfaen" w:cs="Calibri"/>
                      <w:bCs/>
                      <w:sz w:val="20"/>
                      <w:szCs w:val="20"/>
                      <w:lang w:val="ka-GE"/>
                    </w:rPr>
                  </w:pPr>
                  <w:r w:rsidRPr="00B44A3A">
                    <w:rPr>
                      <w:rFonts w:ascii="Sylfaen" w:hAnsi="Sylfaen" w:cs="Calibri"/>
                      <w:bCs/>
                      <w:sz w:val="20"/>
                      <w:szCs w:val="20"/>
                      <w:lang w:val="ka-GE"/>
                    </w:rPr>
                    <w:t>დეფიციტი</w:t>
                  </w:r>
                </w:p>
              </w:tc>
            </w:tr>
            <w:tr w:rsidR="00D265F6" w:rsidRPr="00B44A3A" w14:paraId="688A434A" w14:textId="77777777" w:rsidTr="001E72D2">
              <w:trPr>
                <w:cantSplit/>
                <w:trHeight w:val="212"/>
              </w:trPr>
              <w:tc>
                <w:tcPr>
                  <w:tcW w:w="2567" w:type="dxa"/>
                  <w:gridSpan w:val="2"/>
                  <w:vMerge/>
                  <w:shd w:val="clear" w:color="auto" w:fill="A6A6A6" w:themeFill="background1" w:themeFillShade="A6"/>
                  <w:tcMar>
                    <w:top w:w="0" w:type="dxa"/>
                    <w:left w:w="108" w:type="dxa"/>
                    <w:bottom w:w="0" w:type="dxa"/>
                    <w:right w:w="108" w:type="dxa"/>
                  </w:tcMar>
                </w:tcPr>
                <w:p w14:paraId="59E89074" w14:textId="77777777" w:rsidR="00D265F6" w:rsidRPr="00B44A3A" w:rsidRDefault="00D265F6" w:rsidP="00B1120A">
                  <w:pPr>
                    <w:rPr>
                      <w:rFonts w:ascii="Sylfaen" w:hAnsi="Sylfaen" w:cs="Calibri"/>
                      <w:bCs/>
                      <w:sz w:val="20"/>
                      <w:szCs w:val="20"/>
                      <w:lang w:val="ka-GE"/>
                    </w:rPr>
                  </w:pPr>
                </w:p>
              </w:tc>
              <w:tc>
                <w:tcPr>
                  <w:tcW w:w="2704" w:type="dxa"/>
                  <w:gridSpan w:val="2"/>
                  <w:vMerge/>
                  <w:shd w:val="clear" w:color="auto" w:fill="A6A6A6" w:themeFill="background1" w:themeFillShade="A6"/>
                  <w:tcMar>
                    <w:top w:w="0" w:type="dxa"/>
                    <w:left w:w="108" w:type="dxa"/>
                    <w:bottom w:w="0" w:type="dxa"/>
                    <w:right w:w="108" w:type="dxa"/>
                  </w:tcMar>
                </w:tcPr>
                <w:p w14:paraId="49FAA036" w14:textId="77777777" w:rsidR="00D265F6" w:rsidRPr="00B44A3A" w:rsidRDefault="00D265F6" w:rsidP="00B1120A">
                  <w:pPr>
                    <w:rPr>
                      <w:rFonts w:ascii="Sylfaen" w:hAnsi="Sylfaen" w:cs="Calibri"/>
                      <w:bCs/>
                      <w:sz w:val="20"/>
                      <w:szCs w:val="20"/>
                      <w:lang w:val="ka-GE"/>
                    </w:rPr>
                  </w:pPr>
                </w:p>
              </w:tc>
              <w:tc>
                <w:tcPr>
                  <w:tcW w:w="1426" w:type="dxa"/>
                  <w:vMerge/>
                  <w:shd w:val="clear" w:color="auto" w:fill="A6A6A6" w:themeFill="background1" w:themeFillShade="A6"/>
                  <w:tcMar>
                    <w:top w:w="0" w:type="dxa"/>
                    <w:left w:w="108" w:type="dxa"/>
                    <w:bottom w:w="0" w:type="dxa"/>
                    <w:right w:w="108" w:type="dxa"/>
                  </w:tcMar>
                </w:tcPr>
                <w:p w14:paraId="2EE10AF0" w14:textId="77777777" w:rsidR="00D265F6" w:rsidRPr="00B44A3A" w:rsidRDefault="00D265F6" w:rsidP="00B1120A">
                  <w:pPr>
                    <w:rPr>
                      <w:rFonts w:ascii="Sylfaen" w:hAnsi="Sylfaen" w:cs="Calibri"/>
                      <w:bCs/>
                      <w:sz w:val="20"/>
                      <w:szCs w:val="20"/>
                      <w:lang w:val="ka-GE"/>
                    </w:rPr>
                  </w:pPr>
                </w:p>
              </w:tc>
              <w:tc>
                <w:tcPr>
                  <w:tcW w:w="1568" w:type="dxa"/>
                  <w:vMerge/>
                  <w:shd w:val="clear" w:color="auto" w:fill="A6A6A6" w:themeFill="background1" w:themeFillShade="A6"/>
                  <w:tcMar>
                    <w:top w:w="0" w:type="dxa"/>
                    <w:left w:w="108" w:type="dxa"/>
                    <w:bottom w:w="0" w:type="dxa"/>
                    <w:right w:w="108" w:type="dxa"/>
                  </w:tcMar>
                </w:tcPr>
                <w:p w14:paraId="0A6D726E" w14:textId="77777777" w:rsidR="00D265F6" w:rsidRPr="00B44A3A" w:rsidRDefault="00D265F6" w:rsidP="00B1120A">
                  <w:pPr>
                    <w:rPr>
                      <w:rFonts w:ascii="Sylfaen" w:hAnsi="Sylfaen" w:cs="Calibri"/>
                      <w:bCs/>
                      <w:sz w:val="20"/>
                      <w:szCs w:val="20"/>
                      <w:lang w:val="ka-GE"/>
                    </w:rPr>
                  </w:pPr>
                </w:p>
              </w:tc>
              <w:tc>
                <w:tcPr>
                  <w:tcW w:w="1141" w:type="dxa"/>
                  <w:vMerge/>
                  <w:shd w:val="clear" w:color="auto" w:fill="A6A6A6" w:themeFill="background1" w:themeFillShade="A6"/>
                  <w:tcMar>
                    <w:top w:w="0" w:type="dxa"/>
                    <w:left w:w="108" w:type="dxa"/>
                    <w:bottom w:w="0" w:type="dxa"/>
                    <w:right w:w="108" w:type="dxa"/>
                  </w:tcMar>
                </w:tcPr>
                <w:p w14:paraId="23CBA640" w14:textId="77777777" w:rsidR="00D265F6" w:rsidRPr="00B44A3A" w:rsidRDefault="00D265F6" w:rsidP="00B1120A">
                  <w:pPr>
                    <w:rPr>
                      <w:rFonts w:ascii="Sylfaen" w:hAnsi="Sylfaen" w:cs="Calibri"/>
                      <w:bCs/>
                      <w:sz w:val="20"/>
                      <w:szCs w:val="20"/>
                      <w:lang w:val="ka-GE"/>
                    </w:rPr>
                  </w:pPr>
                </w:p>
              </w:tc>
              <w:tc>
                <w:tcPr>
                  <w:tcW w:w="1284" w:type="dxa"/>
                  <w:vMerge/>
                  <w:shd w:val="clear" w:color="auto" w:fill="A6A6A6" w:themeFill="background1" w:themeFillShade="A6"/>
                  <w:tcMar>
                    <w:top w:w="0" w:type="dxa"/>
                    <w:left w:w="108" w:type="dxa"/>
                    <w:bottom w:w="0" w:type="dxa"/>
                    <w:right w:w="108" w:type="dxa"/>
                  </w:tcMar>
                </w:tcPr>
                <w:p w14:paraId="56B5B93E" w14:textId="77777777" w:rsidR="00D265F6" w:rsidRPr="00B44A3A" w:rsidRDefault="00D265F6" w:rsidP="00B1120A">
                  <w:pPr>
                    <w:rPr>
                      <w:rFonts w:ascii="Sylfaen" w:hAnsi="Sylfaen" w:cs="Calibri"/>
                      <w:bCs/>
                      <w:sz w:val="20"/>
                      <w:szCs w:val="20"/>
                      <w:lang w:val="ka-GE"/>
                    </w:rPr>
                  </w:pPr>
                </w:p>
              </w:tc>
              <w:tc>
                <w:tcPr>
                  <w:tcW w:w="998" w:type="dxa"/>
                  <w:vMerge/>
                  <w:shd w:val="clear" w:color="auto" w:fill="A6A6A6" w:themeFill="background1" w:themeFillShade="A6"/>
                  <w:tcMar>
                    <w:top w:w="0" w:type="dxa"/>
                    <w:left w:w="108" w:type="dxa"/>
                    <w:bottom w:w="0" w:type="dxa"/>
                    <w:right w:w="108" w:type="dxa"/>
                  </w:tcMar>
                </w:tcPr>
                <w:p w14:paraId="1490711E" w14:textId="77777777" w:rsidR="00D265F6" w:rsidRPr="00B44A3A" w:rsidRDefault="00D265F6" w:rsidP="00B1120A">
                  <w:pPr>
                    <w:rPr>
                      <w:rFonts w:ascii="Sylfaen" w:hAnsi="Sylfaen" w:cs="Calibri"/>
                      <w:bCs/>
                      <w:sz w:val="20"/>
                      <w:szCs w:val="20"/>
                      <w:lang w:val="ka-GE"/>
                    </w:rPr>
                  </w:pPr>
                </w:p>
              </w:tc>
              <w:tc>
                <w:tcPr>
                  <w:tcW w:w="718" w:type="dxa"/>
                  <w:shd w:val="clear" w:color="auto" w:fill="A6A6A6" w:themeFill="background1" w:themeFillShade="A6"/>
                  <w:tcMar>
                    <w:top w:w="0" w:type="dxa"/>
                    <w:left w:w="108" w:type="dxa"/>
                    <w:bottom w:w="0" w:type="dxa"/>
                    <w:right w:w="108" w:type="dxa"/>
                  </w:tcMar>
                  <w:vAlign w:val="center"/>
                </w:tcPr>
                <w:p w14:paraId="04504D77" w14:textId="77777777" w:rsidR="00D265F6" w:rsidRPr="00B44A3A" w:rsidRDefault="00D265F6" w:rsidP="00B1120A">
                  <w:pPr>
                    <w:rPr>
                      <w:rFonts w:ascii="Sylfaen" w:hAnsi="Sylfaen" w:cs="Calibri"/>
                      <w:bCs/>
                      <w:sz w:val="20"/>
                      <w:szCs w:val="20"/>
                      <w:lang w:val="ka-GE"/>
                    </w:rPr>
                  </w:pPr>
                  <w:r w:rsidRPr="00B44A3A">
                    <w:rPr>
                      <w:rFonts w:ascii="Sylfaen" w:hAnsi="Sylfaen" w:cs="Calibri"/>
                      <w:bCs/>
                      <w:sz w:val="20"/>
                      <w:szCs w:val="20"/>
                      <w:lang w:val="ka-GE"/>
                    </w:rPr>
                    <w:t>ოდენობა</w:t>
                  </w:r>
                </w:p>
              </w:tc>
              <w:tc>
                <w:tcPr>
                  <w:tcW w:w="494" w:type="dxa"/>
                  <w:shd w:val="clear" w:color="auto" w:fill="A6A6A6" w:themeFill="background1" w:themeFillShade="A6"/>
                  <w:vAlign w:val="center"/>
                </w:tcPr>
                <w:p w14:paraId="17B87F3D" w14:textId="77777777" w:rsidR="00D265F6" w:rsidRPr="00B44A3A" w:rsidRDefault="00D265F6" w:rsidP="00B1120A">
                  <w:pPr>
                    <w:rPr>
                      <w:rFonts w:ascii="Sylfaen" w:hAnsi="Sylfaen" w:cs="Calibri"/>
                      <w:bCs/>
                      <w:sz w:val="20"/>
                      <w:szCs w:val="20"/>
                      <w:lang w:val="ka-GE"/>
                    </w:rPr>
                  </w:pPr>
                  <w:r w:rsidRPr="00B44A3A">
                    <w:rPr>
                      <w:rFonts w:ascii="Sylfaen" w:hAnsi="Sylfaen" w:cs="Calibri"/>
                      <w:bCs/>
                      <w:sz w:val="20"/>
                      <w:szCs w:val="20"/>
                      <w:lang w:val="ka-GE"/>
                    </w:rPr>
                    <w:t>კოდი</w:t>
                  </w:r>
                </w:p>
              </w:tc>
              <w:tc>
                <w:tcPr>
                  <w:tcW w:w="392" w:type="dxa"/>
                  <w:shd w:val="clear" w:color="auto" w:fill="A6A6A6" w:themeFill="background1" w:themeFillShade="A6"/>
                  <w:vAlign w:val="center"/>
                </w:tcPr>
                <w:p w14:paraId="1BF5F2B2" w14:textId="77777777" w:rsidR="00D265F6" w:rsidRPr="00B44A3A" w:rsidRDefault="00D265F6" w:rsidP="00B1120A">
                  <w:pPr>
                    <w:rPr>
                      <w:rFonts w:ascii="Sylfaen" w:hAnsi="Sylfaen" w:cs="Calibri"/>
                      <w:bCs/>
                      <w:sz w:val="20"/>
                      <w:szCs w:val="20"/>
                      <w:lang w:val="ka-GE"/>
                    </w:rPr>
                  </w:pPr>
                  <w:r w:rsidRPr="00B44A3A">
                    <w:rPr>
                      <w:rFonts w:ascii="Sylfaen" w:hAnsi="Sylfaen" w:cs="Calibri"/>
                      <w:bCs/>
                      <w:sz w:val="20"/>
                      <w:szCs w:val="20"/>
                      <w:lang w:val="ka-GE"/>
                    </w:rPr>
                    <w:t>ორგანიზაცია</w:t>
                  </w:r>
                </w:p>
              </w:tc>
              <w:tc>
                <w:tcPr>
                  <w:tcW w:w="535" w:type="dxa"/>
                  <w:shd w:val="clear" w:color="auto" w:fill="A6A6A6" w:themeFill="background1" w:themeFillShade="A6"/>
                  <w:vAlign w:val="center"/>
                </w:tcPr>
                <w:p w14:paraId="456C5E98" w14:textId="77777777" w:rsidR="00D265F6" w:rsidRPr="00B44A3A" w:rsidRDefault="00D265F6" w:rsidP="00B1120A">
                  <w:pPr>
                    <w:rPr>
                      <w:rFonts w:ascii="Sylfaen" w:hAnsi="Sylfaen" w:cs="Calibri"/>
                      <w:bCs/>
                      <w:sz w:val="20"/>
                      <w:szCs w:val="20"/>
                      <w:lang w:val="ka-GE"/>
                    </w:rPr>
                  </w:pPr>
                  <w:r w:rsidRPr="00B44A3A">
                    <w:rPr>
                      <w:rFonts w:ascii="Sylfaen" w:hAnsi="Sylfaen" w:cs="Calibri"/>
                      <w:bCs/>
                      <w:sz w:val="20"/>
                      <w:szCs w:val="20"/>
                      <w:lang w:val="ka-GE"/>
                    </w:rPr>
                    <w:t>კოდი</w:t>
                  </w:r>
                </w:p>
              </w:tc>
              <w:tc>
                <w:tcPr>
                  <w:tcW w:w="1426" w:type="dxa"/>
                  <w:vMerge/>
                  <w:shd w:val="clear" w:color="auto" w:fill="A6A6A6" w:themeFill="background1" w:themeFillShade="A6"/>
                </w:tcPr>
                <w:p w14:paraId="6975D571" w14:textId="77777777" w:rsidR="00D265F6" w:rsidRPr="00B44A3A" w:rsidRDefault="00D265F6" w:rsidP="00B1120A">
                  <w:pPr>
                    <w:rPr>
                      <w:rFonts w:ascii="Sylfaen" w:hAnsi="Sylfaen" w:cs="Calibri"/>
                      <w:bCs/>
                      <w:sz w:val="20"/>
                      <w:szCs w:val="20"/>
                      <w:lang w:val="ka-GE"/>
                    </w:rPr>
                  </w:pPr>
                </w:p>
              </w:tc>
            </w:tr>
            <w:tr w:rsidR="00D265F6" w:rsidRPr="00B44A3A" w14:paraId="6FA543F5" w14:textId="77777777" w:rsidTr="001E72D2">
              <w:trPr>
                <w:trHeight w:val="637"/>
              </w:trPr>
              <w:tc>
                <w:tcPr>
                  <w:tcW w:w="713" w:type="dxa"/>
                  <w:shd w:val="clear" w:color="auto" w:fill="A6A6A6" w:themeFill="background1" w:themeFillShade="A6"/>
                  <w:tcMar>
                    <w:top w:w="0" w:type="dxa"/>
                    <w:left w:w="108" w:type="dxa"/>
                    <w:bottom w:w="0" w:type="dxa"/>
                    <w:right w:w="108" w:type="dxa"/>
                  </w:tcMar>
                  <w:vAlign w:val="center"/>
                </w:tcPr>
                <w:p w14:paraId="1B4455A9" w14:textId="77777777" w:rsidR="00D265F6" w:rsidRPr="00B44A3A" w:rsidRDefault="00E95539" w:rsidP="00B1120A">
                  <w:pPr>
                    <w:rPr>
                      <w:rFonts w:ascii="Sylfaen" w:hAnsi="Sylfaen" w:cs="Calibri"/>
                      <w:b/>
                      <w:sz w:val="20"/>
                      <w:szCs w:val="20"/>
                      <w:lang w:val="ka-GE"/>
                    </w:rPr>
                  </w:pPr>
                  <w:r>
                    <w:rPr>
                      <w:rFonts w:ascii="Sylfaen" w:hAnsi="Sylfaen" w:cs="Calibri"/>
                      <w:b/>
                      <w:sz w:val="20"/>
                      <w:szCs w:val="20"/>
                      <w:lang w:val="ka-GE"/>
                    </w:rPr>
                    <w:t>3.4.1</w:t>
                  </w:r>
                </w:p>
              </w:tc>
              <w:tc>
                <w:tcPr>
                  <w:tcW w:w="1854" w:type="dxa"/>
                  <w:shd w:val="clear" w:color="auto" w:fill="F2F2F2" w:themeFill="background1" w:themeFillShade="F2"/>
                  <w:vAlign w:val="center"/>
                </w:tcPr>
                <w:p w14:paraId="2796FDD3" w14:textId="77777777" w:rsidR="00D265F6" w:rsidRPr="00B44A3A" w:rsidRDefault="00FB5F3A" w:rsidP="00B1120A">
                  <w:pPr>
                    <w:rPr>
                      <w:rFonts w:ascii="Sylfaen" w:hAnsi="Sylfaen" w:cs="Calibri"/>
                      <w:sz w:val="20"/>
                      <w:szCs w:val="20"/>
                    </w:rPr>
                  </w:pPr>
                  <w:r w:rsidRPr="00B44A3A">
                    <w:rPr>
                      <w:rFonts w:ascii="Sylfaen" w:hAnsi="Sylfaen" w:cs="Calibri"/>
                      <w:sz w:val="20"/>
                      <w:szCs w:val="20"/>
                      <w:lang w:val="ka-GE"/>
                    </w:rPr>
                    <w:t>დევნილთა საარსებო წყაროების პროგრამების განხორციელება</w:t>
                  </w:r>
                </w:p>
              </w:tc>
              <w:tc>
                <w:tcPr>
                  <w:tcW w:w="823" w:type="dxa"/>
                  <w:shd w:val="clear" w:color="auto" w:fill="A6A6A6" w:themeFill="background1" w:themeFillShade="A6"/>
                  <w:tcMar>
                    <w:top w:w="0" w:type="dxa"/>
                    <w:left w:w="108" w:type="dxa"/>
                    <w:bottom w:w="0" w:type="dxa"/>
                    <w:right w:w="108" w:type="dxa"/>
                  </w:tcMar>
                  <w:vAlign w:val="center"/>
                </w:tcPr>
                <w:p w14:paraId="669461CA" w14:textId="77777777" w:rsidR="00D265F6" w:rsidRPr="00B44A3A" w:rsidRDefault="00E95539" w:rsidP="00B1120A">
                  <w:pPr>
                    <w:rPr>
                      <w:rFonts w:ascii="Sylfaen" w:hAnsi="Sylfaen" w:cs="Calibri"/>
                      <w:b/>
                      <w:sz w:val="20"/>
                      <w:szCs w:val="20"/>
                      <w:lang w:val="ka-GE"/>
                    </w:rPr>
                  </w:pPr>
                  <w:r>
                    <w:rPr>
                      <w:rFonts w:ascii="Sylfaen" w:hAnsi="Sylfaen" w:cs="Calibri"/>
                      <w:b/>
                      <w:sz w:val="20"/>
                      <w:szCs w:val="20"/>
                      <w:lang w:val="ka-GE"/>
                    </w:rPr>
                    <w:t>3.4</w:t>
                  </w:r>
                  <w:r w:rsidR="00D265F6" w:rsidRPr="00B44A3A">
                    <w:rPr>
                      <w:rFonts w:ascii="Sylfaen" w:hAnsi="Sylfaen" w:cs="Calibri"/>
                      <w:b/>
                      <w:sz w:val="20"/>
                      <w:szCs w:val="20"/>
                      <w:lang w:val="ka-GE"/>
                    </w:rPr>
                    <w:t>.1.1</w:t>
                  </w:r>
                </w:p>
              </w:tc>
              <w:tc>
                <w:tcPr>
                  <w:tcW w:w="1881" w:type="dxa"/>
                  <w:shd w:val="clear" w:color="auto" w:fill="F2F2F2" w:themeFill="background1" w:themeFillShade="F2"/>
                  <w:vAlign w:val="center"/>
                </w:tcPr>
                <w:p w14:paraId="65786FED" w14:textId="77777777" w:rsidR="00FB5F3A" w:rsidRPr="00B44A3A" w:rsidRDefault="00FB5F3A" w:rsidP="00FB5F3A">
                  <w:pPr>
                    <w:rPr>
                      <w:rFonts w:ascii="Sylfaen" w:hAnsi="Sylfaen"/>
                      <w:sz w:val="20"/>
                      <w:szCs w:val="20"/>
                      <w:lang w:val="ka-GE"/>
                    </w:rPr>
                  </w:pPr>
                  <w:r w:rsidRPr="00B44A3A">
                    <w:rPr>
                      <w:rFonts w:ascii="Sylfaen" w:hAnsi="Sylfaen"/>
                      <w:sz w:val="20"/>
                      <w:szCs w:val="20"/>
                      <w:lang w:val="ka-GE"/>
                    </w:rPr>
                    <w:t>საარსებო წყაროების სამოქმედო გეგმის განხორციელების ანგარიში</w:t>
                  </w:r>
                </w:p>
                <w:p w14:paraId="586AC65D" w14:textId="77777777" w:rsidR="00D265F6" w:rsidRPr="00B44A3A" w:rsidRDefault="00D265F6" w:rsidP="00B1120A">
                  <w:pPr>
                    <w:rPr>
                      <w:rFonts w:ascii="Sylfaen" w:hAnsi="Sylfaen" w:cs="Calibri"/>
                      <w:sz w:val="20"/>
                      <w:szCs w:val="20"/>
                    </w:rPr>
                  </w:pPr>
                </w:p>
              </w:tc>
              <w:tc>
                <w:tcPr>
                  <w:tcW w:w="1426" w:type="dxa"/>
                  <w:shd w:val="clear" w:color="auto" w:fill="F2F2F2" w:themeFill="background1" w:themeFillShade="F2"/>
                  <w:tcMar>
                    <w:top w:w="0" w:type="dxa"/>
                    <w:left w:w="108" w:type="dxa"/>
                    <w:bottom w:w="0" w:type="dxa"/>
                    <w:right w:w="108" w:type="dxa"/>
                  </w:tcMar>
                  <w:vAlign w:val="center"/>
                </w:tcPr>
                <w:p w14:paraId="1348D3E0" w14:textId="77777777" w:rsidR="00D265F6" w:rsidRPr="00546DBA" w:rsidRDefault="00FB5F3A" w:rsidP="00B1120A">
                  <w:pPr>
                    <w:rPr>
                      <w:rFonts w:ascii="Sylfaen" w:hAnsi="Sylfaen" w:cs="Calibri"/>
                      <w:sz w:val="20"/>
                      <w:szCs w:val="20"/>
                      <w:lang w:val="ka-GE"/>
                    </w:rPr>
                  </w:pPr>
                  <w:r w:rsidRPr="00546DBA">
                    <w:rPr>
                      <w:rFonts w:ascii="Sylfaen" w:hAnsi="Sylfaen"/>
                      <w:sz w:val="20"/>
                      <w:szCs w:val="20"/>
                      <w:lang w:val="ka-GE"/>
                    </w:rPr>
                    <w:t>სსიპ საარსებო წყაროებით უზრუნველყოფის სააგენტო</w:t>
                  </w:r>
                </w:p>
              </w:tc>
              <w:tc>
                <w:tcPr>
                  <w:tcW w:w="1568" w:type="dxa"/>
                  <w:shd w:val="clear" w:color="auto" w:fill="F2F2F2" w:themeFill="background1" w:themeFillShade="F2"/>
                  <w:tcMar>
                    <w:top w:w="0" w:type="dxa"/>
                    <w:left w:w="108" w:type="dxa"/>
                    <w:bottom w:w="0" w:type="dxa"/>
                    <w:right w:w="108" w:type="dxa"/>
                  </w:tcMar>
                  <w:vAlign w:val="center"/>
                </w:tcPr>
                <w:p w14:paraId="6BF4F60A" w14:textId="77777777" w:rsidR="00D265F6" w:rsidRPr="00546DBA" w:rsidRDefault="00FB5F3A" w:rsidP="00B1120A">
                  <w:pPr>
                    <w:rPr>
                      <w:rFonts w:ascii="Sylfaen" w:hAnsi="Sylfaen" w:cs="Calibri"/>
                      <w:sz w:val="20"/>
                      <w:szCs w:val="20"/>
                      <w:lang w:val="ka-GE"/>
                    </w:rPr>
                  </w:pPr>
                  <w:r w:rsidRPr="00546DBA">
                    <w:rPr>
                      <w:rFonts w:ascii="Sylfaen" w:hAnsi="Sylfaen"/>
                      <w:sz w:val="20"/>
                      <w:szCs w:val="20"/>
                      <w:lang w:val="ka-GE"/>
                    </w:rPr>
                    <w:t>სსიპ საარსებო წყაროებით უზრუნველყოფის სააგენტო</w:t>
                  </w:r>
                </w:p>
              </w:tc>
              <w:tc>
                <w:tcPr>
                  <w:tcW w:w="1141" w:type="dxa"/>
                  <w:shd w:val="clear" w:color="auto" w:fill="F2F2F2" w:themeFill="background1" w:themeFillShade="F2"/>
                  <w:tcMar>
                    <w:top w:w="0" w:type="dxa"/>
                    <w:left w:w="108" w:type="dxa"/>
                    <w:bottom w:w="0" w:type="dxa"/>
                    <w:right w:w="108" w:type="dxa"/>
                  </w:tcMar>
                  <w:vAlign w:val="center"/>
                </w:tcPr>
                <w:p w14:paraId="2F8FCA48" w14:textId="77777777" w:rsidR="00FB5F3A" w:rsidRPr="00546DBA" w:rsidRDefault="00FB5F3A" w:rsidP="00FB5F3A">
                  <w:pPr>
                    <w:rPr>
                      <w:rFonts w:ascii="Sylfaen" w:hAnsi="Sylfaen"/>
                      <w:sz w:val="20"/>
                      <w:szCs w:val="20"/>
                      <w:lang w:val="ka-GE"/>
                    </w:rPr>
                  </w:pPr>
                  <w:r w:rsidRPr="00546DBA">
                    <w:rPr>
                      <w:rFonts w:ascii="Sylfaen" w:hAnsi="Sylfaen"/>
                      <w:sz w:val="20"/>
                      <w:szCs w:val="20"/>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r w:rsidR="00B1120A" w:rsidRPr="00546DBA">
                    <w:rPr>
                      <w:rFonts w:ascii="Sylfaen" w:hAnsi="Sylfaen"/>
                      <w:sz w:val="20"/>
                      <w:szCs w:val="20"/>
                    </w:rPr>
                    <w:t xml:space="preserve"> სამინისტრო</w:t>
                  </w:r>
                  <w:r w:rsidRPr="00546DBA">
                    <w:rPr>
                      <w:rFonts w:ascii="Sylfaen" w:hAnsi="Sylfaen"/>
                      <w:sz w:val="20"/>
                      <w:szCs w:val="20"/>
                      <w:lang w:val="ka-GE"/>
                    </w:rPr>
                    <w:t>;</w:t>
                  </w:r>
                </w:p>
                <w:p w14:paraId="3A4FEE52" w14:textId="77777777" w:rsidR="00FB5F3A" w:rsidRPr="00546DBA" w:rsidRDefault="00FB5F3A" w:rsidP="00FB5F3A">
                  <w:pPr>
                    <w:rPr>
                      <w:rFonts w:ascii="Sylfaen" w:hAnsi="Sylfaen"/>
                      <w:sz w:val="20"/>
                      <w:szCs w:val="20"/>
                      <w:lang w:val="ka-GE"/>
                    </w:rPr>
                  </w:pPr>
                </w:p>
                <w:p w14:paraId="2776822D" w14:textId="77777777" w:rsidR="00D265F6" w:rsidRPr="00546DBA" w:rsidRDefault="00FB5F3A" w:rsidP="00FB5F3A">
                  <w:pPr>
                    <w:rPr>
                      <w:rFonts w:ascii="Sylfaen" w:hAnsi="Sylfaen" w:cs="Calibri"/>
                      <w:sz w:val="20"/>
                      <w:szCs w:val="20"/>
                      <w:lang w:val="ka-GE"/>
                    </w:rPr>
                  </w:pPr>
                  <w:r w:rsidRPr="00546DBA">
                    <w:rPr>
                      <w:rFonts w:ascii="Sylfaen" w:hAnsi="Sylfaen"/>
                      <w:sz w:val="20"/>
                      <w:szCs w:val="20"/>
                      <w:lang w:val="ka-GE"/>
                    </w:rPr>
                    <w:t>დონორი ორგანიზაცია</w:t>
                  </w:r>
                </w:p>
              </w:tc>
              <w:tc>
                <w:tcPr>
                  <w:tcW w:w="1284" w:type="dxa"/>
                  <w:shd w:val="clear" w:color="auto" w:fill="F2F2F2" w:themeFill="background1" w:themeFillShade="F2"/>
                  <w:tcMar>
                    <w:top w:w="0" w:type="dxa"/>
                    <w:left w:w="108" w:type="dxa"/>
                    <w:bottom w:w="0" w:type="dxa"/>
                    <w:right w:w="108" w:type="dxa"/>
                  </w:tcMar>
                  <w:vAlign w:val="center"/>
                </w:tcPr>
                <w:p w14:paraId="086CCFA5" w14:textId="77777777" w:rsidR="00D265F6" w:rsidRPr="00546DBA" w:rsidRDefault="00FB5F3A" w:rsidP="00B1120A">
                  <w:pPr>
                    <w:rPr>
                      <w:rFonts w:ascii="Sylfaen" w:hAnsi="Sylfaen" w:cs="Calibri"/>
                      <w:sz w:val="20"/>
                      <w:szCs w:val="20"/>
                      <w:lang w:val="ka-GE"/>
                    </w:rPr>
                  </w:pPr>
                  <w:r w:rsidRPr="00546DBA">
                    <w:rPr>
                      <w:rFonts w:ascii="Sylfaen" w:hAnsi="Sylfaen" w:cs="Calibri"/>
                      <w:sz w:val="20"/>
                      <w:szCs w:val="20"/>
                      <w:lang w:val="ka-GE"/>
                    </w:rPr>
                    <w:t>2019-2021</w:t>
                  </w:r>
                </w:p>
              </w:tc>
              <w:tc>
                <w:tcPr>
                  <w:tcW w:w="998" w:type="dxa"/>
                  <w:shd w:val="clear" w:color="auto" w:fill="F2F2F2" w:themeFill="background1" w:themeFillShade="F2"/>
                  <w:tcMar>
                    <w:top w:w="0" w:type="dxa"/>
                    <w:left w:w="108" w:type="dxa"/>
                    <w:bottom w:w="0" w:type="dxa"/>
                    <w:right w:w="108" w:type="dxa"/>
                  </w:tcMar>
                  <w:vAlign w:val="center"/>
                </w:tcPr>
                <w:p w14:paraId="51669181" w14:textId="77777777" w:rsidR="00D265F6" w:rsidRPr="00546DBA" w:rsidRDefault="008833D1" w:rsidP="00B1120A">
                  <w:pPr>
                    <w:rPr>
                      <w:rFonts w:ascii="Sylfaen" w:hAnsi="Sylfaen" w:cs="Calibri"/>
                      <w:sz w:val="20"/>
                      <w:szCs w:val="20"/>
                      <w:lang w:val="ka-GE"/>
                    </w:rPr>
                  </w:pPr>
                  <w:r w:rsidRPr="00546DBA">
                    <w:rPr>
                      <w:rFonts w:ascii="Sylfaen" w:hAnsi="Sylfaen" w:cs="Calibri"/>
                      <w:sz w:val="20"/>
                      <w:szCs w:val="20"/>
                      <w:lang w:val="ka-GE"/>
                    </w:rPr>
                    <w:t>500 000</w:t>
                  </w:r>
                </w:p>
              </w:tc>
              <w:tc>
                <w:tcPr>
                  <w:tcW w:w="718" w:type="dxa"/>
                  <w:shd w:val="clear" w:color="auto" w:fill="F2F2F2" w:themeFill="background1" w:themeFillShade="F2"/>
                  <w:tcMar>
                    <w:top w:w="0" w:type="dxa"/>
                    <w:left w:w="108" w:type="dxa"/>
                    <w:bottom w:w="0" w:type="dxa"/>
                    <w:right w:w="108" w:type="dxa"/>
                  </w:tcMar>
                  <w:vAlign w:val="center"/>
                </w:tcPr>
                <w:p w14:paraId="66E8F447" w14:textId="77777777" w:rsidR="00D265F6" w:rsidRPr="00546DBA" w:rsidRDefault="00FB5F3A" w:rsidP="00B1120A">
                  <w:pPr>
                    <w:rPr>
                      <w:rFonts w:ascii="Sylfaen" w:hAnsi="Sylfaen" w:cs="Calibri"/>
                      <w:sz w:val="20"/>
                      <w:szCs w:val="20"/>
                      <w:lang w:val="ka-GE"/>
                    </w:rPr>
                  </w:pPr>
                  <w:r w:rsidRPr="00546DBA">
                    <w:rPr>
                      <w:rFonts w:ascii="Sylfaen" w:hAnsi="Sylfaen" w:cs="Calibri"/>
                      <w:sz w:val="20"/>
                      <w:szCs w:val="20"/>
                      <w:lang w:val="ka-GE"/>
                    </w:rPr>
                    <w:t>500 000</w:t>
                  </w:r>
                </w:p>
              </w:tc>
              <w:tc>
                <w:tcPr>
                  <w:tcW w:w="494" w:type="dxa"/>
                  <w:shd w:val="clear" w:color="auto" w:fill="F2F2F2" w:themeFill="background1" w:themeFillShade="F2"/>
                  <w:vAlign w:val="center"/>
                </w:tcPr>
                <w:p w14:paraId="11F02FA6" w14:textId="19F9667F" w:rsidR="00D265F6" w:rsidRPr="00B44A3A" w:rsidRDefault="00546DBA" w:rsidP="001E72D2">
                  <w:pPr>
                    <w:jc w:val="center"/>
                    <w:rPr>
                      <w:rFonts w:ascii="Sylfaen" w:hAnsi="Sylfaen" w:cs="Calibri"/>
                      <w:sz w:val="20"/>
                      <w:szCs w:val="20"/>
                      <w:lang w:val="ka-GE"/>
                    </w:rPr>
                  </w:pPr>
                  <w:r>
                    <w:rPr>
                      <w:rFonts w:ascii="Sylfaen" w:hAnsi="Sylfaen" w:cs="Calibri"/>
                      <w:sz w:val="20"/>
                      <w:szCs w:val="20"/>
                      <w:lang w:val="ka-GE"/>
                    </w:rPr>
                    <w:t>27</w:t>
                  </w:r>
                  <w:r w:rsidR="001E72D2">
                    <w:rPr>
                      <w:rFonts w:ascii="Sylfaen" w:hAnsi="Sylfaen" w:cs="Calibri"/>
                      <w:sz w:val="20"/>
                      <w:szCs w:val="20"/>
                      <w:lang w:val="ka-GE"/>
                    </w:rPr>
                    <w:t>.</w:t>
                  </w:r>
                  <w:r>
                    <w:rPr>
                      <w:rFonts w:ascii="Sylfaen" w:hAnsi="Sylfaen" w:cs="Calibri"/>
                      <w:sz w:val="20"/>
                      <w:szCs w:val="20"/>
                      <w:lang w:val="ka-GE"/>
                    </w:rPr>
                    <w:t>01</w:t>
                  </w:r>
                  <w:r w:rsidR="001E72D2">
                    <w:rPr>
                      <w:rFonts w:ascii="Sylfaen" w:hAnsi="Sylfaen" w:cs="Calibri"/>
                      <w:sz w:val="20"/>
                      <w:szCs w:val="20"/>
                      <w:lang w:val="ka-GE"/>
                    </w:rPr>
                    <w:t>.</w:t>
                  </w:r>
                  <w:r>
                    <w:rPr>
                      <w:rFonts w:ascii="Sylfaen" w:hAnsi="Sylfaen" w:cs="Calibri"/>
                      <w:sz w:val="20"/>
                      <w:szCs w:val="20"/>
                      <w:lang w:val="ka-GE"/>
                    </w:rPr>
                    <w:t>07</w:t>
                  </w:r>
                </w:p>
              </w:tc>
              <w:tc>
                <w:tcPr>
                  <w:tcW w:w="392" w:type="dxa"/>
                  <w:shd w:val="clear" w:color="auto" w:fill="F2F2F2" w:themeFill="background1" w:themeFillShade="F2"/>
                  <w:vAlign w:val="center"/>
                </w:tcPr>
                <w:p w14:paraId="46609D57" w14:textId="77777777" w:rsidR="00D265F6" w:rsidRPr="00B44A3A" w:rsidRDefault="00D265F6" w:rsidP="00B1120A">
                  <w:pPr>
                    <w:rPr>
                      <w:rFonts w:ascii="Sylfaen" w:hAnsi="Sylfaen" w:cs="Calibri"/>
                      <w:sz w:val="20"/>
                      <w:szCs w:val="20"/>
                      <w:lang w:val="ka-GE"/>
                    </w:rPr>
                  </w:pPr>
                </w:p>
              </w:tc>
              <w:tc>
                <w:tcPr>
                  <w:tcW w:w="535" w:type="dxa"/>
                  <w:shd w:val="clear" w:color="auto" w:fill="F2F2F2" w:themeFill="background1" w:themeFillShade="F2"/>
                  <w:vAlign w:val="center"/>
                </w:tcPr>
                <w:p w14:paraId="0380E8A1" w14:textId="77777777" w:rsidR="00D265F6" w:rsidRPr="00B44A3A" w:rsidRDefault="00D265F6" w:rsidP="00B1120A">
                  <w:pPr>
                    <w:rPr>
                      <w:rFonts w:ascii="Sylfaen" w:hAnsi="Sylfaen" w:cs="Calibri"/>
                      <w:sz w:val="20"/>
                      <w:szCs w:val="20"/>
                      <w:lang w:val="ka-GE"/>
                    </w:rPr>
                  </w:pPr>
                </w:p>
              </w:tc>
              <w:tc>
                <w:tcPr>
                  <w:tcW w:w="1426" w:type="dxa"/>
                  <w:shd w:val="clear" w:color="auto" w:fill="F2F2F2" w:themeFill="background1" w:themeFillShade="F2"/>
                  <w:vAlign w:val="center"/>
                </w:tcPr>
                <w:p w14:paraId="036909AF" w14:textId="77777777" w:rsidR="00D265F6" w:rsidRPr="00B44A3A" w:rsidRDefault="00D265F6" w:rsidP="00B1120A">
                  <w:pPr>
                    <w:rPr>
                      <w:rFonts w:ascii="Sylfaen" w:hAnsi="Sylfaen" w:cs="Calibri"/>
                      <w:sz w:val="20"/>
                      <w:szCs w:val="20"/>
                      <w:lang w:val="ka-GE"/>
                    </w:rPr>
                  </w:pPr>
                </w:p>
              </w:tc>
            </w:tr>
          </w:tbl>
          <w:p w14:paraId="322CEF7D" w14:textId="77777777" w:rsidR="00D265F6" w:rsidRPr="00B44A3A" w:rsidRDefault="00D265F6" w:rsidP="00B1120A">
            <w:pPr>
              <w:rPr>
                <w:rFonts w:ascii="Sylfaen" w:hAnsi="Sylfaen" w:cs="Calibri"/>
                <w:sz w:val="20"/>
                <w:szCs w:val="20"/>
                <w:lang w:val="ka-GE"/>
              </w:rPr>
            </w:pPr>
          </w:p>
        </w:tc>
      </w:tr>
    </w:tbl>
    <w:p w14:paraId="047A1E31" w14:textId="77777777" w:rsidR="00E95539" w:rsidRDefault="00E95539" w:rsidP="00326DD6">
      <w:pPr>
        <w:rPr>
          <w:rFonts w:ascii="Sylfaen" w:hAnsi="Sylfaen" w:cs="Calibri"/>
          <w:sz w:val="20"/>
          <w:szCs w:val="20"/>
        </w:rPr>
      </w:pPr>
    </w:p>
    <w:tbl>
      <w:tblPr>
        <w:tblW w:w="1524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64"/>
        <w:gridCol w:w="4276"/>
        <w:gridCol w:w="1288"/>
        <w:gridCol w:w="1001"/>
        <w:gridCol w:w="1561"/>
        <w:gridCol w:w="1425"/>
        <w:gridCol w:w="3133"/>
      </w:tblGrid>
      <w:tr w:rsidR="007823B5" w:rsidRPr="00B44A3A" w14:paraId="2EEED4D7" w14:textId="77777777" w:rsidTr="00C76DD1">
        <w:trPr>
          <w:trHeight w:hRule="exact" w:val="1076"/>
        </w:trPr>
        <w:tc>
          <w:tcPr>
            <w:tcW w:w="2564" w:type="dxa"/>
            <w:tcBorders>
              <w:left w:val="single" w:sz="4" w:space="0" w:color="auto"/>
            </w:tcBorders>
            <w:shd w:val="clear" w:color="auto" w:fill="6FAC46"/>
          </w:tcPr>
          <w:p w14:paraId="6BAFBFC0" w14:textId="54C6604B" w:rsidR="007823B5" w:rsidRPr="00B44A3A" w:rsidRDefault="007823B5" w:rsidP="00C76DD1">
            <w:pPr>
              <w:rPr>
                <w:rFonts w:ascii="Sylfaen" w:hAnsi="Sylfaen" w:cs="Calibri"/>
                <w:sz w:val="20"/>
                <w:szCs w:val="20"/>
                <w:lang w:val="ka-GE"/>
              </w:rPr>
            </w:pPr>
            <w:r w:rsidRPr="00B44A3A">
              <w:rPr>
                <w:rFonts w:ascii="Sylfaen" w:hAnsi="Sylfaen" w:cs="Calibri"/>
                <w:b/>
                <w:bCs/>
                <w:sz w:val="20"/>
                <w:szCs w:val="20"/>
                <w:lang w:val="ka-GE"/>
              </w:rPr>
              <w:t>ამოცანა</w:t>
            </w:r>
            <w:r>
              <w:rPr>
                <w:rFonts w:ascii="Sylfaen" w:hAnsi="Sylfaen" w:cs="Calibri"/>
                <w:b/>
                <w:bCs/>
                <w:sz w:val="20"/>
                <w:szCs w:val="20"/>
                <w:lang w:val="ka-GE"/>
              </w:rPr>
              <w:t xml:space="preserve"> 3.5</w:t>
            </w:r>
            <w:r w:rsidRPr="00B44A3A">
              <w:rPr>
                <w:rFonts w:ascii="Sylfaen" w:hAnsi="Sylfaen" w:cs="Calibri"/>
                <w:b/>
                <w:bCs/>
                <w:sz w:val="20"/>
                <w:szCs w:val="20"/>
                <w:lang w:val="ka-GE"/>
              </w:rPr>
              <w:t>:</w:t>
            </w:r>
          </w:p>
          <w:p w14:paraId="505C29DA" w14:textId="77777777" w:rsidR="007823B5" w:rsidRPr="00B44A3A" w:rsidRDefault="007823B5" w:rsidP="00C76DD1">
            <w:pPr>
              <w:rPr>
                <w:rFonts w:ascii="Sylfaen" w:hAnsi="Sylfaen" w:cs="Calibri"/>
                <w:sz w:val="20"/>
                <w:szCs w:val="20"/>
                <w:lang w:val="ka-GE"/>
              </w:rPr>
            </w:pPr>
          </w:p>
        </w:tc>
        <w:tc>
          <w:tcPr>
            <w:tcW w:w="12684" w:type="dxa"/>
            <w:gridSpan w:val="6"/>
            <w:shd w:val="clear" w:color="auto" w:fill="E1EED9"/>
          </w:tcPr>
          <w:p w14:paraId="7ABE68D5" w14:textId="77777777" w:rsidR="007823B5" w:rsidRPr="00B44A3A" w:rsidRDefault="007823B5" w:rsidP="00C76DD1">
            <w:pPr>
              <w:rPr>
                <w:rFonts w:ascii="Sylfaen" w:hAnsi="Sylfaen" w:cs="Calibri"/>
                <w:sz w:val="20"/>
                <w:szCs w:val="20"/>
                <w:lang w:val="ka-GE"/>
              </w:rPr>
            </w:pPr>
          </w:p>
          <w:p w14:paraId="75C8AF02" w14:textId="5A33DEB4" w:rsidR="007823B5" w:rsidRPr="00111318" w:rsidRDefault="007830D0" w:rsidP="007830D0">
            <w:pPr>
              <w:pStyle w:val="ListParagraph"/>
              <w:ind w:left="720"/>
              <w:rPr>
                <w:rFonts w:ascii="Sylfaen" w:hAnsi="Sylfaen" w:cs="Calibri"/>
                <w:b/>
                <w:sz w:val="20"/>
                <w:szCs w:val="20"/>
              </w:rPr>
            </w:pPr>
            <w:r w:rsidRPr="007E1E0D">
              <w:rPr>
                <w:rFonts w:ascii="Sylfaen" w:hAnsi="Sylfaen" w:cs="Sylfaen"/>
                <w:b/>
                <w:sz w:val="20"/>
                <w:szCs w:val="20"/>
                <w:lang w:val="ka-GE"/>
              </w:rPr>
              <w:t>საერთაშორისო დაცვის მქონე პირთა და უცხოელთა ინტეგრაციის ხელშეწყობა</w:t>
            </w:r>
          </w:p>
        </w:tc>
      </w:tr>
      <w:tr w:rsidR="007823B5" w:rsidRPr="00B44A3A" w14:paraId="568CA662" w14:textId="77777777" w:rsidTr="00C76DD1">
        <w:trPr>
          <w:trHeight w:hRule="exact" w:val="278"/>
        </w:trPr>
        <w:tc>
          <w:tcPr>
            <w:tcW w:w="2564" w:type="dxa"/>
            <w:vMerge w:val="restart"/>
            <w:tcBorders>
              <w:left w:val="single" w:sz="4" w:space="0" w:color="auto"/>
            </w:tcBorders>
            <w:shd w:val="clear" w:color="auto" w:fill="A8D08D"/>
          </w:tcPr>
          <w:p w14:paraId="1B68125A" w14:textId="29F30324" w:rsidR="007823B5" w:rsidRPr="00B44A3A" w:rsidRDefault="007823B5" w:rsidP="00C76DD1">
            <w:pPr>
              <w:rPr>
                <w:rFonts w:ascii="Sylfaen" w:hAnsi="Sylfaen" w:cs="Calibri"/>
                <w:sz w:val="20"/>
                <w:szCs w:val="20"/>
                <w:lang w:val="ka-GE"/>
              </w:rPr>
            </w:pPr>
            <w:r w:rsidRPr="00B44A3A">
              <w:rPr>
                <w:rFonts w:ascii="Sylfaen" w:hAnsi="Sylfaen" w:cs="Calibri"/>
                <w:b/>
                <w:bCs/>
                <w:sz w:val="20"/>
                <w:szCs w:val="20"/>
                <w:lang w:val="ka-GE"/>
              </w:rPr>
              <w:t xml:space="preserve">ამოცანის შედეგის ინდიკატორი </w:t>
            </w:r>
            <w:r>
              <w:rPr>
                <w:rFonts w:ascii="Sylfaen" w:hAnsi="Sylfaen" w:cs="Calibri"/>
                <w:b/>
                <w:bCs/>
                <w:sz w:val="20"/>
                <w:szCs w:val="20"/>
                <w:lang w:val="ka-GE"/>
              </w:rPr>
              <w:t>3.5.</w:t>
            </w:r>
            <w:r w:rsidRPr="00B44A3A">
              <w:rPr>
                <w:rFonts w:ascii="Sylfaen" w:hAnsi="Sylfaen" w:cs="Calibri"/>
                <w:b/>
                <w:bCs/>
                <w:sz w:val="20"/>
                <w:szCs w:val="20"/>
                <w:lang w:val="ka-GE"/>
              </w:rPr>
              <w:t>1:</w:t>
            </w:r>
          </w:p>
          <w:p w14:paraId="0294BCCC" w14:textId="77777777" w:rsidR="007823B5" w:rsidRPr="00B44A3A" w:rsidRDefault="007823B5" w:rsidP="00C76DD1">
            <w:pPr>
              <w:rPr>
                <w:rFonts w:ascii="Sylfaen" w:hAnsi="Sylfaen" w:cs="Calibri"/>
                <w:sz w:val="20"/>
                <w:szCs w:val="20"/>
                <w:lang w:val="ka-GE"/>
              </w:rPr>
            </w:pPr>
          </w:p>
        </w:tc>
        <w:tc>
          <w:tcPr>
            <w:tcW w:w="4276" w:type="dxa"/>
            <w:vMerge w:val="restart"/>
            <w:shd w:val="clear" w:color="auto" w:fill="E1EED9"/>
          </w:tcPr>
          <w:p w14:paraId="5B61E0BB" w14:textId="357C33A9" w:rsidR="007830D0" w:rsidRPr="00B74B8D" w:rsidRDefault="007830D0" w:rsidP="007830D0">
            <w:pPr>
              <w:rPr>
                <w:rFonts w:ascii="Sylfaen" w:hAnsi="Sylfaen" w:cs="Sylfaen"/>
                <w:sz w:val="20"/>
                <w:szCs w:val="20"/>
                <w:lang w:val="ka-GE"/>
              </w:rPr>
            </w:pPr>
            <w:r w:rsidRPr="00B74B8D">
              <w:rPr>
                <w:rFonts w:ascii="Sylfaen" w:hAnsi="Sylfaen" w:cs="Sylfaen"/>
                <w:sz w:val="20"/>
                <w:szCs w:val="20"/>
                <w:lang w:val="ka-GE"/>
              </w:rPr>
              <w:t>საერთაშორისო დაცვის მქონე პირთათვის და უცხოელებისთვის სხვადასხვა სახელმწიფო პროგრამის</w:t>
            </w:r>
            <w:r>
              <w:rPr>
                <w:rFonts w:ascii="Sylfaen" w:hAnsi="Sylfaen" w:cs="Sylfaen"/>
                <w:sz w:val="20"/>
                <w:szCs w:val="20"/>
                <w:lang w:val="ka-GE"/>
              </w:rPr>
              <w:t xml:space="preserve"> ხ</w:t>
            </w:r>
            <w:r w:rsidRPr="00B74B8D">
              <w:rPr>
                <w:rFonts w:ascii="Sylfaen" w:hAnsi="Sylfaen" w:cs="Sylfaen"/>
                <w:sz w:val="20"/>
                <w:szCs w:val="20"/>
                <w:lang w:val="ka-GE"/>
              </w:rPr>
              <w:t xml:space="preserve">ელმისაწვდომობა </w:t>
            </w:r>
          </w:p>
          <w:p w14:paraId="1F1B9722" w14:textId="322B6428" w:rsidR="007823B5" w:rsidRPr="00B44A3A" w:rsidRDefault="007823B5" w:rsidP="00C76DD1">
            <w:pPr>
              <w:rPr>
                <w:rFonts w:ascii="Sylfaen" w:hAnsi="Sylfaen" w:cs="Calibri"/>
                <w:sz w:val="20"/>
                <w:szCs w:val="20"/>
                <w:lang w:val="ka-GE"/>
              </w:rPr>
            </w:pPr>
          </w:p>
        </w:tc>
        <w:tc>
          <w:tcPr>
            <w:tcW w:w="1288" w:type="dxa"/>
            <w:vMerge w:val="restart"/>
            <w:shd w:val="clear" w:color="auto" w:fill="A8D08D"/>
          </w:tcPr>
          <w:p w14:paraId="0081AF9A" w14:textId="77777777" w:rsidR="007823B5" w:rsidRPr="00B44A3A" w:rsidRDefault="007823B5" w:rsidP="00C76DD1">
            <w:pPr>
              <w:rPr>
                <w:rFonts w:ascii="Sylfaen" w:hAnsi="Sylfaen" w:cs="Calibri"/>
                <w:sz w:val="20"/>
                <w:szCs w:val="20"/>
                <w:lang w:val="ka-GE"/>
              </w:rPr>
            </w:pPr>
          </w:p>
        </w:tc>
        <w:tc>
          <w:tcPr>
            <w:tcW w:w="1001" w:type="dxa"/>
            <w:vMerge w:val="restart"/>
            <w:shd w:val="clear" w:color="auto" w:fill="A8D08D"/>
          </w:tcPr>
          <w:p w14:paraId="0A3A4C90" w14:textId="77777777" w:rsidR="007823B5" w:rsidRPr="00B44A3A" w:rsidRDefault="007823B5" w:rsidP="00C76DD1">
            <w:pPr>
              <w:rPr>
                <w:rFonts w:ascii="Sylfaen" w:hAnsi="Sylfaen" w:cs="Calibri"/>
                <w:sz w:val="20"/>
                <w:szCs w:val="20"/>
                <w:lang w:val="ka-GE"/>
              </w:rPr>
            </w:pPr>
            <w:r w:rsidRPr="00B44A3A">
              <w:rPr>
                <w:rFonts w:ascii="Sylfaen" w:hAnsi="Sylfaen" w:cs="Calibri"/>
                <w:b/>
                <w:bCs/>
                <w:sz w:val="20"/>
                <w:szCs w:val="20"/>
                <w:lang w:val="ka-GE"/>
              </w:rPr>
              <w:t>საბაზისო</w:t>
            </w:r>
          </w:p>
        </w:tc>
        <w:tc>
          <w:tcPr>
            <w:tcW w:w="2986" w:type="dxa"/>
            <w:gridSpan w:val="2"/>
            <w:shd w:val="clear" w:color="auto" w:fill="A8D08D"/>
          </w:tcPr>
          <w:p w14:paraId="7997EAD4" w14:textId="77777777" w:rsidR="007823B5" w:rsidRPr="00B44A3A" w:rsidRDefault="007823B5" w:rsidP="00C76DD1">
            <w:pPr>
              <w:rPr>
                <w:rFonts w:ascii="Sylfaen" w:hAnsi="Sylfaen" w:cs="Calibri"/>
                <w:sz w:val="20"/>
                <w:szCs w:val="20"/>
                <w:lang w:val="ka-GE"/>
              </w:rPr>
            </w:pPr>
            <w:r w:rsidRPr="00B44A3A">
              <w:rPr>
                <w:rFonts w:ascii="Sylfaen" w:hAnsi="Sylfaen" w:cs="Calibri"/>
                <w:b/>
                <w:bCs/>
                <w:sz w:val="20"/>
                <w:szCs w:val="20"/>
                <w:lang w:val="ka-GE"/>
              </w:rPr>
              <w:t>სამიზნე</w:t>
            </w:r>
          </w:p>
        </w:tc>
        <w:tc>
          <w:tcPr>
            <w:tcW w:w="3133" w:type="dxa"/>
            <w:vMerge w:val="restart"/>
            <w:shd w:val="clear" w:color="auto" w:fill="A8D08D"/>
          </w:tcPr>
          <w:p w14:paraId="5418CD66" w14:textId="77777777" w:rsidR="007823B5" w:rsidRPr="00B44A3A" w:rsidRDefault="007823B5" w:rsidP="00C76DD1">
            <w:pPr>
              <w:rPr>
                <w:rFonts w:ascii="Sylfaen" w:hAnsi="Sylfaen" w:cs="Calibri"/>
                <w:sz w:val="20"/>
                <w:szCs w:val="20"/>
                <w:lang w:val="ka-GE"/>
              </w:rPr>
            </w:pPr>
            <w:r w:rsidRPr="00B44A3A">
              <w:rPr>
                <w:rFonts w:ascii="Sylfaen" w:hAnsi="Sylfaen" w:cs="Calibri"/>
                <w:b/>
                <w:bCs/>
                <w:sz w:val="20"/>
                <w:szCs w:val="20"/>
                <w:lang w:val="ka-GE"/>
              </w:rPr>
              <w:t xml:space="preserve">დადასტურების წყარო </w:t>
            </w:r>
          </w:p>
        </w:tc>
      </w:tr>
      <w:tr w:rsidR="007823B5" w:rsidRPr="00B44A3A" w14:paraId="08D2F60D" w14:textId="77777777" w:rsidTr="00C76DD1">
        <w:trPr>
          <w:trHeight w:hRule="exact" w:val="284"/>
        </w:trPr>
        <w:tc>
          <w:tcPr>
            <w:tcW w:w="2564" w:type="dxa"/>
            <w:vMerge/>
            <w:tcBorders>
              <w:left w:val="single" w:sz="4" w:space="0" w:color="auto"/>
            </w:tcBorders>
            <w:shd w:val="clear" w:color="auto" w:fill="A8D08D"/>
          </w:tcPr>
          <w:p w14:paraId="6CD7DFC1" w14:textId="77777777" w:rsidR="007823B5" w:rsidRPr="00B44A3A" w:rsidRDefault="007823B5" w:rsidP="00C76DD1">
            <w:pPr>
              <w:rPr>
                <w:rFonts w:ascii="Sylfaen" w:hAnsi="Sylfaen" w:cs="Calibri"/>
                <w:sz w:val="20"/>
                <w:szCs w:val="20"/>
                <w:lang w:val="ka-GE"/>
              </w:rPr>
            </w:pPr>
          </w:p>
        </w:tc>
        <w:tc>
          <w:tcPr>
            <w:tcW w:w="4276" w:type="dxa"/>
            <w:vMerge/>
            <w:shd w:val="clear" w:color="auto" w:fill="E1EED9"/>
          </w:tcPr>
          <w:p w14:paraId="30AFED5E" w14:textId="77777777" w:rsidR="007823B5" w:rsidRPr="00B44A3A" w:rsidRDefault="007823B5" w:rsidP="00C76DD1">
            <w:pPr>
              <w:rPr>
                <w:rFonts w:ascii="Sylfaen" w:hAnsi="Sylfaen" w:cs="Calibri"/>
                <w:sz w:val="20"/>
                <w:szCs w:val="20"/>
                <w:lang w:val="ka-GE"/>
              </w:rPr>
            </w:pPr>
          </w:p>
        </w:tc>
        <w:tc>
          <w:tcPr>
            <w:tcW w:w="1288" w:type="dxa"/>
            <w:vMerge/>
            <w:shd w:val="clear" w:color="auto" w:fill="A8D08D"/>
          </w:tcPr>
          <w:p w14:paraId="68320B88" w14:textId="77777777" w:rsidR="007823B5" w:rsidRPr="00B44A3A" w:rsidRDefault="007823B5" w:rsidP="00C76DD1">
            <w:pPr>
              <w:rPr>
                <w:rFonts w:ascii="Sylfaen" w:hAnsi="Sylfaen" w:cs="Calibri"/>
                <w:sz w:val="20"/>
                <w:szCs w:val="20"/>
                <w:lang w:val="ka-GE"/>
              </w:rPr>
            </w:pPr>
          </w:p>
        </w:tc>
        <w:tc>
          <w:tcPr>
            <w:tcW w:w="1001" w:type="dxa"/>
            <w:vMerge/>
            <w:shd w:val="clear" w:color="auto" w:fill="A8D08D"/>
          </w:tcPr>
          <w:p w14:paraId="62F15F2F" w14:textId="77777777" w:rsidR="007823B5" w:rsidRPr="00B44A3A" w:rsidRDefault="007823B5" w:rsidP="00C76DD1">
            <w:pPr>
              <w:rPr>
                <w:rFonts w:ascii="Sylfaen" w:hAnsi="Sylfaen" w:cs="Calibri"/>
                <w:sz w:val="20"/>
                <w:szCs w:val="20"/>
                <w:lang w:val="ka-GE"/>
              </w:rPr>
            </w:pPr>
          </w:p>
        </w:tc>
        <w:tc>
          <w:tcPr>
            <w:tcW w:w="1561" w:type="dxa"/>
            <w:shd w:val="clear" w:color="auto" w:fill="A8D08D"/>
          </w:tcPr>
          <w:p w14:paraId="60DD74CD" w14:textId="77777777" w:rsidR="007823B5" w:rsidRPr="00B44A3A" w:rsidRDefault="007823B5" w:rsidP="00C76DD1">
            <w:pPr>
              <w:rPr>
                <w:rFonts w:ascii="Sylfaen" w:hAnsi="Sylfaen" w:cs="Calibri"/>
                <w:sz w:val="20"/>
                <w:szCs w:val="20"/>
                <w:lang w:val="ka-GE"/>
              </w:rPr>
            </w:pPr>
            <w:r w:rsidRPr="00B44A3A">
              <w:rPr>
                <w:rFonts w:ascii="Sylfaen" w:hAnsi="Sylfaen" w:cs="Calibri"/>
                <w:b/>
                <w:bCs/>
                <w:sz w:val="20"/>
                <w:szCs w:val="20"/>
                <w:lang w:val="ka-GE"/>
              </w:rPr>
              <w:t>საშუალოვადიანი</w:t>
            </w:r>
          </w:p>
        </w:tc>
        <w:tc>
          <w:tcPr>
            <w:tcW w:w="1425" w:type="dxa"/>
            <w:shd w:val="clear" w:color="auto" w:fill="A8D08D"/>
          </w:tcPr>
          <w:p w14:paraId="2AD6B770" w14:textId="77777777" w:rsidR="007823B5" w:rsidRPr="00B44A3A" w:rsidRDefault="007823B5" w:rsidP="00C76DD1">
            <w:pPr>
              <w:rPr>
                <w:rFonts w:ascii="Sylfaen" w:hAnsi="Sylfaen" w:cs="Calibri"/>
                <w:sz w:val="20"/>
                <w:szCs w:val="20"/>
                <w:lang w:val="ka-GE"/>
              </w:rPr>
            </w:pPr>
            <w:r w:rsidRPr="00B44A3A">
              <w:rPr>
                <w:rFonts w:ascii="Sylfaen" w:hAnsi="Sylfaen" w:cs="Calibri"/>
                <w:b/>
                <w:bCs/>
                <w:sz w:val="20"/>
                <w:szCs w:val="20"/>
                <w:lang w:val="ka-GE"/>
              </w:rPr>
              <w:t>საბოლოო</w:t>
            </w:r>
          </w:p>
        </w:tc>
        <w:tc>
          <w:tcPr>
            <w:tcW w:w="3133" w:type="dxa"/>
            <w:vMerge/>
            <w:shd w:val="clear" w:color="auto" w:fill="A8D08D"/>
          </w:tcPr>
          <w:p w14:paraId="0A480ACC" w14:textId="77777777" w:rsidR="007823B5" w:rsidRPr="00B44A3A" w:rsidRDefault="007823B5" w:rsidP="00C76DD1">
            <w:pPr>
              <w:rPr>
                <w:rFonts w:ascii="Sylfaen" w:hAnsi="Sylfaen" w:cs="Calibri"/>
                <w:sz w:val="20"/>
                <w:szCs w:val="20"/>
                <w:lang w:val="ka-GE"/>
              </w:rPr>
            </w:pPr>
          </w:p>
        </w:tc>
      </w:tr>
      <w:tr w:rsidR="007823B5" w:rsidRPr="00B44A3A" w14:paraId="3AD45AC4" w14:textId="77777777" w:rsidTr="00C76DD1">
        <w:trPr>
          <w:trHeight w:hRule="exact" w:val="302"/>
        </w:trPr>
        <w:tc>
          <w:tcPr>
            <w:tcW w:w="2564" w:type="dxa"/>
            <w:vMerge/>
            <w:tcBorders>
              <w:left w:val="single" w:sz="4" w:space="0" w:color="auto"/>
            </w:tcBorders>
            <w:shd w:val="clear" w:color="auto" w:fill="A8D08D"/>
          </w:tcPr>
          <w:p w14:paraId="2035FE35" w14:textId="77777777" w:rsidR="007823B5" w:rsidRPr="00B44A3A" w:rsidRDefault="007823B5" w:rsidP="00C76DD1">
            <w:pPr>
              <w:rPr>
                <w:rFonts w:ascii="Sylfaen" w:hAnsi="Sylfaen" w:cs="Calibri"/>
                <w:sz w:val="20"/>
                <w:szCs w:val="20"/>
                <w:lang w:val="ka-GE"/>
              </w:rPr>
            </w:pPr>
          </w:p>
        </w:tc>
        <w:tc>
          <w:tcPr>
            <w:tcW w:w="4276" w:type="dxa"/>
            <w:vMerge/>
            <w:shd w:val="clear" w:color="auto" w:fill="E1EED9"/>
          </w:tcPr>
          <w:p w14:paraId="5265F48B" w14:textId="77777777" w:rsidR="007823B5" w:rsidRPr="00B44A3A" w:rsidRDefault="007823B5" w:rsidP="00C76DD1">
            <w:pPr>
              <w:rPr>
                <w:rFonts w:ascii="Sylfaen" w:hAnsi="Sylfaen" w:cs="Calibri"/>
                <w:sz w:val="20"/>
                <w:szCs w:val="20"/>
                <w:lang w:val="ka-GE"/>
              </w:rPr>
            </w:pPr>
          </w:p>
        </w:tc>
        <w:tc>
          <w:tcPr>
            <w:tcW w:w="1288" w:type="dxa"/>
            <w:shd w:val="clear" w:color="auto" w:fill="E1EED9"/>
          </w:tcPr>
          <w:p w14:paraId="2C6368AA" w14:textId="77777777" w:rsidR="007823B5" w:rsidRPr="00B44A3A" w:rsidRDefault="007823B5" w:rsidP="00C76DD1">
            <w:pPr>
              <w:rPr>
                <w:rFonts w:ascii="Sylfaen" w:hAnsi="Sylfaen" w:cs="Calibri"/>
                <w:sz w:val="20"/>
                <w:szCs w:val="20"/>
                <w:lang w:val="ka-GE"/>
              </w:rPr>
            </w:pPr>
            <w:r w:rsidRPr="00B44A3A">
              <w:rPr>
                <w:rFonts w:ascii="Sylfaen" w:hAnsi="Sylfaen" w:cs="Calibri"/>
                <w:b/>
                <w:bCs/>
                <w:sz w:val="20"/>
                <w:szCs w:val="20"/>
                <w:lang w:val="ka-GE"/>
              </w:rPr>
              <w:t>წელი</w:t>
            </w:r>
          </w:p>
        </w:tc>
        <w:tc>
          <w:tcPr>
            <w:tcW w:w="1001" w:type="dxa"/>
            <w:shd w:val="clear" w:color="auto" w:fill="E1EED9"/>
          </w:tcPr>
          <w:p w14:paraId="7CB3185F" w14:textId="5AA13206" w:rsidR="007823B5" w:rsidRPr="00111318" w:rsidRDefault="007823B5" w:rsidP="00C76DD1">
            <w:pPr>
              <w:rPr>
                <w:rFonts w:ascii="Sylfaen" w:hAnsi="Sylfaen" w:cs="Calibri"/>
                <w:sz w:val="20"/>
                <w:szCs w:val="20"/>
              </w:rPr>
            </w:pPr>
            <w:r w:rsidRPr="007E1E0D">
              <w:rPr>
                <w:rFonts w:ascii="Sylfaen" w:hAnsi="Sylfaen" w:cs="Calibri"/>
                <w:sz w:val="20"/>
                <w:szCs w:val="20"/>
              </w:rPr>
              <w:t>201</w:t>
            </w:r>
            <w:r w:rsidR="007830D0" w:rsidRPr="007E1E0D">
              <w:rPr>
                <w:rFonts w:ascii="Sylfaen" w:hAnsi="Sylfaen" w:cs="Calibri"/>
                <w:sz w:val="20"/>
                <w:szCs w:val="20"/>
              </w:rPr>
              <w:t>7</w:t>
            </w:r>
          </w:p>
        </w:tc>
        <w:tc>
          <w:tcPr>
            <w:tcW w:w="1561" w:type="dxa"/>
            <w:shd w:val="clear" w:color="auto" w:fill="E1EED9"/>
          </w:tcPr>
          <w:p w14:paraId="7DBAF3D0" w14:textId="77777777" w:rsidR="007823B5" w:rsidRPr="00B44A3A" w:rsidRDefault="007823B5" w:rsidP="007E1E0D">
            <w:pPr>
              <w:jc w:val="center"/>
              <w:rPr>
                <w:rFonts w:ascii="Sylfaen" w:hAnsi="Sylfaen" w:cs="Calibri"/>
                <w:sz w:val="20"/>
                <w:szCs w:val="20"/>
                <w:lang w:val="ka-GE"/>
              </w:rPr>
            </w:pPr>
            <w:r w:rsidRPr="00B44A3A">
              <w:rPr>
                <w:rFonts w:ascii="Sylfaen" w:hAnsi="Sylfaen" w:cs="Calibri"/>
                <w:sz w:val="20"/>
                <w:szCs w:val="20"/>
                <w:lang w:val="ka-GE"/>
              </w:rPr>
              <w:t>-</w:t>
            </w:r>
          </w:p>
        </w:tc>
        <w:tc>
          <w:tcPr>
            <w:tcW w:w="1425" w:type="dxa"/>
            <w:shd w:val="clear" w:color="auto" w:fill="E1EED9"/>
          </w:tcPr>
          <w:p w14:paraId="082863C8" w14:textId="77777777" w:rsidR="007823B5" w:rsidRPr="00B44A3A" w:rsidRDefault="007823B5" w:rsidP="00C76DD1">
            <w:pPr>
              <w:rPr>
                <w:rFonts w:ascii="Sylfaen" w:hAnsi="Sylfaen" w:cs="Calibri"/>
                <w:sz w:val="20"/>
                <w:szCs w:val="20"/>
              </w:rPr>
            </w:pPr>
            <w:r w:rsidRPr="00B44A3A">
              <w:rPr>
                <w:rFonts w:ascii="Sylfaen" w:hAnsi="Sylfaen" w:cs="Calibri"/>
                <w:sz w:val="20"/>
                <w:szCs w:val="20"/>
              </w:rPr>
              <w:t>2023</w:t>
            </w:r>
          </w:p>
        </w:tc>
        <w:tc>
          <w:tcPr>
            <w:tcW w:w="3133" w:type="dxa"/>
            <w:vMerge w:val="restart"/>
            <w:shd w:val="clear" w:color="auto" w:fill="E1EED9"/>
          </w:tcPr>
          <w:p w14:paraId="1088B4D1" w14:textId="6C11743D" w:rsidR="007823B5" w:rsidRPr="00B44A3A" w:rsidRDefault="007823B5" w:rsidP="00C76DD1">
            <w:pPr>
              <w:rPr>
                <w:rFonts w:ascii="Sylfaen" w:hAnsi="Sylfaen" w:cs="Sylfaen"/>
                <w:sz w:val="20"/>
                <w:szCs w:val="20"/>
                <w:lang w:val="ka-GE"/>
              </w:rPr>
            </w:pPr>
            <w:r w:rsidRPr="00B44A3A">
              <w:rPr>
                <w:rFonts w:ascii="Sylfaen" w:hAnsi="Sylfaen" w:cs="Sylfaen"/>
                <w:sz w:val="20"/>
                <w:szCs w:val="20"/>
                <w:lang w:val="ka-GE"/>
              </w:rPr>
              <w:t>საქართველოს ოკუპირებული ტერიტორიებიდან დევნილთა, შრომის</w:t>
            </w:r>
            <w:r>
              <w:rPr>
                <w:rFonts w:ascii="Sylfaen" w:hAnsi="Sylfaen" w:cs="Sylfaen"/>
                <w:sz w:val="20"/>
                <w:szCs w:val="20"/>
                <w:lang w:val="ka-GE"/>
              </w:rPr>
              <w:t>,</w:t>
            </w:r>
            <w:r w:rsidRPr="00B44A3A">
              <w:rPr>
                <w:rFonts w:ascii="Sylfaen" w:hAnsi="Sylfaen" w:cs="Sylfaen"/>
                <w:sz w:val="20"/>
                <w:szCs w:val="20"/>
                <w:lang w:val="ka-GE"/>
              </w:rPr>
              <w:t xml:space="preserve"> ჯანმრთელობისა და სოციალური დაცვის სამინისტრო</w:t>
            </w:r>
          </w:p>
          <w:p w14:paraId="678D8280" w14:textId="77777777" w:rsidR="007823B5" w:rsidRPr="00B44A3A" w:rsidRDefault="007823B5" w:rsidP="00C76DD1">
            <w:pPr>
              <w:rPr>
                <w:rFonts w:ascii="Sylfaen" w:hAnsi="Sylfaen" w:cs="Calibri"/>
                <w:sz w:val="20"/>
                <w:szCs w:val="20"/>
                <w:lang w:val="ka-GE"/>
              </w:rPr>
            </w:pPr>
          </w:p>
        </w:tc>
      </w:tr>
      <w:tr w:rsidR="007823B5" w:rsidRPr="00B44A3A" w14:paraId="6D73E123" w14:textId="77777777" w:rsidTr="00C76DD1">
        <w:trPr>
          <w:trHeight w:hRule="exact" w:val="851"/>
        </w:trPr>
        <w:tc>
          <w:tcPr>
            <w:tcW w:w="2564" w:type="dxa"/>
            <w:vMerge/>
            <w:tcBorders>
              <w:left w:val="single" w:sz="4" w:space="0" w:color="auto"/>
            </w:tcBorders>
            <w:shd w:val="clear" w:color="auto" w:fill="A8D08D"/>
          </w:tcPr>
          <w:p w14:paraId="7FAAEB1D" w14:textId="77777777" w:rsidR="007823B5" w:rsidRPr="00B44A3A" w:rsidRDefault="007823B5" w:rsidP="00C76DD1">
            <w:pPr>
              <w:rPr>
                <w:rFonts w:ascii="Sylfaen" w:hAnsi="Sylfaen" w:cs="Calibri"/>
                <w:sz w:val="20"/>
                <w:szCs w:val="20"/>
                <w:lang w:val="ka-GE"/>
              </w:rPr>
            </w:pPr>
          </w:p>
        </w:tc>
        <w:tc>
          <w:tcPr>
            <w:tcW w:w="4276" w:type="dxa"/>
            <w:vMerge/>
            <w:shd w:val="clear" w:color="auto" w:fill="E1EED9"/>
          </w:tcPr>
          <w:p w14:paraId="5B0AB68A" w14:textId="77777777" w:rsidR="007823B5" w:rsidRPr="00B44A3A" w:rsidRDefault="007823B5" w:rsidP="00C76DD1">
            <w:pPr>
              <w:rPr>
                <w:rFonts w:ascii="Sylfaen" w:hAnsi="Sylfaen" w:cs="Calibri"/>
                <w:sz w:val="20"/>
                <w:szCs w:val="20"/>
                <w:lang w:val="ka-GE"/>
              </w:rPr>
            </w:pPr>
          </w:p>
        </w:tc>
        <w:tc>
          <w:tcPr>
            <w:tcW w:w="1288" w:type="dxa"/>
            <w:shd w:val="clear" w:color="auto" w:fill="E1EED9"/>
          </w:tcPr>
          <w:p w14:paraId="4509A17A" w14:textId="77777777" w:rsidR="007823B5" w:rsidRPr="00B44A3A" w:rsidRDefault="007823B5" w:rsidP="00C76DD1">
            <w:pPr>
              <w:rPr>
                <w:rFonts w:ascii="Sylfaen" w:hAnsi="Sylfaen" w:cs="Calibri"/>
                <w:sz w:val="20"/>
                <w:szCs w:val="20"/>
                <w:lang w:val="ka-GE"/>
              </w:rPr>
            </w:pPr>
            <w:r w:rsidRPr="00B44A3A">
              <w:rPr>
                <w:rFonts w:ascii="Sylfaen" w:hAnsi="Sylfaen" w:cs="Calibri"/>
                <w:b/>
                <w:bCs/>
                <w:sz w:val="20"/>
                <w:szCs w:val="20"/>
                <w:lang w:val="ka-GE"/>
              </w:rPr>
              <w:t>მაჩვენებელი</w:t>
            </w:r>
          </w:p>
        </w:tc>
        <w:tc>
          <w:tcPr>
            <w:tcW w:w="1001" w:type="dxa"/>
            <w:shd w:val="clear" w:color="auto" w:fill="E1EED9"/>
          </w:tcPr>
          <w:p w14:paraId="1D849AE4" w14:textId="5E1B26FF" w:rsidR="007823B5" w:rsidRPr="00B44A3A" w:rsidRDefault="007830D0" w:rsidP="007823B5">
            <w:pPr>
              <w:rPr>
                <w:rFonts w:ascii="Sylfaen" w:hAnsi="Sylfaen" w:cs="Calibri"/>
                <w:sz w:val="20"/>
                <w:szCs w:val="20"/>
                <w:lang w:val="ka-GE"/>
              </w:rPr>
            </w:pPr>
            <w:r w:rsidRPr="00B74B8D">
              <w:rPr>
                <w:rFonts w:ascii="Sylfaen" w:hAnsi="Sylfaen" w:cs="Sylfaen"/>
                <w:sz w:val="20"/>
                <w:szCs w:val="20"/>
                <w:lang w:val="ka-GE"/>
              </w:rPr>
              <w:t>მონაწილეობა მიიღო სულ 110 ბენეფიციარმა, ამათგან, ქალი - 23,  კაცი - 87</w:t>
            </w:r>
          </w:p>
        </w:tc>
        <w:tc>
          <w:tcPr>
            <w:tcW w:w="1561" w:type="dxa"/>
            <w:shd w:val="clear" w:color="auto" w:fill="E1EED9"/>
          </w:tcPr>
          <w:p w14:paraId="0336E0F1" w14:textId="77777777" w:rsidR="007823B5" w:rsidRPr="00B44A3A" w:rsidRDefault="007823B5" w:rsidP="007E1E0D">
            <w:pPr>
              <w:jc w:val="center"/>
              <w:rPr>
                <w:rFonts w:ascii="Sylfaen" w:hAnsi="Sylfaen" w:cs="Calibri"/>
                <w:sz w:val="20"/>
                <w:szCs w:val="20"/>
                <w:lang w:val="ka-GE"/>
              </w:rPr>
            </w:pPr>
            <w:r w:rsidRPr="00B44A3A">
              <w:rPr>
                <w:rFonts w:ascii="Sylfaen" w:hAnsi="Sylfaen" w:cs="Calibri"/>
                <w:sz w:val="20"/>
                <w:szCs w:val="20"/>
                <w:lang w:val="ka-GE"/>
              </w:rPr>
              <w:t>-</w:t>
            </w:r>
          </w:p>
        </w:tc>
        <w:tc>
          <w:tcPr>
            <w:tcW w:w="1425" w:type="dxa"/>
            <w:shd w:val="clear" w:color="auto" w:fill="E1EED9"/>
          </w:tcPr>
          <w:p w14:paraId="6B60354C" w14:textId="7508F8DA" w:rsidR="007823B5" w:rsidRPr="00B44A3A" w:rsidRDefault="007830D0" w:rsidP="00C76DD1">
            <w:pPr>
              <w:rPr>
                <w:rFonts w:ascii="Sylfaen" w:hAnsi="Sylfaen" w:cs="Calibri"/>
                <w:sz w:val="20"/>
                <w:szCs w:val="20"/>
              </w:rPr>
            </w:pPr>
            <w:r>
              <w:rPr>
                <w:rFonts w:ascii="Sylfaen" w:hAnsi="Sylfaen" w:cs="Calibri"/>
                <w:sz w:val="20"/>
                <w:szCs w:val="20"/>
              </w:rPr>
              <w:t>სერვისების უწყვეტობა</w:t>
            </w:r>
          </w:p>
        </w:tc>
        <w:tc>
          <w:tcPr>
            <w:tcW w:w="3133" w:type="dxa"/>
            <w:vMerge/>
            <w:shd w:val="clear" w:color="auto" w:fill="E1EED9"/>
          </w:tcPr>
          <w:p w14:paraId="64E983D8" w14:textId="77777777" w:rsidR="007823B5" w:rsidRPr="00B44A3A" w:rsidRDefault="007823B5" w:rsidP="00C76DD1">
            <w:pPr>
              <w:rPr>
                <w:rFonts w:ascii="Sylfaen" w:hAnsi="Sylfaen" w:cs="Calibri"/>
                <w:sz w:val="20"/>
                <w:szCs w:val="20"/>
                <w:lang w:val="ka-GE"/>
              </w:rPr>
            </w:pPr>
          </w:p>
        </w:tc>
      </w:tr>
      <w:tr w:rsidR="007823B5" w:rsidRPr="00B44A3A" w14:paraId="39A47C0E" w14:textId="77777777" w:rsidTr="00C76DD1">
        <w:trPr>
          <w:trHeight w:hRule="exact" w:val="315"/>
        </w:trPr>
        <w:tc>
          <w:tcPr>
            <w:tcW w:w="2564" w:type="dxa"/>
            <w:tcBorders>
              <w:left w:val="single" w:sz="4" w:space="0" w:color="auto"/>
            </w:tcBorders>
            <w:shd w:val="clear" w:color="auto" w:fill="A8D08D"/>
          </w:tcPr>
          <w:p w14:paraId="4B2BA518" w14:textId="77777777" w:rsidR="007823B5" w:rsidRPr="00B44A3A" w:rsidRDefault="007823B5" w:rsidP="00C76DD1">
            <w:pPr>
              <w:rPr>
                <w:rFonts w:ascii="Sylfaen" w:hAnsi="Sylfaen" w:cs="Calibri"/>
                <w:sz w:val="20"/>
                <w:szCs w:val="20"/>
                <w:lang w:val="ka-GE"/>
              </w:rPr>
            </w:pPr>
            <w:r w:rsidRPr="00B44A3A">
              <w:rPr>
                <w:rFonts w:ascii="Sylfaen" w:hAnsi="Sylfaen" w:cs="Calibri"/>
                <w:b/>
                <w:bCs/>
                <w:sz w:val="20"/>
                <w:szCs w:val="20"/>
                <w:lang w:val="ka-GE"/>
              </w:rPr>
              <w:t>რისკი:</w:t>
            </w:r>
          </w:p>
        </w:tc>
        <w:tc>
          <w:tcPr>
            <w:tcW w:w="12684" w:type="dxa"/>
            <w:gridSpan w:val="6"/>
            <w:shd w:val="clear" w:color="auto" w:fill="E1EED9"/>
          </w:tcPr>
          <w:p w14:paraId="64696069" w14:textId="7EAE84D0" w:rsidR="007823B5" w:rsidRPr="00B44A3A" w:rsidRDefault="007823B5" w:rsidP="00C76DD1">
            <w:pPr>
              <w:rPr>
                <w:rFonts w:ascii="Sylfaen" w:hAnsi="Sylfaen" w:cs="Calibri"/>
                <w:sz w:val="20"/>
                <w:szCs w:val="20"/>
                <w:lang w:val="ka-GE"/>
              </w:rPr>
            </w:pPr>
          </w:p>
        </w:tc>
      </w:tr>
      <w:tr w:rsidR="007823B5" w:rsidRPr="00B44A3A" w14:paraId="419E2678" w14:textId="77777777" w:rsidTr="00C76DD1">
        <w:trPr>
          <w:trHeight w:val="1250"/>
        </w:trPr>
        <w:tc>
          <w:tcPr>
            <w:tcW w:w="15248" w:type="dxa"/>
            <w:gridSpan w:val="7"/>
            <w:tcBorders>
              <w:left w:val="single" w:sz="4" w:space="0" w:color="auto"/>
            </w:tcBorders>
            <w:shd w:val="clear" w:color="auto" w:fill="A8D08D"/>
          </w:tcPr>
          <w:tbl>
            <w:tblPr>
              <w:tblpPr w:leftFromText="180" w:rightFromText="180" w:vertAnchor="text" w:tblpX="-1306"/>
              <w:tblW w:w="15253"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3"/>
              <w:gridCol w:w="1854"/>
              <w:gridCol w:w="823"/>
              <w:gridCol w:w="1881"/>
              <w:gridCol w:w="1426"/>
              <w:gridCol w:w="1568"/>
              <w:gridCol w:w="1141"/>
              <w:gridCol w:w="1284"/>
              <w:gridCol w:w="998"/>
              <w:gridCol w:w="718"/>
              <w:gridCol w:w="494"/>
              <w:gridCol w:w="392"/>
              <w:gridCol w:w="535"/>
              <w:gridCol w:w="1426"/>
            </w:tblGrid>
            <w:tr w:rsidR="007823B5" w:rsidRPr="00B44A3A" w14:paraId="7302CF13" w14:textId="77777777" w:rsidTr="00C76DD1">
              <w:trPr>
                <w:trHeight w:val="319"/>
              </w:trPr>
              <w:tc>
                <w:tcPr>
                  <w:tcW w:w="2567" w:type="dxa"/>
                  <w:gridSpan w:val="2"/>
                  <w:vMerge w:val="restart"/>
                  <w:shd w:val="clear" w:color="auto" w:fill="A6A6A6" w:themeFill="background1" w:themeFillShade="A6"/>
                  <w:tcMar>
                    <w:top w:w="0" w:type="dxa"/>
                    <w:left w:w="108" w:type="dxa"/>
                    <w:bottom w:w="0" w:type="dxa"/>
                    <w:right w:w="108" w:type="dxa"/>
                  </w:tcMar>
                  <w:vAlign w:val="center"/>
                  <w:hideMark/>
                </w:tcPr>
                <w:p w14:paraId="7637EBBE" w14:textId="77777777" w:rsidR="007823B5" w:rsidRPr="00B44A3A" w:rsidRDefault="007823B5" w:rsidP="00C76DD1">
                  <w:pPr>
                    <w:rPr>
                      <w:rFonts w:ascii="Sylfaen" w:hAnsi="Sylfaen" w:cs="Calibri"/>
                      <w:b/>
                      <w:bCs/>
                      <w:sz w:val="20"/>
                      <w:szCs w:val="20"/>
                      <w:lang w:val="ka-GE"/>
                    </w:rPr>
                  </w:pPr>
                  <w:r w:rsidRPr="00B44A3A">
                    <w:rPr>
                      <w:rFonts w:ascii="Sylfaen" w:hAnsi="Sylfaen" w:cs="Calibri"/>
                      <w:b/>
                      <w:bCs/>
                      <w:sz w:val="20"/>
                      <w:szCs w:val="20"/>
                      <w:lang w:val="ka-GE"/>
                    </w:rPr>
                    <w:t xml:space="preserve">აქტივობა </w:t>
                  </w:r>
                </w:p>
              </w:tc>
              <w:tc>
                <w:tcPr>
                  <w:tcW w:w="2704" w:type="dxa"/>
                  <w:gridSpan w:val="2"/>
                  <w:vMerge w:val="restart"/>
                  <w:shd w:val="clear" w:color="auto" w:fill="A6A6A6" w:themeFill="background1" w:themeFillShade="A6"/>
                  <w:tcMar>
                    <w:top w:w="0" w:type="dxa"/>
                    <w:left w:w="108" w:type="dxa"/>
                    <w:bottom w:w="0" w:type="dxa"/>
                    <w:right w:w="108" w:type="dxa"/>
                  </w:tcMar>
                  <w:vAlign w:val="center"/>
                  <w:hideMark/>
                </w:tcPr>
                <w:p w14:paraId="5A5BBCE0" w14:textId="77777777" w:rsidR="007823B5" w:rsidRPr="00B44A3A" w:rsidRDefault="007823B5" w:rsidP="00C76DD1">
                  <w:pPr>
                    <w:rPr>
                      <w:rFonts w:ascii="Sylfaen" w:hAnsi="Sylfaen" w:cs="Calibri"/>
                      <w:bCs/>
                      <w:sz w:val="20"/>
                      <w:szCs w:val="20"/>
                      <w:lang w:val="ka-GE"/>
                    </w:rPr>
                  </w:pPr>
                  <w:r w:rsidRPr="00B44A3A">
                    <w:rPr>
                      <w:rFonts w:ascii="Sylfaen" w:hAnsi="Sylfaen" w:cs="Calibri"/>
                      <w:b/>
                      <w:bCs/>
                      <w:sz w:val="20"/>
                      <w:szCs w:val="20"/>
                      <w:lang w:val="ka-GE"/>
                    </w:rPr>
                    <w:t>აქტივობის შედეგის ინდიკატორი</w:t>
                  </w:r>
                  <w:r w:rsidRPr="00B44A3A">
                    <w:rPr>
                      <w:rFonts w:ascii="Sylfaen" w:hAnsi="Sylfaen" w:cs="Calibri"/>
                      <w:bCs/>
                      <w:sz w:val="20"/>
                      <w:szCs w:val="20"/>
                      <w:lang w:val="ka-GE"/>
                    </w:rPr>
                    <w:t xml:space="preserve"> </w:t>
                  </w:r>
                </w:p>
              </w:tc>
              <w:tc>
                <w:tcPr>
                  <w:tcW w:w="1426" w:type="dxa"/>
                  <w:vMerge w:val="restart"/>
                  <w:shd w:val="clear" w:color="auto" w:fill="A6A6A6" w:themeFill="background1" w:themeFillShade="A6"/>
                  <w:tcMar>
                    <w:top w:w="0" w:type="dxa"/>
                    <w:left w:w="108" w:type="dxa"/>
                    <w:bottom w:w="0" w:type="dxa"/>
                    <w:right w:w="108" w:type="dxa"/>
                  </w:tcMar>
                  <w:vAlign w:val="center"/>
                  <w:hideMark/>
                </w:tcPr>
                <w:p w14:paraId="0C69CA19" w14:textId="77777777" w:rsidR="007823B5" w:rsidRPr="00B44A3A" w:rsidRDefault="007823B5" w:rsidP="00C76DD1">
                  <w:pPr>
                    <w:rPr>
                      <w:rFonts w:ascii="Sylfaen" w:hAnsi="Sylfaen" w:cs="Calibri"/>
                      <w:b/>
                      <w:bCs/>
                      <w:sz w:val="20"/>
                      <w:szCs w:val="20"/>
                      <w:lang w:val="ka-GE"/>
                    </w:rPr>
                  </w:pPr>
                  <w:r w:rsidRPr="00B44A3A">
                    <w:rPr>
                      <w:rFonts w:ascii="Sylfaen" w:hAnsi="Sylfaen" w:cs="Calibri"/>
                      <w:b/>
                      <w:bCs/>
                      <w:sz w:val="20"/>
                      <w:szCs w:val="20"/>
                      <w:lang w:val="ka-GE"/>
                    </w:rPr>
                    <w:t>დადასტურების წყარო</w:t>
                  </w:r>
                </w:p>
              </w:tc>
              <w:tc>
                <w:tcPr>
                  <w:tcW w:w="1568" w:type="dxa"/>
                  <w:vMerge w:val="restart"/>
                  <w:shd w:val="clear" w:color="auto" w:fill="A6A6A6" w:themeFill="background1" w:themeFillShade="A6"/>
                  <w:tcMar>
                    <w:top w:w="0" w:type="dxa"/>
                    <w:left w:w="108" w:type="dxa"/>
                    <w:bottom w:w="0" w:type="dxa"/>
                    <w:right w:w="108" w:type="dxa"/>
                  </w:tcMar>
                  <w:vAlign w:val="center"/>
                  <w:hideMark/>
                </w:tcPr>
                <w:p w14:paraId="517AEA10" w14:textId="77777777" w:rsidR="007823B5" w:rsidRPr="00B44A3A" w:rsidRDefault="007823B5" w:rsidP="00C76DD1">
                  <w:pPr>
                    <w:rPr>
                      <w:rFonts w:ascii="Sylfaen" w:hAnsi="Sylfaen" w:cs="Calibri"/>
                      <w:b/>
                      <w:bCs/>
                      <w:sz w:val="20"/>
                      <w:szCs w:val="20"/>
                      <w:lang w:val="ka-GE"/>
                    </w:rPr>
                  </w:pPr>
                  <w:r w:rsidRPr="00B44A3A">
                    <w:rPr>
                      <w:rFonts w:ascii="Sylfaen" w:hAnsi="Sylfaen" w:cs="Calibri"/>
                      <w:b/>
                      <w:bCs/>
                      <w:sz w:val="20"/>
                      <w:szCs w:val="20"/>
                      <w:lang w:val="ka-GE"/>
                    </w:rPr>
                    <w:t>პასუხისმგებელი უწყება</w:t>
                  </w:r>
                </w:p>
              </w:tc>
              <w:tc>
                <w:tcPr>
                  <w:tcW w:w="1141" w:type="dxa"/>
                  <w:vMerge w:val="restart"/>
                  <w:shd w:val="clear" w:color="auto" w:fill="A6A6A6" w:themeFill="background1" w:themeFillShade="A6"/>
                  <w:tcMar>
                    <w:top w:w="0" w:type="dxa"/>
                    <w:left w:w="108" w:type="dxa"/>
                    <w:bottom w:w="0" w:type="dxa"/>
                    <w:right w:w="108" w:type="dxa"/>
                  </w:tcMar>
                  <w:vAlign w:val="center"/>
                  <w:hideMark/>
                </w:tcPr>
                <w:p w14:paraId="73723E80" w14:textId="77777777" w:rsidR="007823B5" w:rsidRPr="00B44A3A" w:rsidRDefault="007823B5" w:rsidP="00C76DD1">
                  <w:pPr>
                    <w:rPr>
                      <w:rFonts w:ascii="Sylfaen" w:hAnsi="Sylfaen" w:cs="Calibri"/>
                      <w:b/>
                      <w:bCs/>
                      <w:sz w:val="20"/>
                      <w:szCs w:val="20"/>
                      <w:lang w:val="ka-GE"/>
                    </w:rPr>
                  </w:pPr>
                  <w:r w:rsidRPr="00B44A3A">
                    <w:rPr>
                      <w:rFonts w:ascii="Sylfaen" w:hAnsi="Sylfaen" w:cs="Calibri"/>
                      <w:b/>
                      <w:bCs/>
                      <w:sz w:val="20"/>
                      <w:szCs w:val="20"/>
                      <w:lang w:val="ka-GE"/>
                    </w:rPr>
                    <w:t>პარტნიორი უწყება</w:t>
                  </w:r>
                </w:p>
              </w:tc>
              <w:tc>
                <w:tcPr>
                  <w:tcW w:w="1284" w:type="dxa"/>
                  <w:vMerge w:val="restart"/>
                  <w:shd w:val="clear" w:color="auto" w:fill="A6A6A6" w:themeFill="background1" w:themeFillShade="A6"/>
                  <w:tcMar>
                    <w:top w:w="0" w:type="dxa"/>
                    <w:left w:w="108" w:type="dxa"/>
                    <w:bottom w:w="0" w:type="dxa"/>
                    <w:right w:w="108" w:type="dxa"/>
                  </w:tcMar>
                  <w:vAlign w:val="center"/>
                  <w:hideMark/>
                </w:tcPr>
                <w:p w14:paraId="00D4BAC7" w14:textId="77777777" w:rsidR="007823B5" w:rsidRPr="00B44A3A" w:rsidRDefault="007823B5" w:rsidP="00C76DD1">
                  <w:pPr>
                    <w:rPr>
                      <w:rFonts w:ascii="Sylfaen" w:hAnsi="Sylfaen" w:cs="Calibri"/>
                      <w:b/>
                      <w:bCs/>
                      <w:sz w:val="20"/>
                      <w:szCs w:val="20"/>
                      <w:lang w:val="ka-GE"/>
                    </w:rPr>
                  </w:pPr>
                  <w:r w:rsidRPr="00B44A3A">
                    <w:rPr>
                      <w:rFonts w:ascii="Sylfaen" w:hAnsi="Sylfaen" w:cs="Calibri"/>
                      <w:b/>
                      <w:bCs/>
                      <w:sz w:val="20"/>
                      <w:szCs w:val="20"/>
                      <w:lang w:val="ka-GE"/>
                    </w:rPr>
                    <w:t>შესრულების ვადა</w:t>
                  </w:r>
                </w:p>
              </w:tc>
              <w:tc>
                <w:tcPr>
                  <w:tcW w:w="998" w:type="dxa"/>
                  <w:vMerge w:val="restart"/>
                  <w:shd w:val="clear" w:color="auto" w:fill="A6A6A6" w:themeFill="background1" w:themeFillShade="A6"/>
                  <w:tcMar>
                    <w:top w:w="0" w:type="dxa"/>
                    <w:left w:w="108" w:type="dxa"/>
                    <w:bottom w:w="0" w:type="dxa"/>
                    <w:right w:w="108" w:type="dxa"/>
                  </w:tcMar>
                  <w:vAlign w:val="center"/>
                  <w:hideMark/>
                </w:tcPr>
                <w:p w14:paraId="7C0E0495" w14:textId="77777777" w:rsidR="007823B5" w:rsidRPr="00B44A3A" w:rsidRDefault="007823B5" w:rsidP="00C76DD1">
                  <w:pPr>
                    <w:rPr>
                      <w:rFonts w:ascii="Sylfaen" w:hAnsi="Sylfaen" w:cs="Calibri"/>
                      <w:b/>
                      <w:bCs/>
                      <w:sz w:val="20"/>
                      <w:szCs w:val="20"/>
                      <w:lang w:val="ka-GE"/>
                    </w:rPr>
                  </w:pPr>
                  <w:r w:rsidRPr="00B44A3A">
                    <w:rPr>
                      <w:rFonts w:ascii="Sylfaen" w:hAnsi="Sylfaen" w:cs="Calibri"/>
                      <w:b/>
                      <w:bCs/>
                      <w:sz w:val="20"/>
                      <w:szCs w:val="20"/>
                      <w:lang w:val="ka-GE"/>
                    </w:rPr>
                    <w:t>ბიუჯეტი</w:t>
                  </w:r>
                </w:p>
              </w:tc>
              <w:tc>
                <w:tcPr>
                  <w:tcW w:w="3565" w:type="dxa"/>
                  <w:gridSpan w:val="5"/>
                  <w:shd w:val="clear" w:color="auto" w:fill="A6A6A6" w:themeFill="background1" w:themeFillShade="A6"/>
                  <w:tcMar>
                    <w:top w:w="0" w:type="dxa"/>
                    <w:left w:w="108" w:type="dxa"/>
                    <w:bottom w:w="0" w:type="dxa"/>
                    <w:right w:w="108" w:type="dxa"/>
                  </w:tcMar>
                  <w:vAlign w:val="center"/>
                </w:tcPr>
                <w:p w14:paraId="40D2D359" w14:textId="77777777" w:rsidR="007823B5" w:rsidRPr="00B44A3A" w:rsidRDefault="007823B5" w:rsidP="00C76DD1">
                  <w:pPr>
                    <w:rPr>
                      <w:rFonts w:ascii="Sylfaen" w:hAnsi="Sylfaen" w:cs="Calibri"/>
                      <w:b/>
                      <w:bCs/>
                      <w:sz w:val="20"/>
                      <w:szCs w:val="20"/>
                      <w:lang w:val="ka-GE"/>
                    </w:rPr>
                  </w:pPr>
                  <w:r w:rsidRPr="00B44A3A">
                    <w:rPr>
                      <w:rFonts w:ascii="Sylfaen" w:hAnsi="Sylfaen" w:cs="Calibri"/>
                      <w:b/>
                      <w:bCs/>
                      <w:sz w:val="20"/>
                      <w:szCs w:val="20"/>
                      <w:lang w:val="ka-GE"/>
                    </w:rPr>
                    <w:t>დაფინანსების წყარო</w:t>
                  </w:r>
                </w:p>
              </w:tc>
            </w:tr>
            <w:tr w:rsidR="007823B5" w:rsidRPr="00B44A3A" w14:paraId="77CC3B0E" w14:textId="77777777" w:rsidTr="001E72D2">
              <w:trPr>
                <w:cantSplit/>
                <w:trHeight w:val="212"/>
              </w:trPr>
              <w:tc>
                <w:tcPr>
                  <w:tcW w:w="2567" w:type="dxa"/>
                  <w:gridSpan w:val="2"/>
                  <w:vMerge/>
                  <w:shd w:val="clear" w:color="auto" w:fill="A6A6A6" w:themeFill="background1" w:themeFillShade="A6"/>
                  <w:tcMar>
                    <w:top w:w="0" w:type="dxa"/>
                    <w:left w:w="108" w:type="dxa"/>
                    <w:bottom w:w="0" w:type="dxa"/>
                    <w:right w:w="108" w:type="dxa"/>
                  </w:tcMar>
                </w:tcPr>
                <w:p w14:paraId="4DCF129F" w14:textId="77777777" w:rsidR="007823B5" w:rsidRPr="00B44A3A" w:rsidRDefault="007823B5" w:rsidP="00C76DD1">
                  <w:pPr>
                    <w:rPr>
                      <w:rFonts w:ascii="Sylfaen" w:hAnsi="Sylfaen" w:cs="Calibri"/>
                      <w:bCs/>
                      <w:sz w:val="20"/>
                      <w:szCs w:val="20"/>
                      <w:lang w:val="ka-GE"/>
                    </w:rPr>
                  </w:pPr>
                </w:p>
              </w:tc>
              <w:tc>
                <w:tcPr>
                  <w:tcW w:w="2704" w:type="dxa"/>
                  <w:gridSpan w:val="2"/>
                  <w:vMerge/>
                  <w:shd w:val="clear" w:color="auto" w:fill="A6A6A6" w:themeFill="background1" w:themeFillShade="A6"/>
                  <w:tcMar>
                    <w:top w:w="0" w:type="dxa"/>
                    <w:left w:w="108" w:type="dxa"/>
                    <w:bottom w:w="0" w:type="dxa"/>
                    <w:right w:w="108" w:type="dxa"/>
                  </w:tcMar>
                </w:tcPr>
                <w:p w14:paraId="1C0A4E62" w14:textId="77777777" w:rsidR="007823B5" w:rsidRPr="00B44A3A" w:rsidRDefault="007823B5" w:rsidP="00C76DD1">
                  <w:pPr>
                    <w:rPr>
                      <w:rFonts w:ascii="Sylfaen" w:hAnsi="Sylfaen" w:cs="Calibri"/>
                      <w:bCs/>
                      <w:sz w:val="20"/>
                      <w:szCs w:val="20"/>
                      <w:lang w:val="ka-GE"/>
                    </w:rPr>
                  </w:pPr>
                </w:p>
              </w:tc>
              <w:tc>
                <w:tcPr>
                  <w:tcW w:w="1426" w:type="dxa"/>
                  <w:vMerge/>
                  <w:shd w:val="clear" w:color="auto" w:fill="A6A6A6" w:themeFill="background1" w:themeFillShade="A6"/>
                  <w:tcMar>
                    <w:top w:w="0" w:type="dxa"/>
                    <w:left w:w="108" w:type="dxa"/>
                    <w:bottom w:w="0" w:type="dxa"/>
                    <w:right w:w="108" w:type="dxa"/>
                  </w:tcMar>
                </w:tcPr>
                <w:p w14:paraId="526DB94D" w14:textId="77777777" w:rsidR="007823B5" w:rsidRPr="00B44A3A" w:rsidRDefault="007823B5" w:rsidP="00C76DD1">
                  <w:pPr>
                    <w:rPr>
                      <w:rFonts w:ascii="Sylfaen" w:hAnsi="Sylfaen" w:cs="Calibri"/>
                      <w:bCs/>
                      <w:sz w:val="20"/>
                      <w:szCs w:val="20"/>
                      <w:lang w:val="ka-GE"/>
                    </w:rPr>
                  </w:pPr>
                </w:p>
              </w:tc>
              <w:tc>
                <w:tcPr>
                  <w:tcW w:w="1568" w:type="dxa"/>
                  <w:vMerge/>
                  <w:shd w:val="clear" w:color="auto" w:fill="A6A6A6" w:themeFill="background1" w:themeFillShade="A6"/>
                  <w:tcMar>
                    <w:top w:w="0" w:type="dxa"/>
                    <w:left w:w="108" w:type="dxa"/>
                    <w:bottom w:w="0" w:type="dxa"/>
                    <w:right w:w="108" w:type="dxa"/>
                  </w:tcMar>
                </w:tcPr>
                <w:p w14:paraId="566AA58C" w14:textId="77777777" w:rsidR="007823B5" w:rsidRPr="00B44A3A" w:rsidRDefault="007823B5" w:rsidP="00C76DD1">
                  <w:pPr>
                    <w:rPr>
                      <w:rFonts w:ascii="Sylfaen" w:hAnsi="Sylfaen" w:cs="Calibri"/>
                      <w:bCs/>
                      <w:sz w:val="20"/>
                      <w:szCs w:val="20"/>
                      <w:lang w:val="ka-GE"/>
                    </w:rPr>
                  </w:pPr>
                </w:p>
              </w:tc>
              <w:tc>
                <w:tcPr>
                  <w:tcW w:w="1141" w:type="dxa"/>
                  <w:vMerge/>
                  <w:shd w:val="clear" w:color="auto" w:fill="A6A6A6" w:themeFill="background1" w:themeFillShade="A6"/>
                  <w:tcMar>
                    <w:top w:w="0" w:type="dxa"/>
                    <w:left w:w="108" w:type="dxa"/>
                    <w:bottom w:w="0" w:type="dxa"/>
                    <w:right w:w="108" w:type="dxa"/>
                  </w:tcMar>
                </w:tcPr>
                <w:p w14:paraId="545DDF3F" w14:textId="77777777" w:rsidR="007823B5" w:rsidRPr="00B44A3A" w:rsidRDefault="007823B5" w:rsidP="00C76DD1">
                  <w:pPr>
                    <w:rPr>
                      <w:rFonts w:ascii="Sylfaen" w:hAnsi="Sylfaen" w:cs="Calibri"/>
                      <w:bCs/>
                      <w:sz w:val="20"/>
                      <w:szCs w:val="20"/>
                      <w:lang w:val="ka-GE"/>
                    </w:rPr>
                  </w:pPr>
                </w:p>
              </w:tc>
              <w:tc>
                <w:tcPr>
                  <w:tcW w:w="1284" w:type="dxa"/>
                  <w:vMerge/>
                  <w:shd w:val="clear" w:color="auto" w:fill="A6A6A6" w:themeFill="background1" w:themeFillShade="A6"/>
                  <w:tcMar>
                    <w:top w:w="0" w:type="dxa"/>
                    <w:left w:w="108" w:type="dxa"/>
                    <w:bottom w:w="0" w:type="dxa"/>
                    <w:right w:w="108" w:type="dxa"/>
                  </w:tcMar>
                </w:tcPr>
                <w:p w14:paraId="304A699A" w14:textId="77777777" w:rsidR="007823B5" w:rsidRPr="00B44A3A" w:rsidRDefault="007823B5" w:rsidP="00C76DD1">
                  <w:pPr>
                    <w:rPr>
                      <w:rFonts w:ascii="Sylfaen" w:hAnsi="Sylfaen" w:cs="Calibri"/>
                      <w:bCs/>
                      <w:sz w:val="20"/>
                      <w:szCs w:val="20"/>
                      <w:lang w:val="ka-GE"/>
                    </w:rPr>
                  </w:pPr>
                </w:p>
              </w:tc>
              <w:tc>
                <w:tcPr>
                  <w:tcW w:w="998" w:type="dxa"/>
                  <w:vMerge/>
                  <w:shd w:val="clear" w:color="auto" w:fill="A6A6A6" w:themeFill="background1" w:themeFillShade="A6"/>
                  <w:tcMar>
                    <w:top w:w="0" w:type="dxa"/>
                    <w:left w:w="108" w:type="dxa"/>
                    <w:bottom w:w="0" w:type="dxa"/>
                    <w:right w:w="108" w:type="dxa"/>
                  </w:tcMar>
                </w:tcPr>
                <w:p w14:paraId="31C1FA22" w14:textId="77777777" w:rsidR="007823B5" w:rsidRPr="00B44A3A" w:rsidRDefault="007823B5" w:rsidP="00C76DD1">
                  <w:pPr>
                    <w:rPr>
                      <w:rFonts w:ascii="Sylfaen" w:hAnsi="Sylfaen" w:cs="Calibri"/>
                      <w:bCs/>
                      <w:sz w:val="20"/>
                      <w:szCs w:val="20"/>
                      <w:lang w:val="ka-GE"/>
                    </w:rPr>
                  </w:pPr>
                </w:p>
              </w:tc>
              <w:tc>
                <w:tcPr>
                  <w:tcW w:w="1212" w:type="dxa"/>
                  <w:gridSpan w:val="2"/>
                  <w:shd w:val="clear" w:color="auto" w:fill="A6A6A6" w:themeFill="background1" w:themeFillShade="A6"/>
                  <w:tcMar>
                    <w:top w:w="0" w:type="dxa"/>
                    <w:left w:w="108" w:type="dxa"/>
                    <w:bottom w:w="0" w:type="dxa"/>
                    <w:right w:w="108" w:type="dxa"/>
                  </w:tcMar>
                  <w:vAlign w:val="center"/>
                </w:tcPr>
                <w:p w14:paraId="79A5C53D" w14:textId="77777777" w:rsidR="007823B5" w:rsidRPr="00B44A3A" w:rsidRDefault="007823B5" w:rsidP="00C76DD1">
                  <w:pPr>
                    <w:rPr>
                      <w:rFonts w:ascii="Sylfaen" w:hAnsi="Sylfaen" w:cs="Calibri"/>
                      <w:bCs/>
                      <w:sz w:val="20"/>
                      <w:szCs w:val="20"/>
                      <w:lang w:val="ka-GE"/>
                    </w:rPr>
                  </w:pPr>
                  <w:r w:rsidRPr="00B44A3A">
                    <w:rPr>
                      <w:rFonts w:ascii="Sylfaen" w:hAnsi="Sylfaen" w:cs="Calibri"/>
                      <w:bCs/>
                      <w:sz w:val="20"/>
                      <w:szCs w:val="20"/>
                      <w:lang w:val="ka-GE"/>
                    </w:rPr>
                    <w:t>სახელმწიფო ბიუჯეტი</w:t>
                  </w:r>
                </w:p>
                <w:p w14:paraId="183C8ED2" w14:textId="5BD07911" w:rsidR="007823B5" w:rsidRPr="00B44A3A" w:rsidRDefault="007823B5" w:rsidP="00C76DD1">
                  <w:pPr>
                    <w:rPr>
                      <w:rFonts w:ascii="Sylfaen" w:hAnsi="Sylfaen" w:cs="Calibri"/>
                      <w:bCs/>
                      <w:sz w:val="20"/>
                      <w:szCs w:val="20"/>
                      <w:lang w:val="ka-GE"/>
                    </w:rPr>
                  </w:pPr>
                </w:p>
              </w:tc>
              <w:tc>
                <w:tcPr>
                  <w:tcW w:w="927" w:type="dxa"/>
                  <w:gridSpan w:val="2"/>
                  <w:shd w:val="clear" w:color="auto" w:fill="A6A6A6" w:themeFill="background1" w:themeFillShade="A6"/>
                  <w:vAlign w:val="center"/>
                </w:tcPr>
                <w:p w14:paraId="663FBB65" w14:textId="77777777" w:rsidR="007823B5" w:rsidRPr="00B44A3A" w:rsidRDefault="007823B5" w:rsidP="00C76DD1">
                  <w:pPr>
                    <w:rPr>
                      <w:rFonts w:ascii="Sylfaen" w:hAnsi="Sylfaen" w:cs="Calibri"/>
                      <w:bCs/>
                      <w:sz w:val="20"/>
                      <w:szCs w:val="20"/>
                      <w:lang w:val="ka-GE"/>
                    </w:rPr>
                  </w:pPr>
                  <w:r w:rsidRPr="00B44A3A">
                    <w:rPr>
                      <w:rFonts w:ascii="Sylfaen" w:hAnsi="Sylfaen" w:cs="Calibri"/>
                      <w:bCs/>
                      <w:sz w:val="20"/>
                      <w:szCs w:val="20"/>
                      <w:lang w:val="ka-GE"/>
                    </w:rPr>
                    <w:t>სხვა</w:t>
                  </w:r>
                </w:p>
              </w:tc>
              <w:tc>
                <w:tcPr>
                  <w:tcW w:w="1426" w:type="dxa"/>
                  <w:vMerge w:val="restart"/>
                  <w:shd w:val="clear" w:color="auto" w:fill="A6A6A6" w:themeFill="background1" w:themeFillShade="A6"/>
                </w:tcPr>
                <w:p w14:paraId="3604F8DE" w14:textId="77777777" w:rsidR="007823B5" w:rsidRPr="00B44A3A" w:rsidRDefault="007823B5" w:rsidP="00C76DD1">
                  <w:pPr>
                    <w:rPr>
                      <w:rFonts w:ascii="Sylfaen" w:hAnsi="Sylfaen" w:cs="Calibri"/>
                      <w:bCs/>
                      <w:sz w:val="20"/>
                      <w:szCs w:val="20"/>
                      <w:lang w:val="ka-GE"/>
                    </w:rPr>
                  </w:pPr>
                  <w:r w:rsidRPr="00B44A3A">
                    <w:rPr>
                      <w:rFonts w:ascii="Sylfaen" w:hAnsi="Sylfaen" w:cs="Calibri"/>
                      <w:bCs/>
                      <w:sz w:val="20"/>
                      <w:szCs w:val="20"/>
                      <w:lang w:val="ka-GE"/>
                    </w:rPr>
                    <w:t>დეფიციტი</w:t>
                  </w:r>
                </w:p>
              </w:tc>
            </w:tr>
            <w:tr w:rsidR="007823B5" w:rsidRPr="00B44A3A" w14:paraId="4A173F21" w14:textId="77777777" w:rsidTr="001E72D2">
              <w:trPr>
                <w:cantSplit/>
                <w:trHeight w:val="212"/>
              </w:trPr>
              <w:tc>
                <w:tcPr>
                  <w:tcW w:w="2567" w:type="dxa"/>
                  <w:gridSpan w:val="2"/>
                  <w:vMerge/>
                  <w:shd w:val="clear" w:color="auto" w:fill="A6A6A6" w:themeFill="background1" w:themeFillShade="A6"/>
                  <w:tcMar>
                    <w:top w:w="0" w:type="dxa"/>
                    <w:left w:w="108" w:type="dxa"/>
                    <w:bottom w:w="0" w:type="dxa"/>
                    <w:right w:w="108" w:type="dxa"/>
                  </w:tcMar>
                </w:tcPr>
                <w:p w14:paraId="71028331" w14:textId="77777777" w:rsidR="007823B5" w:rsidRPr="00B44A3A" w:rsidRDefault="007823B5" w:rsidP="00C76DD1">
                  <w:pPr>
                    <w:rPr>
                      <w:rFonts w:ascii="Sylfaen" w:hAnsi="Sylfaen" w:cs="Calibri"/>
                      <w:bCs/>
                      <w:sz w:val="20"/>
                      <w:szCs w:val="20"/>
                      <w:lang w:val="ka-GE"/>
                    </w:rPr>
                  </w:pPr>
                </w:p>
              </w:tc>
              <w:tc>
                <w:tcPr>
                  <w:tcW w:w="2704" w:type="dxa"/>
                  <w:gridSpan w:val="2"/>
                  <w:vMerge/>
                  <w:shd w:val="clear" w:color="auto" w:fill="A6A6A6" w:themeFill="background1" w:themeFillShade="A6"/>
                  <w:tcMar>
                    <w:top w:w="0" w:type="dxa"/>
                    <w:left w:w="108" w:type="dxa"/>
                    <w:bottom w:w="0" w:type="dxa"/>
                    <w:right w:w="108" w:type="dxa"/>
                  </w:tcMar>
                </w:tcPr>
                <w:p w14:paraId="086FD96D" w14:textId="77777777" w:rsidR="007823B5" w:rsidRPr="00B44A3A" w:rsidRDefault="007823B5" w:rsidP="00C76DD1">
                  <w:pPr>
                    <w:rPr>
                      <w:rFonts w:ascii="Sylfaen" w:hAnsi="Sylfaen" w:cs="Calibri"/>
                      <w:bCs/>
                      <w:sz w:val="20"/>
                      <w:szCs w:val="20"/>
                      <w:lang w:val="ka-GE"/>
                    </w:rPr>
                  </w:pPr>
                </w:p>
              </w:tc>
              <w:tc>
                <w:tcPr>
                  <w:tcW w:w="1426" w:type="dxa"/>
                  <w:vMerge/>
                  <w:shd w:val="clear" w:color="auto" w:fill="A6A6A6" w:themeFill="background1" w:themeFillShade="A6"/>
                  <w:tcMar>
                    <w:top w:w="0" w:type="dxa"/>
                    <w:left w:w="108" w:type="dxa"/>
                    <w:bottom w:w="0" w:type="dxa"/>
                    <w:right w:w="108" w:type="dxa"/>
                  </w:tcMar>
                </w:tcPr>
                <w:p w14:paraId="45F4F05B" w14:textId="77777777" w:rsidR="007823B5" w:rsidRPr="00B44A3A" w:rsidRDefault="007823B5" w:rsidP="00C76DD1">
                  <w:pPr>
                    <w:rPr>
                      <w:rFonts w:ascii="Sylfaen" w:hAnsi="Sylfaen" w:cs="Calibri"/>
                      <w:bCs/>
                      <w:sz w:val="20"/>
                      <w:szCs w:val="20"/>
                      <w:lang w:val="ka-GE"/>
                    </w:rPr>
                  </w:pPr>
                </w:p>
              </w:tc>
              <w:tc>
                <w:tcPr>
                  <w:tcW w:w="1568" w:type="dxa"/>
                  <w:vMerge/>
                  <w:shd w:val="clear" w:color="auto" w:fill="A6A6A6" w:themeFill="background1" w:themeFillShade="A6"/>
                  <w:tcMar>
                    <w:top w:w="0" w:type="dxa"/>
                    <w:left w:w="108" w:type="dxa"/>
                    <w:bottom w:w="0" w:type="dxa"/>
                    <w:right w:w="108" w:type="dxa"/>
                  </w:tcMar>
                </w:tcPr>
                <w:p w14:paraId="60B5B104" w14:textId="77777777" w:rsidR="007823B5" w:rsidRPr="00B44A3A" w:rsidRDefault="007823B5" w:rsidP="00C76DD1">
                  <w:pPr>
                    <w:rPr>
                      <w:rFonts w:ascii="Sylfaen" w:hAnsi="Sylfaen" w:cs="Calibri"/>
                      <w:bCs/>
                      <w:sz w:val="20"/>
                      <w:szCs w:val="20"/>
                      <w:lang w:val="ka-GE"/>
                    </w:rPr>
                  </w:pPr>
                </w:p>
              </w:tc>
              <w:tc>
                <w:tcPr>
                  <w:tcW w:w="1141" w:type="dxa"/>
                  <w:vMerge/>
                  <w:shd w:val="clear" w:color="auto" w:fill="A6A6A6" w:themeFill="background1" w:themeFillShade="A6"/>
                  <w:tcMar>
                    <w:top w:w="0" w:type="dxa"/>
                    <w:left w:w="108" w:type="dxa"/>
                    <w:bottom w:w="0" w:type="dxa"/>
                    <w:right w:w="108" w:type="dxa"/>
                  </w:tcMar>
                </w:tcPr>
                <w:p w14:paraId="3554DE1D" w14:textId="77777777" w:rsidR="007823B5" w:rsidRPr="00B44A3A" w:rsidRDefault="007823B5" w:rsidP="00C76DD1">
                  <w:pPr>
                    <w:rPr>
                      <w:rFonts w:ascii="Sylfaen" w:hAnsi="Sylfaen" w:cs="Calibri"/>
                      <w:bCs/>
                      <w:sz w:val="20"/>
                      <w:szCs w:val="20"/>
                      <w:lang w:val="ka-GE"/>
                    </w:rPr>
                  </w:pPr>
                </w:p>
              </w:tc>
              <w:tc>
                <w:tcPr>
                  <w:tcW w:w="1284" w:type="dxa"/>
                  <w:vMerge/>
                  <w:shd w:val="clear" w:color="auto" w:fill="A6A6A6" w:themeFill="background1" w:themeFillShade="A6"/>
                  <w:tcMar>
                    <w:top w:w="0" w:type="dxa"/>
                    <w:left w:w="108" w:type="dxa"/>
                    <w:bottom w:w="0" w:type="dxa"/>
                    <w:right w:w="108" w:type="dxa"/>
                  </w:tcMar>
                </w:tcPr>
                <w:p w14:paraId="13D9DB73" w14:textId="77777777" w:rsidR="007823B5" w:rsidRPr="00B44A3A" w:rsidRDefault="007823B5" w:rsidP="00C76DD1">
                  <w:pPr>
                    <w:rPr>
                      <w:rFonts w:ascii="Sylfaen" w:hAnsi="Sylfaen" w:cs="Calibri"/>
                      <w:bCs/>
                      <w:sz w:val="20"/>
                      <w:szCs w:val="20"/>
                      <w:lang w:val="ka-GE"/>
                    </w:rPr>
                  </w:pPr>
                </w:p>
              </w:tc>
              <w:tc>
                <w:tcPr>
                  <w:tcW w:w="998" w:type="dxa"/>
                  <w:vMerge/>
                  <w:shd w:val="clear" w:color="auto" w:fill="A6A6A6" w:themeFill="background1" w:themeFillShade="A6"/>
                  <w:tcMar>
                    <w:top w:w="0" w:type="dxa"/>
                    <w:left w:w="108" w:type="dxa"/>
                    <w:bottom w:w="0" w:type="dxa"/>
                    <w:right w:w="108" w:type="dxa"/>
                  </w:tcMar>
                </w:tcPr>
                <w:p w14:paraId="27C4873F" w14:textId="77777777" w:rsidR="007823B5" w:rsidRPr="00B44A3A" w:rsidRDefault="007823B5" w:rsidP="00C76DD1">
                  <w:pPr>
                    <w:rPr>
                      <w:rFonts w:ascii="Sylfaen" w:hAnsi="Sylfaen" w:cs="Calibri"/>
                      <w:bCs/>
                      <w:sz w:val="20"/>
                      <w:szCs w:val="20"/>
                      <w:lang w:val="ka-GE"/>
                    </w:rPr>
                  </w:pPr>
                </w:p>
              </w:tc>
              <w:tc>
                <w:tcPr>
                  <w:tcW w:w="718" w:type="dxa"/>
                  <w:shd w:val="clear" w:color="auto" w:fill="A6A6A6" w:themeFill="background1" w:themeFillShade="A6"/>
                  <w:tcMar>
                    <w:top w:w="0" w:type="dxa"/>
                    <w:left w:w="108" w:type="dxa"/>
                    <w:bottom w:w="0" w:type="dxa"/>
                    <w:right w:w="108" w:type="dxa"/>
                  </w:tcMar>
                  <w:vAlign w:val="center"/>
                </w:tcPr>
                <w:p w14:paraId="398545C4" w14:textId="77777777" w:rsidR="007823B5" w:rsidRPr="00B44A3A" w:rsidRDefault="007823B5" w:rsidP="00C76DD1">
                  <w:pPr>
                    <w:rPr>
                      <w:rFonts w:ascii="Sylfaen" w:hAnsi="Sylfaen" w:cs="Calibri"/>
                      <w:bCs/>
                      <w:sz w:val="20"/>
                      <w:szCs w:val="20"/>
                      <w:lang w:val="ka-GE"/>
                    </w:rPr>
                  </w:pPr>
                  <w:r w:rsidRPr="00B44A3A">
                    <w:rPr>
                      <w:rFonts w:ascii="Sylfaen" w:hAnsi="Sylfaen" w:cs="Calibri"/>
                      <w:bCs/>
                      <w:sz w:val="20"/>
                      <w:szCs w:val="20"/>
                      <w:lang w:val="ka-GE"/>
                    </w:rPr>
                    <w:t>ოდენობა</w:t>
                  </w:r>
                </w:p>
              </w:tc>
              <w:tc>
                <w:tcPr>
                  <w:tcW w:w="494" w:type="dxa"/>
                  <w:shd w:val="clear" w:color="auto" w:fill="A6A6A6" w:themeFill="background1" w:themeFillShade="A6"/>
                  <w:vAlign w:val="center"/>
                </w:tcPr>
                <w:p w14:paraId="48D24DCA" w14:textId="77777777" w:rsidR="007823B5" w:rsidRPr="00B44A3A" w:rsidRDefault="007823B5" w:rsidP="00C76DD1">
                  <w:pPr>
                    <w:rPr>
                      <w:rFonts w:ascii="Sylfaen" w:hAnsi="Sylfaen" w:cs="Calibri"/>
                      <w:bCs/>
                      <w:sz w:val="20"/>
                      <w:szCs w:val="20"/>
                      <w:lang w:val="ka-GE"/>
                    </w:rPr>
                  </w:pPr>
                  <w:r w:rsidRPr="00B44A3A">
                    <w:rPr>
                      <w:rFonts w:ascii="Sylfaen" w:hAnsi="Sylfaen" w:cs="Calibri"/>
                      <w:bCs/>
                      <w:sz w:val="20"/>
                      <w:szCs w:val="20"/>
                      <w:lang w:val="ka-GE"/>
                    </w:rPr>
                    <w:t>კოდი</w:t>
                  </w:r>
                </w:p>
              </w:tc>
              <w:tc>
                <w:tcPr>
                  <w:tcW w:w="392" w:type="dxa"/>
                  <w:shd w:val="clear" w:color="auto" w:fill="A6A6A6" w:themeFill="background1" w:themeFillShade="A6"/>
                  <w:vAlign w:val="center"/>
                </w:tcPr>
                <w:p w14:paraId="46FF1334" w14:textId="77777777" w:rsidR="007823B5" w:rsidRPr="00B44A3A" w:rsidRDefault="007823B5" w:rsidP="00C76DD1">
                  <w:pPr>
                    <w:rPr>
                      <w:rFonts w:ascii="Sylfaen" w:hAnsi="Sylfaen" w:cs="Calibri"/>
                      <w:bCs/>
                      <w:sz w:val="20"/>
                      <w:szCs w:val="20"/>
                      <w:lang w:val="ka-GE"/>
                    </w:rPr>
                  </w:pPr>
                  <w:r w:rsidRPr="00B44A3A">
                    <w:rPr>
                      <w:rFonts w:ascii="Sylfaen" w:hAnsi="Sylfaen" w:cs="Calibri"/>
                      <w:bCs/>
                      <w:sz w:val="20"/>
                      <w:szCs w:val="20"/>
                      <w:lang w:val="ka-GE"/>
                    </w:rPr>
                    <w:t>ორგანიზაცია</w:t>
                  </w:r>
                </w:p>
              </w:tc>
              <w:tc>
                <w:tcPr>
                  <w:tcW w:w="535" w:type="dxa"/>
                  <w:shd w:val="clear" w:color="auto" w:fill="A6A6A6" w:themeFill="background1" w:themeFillShade="A6"/>
                  <w:vAlign w:val="center"/>
                </w:tcPr>
                <w:p w14:paraId="42907D0B" w14:textId="77777777" w:rsidR="007823B5" w:rsidRPr="00B44A3A" w:rsidRDefault="007823B5" w:rsidP="00C76DD1">
                  <w:pPr>
                    <w:rPr>
                      <w:rFonts w:ascii="Sylfaen" w:hAnsi="Sylfaen" w:cs="Calibri"/>
                      <w:bCs/>
                      <w:sz w:val="20"/>
                      <w:szCs w:val="20"/>
                      <w:lang w:val="ka-GE"/>
                    </w:rPr>
                  </w:pPr>
                  <w:r w:rsidRPr="00B44A3A">
                    <w:rPr>
                      <w:rFonts w:ascii="Sylfaen" w:hAnsi="Sylfaen" w:cs="Calibri"/>
                      <w:bCs/>
                      <w:sz w:val="20"/>
                      <w:szCs w:val="20"/>
                      <w:lang w:val="ka-GE"/>
                    </w:rPr>
                    <w:t>კოდი</w:t>
                  </w:r>
                </w:p>
              </w:tc>
              <w:tc>
                <w:tcPr>
                  <w:tcW w:w="1426" w:type="dxa"/>
                  <w:vMerge/>
                  <w:shd w:val="clear" w:color="auto" w:fill="A6A6A6" w:themeFill="background1" w:themeFillShade="A6"/>
                </w:tcPr>
                <w:p w14:paraId="3C19EFF4" w14:textId="77777777" w:rsidR="007823B5" w:rsidRPr="00B44A3A" w:rsidRDefault="007823B5" w:rsidP="00C76DD1">
                  <w:pPr>
                    <w:rPr>
                      <w:rFonts w:ascii="Sylfaen" w:hAnsi="Sylfaen" w:cs="Calibri"/>
                      <w:bCs/>
                      <w:sz w:val="20"/>
                      <w:szCs w:val="20"/>
                      <w:lang w:val="ka-GE"/>
                    </w:rPr>
                  </w:pPr>
                </w:p>
              </w:tc>
            </w:tr>
            <w:tr w:rsidR="00BC49C9" w:rsidRPr="00B44A3A" w14:paraId="3E98A3DD" w14:textId="77777777" w:rsidTr="001E72D2">
              <w:trPr>
                <w:trHeight w:val="637"/>
              </w:trPr>
              <w:tc>
                <w:tcPr>
                  <w:tcW w:w="713" w:type="dxa"/>
                  <w:shd w:val="clear" w:color="auto" w:fill="A6A6A6" w:themeFill="background1" w:themeFillShade="A6"/>
                  <w:tcMar>
                    <w:top w:w="0" w:type="dxa"/>
                    <w:left w:w="108" w:type="dxa"/>
                    <w:bottom w:w="0" w:type="dxa"/>
                    <w:right w:w="108" w:type="dxa"/>
                  </w:tcMar>
                  <w:vAlign w:val="center"/>
                </w:tcPr>
                <w:p w14:paraId="78DDA682" w14:textId="31BF62C8" w:rsidR="00BC49C9" w:rsidRPr="00B44A3A" w:rsidRDefault="00BC49C9" w:rsidP="00BC49C9">
                  <w:pPr>
                    <w:rPr>
                      <w:rFonts w:ascii="Sylfaen" w:hAnsi="Sylfaen" w:cs="Calibri"/>
                      <w:b/>
                      <w:sz w:val="20"/>
                      <w:szCs w:val="20"/>
                      <w:lang w:val="ka-GE"/>
                    </w:rPr>
                  </w:pPr>
                  <w:r>
                    <w:rPr>
                      <w:rFonts w:ascii="Sylfaen" w:hAnsi="Sylfaen" w:cs="Calibri"/>
                      <w:b/>
                      <w:sz w:val="20"/>
                      <w:szCs w:val="20"/>
                      <w:lang w:val="ka-GE"/>
                    </w:rPr>
                    <w:t>3.5.1</w:t>
                  </w:r>
                </w:p>
              </w:tc>
              <w:tc>
                <w:tcPr>
                  <w:tcW w:w="1854" w:type="dxa"/>
                  <w:shd w:val="clear" w:color="auto" w:fill="F2F2F2" w:themeFill="background1" w:themeFillShade="F2"/>
                  <w:vAlign w:val="center"/>
                </w:tcPr>
                <w:p w14:paraId="6A49BB0A" w14:textId="57A9BE36" w:rsidR="00BC49C9" w:rsidRPr="00B44A3A" w:rsidRDefault="00BC49C9" w:rsidP="00BC49C9">
                  <w:pPr>
                    <w:rPr>
                      <w:rFonts w:ascii="Sylfaen" w:hAnsi="Sylfaen" w:cs="Calibri"/>
                      <w:sz w:val="20"/>
                      <w:szCs w:val="20"/>
                    </w:rPr>
                  </w:pPr>
                  <w:r w:rsidRPr="00B44A3A">
                    <w:rPr>
                      <w:rFonts w:ascii="Sylfaen" w:hAnsi="Sylfaen" w:cs="Sylfaen"/>
                      <w:sz w:val="20"/>
                      <w:szCs w:val="20"/>
                    </w:rPr>
                    <w:t>საერთაშორისო</w:t>
                  </w:r>
                  <w:r>
                    <w:rPr>
                      <w:rFonts w:ascii="Sylfaen" w:hAnsi="Sylfaen" w:cs="Sylfaen"/>
                      <w:sz w:val="20"/>
                      <w:szCs w:val="20"/>
                      <w:lang w:val="ka-GE"/>
                    </w:rPr>
                    <w:t xml:space="preserve"> </w:t>
                  </w:r>
                  <w:r w:rsidRPr="00B44A3A">
                    <w:rPr>
                      <w:rFonts w:ascii="Sylfaen" w:hAnsi="Sylfaen" w:cs="Sylfaen"/>
                      <w:sz w:val="20"/>
                      <w:szCs w:val="20"/>
                    </w:rPr>
                    <w:t>დაცვის</w:t>
                  </w:r>
                  <w:r w:rsidRPr="00B44A3A">
                    <w:rPr>
                      <w:rFonts w:ascii="Sylfaen" w:hAnsi="Sylfaen" w:cs="Arial"/>
                      <w:sz w:val="20"/>
                      <w:szCs w:val="20"/>
                    </w:rPr>
                    <w:t xml:space="preserve"> </w:t>
                  </w:r>
                  <w:r w:rsidRPr="00B44A3A">
                    <w:rPr>
                      <w:rFonts w:ascii="Sylfaen" w:hAnsi="Sylfaen" w:cs="Sylfaen"/>
                      <w:sz w:val="20"/>
                      <w:szCs w:val="20"/>
                    </w:rPr>
                    <w:t>მქონე</w:t>
                  </w:r>
                  <w:r w:rsidRPr="00B44A3A">
                    <w:rPr>
                      <w:rFonts w:ascii="Sylfaen" w:hAnsi="Sylfaen" w:cs="Arial"/>
                      <w:sz w:val="20"/>
                      <w:szCs w:val="20"/>
                    </w:rPr>
                    <w:t xml:space="preserve"> </w:t>
                  </w:r>
                  <w:r w:rsidRPr="00B44A3A">
                    <w:rPr>
                      <w:rFonts w:ascii="Sylfaen" w:hAnsi="Sylfaen" w:cs="Sylfaen"/>
                      <w:sz w:val="20"/>
                      <w:szCs w:val="20"/>
                    </w:rPr>
                    <w:t>პირთა</w:t>
                  </w:r>
                  <w:r w:rsidRPr="00B44A3A">
                    <w:rPr>
                      <w:rFonts w:ascii="Sylfaen" w:hAnsi="Sylfaen" w:cs="Arial"/>
                      <w:sz w:val="20"/>
                      <w:szCs w:val="20"/>
                    </w:rPr>
                    <w:t xml:space="preserve">, </w:t>
                  </w:r>
                  <w:r w:rsidRPr="00B44A3A">
                    <w:rPr>
                      <w:rFonts w:ascii="Sylfaen" w:hAnsi="Sylfaen" w:cs="Sylfaen"/>
                      <w:sz w:val="20"/>
                      <w:szCs w:val="20"/>
                    </w:rPr>
                    <w:t>უცხოელთა</w:t>
                  </w:r>
                  <w:r w:rsidRPr="00B44A3A">
                    <w:rPr>
                      <w:rFonts w:ascii="Sylfaen" w:hAnsi="Sylfaen" w:cs="Arial"/>
                      <w:sz w:val="20"/>
                      <w:szCs w:val="20"/>
                    </w:rPr>
                    <w:t xml:space="preserve"> </w:t>
                  </w:r>
                  <w:r w:rsidRPr="00B44A3A">
                    <w:rPr>
                      <w:rFonts w:ascii="Sylfaen" w:hAnsi="Sylfaen" w:cs="Sylfaen"/>
                      <w:sz w:val="20"/>
                      <w:szCs w:val="20"/>
                    </w:rPr>
                    <w:t>და</w:t>
                  </w:r>
                  <w:r w:rsidRPr="00B44A3A">
                    <w:rPr>
                      <w:rFonts w:ascii="Sylfaen" w:hAnsi="Sylfaen" w:cs="Arial"/>
                      <w:sz w:val="20"/>
                      <w:szCs w:val="20"/>
                    </w:rPr>
                    <w:t xml:space="preserve"> </w:t>
                  </w:r>
                  <w:r w:rsidRPr="00B44A3A">
                    <w:rPr>
                      <w:rFonts w:ascii="Sylfaen" w:hAnsi="Sylfaen" w:cs="Sylfaen"/>
                      <w:sz w:val="20"/>
                      <w:szCs w:val="20"/>
                    </w:rPr>
                    <w:t>მოქალაქეობის</w:t>
                  </w:r>
                  <w:r w:rsidRPr="00B44A3A">
                    <w:rPr>
                      <w:rFonts w:ascii="Sylfaen" w:hAnsi="Sylfaen" w:cs="Arial"/>
                      <w:sz w:val="20"/>
                      <w:szCs w:val="20"/>
                    </w:rPr>
                    <w:t xml:space="preserve"> </w:t>
                  </w:r>
                  <w:r w:rsidRPr="00B44A3A">
                    <w:rPr>
                      <w:rFonts w:ascii="Sylfaen" w:hAnsi="Sylfaen" w:cs="Sylfaen"/>
                      <w:sz w:val="20"/>
                      <w:szCs w:val="20"/>
                    </w:rPr>
                    <w:t>არმქონე</w:t>
                  </w:r>
                  <w:r w:rsidRPr="00B44A3A">
                    <w:rPr>
                      <w:rFonts w:ascii="Sylfaen" w:hAnsi="Sylfaen" w:cs="Arial"/>
                      <w:sz w:val="20"/>
                      <w:szCs w:val="20"/>
                    </w:rPr>
                    <w:t xml:space="preserve"> </w:t>
                  </w:r>
                  <w:r w:rsidRPr="00B44A3A">
                    <w:rPr>
                      <w:rFonts w:ascii="Sylfaen" w:hAnsi="Sylfaen" w:cs="Sylfaen"/>
                      <w:sz w:val="20"/>
                      <w:szCs w:val="20"/>
                    </w:rPr>
                    <w:t>პირთა</w:t>
                  </w:r>
                  <w:r w:rsidRPr="00B44A3A">
                    <w:rPr>
                      <w:rFonts w:ascii="Sylfaen" w:hAnsi="Sylfaen" w:cs="Arial"/>
                      <w:sz w:val="20"/>
                      <w:szCs w:val="20"/>
                    </w:rPr>
                    <w:t xml:space="preserve"> </w:t>
                  </w:r>
                  <w:r w:rsidRPr="00B44A3A">
                    <w:rPr>
                      <w:rFonts w:ascii="Sylfaen" w:hAnsi="Sylfaen" w:cs="Sylfaen"/>
                      <w:sz w:val="20"/>
                      <w:szCs w:val="20"/>
                    </w:rPr>
                    <w:t>ინტეგრაციის</w:t>
                  </w:r>
                  <w:r w:rsidRPr="00B44A3A">
                    <w:rPr>
                      <w:rFonts w:ascii="Sylfaen" w:hAnsi="Sylfaen" w:cs="Sylfaen"/>
                      <w:sz w:val="20"/>
                      <w:szCs w:val="20"/>
                      <w:lang w:val="ka-GE"/>
                    </w:rPr>
                    <w:t xml:space="preserve"> </w:t>
                  </w:r>
                  <w:r w:rsidRPr="00B44A3A">
                    <w:rPr>
                      <w:rFonts w:ascii="Sylfaen" w:hAnsi="Sylfaen" w:cs="Sylfaen"/>
                      <w:sz w:val="20"/>
                      <w:szCs w:val="20"/>
                    </w:rPr>
                    <w:t>ხელშეწყობა</w:t>
                  </w:r>
                </w:p>
              </w:tc>
              <w:tc>
                <w:tcPr>
                  <w:tcW w:w="823" w:type="dxa"/>
                  <w:shd w:val="clear" w:color="auto" w:fill="A6A6A6" w:themeFill="background1" w:themeFillShade="A6"/>
                  <w:tcMar>
                    <w:top w:w="0" w:type="dxa"/>
                    <w:left w:w="108" w:type="dxa"/>
                    <w:bottom w:w="0" w:type="dxa"/>
                    <w:right w:w="108" w:type="dxa"/>
                  </w:tcMar>
                  <w:vAlign w:val="center"/>
                </w:tcPr>
                <w:p w14:paraId="29996B8A" w14:textId="6C561FC6" w:rsidR="00BC49C9" w:rsidRPr="00B44A3A" w:rsidRDefault="00BC49C9" w:rsidP="00BC49C9">
                  <w:pPr>
                    <w:rPr>
                      <w:rFonts w:ascii="Sylfaen" w:hAnsi="Sylfaen" w:cs="Calibri"/>
                      <w:b/>
                      <w:sz w:val="20"/>
                      <w:szCs w:val="20"/>
                      <w:lang w:val="ka-GE"/>
                    </w:rPr>
                  </w:pPr>
                  <w:r>
                    <w:rPr>
                      <w:rFonts w:ascii="Sylfaen" w:hAnsi="Sylfaen" w:cs="Calibri"/>
                      <w:b/>
                      <w:sz w:val="20"/>
                      <w:szCs w:val="20"/>
                      <w:lang w:val="ka-GE"/>
                    </w:rPr>
                    <w:t>3.5.1.1</w:t>
                  </w:r>
                </w:p>
              </w:tc>
              <w:tc>
                <w:tcPr>
                  <w:tcW w:w="1881" w:type="dxa"/>
                  <w:shd w:val="clear" w:color="auto" w:fill="F2F2F2" w:themeFill="background1" w:themeFillShade="F2"/>
                  <w:vAlign w:val="center"/>
                </w:tcPr>
                <w:p w14:paraId="31B05DB6" w14:textId="3A7478C0" w:rsidR="00BC49C9" w:rsidRPr="00B44A3A" w:rsidRDefault="00BC49C9" w:rsidP="00BC49C9">
                  <w:pPr>
                    <w:rPr>
                      <w:rFonts w:ascii="Sylfaen" w:hAnsi="Sylfaen" w:cs="Calibri"/>
                      <w:sz w:val="20"/>
                      <w:szCs w:val="20"/>
                    </w:rPr>
                  </w:pPr>
                  <w:r w:rsidRPr="00B44A3A">
                    <w:rPr>
                      <w:rFonts w:ascii="Sylfaen" w:hAnsi="Sylfaen" w:cs="Sylfaen"/>
                      <w:sz w:val="20"/>
                      <w:szCs w:val="20"/>
                    </w:rPr>
                    <w:t>საერთაშორისო</w:t>
                  </w:r>
                  <w:r w:rsidRPr="00B44A3A">
                    <w:rPr>
                      <w:rFonts w:ascii="Sylfaen" w:hAnsi="Sylfaen" w:cs="Arial"/>
                      <w:sz w:val="20"/>
                      <w:szCs w:val="20"/>
                    </w:rPr>
                    <w:t xml:space="preserve"> </w:t>
                  </w:r>
                  <w:r w:rsidRPr="00B44A3A">
                    <w:rPr>
                      <w:rFonts w:ascii="Sylfaen" w:hAnsi="Sylfaen" w:cs="Sylfaen"/>
                      <w:sz w:val="20"/>
                      <w:szCs w:val="20"/>
                    </w:rPr>
                    <w:t>დაცვის</w:t>
                  </w:r>
                  <w:r w:rsidRPr="00B44A3A">
                    <w:rPr>
                      <w:rFonts w:ascii="Sylfaen" w:hAnsi="Sylfaen" w:cs="Arial"/>
                      <w:sz w:val="20"/>
                      <w:szCs w:val="20"/>
                    </w:rPr>
                    <w:t xml:space="preserve"> </w:t>
                  </w:r>
                  <w:r w:rsidRPr="00B44A3A">
                    <w:rPr>
                      <w:rFonts w:ascii="Sylfaen" w:hAnsi="Sylfaen" w:cs="Sylfaen"/>
                      <w:sz w:val="20"/>
                      <w:szCs w:val="20"/>
                    </w:rPr>
                    <w:t>მქონე</w:t>
                  </w:r>
                  <w:r w:rsidRPr="00B44A3A">
                    <w:rPr>
                      <w:rFonts w:ascii="Sylfaen" w:hAnsi="Sylfaen" w:cs="Arial"/>
                      <w:sz w:val="20"/>
                      <w:szCs w:val="20"/>
                    </w:rPr>
                    <w:t xml:space="preserve"> </w:t>
                  </w:r>
                  <w:r w:rsidRPr="00B44A3A">
                    <w:rPr>
                      <w:rFonts w:ascii="Sylfaen" w:hAnsi="Sylfaen" w:cs="Sylfaen"/>
                      <w:sz w:val="20"/>
                      <w:szCs w:val="20"/>
                    </w:rPr>
                    <w:t>პირთა</w:t>
                  </w:r>
                  <w:r w:rsidRPr="00B44A3A">
                    <w:rPr>
                      <w:rFonts w:ascii="Sylfaen" w:hAnsi="Sylfaen" w:cs="Arial"/>
                      <w:sz w:val="20"/>
                      <w:szCs w:val="20"/>
                    </w:rPr>
                    <w:t xml:space="preserve">, </w:t>
                  </w:r>
                  <w:r w:rsidRPr="00B44A3A">
                    <w:rPr>
                      <w:rFonts w:ascii="Sylfaen" w:hAnsi="Sylfaen" w:cs="Sylfaen"/>
                      <w:sz w:val="20"/>
                      <w:szCs w:val="20"/>
                    </w:rPr>
                    <w:t>უცხოელთა</w:t>
                  </w:r>
                  <w:r w:rsidRPr="00B44A3A">
                    <w:rPr>
                      <w:rFonts w:ascii="Sylfaen" w:hAnsi="Sylfaen" w:cs="Arial"/>
                      <w:sz w:val="20"/>
                      <w:szCs w:val="20"/>
                    </w:rPr>
                    <w:t xml:space="preserve"> </w:t>
                  </w:r>
                  <w:r w:rsidRPr="00B44A3A">
                    <w:rPr>
                      <w:rFonts w:ascii="Sylfaen" w:hAnsi="Sylfaen" w:cs="Sylfaen"/>
                      <w:sz w:val="20"/>
                      <w:szCs w:val="20"/>
                    </w:rPr>
                    <w:t>და</w:t>
                  </w:r>
                  <w:r w:rsidRPr="00B44A3A">
                    <w:rPr>
                      <w:rFonts w:ascii="Sylfaen" w:hAnsi="Sylfaen" w:cs="Arial"/>
                      <w:sz w:val="20"/>
                      <w:szCs w:val="20"/>
                    </w:rPr>
                    <w:t xml:space="preserve"> </w:t>
                  </w:r>
                  <w:r w:rsidRPr="00B44A3A">
                    <w:rPr>
                      <w:rFonts w:ascii="Sylfaen" w:hAnsi="Sylfaen" w:cs="Sylfaen"/>
                      <w:sz w:val="20"/>
                      <w:szCs w:val="20"/>
                    </w:rPr>
                    <w:t>მოქალაქეობის</w:t>
                  </w:r>
                  <w:r>
                    <w:rPr>
                      <w:rFonts w:ascii="Sylfaen" w:hAnsi="Sylfaen" w:cs="Sylfaen"/>
                      <w:sz w:val="20"/>
                      <w:szCs w:val="20"/>
                      <w:lang w:val="ka-GE"/>
                    </w:rPr>
                    <w:t xml:space="preserve"> </w:t>
                  </w:r>
                  <w:r w:rsidRPr="00B44A3A">
                    <w:rPr>
                      <w:rFonts w:ascii="Sylfaen" w:hAnsi="Sylfaen" w:cs="Sylfaen"/>
                      <w:sz w:val="20"/>
                      <w:szCs w:val="20"/>
                    </w:rPr>
                    <w:t>არმქონე</w:t>
                  </w:r>
                  <w:r w:rsidRPr="00B44A3A">
                    <w:rPr>
                      <w:rFonts w:ascii="Sylfaen" w:hAnsi="Sylfaen" w:cs="Arial"/>
                      <w:sz w:val="20"/>
                      <w:szCs w:val="20"/>
                    </w:rPr>
                    <w:t xml:space="preserve"> </w:t>
                  </w:r>
                  <w:r w:rsidRPr="00B44A3A">
                    <w:rPr>
                      <w:rFonts w:ascii="Sylfaen" w:hAnsi="Sylfaen" w:cs="Sylfaen"/>
                      <w:sz w:val="20"/>
                      <w:szCs w:val="20"/>
                    </w:rPr>
                    <w:t>პირთა</w:t>
                  </w:r>
                  <w:r w:rsidRPr="00B44A3A">
                    <w:rPr>
                      <w:rFonts w:ascii="Sylfaen" w:hAnsi="Sylfaen" w:cs="Arial"/>
                      <w:sz w:val="20"/>
                      <w:szCs w:val="20"/>
                    </w:rPr>
                    <w:t xml:space="preserve"> </w:t>
                  </w:r>
                  <w:r w:rsidRPr="00B44A3A">
                    <w:rPr>
                      <w:rFonts w:ascii="Sylfaen" w:hAnsi="Sylfaen" w:cs="Sylfaen"/>
                      <w:sz w:val="20"/>
                      <w:szCs w:val="20"/>
                    </w:rPr>
                    <w:t>ინტეგრაციის</w:t>
                  </w:r>
                  <w:r w:rsidRPr="00B44A3A">
                    <w:rPr>
                      <w:rFonts w:ascii="Sylfaen" w:hAnsi="Sylfaen" w:cs="Arial"/>
                      <w:sz w:val="20"/>
                      <w:szCs w:val="20"/>
                    </w:rPr>
                    <w:t xml:space="preserve"> </w:t>
                  </w:r>
                  <w:r w:rsidRPr="00B44A3A">
                    <w:rPr>
                      <w:rFonts w:ascii="Sylfaen" w:hAnsi="Sylfaen" w:cs="Sylfaen"/>
                      <w:sz w:val="20"/>
                      <w:szCs w:val="20"/>
                    </w:rPr>
                    <w:t>პროგრამების</w:t>
                  </w:r>
                  <w:r w:rsidRPr="00B44A3A">
                    <w:rPr>
                      <w:rFonts w:ascii="Sylfaen" w:hAnsi="Sylfaen" w:cs="Arial"/>
                      <w:sz w:val="20"/>
                      <w:szCs w:val="20"/>
                    </w:rPr>
                    <w:t xml:space="preserve"> </w:t>
                  </w:r>
                  <w:r w:rsidRPr="00B44A3A">
                    <w:rPr>
                      <w:rFonts w:ascii="Sylfaen" w:hAnsi="Sylfaen" w:cs="Sylfaen"/>
                      <w:sz w:val="20"/>
                      <w:szCs w:val="20"/>
                    </w:rPr>
                    <w:t>განხორციელების</w:t>
                  </w:r>
                  <w:r w:rsidRPr="00B44A3A">
                    <w:rPr>
                      <w:rFonts w:ascii="Sylfaen" w:hAnsi="Sylfaen" w:cs="Arial"/>
                      <w:sz w:val="20"/>
                      <w:szCs w:val="20"/>
                    </w:rPr>
                    <w:t xml:space="preserve"> </w:t>
                  </w:r>
                  <w:r w:rsidRPr="00B44A3A">
                    <w:rPr>
                      <w:rFonts w:ascii="Sylfaen" w:hAnsi="Sylfaen" w:cs="Sylfaen"/>
                      <w:sz w:val="20"/>
                      <w:szCs w:val="20"/>
                    </w:rPr>
                    <w:t>ანგარიშები</w:t>
                  </w:r>
                </w:p>
              </w:tc>
              <w:tc>
                <w:tcPr>
                  <w:tcW w:w="1426" w:type="dxa"/>
                  <w:shd w:val="clear" w:color="auto" w:fill="F2F2F2" w:themeFill="background1" w:themeFillShade="F2"/>
                  <w:tcMar>
                    <w:top w:w="0" w:type="dxa"/>
                    <w:left w:w="108" w:type="dxa"/>
                    <w:bottom w:w="0" w:type="dxa"/>
                    <w:right w:w="108" w:type="dxa"/>
                  </w:tcMar>
                  <w:vAlign w:val="center"/>
                </w:tcPr>
                <w:p w14:paraId="5607CCEF" w14:textId="21493DE3" w:rsidR="00BC49C9" w:rsidRPr="00546DBA" w:rsidRDefault="00BC49C9" w:rsidP="00BC49C9">
                  <w:pPr>
                    <w:rPr>
                      <w:rFonts w:ascii="Sylfaen" w:hAnsi="Sylfaen" w:cs="Calibri"/>
                      <w:sz w:val="20"/>
                      <w:szCs w:val="20"/>
                      <w:lang w:val="ka-GE"/>
                    </w:rPr>
                  </w:pPr>
                  <w:r w:rsidRPr="00B44A3A">
                    <w:rPr>
                      <w:rFonts w:ascii="Sylfaen" w:hAnsi="Sylfaen" w:cs="Calibri"/>
                      <w:sz w:val="20"/>
                      <w:szCs w:val="20"/>
                      <w:lang w:val="ka-GE"/>
                    </w:rPr>
                    <w:t>საქართველოს ოკუპირებული ტერიტორიებიდან დევნილთა, შრომის</w:t>
                  </w:r>
                  <w:r>
                    <w:rPr>
                      <w:rFonts w:ascii="Sylfaen" w:hAnsi="Sylfaen" w:cs="Calibri"/>
                      <w:sz w:val="20"/>
                      <w:szCs w:val="20"/>
                      <w:lang w:val="ka-GE"/>
                    </w:rPr>
                    <w:t>,</w:t>
                  </w:r>
                  <w:r w:rsidRPr="00B44A3A">
                    <w:rPr>
                      <w:rFonts w:ascii="Sylfaen" w:hAnsi="Sylfaen" w:cs="Calibri"/>
                      <w:sz w:val="20"/>
                      <w:szCs w:val="20"/>
                      <w:lang w:val="ka-GE"/>
                    </w:rPr>
                    <w:t xml:space="preserve"> ჯანმრთელობისა და სოციალური დაცვის სამინისტრო</w:t>
                  </w:r>
                </w:p>
              </w:tc>
              <w:tc>
                <w:tcPr>
                  <w:tcW w:w="1568" w:type="dxa"/>
                  <w:shd w:val="clear" w:color="auto" w:fill="F2F2F2" w:themeFill="background1" w:themeFillShade="F2"/>
                  <w:tcMar>
                    <w:top w:w="0" w:type="dxa"/>
                    <w:left w:w="108" w:type="dxa"/>
                    <w:bottom w:w="0" w:type="dxa"/>
                    <w:right w:w="108" w:type="dxa"/>
                  </w:tcMar>
                  <w:vAlign w:val="center"/>
                </w:tcPr>
                <w:p w14:paraId="044DC10C" w14:textId="11D7E2AB" w:rsidR="00BC49C9" w:rsidRPr="00546DBA" w:rsidRDefault="00BC49C9" w:rsidP="00BC49C9">
                  <w:pPr>
                    <w:rPr>
                      <w:rFonts w:ascii="Sylfaen" w:hAnsi="Sylfaen" w:cs="Calibri"/>
                      <w:sz w:val="20"/>
                      <w:szCs w:val="20"/>
                      <w:lang w:val="ka-GE"/>
                    </w:rPr>
                  </w:pPr>
                  <w:r w:rsidRPr="00B44A3A">
                    <w:rPr>
                      <w:rFonts w:ascii="Sylfaen" w:hAnsi="Sylfaen" w:cs="Calibri"/>
                      <w:sz w:val="20"/>
                      <w:szCs w:val="20"/>
                      <w:lang w:val="ka-GE"/>
                    </w:rPr>
                    <w:t>საქართველოს ოკუპირებული ტერიტორიებიდან დევნილთა, შრომის</w:t>
                  </w:r>
                  <w:r>
                    <w:rPr>
                      <w:rFonts w:ascii="Sylfaen" w:hAnsi="Sylfaen" w:cs="Calibri"/>
                      <w:sz w:val="20"/>
                      <w:szCs w:val="20"/>
                      <w:lang w:val="ka-GE"/>
                    </w:rPr>
                    <w:t>,</w:t>
                  </w:r>
                  <w:r w:rsidRPr="00B44A3A">
                    <w:rPr>
                      <w:rFonts w:ascii="Sylfaen" w:hAnsi="Sylfaen" w:cs="Calibri"/>
                      <w:sz w:val="20"/>
                      <w:szCs w:val="20"/>
                      <w:lang w:val="ka-GE"/>
                    </w:rPr>
                    <w:t xml:space="preserve"> ჯანმრთელობისა და სოციალური დაცვის სამინისტრო</w:t>
                  </w:r>
                </w:p>
              </w:tc>
              <w:tc>
                <w:tcPr>
                  <w:tcW w:w="1141" w:type="dxa"/>
                  <w:shd w:val="clear" w:color="auto" w:fill="F2F2F2" w:themeFill="background1" w:themeFillShade="F2"/>
                  <w:tcMar>
                    <w:top w:w="0" w:type="dxa"/>
                    <w:left w:w="108" w:type="dxa"/>
                    <w:bottom w:w="0" w:type="dxa"/>
                    <w:right w:w="108" w:type="dxa"/>
                  </w:tcMar>
                  <w:vAlign w:val="center"/>
                </w:tcPr>
                <w:p w14:paraId="6DA96DB6" w14:textId="221F6C40" w:rsidR="00BC49C9" w:rsidRPr="00546DBA" w:rsidRDefault="00BC49C9" w:rsidP="00BC49C9">
                  <w:pPr>
                    <w:rPr>
                      <w:rFonts w:ascii="Sylfaen" w:hAnsi="Sylfaen" w:cs="Calibri"/>
                      <w:sz w:val="20"/>
                      <w:szCs w:val="20"/>
                      <w:lang w:val="ka-GE"/>
                    </w:rPr>
                  </w:pPr>
                  <w:r w:rsidRPr="00B44A3A">
                    <w:rPr>
                      <w:rFonts w:ascii="Sylfaen" w:hAnsi="Sylfaen"/>
                      <w:sz w:val="20"/>
                      <w:szCs w:val="20"/>
                    </w:rPr>
                    <w:t xml:space="preserve">საქართველოს </w:t>
                  </w:r>
                  <w:r w:rsidRPr="00B44A3A">
                    <w:rPr>
                      <w:rFonts w:ascii="Sylfaen" w:hAnsi="Sylfaen"/>
                      <w:sz w:val="20"/>
                      <w:szCs w:val="20"/>
                      <w:lang w:val="ka-GE"/>
                    </w:rPr>
                    <w:t xml:space="preserve">შინაგან </w:t>
                  </w:r>
                  <w:r w:rsidRPr="00B44A3A">
                    <w:rPr>
                      <w:rFonts w:ascii="Sylfaen" w:hAnsi="Sylfaen"/>
                      <w:sz w:val="20"/>
                      <w:szCs w:val="20"/>
                    </w:rPr>
                    <w:t>საქმეთა სამინისტრო</w:t>
                  </w:r>
                </w:p>
              </w:tc>
              <w:tc>
                <w:tcPr>
                  <w:tcW w:w="1284" w:type="dxa"/>
                  <w:shd w:val="clear" w:color="auto" w:fill="F2F2F2" w:themeFill="background1" w:themeFillShade="F2"/>
                  <w:tcMar>
                    <w:top w:w="0" w:type="dxa"/>
                    <w:left w:w="108" w:type="dxa"/>
                    <w:bottom w:w="0" w:type="dxa"/>
                    <w:right w:w="108" w:type="dxa"/>
                  </w:tcMar>
                  <w:vAlign w:val="center"/>
                </w:tcPr>
                <w:p w14:paraId="17E2CCD1" w14:textId="559F1CF8" w:rsidR="00BC49C9" w:rsidRPr="00546DBA" w:rsidRDefault="00BC49C9" w:rsidP="00BC49C9">
                  <w:pPr>
                    <w:rPr>
                      <w:rFonts w:ascii="Sylfaen" w:hAnsi="Sylfaen" w:cs="Calibri"/>
                      <w:sz w:val="20"/>
                      <w:szCs w:val="20"/>
                      <w:lang w:val="ka-GE"/>
                    </w:rPr>
                  </w:pPr>
                  <w:r w:rsidRPr="00B44A3A">
                    <w:rPr>
                      <w:rFonts w:ascii="Sylfaen" w:hAnsi="Sylfaen" w:cs="Calibri"/>
                      <w:sz w:val="20"/>
                      <w:szCs w:val="20"/>
                      <w:lang w:val="ka-GE"/>
                    </w:rPr>
                    <w:t>2019-2021</w:t>
                  </w:r>
                </w:p>
              </w:tc>
              <w:tc>
                <w:tcPr>
                  <w:tcW w:w="998" w:type="dxa"/>
                  <w:shd w:val="clear" w:color="auto" w:fill="F2F2F2" w:themeFill="background1" w:themeFillShade="F2"/>
                  <w:tcMar>
                    <w:top w:w="0" w:type="dxa"/>
                    <w:left w:w="108" w:type="dxa"/>
                    <w:bottom w:w="0" w:type="dxa"/>
                    <w:right w:w="108" w:type="dxa"/>
                  </w:tcMar>
                  <w:vAlign w:val="center"/>
                </w:tcPr>
                <w:p w14:paraId="72D81E67" w14:textId="542743F0" w:rsidR="00BC49C9" w:rsidRPr="00546DBA" w:rsidRDefault="00BC49C9" w:rsidP="00BC49C9">
                  <w:pPr>
                    <w:rPr>
                      <w:rFonts w:ascii="Sylfaen" w:hAnsi="Sylfaen" w:cs="Calibri"/>
                      <w:sz w:val="20"/>
                      <w:szCs w:val="20"/>
                      <w:lang w:val="ka-GE"/>
                    </w:rPr>
                  </w:pPr>
                  <w:r w:rsidRPr="00B44A3A">
                    <w:rPr>
                      <w:rFonts w:ascii="Sylfaen" w:hAnsi="Sylfaen" w:cs="Calibri"/>
                      <w:sz w:val="20"/>
                      <w:szCs w:val="20"/>
                      <w:lang w:val="ka-GE"/>
                    </w:rPr>
                    <w:t>82 000</w:t>
                  </w:r>
                </w:p>
              </w:tc>
              <w:tc>
                <w:tcPr>
                  <w:tcW w:w="718" w:type="dxa"/>
                  <w:shd w:val="clear" w:color="auto" w:fill="F2F2F2" w:themeFill="background1" w:themeFillShade="F2"/>
                  <w:tcMar>
                    <w:top w:w="0" w:type="dxa"/>
                    <w:left w:w="108" w:type="dxa"/>
                    <w:bottom w:w="0" w:type="dxa"/>
                    <w:right w:w="108" w:type="dxa"/>
                  </w:tcMar>
                  <w:vAlign w:val="center"/>
                </w:tcPr>
                <w:p w14:paraId="68134343" w14:textId="016632F8" w:rsidR="00BC49C9" w:rsidRPr="00546DBA" w:rsidRDefault="00BC49C9" w:rsidP="00BC49C9">
                  <w:pPr>
                    <w:rPr>
                      <w:rFonts w:ascii="Sylfaen" w:hAnsi="Sylfaen" w:cs="Calibri"/>
                      <w:sz w:val="20"/>
                      <w:szCs w:val="20"/>
                      <w:lang w:val="ka-GE"/>
                    </w:rPr>
                  </w:pPr>
                  <w:r w:rsidRPr="00B44A3A">
                    <w:rPr>
                      <w:rFonts w:ascii="Sylfaen" w:hAnsi="Sylfaen" w:cs="Calibri"/>
                      <w:sz w:val="20"/>
                      <w:szCs w:val="20"/>
                      <w:lang w:val="ka-GE"/>
                    </w:rPr>
                    <w:t>82 000</w:t>
                  </w:r>
                </w:p>
              </w:tc>
              <w:tc>
                <w:tcPr>
                  <w:tcW w:w="494" w:type="dxa"/>
                  <w:shd w:val="clear" w:color="auto" w:fill="F2F2F2" w:themeFill="background1" w:themeFillShade="F2"/>
                  <w:vAlign w:val="center"/>
                </w:tcPr>
                <w:p w14:paraId="46084645" w14:textId="3EF88969" w:rsidR="00BC49C9" w:rsidRPr="00B44A3A" w:rsidRDefault="00BC49C9" w:rsidP="00BC49C9">
                  <w:pPr>
                    <w:rPr>
                      <w:rFonts w:ascii="Sylfaen" w:hAnsi="Sylfaen" w:cs="Calibri"/>
                      <w:sz w:val="20"/>
                      <w:szCs w:val="20"/>
                      <w:lang w:val="ka-GE"/>
                    </w:rPr>
                  </w:pPr>
                  <w:r w:rsidRPr="00B44A3A">
                    <w:rPr>
                      <w:rFonts w:ascii="Sylfaen" w:hAnsi="Sylfaen" w:cs="Calibri"/>
                      <w:sz w:val="20"/>
                      <w:szCs w:val="20"/>
                      <w:lang w:val="ka-GE"/>
                    </w:rPr>
                    <w:t>27.06.05</w:t>
                  </w:r>
                </w:p>
              </w:tc>
              <w:tc>
                <w:tcPr>
                  <w:tcW w:w="392" w:type="dxa"/>
                  <w:shd w:val="clear" w:color="auto" w:fill="F2F2F2" w:themeFill="background1" w:themeFillShade="F2"/>
                  <w:vAlign w:val="center"/>
                </w:tcPr>
                <w:p w14:paraId="467C923E" w14:textId="77777777" w:rsidR="00BC49C9" w:rsidRPr="00B44A3A" w:rsidRDefault="00BC49C9" w:rsidP="00BC49C9">
                  <w:pPr>
                    <w:rPr>
                      <w:rFonts w:ascii="Sylfaen" w:hAnsi="Sylfaen" w:cs="Calibri"/>
                      <w:sz w:val="20"/>
                      <w:szCs w:val="20"/>
                      <w:lang w:val="ka-GE"/>
                    </w:rPr>
                  </w:pPr>
                </w:p>
              </w:tc>
              <w:tc>
                <w:tcPr>
                  <w:tcW w:w="535" w:type="dxa"/>
                  <w:shd w:val="clear" w:color="auto" w:fill="F2F2F2" w:themeFill="background1" w:themeFillShade="F2"/>
                  <w:vAlign w:val="center"/>
                </w:tcPr>
                <w:p w14:paraId="340331CF" w14:textId="77777777" w:rsidR="00BC49C9" w:rsidRPr="00B44A3A" w:rsidRDefault="00BC49C9" w:rsidP="00BC49C9">
                  <w:pPr>
                    <w:rPr>
                      <w:rFonts w:ascii="Sylfaen" w:hAnsi="Sylfaen" w:cs="Calibri"/>
                      <w:sz w:val="20"/>
                      <w:szCs w:val="20"/>
                      <w:lang w:val="ka-GE"/>
                    </w:rPr>
                  </w:pPr>
                </w:p>
              </w:tc>
              <w:tc>
                <w:tcPr>
                  <w:tcW w:w="1426" w:type="dxa"/>
                  <w:shd w:val="clear" w:color="auto" w:fill="F2F2F2" w:themeFill="background1" w:themeFillShade="F2"/>
                  <w:vAlign w:val="center"/>
                </w:tcPr>
                <w:p w14:paraId="799AB181" w14:textId="77777777" w:rsidR="00BC49C9" w:rsidRPr="00B44A3A" w:rsidRDefault="00BC49C9" w:rsidP="00BC49C9">
                  <w:pPr>
                    <w:rPr>
                      <w:rFonts w:ascii="Sylfaen" w:hAnsi="Sylfaen" w:cs="Calibri"/>
                      <w:sz w:val="20"/>
                      <w:szCs w:val="20"/>
                      <w:lang w:val="ka-GE"/>
                    </w:rPr>
                  </w:pPr>
                </w:p>
              </w:tc>
            </w:tr>
            <w:tr w:rsidR="00BC49C9" w:rsidRPr="00B44A3A" w14:paraId="37C1E457" w14:textId="77777777" w:rsidTr="001E72D2">
              <w:trPr>
                <w:trHeight w:val="637"/>
              </w:trPr>
              <w:tc>
                <w:tcPr>
                  <w:tcW w:w="713" w:type="dxa"/>
                  <w:shd w:val="clear" w:color="auto" w:fill="A6A6A6" w:themeFill="background1" w:themeFillShade="A6"/>
                  <w:tcMar>
                    <w:top w:w="0" w:type="dxa"/>
                    <w:left w:w="108" w:type="dxa"/>
                    <w:bottom w:w="0" w:type="dxa"/>
                    <w:right w:w="108" w:type="dxa"/>
                  </w:tcMar>
                  <w:vAlign w:val="center"/>
                </w:tcPr>
                <w:p w14:paraId="7EFF5573" w14:textId="38B4A068" w:rsidR="00BC49C9" w:rsidRDefault="00BC49C9" w:rsidP="00BC49C9">
                  <w:pPr>
                    <w:rPr>
                      <w:rFonts w:ascii="Sylfaen" w:hAnsi="Sylfaen" w:cs="Calibri"/>
                      <w:b/>
                      <w:sz w:val="20"/>
                      <w:szCs w:val="20"/>
                      <w:lang w:val="ka-GE"/>
                    </w:rPr>
                  </w:pPr>
                  <w:r>
                    <w:rPr>
                      <w:rFonts w:ascii="Sylfaen" w:hAnsi="Sylfaen" w:cs="Calibri"/>
                      <w:b/>
                      <w:sz w:val="20"/>
                      <w:szCs w:val="20"/>
                      <w:lang w:val="ka-GE"/>
                    </w:rPr>
                    <w:t>3.5.2</w:t>
                  </w:r>
                </w:p>
              </w:tc>
              <w:tc>
                <w:tcPr>
                  <w:tcW w:w="1854" w:type="dxa"/>
                  <w:shd w:val="clear" w:color="auto" w:fill="F2F2F2" w:themeFill="background1" w:themeFillShade="F2"/>
                  <w:vAlign w:val="center"/>
                </w:tcPr>
                <w:p w14:paraId="247E260C" w14:textId="512C8017" w:rsidR="00BC49C9" w:rsidRPr="00B44A3A" w:rsidRDefault="00BC49C9" w:rsidP="00BC49C9">
                  <w:pPr>
                    <w:rPr>
                      <w:rFonts w:ascii="Sylfaen" w:hAnsi="Sylfaen" w:cs="Sylfaen"/>
                      <w:sz w:val="20"/>
                      <w:szCs w:val="20"/>
                    </w:rPr>
                  </w:pPr>
                  <w:r w:rsidRPr="00B44A3A">
                    <w:rPr>
                      <w:rFonts w:ascii="Sylfaen" w:eastAsia="Times New Roman" w:hAnsi="Sylfaen"/>
                      <w:sz w:val="20"/>
                      <w:szCs w:val="20"/>
                      <w:lang w:val="ka-GE"/>
                    </w:rPr>
                    <w:t xml:space="preserve">სამშობლოში </w:t>
                  </w:r>
                  <w:r w:rsidRPr="00B44A3A">
                    <w:rPr>
                      <w:rFonts w:ascii="Sylfaen" w:eastAsia="Times New Roman" w:hAnsi="Sylfaen"/>
                      <w:sz w:val="20"/>
                      <w:szCs w:val="20"/>
                    </w:rPr>
                    <w:t>დაბრუნებულ მიგრანტთა</w:t>
                  </w:r>
                  <w:r w:rsidRPr="00B44A3A">
                    <w:rPr>
                      <w:rFonts w:ascii="Sylfaen" w:eastAsia="Times New Roman" w:hAnsi="Sylfaen"/>
                      <w:sz w:val="20"/>
                      <w:szCs w:val="20"/>
                      <w:lang w:val="ka-GE"/>
                    </w:rPr>
                    <w:t xml:space="preserve"> </w:t>
                  </w:r>
                  <w:r w:rsidRPr="00B44A3A">
                    <w:rPr>
                      <w:rFonts w:ascii="Sylfaen" w:eastAsia="Times New Roman" w:hAnsi="Sylfaen"/>
                      <w:sz w:val="20"/>
                      <w:szCs w:val="20"/>
                    </w:rPr>
                    <w:t>რეინტეგრაცი</w:t>
                  </w:r>
                  <w:r w:rsidRPr="00B44A3A">
                    <w:rPr>
                      <w:rFonts w:ascii="Sylfaen" w:eastAsia="Times New Roman" w:hAnsi="Sylfaen"/>
                      <w:sz w:val="20"/>
                      <w:szCs w:val="20"/>
                      <w:lang w:val="ka-GE"/>
                    </w:rPr>
                    <w:t>ის ხელშეწყობა</w:t>
                  </w:r>
                </w:p>
              </w:tc>
              <w:tc>
                <w:tcPr>
                  <w:tcW w:w="823" w:type="dxa"/>
                  <w:shd w:val="clear" w:color="auto" w:fill="A6A6A6" w:themeFill="background1" w:themeFillShade="A6"/>
                  <w:tcMar>
                    <w:top w:w="0" w:type="dxa"/>
                    <w:left w:w="108" w:type="dxa"/>
                    <w:bottom w:w="0" w:type="dxa"/>
                    <w:right w:w="108" w:type="dxa"/>
                  </w:tcMar>
                  <w:vAlign w:val="center"/>
                </w:tcPr>
                <w:p w14:paraId="16866B36" w14:textId="0F702B13" w:rsidR="00BC49C9" w:rsidRDefault="00BC49C9" w:rsidP="00BC49C9">
                  <w:pPr>
                    <w:rPr>
                      <w:rFonts w:ascii="Sylfaen" w:hAnsi="Sylfaen" w:cs="Calibri"/>
                      <w:b/>
                      <w:sz w:val="20"/>
                      <w:szCs w:val="20"/>
                      <w:lang w:val="ka-GE"/>
                    </w:rPr>
                  </w:pPr>
                  <w:r>
                    <w:rPr>
                      <w:rFonts w:ascii="Sylfaen" w:hAnsi="Sylfaen" w:cs="Calibri"/>
                      <w:b/>
                      <w:sz w:val="20"/>
                      <w:szCs w:val="20"/>
                      <w:lang w:val="ka-GE"/>
                    </w:rPr>
                    <w:t>3.5.2</w:t>
                  </w:r>
                </w:p>
              </w:tc>
              <w:tc>
                <w:tcPr>
                  <w:tcW w:w="1881" w:type="dxa"/>
                  <w:shd w:val="clear" w:color="auto" w:fill="F2F2F2" w:themeFill="background1" w:themeFillShade="F2"/>
                  <w:vAlign w:val="center"/>
                </w:tcPr>
                <w:p w14:paraId="713431C8" w14:textId="77777777" w:rsidR="00BC49C9" w:rsidRPr="00B44A3A" w:rsidRDefault="00BC49C9" w:rsidP="00BC49C9">
                  <w:pPr>
                    <w:tabs>
                      <w:tab w:val="left" w:pos="2679"/>
                    </w:tabs>
                    <w:jc w:val="both"/>
                    <w:rPr>
                      <w:rFonts w:ascii="Sylfaen" w:hAnsi="Sylfaen"/>
                      <w:sz w:val="20"/>
                      <w:szCs w:val="20"/>
                      <w:lang w:val="ka-GE"/>
                    </w:rPr>
                  </w:pPr>
                  <w:r w:rsidRPr="00B44A3A">
                    <w:rPr>
                      <w:rFonts w:ascii="Sylfaen" w:eastAsia="Times New Roman" w:hAnsi="Sylfaen"/>
                      <w:sz w:val="20"/>
                      <w:szCs w:val="20"/>
                      <w:lang w:val="ka-GE"/>
                    </w:rPr>
                    <w:t xml:space="preserve">სამშობლოში </w:t>
                  </w:r>
                  <w:r w:rsidRPr="00B44A3A">
                    <w:rPr>
                      <w:rFonts w:ascii="Sylfaen" w:eastAsia="Times New Roman" w:hAnsi="Sylfaen"/>
                      <w:sz w:val="20"/>
                      <w:szCs w:val="20"/>
                    </w:rPr>
                    <w:t>დაბრუნებულ მიგრანტთა</w:t>
                  </w:r>
                  <w:r w:rsidRPr="00B44A3A">
                    <w:rPr>
                      <w:rFonts w:ascii="Sylfaen" w:eastAsia="Times New Roman" w:hAnsi="Sylfaen"/>
                      <w:sz w:val="20"/>
                      <w:szCs w:val="20"/>
                      <w:lang w:val="ka-GE"/>
                    </w:rPr>
                    <w:t xml:space="preserve"> </w:t>
                  </w:r>
                  <w:r w:rsidRPr="00B44A3A">
                    <w:rPr>
                      <w:rFonts w:ascii="Sylfaen" w:eastAsia="Times New Roman" w:hAnsi="Sylfaen"/>
                      <w:sz w:val="20"/>
                      <w:szCs w:val="20"/>
                    </w:rPr>
                    <w:t>რეინტეგრაცი</w:t>
                  </w:r>
                  <w:r w:rsidRPr="00B44A3A">
                    <w:rPr>
                      <w:rFonts w:ascii="Sylfaen" w:eastAsia="Times New Roman" w:hAnsi="Sylfaen"/>
                      <w:sz w:val="20"/>
                      <w:szCs w:val="20"/>
                      <w:lang w:val="ka-GE"/>
                    </w:rPr>
                    <w:t>ის</w:t>
                  </w:r>
                  <w:r w:rsidRPr="00B44A3A">
                    <w:rPr>
                      <w:rFonts w:ascii="Sylfaen" w:hAnsi="Sylfaen"/>
                      <w:sz w:val="20"/>
                      <w:szCs w:val="20"/>
                    </w:rPr>
                    <w:t xml:space="preserve"> პროგრამ</w:t>
                  </w:r>
                  <w:r w:rsidRPr="00B44A3A">
                    <w:rPr>
                      <w:rFonts w:ascii="Sylfaen" w:hAnsi="Sylfaen"/>
                      <w:sz w:val="20"/>
                      <w:szCs w:val="20"/>
                      <w:lang w:val="ka-GE"/>
                    </w:rPr>
                    <w:t>ებ</w:t>
                  </w:r>
                  <w:r w:rsidRPr="00B44A3A">
                    <w:rPr>
                      <w:rFonts w:ascii="Sylfaen" w:hAnsi="Sylfaen"/>
                      <w:sz w:val="20"/>
                      <w:szCs w:val="20"/>
                    </w:rPr>
                    <w:t>ის განხორციელები</w:t>
                  </w:r>
                  <w:r w:rsidRPr="00B44A3A">
                    <w:rPr>
                      <w:rFonts w:ascii="Sylfaen" w:hAnsi="Sylfaen"/>
                      <w:sz w:val="20"/>
                      <w:szCs w:val="20"/>
                      <w:lang w:val="ka-GE"/>
                    </w:rPr>
                    <w:t>ს</w:t>
                  </w:r>
                  <w:r w:rsidRPr="00B44A3A">
                    <w:rPr>
                      <w:rFonts w:ascii="Sylfaen" w:hAnsi="Sylfaen"/>
                      <w:sz w:val="20"/>
                      <w:szCs w:val="20"/>
                    </w:rPr>
                    <w:t xml:space="preserve"> ანგარიშ</w:t>
                  </w:r>
                  <w:r w:rsidRPr="00B44A3A">
                    <w:rPr>
                      <w:rFonts w:ascii="Sylfaen" w:hAnsi="Sylfaen"/>
                      <w:sz w:val="20"/>
                      <w:szCs w:val="20"/>
                      <w:lang w:val="ka-GE"/>
                    </w:rPr>
                    <w:t>ებ</w:t>
                  </w:r>
                  <w:r w:rsidRPr="00B44A3A">
                    <w:rPr>
                      <w:rFonts w:ascii="Sylfaen" w:hAnsi="Sylfaen"/>
                      <w:sz w:val="20"/>
                      <w:szCs w:val="20"/>
                    </w:rPr>
                    <w:t>ი</w:t>
                  </w:r>
                </w:p>
                <w:p w14:paraId="3DCBA9B8" w14:textId="77777777" w:rsidR="00BC49C9" w:rsidRPr="00B44A3A" w:rsidRDefault="00BC49C9" w:rsidP="00BC49C9">
                  <w:pPr>
                    <w:rPr>
                      <w:rFonts w:ascii="Sylfaen" w:hAnsi="Sylfaen" w:cs="Sylfaen"/>
                      <w:sz w:val="20"/>
                      <w:szCs w:val="20"/>
                    </w:rPr>
                  </w:pPr>
                </w:p>
              </w:tc>
              <w:tc>
                <w:tcPr>
                  <w:tcW w:w="1426" w:type="dxa"/>
                  <w:shd w:val="clear" w:color="auto" w:fill="F2F2F2" w:themeFill="background1" w:themeFillShade="F2"/>
                  <w:tcMar>
                    <w:top w:w="0" w:type="dxa"/>
                    <w:left w:w="108" w:type="dxa"/>
                    <w:bottom w:w="0" w:type="dxa"/>
                    <w:right w:w="108" w:type="dxa"/>
                  </w:tcMar>
                  <w:vAlign w:val="center"/>
                </w:tcPr>
                <w:p w14:paraId="493ACD09" w14:textId="7A66C328" w:rsidR="00BC49C9" w:rsidRPr="00B44A3A" w:rsidRDefault="00BC49C9" w:rsidP="00BC49C9">
                  <w:pPr>
                    <w:rPr>
                      <w:rFonts w:ascii="Sylfaen" w:hAnsi="Sylfaen" w:cs="Calibri"/>
                      <w:sz w:val="20"/>
                      <w:szCs w:val="20"/>
                      <w:lang w:val="ka-GE"/>
                    </w:rPr>
                  </w:pPr>
                  <w:r w:rsidRPr="00B44A3A">
                    <w:rPr>
                      <w:rFonts w:ascii="Sylfaen" w:hAnsi="Sylfaen" w:cs="Calibri"/>
                      <w:sz w:val="20"/>
                      <w:szCs w:val="20"/>
                      <w:lang w:val="ka-GE"/>
                    </w:rPr>
                    <w:t>საქართველოს ოკუპირებული ტერიტორიებიდან დევნილთა, შრომის</w:t>
                  </w:r>
                  <w:r>
                    <w:rPr>
                      <w:rFonts w:ascii="Sylfaen" w:hAnsi="Sylfaen" w:cs="Calibri"/>
                      <w:sz w:val="20"/>
                      <w:szCs w:val="20"/>
                      <w:lang w:val="ka-GE"/>
                    </w:rPr>
                    <w:t>,</w:t>
                  </w:r>
                  <w:r w:rsidRPr="00B44A3A">
                    <w:rPr>
                      <w:rFonts w:ascii="Sylfaen" w:hAnsi="Sylfaen" w:cs="Calibri"/>
                      <w:sz w:val="20"/>
                      <w:szCs w:val="20"/>
                      <w:lang w:val="ka-GE"/>
                    </w:rPr>
                    <w:t xml:space="preserve"> ჯანმრთელობისა და სოციალური დაცვის სამინისტრო</w:t>
                  </w:r>
                </w:p>
              </w:tc>
              <w:tc>
                <w:tcPr>
                  <w:tcW w:w="1568" w:type="dxa"/>
                  <w:shd w:val="clear" w:color="auto" w:fill="F2F2F2" w:themeFill="background1" w:themeFillShade="F2"/>
                  <w:tcMar>
                    <w:top w:w="0" w:type="dxa"/>
                    <w:left w:w="108" w:type="dxa"/>
                    <w:bottom w:w="0" w:type="dxa"/>
                    <w:right w:w="108" w:type="dxa"/>
                  </w:tcMar>
                  <w:vAlign w:val="center"/>
                </w:tcPr>
                <w:p w14:paraId="6FD8C043" w14:textId="5359DF53" w:rsidR="00BC49C9" w:rsidRPr="00B44A3A" w:rsidRDefault="00BC49C9" w:rsidP="00BC49C9">
                  <w:pPr>
                    <w:rPr>
                      <w:rFonts w:ascii="Sylfaen" w:hAnsi="Sylfaen" w:cs="Calibri"/>
                      <w:sz w:val="20"/>
                      <w:szCs w:val="20"/>
                      <w:lang w:val="ka-GE"/>
                    </w:rPr>
                  </w:pPr>
                  <w:r w:rsidRPr="00B44A3A">
                    <w:rPr>
                      <w:rFonts w:ascii="Sylfaen" w:hAnsi="Sylfaen" w:cs="Calibri"/>
                      <w:sz w:val="20"/>
                      <w:szCs w:val="20"/>
                      <w:lang w:val="ka-GE"/>
                    </w:rPr>
                    <w:t>საქართველოს ოკუპირებული ტერიტორიებიდან დევნილთა, შრომის</w:t>
                  </w:r>
                  <w:r>
                    <w:rPr>
                      <w:rFonts w:ascii="Sylfaen" w:hAnsi="Sylfaen" w:cs="Calibri"/>
                      <w:sz w:val="20"/>
                      <w:szCs w:val="20"/>
                      <w:lang w:val="ka-GE"/>
                    </w:rPr>
                    <w:t>,</w:t>
                  </w:r>
                  <w:r w:rsidRPr="00B44A3A">
                    <w:rPr>
                      <w:rFonts w:ascii="Sylfaen" w:hAnsi="Sylfaen" w:cs="Calibri"/>
                      <w:sz w:val="20"/>
                      <w:szCs w:val="20"/>
                      <w:lang w:val="ka-GE"/>
                    </w:rPr>
                    <w:t xml:space="preserve"> ჯანმრთელობისა და სოციალური დაცვის სამინისტრო</w:t>
                  </w:r>
                </w:p>
              </w:tc>
              <w:tc>
                <w:tcPr>
                  <w:tcW w:w="1141" w:type="dxa"/>
                  <w:shd w:val="clear" w:color="auto" w:fill="F2F2F2" w:themeFill="background1" w:themeFillShade="F2"/>
                  <w:tcMar>
                    <w:top w:w="0" w:type="dxa"/>
                    <w:left w:w="108" w:type="dxa"/>
                    <w:bottom w:w="0" w:type="dxa"/>
                    <w:right w:w="108" w:type="dxa"/>
                  </w:tcMar>
                  <w:vAlign w:val="center"/>
                </w:tcPr>
                <w:p w14:paraId="6954BD0E" w14:textId="77777777" w:rsidR="00BC49C9" w:rsidRPr="00B44A3A" w:rsidRDefault="00BC49C9" w:rsidP="00BC49C9">
                  <w:pPr>
                    <w:rPr>
                      <w:rFonts w:ascii="Sylfaen" w:hAnsi="Sylfaen"/>
                      <w:sz w:val="20"/>
                      <w:szCs w:val="20"/>
                    </w:rPr>
                  </w:pPr>
                </w:p>
              </w:tc>
              <w:tc>
                <w:tcPr>
                  <w:tcW w:w="1284" w:type="dxa"/>
                  <w:shd w:val="clear" w:color="auto" w:fill="F2F2F2" w:themeFill="background1" w:themeFillShade="F2"/>
                  <w:tcMar>
                    <w:top w:w="0" w:type="dxa"/>
                    <w:left w:w="108" w:type="dxa"/>
                    <w:bottom w:w="0" w:type="dxa"/>
                    <w:right w:w="108" w:type="dxa"/>
                  </w:tcMar>
                  <w:vAlign w:val="center"/>
                </w:tcPr>
                <w:p w14:paraId="72E59F85" w14:textId="39D94E7E" w:rsidR="00BC49C9" w:rsidRPr="00B44A3A" w:rsidRDefault="00BC49C9" w:rsidP="00BC49C9">
                  <w:pPr>
                    <w:rPr>
                      <w:rFonts w:ascii="Sylfaen" w:hAnsi="Sylfaen" w:cs="Calibri"/>
                      <w:sz w:val="20"/>
                      <w:szCs w:val="20"/>
                      <w:lang w:val="ka-GE"/>
                    </w:rPr>
                  </w:pPr>
                  <w:r w:rsidRPr="00B44A3A">
                    <w:rPr>
                      <w:rFonts w:ascii="Sylfaen" w:hAnsi="Sylfaen" w:cs="Calibri"/>
                      <w:sz w:val="20"/>
                      <w:szCs w:val="20"/>
                      <w:lang w:val="ka-GE"/>
                    </w:rPr>
                    <w:t>2019-2021</w:t>
                  </w:r>
                </w:p>
              </w:tc>
              <w:tc>
                <w:tcPr>
                  <w:tcW w:w="998" w:type="dxa"/>
                  <w:shd w:val="clear" w:color="auto" w:fill="F2F2F2" w:themeFill="background1" w:themeFillShade="F2"/>
                  <w:tcMar>
                    <w:top w:w="0" w:type="dxa"/>
                    <w:left w:w="108" w:type="dxa"/>
                    <w:bottom w:w="0" w:type="dxa"/>
                    <w:right w:w="108" w:type="dxa"/>
                  </w:tcMar>
                  <w:vAlign w:val="center"/>
                </w:tcPr>
                <w:p w14:paraId="6E259E8F" w14:textId="60A4FB5B" w:rsidR="00BC49C9" w:rsidRPr="00B44A3A" w:rsidRDefault="00BC49C9" w:rsidP="00BC49C9">
                  <w:pPr>
                    <w:rPr>
                      <w:rFonts w:ascii="Sylfaen" w:hAnsi="Sylfaen" w:cs="Calibri"/>
                      <w:sz w:val="20"/>
                      <w:szCs w:val="20"/>
                      <w:lang w:val="ka-GE"/>
                    </w:rPr>
                  </w:pPr>
                  <w:r w:rsidRPr="00B44A3A">
                    <w:rPr>
                      <w:rFonts w:ascii="Sylfaen" w:hAnsi="Sylfaen" w:cs="Calibri"/>
                      <w:sz w:val="20"/>
                      <w:szCs w:val="20"/>
                      <w:lang w:val="ka-GE"/>
                    </w:rPr>
                    <w:t>650 000</w:t>
                  </w:r>
                </w:p>
              </w:tc>
              <w:tc>
                <w:tcPr>
                  <w:tcW w:w="718" w:type="dxa"/>
                  <w:shd w:val="clear" w:color="auto" w:fill="F2F2F2" w:themeFill="background1" w:themeFillShade="F2"/>
                  <w:tcMar>
                    <w:top w:w="0" w:type="dxa"/>
                    <w:left w:w="108" w:type="dxa"/>
                    <w:bottom w:w="0" w:type="dxa"/>
                    <w:right w:w="108" w:type="dxa"/>
                  </w:tcMar>
                  <w:vAlign w:val="center"/>
                </w:tcPr>
                <w:p w14:paraId="3440CDDC" w14:textId="344BCC1E" w:rsidR="00BC49C9" w:rsidRPr="00B44A3A" w:rsidRDefault="00BC49C9" w:rsidP="00BC49C9">
                  <w:pPr>
                    <w:rPr>
                      <w:rFonts w:ascii="Sylfaen" w:hAnsi="Sylfaen" w:cs="Calibri"/>
                      <w:sz w:val="20"/>
                      <w:szCs w:val="20"/>
                      <w:lang w:val="ka-GE"/>
                    </w:rPr>
                  </w:pPr>
                  <w:r w:rsidRPr="00B44A3A">
                    <w:rPr>
                      <w:rFonts w:ascii="Sylfaen" w:hAnsi="Sylfaen" w:cs="Calibri"/>
                      <w:sz w:val="20"/>
                      <w:szCs w:val="20"/>
                      <w:lang w:val="ka-GE"/>
                    </w:rPr>
                    <w:t>650 000</w:t>
                  </w:r>
                </w:p>
              </w:tc>
              <w:tc>
                <w:tcPr>
                  <w:tcW w:w="494" w:type="dxa"/>
                  <w:shd w:val="clear" w:color="auto" w:fill="F2F2F2" w:themeFill="background1" w:themeFillShade="F2"/>
                  <w:vAlign w:val="center"/>
                </w:tcPr>
                <w:p w14:paraId="352638C7" w14:textId="5AE2709D" w:rsidR="00BC49C9" w:rsidRPr="00B44A3A" w:rsidRDefault="00BC49C9" w:rsidP="00BC49C9">
                  <w:pPr>
                    <w:rPr>
                      <w:rFonts w:ascii="Sylfaen" w:hAnsi="Sylfaen" w:cs="Calibri"/>
                      <w:sz w:val="20"/>
                      <w:szCs w:val="20"/>
                      <w:lang w:val="ka-GE"/>
                    </w:rPr>
                  </w:pPr>
                  <w:r w:rsidRPr="00B44A3A">
                    <w:rPr>
                      <w:rFonts w:ascii="Sylfaen" w:hAnsi="Sylfaen" w:cs="Calibri"/>
                      <w:sz w:val="20"/>
                      <w:szCs w:val="20"/>
                      <w:lang w:val="ka-GE"/>
                    </w:rPr>
                    <w:t>27.06.01</w:t>
                  </w:r>
                </w:p>
              </w:tc>
              <w:tc>
                <w:tcPr>
                  <w:tcW w:w="392" w:type="dxa"/>
                  <w:shd w:val="clear" w:color="auto" w:fill="F2F2F2" w:themeFill="background1" w:themeFillShade="F2"/>
                  <w:vAlign w:val="center"/>
                </w:tcPr>
                <w:p w14:paraId="165D0B8E" w14:textId="77777777" w:rsidR="00BC49C9" w:rsidRPr="00B44A3A" w:rsidRDefault="00BC49C9" w:rsidP="00BC49C9">
                  <w:pPr>
                    <w:rPr>
                      <w:rFonts w:ascii="Sylfaen" w:hAnsi="Sylfaen" w:cs="Calibri"/>
                      <w:sz w:val="20"/>
                      <w:szCs w:val="20"/>
                      <w:lang w:val="ka-GE"/>
                    </w:rPr>
                  </w:pPr>
                </w:p>
              </w:tc>
              <w:tc>
                <w:tcPr>
                  <w:tcW w:w="535" w:type="dxa"/>
                  <w:shd w:val="clear" w:color="auto" w:fill="F2F2F2" w:themeFill="background1" w:themeFillShade="F2"/>
                  <w:vAlign w:val="center"/>
                </w:tcPr>
                <w:p w14:paraId="0A90F139" w14:textId="77777777" w:rsidR="00BC49C9" w:rsidRPr="00B44A3A" w:rsidRDefault="00BC49C9" w:rsidP="00BC49C9">
                  <w:pPr>
                    <w:rPr>
                      <w:rFonts w:ascii="Sylfaen" w:hAnsi="Sylfaen" w:cs="Calibri"/>
                      <w:sz w:val="20"/>
                      <w:szCs w:val="20"/>
                      <w:lang w:val="ka-GE"/>
                    </w:rPr>
                  </w:pPr>
                </w:p>
              </w:tc>
              <w:tc>
                <w:tcPr>
                  <w:tcW w:w="1426" w:type="dxa"/>
                  <w:shd w:val="clear" w:color="auto" w:fill="F2F2F2" w:themeFill="background1" w:themeFillShade="F2"/>
                  <w:vAlign w:val="center"/>
                </w:tcPr>
                <w:p w14:paraId="7582D8BE" w14:textId="77777777" w:rsidR="00BC49C9" w:rsidRPr="00B44A3A" w:rsidRDefault="00BC49C9" w:rsidP="00BC49C9">
                  <w:pPr>
                    <w:rPr>
                      <w:rFonts w:ascii="Sylfaen" w:hAnsi="Sylfaen" w:cs="Calibri"/>
                      <w:sz w:val="20"/>
                      <w:szCs w:val="20"/>
                      <w:lang w:val="ka-GE"/>
                    </w:rPr>
                  </w:pPr>
                </w:p>
              </w:tc>
            </w:tr>
          </w:tbl>
          <w:p w14:paraId="00D334D3" w14:textId="77777777" w:rsidR="007823B5" w:rsidRPr="00B44A3A" w:rsidRDefault="007823B5" w:rsidP="00C76DD1">
            <w:pPr>
              <w:rPr>
                <w:rFonts w:ascii="Sylfaen" w:hAnsi="Sylfaen" w:cs="Calibri"/>
                <w:sz w:val="20"/>
                <w:szCs w:val="20"/>
                <w:lang w:val="ka-GE"/>
              </w:rPr>
            </w:pPr>
          </w:p>
        </w:tc>
      </w:tr>
    </w:tbl>
    <w:p w14:paraId="5BE4E164" w14:textId="77777777" w:rsidR="00E95539" w:rsidRDefault="00E95539" w:rsidP="00326DD6">
      <w:pPr>
        <w:rPr>
          <w:rFonts w:ascii="Sylfaen" w:hAnsi="Sylfaen" w:cs="Calibri"/>
          <w:sz w:val="20"/>
          <w:szCs w:val="20"/>
        </w:rPr>
      </w:pPr>
    </w:p>
    <w:p w14:paraId="76A7A960" w14:textId="77777777" w:rsidR="00E95539" w:rsidRPr="00B44A3A" w:rsidRDefault="00E95539" w:rsidP="00326DD6">
      <w:pPr>
        <w:rPr>
          <w:rFonts w:ascii="Sylfaen" w:hAnsi="Sylfaen" w:cs="Calibri"/>
          <w:sz w:val="20"/>
          <w:szCs w:val="20"/>
        </w:rPr>
      </w:pPr>
    </w:p>
    <w:p w14:paraId="1919C5FB" w14:textId="77777777" w:rsidR="003A502E" w:rsidRPr="00B44A3A" w:rsidRDefault="000D2867" w:rsidP="000D2867">
      <w:pPr>
        <w:pStyle w:val="Heading2"/>
        <w:widowControl/>
        <w:jc w:val="both"/>
        <w:rPr>
          <w:rFonts w:ascii="Sylfaen" w:hAnsi="Sylfaen" w:cs="Sylfaen"/>
          <w:b/>
          <w:color w:val="auto"/>
          <w:sz w:val="20"/>
          <w:szCs w:val="20"/>
          <w:lang w:val="ka-GE"/>
        </w:rPr>
      </w:pPr>
      <w:r w:rsidRPr="00B44A3A">
        <w:rPr>
          <w:rFonts w:ascii="Sylfaen" w:hAnsi="Sylfaen" w:cs="Sylfaen"/>
          <w:b/>
          <w:color w:val="auto"/>
          <w:sz w:val="20"/>
          <w:szCs w:val="20"/>
          <w:lang w:val="ka-GE"/>
        </w:rPr>
        <w:t xml:space="preserve">  </w:t>
      </w:r>
      <w:r w:rsidR="003A502E" w:rsidRPr="00B44A3A">
        <w:rPr>
          <w:rFonts w:ascii="Sylfaen" w:hAnsi="Sylfaen" w:cs="Sylfaen"/>
          <w:b/>
          <w:color w:val="auto"/>
          <w:sz w:val="20"/>
          <w:szCs w:val="20"/>
          <w:lang w:val="ka-GE"/>
        </w:rPr>
        <w:t>სექტორული</w:t>
      </w:r>
      <w:r w:rsidR="003A502E" w:rsidRPr="00B44A3A">
        <w:rPr>
          <w:rFonts w:ascii="Sylfaen" w:hAnsi="Sylfaen" w:cstheme="majorHAnsi"/>
          <w:b/>
          <w:color w:val="auto"/>
          <w:sz w:val="20"/>
          <w:szCs w:val="20"/>
          <w:lang w:val="ka-GE"/>
        </w:rPr>
        <w:t xml:space="preserve"> </w:t>
      </w:r>
      <w:r w:rsidR="003A502E" w:rsidRPr="00B44A3A">
        <w:rPr>
          <w:rFonts w:ascii="Sylfaen" w:hAnsi="Sylfaen" w:cs="Sylfaen"/>
          <w:b/>
          <w:color w:val="auto"/>
          <w:sz w:val="20"/>
          <w:szCs w:val="20"/>
          <w:lang w:val="ka-GE"/>
        </w:rPr>
        <w:t xml:space="preserve">პრიორიტეტი 2 </w:t>
      </w:r>
      <w:r w:rsidR="003A502E" w:rsidRPr="00B44A3A">
        <w:rPr>
          <w:rFonts w:ascii="Sylfaen" w:hAnsi="Sylfaen" w:cstheme="majorHAnsi"/>
          <w:b/>
          <w:color w:val="auto"/>
          <w:sz w:val="20"/>
          <w:szCs w:val="20"/>
          <w:lang w:val="ka-GE"/>
        </w:rPr>
        <w:t xml:space="preserve">: </w:t>
      </w:r>
      <w:r w:rsidR="003A502E" w:rsidRPr="00B44A3A">
        <w:rPr>
          <w:rFonts w:ascii="Sylfaen" w:hAnsi="Sylfaen" w:cs="Sylfaen"/>
          <w:b/>
          <w:color w:val="auto"/>
          <w:sz w:val="20"/>
          <w:szCs w:val="20"/>
          <w:lang w:val="ka-GE"/>
        </w:rPr>
        <w:t>შრომის</w:t>
      </w:r>
      <w:r w:rsidR="003A502E" w:rsidRPr="00B44A3A">
        <w:rPr>
          <w:rFonts w:ascii="Sylfaen" w:hAnsi="Sylfaen" w:cstheme="majorHAnsi"/>
          <w:b/>
          <w:color w:val="auto"/>
          <w:sz w:val="20"/>
          <w:szCs w:val="20"/>
          <w:lang w:val="ka-GE"/>
        </w:rPr>
        <w:t xml:space="preserve"> </w:t>
      </w:r>
      <w:r w:rsidR="003A502E" w:rsidRPr="00B44A3A">
        <w:rPr>
          <w:rFonts w:ascii="Sylfaen" w:hAnsi="Sylfaen" w:cs="Sylfaen"/>
          <w:b/>
          <w:color w:val="auto"/>
          <w:sz w:val="20"/>
          <w:szCs w:val="20"/>
          <w:lang w:val="ka-GE"/>
        </w:rPr>
        <w:t>ბაზრის</w:t>
      </w:r>
      <w:r w:rsidR="003A502E" w:rsidRPr="00B44A3A">
        <w:rPr>
          <w:rFonts w:ascii="Sylfaen" w:hAnsi="Sylfaen" w:cstheme="majorHAnsi"/>
          <w:b/>
          <w:color w:val="auto"/>
          <w:sz w:val="20"/>
          <w:szCs w:val="20"/>
          <w:lang w:val="ka-GE"/>
        </w:rPr>
        <w:t xml:space="preserve"> </w:t>
      </w:r>
      <w:r w:rsidR="003A502E" w:rsidRPr="00B44A3A">
        <w:rPr>
          <w:rFonts w:ascii="Sylfaen" w:hAnsi="Sylfaen" w:cs="Sylfaen"/>
          <w:b/>
          <w:color w:val="auto"/>
          <w:sz w:val="20"/>
          <w:szCs w:val="20"/>
          <w:lang w:val="ka-GE"/>
        </w:rPr>
        <w:t>ეფექტიანი</w:t>
      </w:r>
      <w:r w:rsidR="003A502E" w:rsidRPr="00B44A3A">
        <w:rPr>
          <w:rFonts w:ascii="Sylfaen" w:hAnsi="Sylfaen" w:cstheme="majorHAnsi"/>
          <w:b/>
          <w:color w:val="auto"/>
          <w:sz w:val="20"/>
          <w:szCs w:val="20"/>
          <w:lang w:val="ka-GE"/>
        </w:rPr>
        <w:t xml:space="preserve"> </w:t>
      </w:r>
      <w:r w:rsidR="003A502E" w:rsidRPr="00B44A3A">
        <w:rPr>
          <w:rFonts w:ascii="Sylfaen" w:hAnsi="Sylfaen" w:cs="Sylfaen"/>
          <w:b/>
          <w:color w:val="auto"/>
          <w:sz w:val="20"/>
          <w:szCs w:val="20"/>
          <w:lang w:val="ka-GE"/>
        </w:rPr>
        <w:t>ფუნქციონირების</w:t>
      </w:r>
      <w:r w:rsidR="003A502E" w:rsidRPr="00B44A3A">
        <w:rPr>
          <w:rFonts w:ascii="Sylfaen" w:hAnsi="Sylfaen" w:cstheme="majorHAnsi"/>
          <w:b/>
          <w:color w:val="auto"/>
          <w:sz w:val="20"/>
          <w:szCs w:val="20"/>
          <w:lang w:val="ka-GE"/>
        </w:rPr>
        <w:t xml:space="preserve"> </w:t>
      </w:r>
      <w:r w:rsidR="003A502E" w:rsidRPr="00B44A3A">
        <w:rPr>
          <w:rFonts w:ascii="Sylfaen" w:hAnsi="Sylfaen" w:cs="Sylfaen"/>
          <w:b/>
          <w:color w:val="auto"/>
          <w:sz w:val="20"/>
          <w:szCs w:val="20"/>
          <w:lang w:val="ka-GE"/>
        </w:rPr>
        <w:t>უზრუნველყოფა</w:t>
      </w:r>
    </w:p>
    <w:p w14:paraId="0CCCFCA3" w14:textId="77777777" w:rsidR="003A502E" w:rsidRPr="00B44A3A" w:rsidRDefault="003A502E" w:rsidP="00326DD6">
      <w:pPr>
        <w:rPr>
          <w:rFonts w:ascii="Sylfaen" w:hAnsi="Sylfaen" w:cs="Calibri"/>
          <w:sz w:val="20"/>
          <w:szCs w:val="20"/>
        </w:rPr>
      </w:pPr>
    </w:p>
    <w:tbl>
      <w:tblPr>
        <w:tblW w:w="15339"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14"/>
        <w:gridCol w:w="164"/>
        <w:gridCol w:w="2150"/>
        <w:gridCol w:w="1217"/>
        <w:gridCol w:w="512"/>
        <w:gridCol w:w="704"/>
        <w:gridCol w:w="580"/>
        <w:gridCol w:w="763"/>
        <w:gridCol w:w="678"/>
        <w:gridCol w:w="662"/>
        <w:gridCol w:w="908"/>
        <w:gridCol w:w="1434"/>
        <w:gridCol w:w="1001"/>
        <w:gridCol w:w="2134"/>
        <w:gridCol w:w="18"/>
      </w:tblGrid>
      <w:tr w:rsidR="003A502E" w:rsidRPr="00B44A3A" w14:paraId="6129995A" w14:textId="77777777" w:rsidTr="007448EB">
        <w:trPr>
          <w:gridAfter w:val="1"/>
          <w:wAfter w:w="17" w:type="dxa"/>
          <w:trHeight w:val="845"/>
        </w:trPr>
        <w:tc>
          <w:tcPr>
            <w:tcW w:w="2415" w:type="dxa"/>
            <w:shd w:val="clear" w:color="auto" w:fill="5B9BD4"/>
          </w:tcPr>
          <w:p w14:paraId="2F04B383" w14:textId="77777777" w:rsidR="003A502E" w:rsidRPr="00B44A3A" w:rsidRDefault="003A502E" w:rsidP="003A502E">
            <w:pPr>
              <w:rPr>
                <w:rFonts w:ascii="Sylfaen" w:hAnsi="Sylfaen" w:cs="Calibri"/>
                <w:sz w:val="20"/>
                <w:szCs w:val="20"/>
                <w:lang w:val="ka-GE"/>
              </w:rPr>
            </w:pPr>
            <w:r w:rsidRPr="00B44A3A">
              <w:rPr>
                <w:rFonts w:ascii="Sylfaen" w:hAnsi="Sylfaen" w:cs="Calibri"/>
                <w:b/>
                <w:bCs/>
                <w:sz w:val="20"/>
                <w:szCs w:val="20"/>
                <w:lang w:val="ka-GE"/>
              </w:rPr>
              <w:t>მიზანი 1:</w:t>
            </w:r>
          </w:p>
          <w:p w14:paraId="62676834" w14:textId="77777777" w:rsidR="003A502E" w:rsidRPr="00B44A3A" w:rsidRDefault="003A502E" w:rsidP="003A502E">
            <w:pPr>
              <w:rPr>
                <w:rFonts w:ascii="Sylfaen" w:hAnsi="Sylfaen" w:cs="Calibri"/>
                <w:sz w:val="20"/>
                <w:szCs w:val="20"/>
                <w:lang w:val="ka-GE"/>
              </w:rPr>
            </w:pPr>
          </w:p>
        </w:tc>
        <w:tc>
          <w:tcPr>
            <w:tcW w:w="6090" w:type="dxa"/>
            <w:gridSpan w:val="7"/>
            <w:shd w:val="clear" w:color="auto" w:fill="DEEAF6"/>
          </w:tcPr>
          <w:p w14:paraId="341574E6" w14:textId="77777777" w:rsidR="003A502E" w:rsidRPr="00B44A3A" w:rsidRDefault="003A502E" w:rsidP="003A502E">
            <w:pPr>
              <w:rPr>
                <w:rFonts w:ascii="Sylfaen" w:hAnsi="Sylfaen" w:cs="Calibri"/>
                <w:sz w:val="20"/>
                <w:szCs w:val="20"/>
              </w:rPr>
            </w:pPr>
            <w:r w:rsidRPr="00B44A3A">
              <w:rPr>
                <w:rFonts w:ascii="Sylfaen" w:hAnsi="Sylfaen"/>
                <w:b/>
                <w:sz w:val="20"/>
                <w:szCs w:val="20"/>
                <w:lang w:val="ka-GE"/>
              </w:rPr>
              <w:t xml:space="preserve">სამუშაო ადგილებზე </w:t>
            </w:r>
            <w:r w:rsidRPr="00B44A3A">
              <w:rPr>
                <w:rFonts w:ascii="Sylfaen" w:hAnsi="Sylfaen" w:cs="Sylfaen"/>
                <w:b/>
                <w:sz w:val="20"/>
                <w:szCs w:val="20"/>
                <w:lang w:val="ka-GE"/>
              </w:rPr>
              <w:t>შრომის</w:t>
            </w:r>
            <w:r w:rsidRPr="00B44A3A">
              <w:rPr>
                <w:rFonts w:ascii="Sylfaen" w:hAnsi="Sylfaen"/>
                <w:b/>
                <w:sz w:val="20"/>
                <w:szCs w:val="20"/>
                <w:lang w:val="ka-GE"/>
              </w:rPr>
              <w:t xml:space="preserve"> </w:t>
            </w:r>
            <w:r w:rsidRPr="00B44A3A">
              <w:rPr>
                <w:rFonts w:ascii="Sylfaen" w:hAnsi="Sylfaen" w:cs="Sylfaen"/>
                <w:b/>
                <w:sz w:val="20"/>
                <w:szCs w:val="20"/>
                <w:lang w:val="ka-GE"/>
              </w:rPr>
              <w:t>უსაფრთხოებისა</w:t>
            </w:r>
            <w:r w:rsidRPr="00B44A3A">
              <w:rPr>
                <w:rFonts w:ascii="Sylfaen" w:hAnsi="Sylfaen"/>
                <w:b/>
                <w:sz w:val="20"/>
                <w:szCs w:val="20"/>
                <w:lang w:val="ka-GE"/>
              </w:rPr>
              <w:t xml:space="preserve"> </w:t>
            </w:r>
            <w:r w:rsidRPr="00B44A3A">
              <w:rPr>
                <w:rFonts w:ascii="Sylfaen" w:hAnsi="Sylfaen" w:cs="Sylfaen"/>
                <w:b/>
                <w:sz w:val="20"/>
                <w:szCs w:val="20"/>
                <w:lang w:val="ka-GE"/>
              </w:rPr>
              <w:t>და</w:t>
            </w:r>
            <w:r w:rsidRPr="00B44A3A">
              <w:rPr>
                <w:rFonts w:ascii="Sylfaen" w:hAnsi="Sylfaen"/>
                <w:b/>
                <w:sz w:val="20"/>
                <w:szCs w:val="20"/>
                <w:lang w:val="ka-GE"/>
              </w:rPr>
              <w:t xml:space="preserve"> </w:t>
            </w:r>
            <w:r w:rsidRPr="00B44A3A">
              <w:rPr>
                <w:rFonts w:ascii="Sylfaen" w:hAnsi="Sylfaen" w:cs="Sylfaen"/>
                <w:b/>
                <w:sz w:val="20"/>
                <w:szCs w:val="20"/>
                <w:lang w:val="ka-GE"/>
              </w:rPr>
              <w:t>უფლებების</w:t>
            </w:r>
            <w:r w:rsidRPr="00B44A3A">
              <w:rPr>
                <w:rFonts w:ascii="Sylfaen" w:hAnsi="Sylfaen"/>
                <w:b/>
                <w:sz w:val="20"/>
                <w:szCs w:val="20"/>
                <w:lang w:val="ka-GE"/>
              </w:rPr>
              <w:t xml:space="preserve"> </w:t>
            </w:r>
            <w:r w:rsidRPr="00B44A3A">
              <w:rPr>
                <w:rFonts w:ascii="Sylfaen" w:hAnsi="Sylfaen" w:cs="Sylfaen"/>
                <w:b/>
                <w:sz w:val="20"/>
                <w:szCs w:val="20"/>
                <w:lang w:val="ka-GE"/>
              </w:rPr>
              <w:t>დაცვის</w:t>
            </w:r>
            <w:r w:rsidRPr="00B44A3A">
              <w:rPr>
                <w:rFonts w:ascii="Sylfaen" w:hAnsi="Sylfaen"/>
                <w:b/>
                <w:sz w:val="20"/>
                <w:szCs w:val="20"/>
                <w:lang w:val="ka-GE"/>
              </w:rPr>
              <w:t xml:space="preserve"> აღსრულების </w:t>
            </w:r>
            <w:r w:rsidRPr="00B44A3A">
              <w:rPr>
                <w:rFonts w:ascii="Sylfaen" w:hAnsi="Sylfaen" w:cs="Sylfaen"/>
                <w:b/>
                <w:sz w:val="20"/>
                <w:szCs w:val="20"/>
                <w:lang w:val="ka-GE"/>
              </w:rPr>
              <w:t>სისტემის</w:t>
            </w:r>
            <w:r w:rsidRPr="00B44A3A">
              <w:rPr>
                <w:rFonts w:ascii="Sylfaen" w:hAnsi="Sylfaen"/>
                <w:b/>
                <w:sz w:val="20"/>
                <w:szCs w:val="20"/>
                <w:lang w:val="ka-GE"/>
              </w:rPr>
              <w:t xml:space="preserve"> </w:t>
            </w:r>
            <w:r w:rsidRPr="00B44A3A">
              <w:rPr>
                <w:rFonts w:ascii="Sylfaen" w:hAnsi="Sylfaen" w:cs="Sylfaen"/>
                <w:b/>
                <w:sz w:val="20"/>
                <w:szCs w:val="20"/>
                <w:lang w:val="ka-GE"/>
              </w:rPr>
              <w:t>სრულყოფა</w:t>
            </w:r>
          </w:p>
        </w:tc>
        <w:tc>
          <w:tcPr>
            <w:tcW w:w="4683" w:type="dxa"/>
            <w:gridSpan w:val="5"/>
            <w:shd w:val="clear" w:color="auto" w:fill="5B9BD4"/>
            <w:vAlign w:val="center"/>
          </w:tcPr>
          <w:p w14:paraId="36326583" w14:textId="77777777" w:rsidR="003A502E" w:rsidRPr="00B44A3A" w:rsidRDefault="003A502E" w:rsidP="003A502E">
            <w:pPr>
              <w:rPr>
                <w:rFonts w:ascii="Sylfaen" w:hAnsi="Sylfaen" w:cs="Calibri"/>
                <w:sz w:val="20"/>
                <w:szCs w:val="20"/>
                <w:lang w:val="ka-GE"/>
              </w:rPr>
            </w:pPr>
            <w:r w:rsidRPr="00B44A3A">
              <w:rPr>
                <w:rFonts w:ascii="Sylfaen" w:hAnsi="Sylfaen" w:cs="Calibri"/>
                <w:b/>
                <w:bCs/>
                <w:sz w:val="20"/>
                <w:szCs w:val="20"/>
                <w:lang w:val="ka-GE"/>
              </w:rPr>
              <w:t>მდგრადი განვითარების მიზნებთან (SDGs) კავშირი:</w:t>
            </w:r>
          </w:p>
        </w:tc>
        <w:tc>
          <w:tcPr>
            <w:tcW w:w="2134" w:type="dxa"/>
            <w:shd w:val="clear" w:color="auto" w:fill="DEEAF6" w:themeFill="accent1" w:themeFillTint="33"/>
            <w:vAlign w:val="center"/>
          </w:tcPr>
          <w:p w14:paraId="466D10C8" w14:textId="77777777" w:rsidR="003A502E" w:rsidRPr="00B44A3A" w:rsidRDefault="00F3107D" w:rsidP="003A502E">
            <w:pPr>
              <w:rPr>
                <w:rFonts w:ascii="Sylfaen" w:hAnsi="Sylfaen" w:cs="Calibri"/>
                <w:sz w:val="20"/>
                <w:szCs w:val="20"/>
                <w:lang w:val="ka-GE"/>
              </w:rPr>
            </w:pPr>
            <w:r w:rsidRPr="00B44A3A">
              <w:rPr>
                <w:rFonts w:ascii="Sylfaen" w:hAnsi="Sylfaen" w:cs="Calibri"/>
                <w:b/>
                <w:sz w:val="20"/>
                <w:szCs w:val="20"/>
                <w:lang w:val="ka-GE"/>
              </w:rPr>
              <w:t xml:space="preserve"> 8 </w:t>
            </w:r>
          </w:p>
        </w:tc>
      </w:tr>
      <w:tr w:rsidR="003A502E" w:rsidRPr="00B44A3A" w14:paraId="70A91354" w14:textId="77777777" w:rsidTr="007448EB">
        <w:trPr>
          <w:gridAfter w:val="1"/>
          <w:wAfter w:w="18" w:type="dxa"/>
          <w:trHeight w:hRule="exact" w:val="258"/>
        </w:trPr>
        <w:tc>
          <w:tcPr>
            <w:tcW w:w="2415" w:type="dxa"/>
            <w:vMerge w:val="restart"/>
            <w:shd w:val="clear" w:color="auto" w:fill="9CC2E4"/>
            <w:vAlign w:val="center"/>
          </w:tcPr>
          <w:p w14:paraId="13ED0397" w14:textId="77777777" w:rsidR="003A502E" w:rsidRPr="00B44A3A" w:rsidRDefault="003A502E" w:rsidP="003A502E">
            <w:pPr>
              <w:rPr>
                <w:rFonts w:ascii="Sylfaen" w:hAnsi="Sylfaen" w:cs="Calibri"/>
                <w:sz w:val="20"/>
                <w:szCs w:val="20"/>
                <w:lang w:val="ka-GE"/>
              </w:rPr>
            </w:pPr>
            <w:r w:rsidRPr="00B44A3A">
              <w:rPr>
                <w:rFonts w:ascii="Sylfaen" w:hAnsi="Sylfaen" w:cs="Calibri"/>
                <w:b/>
                <w:bCs/>
                <w:sz w:val="20"/>
                <w:szCs w:val="20"/>
                <w:lang w:val="ka-GE"/>
              </w:rPr>
              <w:t>გავლენის ინდიკატორი</w:t>
            </w:r>
            <w:r w:rsidRPr="00B44A3A">
              <w:rPr>
                <w:rFonts w:ascii="Sylfaen" w:hAnsi="Sylfaen" w:cs="Calibri"/>
                <w:sz w:val="20"/>
                <w:szCs w:val="20"/>
                <w:lang w:val="ka-GE"/>
              </w:rPr>
              <w:t xml:space="preserve"> </w:t>
            </w:r>
            <w:r w:rsidR="0022645D">
              <w:rPr>
                <w:rFonts w:ascii="Sylfaen" w:hAnsi="Sylfaen" w:cs="Calibri"/>
                <w:b/>
                <w:sz w:val="20"/>
                <w:szCs w:val="20"/>
                <w:lang w:val="ka-GE"/>
              </w:rPr>
              <w:t>1</w:t>
            </w:r>
            <w:r w:rsidRPr="00B44A3A">
              <w:rPr>
                <w:rFonts w:ascii="Sylfaen" w:hAnsi="Sylfaen" w:cs="Calibri"/>
                <w:b/>
                <w:sz w:val="20"/>
                <w:szCs w:val="20"/>
                <w:lang w:val="ka-GE"/>
              </w:rPr>
              <w:t>.1:</w:t>
            </w:r>
          </w:p>
          <w:p w14:paraId="06AF6EEE" w14:textId="77777777" w:rsidR="003A502E" w:rsidRPr="00B44A3A" w:rsidRDefault="003A502E" w:rsidP="003A502E">
            <w:pPr>
              <w:rPr>
                <w:rFonts w:ascii="Sylfaen" w:hAnsi="Sylfaen" w:cs="Calibri"/>
                <w:sz w:val="20"/>
                <w:szCs w:val="20"/>
                <w:lang w:val="ka-GE"/>
              </w:rPr>
            </w:pPr>
          </w:p>
        </w:tc>
        <w:tc>
          <w:tcPr>
            <w:tcW w:w="2314" w:type="dxa"/>
            <w:gridSpan w:val="2"/>
            <w:vMerge w:val="restart"/>
            <w:shd w:val="clear" w:color="auto" w:fill="DEEAF6"/>
          </w:tcPr>
          <w:p w14:paraId="133F6759" w14:textId="77777777" w:rsidR="003A502E" w:rsidRPr="00B44A3A" w:rsidRDefault="00F3107D" w:rsidP="003A502E">
            <w:pPr>
              <w:rPr>
                <w:rFonts w:ascii="Sylfaen" w:hAnsi="Sylfaen" w:cs="Calibri"/>
                <w:sz w:val="20"/>
                <w:szCs w:val="20"/>
                <w:lang w:val="ka-GE"/>
              </w:rPr>
            </w:pPr>
            <w:r w:rsidRPr="00B44A3A">
              <w:rPr>
                <w:rFonts w:ascii="Sylfaen" w:hAnsi="Sylfaen" w:cs="Sylfaen"/>
                <w:sz w:val="20"/>
                <w:szCs w:val="20"/>
                <w:lang w:val="ka-GE"/>
              </w:rPr>
              <w:t>შრომის კანონმდებლობის დაცვაზე ზედამხედველობას ახორციელებს  დამოუკიდებელი სახელმწიფო ორგანო - შრომის ინსპექცია</w:t>
            </w:r>
          </w:p>
        </w:tc>
        <w:tc>
          <w:tcPr>
            <w:tcW w:w="1217" w:type="dxa"/>
            <w:vMerge w:val="restart"/>
            <w:shd w:val="clear" w:color="auto" w:fill="9CC2E4"/>
          </w:tcPr>
          <w:p w14:paraId="026C6E5E" w14:textId="77777777" w:rsidR="003A502E" w:rsidRPr="00B44A3A" w:rsidRDefault="003A502E" w:rsidP="0022645D">
            <w:pPr>
              <w:jc w:val="center"/>
              <w:rPr>
                <w:rFonts w:ascii="Sylfaen" w:hAnsi="Sylfaen" w:cs="Calibri"/>
                <w:sz w:val="20"/>
                <w:szCs w:val="20"/>
                <w:lang w:val="ka-GE"/>
              </w:rPr>
            </w:pPr>
          </w:p>
        </w:tc>
        <w:tc>
          <w:tcPr>
            <w:tcW w:w="1216" w:type="dxa"/>
            <w:gridSpan w:val="2"/>
            <w:vMerge w:val="restart"/>
            <w:shd w:val="clear" w:color="auto" w:fill="9CC2E4"/>
          </w:tcPr>
          <w:p w14:paraId="14D2C5FF" w14:textId="77777777" w:rsidR="003A502E" w:rsidRPr="00B44A3A" w:rsidRDefault="003A502E" w:rsidP="0022645D">
            <w:pPr>
              <w:jc w:val="center"/>
              <w:rPr>
                <w:rFonts w:ascii="Sylfaen" w:hAnsi="Sylfaen" w:cs="Calibri"/>
                <w:sz w:val="20"/>
                <w:szCs w:val="20"/>
                <w:lang w:val="ka-GE"/>
              </w:rPr>
            </w:pPr>
            <w:r w:rsidRPr="00B44A3A">
              <w:rPr>
                <w:rFonts w:ascii="Sylfaen" w:hAnsi="Sylfaen" w:cs="Calibri"/>
                <w:b/>
                <w:bCs/>
                <w:sz w:val="20"/>
                <w:szCs w:val="20"/>
                <w:lang w:val="ka-GE"/>
              </w:rPr>
              <w:t>საბაზისო</w:t>
            </w:r>
          </w:p>
        </w:tc>
        <w:tc>
          <w:tcPr>
            <w:tcW w:w="2683" w:type="dxa"/>
            <w:gridSpan w:val="4"/>
            <w:shd w:val="clear" w:color="auto" w:fill="9CC2E4"/>
          </w:tcPr>
          <w:p w14:paraId="750283CE" w14:textId="77777777" w:rsidR="003A502E" w:rsidRPr="00B44A3A" w:rsidRDefault="003A502E" w:rsidP="0022645D">
            <w:pPr>
              <w:jc w:val="center"/>
              <w:rPr>
                <w:rFonts w:ascii="Sylfaen" w:hAnsi="Sylfaen" w:cs="Calibri"/>
                <w:sz w:val="20"/>
                <w:szCs w:val="20"/>
                <w:lang w:val="ka-GE"/>
              </w:rPr>
            </w:pPr>
            <w:r w:rsidRPr="00B44A3A">
              <w:rPr>
                <w:rFonts w:ascii="Sylfaen" w:hAnsi="Sylfaen" w:cs="Calibri"/>
                <w:b/>
                <w:bCs/>
                <w:sz w:val="20"/>
                <w:szCs w:val="20"/>
                <w:lang w:val="ka-GE"/>
              </w:rPr>
              <w:t>სამიზნე</w:t>
            </w:r>
          </w:p>
        </w:tc>
        <w:tc>
          <w:tcPr>
            <w:tcW w:w="5476" w:type="dxa"/>
            <w:gridSpan w:val="4"/>
            <w:vMerge w:val="restart"/>
            <w:shd w:val="clear" w:color="auto" w:fill="9CC2E4"/>
            <w:vAlign w:val="center"/>
          </w:tcPr>
          <w:p w14:paraId="7C876134" w14:textId="77777777" w:rsidR="003A502E" w:rsidRPr="00B44A3A" w:rsidRDefault="003A502E" w:rsidP="00D803D4">
            <w:pPr>
              <w:jc w:val="center"/>
              <w:rPr>
                <w:rFonts w:ascii="Sylfaen" w:hAnsi="Sylfaen" w:cs="Calibri"/>
                <w:sz w:val="20"/>
                <w:szCs w:val="20"/>
                <w:lang w:val="ka-GE"/>
              </w:rPr>
            </w:pPr>
            <w:r w:rsidRPr="00B44A3A">
              <w:rPr>
                <w:rFonts w:ascii="Sylfaen" w:hAnsi="Sylfaen" w:cs="Calibri"/>
                <w:b/>
                <w:bCs/>
                <w:sz w:val="20"/>
                <w:szCs w:val="20"/>
                <w:lang w:val="ka-GE"/>
              </w:rPr>
              <w:t>დადასტურების წყარო</w:t>
            </w:r>
            <w:r w:rsidRPr="00B44A3A">
              <w:rPr>
                <w:rFonts w:ascii="Sylfaen" w:hAnsi="Sylfaen" w:cs="Calibri"/>
                <w:sz w:val="20"/>
                <w:szCs w:val="20"/>
                <w:lang w:val="ka-GE"/>
              </w:rPr>
              <w:t>:</w:t>
            </w:r>
          </w:p>
        </w:tc>
      </w:tr>
      <w:tr w:rsidR="003A502E" w:rsidRPr="00B44A3A" w14:paraId="2C182E45" w14:textId="77777777" w:rsidTr="007448EB">
        <w:trPr>
          <w:gridAfter w:val="1"/>
          <w:wAfter w:w="18" w:type="dxa"/>
          <w:trHeight w:hRule="exact" w:val="282"/>
        </w:trPr>
        <w:tc>
          <w:tcPr>
            <w:tcW w:w="2415" w:type="dxa"/>
            <w:vMerge/>
            <w:shd w:val="clear" w:color="auto" w:fill="9CC2E4"/>
          </w:tcPr>
          <w:p w14:paraId="21577F12" w14:textId="77777777" w:rsidR="003A502E" w:rsidRPr="00B44A3A" w:rsidRDefault="003A502E" w:rsidP="003A502E">
            <w:pPr>
              <w:rPr>
                <w:rFonts w:ascii="Sylfaen" w:hAnsi="Sylfaen" w:cs="Calibri"/>
                <w:sz w:val="20"/>
                <w:szCs w:val="20"/>
                <w:lang w:val="ka-GE"/>
              </w:rPr>
            </w:pPr>
          </w:p>
        </w:tc>
        <w:tc>
          <w:tcPr>
            <w:tcW w:w="2314" w:type="dxa"/>
            <w:gridSpan w:val="2"/>
            <w:vMerge/>
            <w:shd w:val="clear" w:color="auto" w:fill="DEEAF6"/>
          </w:tcPr>
          <w:p w14:paraId="34B28B43" w14:textId="77777777" w:rsidR="003A502E" w:rsidRPr="00B44A3A" w:rsidRDefault="003A502E" w:rsidP="003A502E">
            <w:pPr>
              <w:rPr>
                <w:rFonts w:ascii="Sylfaen" w:hAnsi="Sylfaen" w:cs="Calibri"/>
                <w:sz w:val="20"/>
                <w:szCs w:val="20"/>
                <w:lang w:val="ka-GE"/>
              </w:rPr>
            </w:pPr>
          </w:p>
        </w:tc>
        <w:tc>
          <w:tcPr>
            <w:tcW w:w="1217" w:type="dxa"/>
            <w:vMerge/>
            <w:shd w:val="clear" w:color="auto" w:fill="9CC2E4"/>
          </w:tcPr>
          <w:p w14:paraId="40956C3F" w14:textId="77777777" w:rsidR="003A502E" w:rsidRPr="00B44A3A" w:rsidRDefault="003A502E" w:rsidP="0022645D">
            <w:pPr>
              <w:jc w:val="center"/>
              <w:rPr>
                <w:rFonts w:ascii="Sylfaen" w:hAnsi="Sylfaen" w:cs="Calibri"/>
                <w:sz w:val="20"/>
                <w:szCs w:val="20"/>
                <w:lang w:val="ka-GE"/>
              </w:rPr>
            </w:pPr>
          </w:p>
        </w:tc>
        <w:tc>
          <w:tcPr>
            <w:tcW w:w="1216" w:type="dxa"/>
            <w:gridSpan w:val="2"/>
            <w:vMerge/>
            <w:shd w:val="clear" w:color="auto" w:fill="9CC2E4"/>
          </w:tcPr>
          <w:p w14:paraId="3F667DBC" w14:textId="77777777" w:rsidR="003A502E" w:rsidRPr="00B44A3A" w:rsidRDefault="003A502E" w:rsidP="0022645D">
            <w:pPr>
              <w:jc w:val="center"/>
              <w:rPr>
                <w:rFonts w:ascii="Sylfaen" w:hAnsi="Sylfaen" w:cs="Calibri"/>
                <w:sz w:val="20"/>
                <w:szCs w:val="20"/>
                <w:lang w:val="ka-GE"/>
              </w:rPr>
            </w:pPr>
          </w:p>
        </w:tc>
        <w:tc>
          <w:tcPr>
            <w:tcW w:w="1343" w:type="dxa"/>
            <w:gridSpan w:val="2"/>
            <w:shd w:val="clear" w:color="auto" w:fill="9CC2E4"/>
          </w:tcPr>
          <w:p w14:paraId="59F26EC3" w14:textId="77777777" w:rsidR="003A502E" w:rsidRPr="00B44A3A" w:rsidRDefault="003A502E" w:rsidP="0022645D">
            <w:pPr>
              <w:jc w:val="center"/>
              <w:rPr>
                <w:rFonts w:ascii="Sylfaen" w:hAnsi="Sylfaen" w:cs="Calibri"/>
                <w:sz w:val="20"/>
                <w:szCs w:val="20"/>
                <w:lang w:val="ka-GE"/>
              </w:rPr>
            </w:pPr>
            <w:r w:rsidRPr="00B44A3A">
              <w:rPr>
                <w:rFonts w:ascii="Sylfaen" w:hAnsi="Sylfaen" w:cs="Calibri"/>
                <w:b/>
                <w:bCs/>
                <w:sz w:val="20"/>
                <w:szCs w:val="20"/>
                <w:lang w:val="ka-GE"/>
              </w:rPr>
              <w:t>საშუალოვადიანი</w:t>
            </w:r>
          </w:p>
        </w:tc>
        <w:tc>
          <w:tcPr>
            <w:tcW w:w="1340" w:type="dxa"/>
            <w:gridSpan w:val="2"/>
            <w:shd w:val="clear" w:color="auto" w:fill="9CC2E4"/>
          </w:tcPr>
          <w:p w14:paraId="44900409" w14:textId="77777777" w:rsidR="003A502E" w:rsidRPr="00B44A3A" w:rsidRDefault="003A502E" w:rsidP="0022645D">
            <w:pPr>
              <w:jc w:val="center"/>
              <w:rPr>
                <w:rFonts w:ascii="Sylfaen" w:hAnsi="Sylfaen" w:cs="Calibri"/>
                <w:sz w:val="20"/>
                <w:szCs w:val="20"/>
                <w:lang w:val="ka-GE"/>
              </w:rPr>
            </w:pPr>
            <w:r w:rsidRPr="00B44A3A">
              <w:rPr>
                <w:rFonts w:ascii="Sylfaen" w:hAnsi="Sylfaen" w:cs="Calibri"/>
                <w:b/>
                <w:bCs/>
                <w:sz w:val="20"/>
                <w:szCs w:val="20"/>
                <w:lang w:val="ka-GE"/>
              </w:rPr>
              <w:t>საბოლოო</w:t>
            </w:r>
          </w:p>
        </w:tc>
        <w:tc>
          <w:tcPr>
            <w:tcW w:w="5476" w:type="dxa"/>
            <w:gridSpan w:val="4"/>
            <w:vMerge/>
            <w:shd w:val="clear" w:color="auto" w:fill="9CC2E4"/>
          </w:tcPr>
          <w:p w14:paraId="63F794E6" w14:textId="77777777" w:rsidR="003A502E" w:rsidRPr="00B44A3A" w:rsidRDefault="003A502E" w:rsidP="0022645D">
            <w:pPr>
              <w:jc w:val="center"/>
              <w:rPr>
                <w:rFonts w:ascii="Sylfaen" w:hAnsi="Sylfaen" w:cs="Calibri"/>
                <w:sz w:val="20"/>
                <w:szCs w:val="20"/>
                <w:lang w:val="ka-GE"/>
              </w:rPr>
            </w:pPr>
          </w:p>
        </w:tc>
      </w:tr>
      <w:tr w:rsidR="003A502E" w:rsidRPr="00B44A3A" w14:paraId="3ED755B2" w14:textId="77777777" w:rsidTr="007448EB">
        <w:trPr>
          <w:gridAfter w:val="1"/>
          <w:wAfter w:w="18" w:type="dxa"/>
          <w:trHeight w:hRule="exact" w:val="297"/>
        </w:trPr>
        <w:tc>
          <w:tcPr>
            <w:tcW w:w="2415" w:type="dxa"/>
            <w:vMerge/>
            <w:shd w:val="clear" w:color="auto" w:fill="9CC2E4"/>
          </w:tcPr>
          <w:p w14:paraId="36B3EA6E" w14:textId="77777777" w:rsidR="003A502E" w:rsidRPr="00B44A3A" w:rsidRDefault="003A502E" w:rsidP="003A502E">
            <w:pPr>
              <w:rPr>
                <w:rFonts w:ascii="Sylfaen" w:hAnsi="Sylfaen" w:cs="Calibri"/>
                <w:sz w:val="20"/>
                <w:szCs w:val="20"/>
                <w:lang w:val="ka-GE"/>
              </w:rPr>
            </w:pPr>
          </w:p>
        </w:tc>
        <w:tc>
          <w:tcPr>
            <w:tcW w:w="2314" w:type="dxa"/>
            <w:gridSpan w:val="2"/>
            <w:vMerge/>
            <w:shd w:val="clear" w:color="auto" w:fill="DEEAF6"/>
          </w:tcPr>
          <w:p w14:paraId="2F353DE0" w14:textId="77777777" w:rsidR="003A502E" w:rsidRPr="00B44A3A" w:rsidRDefault="003A502E" w:rsidP="003A502E">
            <w:pPr>
              <w:rPr>
                <w:rFonts w:ascii="Sylfaen" w:hAnsi="Sylfaen" w:cs="Calibri"/>
                <w:sz w:val="20"/>
                <w:szCs w:val="20"/>
                <w:lang w:val="ka-GE"/>
              </w:rPr>
            </w:pPr>
          </w:p>
        </w:tc>
        <w:tc>
          <w:tcPr>
            <w:tcW w:w="1217" w:type="dxa"/>
            <w:shd w:val="clear" w:color="auto" w:fill="9CC2E4"/>
          </w:tcPr>
          <w:p w14:paraId="289391E5" w14:textId="77777777" w:rsidR="003A502E" w:rsidRPr="00B44A3A" w:rsidRDefault="003A502E" w:rsidP="0022645D">
            <w:pPr>
              <w:jc w:val="center"/>
              <w:rPr>
                <w:rFonts w:ascii="Sylfaen" w:hAnsi="Sylfaen" w:cs="Calibri"/>
                <w:sz w:val="20"/>
                <w:szCs w:val="20"/>
                <w:lang w:val="ka-GE"/>
              </w:rPr>
            </w:pPr>
            <w:r w:rsidRPr="00B44A3A">
              <w:rPr>
                <w:rFonts w:ascii="Sylfaen" w:hAnsi="Sylfaen" w:cs="Calibri"/>
                <w:b/>
                <w:bCs/>
                <w:sz w:val="20"/>
                <w:szCs w:val="20"/>
                <w:lang w:val="ka-GE"/>
              </w:rPr>
              <w:t>წელი</w:t>
            </w:r>
          </w:p>
        </w:tc>
        <w:tc>
          <w:tcPr>
            <w:tcW w:w="1216" w:type="dxa"/>
            <w:gridSpan w:val="2"/>
            <w:shd w:val="clear" w:color="auto" w:fill="DEEAF6"/>
          </w:tcPr>
          <w:p w14:paraId="4050B7A9" w14:textId="77777777" w:rsidR="003A502E" w:rsidRPr="00B44A3A" w:rsidRDefault="003A502E" w:rsidP="0022645D">
            <w:pPr>
              <w:jc w:val="center"/>
              <w:rPr>
                <w:rFonts w:ascii="Sylfaen" w:hAnsi="Sylfaen" w:cs="Calibri"/>
                <w:sz w:val="20"/>
                <w:szCs w:val="20"/>
              </w:rPr>
            </w:pPr>
            <w:r w:rsidRPr="00B44A3A">
              <w:rPr>
                <w:rFonts w:ascii="Sylfaen" w:hAnsi="Sylfaen" w:cs="Calibri"/>
                <w:sz w:val="20"/>
                <w:szCs w:val="20"/>
              </w:rPr>
              <w:t>2018</w:t>
            </w:r>
          </w:p>
        </w:tc>
        <w:tc>
          <w:tcPr>
            <w:tcW w:w="1343" w:type="dxa"/>
            <w:gridSpan w:val="2"/>
            <w:shd w:val="clear" w:color="auto" w:fill="DEEAF6"/>
          </w:tcPr>
          <w:p w14:paraId="73A2B472" w14:textId="77777777" w:rsidR="003A502E" w:rsidRPr="00B44A3A" w:rsidRDefault="003A502E" w:rsidP="0022645D">
            <w:pPr>
              <w:jc w:val="center"/>
              <w:rPr>
                <w:rFonts w:ascii="Sylfaen" w:hAnsi="Sylfaen" w:cs="Calibri"/>
                <w:sz w:val="20"/>
                <w:szCs w:val="20"/>
                <w:lang w:val="ka-GE"/>
              </w:rPr>
            </w:pPr>
            <w:r w:rsidRPr="00B44A3A">
              <w:rPr>
                <w:rFonts w:ascii="Sylfaen" w:hAnsi="Sylfaen" w:cs="Calibri"/>
                <w:sz w:val="20"/>
                <w:szCs w:val="20"/>
                <w:lang w:val="ka-GE"/>
              </w:rPr>
              <w:t>-</w:t>
            </w:r>
          </w:p>
        </w:tc>
        <w:tc>
          <w:tcPr>
            <w:tcW w:w="1340" w:type="dxa"/>
            <w:gridSpan w:val="2"/>
            <w:shd w:val="clear" w:color="auto" w:fill="DEEAF6"/>
          </w:tcPr>
          <w:p w14:paraId="43F16264" w14:textId="77777777" w:rsidR="003A502E" w:rsidRPr="00B44A3A" w:rsidRDefault="003A502E" w:rsidP="0022645D">
            <w:pPr>
              <w:jc w:val="center"/>
              <w:rPr>
                <w:rFonts w:ascii="Sylfaen" w:hAnsi="Sylfaen" w:cs="Calibri"/>
                <w:sz w:val="20"/>
                <w:szCs w:val="20"/>
              </w:rPr>
            </w:pPr>
            <w:r w:rsidRPr="00B44A3A">
              <w:rPr>
                <w:rFonts w:ascii="Sylfaen" w:hAnsi="Sylfaen" w:cs="Calibri"/>
                <w:sz w:val="20"/>
                <w:szCs w:val="20"/>
              </w:rPr>
              <w:t>2023</w:t>
            </w:r>
          </w:p>
        </w:tc>
        <w:tc>
          <w:tcPr>
            <w:tcW w:w="5476" w:type="dxa"/>
            <w:gridSpan w:val="4"/>
            <w:vMerge w:val="restart"/>
            <w:shd w:val="clear" w:color="auto" w:fill="DEEAF6"/>
          </w:tcPr>
          <w:p w14:paraId="1E585C3D" w14:textId="77777777" w:rsidR="003A502E" w:rsidRPr="0022645D" w:rsidRDefault="00B1120A" w:rsidP="00D803D4">
            <w:pPr>
              <w:jc w:val="both"/>
              <w:rPr>
                <w:rFonts w:ascii="Sylfaen" w:hAnsi="Sylfaen" w:cs="Calibri"/>
                <w:sz w:val="20"/>
                <w:szCs w:val="20"/>
              </w:rPr>
            </w:pPr>
            <w:r w:rsidRPr="0022645D">
              <w:rPr>
                <w:rFonts w:ascii="Sylfaen" w:hAnsi="Sylfaen" w:cs="Sylfaen"/>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r w:rsidR="003A502E" w:rsidRPr="00B44A3A" w14:paraId="5C8FA1D7" w14:textId="77777777" w:rsidTr="00D803D4">
        <w:trPr>
          <w:gridAfter w:val="1"/>
          <w:wAfter w:w="18" w:type="dxa"/>
          <w:trHeight w:hRule="exact" w:val="1769"/>
        </w:trPr>
        <w:tc>
          <w:tcPr>
            <w:tcW w:w="2415" w:type="dxa"/>
            <w:vMerge/>
            <w:shd w:val="clear" w:color="auto" w:fill="9CC2E4"/>
          </w:tcPr>
          <w:p w14:paraId="65FF56B8" w14:textId="77777777" w:rsidR="003A502E" w:rsidRPr="00B44A3A" w:rsidRDefault="003A502E" w:rsidP="003A502E">
            <w:pPr>
              <w:rPr>
                <w:rFonts w:ascii="Sylfaen" w:hAnsi="Sylfaen" w:cs="Calibri"/>
                <w:sz w:val="20"/>
                <w:szCs w:val="20"/>
                <w:lang w:val="ka-GE"/>
              </w:rPr>
            </w:pPr>
          </w:p>
        </w:tc>
        <w:tc>
          <w:tcPr>
            <w:tcW w:w="2314" w:type="dxa"/>
            <w:gridSpan w:val="2"/>
            <w:vMerge/>
            <w:shd w:val="clear" w:color="auto" w:fill="DEEAF6"/>
          </w:tcPr>
          <w:p w14:paraId="0FAEAE82" w14:textId="77777777" w:rsidR="003A502E" w:rsidRPr="00B44A3A" w:rsidRDefault="003A502E" w:rsidP="003A502E">
            <w:pPr>
              <w:rPr>
                <w:rFonts w:ascii="Sylfaen" w:hAnsi="Sylfaen" w:cs="Calibri"/>
                <w:sz w:val="20"/>
                <w:szCs w:val="20"/>
                <w:lang w:val="ka-GE"/>
              </w:rPr>
            </w:pPr>
          </w:p>
        </w:tc>
        <w:tc>
          <w:tcPr>
            <w:tcW w:w="1217" w:type="dxa"/>
            <w:shd w:val="clear" w:color="auto" w:fill="9CC2E4"/>
          </w:tcPr>
          <w:p w14:paraId="3B6966A7" w14:textId="77777777" w:rsidR="003A502E" w:rsidRPr="00B44A3A" w:rsidRDefault="003A502E" w:rsidP="0022645D">
            <w:pPr>
              <w:jc w:val="center"/>
              <w:rPr>
                <w:rFonts w:ascii="Sylfaen" w:hAnsi="Sylfaen" w:cs="Calibri"/>
                <w:sz w:val="20"/>
                <w:szCs w:val="20"/>
                <w:lang w:val="ka-GE"/>
              </w:rPr>
            </w:pPr>
            <w:r w:rsidRPr="00B44A3A">
              <w:rPr>
                <w:rFonts w:ascii="Sylfaen" w:hAnsi="Sylfaen" w:cs="Calibri"/>
                <w:b/>
                <w:bCs/>
                <w:sz w:val="20"/>
                <w:szCs w:val="20"/>
                <w:lang w:val="ka-GE"/>
              </w:rPr>
              <w:t>მაჩვენებელი</w:t>
            </w:r>
          </w:p>
        </w:tc>
        <w:tc>
          <w:tcPr>
            <w:tcW w:w="1216" w:type="dxa"/>
            <w:gridSpan w:val="2"/>
            <w:shd w:val="clear" w:color="auto" w:fill="DEEAF6"/>
          </w:tcPr>
          <w:p w14:paraId="5593DBB3" w14:textId="77777777" w:rsidR="003A502E" w:rsidRPr="00B44A3A" w:rsidRDefault="00F3107D" w:rsidP="0022645D">
            <w:pPr>
              <w:jc w:val="center"/>
              <w:rPr>
                <w:rFonts w:ascii="Sylfaen" w:hAnsi="Sylfaen" w:cs="Calibri"/>
                <w:sz w:val="20"/>
                <w:szCs w:val="20"/>
                <w:lang w:val="ka-GE"/>
              </w:rPr>
            </w:pPr>
            <w:r w:rsidRPr="00B44A3A">
              <w:rPr>
                <w:rFonts w:ascii="Sylfaen" w:hAnsi="Sylfaen" w:cs="Calibri"/>
                <w:sz w:val="20"/>
                <w:szCs w:val="20"/>
                <w:lang w:val="ka-GE"/>
              </w:rPr>
              <w:t>შეზღუდული მანდატი</w:t>
            </w:r>
          </w:p>
        </w:tc>
        <w:tc>
          <w:tcPr>
            <w:tcW w:w="1343" w:type="dxa"/>
            <w:gridSpan w:val="2"/>
            <w:shd w:val="clear" w:color="auto" w:fill="DEEAF6"/>
          </w:tcPr>
          <w:p w14:paraId="2460435C" w14:textId="77777777" w:rsidR="003A502E" w:rsidRPr="00B44A3A" w:rsidRDefault="003A502E" w:rsidP="0022645D">
            <w:pPr>
              <w:jc w:val="center"/>
              <w:rPr>
                <w:rFonts w:ascii="Sylfaen" w:hAnsi="Sylfaen" w:cs="Calibri"/>
                <w:sz w:val="20"/>
                <w:szCs w:val="20"/>
                <w:lang w:val="ka-GE"/>
              </w:rPr>
            </w:pPr>
          </w:p>
        </w:tc>
        <w:tc>
          <w:tcPr>
            <w:tcW w:w="1340" w:type="dxa"/>
            <w:gridSpan w:val="2"/>
            <w:shd w:val="clear" w:color="auto" w:fill="DEEAF6"/>
          </w:tcPr>
          <w:p w14:paraId="1C04F864" w14:textId="77777777" w:rsidR="00F3107D" w:rsidRPr="00B44A3A" w:rsidRDefault="00F3107D" w:rsidP="00D803D4">
            <w:pPr>
              <w:jc w:val="center"/>
              <w:rPr>
                <w:rFonts w:ascii="Sylfaen" w:hAnsi="Sylfaen" w:cs="Calibri"/>
                <w:sz w:val="20"/>
                <w:szCs w:val="20"/>
                <w:lang w:val="ka-GE"/>
              </w:rPr>
            </w:pPr>
            <w:r w:rsidRPr="00B44A3A">
              <w:rPr>
                <w:rFonts w:ascii="Sylfaen" w:hAnsi="Sylfaen" w:cs="Calibri"/>
                <w:sz w:val="20"/>
                <w:szCs w:val="20"/>
                <w:lang w:val="ka-GE"/>
              </w:rPr>
              <w:t>სსიპ შრომის ინსპექცია</w:t>
            </w:r>
          </w:p>
          <w:p w14:paraId="05B9D140" w14:textId="77777777" w:rsidR="00F3107D" w:rsidRPr="00B44A3A" w:rsidRDefault="00F3107D" w:rsidP="0022645D">
            <w:pPr>
              <w:jc w:val="center"/>
              <w:rPr>
                <w:rFonts w:ascii="Sylfaen" w:hAnsi="Sylfaen" w:cs="Calibri"/>
                <w:sz w:val="20"/>
                <w:szCs w:val="20"/>
                <w:lang w:val="ka-GE"/>
              </w:rPr>
            </w:pPr>
            <w:r w:rsidRPr="00B44A3A">
              <w:rPr>
                <w:rFonts w:ascii="Sylfaen" w:hAnsi="Sylfaen" w:cstheme="majorHAnsi"/>
                <w:sz w:val="20"/>
                <w:szCs w:val="20"/>
                <w:lang w:val="ka-GE"/>
              </w:rPr>
              <w:t>მანდატი ვრცელდება შრომით უფლებებზე</w:t>
            </w:r>
          </w:p>
        </w:tc>
        <w:tc>
          <w:tcPr>
            <w:tcW w:w="5476" w:type="dxa"/>
            <w:gridSpan w:val="4"/>
            <w:vMerge/>
            <w:shd w:val="clear" w:color="auto" w:fill="DEEAF6"/>
          </w:tcPr>
          <w:p w14:paraId="449D2B36" w14:textId="77777777" w:rsidR="003A502E" w:rsidRPr="00B44A3A" w:rsidRDefault="003A502E" w:rsidP="0022645D">
            <w:pPr>
              <w:jc w:val="center"/>
              <w:rPr>
                <w:rFonts w:ascii="Sylfaen" w:hAnsi="Sylfaen" w:cs="Calibri"/>
                <w:sz w:val="20"/>
                <w:szCs w:val="20"/>
                <w:lang w:val="ka-GE"/>
              </w:rPr>
            </w:pPr>
          </w:p>
        </w:tc>
      </w:tr>
      <w:tr w:rsidR="003A502E" w:rsidRPr="00B44A3A" w14:paraId="1DDD94D7" w14:textId="77777777" w:rsidTr="007448EB">
        <w:trPr>
          <w:gridAfter w:val="1"/>
          <w:wAfter w:w="18" w:type="dxa"/>
          <w:trHeight w:hRule="exact" w:val="258"/>
        </w:trPr>
        <w:tc>
          <w:tcPr>
            <w:tcW w:w="2415" w:type="dxa"/>
            <w:vMerge w:val="restart"/>
            <w:shd w:val="clear" w:color="auto" w:fill="9CC2E4"/>
          </w:tcPr>
          <w:p w14:paraId="0D408C2D" w14:textId="77777777" w:rsidR="003A502E" w:rsidRPr="00B44A3A" w:rsidRDefault="003A502E" w:rsidP="003A502E">
            <w:pPr>
              <w:rPr>
                <w:rFonts w:ascii="Sylfaen" w:hAnsi="Sylfaen" w:cs="Calibri"/>
                <w:sz w:val="20"/>
                <w:szCs w:val="20"/>
                <w:lang w:val="ka-GE"/>
              </w:rPr>
            </w:pPr>
          </w:p>
          <w:p w14:paraId="004E5060" w14:textId="77777777" w:rsidR="003A502E" w:rsidRPr="00B44A3A" w:rsidRDefault="003A502E" w:rsidP="003A502E">
            <w:pPr>
              <w:rPr>
                <w:rFonts w:ascii="Sylfaen" w:hAnsi="Sylfaen" w:cs="Calibri"/>
                <w:sz w:val="20"/>
                <w:szCs w:val="20"/>
                <w:lang w:val="ka-GE"/>
              </w:rPr>
            </w:pPr>
            <w:r w:rsidRPr="00B44A3A">
              <w:rPr>
                <w:rFonts w:ascii="Sylfaen" w:hAnsi="Sylfaen" w:cs="Calibri"/>
                <w:b/>
                <w:bCs/>
                <w:sz w:val="20"/>
                <w:szCs w:val="20"/>
                <w:lang w:val="ka-GE"/>
              </w:rPr>
              <w:t>გავლენის ინდიკატორი</w:t>
            </w:r>
            <w:r w:rsidRPr="00B44A3A">
              <w:rPr>
                <w:rFonts w:ascii="Sylfaen" w:hAnsi="Sylfaen" w:cs="Calibri"/>
                <w:sz w:val="20"/>
                <w:szCs w:val="20"/>
                <w:lang w:val="ka-GE"/>
              </w:rPr>
              <w:t xml:space="preserve"> </w:t>
            </w:r>
            <w:r w:rsidR="0022645D">
              <w:rPr>
                <w:rFonts w:ascii="Sylfaen" w:hAnsi="Sylfaen" w:cs="Calibri"/>
                <w:b/>
                <w:sz w:val="20"/>
                <w:szCs w:val="20"/>
                <w:lang w:val="ka-GE"/>
              </w:rPr>
              <w:t>1</w:t>
            </w:r>
            <w:r w:rsidRPr="00B44A3A">
              <w:rPr>
                <w:rFonts w:ascii="Sylfaen" w:hAnsi="Sylfaen" w:cs="Calibri"/>
                <w:b/>
                <w:sz w:val="20"/>
                <w:szCs w:val="20"/>
                <w:lang w:val="ka-GE"/>
              </w:rPr>
              <w:t xml:space="preserve">.2: </w:t>
            </w:r>
          </w:p>
          <w:p w14:paraId="576E24ED" w14:textId="77777777" w:rsidR="003A502E" w:rsidRPr="00B44A3A" w:rsidRDefault="003A502E" w:rsidP="003A502E">
            <w:pPr>
              <w:rPr>
                <w:rFonts w:ascii="Sylfaen" w:hAnsi="Sylfaen" w:cs="Calibri"/>
                <w:sz w:val="20"/>
                <w:szCs w:val="20"/>
                <w:lang w:val="ka-GE"/>
              </w:rPr>
            </w:pPr>
          </w:p>
        </w:tc>
        <w:tc>
          <w:tcPr>
            <w:tcW w:w="2314" w:type="dxa"/>
            <w:gridSpan w:val="2"/>
            <w:vMerge w:val="restart"/>
            <w:shd w:val="clear" w:color="auto" w:fill="DEEAF6"/>
          </w:tcPr>
          <w:p w14:paraId="378B7ED4" w14:textId="77777777" w:rsidR="003A502E" w:rsidRPr="00B44A3A" w:rsidRDefault="00F3107D" w:rsidP="003A502E">
            <w:pPr>
              <w:rPr>
                <w:rFonts w:ascii="Sylfaen" w:hAnsi="Sylfaen" w:cs="Calibri"/>
                <w:sz w:val="20"/>
                <w:szCs w:val="20"/>
                <w:lang w:val="ka-GE"/>
              </w:rPr>
            </w:pPr>
            <w:r w:rsidRPr="00B44A3A">
              <w:rPr>
                <w:rFonts w:ascii="Sylfaen" w:eastAsia="Times New Roman" w:hAnsi="Sylfaen" w:cs="Sylfaen"/>
                <w:color w:val="000000"/>
                <w:sz w:val="20"/>
                <w:szCs w:val="20"/>
                <w:lang w:val="ka-GE"/>
              </w:rPr>
              <w:t>სამუშაო</w:t>
            </w:r>
            <w:r w:rsidRPr="00B44A3A">
              <w:rPr>
                <w:rFonts w:ascii="Sylfaen" w:eastAsia="Times New Roman" w:hAnsi="Sylfaen" w:cstheme="majorHAnsi"/>
                <w:color w:val="000000"/>
                <w:sz w:val="20"/>
                <w:szCs w:val="20"/>
                <w:lang w:val="ka-GE"/>
              </w:rPr>
              <w:t xml:space="preserve"> </w:t>
            </w:r>
            <w:r w:rsidRPr="00B44A3A">
              <w:rPr>
                <w:rFonts w:ascii="Sylfaen" w:eastAsia="Times New Roman" w:hAnsi="Sylfaen" w:cs="Sylfaen"/>
                <w:color w:val="000000"/>
                <w:sz w:val="20"/>
                <w:szCs w:val="20"/>
                <w:lang w:val="ka-GE"/>
              </w:rPr>
              <w:t>ადგილებზე</w:t>
            </w:r>
            <w:r w:rsidRPr="00B44A3A">
              <w:rPr>
                <w:rFonts w:ascii="Sylfaen" w:eastAsia="Times New Roman" w:hAnsi="Sylfaen" w:cstheme="majorHAnsi"/>
                <w:color w:val="000000"/>
                <w:sz w:val="20"/>
                <w:szCs w:val="20"/>
                <w:lang w:val="ka-GE"/>
              </w:rPr>
              <w:t xml:space="preserve"> </w:t>
            </w:r>
            <w:r w:rsidRPr="00B44A3A">
              <w:rPr>
                <w:rFonts w:ascii="Sylfaen" w:eastAsia="Times New Roman" w:hAnsi="Sylfaen" w:cs="Sylfaen"/>
                <w:color w:val="000000"/>
                <w:sz w:val="20"/>
                <w:szCs w:val="20"/>
                <w:lang w:val="ka-GE"/>
              </w:rPr>
              <w:t>საწარმოო შემთხვევების</w:t>
            </w:r>
            <w:r w:rsidRPr="00B44A3A">
              <w:rPr>
                <w:rFonts w:ascii="Sylfaen" w:eastAsia="Times New Roman" w:hAnsi="Sylfaen" w:cstheme="majorHAnsi"/>
                <w:color w:val="000000"/>
                <w:sz w:val="20"/>
                <w:szCs w:val="20"/>
                <w:lang w:val="ka-GE"/>
              </w:rPr>
              <w:t xml:space="preserve"> </w:t>
            </w:r>
            <w:r w:rsidRPr="00B44A3A">
              <w:rPr>
                <w:rFonts w:ascii="Sylfaen" w:eastAsia="Times New Roman" w:hAnsi="Sylfaen" w:cs="Sylfaen"/>
                <w:color w:val="000000"/>
                <w:sz w:val="20"/>
                <w:szCs w:val="20"/>
                <w:lang w:val="ka-GE"/>
              </w:rPr>
              <w:t>რაოდენობ</w:t>
            </w:r>
            <w:r w:rsidRPr="00B44A3A">
              <w:rPr>
                <w:rFonts w:ascii="Sylfaen" w:eastAsia="Times New Roman" w:hAnsi="Sylfaen" w:cstheme="majorHAnsi"/>
                <w:color w:val="000000"/>
                <w:sz w:val="20"/>
                <w:szCs w:val="20"/>
                <w:lang w:val="ka-GE"/>
              </w:rPr>
              <w:t>ის შემცირება</w:t>
            </w:r>
          </w:p>
        </w:tc>
        <w:tc>
          <w:tcPr>
            <w:tcW w:w="1217" w:type="dxa"/>
            <w:vMerge w:val="restart"/>
            <w:shd w:val="clear" w:color="auto" w:fill="9CC2E4"/>
          </w:tcPr>
          <w:p w14:paraId="7D8D4E00" w14:textId="77777777" w:rsidR="003A502E" w:rsidRPr="00B44A3A" w:rsidRDefault="003A502E" w:rsidP="0022645D">
            <w:pPr>
              <w:jc w:val="center"/>
              <w:rPr>
                <w:rFonts w:ascii="Sylfaen" w:hAnsi="Sylfaen" w:cs="Calibri"/>
                <w:sz w:val="20"/>
                <w:szCs w:val="20"/>
                <w:lang w:val="ka-GE"/>
              </w:rPr>
            </w:pPr>
          </w:p>
        </w:tc>
        <w:tc>
          <w:tcPr>
            <w:tcW w:w="1216" w:type="dxa"/>
            <w:gridSpan w:val="2"/>
            <w:vMerge w:val="restart"/>
            <w:shd w:val="clear" w:color="auto" w:fill="9CC2E4"/>
          </w:tcPr>
          <w:p w14:paraId="30F63EAD" w14:textId="77777777" w:rsidR="003A502E" w:rsidRPr="00B44A3A" w:rsidRDefault="003A502E" w:rsidP="0022645D">
            <w:pPr>
              <w:jc w:val="center"/>
              <w:rPr>
                <w:rFonts w:ascii="Sylfaen" w:hAnsi="Sylfaen" w:cs="Calibri"/>
                <w:sz w:val="20"/>
                <w:szCs w:val="20"/>
                <w:lang w:val="ka-GE"/>
              </w:rPr>
            </w:pPr>
            <w:r w:rsidRPr="00B44A3A">
              <w:rPr>
                <w:rFonts w:ascii="Sylfaen" w:hAnsi="Sylfaen" w:cs="Calibri"/>
                <w:b/>
                <w:bCs/>
                <w:sz w:val="20"/>
                <w:szCs w:val="20"/>
                <w:lang w:val="ka-GE"/>
              </w:rPr>
              <w:t>საბაზისო</w:t>
            </w:r>
          </w:p>
        </w:tc>
        <w:tc>
          <w:tcPr>
            <w:tcW w:w="2683" w:type="dxa"/>
            <w:gridSpan w:val="4"/>
            <w:shd w:val="clear" w:color="auto" w:fill="9CC2E4"/>
          </w:tcPr>
          <w:p w14:paraId="71CF433E" w14:textId="77777777" w:rsidR="003A502E" w:rsidRPr="00B44A3A" w:rsidRDefault="003A502E" w:rsidP="0022645D">
            <w:pPr>
              <w:jc w:val="center"/>
              <w:rPr>
                <w:rFonts w:ascii="Sylfaen" w:hAnsi="Sylfaen" w:cs="Calibri"/>
                <w:sz w:val="20"/>
                <w:szCs w:val="20"/>
                <w:lang w:val="ka-GE"/>
              </w:rPr>
            </w:pPr>
            <w:r w:rsidRPr="00B44A3A">
              <w:rPr>
                <w:rFonts w:ascii="Sylfaen" w:hAnsi="Sylfaen" w:cs="Calibri"/>
                <w:b/>
                <w:bCs/>
                <w:sz w:val="20"/>
                <w:szCs w:val="20"/>
                <w:lang w:val="ka-GE"/>
              </w:rPr>
              <w:t>სამიზნე</w:t>
            </w:r>
          </w:p>
        </w:tc>
        <w:tc>
          <w:tcPr>
            <w:tcW w:w="5476" w:type="dxa"/>
            <w:gridSpan w:val="4"/>
            <w:vMerge w:val="restart"/>
            <w:shd w:val="clear" w:color="auto" w:fill="9CC2E4"/>
            <w:vAlign w:val="center"/>
          </w:tcPr>
          <w:p w14:paraId="37539DE8" w14:textId="77777777" w:rsidR="003A502E" w:rsidRPr="00B44A3A" w:rsidRDefault="003A502E" w:rsidP="00D803D4">
            <w:pPr>
              <w:jc w:val="center"/>
              <w:rPr>
                <w:rFonts w:ascii="Sylfaen" w:hAnsi="Sylfaen" w:cs="Calibri"/>
                <w:sz w:val="20"/>
                <w:szCs w:val="20"/>
                <w:lang w:val="ka-GE"/>
              </w:rPr>
            </w:pPr>
            <w:r w:rsidRPr="00B44A3A">
              <w:rPr>
                <w:rFonts w:ascii="Sylfaen" w:hAnsi="Sylfaen" w:cs="Calibri"/>
                <w:b/>
                <w:bCs/>
                <w:sz w:val="20"/>
                <w:szCs w:val="20"/>
                <w:lang w:val="ka-GE"/>
              </w:rPr>
              <w:t>დადასტურების წყარო</w:t>
            </w:r>
            <w:r w:rsidRPr="00B44A3A">
              <w:rPr>
                <w:rFonts w:ascii="Sylfaen" w:hAnsi="Sylfaen" w:cs="Calibri"/>
                <w:sz w:val="20"/>
                <w:szCs w:val="20"/>
                <w:lang w:val="ka-GE"/>
              </w:rPr>
              <w:t>:</w:t>
            </w:r>
          </w:p>
        </w:tc>
      </w:tr>
      <w:tr w:rsidR="003A502E" w:rsidRPr="00B44A3A" w14:paraId="5DAF0040" w14:textId="77777777" w:rsidTr="007448EB">
        <w:trPr>
          <w:gridAfter w:val="1"/>
          <w:wAfter w:w="18" w:type="dxa"/>
          <w:trHeight w:hRule="exact" w:val="234"/>
        </w:trPr>
        <w:tc>
          <w:tcPr>
            <w:tcW w:w="2415" w:type="dxa"/>
            <w:vMerge/>
            <w:shd w:val="clear" w:color="auto" w:fill="9CC2E4"/>
          </w:tcPr>
          <w:p w14:paraId="58A3C17D" w14:textId="77777777" w:rsidR="003A502E" w:rsidRPr="00B44A3A" w:rsidRDefault="003A502E" w:rsidP="003A502E">
            <w:pPr>
              <w:rPr>
                <w:rFonts w:ascii="Sylfaen" w:hAnsi="Sylfaen" w:cs="Calibri"/>
                <w:sz w:val="20"/>
                <w:szCs w:val="20"/>
                <w:lang w:val="ka-GE"/>
              </w:rPr>
            </w:pPr>
          </w:p>
        </w:tc>
        <w:tc>
          <w:tcPr>
            <w:tcW w:w="2314" w:type="dxa"/>
            <w:gridSpan w:val="2"/>
            <w:vMerge/>
            <w:shd w:val="clear" w:color="auto" w:fill="DEEAF6"/>
          </w:tcPr>
          <w:p w14:paraId="1D42B9E5" w14:textId="77777777" w:rsidR="003A502E" w:rsidRPr="00B44A3A" w:rsidRDefault="003A502E" w:rsidP="003A502E">
            <w:pPr>
              <w:rPr>
                <w:rFonts w:ascii="Sylfaen" w:hAnsi="Sylfaen" w:cs="Calibri"/>
                <w:sz w:val="20"/>
                <w:szCs w:val="20"/>
                <w:lang w:val="ka-GE"/>
              </w:rPr>
            </w:pPr>
          </w:p>
        </w:tc>
        <w:tc>
          <w:tcPr>
            <w:tcW w:w="1217" w:type="dxa"/>
            <w:vMerge/>
            <w:shd w:val="clear" w:color="auto" w:fill="9CC2E4"/>
          </w:tcPr>
          <w:p w14:paraId="23E245BC" w14:textId="77777777" w:rsidR="003A502E" w:rsidRPr="00B44A3A" w:rsidRDefault="003A502E" w:rsidP="0022645D">
            <w:pPr>
              <w:jc w:val="center"/>
              <w:rPr>
                <w:rFonts w:ascii="Sylfaen" w:hAnsi="Sylfaen" w:cs="Calibri"/>
                <w:sz w:val="20"/>
                <w:szCs w:val="20"/>
                <w:lang w:val="ka-GE"/>
              </w:rPr>
            </w:pPr>
          </w:p>
        </w:tc>
        <w:tc>
          <w:tcPr>
            <w:tcW w:w="1216" w:type="dxa"/>
            <w:gridSpan w:val="2"/>
            <w:vMerge/>
            <w:shd w:val="clear" w:color="auto" w:fill="9CC2E4"/>
          </w:tcPr>
          <w:p w14:paraId="3A99F1F9" w14:textId="77777777" w:rsidR="003A502E" w:rsidRPr="00B44A3A" w:rsidRDefault="003A502E" w:rsidP="0022645D">
            <w:pPr>
              <w:jc w:val="center"/>
              <w:rPr>
                <w:rFonts w:ascii="Sylfaen" w:hAnsi="Sylfaen" w:cs="Calibri"/>
                <w:sz w:val="20"/>
                <w:szCs w:val="20"/>
                <w:lang w:val="ka-GE"/>
              </w:rPr>
            </w:pPr>
          </w:p>
        </w:tc>
        <w:tc>
          <w:tcPr>
            <w:tcW w:w="1343" w:type="dxa"/>
            <w:gridSpan w:val="2"/>
            <w:shd w:val="clear" w:color="auto" w:fill="9CC2E4"/>
          </w:tcPr>
          <w:p w14:paraId="3EE4AB88" w14:textId="77777777" w:rsidR="003A502E" w:rsidRPr="00B44A3A" w:rsidRDefault="003A502E" w:rsidP="0022645D">
            <w:pPr>
              <w:jc w:val="center"/>
              <w:rPr>
                <w:rFonts w:ascii="Sylfaen" w:hAnsi="Sylfaen" w:cs="Calibri"/>
                <w:sz w:val="20"/>
                <w:szCs w:val="20"/>
                <w:lang w:val="ka-GE"/>
              </w:rPr>
            </w:pPr>
            <w:r w:rsidRPr="00B44A3A">
              <w:rPr>
                <w:rFonts w:ascii="Sylfaen" w:hAnsi="Sylfaen" w:cs="Calibri"/>
                <w:b/>
                <w:bCs/>
                <w:sz w:val="20"/>
                <w:szCs w:val="20"/>
                <w:lang w:val="ka-GE"/>
              </w:rPr>
              <w:t>საშუალოვადიანი</w:t>
            </w:r>
          </w:p>
        </w:tc>
        <w:tc>
          <w:tcPr>
            <w:tcW w:w="1340" w:type="dxa"/>
            <w:gridSpan w:val="2"/>
            <w:shd w:val="clear" w:color="auto" w:fill="9CC2E4"/>
          </w:tcPr>
          <w:p w14:paraId="65956495" w14:textId="77777777" w:rsidR="003A502E" w:rsidRPr="00B44A3A" w:rsidRDefault="003A502E" w:rsidP="0022645D">
            <w:pPr>
              <w:jc w:val="center"/>
              <w:rPr>
                <w:rFonts w:ascii="Sylfaen" w:hAnsi="Sylfaen" w:cs="Calibri"/>
                <w:sz w:val="20"/>
                <w:szCs w:val="20"/>
                <w:lang w:val="ka-GE"/>
              </w:rPr>
            </w:pPr>
            <w:r w:rsidRPr="00B44A3A">
              <w:rPr>
                <w:rFonts w:ascii="Sylfaen" w:hAnsi="Sylfaen" w:cs="Calibri"/>
                <w:b/>
                <w:bCs/>
                <w:sz w:val="20"/>
                <w:szCs w:val="20"/>
                <w:lang w:val="ka-GE"/>
              </w:rPr>
              <w:t>საბოლოო</w:t>
            </w:r>
          </w:p>
        </w:tc>
        <w:tc>
          <w:tcPr>
            <w:tcW w:w="5476" w:type="dxa"/>
            <w:gridSpan w:val="4"/>
            <w:vMerge/>
            <w:shd w:val="clear" w:color="auto" w:fill="9CC2E4"/>
          </w:tcPr>
          <w:p w14:paraId="2F40A2B7" w14:textId="77777777" w:rsidR="003A502E" w:rsidRPr="00B44A3A" w:rsidRDefault="003A502E" w:rsidP="0022645D">
            <w:pPr>
              <w:jc w:val="center"/>
              <w:rPr>
                <w:rFonts w:ascii="Sylfaen" w:hAnsi="Sylfaen" w:cs="Calibri"/>
                <w:sz w:val="20"/>
                <w:szCs w:val="20"/>
                <w:lang w:val="ka-GE"/>
              </w:rPr>
            </w:pPr>
          </w:p>
        </w:tc>
      </w:tr>
      <w:tr w:rsidR="003A502E" w:rsidRPr="00B44A3A" w14:paraId="0741E10C" w14:textId="77777777" w:rsidTr="007448EB">
        <w:trPr>
          <w:gridAfter w:val="1"/>
          <w:wAfter w:w="18" w:type="dxa"/>
          <w:trHeight w:hRule="exact" w:val="297"/>
        </w:trPr>
        <w:tc>
          <w:tcPr>
            <w:tcW w:w="2415" w:type="dxa"/>
            <w:vMerge/>
            <w:shd w:val="clear" w:color="auto" w:fill="9CC2E4"/>
          </w:tcPr>
          <w:p w14:paraId="1DA972D1" w14:textId="77777777" w:rsidR="003A502E" w:rsidRPr="00B44A3A" w:rsidRDefault="003A502E" w:rsidP="003A502E">
            <w:pPr>
              <w:rPr>
                <w:rFonts w:ascii="Sylfaen" w:hAnsi="Sylfaen" w:cs="Calibri"/>
                <w:sz w:val="20"/>
                <w:szCs w:val="20"/>
                <w:lang w:val="ka-GE"/>
              </w:rPr>
            </w:pPr>
          </w:p>
        </w:tc>
        <w:tc>
          <w:tcPr>
            <w:tcW w:w="2314" w:type="dxa"/>
            <w:gridSpan w:val="2"/>
            <w:vMerge/>
            <w:shd w:val="clear" w:color="auto" w:fill="DEEAF6"/>
          </w:tcPr>
          <w:p w14:paraId="08A66E0E" w14:textId="77777777" w:rsidR="003A502E" w:rsidRPr="00B44A3A" w:rsidRDefault="003A502E" w:rsidP="003A502E">
            <w:pPr>
              <w:rPr>
                <w:rFonts w:ascii="Sylfaen" w:hAnsi="Sylfaen" w:cs="Calibri"/>
                <w:sz w:val="20"/>
                <w:szCs w:val="20"/>
                <w:lang w:val="ka-GE"/>
              </w:rPr>
            </w:pPr>
          </w:p>
        </w:tc>
        <w:tc>
          <w:tcPr>
            <w:tcW w:w="1217" w:type="dxa"/>
            <w:shd w:val="clear" w:color="auto" w:fill="9CC2E4"/>
          </w:tcPr>
          <w:p w14:paraId="73D8D66A" w14:textId="77777777" w:rsidR="003A502E" w:rsidRPr="00B44A3A" w:rsidRDefault="003A502E" w:rsidP="0022645D">
            <w:pPr>
              <w:jc w:val="center"/>
              <w:rPr>
                <w:rFonts w:ascii="Sylfaen" w:hAnsi="Sylfaen" w:cs="Calibri"/>
                <w:sz w:val="20"/>
                <w:szCs w:val="20"/>
                <w:lang w:val="ka-GE"/>
              </w:rPr>
            </w:pPr>
            <w:r w:rsidRPr="00B44A3A">
              <w:rPr>
                <w:rFonts w:ascii="Sylfaen" w:hAnsi="Sylfaen" w:cs="Calibri"/>
                <w:b/>
                <w:bCs/>
                <w:sz w:val="20"/>
                <w:szCs w:val="20"/>
                <w:lang w:val="ka-GE"/>
              </w:rPr>
              <w:t>წელი</w:t>
            </w:r>
          </w:p>
        </w:tc>
        <w:tc>
          <w:tcPr>
            <w:tcW w:w="1216" w:type="dxa"/>
            <w:gridSpan w:val="2"/>
            <w:shd w:val="clear" w:color="auto" w:fill="DEEAF6"/>
          </w:tcPr>
          <w:p w14:paraId="60A69DB6" w14:textId="77777777" w:rsidR="003A502E" w:rsidRPr="00B44A3A" w:rsidRDefault="00F3107D" w:rsidP="0022645D">
            <w:pPr>
              <w:jc w:val="center"/>
              <w:rPr>
                <w:rFonts w:ascii="Sylfaen" w:hAnsi="Sylfaen" w:cs="Calibri"/>
                <w:sz w:val="20"/>
                <w:szCs w:val="20"/>
                <w:lang w:val="ka-GE"/>
              </w:rPr>
            </w:pPr>
            <w:r w:rsidRPr="00B44A3A">
              <w:rPr>
                <w:rFonts w:ascii="Sylfaen" w:hAnsi="Sylfaen" w:cs="Calibri"/>
                <w:sz w:val="20"/>
                <w:szCs w:val="20"/>
                <w:lang w:val="ka-GE"/>
              </w:rPr>
              <w:t>2018</w:t>
            </w:r>
          </w:p>
        </w:tc>
        <w:tc>
          <w:tcPr>
            <w:tcW w:w="1343" w:type="dxa"/>
            <w:gridSpan w:val="2"/>
            <w:shd w:val="clear" w:color="auto" w:fill="DEEAF6"/>
          </w:tcPr>
          <w:p w14:paraId="72FD3D09" w14:textId="77777777" w:rsidR="003A502E" w:rsidRPr="00B44A3A" w:rsidRDefault="003A502E" w:rsidP="0022645D">
            <w:pPr>
              <w:jc w:val="center"/>
              <w:rPr>
                <w:rFonts w:ascii="Sylfaen" w:hAnsi="Sylfaen" w:cs="Calibri"/>
                <w:sz w:val="20"/>
                <w:szCs w:val="20"/>
                <w:lang w:val="ka-GE"/>
              </w:rPr>
            </w:pPr>
            <w:r w:rsidRPr="00B44A3A">
              <w:rPr>
                <w:rFonts w:ascii="Sylfaen" w:hAnsi="Sylfaen" w:cs="Calibri"/>
                <w:sz w:val="20"/>
                <w:szCs w:val="20"/>
                <w:lang w:val="ka-GE"/>
              </w:rPr>
              <w:t>-</w:t>
            </w:r>
          </w:p>
        </w:tc>
        <w:tc>
          <w:tcPr>
            <w:tcW w:w="1340" w:type="dxa"/>
            <w:gridSpan w:val="2"/>
            <w:shd w:val="clear" w:color="auto" w:fill="DEEAF6"/>
          </w:tcPr>
          <w:p w14:paraId="781B6E03" w14:textId="77777777" w:rsidR="003A502E" w:rsidRPr="00B44A3A" w:rsidRDefault="003A502E" w:rsidP="0022645D">
            <w:pPr>
              <w:jc w:val="center"/>
              <w:rPr>
                <w:rFonts w:ascii="Sylfaen" w:hAnsi="Sylfaen" w:cs="Calibri"/>
                <w:sz w:val="20"/>
                <w:szCs w:val="20"/>
              </w:rPr>
            </w:pPr>
            <w:r w:rsidRPr="00B44A3A">
              <w:rPr>
                <w:rFonts w:ascii="Sylfaen" w:hAnsi="Sylfaen" w:cs="Calibri"/>
                <w:sz w:val="20"/>
                <w:szCs w:val="20"/>
              </w:rPr>
              <w:t>2023</w:t>
            </w:r>
          </w:p>
        </w:tc>
        <w:tc>
          <w:tcPr>
            <w:tcW w:w="5476" w:type="dxa"/>
            <w:gridSpan w:val="4"/>
            <w:vMerge w:val="restart"/>
            <w:shd w:val="clear" w:color="auto" w:fill="DEEAF6"/>
          </w:tcPr>
          <w:p w14:paraId="4F587116" w14:textId="77777777" w:rsidR="00F3107D" w:rsidRPr="00B44A3A" w:rsidRDefault="00B1120A" w:rsidP="00D803D4">
            <w:pPr>
              <w:pStyle w:val="LightGrid-Accent32"/>
              <w:numPr>
                <w:ilvl w:val="0"/>
                <w:numId w:val="13"/>
              </w:numPr>
              <w:ind w:left="415" w:hanging="270"/>
              <w:jc w:val="both"/>
              <w:rPr>
                <w:rFonts w:ascii="Sylfaen" w:hAnsi="Sylfaen" w:cs="Sylfaen"/>
                <w:sz w:val="20"/>
                <w:szCs w:val="20"/>
                <w:lang w:val="ka-GE"/>
              </w:rPr>
            </w:pPr>
            <w:r w:rsidRPr="00B44A3A">
              <w:rPr>
                <w:rFonts w:ascii="Sylfaen" w:hAnsi="Sylfaen" w:cs="Sylfaen"/>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0EF7268C" w14:textId="77777777" w:rsidR="00F3107D" w:rsidRPr="00B44A3A" w:rsidRDefault="00F3107D" w:rsidP="00D803D4">
            <w:pPr>
              <w:pStyle w:val="LightGrid-Accent32"/>
              <w:numPr>
                <w:ilvl w:val="0"/>
                <w:numId w:val="13"/>
              </w:numPr>
              <w:ind w:left="415" w:hanging="270"/>
              <w:jc w:val="both"/>
              <w:rPr>
                <w:rFonts w:ascii="Sylfaen" w:hAnsi="Sylfaen" w:cs="Sylfaen"/>
                <w:sz w:val="20"/>
                <w:szCs w:val="20"/>
                <w:lang w:val="ka-GE"/>
              </w:rPr>
            </w:pPr>
            <w:r w:rsidRPr="00B44A3A">
              <w:rPr>
                <w:rFonts w:ascii="Sylfaen" w:hAnsi="Sylfaen" w:cs="Sylfaen"/>
                <w:sz w:val="20"/>
                <w:szCs w:val="20"/>
                <w:lang w:val="ka-GE"/>
              </w:rPr>
              <w:t xml:space="preserve">საქართველოს შინაგან საქმეთა </w:t>
            </w:r>
            <w:r w:rsidR="00B1120A" w:rsidRPr="00B44A3A">
              <w:rPr>
                <w:rFonts w:ascii="Sylfaen" w:hAnsi="Sylfaen" w:cs="Sylfaen"/>
                <w:sz w:val="20"/>
                <w:szCs w:val="20"/>
                <w:lang w:val="ka-GE"/>
              </w:rPr>
              <w:t>სამინისტრო</w:t>
            </w:r>
          </w:p>
          <w:p w14:paraId="3A8E7C43" w14:textId="77777777" w:rsidR="003A502E" w:rsidRPr="00B44A3A" w:rsidRDefault="003A502E" w:rsidP="0022645D">
            <w:pPr>
              <w:jc w:val="center"/>
              <w:rPr>
                <w:rFonts w:ascii="Sylfaen" w:hAnsi="Sylfaen" w:cs="Calibri"/>
                <w:sz w:val="20"/>
                <w:szCs w:val="20"/>
                <w:lang w:val="ka-GE"/>
              </w:rPr>
            </w:pPr>
          </w:p>
        </w:tc>
      </w:tr>
      <w:tr w:rsidR="003A502E" w:rsidRPr="00B44A3A" w14:paraId="3B7AC15B" w14:textId="77777777" w:rsidTr="007448EB">
        <w:trPr>
          <w:gridAfter w:val="1"/>
          <w:wAfter w:w="18" w:type="dxa"/>
          <w:trHeight w:hRule="exact" w:val="1496"/>
        </w:trPr>
        <w:tc>
          <w:tcPr>
            <w:tcW w:w="2415" w:type="dxa"/>
            <w:vMerge/>
            <w:shd w:val="clear" w:color="auto" w:fill="9CC2E4"/>
          </w:tcPr>
          <w:p w14:paraId="05634083" w14:textId="77777777" w:rsidR="003A502E" w:rsidRPr="00B44A3A" w:rsidRDefault="003A502E" w:rsidP="003A502E">
            <w:pPr>
              <w:rPr>
                <w:rFonts w:ascii="Sylfaen" w:hAnsi="Sylfaen" w:cs="Calibri"/>
                <w:sz w:val="20"/>
                <w:szCs w:val="20"/>
                <w:lang w:val="ka-GE"/>
              </w:rPr>
            </w:pPr>
          </w:p>
        </w:tc>
        <w:tc>
          <w:tcPr>
            <w:tcW w:w="2314" w:type="dxa"/>
            <w:gridSpan w:val="2"/>
            <w:vMerge/>
            <w:shd w:val="clear" w:color="auto" w:fill="DEEAF6"/>
          </w:tcPr>
          <w:p w14:paraId="4BAE8914" w14:textId="77777777" w:rsidR="003A502E" w:rsidRPr="00B44A3A" w:rsidRDefault="003A502E" w:rsidP="003A502E">
            <w:pPr>
              <w:rPr>
                <w:rFonts w:ascii="Sylfaen" w:hAnsi="Sylfaen" w:cs="Calibri"/>
                <w:sz w:val="20"/>
                <w:szCs w:val="20"/>
                <w:lang w:val="ka-GE"/>
              </w:rPr>
            </w:pPr>
          </w:p>
        </w:tc>
        <w:tc>
          <w:tcPr>
            <w:tcW w:w="1217" w:type="dxa"/>
            <w:shd w:val="clear" w:color="auto" w:fill="9CC2E4"/>
          </w:tcPr>
          <w:p w14:paraId="01CD938B" w14:textId="77777777" w:rsidR="003A502E" w:rsidRPr="00B44A3A" w:rsidRDefault="003A502E" w:rsidP="003A502E">
            <w:pPr>
              <w:rPr>
                <w:rFonts w:ascii="Sylfaen" w:hAnsi="Sylfaen" w:cs="Calibri"/>
                <w:sz w:val="20"/>
                <w:szCs w:val="20"/>
                <w:lang w:val="ka-GE"/>
              </w:rPr>
            </w:pPr>
            <w:r w:rsidRPr="00B44A3A">
              <w:rPr>
                <w:rFonts w:ascii="Sylfaen" w:hAnsi="Sylfaen" w:cs="Calibri"/>
                <w:b/>
                <w:bCs/>
                <w:sz w:val="20"/>
                <w:szCs w:val="20"/>
                <w:lang w:val="ka-GE"/>
              </w:rPr>
              <w:t>მაჩვენებელი</w:t>
            </w:r>
          </w:p>
        </w:tc>
        <w:tc>
          <w:tcPr>
            <w:tcW w:w="1216" w:type="dxa"/>
            <w:gridSpan w:val="2"/>
            <w:shd w:val="clear" w:color="auto" w:fill="DEEAF6"/>
          </w:tcPr>
          <w:p w14:paraId="46A1F5B7" w14:textId="77777777" w:rsidR="00F3107D" w:rsidRPr="00B44A3A" w:rsidRDefault="00F3107D" w:rsidP="00F3107D">
            <w:pPr>
              <w:pStyle w:val="LightGrid-Accent32"/>
              <w:ind w:left="0"/>
              <w:rPr>
                <w:rFonts w:ascii="Sylfaen" w:eastAsia="Times New Roman" w:hAnsi="Sylfaen" w:cstheme="majorHAnsi"/>
                <w:color w:val="000000"/>
                <w:sz w:val="20"/>
                <w:szCs w:val="20"/>
                <w:lang w:val="ka-GE"/>
              </w:rPr>
            </w:pPr>
            <w:r w:rsidRPr="00B44A3A">
              <w:rPr>
                <w:rFonts w:ascii="Sylfaen" w:hAnsi="Sylfaen" w:cs="Sylfaen"/>
                <w:sz w:val="20"/>
                <w:szCs w:val="20"/>
              </w:rPr>
              <w:t>დაიღუპა</w:t>
            </w:r>
            <w:r w:rsidRPr="00B44A3A">
              <w:rPr>
                <w:rFonts w:ascii="Sylfaen" w:hAnsi="Sylfaen" w:cs="Calibri"/>
                <w:sz w:val="20"/>
                <w:szCs w:val="20"/>
              </w:rPr>
              <w:t xml:space="preserve"> 59 </w:t>
            </w:r>
            <w:r w:rsidRPr="00B44A3A">
              <w:rPr>
                <w:rFonts w:ascii="Sylfaen" w:hAnsi="Sylfaen" w:cs="Sylfaen"/>
                <w:sz w:val="20"/>
                <w:szCs w:val="20"/>
              </w:rPr>
              <w:t>და</w:t>
            </w:r>
            <w:r w:rsidRPr="00B44A3A">
              <w:rPr>
                <w:rFonts w:ascii="Sylfaen" w:hAnsi="Sylfaen" w:cs="Calibri"/>
                <w:sz w:val="20"/>
                <w:szCs w:val="20"/>
              </w:rPr>
              <w:t xml:space="preserve"> </w:t>
            </w:r>
            <w:r w:rsidRPr="00B44A3A">
              <w:rPr>
                <w:rFonts w:ascii="Sylfaen" w:hAnsi="Sylfaen" w:cs="Sylfaen"/>
                <w:sz w:val="20"/>
                <w:szCs w:val="20"/>
              </w:rPr>
              <w:t>დაშავდა</w:t>
            </w:r>
            <w:r w:rsidRPr="00B44A3A">
              <w:rPr>
                <w:rFonts w:ascii="Sylfaen" w:hAnsi="Sylfaen" w:cs="Calibri"/>
                <w:sz w:val="20"/>
                <w:szCs w:val="20"/>
              </w:rPr>
              <w:t xml:space="preserve"> 199 </w:t>
            </w:r>
            <w:r w:rsidRPr="00B44A3A">
              <w:rPr>
                <w:rFonts w:ascii="Sylfaen" w:hAnsi="Sylfaen" w:cs="Sylfaen"/>
                <w:sz w:val="20"/>
                <w:szCs w:val="20"/>
              </w:rPr>
              <w:t>პირი</w:t>
            </w:r>
            <w:r w:rsidRPr="00B44A3A">
              <w:rPr>
                <w:rFonts w:ascii="Sylfaen" w:hAnsi="Sylfaen" w:cs="Calibri"/>
                <w:sz w:val="20"/>
                <w:szCs w:val="20"/>
              </w:rPr>
              <w:t xml:space="preserve">. </w:t>
            </w:r>
            <w:r w:rsidRPr="00B44A3A">
              <w:rPr>
                <w:rFonts w:ascii="Sylfaen" w:hAnsi="Sylfaen" w:cs="Sylfaen"/>
                <w:sz w:val="20"/>
                <w:szCs w:val="20"/>
              </w:rPr>
              <w:t>ჯამში</w:t>
            </w:r>
            <w:r w:rsidRPr="00B44A3A">
              <w:rPr>
                <w:rFonts w:ascii="Sylfaen" w:hAnsi="Sylfaen" w:cs="Calibri"/>
                <w:sz w:val="20"/>
                <w:szCs w:val="20"/>
              </w:rPr>
              <w:t xml:space="preserve"> 258 </w:t>
            </w:r>
            <w:r w:rsidRPr="00B44A3A">
              <w:rPr>
                <w:rFonts w:ascii="Sylfaen" w:hAnsi="Sylfaen" w:cs="Sylfaen"/>
                <w:sz w:val="20"/>
                <w:szCs w:val="20"/>
              </w:rPr>
              <w:t>პირი</w:t>
            </w:r>
          </w:p>
          <w:p w14:paraId="4E5C4C7E" w14:textId="77777777" w:rsidR="003A502E" w:rsidRPr="00B44A3A" w:rsidRDefault="003A502E" w:rsidP="003A502E">
            <w:pPr>
              <w:rPr>
                <w:rFonts w:ascii="Sylfaen" w:hAnsi="Sylfaen" w:cs="Calibri"/>
                <w:sz w:val="20"/>
                <w:szCs w:val="20"/>
                <w:lang w:val="ka-GE"/>
              </w:rPr>
            </w:pPr>
          </w:p>
        </w:tc>
        <w:tc>
          <w:tcPr>
            <w:tcW w:w="1343" w:type="dxa"/>
            <w:gridSpan w:val="2"/>
            <w:shd w:val="clear" w:color="auto" w:fill="DEEAF6"/>
          </w:tcPr>
          <w:p w14:paraId="45EF548A" w14:textId="168DBB18" w:rsidR="003A502E" w:rsidRPr="00E37CE4" w:rsidRDefault="00D2365C" w:rsidP="007E1E0D">
            <w:pPr>
              <w:jc w:val="center"/>
              <w:rPr>
                <w:rFonts w:ascii="Sylfaen" w:hAnsi="Sylfaen" w:cs="Calibri"/>
                <w:sz w:val="20"/>
                <w:szCs w:val="20"/>
                <w:lang w:val="ka-GE"/>
              </w:rPr>
            </w:pPr>
            <w:r>
              <w:rPr>
                <w:rFonts w:ascii="Sylfaen" w:hAnsi="Sylfaen" w:cs="Calibri"/>
                <w:sz w:val="20"/>
                <w:szCs w:val="20"/>
                <w:lang w:val="ka-GE"/>
              </w:rPr>
              <w:t>-</w:t>
            </w:r>
          </w:p>
        </w:tc>
        <w:tc>
          <w:tcPr>
            <w:tcW w:w="1340" w:type="dxa"/>
            <w:gridSpan w:val="2"/>
            <w:shd w:val="clear" w:color="auto" w:fill="DEEAF6"/>
          </w:tcPr>
          <w:p w14:paraId="098B1903" w14:textId="77777777" w:rsidR="003A502E" w:rsidRPr="00E37CE4" w:rsidRDefault="00F3107D" w:rsidP="003A502E">
            <w:pPr>
              <w:rPr>
                <w:rFonts w:ascii="Sylfaen" w:hAnsi="Sylfaen" w:cs="Calibri"/>
                <w:sz w:val="20"/>
                <w:szCs w:val="20"/>
                <w:lang w:val="ka-GE"/>
              </w:rPr>
            </w:pPr>
            <w:r w:rsidRPr="00E37CE4">
              <w:rPr>
                <w:rFonts w:ascii="Sylfaen" w:eastAsia="Times New Roman" w:hAnsi="Sylfaen" w:cstheme="majorHAnsi"/>
                <w:color w:val="000000"/>
                <w:sz w:val="20"/>
                <w:szCs w:val="20"/>
                <w:lang w:val="ka-GE"/>
              </w:rPr>
              <w:t>30%-</w:t>
            </w:r>
            <w:r w:rsidRPr="00E37CE4">
              <w:rPr>
                <w:rFonts w:ascii="Sylfaen" w:eastAsia="Times New Roman" w:hAnsi="Sylfaen" w:cs="Sylfaen"/>
                <w:color w:val="000000"/>
                <w:sz w:val="20"/>
                <w:szCs w:val="20"/>
                <w:lang w:val="ka-GE"/>
              </w:rPr>
              <w:t>ით შემცირება</w:t>
            </w:r>
          </w:p>
        </w:tc>
        <w:tc>
          <w:tcPr>
            <w:tcW w:w="5476" w:type="dxa"/>
            <w:gridSpan w:val="4"/>
            <w:vMerge/>
            <w:shd w:val="clear" w:color="auto" w:fill="DEEAF6"/>
          </w:tcPr>
          <w:p w14:paraId="384B4AA1" w14:textId="77777777" w:rsidR="003A502E" w:rsidRPr="00B44A3A" w:rsidRDefault="003A502E" w:rsidP="003A502E">
            <w:pPr>
              <w:rPr>
                <w:rFonts w:ascii="Sylfaen" w:hAnsi="Sylfaen" w:cs="Calibri"/>
                <w:sz w:val="20"/>
                <w:szCs w:val="20"/>
                <w:lang w:val="ka-GE"/>
              </w:rPr>
            </w:pPr>
          </w:p>
        </w:tc>
      </w:tr>
      <w:tr w:rsidR="00290E69" w:rsidRPr="00B44A3A" w14:paraId="5B77F257" w14:textId="77777777" w:rsidTr="007448EB">
        <w:trPr>
          <w:trHeight w:hRule="exact" w:val="1083"/>
        </w:trPr>
        <w:tc>
          <w:tcPr>
            <w:tcW w:w="2579" w:type="dxa"/>
            <w:gridSpan w:val="2"/>
            <w:tcBorders>
              <w:left w:val="single" w:sz="4" w:space="0" w:color="auto"/>
            </w:tcBorders>
            <w:shd w:val="clear" w:color="auto" w:fill="6FAC46"/>
          </w:tcPr>
          <w:p w14:paraId="6F5882BE" w14:textId="77777777" w:rsidR="00290E69" w:rsidRPr="0022645D" w:rsidRDefault="00290E69" w:rsidP="002645A5">
            <w:pPr>
              <w:spacing w:before="184"/>
              <w:ind w:left="100"/>
              <w:rPr>
                <w:rFonts w:ascii="Sylfaen" w:eastAsia="Calibri" w:hAnsi="Sylfaen" w:cs="Calibri"/>
                <w:sz w:val="20"/>
                <w:szCs w:val="20"/>
                <w:lang w:val="ka-GE"/>
              </w:rPr>
            </w:pPr>
            <w:commentRangeStart w:id="12"/>
            <w:r w:rsidRPr="0022645D">
              <w:rPr>
                <w:rFonts w:ascii="Sylfaen" w:eastAsia="Sylfaen" w:hAnsi="Sylfaen" w:cs="Sylfaen"/>
                <w:b/>
                <w:bCs/>
                <w:spacing w:val="-3"/>
                <w:sz w:val="20"/>
                <w:szCs w:val="20"/>
                <w:lang w:val="ka-GE"/>
              </w:rPr>
              <w:t>ამოცანა</w:t>
            </w:r>
            <w:r w:rsidR="0022645D" w:rsidRPr="0022645D">
              <w:rPr>
                <w:rFonts w:ascii="Sylfaen" w:eastAsia="Calibri" w:hAnsi="Sylfaen" w:cs="Calibri"/>
                <w:b/>
                <w:bCs/>
                <w:spacing w:val="-1"/>
                <w:sz w:val="20"/>
                <w:szCs w:val="20"/>
                <w:lang w:val="ka-GE"/>
              </w:rPr>
              <w:t xml:space="preserve"> 1.1</w:t>
            </w:r>
            <w:r w:rsidRPr="0022645D">
              <w:rPr>
                <w:rFonts w:ascii="Sylfaen" w:eastAsia="Calibri" w:hAnsi="Sylfaen" w:cs="Calibri"/>
                <w:b/>
                <w:bCs/>
                <w:spacing w:val="-1"/>
                <w:sz w:val="20"/>
                <w:szCs w:val="20"/>
                <w:lang w:val="ka-GE"/>
              </w:rPr>
              <w:t>:</w:t>
            </w:r>
          </w:p>
          <w:p w14:paraId="319CA630" w14:textId="77777777" w:rsidR="00290E69" w:rsidRPr="00B44A3A" w:rsidRDefault="00290E69" w:rsidP="002645A5">
            <w:pPr>
              <w:spacing w:before="44"/>
              <w:ind w:left="100"/>
              <w:rPr>
                <w:rFonts w:ascii="Sylfaen" w:eastAsia="Calibri" w:hAnsi="Sylfaen" w:cs="Calibri"/>
                <w:sz w:val="20"/>
                <w:szCs w:val="20"/>
                <w:highlight w:val="yellow"/>
                <w:lang w:val="ka-GE"/>
              </w:rPr>
            </w:pPr>
          </w:p>
        </w:tc>
        <w:tc>
          <w:tcPr>
            <w:tcW w:w="12759" w:type="dxa"/>
            <w:gridSpan w:val="13"/>
            <w:shd w:val="clear" w:color="auto" w:fill="E1EED9"/>
          </w:tcPr>
          <w:p w14:paraId="61A06051" w14:textId="77777777" w:rsidR="00290E69" w:rsidRPr="00B44A3A" w:rsidRDefault="00290E69" w:rsidP="002645A5">
            <w:pPr>
              <w:spacing w:before="6"/>
              <w:rPr>
                <w:rFonts w:ascii="Sylfaen" w:eastAsia="Times New Roman" w:hAnsi="Sylfaen" w:cs="Calibri"/>
                <w:sz w:val="20"/>
                <w:szCs w:val="20"/>
                <w:highlight w:val="yellow"/>
                <w:lang w:val="ka-GE"/>
              </w:rPr>
            </w:pPr>
          </w:p>
          <w:p w14:paraId="609BFE4E" w14:textId="77777777" w:rsidR="00290E69" w:rsidRPr="00B44A3A" w:rsidRDefault="00290E69" w:rsidP="002645A5">
            <w:pPr>
              <w:rPr>
                <w:rFonts w:ascii="Sylfaen" w:eastAsia="Calibri" w:hAnsi="Sylfaen" w:cs="Calibri"/>
                <w:b/>
                <w:sz w:val="20"/>
                <w:szCs w:val="20"/>
                <w:highlight w:val="yellow"/>
              </w:rPr>
            </w:pPr>
            <w:r w:rsidRPr="00B44A3A">
              <w:rPr>
                <w:rFonts w:ascii="Sylfaen" w:hAnsi="Sylfaen" w:cs="Sylfaen"/>
                <w:b/>
                <w:sz w:val="20"/>
                <w:szCs w:val="20"/>
                <w:lang w:val="ka-GE"/>
              </w:rPr>
              <w:t>შრომის უფლების დაცვის უზრუნველყოფა საერთაშორისოდ აღიარებული სტანდარტების შესაბამისად</w:t>
            </w:r>
            <w:commentRangeEnd w:id="12"/>
            <w:r w:rsidR="003F59B1">
              <w:rPr>
                <w:rStyle w:val="CommentReference"/>
              </w:rPr>
              <w:commentReference w:id="12"/>
            </w:r>
          </w:p>
        </w:tc>
      </w:tr>
      <w:tr w:rsidR="003A502E" w:rsidRPr="00B44A3A" w14:paraId="4428FC89" w14:textId="77777777" w:rsidTr="007448EB">
        <w:trPr>
          <w:trHeight w:hRule="exact" w:val="280"/>
        </w:trPr>
        <w:tc>
          <w:tcPr>
            <w:tcW w:w="2579" w:type="dxa"/>
            <w:gridSpan w:val="2"/>
            <w:vMerge w:val="restart"/>
            <w:tcBorders>
              <w:left w:val="single" w:sz="4" w:space="0" w:color="auto"/>
            </w:tcBorders>
            <w:shd w:val="clear" w:color="auto" w:fill="A8D08D"/>
          </w:tcPr>
          <w:p w14:paraId="2398E50D" w14:textId="77777777" w:rsidR="003A502E" w:rsidRPr="00B44A3A" w:rsidRDefault="003A502E" w:rsidP="002645A5">
            <w:pPr>
              <w:spacing w:before="170"/>
              <w:ind w:left="100" w:right="563"/>
              <w:rPr>
                <w:rFonts w:ascii="Sylfaen" w:eastAsia="Calibri" w:hAnsi="Sylfaen" w:cs="Calibri"/>
                <w:sz w:val="20"/>
                <w:szCs w:val="20"/>
                <w:lang w:val="ka-GE"/>
              </w:rPr>
            </w:pPr>
            <w:r w:rsidRPr="00B44A3A">
              <w:rPr>
                <w:rFonts w:ascii="Sylfaen" w:eastAsia="Sylfaen" w:hAnsi="Sylfaen" w:cs="Sylfaen"/>
                <w:b/>
                <w:bCs/>
                <w:spacing w:val="-2"/>
                <w:sz w:val="20"/>
                <w:szCs w:val="20"/>
                <w:lang w:val="ka-GE"/>
              </w:rPr>
              <w:t>ამოცანის</w:t>
            </w:r>
            <w:r w:rsidRPr="00B44A3A">
              <w:rPr>
                <w:rFonts w:ascii="Sylfaen" w:eastAsia="Sylfaen" w:hAnsi="Sylfaen" w:cs="Calibri"/>
                <w:b/>
                <w:bCs/>
                <w:spacing w:val="15"/>
                <w:sz w:val="20"/>
                <w:szCs w:val="20"/>
                <w:lang w:val="ka-GE"/>
              </w:rPr>
              <w:t xml:space="preserve"> </w:t>
            </w:r>
            <w:r w:rsidRPr="00B44A3A">
              <w:rPr>
                <w:rFonts w:ascii="Sylfaen" w:eastAsia="Sylfaen" w:hAnsi="Sylfaen" w:cs="Sylfaen"/>
                <w:b/>
                <w:bCs/>
                <w:spacing w:val="-3"/>
                <w:sz w:val="20"/>
                <w:szCs w:val="20"/>
                <w:lang w:val="ka-GE"/>
              </w:rPr>
              <w:t>შედეგის</w:t>
            </w:r>
            <w:r w:rsidRPr="00B44A3A">
              <w:rPr>
                <w:rFonts w:ascii="Sylfaen" w:eastAsia="Sylfaen" w:hAnsi="Sylfaen" w:cs="Calibri"/>
                <w:b/>
                <w:bCs/>
                <w:spacing w:val="27"/>
                <w:w w:val="101"/>
                <w:sz w:val="20"/>
                <w:szCs w:val="20"/>
                <w:lang w:val="ka-GE"/>
              </w:rPr>
              <w:t xml:space="preserve"> </w:t>
            </w:r>
            <w:r w:rsidRPr="00B44A3A">
              <w:rPr>
                <w:rFonts w:ascii="Sylfaen" w:eastAsia="Sylfaen" w:hAnsi="Sylfaen" w:cs="Sylfaen"/>
                <w:b/>
                <w:bCs/>
                <w:spacing w:val="-3"/>
                <w:sz w:val="20"/>
                <w:szCs w:val="20"/>
                <w:lang w:val="ka-GE"/>
              </w:rPr>
              <w:t>ინდიკატორი</w:t>
            </w:r>
            <w:r w:rsidR="0022645D">
              <w:rPr>
                <w:rFonts w:ascii="Sylfaen" w:eastAsia="Sylfaen" w:hAnsi="Sylfaen" w:cs="Calibri"/>
                <w:b/>
                <w:bCs/>
                <w:spacing w:val="5"/>
                <w:sz w:val="20"/>
                <w:szCs w:val="20"/>
                <w:lang w:val="ka-GE"/>
              </w:rPr>
              <w:t xml:space="preserve"> 1.1</w:t>
            </w:r>
            <w:r w:rsidRPr="00B44A3A">
              <w:rPr>
                <w:rFonts w:ascii="Sylfaen" w:eastAsia="Calibri" w:hAnsi="Sylfaen" w:cs="Calibri"/>
                <w:b/>
                <w:bCs/>
                <w:sz w:val="20"/>
                <w:szCs w:val="20"/>
                <w:lang w:val="ka-GE"/>
              </w:rPr>
              <w:t>.1:</w:t>
            </w:r>
          </w:p>
          <w:p w14:paraId="3B97D759" w14:textId="77777777" w:rsidR="003A502E" w:rsidRPr="00B44A3A" w:rsidRDefault="003A502E" w:rsidP="002645A5">
            <w:pPr>
              <w:spacing w:line="241" w:lineRule="exact"/>
              <w:ind w:left="100"/>
              <w:rPr>
                <w:rFonts w:ascii="Sylfaen" w:eastAsia="Calibri" w:hAnsi="Sylfaen" w:cs="Calibri"/>
                <w:sz w:val="20"/>
                <w:szCs w:val="20"/>
                <w:lang w:val="ka-GE"/>
              </w:rPr>
            </w:pPr>
          </w:p>
        </w:tc>
        <w:tc>
          <w:tcPr>
            <w:tcW w:w="3879" w:type="dxa"/>
            <w:gridSpan w:val="3"/>
            <w:vMerge w:val="restart"/>
            <w:shd w:val="clear" w:color="auto" w:fill="E1EED9"/>
          </w:tcPr>
          <w:p w14:paraId="4B2D50F1" w14:textId="77777777" w:rsidR="003A502E" w:rsidRPr="00B44A3A" w:rsidRDefault="00A825F3" w:rsidP="002645A5">
            <w:pPr>
              <w:ind w:left="49"/>
              <w:rPr>
                <w:rFonts w:ascii="Sylfaen" w:eastAsia="Sylfaen" w:hAnsi="Sylfaen" w:cs="Calibri"/>
                <w:sz w:val="20"/>
                <w:szCs w:val="20"/>
                <w:lang w:val="ka-GE"/>
              </w:rPr>
            </w:pPr>
            <w:r w:rsidRPr="00B44A3A">
              <w:rPr>
                <w:rFonts w:ascii="Sylfaen" w:hAnsi="Sylfaen" w:cs="Sylfaen"/>
                <w:sz w:val="20"/>
                <w:szCs w:val="20"/>
                <w:lang w:val="ka-GE"/>
              </w:rPr>
              <w:t>ქვეყანაში შრომითი უფლებების განხორციელების (გაერთიანებათა შექმნის თავისუფლება და კოლექტიური ხელშეკრულებების გაფორმება)  გაუმჯობესება შრომის საერთაშორისო ორგანიზაციის დოკუმენტებზე და ეროვნულ კანონმდებლობაზე დაყრდნობით</w:t>
            </w:r>
          </w:p>
        </w:tc>
        <w:tc>
          <w:tcPr>
            <w:tcW w:w="1284" w:type="dxa"/>
            <w:gridSpan w:val="2"/>
            <w:vMerge w:val="restart"/>
            <w:shd w:val="clear" w:color="auto" w:fill="A8D08D"/>
          </w:tcPr>
          <w:p w14:paraId="2486FEB3" w14:textId="77777777" w:rsidR="003A502E" w:rsidRPr="00B44A3A" w:rsidRDefault="003A502E" w:rsidP="00D6416E">
            <w:pPr>
              <w:jc w:val="center"/>
              <w:rPr>
                <w:rFonts w:ascii="Sylfaen" w:hAnsi="Sylfaen" w:cs="Calibri"/>
                <w:sz w:val="20"/>
                <w:szCs w:val="20"/>
                <w:lang w:val="ka-GE"/>
              </w:rPr>
            </w:pPr>
          </w:p>
        </w:tc>
        <w:tc>
          <w:tcPr>
            <w:tcW w:w="1441" w:type="dxa"/>
            <w:gridSpan w:val="2"/>
            <w:vMerge w:val="restart"/>
            <w:shd w:val="clear" w:color="auto" w:fill="A8D08D"/>
          </w:tcPr>
          <w:p w14:paraId="69E5E800" w14:textId="77777777" w:rsidR="003A502E" w:rsidRPr="00B44A3A" w:rsidRDefault="003A502E" w:rsidP="00D6416E">
            <w:pPr>
              <w:spacing w:before="147"/>
              <w:ind w:left="63"/>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საბაზისო</w:t>
            </w:r>
          </w:p>
        </w:tc>
        <w:tc>
          <w:tcPr>
            <w:tcW w:w="3004" w:type="dxa"/>
            <w:gridSpan w:val="3"/>
            <w:shd w:val="clear" w:color="auto" w:fill="A8D08D"/>
          </w:tcPr>
          <w:p w14:paraId="34023313" w14:textId="77777777" w:rsidR="003A502E" w:rsidRPr="00B44A3A" w:rsidRDefault="003A502E" w:rsidP="00D6416E">
            <w:pPr>
              <w:spacing w:before="4" w:line="260" w:lineRule="exact"/>
              <w:ind w:left="1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სამიზნე</w:t>
            </w:r>
          </w:p>
        </w:tc>
        <w:tc>
          <w:tcPr>
            <w:tcW w:w="3152" w:type="dxa"/>
            <w:gridSpan w:val="3"/>
            <w:vMerge w:val="restart"/>
            <w:shd w:val="clear" w:color="auto" w:fill="A8D08D"/>
          </w:tcPr>
          <w:p w14:paraId="536E2908" w14:textId="77777777" w:rsidR="003A502E" w:rsidRPr="00B44A3A" w:rsidRDefault="003A502E" w:rsidP="00D6416E">
            <w:pPr>
              <w:spacing w:before="2"/>
              <w:ind w:left="57" w:right="43"/>
              <w:jc w:val="center"/>
              <w:rPr>
                <w:rFonts w:ascii="Sylfaen" w:eastAsia="Calibri" w:hAnsi="Sylfaen" w:cs="Calibri"/>
                <w:sz w:val="20"/>
                <w:szCs w:val="20"/>
                <w:lang w:val="ka-GE"/>
              </w:rPr>
            </w:pPr>
            <w:r w:rsidRPr="00B44A3A">
              <w:rPr>
                <w:rFonts w:ascii="Sylfaen" w:eastAsia="Sylfaen" w:hAnsi="Sylfaen" w:cs="Sylfaen"/>
                <w:b/>
                <w:bCs/>
                <w:spacing w:val="-3"/>
                <w:sz w:val="20"/>
                <w:szCs w:val="20"/>
                <w:lang w:val="ka-GE"/>
              </w:rPr>
              <w:t>დადასტურების</w:t>
            </w:r>
            <w:r w:rsidRPr="00B44A3A">
              <w:rPr>
                <w:rFonts w:ascii="Sylfaen" w:eastAsia="Sylfaen" w:hAnsi="Sylfaen" w:cs="Calibri"/>
                <w:b/>
                <w:bCs/>
                <w:spacing w:val="6"/>
                <w:sz w:val="20"/>
                <w:szCs w:val="20"/>
                <w:lang w:val="ka-GE"/>
              </w:rPr>
              <w:t xml:space="preserve"> </w:t>
            </w:r>
            <w:r w:rsidRPr="00B44A3A">
              <w:rPr>
                <w:rFonts w:ascii="Sylfaen" w:eastAsia="Sylfaen" w:hAnsi="Sylfaen" w:cs="Sylfaen"/>
                <w:b/>
                <w:bCs/>
                <w:spacing w:val="-3"/>
                <w:sz w:val="20"/>
                <w:szCs w:val="20"/>
                <w:lang w:val="ka-GE"/>
              </w:rPr>
              <w:t>წყარო</w:t>
            </w:r>
          </w:p>
        </w:tc>
      </w:tr>
      <w:tr w:rsidR="003A502E" w:rsidRPr="00B44A3A" w14:paraId="6F1BC519" w14:textId="77777777" w:rsidTr="007448EB">
        <w:trPr>
          <w:trHeight w:hRule="exact" w:val="286"/>
        </w:trPr>
        <w:tc>
          <w:tcPr>
            <w:tcW w:w="2579" w:type="dxa"/>
            <w:gridSpan w:val="2"/>
            <w:vMerge/>
            <w:tcBorders>
              <w:left w:val="single" w:sz="4" w:space="0" w:color="auto"/>
            </w:tcBorders>
            <w:shd w:val="clear" w:color="auto" w:fill="A8D08D"/>
          </w:tcPr>
          <w:p w14:paraId="736CEB6F" w14:textId="77777777" w:rsidR="003A502E" w:rsidRPr="00B44A3A" w:rsidRDefault="003A502E" w:rsidP="002645A5">
            <w:pPr>
              <w:rPr>
                <w:rFonts w:ascii="Sylfaen" w:hAnsi="Sylfaen" w:cs="Calibri"/>
                <w:sz w:val="20"/>
                <w:szCs w:val="20"/>
                <w:lang w:val="ka-GE"/>
              </w:rPr>
            </w:pPr>
          </w:p>
        </w:tc>
        <w:tc>
          <w:tcPr>
            <w:tcW w:w="3879" w:type="dxa"/>
            <w:gridSpan w:val="3"/>
            <w:vMerge/>
            <w:shd w:val="clear" w:color="auto" w:fill="E1EED9"/>
          </w:tcPr>
          <w:p w14:paraId="3490EF18" w14:textId="77777777" w:rsidR="003A502E" w:rsidRPr="00B44A3A" w:rsidRDefault="003A502E" w:rsidP="002645A5">
            <w:pPr>
              <w:rPr>
                <w:rFonts w:ascii="Sylfaen" w:hAnsi="Sylfaen" w:cs="Calibri"/>
                <w:sz w:val="20"/>
                <w:szCs w:val="20"/>
                <w:lang w:val="ka-GE"/>
              </w:rPr>
            </w:pPr>
          </w:p>
        </w:tc>
        <w:tc>
          <w:tcPr>
            <w:tcW w:w="1284" w:type="dxa"/>
            <w:gridSpan w:val="2"/>
            <w:vMerge/>
            <w:shd w:val="clear" w:color="auto" w:fill="A8D08D"/>
          </w:tcPr>
          <w:p w14:paraId="3731499B" w14:textId="77777777" w:rsidR="003A502E" w:rsidRPr="00B44A3A" w:rsidRDefault="003A502E" w:rsidP="00D6416E">
            <w:pPr>
              <w:jc w:val="center"/>
              <w:rPr>
                <w:rFonts w:ascii="Sylfaen" w:hAnsi="Sylfaen" w:cs="Calibri"/>
                <w:sz w:val="20"/>
                <w:szCs w:val="20"/>
                <w:lang w:val="ka-GE"/>
              </w:rPr>
            </w:pPr>
          </w:p>
        </w:tc>
        <w:tc>
          <w:tcPr>
            <w:tcW w:w="1441" w:type="dxa"/>
            <w:gridSpan w:val="2"/>
            <w:vMerge/>
            <w:shd w:val="clear" w:color="auto" w:fill="A8D08D"/>
          </w:tcPr>
          <w:p w14:paraId="78E189A2" w14:textId="77777777" w:rsidR="003A502E" w:rsidRPr="00B44A3A" w:rsidRDefault="003A502E" w:rsidP="00D6416E">
            <w:pPr>
              <w:jc w:val="center"/>
              <w:rPr>
                <w:rFonts w:ascii="Sylfaen" w:hAnsi="Sylfaen" w:cs="Calibri"/>
                <w:sz w:val="20"/>
                <w:szCs w:val="20"/>
                <w:lang w:val="ka-GE"/>
              </w:rPr>
            </w:pPr>
          </w:p>
        </w:tc>
        <w:tc>
          <w:tcPr>
            <w:tcW w:w="1570" w:type="dxa"/>
            <w:gridSpan w:val="2"/>
            <w:shd w:val="clear" w:color="auto" w:fill="A8D08D"/>
          </w:tcPr>
          <w:p w14:paraId="7F6A133E" w14:textId="77777777" w:rsidR="003A502E" w:rsidRPr="00B44A3A" w:rsidRDefault="003A502E" w:rsidP="00D6416E">
            <w:pPr>
              <w:spacing w:before="11"/>
              <w:ind w:left="61"/>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საშუალოვადიანი</w:t>
            </w:r>
          </w:p>
        </w:tc>
        <w:tc>
          <w:tcPr>
            <w:tcW w:w="1433" w:type="dxa"/>
            <w:shd w:val="clear" w:color="auto" w:fill="A8D08D"/>
          </w:tcPr>
          <w:p w14:paraId="23713A6B" w14:textId="77777777" w:rsidR="003A502E" w:rsidRPr="00B44A3A" w:rsidRDefault="003A502E" w:rsidP="00D6416E">
            <w:pPr>
              <w:spacing w:before="4"/>
              <w:ind w:left="26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საბოლოო</w:t>
            </w:r>
          </w:p>
        </w:tc>
        <w:tc>
          <w:tcPr>
            <w:tcW w:w="3152" w:type="dxa"/>
            <w:gridSpan w:val="3"/>
            <w:vMerge/>
            <w:shd w:val="clear" w:color="auto" w:fill="A8D08D"/>
          </w:tcPr>
          <w:p w14:paraId="49DAEF51" w14:textId="77777777" w:rsidR="003A502E" w:rsidRPr="00B44A3A" w:rsidRDefault="003A502E" w:rsidP="00D6416E">
            <w:pPr>
              <w:jc w:val="center"/>
              <w:rPr>
                <w:rFonts w:ascii="Sylfaen" w:hAnsi="Sylfaen" w:cs="Calibri"/>
                <w:sz w:val="20"/>
                <w:szCs w:val="20"/>
                <w:lang w:val="ka-GE"/>
              </w:rPr>
            </w:pPr>
          </w:p>
        </w:tc>
      </w:tr>
      <w:tr w:rsidR="003A502E" w:rsidRPr="00B44A3A" w14:paraId="28690FF8" w14:textId="77777777" w:rsidTr="007448EB">
        <w:trPr>
          <w:trHeight w:hRule="exact" w:val="304"/>
        </w:trPr>
        <w:tc>
          <w:tcPr>
            <w:tcW w:w="2579" w:type="dxa"/>
            <w:gridSpan w:val="2"/>
            <w:vMerge/>
            <w:tcBorders>
              <w:left w:val="single" w:sz="4" w:space="0" w:color="auto"/>
            </w:tcBorders>
            <w:shd w:val="clear" w:color="auto" w:fill="A8D08D"/>
          </w:tcPr>
          <w:p w14:paraId="176545A6" w14:textId="77777777" w:rsidR="003A502E" w:rsidRPr="00B44A3A" w:rsidRDefault="003A502E" w:rsidP="002645A5">
            <w:pPr>
              <w:rPr>
                <w:rFonts w:ascii="Sylfaen" w:hAnsi="Sylfaen" w:cs="Calibri"/>
                <w:sz w:val="20"/>
                <w:szCs w:val="20"/>
                <w:lang w:val="ka-GE"/>
              </w:rPr>
            </w:pPr>
          </w:p>
        </w:tc>
        <w:tc>
          <w:tcPr>
            <w:tcW w:w="3879" w:type="dxa"/>
            <w:gridSpan w:val="3"/>
            <w:vMerge/>
            <w:shd w:val="clear" w:color="auto" w:fill="E1EED9"/>
          </w:tcPr>
          <w:p w14:paraId="232DA4A2" w14:textId="77777777" w:rsidR="003A502E" w:rsidRPr="00B44A3A" w:rsidRDefault="003A502E" w:rsidP="002645A5">
            <w:pPr>
              <w:rPr>
                <w:rFonts w:ascii="Sylfaen" w:hAnsi="Sylfaen" w:cs="Calibri"/>
                <w:sz w:val="20"/>
                <w:szCs w:val="20"/>
                <w:lang w:val="ka-GE"/>
              </w:rPr>
            </w:pPr>
          </w:p>
        </w:tc>
        <w:tc>
          <w:tcPr>
            <w:tcW w:w="1284" w:type="dxa"/>
            <w:gridSpan w:val="2"/>
            <w:shd w:val="clear" w:color="auto" w:fill="E1EED9"/>
          </w:tcPr>
          <w:p w14:paraId="29119E97" w14:textId="77777777" w:rsidR="003A502E" w:rsidRPr="00B44A3A" w:rsidRDefault="003A502E" w:rsidP="00D6416E">
            <w:pPr>
              <w:spacing w:before="1"/>
              <w:ind w:right="-2"/>
              <w:jc w:val="center"/>
              <w:rPr>
                <w:rFonts w:ascii="Sylfaen" w:eastAsia="Sylfaen" w:hAnsi="Sylfaen" w:cs="Calibri"/>
                <w:sz w:val="20"/>
                <w:szCs w:val="20"/>
                <w:lang w:val="ka-GE"/>
              </w:rPr>
            </w:pPr>
            <w:r w:rsidRPr="00B44A3A">
              <w:rPr>
                <w:rFonts w:ascii="Sylfaen" w:eastAsia="Sylfaen" w:hAnsi="Sylfaen" w:cs="Sylfaen"/>
                <w:b/>
                <w:bCs/>
                <w:spacing w:val="-2"/>
                <w:sz w:val="20"/>
                <w:szCs w:val="20"/>
                <w:lang w:val="ka-GE"/>
              </w:rPr>
              <w:t>წელი</w:t>
            </w:r>
          </w:p>
        </w:tc>
        <w:tc>
          <w:tcPr>
            <w:tcW w:w="1441" w:type="dxa"/>
            <w:gridSpan w:val="2"/>
            <w:shd w:val="clear" w:color="auto" w:fill="E1EED9"/>
          </w:tcPr>
          <w:p w14:paraId="23FDC220" w14:textId="77777777" w:rsidR="003A502E" w:rsidRPr="00B44A3A" w:rsidRDefault="00A825F3" w:rsidP="00D6416E">
            <w:pPr>
              <w:spacing w:line="242" w:lineRule="exact"/>
              <w:jc w:val="center"/>
              <w:rPr>
                <w:rFonts w:ascii="Sylfaen" w:eastAsia="Calibri" w:hAnsi="Sylfaen" w:cs="Calibri"/>
                <w:sz w:val="20"/>
                <w:szCs w:val="20"/>
              </w:rPr>
            </w:pPr>
            <w:r w:rsidRPr="00B44A3A">
              <w:rPr>
                <w:rFonts w:ascii="Sylfaen" w:hAnsi="Sylfaen" w:cs="Calibri"/>
                <w:b/>
                <w:sz w:val="20"/>
                <w:szCs w:val="20"/>
              </w:rPr>
              <w:t>2015</w:t>
            </w:r>
          </w:p>
        </w:tc>
        <w:tc>
          <w:tcPr>
            <w:tcW w:w="1570" w:type="dxa"/>
            <w:gridSpan w:val="2"/>
            <w:shd w:val="clear" w:color="auto" w:fill="E1EED9"/>
          </w:tcPr>
          <w:p w14:paraId="590D131A" w14:textId="77777777" w:rsidR="003A502E" w:rsidRPr="00B44A3A" w:rsidRDefault="003A502E" w:rsidP="00D6416E">
            <w:pPr>
              <w:spacing w:line="282"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433" w:type="dxa"/>
            <w:shd w:val="clear" w:color="auto" w:fill="E1EED9"/>
          </w:tcPr>
          <w:p w14:paraId="65A29F3D" w14:textId="77777777" w:rsidR="003A502E" w:rsidRPr="00B44A3A" w:rsidRDefault="003A502E" w:rsidP="00D6416E">
            <w:pPr>
              <w:spacing w:line="289" w:lineRule="exact"/>
              <w:jc w:val="center"/>
              <w:rPr>
                <w:rFonts w:ascii="Sylfaen" w:eastAsia="Calibri" w:hAnsi="Sylfaen" w:cs="Calibri"/>
                <w:sz w:val="20"/>
                <w:szCs w:val="20"/>
              </w:rPr>
            </w:pPr>
            <w:r w:rsidRPr="00B44A3A">
              <w:rPr>
                <w:rFonts w:ascii="Sylfaen" w:eastAsia="Calibri" w:hAnsi="Sylfaen" w:cs="Calibri"/>
                <w:sz w:val="20"/>
                <w:szCs w:val="20"/>
              </w:rPr>
              <w:t>2023</w:t>
            </w:r>
          </w:p>
        </w:tc>
        <w:tc>
          <w:tcPr>
            <w:tcW w:w="3152" w:type="dxa"/>
            <w:gridSpan w:val="3"/>
            <w:vMerge w:val="restart"/>
            <w:shd w:val="clear" w:color="auto" w:fill="E1EED9"/>
          </w:tcPr>
          <w:p w14:paraId="2AC3DC5A" w14:textId="77777777" w:rsidR="00AD66B9" w:rsidRPr="00B44A3A" w:rsidRDefault="00D803D4" w:rsidP="00D803D4">
            <w:pPr>
              <w:jc w:val="both"/>
              <w:rPr>
                <w:rFonts w:ascii="Sylfaen" w:hAnsi="Sylfaen" w:cs="Sylfaen"/>
                <w:sz w:val="20"/>
                <w:szCs w:val="20"/>
                <w:lang w:val="ka-GE"/>
              </w:rPr>
            </w:pPr>
            <w:r>
              <w:rPr>
                <w:rFonts w:ascii="Sylfaen" w:hAnsi="Sylfaen" w:cs="Calibri"/>
                <w:sz w:val="20"/>
                <w:szCs w:val="20"/>
                <w:lang w:val="ka-GE"/>
              </w:rPr>
              <w:t xml:space="preserve"> </w:t>
            </w:r>
            <w:r w:rsidR="00B1120A" w:rsidRPr="00B44A3A">
              <w:rPr>
                <w:rFonts w:ascii="Sylfaen" w:hAnsi="Sylfaen" w:cs="Sylfaen"/>
                <w:sz w:val="20"/>
                <w:szCs w:val="20"/>
                <w:lang w:val="ka-GE"/>
              </w:rPr>
              <w:t>საქართველოს ოკუპირებული ტერიტორიებიდან დევნილთა, შრომის</w:t>
            </w:r>
            <w:r>
              <w:rPr>
                <w:rFonts w:ascii="Sylfaen" w:hAnsi="Sylfaen" w:cs="Sylfaen"/>
                <w:sz w:val="20"/>
                <w:szCs w:val="20"/>
                <w:lang w:val="ka-GE"/>
              </w:rPr>
              <w:t>,</w:t>
            </w:r>
            <w:r w:rsidR="00B1120A" w:rsidRPr="00B44A3A">
              <w:rPr>
                <w:rFonts w:ascii="Sylfaen" w:hAnsi="Sylfaen" w:cs="Sylfaen"/>
                <w:sz w:val="20"/>
                <w:szCs w:val="20"/>
                <w:lang w:val="ka-GE"/>
              </w:rPr>
              <w:t xml:space="preserve"> ჯანმრთელობისა და სოციალური დაცვის სამინისტრო</w:t>
            </w:r>
          </w:p>
          <w:p w14:paraId="36E91F78" w14:textId="77777777" w:rsidR="003A502E" w:rsidRPr="00B44A3A" w:rsidRDefault="003A502E" w:rsidP="00D6416E">
            <w:pPr>
              <w:spacing w:line="291" w:lineRule="exact"/>
              <w:ind w:left="132"/>
              <w:jc w:val="center"/>
              <w:rPr>
                <w:rFonts w:ascii="Sylfaen" w:eastAsia="Calibri" w:hAnsi="Sylfaen" w:cs="Calibri"/>
                <w:sz w:val="20"/>
                <w:szCs w:val="20"/>
                <w:lang w:val="ka-GE"/>
              </w:rPr>
            </w:pPr>
          </w:p>
        </w:tc>
      </w:tr>
      <w:tr w:rsidR="003A502E" w:rsidRPr="00B44A3A" w14:paraId="33565B14" w14:textId="77777777" w:rsidTr="007448EB">
        <w:trPr>
          <w:trHeight w:hRule="exact" w:val="2637"/>
        </w:trPr>
        <w:tc>
          <w:tcPr>
            <w:tcW w:w="2579" w:type="dxa"/>
            <w:gridSpan w:val="2"/>
            <w:vMerge/>
            <w:tcBorders>
              <w:left w:val="single" w:sz="4" w:space="0" w:color="auto"/>
            </w:tcBorders>
            <w:shd w:val="clear" w:color="auto" w:fill="A8D08D"/>
          </w:tcPr>
          <w:p w14:paraId="61965A9C" w14:textId="77777777" w:rsidR="003A502E" w:rsidRPr="00B44A3A" w:rsidRDefault="003A502E" w:rsidP="002645A5">
            <w:pPr>
              <w:rPr>
                <w:rFonts w:ascii="Sylfaen" w:hAnsi="Sylfaen" w:cs="Calibri"/>
                <w:sz w:val="20"/>
                <w:szCs w:val="20"/>
                <w:lang w:val="ka-GE"/>
              </w:rPr>
            </w:pPr>
          </w:p>
        </w:tc>
        <w:tc>
          <w:tcPr>
            <w:tcW w:w="3879" w:type="dxa"/>
            <w:gridSpan w:val="3"/>
            <w:vMerge/>
            <w:shd w:val="clear" w:color="auto" w:fill="E1EED9"/>
          </w:tcPr>
          <w:p w14:paraId="601EF161" w14:textId="77777777" w:rsidR="003A502E" w:rsidRPr="00B44A3A" w:rsidRDefault="003A502E" w:rsidP="002645A5">
            <w:pPr>
              <w:rPr>
                <w:rFonts w:ascii="Sylfaen" w:hAnsi="Sylfaen" w:cs="Calibri"/>
                <w:sz w:val="20"/>
                <w:szCs w:val="20"/>
                <w:lang w:val="ka-GE"/>
              </w:rPr>
            </w:pPr>
          </w:p>
        </w:tc>
        <w:tc>
          <w:tcPr>
            <w:tcW w:w="1284" w:type="dxa"/>
            <w:gridSpan w:val="2"/>
            <w:shd w:val="clear" w:color="auto" w:fill="E1EED9"/>
          </w:tcPr>
          <w:p w14:paraId="1E1F06DC" w14:textId="77777777" w:rsidR="003A502E" w:rsidRPr="00B44A3A" w:rsidRDefault="003A502E" w:rsidP="00D6416E">
            <w:pPr>
              <w:spacing w:before="2"/>
              <w:ind w:right="-2"/>
              <w:jc w:val="center"/>
              <w:rPr>
                <w:rFonts w:ascii="Sylfaen" w:eastAsia="Sylfaen" w:hAnsi="Sylfaen" w:cs="Calibri"/>
                <w:sz w:val="20"/>
                <w:szCs w:val="20"/>
                <w:lang w:val="ka-GE"/>
              </w:rPr>
            </w:pPr>
            <w:r w:rsidRPr="00B44A3A">
              <w:rPr>
                <w:rFonts w:ascii="Sylfaen" w:eastAsia="Sylfaen" w:hAnsi="Sylfaen" w:cs="Sylfaen"/>
                <w:b/>
                <w:bCs/>
                <w:spacing w:val="-2"/>
                <w:sz w:val="20"/>
                <w:szCs w:val="20"/>
                <w:lang w:val="ka-GE"/>
              </w:rPr>
              <w:t>მაჩვენებელი</w:t>
            </w:r>
          </w:p>
        </w:tc>
        <w:tc>
          <w:tcPr>
            <w:tcW w:w="1441" w:type="dxa"/>
            <w:gridSpan w:val="2"/>
            <w:shd w:val="clear" w:color="auto" w:fill="E1EED9"/>
          </w:tcPr>
          <w:p w14:paraId="2756D9A0" w14:textId="77777777" w:rsidR="003A502E" w:rsidRPr="00B44A3A" w:rsidRDefault="00A825F3" w:rsidP="00D6416E">
            <w:pPr>
              <w:spacing w:line="243" w:lineRule="exact"/>
              <w:jc w:val="center"/>
              <w:rPr>
                <w:rFonts w:ascii="Sylfaen" w:eastAsia="Calibri" w:hAnsi="Sylfaen" w:cs="Calibri"/>
                <w:sz w:val="20"/>
                <w:szCs w:val="20"/>
                <w:lang w:val="ka-GE"/>
              </w:rPr>
            </w:pPr>
            <w:r w:rsidRPr="00B44A3A">
              <w:rPr>
                <w:rFonts w:ascii="Sylfaen" w:hAnsi="Sylfaen" w:cs="Sylfaen"/>
                <w:sz w:val="20"/>
                <w:szCs w:val="20"/>
                <w:lang w:val="ka-GE"/>
              </w:rPr>
              <w:t>კოლექტიური ხელშეკრულებების გაფორმება - 8 (მუხლები 1, 2, 3, 4); გაერთიანებათა შექმნის თავისუფლება - (მუხლები 2, 3)</w:t>
            </w:r>
          </w:p>
        </w:tc>
        <w:tc>
          <w:tcPr>
            <w:tcW w:w="1570" w:type="dxa"/>
            <w:gridSpan w:val="2"/>
            <w:shd w:val="clear" w:color="auto" w:fill="E1EED9"/>
          </w:tcPr>
          <w:p w14:paraId="49E78F57" w14:textId="77777777" w:rsidR="003A502E" w:rsidRPr="00B44A3A" w:rsidRDefault="003A502E" w:rsidP="00D6416E">
            <w:pPr>
              <w:spacing w:line="291"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433" w:type="dxa"/>
            <w:shd w:val="clear" w:color="auto" w:fill="E1EED9"/>
          </w:tcPr>
          <w:p w14:paraId="5372C9A2" w14:textId="77777777" w:rsidR="003A502E" w:rsidRPr="00B44A3A" w:rsidRDefault="00AD66B9" w:rsidP="00D6416E">
            <w:pPr>
              <w:spacing w:line="291" w:lineRule="exact"/>
              <w:jc w:val="center"/>
              <w:rPr>
                <w:rFonts w:ascii="Sylfaen" w:eastAsia="Calibri" w:hAnsi="Sylfaen" w:cs="Calibri"/>
                <w:sz w:val="20"/>
                <w:szCs w:val="20"/>
              </w:rPr>
            </w:pPr>
            <w:r w:rsidRPr="00B44A3A">
              <w:rPr>
                <w:rFonts w:ascii="Sylfaen" w:hAnsi="Sylfaen" w:cs="Sylfaen"/>
                <w:sz w:val="20"/>
                <w:szCs w:val="20"/>
                <w:lang w:val="ka-GE"/>
              </w:rPr>
              <w:t>პოზიტიური შენიშვნების რაოდენობა გაზრდილია</w:t>
            </w:r>
          </w:p>
        </w:tc>
        <w:tc>
          <w:tcPr>
            <w:tcW w:w="3152" w:type="dxa"/>
            <w:gridSpan w:val="3"/>
            <w:vMerge/>
            <w:shd w:val="clear" w:color="auto" w:fill="E1EED9"/>
          </w:tcPr>
          <w:p w14:paraId="75AE1B33" w14:textId="77777777" w:rsidR="003A502E" w:rsidRPr="00B44A3A" w:rsidRDefault="003A502E" w:rsidP="00D6416E">
            <w:pPr>
              <w:spacing w:line="292" w:lineRule="exact"/>
              <w:ind w:left="132"/>
              <w:jc w:val="center"/>
              <w:rPr>
                <w:rFonts w:ascii="Sylfaen" w:eastAsia="Calibri" w:hAnsi="Sylfaen" w:cs="Calibri"/>
                <w:sz w:val="20"/>
                <w:szCs w:val="20"/>
                <w:lang w:val="ka-GE"/>
              </w:rPr>
            </w:pPr>
          </w:p>
        </w:tc>
      </w:tr>
      <w:tr w:rsidR="003A502E" w:rsidRPr="00B44A3A" w14:paraId="33FBE35C" w14:textId="77777777" w:rsidTr="007448EB">
        <w:trPr>
          <w:trHeight w:hRule="exact" w:val="281"/>
        </w:trPr>
        <w:tc>
          <w:tcPr>
            <w:tcW w:w="2579" w:type="dxa"/>
            <w:gridSpan w:val="2"/>
            <w:vMerge w:val="restart"/>
            <w:tcBorders>
              <w:left w:val="single" w:sz="4" w:space="0" w:color="auto"/>
            </w:tcBorders>
            <w:shd w:val="clear" w:color="auto" w:fill="A8D08D"/>
          </w:tcPr>
          <w:p w14:paraId="12F0E94E" w14:textId="77777777" w:rsidR="003A502E" w:rsidRPr="00B44A3A" w:rsidRDefault="003A502E" w:rsidP="002645A5">
            <w:pPr>
              <w:spacing w:before="170"/>
              <w:ind w:left="100" w:right="563"/>
              <w:rPr>
                <w:rFonts w:ascii="Sylfaen" w:eastAsia="Calibri" w:hAnsi="Sylfaen" w:cs="Calibri"/>
                <w:sz w:val="20"/>
                <w:szCs w:val="20"/>
                <w:lang w:val="ka-GE"/>
              </w:rPr>
            </w:pPr>
            <w:r w:rsidRPr="00B44A3A">
              <w:rPr>
                <w:rFonts w:ascii="Sylfaen" w:eastAsia="Sylfaen" w:hAnsi="Sylfaen" w:cs="Sylfaen"/>
                <w:b/>
                <w:bCs/>
                <w:spacing w:val="-2"/>
                <w:sz w:val="20"/>
                <w:szCs w:val="20"/>
                <w:lang w:val="ka-GE"/>
              </w:rPr>
              <w:t>ამოცანის</w:t>
            </w:r>
            <w:r w:rsidRPr="00B44A3A">
              <w:rPr>
                <w:rFonts w:ascii="Sylfaen" w:eastAsia="Sylfaen" w:hAnsi="Sylfaen" w:cs="Calibri"/>
                <w:b/>
                <w:bCs/>
                <w:spacing w:val="15"/>
                <w:sz w:val="20"/>
                <w:szCs w:val="20"/>
                <w:lang w:val="ka-GE"/>
              </w:rPr>
              <w:t xml:space="preserve"> </w:t>
            </w:r>
            <w:r w:rsidRPr="00B44A3A">
              <w:rPr>
                <w:rFonts w:ascii="Sylfaen" w:eastAsia="Sylfaen" w:hAnsi="Sylfaen" w:cs="Sylfaen"/>
                <w:b/>
                <w:bCs/>
                <w:spacing w:val="-3"/>
                <w:sz w:val="20"/>
                <w:szCs w:val="20"/>
                <w:lang w:val="ka-GE"/>
              </w:rPr>
              <w:t>შედეგის</w:t>
            </w:r>
            <w:r w:rsidRPr="00B44A3A">
              <w:rPr>
                <w:rFonts w:ascii="Sylfaen" w:eastAsia="Sylfaen" w:hAnsi="Sylfaen" w:cs="Calibri"/>
                <w:b/>
                <w:bCs/>
                <w:spacing w:val="27"/>
                <w:w w:val="101"/>
                <w:sz w:val="20"/>
                <w:szCs w:val="20"/>
                <w:lang w:val="ka-GE"/>
              </w:rPr>
              <w:t xml:space="preserve"> </w:t>
            </w:r>
            <w:r w:rsidRPr="00B44A3A">
              <w:rPr>
                <w:rFonts w:ascii="Sylfaen" w:eastAsia="Sylfaen" w:hAnsi="Sylfaen" w:cs="Sylfaen"/>
                <w:b/>
                <w:bCs/>
                <w:spacing w:val="-3"/>
                <w:sz w:val="20"/>
                <w:szCs w:val="20"/>
                <w:lang w:val="ka-GE"/>
              </w:rPr>
              <w:t>ინდიკატორი</w:t>
            </w:r>
            <w:r w:rsidRPr="00B44A3A">
              <w:rPr>
                <w:rFonts w:ascii="Sylfaen" w:eastAsia="Sylfaen" w:hAnsi="Sylfaen" w:cs="Calibri"/>
                <w:b/>
                <w:bCs/>
                <w:spacing w:val="5"/>
                <w:sz w:val="20"/>
                <w:szCs w:val="20"/>
                <w:lang w:val="ka-GE"/>
              </w:rPr>
              <w:t xml:space="preserve"> </w:t>
            </w:r>
            <w:r w:rsidR="0022645D">
              <w:rPr>
                <w:rFonts w:ascii="Sylfaen" w:eastAsia="Calibri" w:hAnsi="Sylfaen" w:cs="Calibri"/>
                <w:b/>
                <w:bCs/>
                <w:sz w:val="20"/>
                <w:szCs w:val="20"/>
                <w:lang w:val="ka-GE"/>
              </w:rPr>
              <w:t>1.1</w:t>
            </w:r>
            <w:r w:rsidRPr="00B44A3A">
              <w:rPr>
                <w:rFonts w:ascii="Sylfaen" w:eastAsia="Calibri" w:hAnsi="Sylfaen" w:cs="Calibri"/>
                <w:b/>
                <w:bCs/>
                <w:sz w:val="20"/>
                <w:szCs w:val="20"/>
                <w:lang w:val="ka-GE"/>
              </w:rPr>
              <w:t>.2:</w:t>
            </w:r>
          </w:p>
          <w:p w14:paraId="3F332369" w14:textId="77777777" w:rsidR="003A502E" w:rsidRPr="00B44A3A" w:rsidRDefault="003A502E" w:rsidP="002645A5">
            <w:pPr>
              <w:spacing w:line="240" w:lineRule="exact"/>
              <w:ind w:left="100"/>
              <w:rPr>
                <w:rFonts w:ascii="Sylfaen" w:eastAsia="Calibri" w:hAnsi="Sylfaen" w:cs="Calibri"/>
                <w:sz w:val="20"/>
                <w:szCs w:val="20"/>
                <w:lang w:val="ka-GE"/>
              </w:rPr>
            </w:pPr>
          </w:p>
        </w:tc>
        <w:tc>
          <w:tcPr>
            <w:tcW w:w="3879" w:type="dxa"/>
            <w:gridSpan w:val="3"/>
            <w:vMerge w:val="restart"/>
            <w:shd w:val="clear" w:color="auto" w:fill="E1EED9"/>
          </w:tcPr>
          <w:p w14:paraId="27E25753" w14:textId="77777777" w:rsidR="00A825F3" w:rsidRPr="00B44A3A" w:rsidRDefault="00A825F3" w:rsidP="00A825F3">
            <w:pPr>
              <w:rPr>
                <w:rFonts w:ascii="Sylfaen" w:hAnsi="Sylfaen" w:cs="Sylfaen"/>
                <w:sz w:val="20"/>
                <w:szCs w:val="20"/>
                <w:lang w:val="ka-GE"/>
              </w:rPr>
            </w:pPr>
            <w:r w:rsidRPr="00B44A3A">
              <w:rPr>
                <w:rFonts w:ascii="Sylfaen" w:hAnsi="Sylfaen" w:cs="Sylfaen"/>
                <w:sz w:val="20"/>
                <w:szCs w:val="20"/>
                <w:lang w:val="ka-GE"/>
              </w:rPr>
              <w:t>კანონმდებლობაში ასახულია ასოცირების ხელშეკრულებით გათვალისწინებული შრომის  ნორმები</w:t>
            </w:r>
          </w:p>
          <w:p w14:paraId="313CDF5F" w14:textId="77777777" w:rsidR="003A502E" w:rsidRPr="00B44A3A" w:rsidRDefault="003A502E" w:rsidP="002645A5">
            <w:pPr>
              <w:rPr>
                <w:rFonts w:ascii="Sylfaen" w:eastAsia="Sylfaen" w:hAnsi="Sylfaen" w:cs="Calibri"/>
                <w:sz w:val="20"/>
                <w:szCs w:val="20"/>
                <w:lang w:val="ka-GE"/>
              </w:rPr>
            </w:pPr>
          </w:p>
        </w:tc>
        <w:tc>
          <w:tcPr>
            <w:tcW w:w="1284" w:type="dxa"/>
            <w:gridSpan w:val="2"/>
            <w:vMerge w:val="restart"/>
            <w:shd w:val="clear" w:color="auto" w:fill="A8D08D"/>
          </w:tcPr>
          <w:p w14:paraId="07521FA6" w14:textId="77777777" w:rsidR="003A502E" w:rsidRPr="00B44A3A" w:rsidRDefault="003A502E" w:rsidP="00D6416E">
            <w:pPr>
              <w:jc w:val="center"/>
              <w:rPr>
                <w:rFonts w:ascii="Sylfaen" w:hAnsi="Sylfaen" w:cs="Calibri"/>
                <w:sz w:val="20"/>
                <w:szCs w:val="20"/>
                <w:lang w:val="ka-GE"/>
              </w:rPr>
            </w:pPr>
          </w:p>
        </w:tc>
        <w:tc>
          <w:tcPr>
            <w:tcW w:w="1441" w:type="dxa"/>
            <w:gridSpan w:val="2"/>
            <w:vMerge w:val="restart"/>
            <w:shd w:val="clear" w:color="auto" w:fill="A8D08D"/>
          </w:tcPr>
          <w:p w14:paraId="7494D880" w14:textId="77777777" w:rsidR="003A502E" w:rsidRPr="00B44A3A" w:rsidRDefault="003A502E" w:rsidP="00D6416E">
            <w:pPr>
              <w:spacing w:before="147"/>
              <w:ind w:left="63"/>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საბაზისო</w:t>
            </w:r>
          </w:p>
        </w:tc>
        <w:tc>
          <w:tcPr>
            <w:tcW w:w="3004" w:type="dxa"/>
            <w:gridSpan w:val="3"/>
            <w:shd w:val="clear" w:color="auto" w:fill="A8D08D"/>
          </w:tcPr>
          <w:p w14:paraId="0D42A55B" w14:textId="77777777" w:rsidR="003A502E" w:rsidRPr="00B44A3A" w:rsidRDefault="003A502E" w:rsidP="00D6416E">
            <w:pPr>
              <w:spacing w:before="4" w:line="262" w:lineRule="exact"/>
              <w:ind w:left="1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სამიზნე</w:t>
            </w:r>
          </w:p>
        </w:tc>
        <w:tc>
          <w:tcPr>
            <w:tcW w:w="3152" w:type="dxa"/>
            <w:gridSpan w:val="3"/>
            <w:vMerge w:val="restart"/>
            <w:shd w:val="clear" w:color="auto" w:fill="A8D08D"/>
          </w:tcPr>
          <w:p w14:paraId="50CE5B77" w14:textId="77777777" w:rsidR="003A502E" w:rsidRPr="00B44A3A" w:rsidRDefault="003A502E" w:rsidP="00D6416E">
            <w:pPr>
              <w:spacing w:before="2"/>
              <w:ind w:left="57" w:right="43"/>
              <w:jc w:val="center"/>
              <w:rPr>
                <w:rFonts w:ascii="Sylfaen" w:eastAsia="Sylfaen" w:hAnsi="Sylfaen" w:cs="Calibri"/>
                <w:b/>
                <w:bCs/>
                <w:spacing w:val="9"/>
                <w:sz w:val="20"/>
                <w:szCs w:val="20"/>
                <w:lang w:val="ka-GE"/>
              </w:rPr>
            </w:pPr>
            <w:r w:rsidRPr="00B44A3A">
              <w:rPr>
                <w:rFonts w:ascii="Sylfaen" w:eastAsia="Sylfaen" w:hAnsi="Sylfaen" w:cs="Sylfaen"/>
                <w:b/>
                <w:bCs/>
                <w:spacing w:val="-3"/>
                <w:sz w:val="20"/>
                <w:szCs w:val="20"/>
                <w:lang w:val="ka-GE"/>
              </w:rPr>
              <w:t>დადასტურების</w:t>
            </w:r>
            <w:r w:rsidRPr="00B44A3A">
              <w:rPr>
                <w:rFonts w:ascii="Sylfaen" w:eastAsia="Sylfaen" w:hAnsi="Sylfaen" w:cs="Calibri"/>
                <w:b/>
                <w:bCs/>
                <w:spacing w:val="6"/>
                <w:sz w:val="20"/>
                <w:szCs w:val="20"/>
                <w:lang w:val="ka-GE"/>
              </w:rPr>
              <w:t xml:space="preserve"> </w:t>
            </w:r>
            <w:r w:rsidRPr="00B44A3A">
              <w:rPr>
                <w:rFonts w:ascii="Sylfaen" w:eastAsia="Sylfaen" w:hAnsi="Sylfaen" w:cs="Sylfaen"/>
                <w:b/>
                <w:bCs/>
                <w:spacing w:val="-3"/>
                <w:sz w:val="20"/>
                <w:szCs w:val="20"/>
                <w:lang w:val="ka-GE"/>
              </w:rPr>
              <w:t>წყარო</w:t>
            </w:r>
          </w:p>
          <w:p w14:paraId="1797C20B" w14:textId="77777777" w:rsidR="003A502E" w:rsidRPr="00B44A3A" w:rsidRDefault="003A502E" w:rsidP="00D6416E">
            <w:pPr>
              <w:spacing w:before="2"/>
              <w:ind w:left="57" w:right="43"/>
              <w:jc w:val="center"/>
              <w:rPr>
                <w:rFonts w:ascii="Sylfaen" w:eastAsia="Calibri" w:hAnsi="Sylfaen" w:cs="Calibri"/>
                <w:sz w:val="20"/>
                <w:szCs w:val="20"/>
                <w:lang w:val="ka-GE"/>
              </w:rPr>
            </w:pPr>
          </w:p>
        </w:tc>
      </w:tr>
      <w:tr w:rsidR="003A502E" w:rsidRPr="00B44A3A" w14:paraId="72D828A9" w14:textId="77777777" w:rsidTr="007448EB">
        <w:trPr>
          <w:trHeight w:hRule="exact" w:val="286"/>
        </w:trPr>
        <w:tc>
          <w:tcPr>
            <w:tcW w:w="2579" w:type="dxa"/>
            <w:gridSpan w:val="2"/>
            <w:vMerge/>
            <w:tcBorders>
              <w:left w:val="single" w:sz="4" w:space="0" w:color="auto"/>
            </w:tcBorders>
            <w:shd w:val="clear" w:color="auto" w:fill="A8D08D"/>
          </w:tcPr>
          <w:p w14:paraId="614DFF36" w14:textId="77777777" w:rsidR="003A502E" w:rsidRPr="00B44A3A" w:rsidRDefault="003A502E" w:rsidP="002645A5">
            <w:pPr>
              <w:rPr>
                <w:rFonts w:ascii="Sylfaen" w:hAnsi="Sylfaen" w:cs="Calibri"/>
                <w:sz w:val="20"/>
                <w:szCs w:val="20"/>
                <w:lang w:val="ka-GE"/>
              </w:rPr>
            </w:pPr>
          </w:p>
        </w:tc>
        <w:tc>
          <w:tcPr>
            <w:tcW w:w="3879" w:type="dxa"/>
            <w:gridSpan w:val="3"/>
            <w:vMerge/>
            <w:shd w:val="clear" w:color="auto" w:fill="E1EED9"/>
          </w:tcPr>
          <w:p w14:paraId="08449CB4" w14:textId="77777777" w:rsidR="003A502E" w:rsidRPr="00B44A3A" w:rsidRDefault="003A502E" w:rsidP="002645A5">
            <w:pPr>
              <w:rPr>
                <w:rFonts w:ascii="Sylfaen" w:hAnsi="Sylfaen" w:cs="Calibri"/>
                <w:sz w:val="20"/>
                <w:szCs w:val="20"/>
                <w:lang w:val="ka-GE"/>
              </w:rPr>
            </w:pPr>
          </w:p>
        </w:tc>
        <w:tc>
          <w:tcPr>
            <w:tcW w:w="1284" w:type="dxa"/>
            <w:gridSpan w:val="2"/>
            <w:vMerge/>
            <w:shd w:val="clear" w:color="auto" w:fill="A8D08D"/>
          </w:tcPr>
          <w:p w14:paraId="4B3C4FF3" w14:textId="77777777" w:rsidR="003A502E" w:rsidRPr="00B44A3A" w:rsidRDefault="003A502E" w:rsidP="00D6416E">
            <w:pPr>
              <w:jc w:val="center"/>
              <w:rPr>
                <w:rFonts w:ascii="Sylfaen" w:hAnsi="Sylfaen" w:cs="Calibri"/>
                <w:sz w:val="20"/>
                <w:szCs w:val="20"/>
                <w:lang w:val="ka-GE"/>
              </w:rPr>
            </w:pPr>
          </w:p>
        </w:tc>
        <w:tc>
          <w:tcPr>
            <w:tcW w:w="1441" w:type="dxa"/>
            <w:gridSpan w:val="2"/>
            <w:vMerge/>
            <w:shd w:val="clear" w:color="auto" w:fill="A8D08D"/>
          </w:tcPr>
          <w:p w14:paraId="63D3FDB5" w14:textId="77777777" w:rsidR="003A502E" w:rsidRPr="00B44A3A" w:rsidRDefault="003A502E" w:rsidP="00D6416E">
            <w:pPr>
              <w:jc w:val="center"/>
              <w:rPr>
                <w:rFonts w:ascii="Sylfaen" w:hAnsi="Sylfaen" w:cs="Calibri"/>
                <w:sz w:val="20"/>
                <w:szCs w:val="20"/>
                <w:lang w:val="ka-GE"/>
              </w:rPr>
            </w:pPr>
          </w:p>
        </w:tc>
        <w:tc>
          <w:tcPr>
            <w:tcW w:w="1570" w:type="dxa"/>
            <w:gridSpan w:val="2"/>
            <w:shd w:val="clear" w:color="auto" w:fill="A8D08D"/>
          </w:tcPr>
          <w:p w14:paraId="56B90030" w14:textId="77777777" w:rsidR="003A502E" w:rsidRPr="00B44A3A" w:rsidRDefault="003A502E" w:rsidP="00D6416E">
            <w:pPr>
              <w:spacing w:before="11"/>
              <w:ind w:left="61"/>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საშუალოვადიანი</w:t>
            </w:r>
          </w:p>
        </w:tc>
        <w:tc>
          <w:tcPr>
            <w:tcW w:w="1433" w:type="dxa"/>
            <w:shd w:val="clear" w:color="auto" w:fill="A8D08D"/>
          </w:tcPr>
          <w:p w14:paraId="12491FCF" w14:textId="77777777" w:rsidR="003A502E" w:rsidRPr="00B44A3A" w:rsidRDefault="003A502E" w:rsidP="00D6416E">
            <w:pPr>
              <w:spacing w:before="5" w:line="262" w:lineRule="exact"/>
              <w:ind w:left="26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საბოლოო</w:t>
            </w:r>
          </w:p>
        </w:tc>
        <w:tc>
          <w:tcPr>
            <w:tcW w:w="3152" w:type="dxa"/>
            <w:gridSpan w:val="3"/>
            <w:vMerge/>
            <w:shd w:val="clear" w:color="auto" w:fill="A8D08D"/>
          </w:tcPr>
          <w:p w14:paraId="1A561108" w14:textId="77777777" w:rsidR="003A502E" w:rsidRPr="00B44A3A" w:rsidRDefault="003A502E" w:rsidP="00D6416E">
            <w:pPr>
              <w:jc w:val="center"/>
              <w:rPr>
                <w:rFonts w:ascii="Sylfaen" w:hAnsi="Sylfaen" w:cs="Calibri"/>
                <w:sz w:val="20"/>
                <w:szCs w:val="20"/>
                <w:lang w:val="ka-GE"/>
              </w:rPr>
            </w:pPr>
          </w:p>
        </w:tc>
      </w:tr>
      <w:tr w:rsidR="003A502E" w:rsidRPr="00B44A3A" w14:paraId="109413F4" w14:textId="77777777" w:rsidTr="007448EB">
        <w:trPr>
          <w:trHeight w:hRule="exact" w:val="306"/>
        </w:trPr>
        <w:tc>
          <w:tcPr>
            <w:tcW w:w="2579" w:type="dxa"/>
            <w:gridSpan w:val="2"/>
            <w:vMerge/>
            <w:tcBorders>
              <w:left w:val="single" w:sz="4" w:space="0" w:color="auto"/>
            </w:tcBorders>
            <w:shd w:val="clear" w:color="auto" w:fill="A8D08D"/>
          </w:tcPr>
          <w:p w14:paraId="699CC38B" w14:textId="77777777" w:rsidR="003A502E" w:rsidRPr="00B44A3A" w:rsidRDefault="003A502E" w:rsidP="002645A5">
            <w:pPr>
              <w:rPr>
                <w:rFonts w:ascii="Sylfaen" w:hAnsi="Sylfaen" w:cs="Calibri"/>
                <w:sz w:val="20"/>
                <w:szCs w:val="20"/>
                <w:lang w:val="ka-GE"/>
              </w:rPr>
            </w:pPr>
          </w:p>
        </w:tc>
        <w:tc>
          <w:tcPr>
            <w:tcW w:w="3879" w:type="dxa"/>
            <w:gridSpan w:val="3"/>
            <w:vMerge/>
            <w:shd w:val="clear" w:color="auto" w:fill="E1EED9"/>
          </w:tcPr>
          <w:p w14:paraId="3E0697EB" w14:textId="77777777" w:rsidR="003A502E" w:rsidRPr="00B44A3A" w:rsidRDefault="003A502E" w:rsidP="002645A5">
            <w:pPr>
              <w:rPr>
                <w:rFonts w:ascii="Sylfaen" w:hAnsi="Sylfaen" w:cs="Calibri"/>
                <w:sz w:val="20"/>
                <w:szCs w:val="20"/>
                <w:lang w:val="ka-GE"/>
              </w:rPr>
            </w:pPr>
          </w:p>
        </w:tc>
        <w:tc>
          <w:tcPr>
            <w:tcW w:w="1284" w:type="dxa"/>
            <w:gridSpan w:val="2"/>
            <w:shd w:val="clear" w:color="auto" w:fill="E1EED9"/>
          </w:tcPr>
          <w:p w14:paraId="1DFEE5D8" w14:textId="77777777" w:rsidR="003A502E" w:rsidRPr="00B44A3A" w:rsidRDefault="003A502E" w:rsidP="00D6416E">
            <w:pPr>
              <w:spacing w:before="2"/>
              <w:ind w:right="-2"/>
              <w:jc w:val="center"/>
              <w:rPr>
                <w:rFonts w:ascii="Sylfaen" w:eastAsia="Sylfaen" w:hAnsi="Sylfaen" w:cs="Calibri"/>
                <w:sz w:val="20"/>
                <w:szCs w:val="20"/>
                <w:lang w:val="ka-GE"/>
              </w:rPr>
            </w:pPr>
            <w:r w:rsidRPr="00B44A3A">
              <w:rPr>
                <w:rFonts w:ascii="Sylfaen" w:eastAsia="Sylfaen" w:hAnsi="Sylfaen" w:cs="Sylfaen"/>
                <w:b/>
                <w:bCs/>
                <w:spacing w:val="-2"/>
                <w:sz w:val="20"/>
                <w:szCs w:val="20"/>
                <w:lang w:val="ka-GE"/>
              </w:rPr>
              <w:t>წელი</w:t>
            </w:r>
          </w:p>
        </w:tc>
        <w:tc>
          <w:tcPr>
            <w:tcW w:w="1441" w:type="dxa"/>
            <w:gridSpan w:val="2"/>
            <w:shd w:val="clear" w:color="auto" w:fill="E1EED9"/>
          </w:tcPr>
          <w:p w14:paraId="56C45048" w14:textId="77777777" w:rsidR="003A502E" w:rsidRPr="00B44A3A" w:rsidRDefault="003A502E" w:rsidP="00D6416E">
            <w:pPr>
              <w:spacing w:line="243" w:lineRule="exact"/>
              <w:jc w:val="center"/>
              <w:rPr>
                <w:rFonts w:ascii="Sylfaen" w:eastAsia="Calibri" w:hAnsi="Sylfaen" w:cs="Calibri"/>
                <w:sz w:val="20"/>
                <w:szCs w:val="20"/>
                <w:lang w:val="ka-GE"/>
              </w:rPr>
            </w:pPr>
            <w:r w:rsidRPr="00B44A3A">
              <w:rPr>
                <w:rFonts w:ascii="Sylfaen" w:hAnsi="Sylfaen" w:cs="Calibri"/>
                <w:sz w:val="20"/>
                <w:szCs w:val="20"/>
                <w:lang w:val="ka-GE"/>
              </w:rPr>
              <w:t>2018</w:t>
            </w:r>
          </w:p>
        </w:tc>
        <w:tc>
          <w:tcPr>
            <w:tcW w:w="1570" w:type="dxa"/>
            <w:gridSpan w:val="2"/>
            <w:shd w:val="clear" w:color="auto" w:fill="E1EED9"/>
          </w:tcPr>
          <w:p w14:paraId="4448B891" w14:textId="77777777" w:rsidR="003A502E" w:rsidRPr="00B44A3A" w:rsidRDefault="003A502E" w:rsidP="00D6416E">
            <w:pPr>
              <w:spacing w:line="283"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433" w:type="dxa"/>
            <w:shd w:val="clear" w:color="auto" w:fill="E1EED9"/>
          </w:tcPr>
          <w:p w14:paraId="34DD676C" w14:textId="77777777" w:rsidR="003A502E" w:rsidRPr="00B44A3A" w:rsidRDefault="003A502E" w:rsidP="00D6416E">
            <w:pPr>
              <w:spacing w:line="290" w:lineRule="exact"/>
              <w:jc w:val="center"/>
              <w:rPr>
                <w:rFonts w:ascii="Sylfaen" w:eastAsia="Calibri" w:hAnsi="Sylfaen" w:cs="Calibri"/>
                <w:sz w:val="20"/>
                <w:szCs w:val="20"/>
              </w:rPr>
            </w:pPr>
            <w:r w:rsidRPr="00B44A3A">
              <w:rPr>
                <w:rFonts w:ascii="Sylfaen" w:hAnsi="Sylfaen" w:cs="Calibri"/>
                <w:sz w:val="20"/>
                <w:szCs w:val="20"/>
              </w:rPr>
              <w:t>2023</w:t>
            </w:r>
          </w:p>
        </w:tc>
        <w:tc>
          <w:tcPr>
            <w:tcW w:w="3152" w:type="dxa"/>
            <w:gridSpan w:val="3"/>
            <w:vMerge w:val="restart"/>
            <w:shd w:val="clear" w:color="auto" w:fill="E1EED9"/>
          </w:tcPr>
          <w:p w14:paraId="2CD55E6C" w14:textId="77777777" w:rsidR="003A502E" w:rsidRPr="00B44A3A" w:rsidRDefault="00B1120A" w:rsidP="00D803D4">
            <w:pPr>
              <w:spacing w:line="292" w:lineRule="exact"/>
              <w:jc w:val="both"/>
              <w:rPr>
                <w:rFonts w:ascii="Sylfaen" w:eastAsia="Calibri" w:hAnsi="Sylfaen" w:cs="Calibri"/>
                <w:sz w:val="20"/>
                <w:szCs w:val="20"/>
                <w:lang w:val="ka-GE"/>
              </w:rPr>
            </w:pPr>
            <w:r w:rsidRPr="00B44A3A">
              <w:rPr>
                <w:rFonts w:ascii="Sylfaen" w:hAnsi="Sylfaen" w:cs="Sylfaen"/>
                <w:sz w:val="20"/>
                <w:szCs w:val="20"/>
                <w:lang w:val="ka-GE"/>
              </w:rPr>
              <w:t>საქართველოს ოკუპირებული ტერიტორიებიდან დევნილთა, შრომის</w:t>
            </w:r>
            <w:r w:rsidR="00D803D4">
              <w:rPr>
                <w:rFonts w:ascii="Sylfaen" w:hAnsi="Sylfaen" w:cs="Sylfaen"/>
                <w:sz w:val="20"/>
                <w:szCs w:val="20"/>
                <w:lang w:val="ka-GE"/>
              </w:rPr>
              <w:t>,</w:t>
            </w:r>
            <w:r w:rsidRPr="00B44A3A">
              <w:rPr>
                <w:rFonts w:ascii="Sylfaen" w:hAnsi="Sylfaen" w:cs="Sylfaen"/>
                <w:sz w:val="20"/>
                <w:szCs w:val="20"/>
                <w:lang w:val="ka-GE"/>
              </w:rPr>
              <w:t xml:space="preserve"> ჯანმრთელობისა და სოციალური დაცვის სამინისტრო</w:t>
            </w:r>
          </w:p>
        </w:tc>
      </w:tr>
      <w:tr w:rsidR="003A502E" w:rsidRPr="00B44A3A" w14:paraId="1D7EC4C4" w14:textId="77777777" w:rsidTr="007448EB">
        <w:trPr>
          <w:trHeight w:hRule="exact" w:val="1546"/>
        </w:trPr>
        <w:tc>
          <w:tcPr>
            <w:tcW w:w="2579" w:type="dxa"/>
            <w:gridSpan w:val="2"/>
            <w:vMerge/>
            <w:tcBorders>
              <w:left w:val="single" w:sz="4" w:space="0" w:color="auto"/>
            </w:tcBorders>
            <w:shd w:val="clear" w:color="auto" w:fill="A8D08D"/>
          </w:tcPr>
          <w:p w14:paraId="1BCE2C65" w14:textId="77777777" w:rsidR="003A502E" w:rsidRPr="00B44A3A" w:rsidRDefault="003A502E" w:rsidP="002645A5">
            <w:pPr>
              <w:rPr>
                <w:rFonts w:ascii="Sylfaen" w:hAnsi="Sylfaen" w:cs="Calibri"/>
                <w:sz w:val="20"/>
                <w:szCs w:val="20"/>
                <w:lang w:val="ka-GE"/>
              </w:rPr>
            </w:pPr>
          </w:p>
        </w:tc>
        <w:tc>
          <w:tcPr>
            <w:tcW w:w="3879" w:type="dxa"/>
            <w:gridSpan w:val="3"/>
            <w:vMerge/>
            <w:shd w:val="clear" w:color="auto" w:fill="E1EED9"/>
          </w:tcPr>
          <w:p w14:paraId="4F89CD5F" w14:textId="77777777" w:rsidR="003A502E" w:rsidRPr="00B44A3A" w:rsidRDefault="003A502E" w:rsidP="002645A5">
            <w:pPr>
              <w:rPr>
                <w:rFonts w:ascii="Sylfaen" w:hAnsi="Sylfaen" w:cs="Calibri"/>
                <w:sz w:val="20"/>
                <w:szCs w:val="20"/>
                <w:lang w:val="ka-GE"/>
              </w:rPr>
            </w:pPr>
          </w:p>
        </w:tc>
        <w:tc>
          <w:tcPr>
            <w:tcW w:w="1284" w:type="dxa"/>
            <w:gridSpan w:val="2"/>
            <w:shd w:val="clear" w:color="auto" w:fill="E1EED9"/>
          </w:tcPr>
          <w:p w14:paraId="74989591" w14:textId="77777777" w:rsidR="003A502E" w:rsidRPr="00B44A3A" w:rsidRDefault="003A502E" w:rsidP="00AD66B9">
            <w:pPr>
              <w:spacing w:before="1"/>
              <w:ind w:right="-2"/>
              <w:rPr>
                <w:rFonts w:ascii="Sylfaen" w:eastAsia="Sylfaen" w:hAnsi="Sylfaen" w:cs="Calibri"/>
                <w:sz w:val="20"/>
                <w:szCs w:val="20"/>
                <w:lang w:val="ka-GE"/>
              </w:rPr>
            </w:pPr>
            <w:r w:rsidRPr="00B44A3A">
              <w:rPr>
                <w:rFonts w:ascii="Sylfaen" w:eastAsia="Sylfaen" w:hAnsi="Sylfaen" w:cs="Sylfaen"/>
                <w:b/>
                <w:bCs/>
                <w:spacing w:val="-2"/>
                <w:sz w:val="20"/>
                <w:szCs w:val="20"/>
                <w:lang w:val="ka-GE"/>
              </w:rPr>
              <w:t>მაჩვენებელი</w:t>
            </w:r>
          </w:p>
        </w:tc>
        <w:tc>
          <w:tcPr>
            <w:tcW w:w="1441" w:type="dxa"/>
            <w:gridSpan w:val="2"/>
            <w:shd w:val="clear" w:color="auto" w:fill="E1EED9"/>
          </w:tcPr>
          <w:p w14:paraId="1CAED6A3" w14:textId="77777777" w:rsidR="003A502E" w:rsidRPr="00B44A3A" w:rsidRDefault="00AD66B9" w:rsidP="00A825F3">
            <w:pPr>
              <w:spacing w:line="242" w:lineRule="exact"/>
              <w:jc w:val="center"/>
              <w:rPr>
                <w:rFonts w:ascii="Sylfaen" w:eastAsia="Calibri" w:hAnsi="Sylfaen" w:cs="Calibri"/>
                <w:sz w:val="20"/>
                <w:szCs w:val="20"/>
                <w:lang w:val="ka-GE"/>
              </w:rPr>
            </w:pPr>
            <w:r w:rsidRPr="00B44A3A">
              <w:rPr>
                <w:rFonts w:ascii="Sylfaen" w:eastAsia="Calibri" w:hAnsi="Sylfaen" w:cs="Calibri"/>
                <w:sz w:val="20"/>
                <w:szCs w:val="20"/>
                <w:lang w:val="ka-GE"/>
              </w:rPr>
              <w:t xml:space="preserve">ცვლილებები დირექტივების შესაბამისად- </w:t>
            </w:r>
            <w:r w:rsidRPr="00B44A3A">
              <w:rPr>
                <w:rFonts w:ascii="Sylfaen" w:hAnsi="Sylfaen" w:cstheme="minorHAnsi"/>
                <w:sz w:val="20"/>
                <w:szCs w:val="20"/>
                <w:lang w:val="ka-GE"/>
              </w:rPr>
              <w:t>2000/43/EC </w:t>
            </w:r>
            <w:r w:rsidRPr="00B44A3A">
              <w:rPr>
                <w:rFonts w:ascii="Sylfaen" w:hAnsi="Sylfaen" w:cstheme="minorHAnsi"/>
                <w:sz w:val="20"/>
                <w:szCs w:val="20"/>
              </w:rPr>
              <w:t xml:space="preserve">; </w:t>
            </w:r>
            <w:r w:rsidRPr="00B44A3A">
              <w:rPr>
                <w:rFonts w:ascii="Sylfaen" w:hAnsi="Sylfaen" w:cstheme="minorHAnsi"/>
                <w:sz w:val="20"/>
                <w:szCs w:val="20"/>
                <w:lang w:val="ka-GE"/>
              </w:rPr>
              <w:t>2000/78/EC</w:t>
            </w:r>
            <w:r w:rsidRPr="00B44A3A">
              <w:rPr>
                <w:rFonts w:ascii="Sylfaen" w:hAnsi="Sylfaen" w:cstheme="minorHAnsi"/>
                <w:sz w:val="20"/>
                <w:szCs w:val="20"/>
              </w:rPr>
              <w:t xml:space="preserve">; </w:t>
            </w:r>
            <w:r w:rsidRPr="00B44A3A">
              <w:rPr>
                <w:rFonts w:ascii="Sylfaen" w:hAnsi="Sylfaen" w:cstheme="minorHAnsi"/>
                <w:sz w:val="20"/>
                <w:szCs w:val="20"/>
                <w:u w:color="FF0000"/>
                <w:lang w:val="ka-GE"/>
              </w:rPr>
              <w:t>2004/113/EC</w:t>
            </w:r>
          </w:p>
        </w:tc>
        <w:tc>
          <w:tcPr>
            <w:tcW w:w="1570" w:type="dxa"/>
            <w:gridSpan w:val="2"/>
            <w:shd w:val="clear" w:color="auto" w:fill="E1EED9"/>
          </w:tcPr>
          <w:p w14:paraId="7A6CE189" w14:textId="77777777" w:rsidR="003A502E" w:rsidRPr="00B44A3A" w:rsidRDefault="003A502E" w:rsidP="002645A5">
            <w:pPr>
              <w:spacing w:line="291"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433" w:type="dxa"/>
            <w:shd w:val="clear" w:color="auto" w:fill="E1EED9"/>
          </w:tcPr>
          <w:p w14:paraId="3E15390F" w14:textId="77777777" w:rsidR="003A502E" w:rsidRPr="00B44A3A" w:rsidRDefault="00AD66B9" w:rsidP="002645A5">
            <w:pPr>
              <w:spacing w:line="291" w:lineRule="exact"/>
              <w:jc w:val="center"/>
              <w:rPr>
                <w:rFonts w:ascii="Sylfaen" w:eastAsia="Calibri" w:hAnsi="Sylfaen" w:cs="Calibri"/>
                <w:sz w:val="20"/>
                <w:szCs w:val="20"/>
                <w:lang w:val="ka-GE"/>
              </w:rPr>
            </w:pPr>
            <w:r w:rsidRPr="00B44A3A">
              <w:rPr>
                <w:rFonts w:ascii="Sylfaen" w:eastAsia="Calibri" w:hAnsi="Sylfaen" w:cs="Calibri"/>
                <w:sz w:val="20"/>
                <w:szCs w:val="20"/>
                <w:lang w:val="ka-GE"/>
              </w:rPr>
              <w:t>14 დირექტივა სრულად ასახულია კანონმდებლობაში</w:t>
            </w:r>
          </w:p>
        </w:tc>
        <w:tc>
          <w:tcPr>
            <w:tcW w:w="3152" w:type="dxa"/>
            <w:gridSpan w:val="3"/>
            <w:vMerge/>
            <w:shd w:val="clear" w:color="auto" w:fill="E1EED9"/>
          </w:tcPr>
          <w:p w14:paraId="4F3ACAB1" w14:textId="77777777" w:rsidR="003A502E" w:rsidRPr="00B44A3A" w:rsidRDefault="003A502E" w:rsidP="002645A5">
            <w:pPr>
              <w:spacing w:line="291" w:lineRule="exact"/>
              <w:ind w:left="132"/>
              <w:rPr>
                <w:rFonts w:ascii="Sylfaen" w:eastAsia="Calibri" w:hAnsi="Sylfaen" w:cs="Calibri"/>
                <w:sz w:val="20"/>
                <w:szCs w:val="20"/>
                <w:lang w:val="ka-GE"/>
              </w:rPr>
            </w:pPr>
          </w:p>
        </w:tc>
      </w:tr>
      <w:tr w:rsidR="003A502E" w:rsidRPr="00B44A3A" w14:paraId="186E1D67" w14:textId="77777777" w:rsidTr="007448EB">
        <w:trPr>
          <w:trHeight w:hRule="exact" w:val="317"/>
        </w:trPr>
        <w:tc>
          <w:tcPr>
            <w:tcW w:w="2579" w:type="dxa"/>
            <w:gridSpan w:val="2"/>
            <w:tcBorders>
              <w:left w:val="single" w:sz="4" w:space="0" w:color="auto"/>
            </w:tcBorders>
            <w:shd w:val="clear" w:color="auto" w:fill="A8D08D"/>
          </w:tcPr>
          <w:p w14:paraId="234F4C3A" w14:textId="77777777" w:rsidR="003A502E" w:rsidRPr="00B44A3A" w:rsidRDefault="003A502E" w:rsidP="002645A5">
            <w:pPr>
              <w:spacing w:before="2" w:line="302" w:lineRule="exact"/>
              <w:ind w:left="100"/>
              <w:rPr>
                <w:rFonts w:ascii="Sylfaen" w:eastAsia="Calibri" w:hAnsi="Sylfaen" w:cs="Calibri"/>
                <w:sz w:val="20"/>
                <w:szCs w:val="20"/>
                <w:lang w:val="ka-GE"/>
              </w:rPr>
            </w:pPr>
            <w:r w:rsidRPr="00B44A3A">
              <w:rPr>
                <w:rFonts w:ascii="Sylfaen" w:eastAsia="Sylfaen" w:hAnsi="Sylfaen" w:cs="Sylfaen"/>
                <w:b/>
                <w:bCs/>
                <w:spacing w:val="-3"/>
                <w:sz w:val="20"/>
                <w:szCs w:val="20"/>
                <w:lang w:val="ka-GE"/>
              </w:rPr>
              <w:t>რისკი</w:t>
            </w:r>
            <w:r w:rsidRPr="00B44A3A">
              <w:rPr>
                <w:rFonts w:ascii="Sylfaen" w:eastAsia="Calibri" w:hAnsi="Sylfaen" w:cs="Calibri"/>
                <w:b/>
                <w:bCs/>
                <w:spacing w:val="-3"/>
                <w:sz w:val="20"/>
                <w:szCs w:val="20"/>
                <w:lang w:val="ka-GE"/>
              </w:rPr>
              <w:t>:</w:t>
            </w:r>
          </w:p>
        </w:tc>
        <w:tc>
          <w:tcPr>
            <w:tcW w:w="12759" w:type="dxa"/>
            <w:gridSpan w:val="13"/>
            <w:shd w:val="clear" w:color="auto" w:fill="E1EED9"/>
          </w:tcPr>
          <w:p w14:paraId="342C0950" w14:textId="77777777" w:rsidR="003A502E" w:rsidRPr="00B44A3A" w:rsidRDefault="00D6416E" w:rsidP="002645A5">
            <w:pPr>
              <w:spacing w:line="291" w:lineRule="exact"/>
              <w:ind w:left="53"/>
              <w:rPr>
                <w:rFonts w:ascii="Sylfaen" w:eastAsia="Calibri" w:hAnsi="Sylfaen" w:cs="Calibri"/>
                <w:sz w:val="20"/>
                <w:szCs w:val="20"/>
                <w:lang w:val="ka-GE"/>
              </w:rPr>
            </w:pPr>
            <w:r w:rsidRPr="00A16D01">
              <w:rPr>
                <w:rFonts w:ascii="Sylfaen" w:hAnsi="Sylfaen"/>
                <w:sz w:val="20"/>
                <w:szCs w:val="20"/>
                <w:lang w:val="ka-GE"/>
              </w:rPr>
              <w:t>სოც. პარტნიორთა განსხვავებული  შეხედულებების გამო შეფერხება  საერთო შეთანხმების  მიღწევის  პროცესში</w:t>
            </w:r>
          </w:p>
        </w:tc>
      </w:tr>
      <w:tr w:rsidR="003A502E" w:rsidRPr="00B44A3A" w14:paraId="24F7B5AA" w14:textId="77777777" w:rsidTr="007448EB">
        <w:trPr>
          <w:trHeight w:val="1258"/>
        </w:trPr>
        <w:tc>
          <w:tcPr>
            <w:tcW w:w="15338" w:type="dxa"/>
            <w:gridSpan w:val="15"/>
            <w:tcBorders>
              <w:left w:val="single" w:sz="4" w:space="0" w:color="auto"/>
            </w:tcBorders>
            <w:shd w:val="clear" w:color="auto" w:fill="A8D08D"/>
          </w:tcPr>
          <w:tbl>
            <w:tblPr>
              <w:tblpPr w:leftFromText="180" w:rightFromText="180" w:vertAnchor="text" w:tblpX="-1306"/>
              <w:tblW w:w="15392"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45"/>
              <w:gridCol w:w="1975"/>
              <w:gridCol w:w="803"/>
              <w:gridCol w:w="1467"/>
              <w:gridCol w:w="1589"/>
              <w:gridCol w:w="1977"/>
              <w:gridCol w:w="1458"/>
              <w:gridCol w:w="1211"/>
              <w:gridCol w:w="888"/>
              <w:gridCol w:w="643"/>
              <w:gridCol w:w="520"/>
              <w:gridCol w:w="651"/>
              <w:gridCol w:w="560"/>
              <w:gridCol w:w="1005"/>
            </w:tblGrid>
            <w:tr w:rsidR="007448EB" w:rsidRPr="00B44A3A" w14:paraId="62B93D8C" w14:textId="77777777" w:rsidTr="007448EB">
              <w:trPr>
                <w:trHeight w:val="317"/>
              </w:trPr>
              <w:tc>
                <w:tcPr>
                  <w:tcW w:w="2619" w:type="dxa"/>
                  <w:gridSpan w:val="2"/>
                  <w:vMerge w:val="restart"/>
                  <w:shd w:val="clear" w:color="auto" w:fill="A6A6A6" w:themeFill="background1" w:themeFillShade="A6"/>
                  <w:tcMar>
                    <w:top w:w="0" w:type="dxa"/>
                    <w:left w:w="108" w:type="dxa"/>
                    <w:bottom w:w="0" w:type="dxa"/>
                    <w:right w:w="108" w:type="dxa"/>
                  </w:tcMar>
                  <w:vAlign w:val="center"/>
                  <w:hideMark/>
                </w:tcPr>
                <w:p w14:paraId="536ABC01" w14:textId="77777777" w:rsidR="003A502E" w:rsidRPr="00B44A3A" w:rsidRDefault="003A502E" w:rsidP="002645A5">
                  <w:pPr>
                    <w:jc w:val="center"/>
                    <w:rPr>
                      <w:rFonts w:ascii="Sylfaen" w:hAnsi="Sylfaen" w:cs="Calibri"/>
                      <w:b/>
                      <w:bCs/>
                      <w:sz w:val="20"/>
                      <w:szCs w:val="20"/>
                      <w:lang w:val="ka-GE"/>
                    </w:rPr>
                  </w:pPr>
                  <w:r w:rsidRPr="00B44A3A">
                    <w:rPr>
                      <w:rFonts w:ascii="Sylfaen" w:hAnsi="Sylfaen" w:cs="Sylfaen"/>
                      <w:b/>
                      <w:bCs/>
                      <w:sz w:val="20"/>
                      <w:szCs w:val="20"/>
                      <w:lang w:val="ka-GE"/>
                    </w:rPr>
                    <w:t>აქტივობა</w:t>
                  </w:r>
                  <w:r w:rsidRPr="00B44A3A">
                    <w:rPr>
                      <w:rFonts w:ascii="Sylfaen" w:hAnsi="Sylfaen" w:cs="Calibri"/>
                      <w:b/>
                      <w:bCs/>
                      <w:sz w:val="20"/>
                      <w:szCs w:val="20"/>
                      <w:lang w:val="ka-GE"/>
                    </w:rPr>
                    <w:t xml:space="preserve"> </w:t>
                  </w:r>
                </w:p>
              </w:tc>
              <w:tc>
                <w:tcPr>
                  <w:tcW w:w="2269" w:type="dxa"/>
                  <w:gridSpan w:val="2"/>
                  <w:vMerge w:val="restart"/>
                  <w:shd w:val="clear" w:color="auto" w:fill="A6A6A6" w:themeFill="background1" w:themeFillShade="A6"/>
                  <w:tcMar>
                    <w:top w:w="0" w:type="dxa"/>
                    <w:left w:w="108" w:type="dxa"/>
                    <w:bottom w:w="0" w:type="dxa"/>
                    <w:right w:w="108" w:type="dxa"/>
                  </w:tcMar>
                  <w:vAlign w:val="center"/>
                  <w:hideMark/>
                </w:tcPr>
                <w:p w14:paraId="40BB460F" w14:textId="77777777" w:rsidR="003A502E" w:rsidRPr="00B44A3A" w:rsidRDefault="003A502E" w:rsidP="002645A5">
                  <w:pPr>
                    <w:jc w:val="center"/>
                    <w:rPr>
                      <w:rFonts w:ascii="Sylfaen" w:hAnsi="Sylfaen" w:cs="Calibri"/>
                      <w:bCs/>
                      <w:sz w:val="20"/>
                      <w:szCs w:val="20"/>
                      <w:lang w:val="ka-GE"/>
                    </w:rPr>
                  </w:pPr>
                  <w:r w:rsidRPr="00B44A3A">
                    <w:rPr>
                      <w:rFonts w:ascii="Sylfaen" w:hAnsi="Sylfaen" w:cs="Sylfaen"/>
                      <w:b/>
                      <w:bCs/>
                      <w:sz w:val="20"/>
                      <w:szCs w:val="20"/>
                      <w:lang w:val="ka-GE"/>
                    </w:rPr>
                    <w:t>აქტივობის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შედეგის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ინდიკატორი</w:t>
                  </w:r>
                  <w:r w:rsidRPr="00B44A3A">
                    <w:rPr>
                      <w:rFonts w:ascii="Sylfaen" w:hAnsi="Sylfaen" w:cs="Calibri"/>
                      <w:bCs/>
                      <w:sz w:val="20"/>
                      <w:szCs w:val="20"/>
                      <w:lang w:val="ka-GE"/>
                    </w:rPr>
                    <w:t xml:space="preserve"> </w:t>
                  </w:r>
                </w:p>
              </w:tc>
              <w:tc>
                <w:tcPr>
                  <w:tcW w:w="1589" w:type="dxa"/>
                  <w:vMerge w:val="restart"/>
                  <w:shd w:val="clear" w:color="auto" w:fill="A6A6A6" w:themeFill="background1" w:themeFillShade="A6"/>
                  <w:tcMar>
                    <w:top w:w="0" w:type="dxa"/>
                    <w:left w:w="108" w:type="dxa"/>
                    <w:bottom w:w="0" w:type="dxa"/>
                    <w:right w:w="108" w:type="dxa"/>
                  </w:tcMar>
                  <w:vAlign w:val="center"/>
                  <w:hideMark/>
                </w:tcPr>
                <w:p w14:paraId="6B7B832A" w14:textId="77777777" w:rsidR="003A502E" w:rsidRPr="00B44A3A" w:rsidRDefault="003A502E" w:rsidP="002645A5">
                  <w:pPr>
                    <w:jc w:val="center"/>
                    <w:rPr>
                      <w:rFonts w:ascii="Sylfaen" w:hAnsi="Sylfaen" w:cs="Calibri"/>
                      <w:b/>
                      <w:bCs/>
                      <w:sz w:val="20"/>
                      <w:szCs w:val="20"/>
                      <w:lang w:val="ka-GE"/>
                    </w:rPr>
                  </w:pPr>
                  <w:r w:rsidRPr="00B44A3A">
                    <w:rPr>
                      <w:rFonts w:ascii="Sylfaen" w:hAnsi="Sylfaen" w:cs="Sylfaen"/>
                      <w:b/>
                      <w:bCs/>
                      <w:sz w:val="20"/>
                      <w:szCs w:val="20"/>
                      <w:lang w:val="ka-GE"/>
                    </w:rPr>
                    <w:t>დადასტურების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წყარო</w:t>
                  </w:r>
                </w:p>
              </w:tc>
              <w:tc>
                <w:tcPr>
                  <w:tcW w:w="1977" w:type="dxa"/>
                  <w:vMerge w:val="restart"/>
                  <w:shd w:val="clear" w:color="auto" w:fill="A6A6A6" w:themeFill="background1" w:themeFillShade="A6"/>
                  <w:tcMar>
                    <w:top w:w="0" w:type="dxa"/>
                    <w:left w:w="108" w:type="dxa"/>
                    <w:bottom w:w="0" w:type="dxa"/>
                    <w:right w:w="108" w:type="dxa"/>
                  </w:tcMar>
                  <w:vAlign w:val="center"/>
                  <w:hideMark/>
                </w:tcPr>
                <w:p w14:paraId="7C63DAAA" w14:textId="77777777" w:rsidR="003A502E" w:rsidRPr="00B44A3A" w:rsidRDefault="003A502E" w:rsidP="002645A5">
                  <w:pPr>
                    <w:jc w:val="center"/>
                    <w:rPr>
                      <w:rFonts w:ascii="Sylfaen" w:hAnsi="Sylfaen" w:cs="Calibri"/>
                      <w:b/>
                      <w:bCs/>
                      <w:sz w:val="20"/>
                      <w:szCs w:val="20"/>
                      <w:lang w:val="ka-GE"/>
                    </w:rPr>
                  </w:pPr>
                  <w:r w:rsidRPr="00B44A3A">
                    <w:rPr>
                      <w:rFonts w:ascii="Sylfaen" w:hAnsi="Sylfaen" w:cs="Sylfaen"/>
                      <w:b/>
                      <w:bCs/>
                      <w:sz w:val="20"/>
                      <w:szCs w:val="20"/>
                      <w:lang w:val="ka-GE"/>
                    </w:rPr>
                    <w:t>პასუხისმგებელი</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უწყება</w:t>
                  </w:r>
                </w:p>
              </w:tc>
              <w:tc>
                <w:tcPr>
                  <w:tcW w:w="1458" w:type="dxa"/>
                  <w:vMerge w:val="restart"/>
                  <w:shd w:val="clear" w:color="auto" w:fill="A6A6A6" w:themeFill="background1" w:themeFillShade="A6"/>
                  <w:tcMar>
                    <w:top w:w="0" w:type="dxa"/>
                    <w:left w:w="108" w:type="dxa"/>
                    <w:bottom w:w="0" w:type="dxa"/>
                    <w:right w:w="108" w:type="dxa"/>
                  </w:tcMar>
                  <w:vAlign w:val="center"/>
                  <w:hideMark/>
                </w:tcPr>
                <w:p w14:paraId="1DC8A811" w14:textId="77777777" w:rsidR="003A502E" w:rsidRPr="00B44A3A" w:rsidRDefault="003A502E" w:rsidP="002645A5">
                  <w:pPr>
                    <w:jc w:val="center"/>
                    <w:rPr>
                      <w:rFonts w:ascii="Sylfaen" w:hAnsi="Sylfaen" w:cs="Calibri"/>
                      <w:b/>
                      <w:bCs/>
                      <w:sz w:val="20"/>
                      <w:szCs w:val="20"/>
                      <w:lang w:val="ka-GE"/>
                    </w:rPr>
                  </w:pPr>
                  <w:r w:rsidRPr="00B44A3A">
                    <w:rPr>
                      <w:rFonts w:ascii="Sylfaen" w:hAnsi="Sylfaen" w:cs="Sylfaen"/>
                      <w:b/>
                      <w:bCs/>
                      <w:sz w:val="20"/>
                      <w:szCs w:val="20"/>
                      <w:lang w:val="ka-GE"/>
                    </w:rPr>
                    <w:t>პარტნიორი</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უწყება</w:t>
                  </w:r>
                </w:p>
              </w:tc>
              <w:tc>
                <w:tcPr>
                  <w:tcW w:w="1211" w:type="dxa"/>
                  <w:vMerge w:val="restart"/>
                  <w:shd w:val="clear" w:color="auto" w:fill="A6A6A6" w:themeFill="background1" w:themeFillShade="A6"/>
                  <w:tcMar>
                    <w:top w:w="0" w:type="dxa"/>
                    <w:left w:w="108" w:type="dxa"/>
                    <w:bottom w:w="0" w:type="dxa"/>
                    <w:right w:w="108" w:type="dxa"/>
                  </w:tcMar>
                  <w:vAlign w:val="center"/>
                  <w:hideMark/>
                </w:tcPr>
                <w:p w14:paraId="35E454D7" w14:textId="77777777" w:rsidR="003A502E" w:rsidRPr="00B44A3A" w:rsidRDefault="003A502E" w:rsidP="002645A5">
                  <w:pPr>
                    <w:jc w:val="center"/>
                    <w:rPr>
                      <w:rFonts w:ascii="Sylfaen" w:hAnsi="Sylfaen" w:cs="Calibri"/>
                      <w:b/>
                      <w:bCs/>
                      <w:sz w:val="20"/>
                      <w:szCs w:val="20"/>
                      <w:lang w:val="ka-GE"/>
                    </w:rPr>
                  </w:pPr>
                  <w:r w:rsidRPr="00B44A3A">
                    <w:rPr>
                      <w:rFonts w:ascii="Sylfaen" w:hAnsi="Sylfaen" w:cs="Sylfaen"/>
                      <w:b/>
                      <w:bCs/>
                      <w:sz w:val="20"/>
                      <w:szCs w:val="20"/>
                      <w:lang w:val="ka-GE"/>
                    </w:rPr>
                    <w:t>შესრულების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ვადა</w:t>
                  </w:r>
                </w:p>
              </w:tc>
              <w:tc>
                <w:tcPr>
                  <w:tcW w:w="888" w:type="dxa"/>
                  <w:vMerge w:val="restart"/>
                  <w:shd w:val="clear" w:color="auto" w:fill="A6A6A6" w:themeFill="background1" w:themeFillShade="A6"/>
                  <w:tcMar>
                    <w:top w:w="0" w:type="dxa"/>
                    <w:left w:w="108" w:type="dxa"/>
                    <w:bottom w:w="0" w:type="dxa"/>
                    <w:right w:w="108" w:type="dxa"/>
                  </w:tcMar>
                  <w:vAlign w:val="center"/>
                  <w:hideMark/>
                </w:tcPr>
                <w:p w14:paraId="13978C95" w14:textId="77777777" w:rsidR="003A502E" w:rsidRPr="00B44A3A" w:rsidRDefault="003A502E" w:rsidP="002645A5">
                  <w:pPr>
                    <w:jc w:val="center"/>
                    <w:rPr>
                      <w:rFonts w:ascii="Sylfaen" w:hAnsi="Sylfaen" w:cs="Calibri"/>
                      <w:b/>
                      <w:bCs/>
                      <w:sz w:val="20"/>
                      <w:szCs w:val="20"/>
                      <w:lang w:val="ka-GE"/>
                    </w:rPr>
                  </w:pPr>
                  <w:r w:rsidRPr="00B44A3A">
                    <w:rPr>
                      <w:rFonts w:ascii="Sylfaen" w:hAnsi="Sylfaen" w:cs="Sylfaen"/>
                      <w:b/>
                      <w:bCs/>
                      <w:sz w:val="20"/>
                      <w:szCs w:val="20"/>
                      <w:lang w:val="ka-GE"/>
                    </w:rPr>
                    <w:t>ბიუჯეტი</w:t>
                  </w:r>
                </w:p>
              </w:tc>
              <w:tc>
                <w:tcPr>
                  <w:tcW w:w="3379" w:type="dxa"/>
                  <w:gridSpan w:val="5"/>
                  <w:shd w:val="clear" w:color="auto" w:fill="A6A6A6" w:themeFill="background1" w:themeFillShade="A6"/>
                  <w:tcMar>
                    <w:top w:w="0" w:type="dxa"/>
                    <w:left w:w="108" w:type="dxa"/>
                    <w:bottom w:w="0" w:type="dxa"/>
                    <w:right w:w="108" w:type="dxa"/>
                  </w:tcMar>
                  <w:vAlign w:val="center"/>
                </w:tcPr>
                <w:p w14:paraId="37F8E6C1" w14:textId="77777777" w:rsidR="003A502E" w:rsidRPr="00B44A3A" w:rsidRDefault="003A502E" w:rsidP="002645A5">
                  <w:pPr>
                    <w:jc w:val="center"/>
                    <w:rPr>
                      <w:rFonts w:ascii="Sylfaen" w:hAnsi="Sylfaen" w:cs="Calibri"/>
                      <w:b/>
                      <w:bCs/>
                      <w:sz w:val="20"/>
                      <w:szCs w:val="20"/>
                      <w:lang w:val="ka-GE"/>
                    </w:rPr>
                  </w:pPr>
                  <w:r w:rsidRPr="00B44A3A">
                    <w:rPr>
                      <w:rFonts w:ascii="Sylfaen" w:hAnsi="Sylfaen" w:cs="Sylfaen"/>
                      <w:b/>
                      <w:bCs/>
                      <w:sz w:val="20"/>
                      <w:szCs w:val="20"/>
                      <w:lang w:val="ka-GE"/>
                    </w:rPr>
                    <w:t>დაფინანსების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წყარო</w:t>
                  </w:r>
                </w:p>
              </w:tc>
            </w:tr>
            <w:tr w:rsidR="007448EB" w:rsidRPr="00B44A3A" w14:paraId="0827A2AF" w14:textId="77777777" w:rsidTr="007448EB">
              <w:trPr>
                <w:cantSplit/>
                <w:trHeight w:val="212"/>
              </w:trPr>
              <w:tc>
                <w:tcPr>
                  <w:tcW w:w="2619" w:type="dxa"/>
                  <w:gridSpan w:val="2"/>
                  <w:vMerge/>
                  <w:shd w:val="clear" w:color="auto" w:fill="A6A6A6" w:themeFill="background1" w:themeFillShade="A6"/>
                  <w:tcMar>
                    <w:top w:w="0" w:type="dxa"/>
                    <w:left w:w="108" w:type="dxa"/>
                    <w:bottom w:w="0" w:type="dxa"/>
                    <w:right w:w="108" w:type="dxa"/>
                  </w:tcMar>
                </w:tcPr>
                <w:p w14:paraId="777B0FFA" w14:textId="77777777" w:rsidR="003A502E" w:rsidRPr="00B44A3A" w:rsidRDefault="003A502E" w:rsidP="002645A5">
                  <w:pPr>
                    <w:jc w:val="center"/>
                    <w:rPr>
                      <w:rFonts w:ascii="Sylfaen" w:hAnsi="Sylfaen" w:cs="Calibri"/>
                      <w:bCs/>
                      <w:sz w:val="20"/>
                      <w:szCs w:val="20"/>
                      <w:lang w:val="ka-GE"/>
                    </w:rPr>
                  </w:pPr>
                </w:p>
              </w:tc>
              <w:tc>
                <w:tcPr>
                  <w:tcW w:w="2269" w:type="dxa"/>
                  <w:gridSpan w:val="2"/>
                  <w:vMerge/>
                  <w:shd w:val="clear" w:color="auto" w:fill="A6A6A6" w:themeFill="background1" w:themeFillShade="A6"/>
                  <w:tcMar>
                    <w:top w:w="0" w:type="dxa"/>
                    <w:left w:w="108" w:type="dxa"/>
                    <w:bottom w:w="0" w:type="dxa"/>
                    <w:right w:w="108" w:type="dxa"/>
                  </w:tcMar>
                </w:tcPr>
                <w:p w14:paraId="4720EE25" w14:textId="77777777" w:rsidR="003A502E" w:rsidRPr="00B44A3A" w:rsidRDefault="003A502E" w:rsidP="002645A5">
                  <w:pPr>
                    <w:jc w:val="center"/>
                    <w:rPr>
                      <w:rFonts w:ascii="Sylfaen" w:hAnsi="Sylfaen" w:cs="Calibri"/>
                      <w:bCs/>
                      <w:sz w:val="20"/>
                      <w:szCs w:val="20"/>
                      <w:lang w:val="ka-GE"/>
                    </w:rPr>
                  </w:pPr>
                </w:p>
              </w:tc>
              <w:tc>
                <w:tcPr>
                  <w:tcW w:w="1589" w:type="dxa"/>
                  <w:vMerge/>
                  <w:shd w:val="clear" w:color="auto" w:fill="A6A6A6" w:themeFill="background1" w:themeFillShade="A6"/>
                  <w:tcMar>
                    <w:top w:w="0" w:type="dxa"/>
                    <w:left w:w="108" w:type="dxa"/>
                    <w:bottom w:w="0" w:type="dxa"/>
                    <w:right w:w="108" w:type="dxa"/>
                  </w:tcMar>
                </w:tcPr>
                <w:p w14:paraId="555CD2E3" w14:textId="77777777" w:rsidR="003A502E" w:rsidRPr="00B44A3A" w:rsidRDefault="003A502E" w:rsidP="002645A5">
                  <w:pPr>
                    <w:jc w:val="center"/>
                    <w:rPr>
                      <w:rFonts w:ascii="Sylfaen" w:hAnsi="Sylfaen" w:cs="Calibri"/>
                      <w:bCs/>
                      <w:sz w:val="20"/>
                      <w:szCs w:val="20"/>
                      <w:lang w:val="ka-GE"/>
                    </w:rPr>
                  </w:pPr>
                </w:p>
              </w:tc>
              <w:tc>
                <w:tcPr>
                  <w:tcW w:w="1977" w:type="dxa"/>
                  <w:vMerge/>
                  <w:shd w:val="clear" w:color="auto" w:fill="A6A6A6" w:themeFill="background1" w:themeFillShade="A6"/>
                  <w:tcMar>
                    <w:top w:w="0" w:type="dxa"/>
                    <w:left w:w="108" w:type="dxa"/>
                    <w:bottom w:w="0" w:type="dxa"/>
                    <w:right w:w="108" w:type="dxa"/>
                  </w:tcMar>
                </w:tcPr>
                <w:p w14:paraId="65133950" w14:textId="77777777" w:rsidR="003A502E" w:rsidRPr="00B44A3A" w:rsidRDefault="003A502E" w:rsidP="002645A5">
                  <w:pPr>
                    <w:jc w:val="center"/>
                    <w:rPr>
                      <w:rFonts w:ascii="Sylfaen" w:hAnsi="Sylfaen" w:cs="Calibri"/>
                      <w:bCs/>
                      <w:sz w:val="20"/>
                      <w:szCs w:val="20"/>
                      <w:lang w:val="ka-GE"/>
                    </w:rPr>
                  </w:pPr>
                </w:p>
              </w:tc>
              <w:tc>
                <w:tcPr>
                  <w:tcW w:w="1458" w:type="dxa"/>
                  <w:vMerge/>
                  <w:shd w:val="clear" w:color="auto" w:fill="A6A6A6" w:themeFill="background1" w:themeFillShade="A6"/>
                  <w:tcMar>
                    <w:top w:w="0" w:type="dxa"/>
                    <w:left w:w="108" w:type="dxa"/>
                    <w:bottom w:w="0" w:type="dxa"/>
                    <w:right w:w="108" w:type="dxa"/>
                  </w:tcMar>
                </w:tcPr>
                <w:p w14:paraId="2D8A8CA7" w14:textId="77777777" w:rsidR="003A502E" w:rsidRPr="00B44A3A" w:rsidRDefault="003A502E" w:rsidP="002645A5">
                  <w:pPr>
                    <w:jc w:val="center"/>
                    <w:rPr>
                      <w:rFonts w:ascii="Sylfaen" w:hAnsi="Sylfaen" w:cs="Calibri"/>
                      <w:bCs/>
                      <w:sz w:val="20"/>
                      <w:szCs w:val="20"/>
                      <w:lang w:val="ka-GE"/>
                    </w:rPr>
                  </w:pPr>
                </w:p>
              </w:tc>
              <w:tc>
                <w:tcPr>
                  <w:tcW w:w="1211" w:type="dxa"/>
                  <w:vMerge/>
                  <w:shd w:val="clear" w:color="auto" w:fill="A6A6A6" w:themeFill="background1" w:themeFillShade="A6"/>
                  <w:tcMar>
                    <w:top w:w="0" w:type="dxa"/>
                    <w:left w:w="108" w:type="dxa"/>
                    <w:bottom w:w="0" w:type="dxa"/>
                    <w:right w:w="108" w:type="dxa"/>
                  </w:tcMar>
                </w:tcPr>
                <w:p w14:paraId="3742AD4C" w14:textId="77777777" w:rsidR="003A502E" w:rsidRPr="00B44A3A" w:rsidRDefault="003A502E" w:rsidP="002645A5">
                  <w:pPr>
                    <w:jc w:val="center"/>
                    <w:rPr>
                      <w:rFonts w:ascii="Sylfaen" w:hAnsi="Sylfaen" w:cs="Calibri"/>
                      <w:bCs/>
                      <w:sz w:val="20"/>
                      <w:szCs w:val="20"/>
                      <w:lang w:val="ka-GE"/>
                    </w:rPr>
                  </w:pPr>
                </w:p>
              </w:tc>
              <w:tc>
                <w:tcPr>
                  <w:tcW w:w="888" w:type="dxa"/>
                  <w:vMerge/>
                  <w:shd w:val="clear" w:color="auto" w:fill="A6A6A6" w:themeFill="background1" w:themeFillShade="A6"/>
                  <w:tcMar>
                    <w:top w:w="0" w:type="dxa"/>
                    <w:left w:w="108" w:type="dxa"/>
                    <w:bottom w:w="0" w:type="dxa"/>
                    <w:right w:w="108" w:type="dxa"/>
                  </w:tcMar>
                </w:tcPr>
                <w:p w14:paraId="13FF1328" w14:textId="77777777" w:rsidR="003A502E" w:rsidRPr="00B44A3A" w:rsidRDefault="003A502E" w:rsidP="002645A5">
                  <w:pPr>
                    <w:jc w:val="center"/>
                    <w:rPr>
                      <w:rFonts w:ascii="Sylfaen" w:hAnsi="Sylfaen" w:cs="Calibri"/>
                      <w:bCs/>
                      <w:sz w:val="20"/>
                      <w:szCs w:val="20"/>
                      <w:lang w:val="ka-GE"/>
                    </w:rPr>
                  </w:pPr>
                </w:p>
              </w:tc>
              <w:tc>
                <w:tcPr>
                  <w:tcW w:w="1163" w:type="dxa"/>
                  <w:gridSpan w:val="2"/>
                  <w:shd w:val="clear" w:color="auto" w:fill="A6A6A6" w:themeFill="background1" w:themeFillShade="A6"/>
                  <w:tcMar>
                    <w:top w:w="0" w:type="dxa"/>
                    <w:left w:w="108" w:type="dxa"/>
                    <w:bottom w:w="0" w:type="dxa"/>
                    <w:right w:w="108" w:type="dxa"/>
                  </w:tcMar>
                  <w:vAlign w:val="center"/>
                </w:tcPr>
                <w:p w14:paraId="3B8E9124" w14:textId="77777777" w:rsidR="003A502E" w:rsidRPr="00B44A3A" w:rsidRDefault="003A502E" w:rsidP="002645A5">
                  <w:pPr>
                    <w:jc w:val="center"/>
                    <w:rPr>
                      <w:rFonts w:ascii="Sylfaen" w:hAnsi="Sylfaen" w:cs="Calibri"/>
                      <w:bCs/>
                      <w:sz w:val="20"/>
                      <w:szCs w:val="20"/>
                      <w:lang w:val="ka-GE"/>
                    </w:rPr>
                  </w:pPr>
                  <w:r w:rsidRPr="00B44A3A">
                    <w:rPr>
                      <w:rFonts w:ascii="Sylfaen" w:hAnsi="Sylfaen" w:cs="Sylfaen"/>
                      <w:bCs/>
                      <w:sz w:val="20"/>
                      <w:szCs w:val="20"/>
                      <w:lang w:val="ka-GE"/>
                    </w:rPr>
                    <w:t>სახელმწიფო</w:t>
                  </w:r>
                  <w:r w:rsidRPr="00B44A3A">
                    <w:rPr>
                      <w:rFonts w:ascii="Sylfaen" w:hAnsi="Sylfaen" w:cs="Calibri"/>
                      <w:bCs/>
                      <w:sz w:val="20"/>
                      <w:szCs w:val="20"/>
                      <w:lang w:val="ka-GE"/>
                    </w:rPr>
                    <w:t xml:space="preserve"> </w:t>
                  </w:r>
                  <w:r w:rsidRPr="00B44A3A">
                    <w:rPr>
                      <w:rFonts w:ascii="Sylfaen" w:hAnsi="Sylfaen" w:cs="Sylfaen"/>
                      <w:bCs/>
                      <w:sz w:val="20"/>
                      <w:szCs w:val="20"/>
                      <w:lang w:val="ka-GE"/>
                    </w:rPr>
                    <w:t>ბიუჯეტი</w:t>
                  </w:r>
                </w:p>
                <w:p w14:paraId="575DBAEC" w14:textId="7FB67B28" w:rsidR="00C0487D" w:rsidRPr="00C0487D" w:rsidRDefault="00C0487D" w:rsidP="00C0487D">
                  <w:pPr>
                    <w:jc w:val="center"/>
                    <w:rPr>
                      <w:rFonts w:ascii="Sylfaen" w:hAnsi="Sylfaen" w:cs="Sylfaen"/>
                      <w:bCs/>
                      <w:sz w:val="20"/>
                      <w:szCs w:val="20"/>
                      <w:lang w:val="ka-GE"/>
                    </w:rPr>
                  </w:pPr>
                </w:p>
              </w:tc>
              <w:tc>
                <w:tcPr>
                  <w:tcW w:w="1211" w:type="dxa"/>
                  <w:gridSpan w:val="2"/>
                  <w:shd w:val="clear" w:color="auto" w:fill="A6A6A6" w:themeFill="background1" w:themeFillShade="A6"/>
                  <w:vAlign w:val="center"/>
                </w:tcPr>
                <w:p w14:paraId="41D8E359" w14:textId="77777777" w:rsidR="003A502E" w:rsidRPr="00B44A3A" w:rsidRDefault="003A502E" w:rsidP="002645A5">
                  <w:pPr>
                    <w:jc w:val="center"/>
                    <w:rPr>
                      <w:rFonts w:ascii="Sylfaen" w:hAnsi="Sylfaen" w:cs="Calibri"/>
                      <w:bCs/>
                      <w:sz w:val="20"/>
                      <w:szCs w:val="20"/>
                      <w:lang w:val="ka-GE"/>
                    </w:rPr>
                  </w:pPr>
                  <w:r w:rsidRPr="00B44A3A">
                    <w:rPr>
                      <w:rFonts w:ascii="Sylfaen" w:hAnsi="Sylfaen" w:cs="Sylfaen"/>
                      <w:bCs/>
                      <w:sz w:val="20"/>
                      <w:szCs w:val="20"/>
                      <w:lang w:val="ka-GE"/>
                    </w:rPr>
                    <w:t>სხვა</w:t>
                  </w:r>
                </w:p>
              </w:tc>
              <w:tc>
                <w:tcPr>
                  <w:tcW w:w="1005" w:type="dxa"/>
                  <w:vMerge w:val="restart"/>
                  <w:shd w:val="clear" w:color="auto" w:fill="A6A6A6" w:themeFill="background1" w:themeFillShade="A6"/>
                </w:tcPr>
                <w:p w14:paraId="3896B196" w14:textId="77777777" w:rsidR="003A502E" w:rsidRPr="00B44A3A" w:rsidRDefault="003A502E" w:rsidP="002645A5">
                  <w:pPr>
                    <w:jc w:val="center"/>
                    <w:rPr>
                      <w:rFonts w:ascii="Sylfaen" w:hAnsi="Sylfaen" w:cs="Calibri"/>
                      <w:bCs/>
                      <w:sz w:val="20"/>
                      <w:szCs w:val="20"/>
                      <w:lang w:val="ka-GE"/>
                    </w:rPr>
                  </w:pPr>
                  <w:r w:rsidRPr="00B44A3A">
                    <w:rPr>
                      <w:rFonts w:ascii="Sylfaen" w:hAnsi="Sylfaen" w:cs="Sylfaen"/>
                      <w:bCs/>
                      <w:sz w:val="20"/>
                      <w:szCs w:val="20"/>
                      <w:lang w:val="ka-GE"/>
                    </w:rPr>
                    <w:t>დეფიციტი</w:t>
                  </w:r>
                </w:p>
              </w:tc>
            </w:tr>
            <w:tr w:rsidR="007448EB" w:rsidRPr="00B44A3A" w14:paraId="5D39A365" w14:textId="77777777" w:rsidTr="007448EB">
              <w:trPr>
                <w:cantSplit/>
                <w:trHeight w:val="212"/>
              </w:trPr>
              <w:tc>
                <w:tcPr>
                  <w:tcW w:w="2619" w:type="dxa"/>
                  <w:gridSpan w:val="2"/>
                  <w:vMerge/>
                  <w:shd w:val="clear" w:color="auto" w:fill="A6A6A6" w:themeFill="background1" w:themeFillShade="A6"/>
                  <w:tcMar>
                    <w:top w:w="0" w:type="dxa"/>
                    <w:left w:w="108" w:type="dxa"/>
                    <w:bottom w:w="0" w:type="dxa"/>
                    <w:right w:w="108" w:type="dxa"/>
                  </w:tcMar>
                </w:tcPr>
                <w:p w14:paraId="7398C938" w14:textId="77777777" w:rsidR="003A502E" w:rsidRPr="00B44A3A" w:rsidRDefault="003A502E" w:rsidP="002645A5">
                  <w:pPr>
                    <w:jc w:val="center"/>
                    <w:rPr>
                      <w:rFonts w:ascii="Sylfaen" w:hAnsi="Sylfaen" w:cs="Calibri"/>
                      <w:bCs/>
                      <w:sz w:val="20"/>
                      <w:szCs w:val="20"/>
                      <w:lang w:val="ka-GE"/>
                    </w:rPr>
                  </w:pPr>
                </w:p>
              </w:tc>
              <w:tc>
                <w:tcPr>
                  <w:tcW w:w="2269" w:type="dxa"/>
                  <w:gridSpan w:val="2"/>
                  <w:vMerge/>
                  <w:shd w:val="clear" w:color="auto" w:fill="A6A6A6" w:themeFill="background1" w:themeFillShade="A6"/>
                  <w:tcMar>
                    <w:top w:w="0" w:type="dxa"/>
                    <w:left w:w="108" w:type="dxa"/>
                    <w:bottom w:w="0" w:type="dxa"/>
                    <w:right w:w="108" w:type="dxa"/>
                  </w:tcMar>
                </w:tcPr>
                <w:p w14:paraId="476C6BA5" w14:textId="77777777" w:rsidR="003A502E" w:rsidRPr="00B44A3A" w:rsidRDefault="003A502E" w:rsidP="002645A5">
                  <w:pPr>
                    <w:jc w:val="center"/>
                    <w:rPr>
                      <w:rFonts w:ascii="Sylfaen" w:hAnsi="Sylfaen" w:cs="Calibri"/>
                      <w:bCs/>
                      <w:sz w:val="20"/>
                      <w:szCs w:val="20"/>
                      <w:lang w:val="ka-GE"/>
                    </w:rPr>
                  </w:pPr>
                </w:p>
              </w:tc>
              <w:tc>
                <w:tcPr>
                  <w:tcW w:w="1589" w:type="dxa"/>
                  <w:vMerge/>
                  <w:shd w:val="clear" w:color="auto" w:fill="A6A6A6" w:themeFill="background1" w:themeFillShade="A6"/>
                  <w:tcMar>
                    <w:top w:w="0" w:type="dxa"/>
                    <w:left w:w="108" w:type="dxa"/>
                    <w:bottom w:w="0" w:type="dxa"/>
                    <w:right w:w="108" w:type="dxa"/>
                  </w:tcMar>
                </w:tcPr>
                <w:p w14:paraId="256A6DFD" w14:textId="77777777" w:rsidR="003A502E" w:rsidRPr="00B44A3A" w:rsidRDefault="003A502E" w:rsidP="002645A5">
                  <w:pPr>
                    <w:jc w:val="center"/>
                    <w:rPr>
                      <w:rFonts w:ascii="Sylfaen" w:hAnsi="Sylfaen" w:cs="Calibri"/>
                      <w:bCs/>
                      <w:sz w:val="20"/>
                      <w:szCs w:val="20"/>
                      <w:lang w:val="ka-GE"/>
                    </w:rPr>
                  </w:pPr>
                </w:p>
              </w:tc>
              <w:tc>
                <w:tcPr>
                  <w:tcW w:w="1977" w:type="dxa"/>
                  <w:vMerge/>
                  <w:shd w:val="clear" w:color="auto" w:fill="A6A6A6" w:themeFill="background1" w:themeFillShade="A6"/>
                  <w:tcMar>
                    <w:top w:w="0" w:type="dxa"/>
                    <w:left w:w="108" w:type="dxa"/>
                    <w:bottom w:w="0" w:type="dxa"/>
                    <w:right w:w="108" w:type="dxa"/>
                  </w:tcMar>
                </w:tcPr>
                <w:p w14:paraId="7F0A3C9A" w14:textId="77777777" w:rsidR="003A502E" w:rsidRPr="00B44A3A" w:rsidRDefault="003A502E" w:rsidP="002645A5">
                  <w:pPr>
                    <w:jc w:val="center"/>
                    <w:rPr>
                      <w:rFonts w:ascii="Sylfaen" w:hAnsi="Sylfaen" w:cs="Calibri"/>
                      <w:bCs/>
                      <w:sz w:val="20"/>
                      <w:szCs w:val="20"/>
                      <w:lang w:val="ka-GE"/>
                    </w:rPr>
                  </w:pPr>
                </w:p>
              </w:tc>
              <w:tc>
                <w:tcPr>
                  <w:tcW w:w="1458" w:type="dxa"/>
                  <w:vMerge/>
                  <w:shd w:val="clear" w:color="auto" w:fill="A6A6A6" w:themeFill="background1" w:themeFillShade="A6"/>
                  <w:tcMar>
                    <w:top w:w="0" w:type="dxa"/>
                    <w:left w:w="108" w:type="dxa"/>
                    <w:bottom w:w="0" w:type="dxa"/>
                    <w:right w:w="108" w:type="dxa"/>
                  </w:tcMar>
                </w:tcPr>
                <w:p w14:paraId="46C3DAE7" w14:textId="77777777" w:rsidR="003A502E" w:rsidRPr="00B44A3A" w:rsidRDefault="003A502E" w:rsidP="002645A5">
                  <w:pPr>
                    <w:jc w:val="center"/>
                    <w:rPr>
                      <w:rFonts w:ascii="Sylfaen" w:hAnsi="Sylfaen" w:cs="Calibri"/>
                      <w:bCs/>
                      <w:sz w:val="20"/>
                      <w:szCs w:val="20"/>
                      <w:lang w:val="ka-GE"/>
                    </w:rPr>
                  </w:pPr>
                </w:p>
              </w:tc>
              <w:tc>
                <w:tcPr>
                  <w:tcW w:w="1211" w:type="dxa"/>
                  <w:vMerge/>
                  <w:shd w:val="clear" w:color="auto" w:fill="A6A6A6" w:themeFill="background1" w:themeFillShade="A6"/>
                  <w:tcMar>
                    <w:top w:w="0" w:type="dxa"/>
                    <w:left w:w="108" w:type="dxa"/>
                    <w:bottom w:w="0" w:type="dxa"/>
                    <w:right w:w="108" w:type="dxa"/>
                  </w:tcMar>
                </w:tcPr>
                <w:p w14:paraId="62B1AC9A" w14:textId="77777777" w:rsidR="003A502E" w:rsidRPr="00B44A3A" w:rsidRDefault="003A502E" w:rsidP="002645A5">
                  <w:pPr>
                    <w:jc w:val="center"/>
                    <w:rPr>
                      <w:rFonts w:ascii="Sylfaen" w:hAnsi="Sylfaen" w:cs="Calibri"/>
                      <w:bCs/>
                      <w:sz w:val="20"/>
                      <w:szCs w:val="20"/>
                      <w:lang w:val="ka-GE"/>
                    </w:rPr>
                  </w:pPr>
                </w:p>
              </w:tc>
              <w:tc>
                <w:tcPr>
                  <w:tcW w:w="888" w:type="dxa"/>
                  <w:vMerge/>
                  <w:shd w:val="clear" w:color="auto" w:fill="A6A6A6" w:themeFill="background1" w:themeFillShade="A6"/>
                  <w:tcMar>
                    <w:top w:w="0" w:type="dxa"/>
                    <w:left w:w="108" w:type="dxa"/>
                    <w:bottom w:w="0" w:type="dxa"/>
                    <w:right w:w="108" w:type="dxa"/>
                  </w:tcMar>
                </w:tcPr>
                <w:p w14:paraId="5537843C" w14:textId="77777777" w:rsidR="003A502E" w:rsidRPr="00B44A3A" w:rsidRDefault="003A502E" w:rsidP="002645A5">
                  <w:pPr>
                    <w:jc w:val="center"/>
                    <w:rPr>
                      <w:rFonts w:ascii="Sylfaen" w:hAnsi="Sylfaen" w:cs="Calibri"/>
                      <w:bCs/>
                      <w:sz w:val="20"/>
                      <w:szCs w:val="20"/>
                      <w:lang w:val="ka-GE"/>
                    </w:rPr>
                  </w:pPr>
                </w:p>
              </w:tc>
              <w:tc>
                <w:tcPr>
                  <w:tcW w:w="643" w:type="dxa"/>
                  <w:shd w:val="clear" w:color="auto" w:fill="A6A6A6" w:themeFill="background1" w:themeFillShade="A6"/>
                  <w:tcMar>
                    <w:top w:w="0" w:type="dxa"/>
                    <w:left w:w="108" w:type="dxa"/>
                    <w:bottom w:w="0" w:type="dxa"/>
                    <w:right w:w="108" w:type="dxa"/>
                  </w:tcMar>
                  <w:vAlign w:val="center"/>
                </w:tcPr>
                <w:p w14:paraId="4DD8C80A" w14:textId="77777777" w:rsidR="003A502E" w:rsidRPr="00B44A3A" w:rsidRDefault="003A502E" w:rsidP="002645A5">
                  <w:pPr>
                    <w:jc w:val="center"/>
                    <w:rPr>
                      <w:rFonts w:ascii="Sylfaen" w:hAnsi="Sylfaen" w:cs="Calibri"/>
                      <w:bCs/>
                      <w:sz w:val="20"/>
                      <w:szCs w:val="20"/>
                      <w:lang w:val="ka-GE"/>
                    </w:rPr>
                  </w:pPr>
                  <w:r w:rsidRPr="00B44A3A">
                    <w:rPr>
                      <w:rFonts w:ascii="Sylfaen" w:hAnsi="Sylfaen" w:cs="Sylfaen"/>
                      <w:bCs/>
                      <w:sz w:val="20"/>
                      <w:szCs w:val="20"/>
                      <w:lang w:val="ka-GE"/>
                    </w:rPr>
                    <w:t>ოდენობა</w:t>
                  </w:r>
                </w:p>
              </w:tc>
              <w:tc>
                <w:tcPr>
                  <w:tcW w:w="520" w:type="dxa"/>
                  <w:shd w:val="clear" w:color="auto" w:fill="A6A6A6" w:themeFill="background1" w:themeFillShade="A6"/>
                  <w:vAlign w:val="center"/>
                </w:tcPr>
                <w:p w14:paraId="107F0419" w14:textId="77777777" w:rsidR="003A502E" w:rsidRPr="00B44A3A" w:rsidRDefault="003A502E" w:rsidP="002645A5">
                  <w:pPr>
                    <w:jc w:val="center"/>
                    <w:rPr>
                      <w:rFonts w:ascii="Sylfaen" w:hAnsi="Sylfaen" w:cs="Calibri"/>
                      <w:bCs/>
                      <w:sz w:val="20"/>
                      <w:szCs w:val="20"/>
                      <w:lang w:val="ka-GE"/>
                    </w:rPr>
                  </w:pPr>
                  <w:r w:rsidRPr="00B44A3A">
                    <w:rPr>
                      <w:rFonts w:ascii="Sylfaen" w:hAnsi="Sylfaen" w:cs="Sylfaen"/>
                      <w:bCs/>
                      <w:sz w:val="20"/>
                      <w:szCs w:val="20"/>
                      <w:lang w:val="ka-GE"/>
                    </w:rPr>
                    <w:t>კოდი</w:t>
                  </w:r>
                </w:p>
              </w:tc>
              <w:tc>
                <w:tcPr>
                  <w:tcW w:w="651" w:type="dxa"/>
                  <w:shd w:val="clear" w:color="auto" w:fill="A6A6A6" w:themeFill="background1" w:themeFillShade="A6"/>
                  <w:vAlign w:val="center"/>
                </w:tcPr>
                <w:p w14:paraId="73CCEC1A" w14:textId="77777777" w:rsidR="003A502E" w:rsidRPr="00B44A3A" w:rsidRDefault="003A502E" w:rsidP="002645A5">
                  <w:pPr>
                    <w:jc w:val="center"/>
                    <w:rPr>
                      <w:rFonts w:ascii="Sylfaen" w:hAnsi="Sylfaen" w:cs="Calibri"/>
                      <w:bCs/>
                      <w:sz w:val="20"/>
                      <w:szCs w:val="20"/>
                      <w:lang w:val="ka-GE"/>
                    </w:rPr>
                  </w:pPr>
                  <w:r w:rsidRPr="00B44A3A">
                    <w:rPr>
                      <w:rFonts w:ascii="Sylfaen" w:hAnsi="Sylfaen" w:cs="Sylfaen"/>
                      <w:bCs/>
                      <w:sz w:val="20"/>
                      <w:szCs w:val="20"/>
                      <w:lang w:val="ka-GE"/>
                    </w:rPr>
                    <w:t>ორგანიზაცია</w:t>
                  </w:r>
                </w:p>
              </w:tc>
              <w:tc>
                <w:tcPr>
                  <w:tcW w:w="560" w:type="dxa"/>
                  <w:shd w:val="clear" w:color="auto" w:fill="A6A6A6" w:themeFill="background1" w:themeFillShade="A6"/>
                  <w:vAlign w:val="center"/>
                </w:tcPr>
                <w:p w14:paraId="178A840E" w14:textId="77777777" w:rsidR="003A502E" w:rsidRPr="00B44A3A" w:rsidRDefault="003A502E" w:rsidP="002645A5">
                  <w:pPr>
                    <w:jc w:val="center"/>
                    <w:rPr>
                      <w:rFonts w:ascii="Sylfaen" w:hAnsi="Sylfaen" w:cs="Calibri"/>
                      <w:bCs/>
                      <w:sz w:val="20"/>
                      <w:szCs w:val="20"/>
                      <w:lang w:val="ka-GE"/>
                    </w:rPr>
                  </w:pPr>
                  <w:r w:rsidRPr="00B44A3A">
                    <w:rPr>
                      <w:rFonts w:ascii="Sylfaen" w:hAnsi="Sylfaen" w:cs="Sylfaen"/>
                      <w:bCs/>
                      <w:sz w:val="20"/>
                      <w:szCs w:val="20"/>
                      <w:lang w:val="ka-GE"/>
                    </w:rPr>
                    <w:t>კოდი</w:t>
                  </w:r>
                </w:p>
              </w:tc>
              <w:tc>
                <w:tcPr>
                  <w:tcW w:w="1005" w:type="dxa"/>
                  <w:vMerge/>
                  <w:shd w:val="clear" w:color="auto" w:fill="A6A6A6" w:themeFill="background1" w:themeFillShade="A6"/>
                </w:tcPr>
                <w:p w14:paraId="37F8C210" w14:textId="77777777" w:rsidR="003A502E" w:rsidRPr="00B44A3A" w:rsidRDefault="003A502E" w:rsidP="002645A5">
                  <w:pPr>
                    <w:jc w:val="center"/>
                    <w:rPr>
                      <w:rFonts w:ascii="Sylfaen" w:hAnsi="Sylfaen" w:cs="Calibri"/>
                      <w:bCs/>
                      <w:sz w:val="20"/>
                      <w:szCs w:val="20"/>
                      <w:lang w:val="ka-GE"/>
                    </w:rPr>
                  </w:pPr>
                </w:p>
              </w:tc>
            </w:tr>
            <w:tr w:rsidR="007448EB" w:rsidRPr="00B44A3A" w14:paraId="5B760FA2" w14:textId="77777777" w:rsidTr="007448EB">
              <w:trPr>
                <w:trHeight w:val="634"/>
              </w:trPr>
              <w:tc>
                <w:tcPr>
                  <w:tcW w:w="645" w:type="dxa"/>
                  <w:shd w:val="clear" w:color="auto" w:fill="A6A6A6" w:themeFill="background1" w:themeFillShade="A6"/>
                  <w:tcMar>
                    <w:top w:w="0" w:type="dxa"/>
                    <w:left w:w="108" w:type="dxa"/>
                    <w:bottom w:w="0" w:type="dxa"/>
                    <w:right w:w="108" w:type="dxa"/>
                  </w:tcMar>
                  <w:vAlign w:val="center"/>
                </w:tcPr>
                <w:p w14:paraId="073E53C1" w14:textId="77777777" w:rsidR="003A502E" w:rsidRPr="00B44A3A" w:rsidRDefault="0022645D" w:rsidP="002645A5">
                  <w:pPr>
                    <w:rPr>
                      <w:rFonts w:ascii="Sylfaen" w:hAnsi="Sylfaen" w:cs="Calibri"/>
                      <w:b/>
                      <w:sz w:val="20"/>
                      <w:szCs w:val="20"/>
                      <w:lang w:val="ka-GE"/>
                    </w:rPr>
                  </w:pPr>
                  <w:r>
                    <w:rPr>
                      <w:rFonts w:ascii="Sylfaen" w:hAnsi="Sylfaen" w:cs="Calibri"/>
                      <w:b/>
                      <w:sz w:val="20"/>
                      <w:szCs w:val="20"/>
                      <w:lang w:val="ka-GE"/>
                    </w:rPr>
                    <w:t>1.1</w:t>
                  </w:r>
                  <w:r w:rsidR="003A502E" w:rsidRPr="00B44A3A">
                    <w:rPr>
                      <w:rFonts w:ascii="Sylfaen" w:hAnsi="Sylfaen" w:cs="Calibri"/>
                      <w:b/>
                      <w:sz w:val="20"/>
                      <w:szCs w:val="20"/>
                      <w:lang w:val="ka-GE"/>
                    </w:rPr>
                    <w:t>.1</w:t>
                  </w:r>
                </w:p>
              </w:tc>
              <w:tc>
                <w:tcPr>
                  <w:tcW w:w="1975" w:type="dxa"/>
                  <w:shd w:val="clear" w:color="auto" w:fill="F2F2F2" w:themeFill="background1" w:themeFillShade="F2"/>
                  <w:vAlign w:val="center"/>
                </w:tcPr>
                <w:p w14:paraId="7D1FC277" w14:textId="77777777" w:rsidR="003A502E" w:rsidRPr="00B44A3A" w:rsidRDefault="00AD66B9" w:rsidP="002645A5">
                  <w:pPr>
                    <w:ind w:left="142"/>
                    <w:rPr>
                      <w:rFonts w:ascii="Sylfaen" w:hAnsi="Sylfaen" w:cs="Calibri"/>
                      <w:sz w:val="20"/>
                      <w:szCs w:val="20"/>
                    </w:rPr>
                  </w:pPr>
                  <w:r w:rsidRPr="00B44A3A">
                    <w:rPr>
                      <w:rFonts w:ascii="Sylfaen" w:hAnsi="Sylfaen" w:cs="Calibri"/>
                      <w:sz w:val="20"/>
                      <w:szCs w:val="20"/>
                      <w:lang w:val="ka-GE"/>
                    </w:rPr>
                    <w:t xml:space="preserve">შრომის  უსაფრთხოების, </w:t>
                  </w:r>
                  <w:r w:rsidRPr="00B44A3A">
                    <w:rPr>
                      <w:rFonts w:ascii="Sylfaen" w:hAnsi="Sylfaen" w:cs="Calibri"/>
                      <w:sz w:val="20"/>
                      <w:szCs w:val="20"/>
                    </w:rPr>
                    <w:t xml:space="preserve">შრომის სამართლის და დისკრიმინაციის აკრძალვისა და გენდერული თანასწორობის სფეროს  სამართლებრივ ინსტრუმენტებთან საქართველოს კანონმდებლობის დაახლოების ხელშეწყობა (საქართველო-ევროკავშირის  ასოცირების ხელშეკრულების </w:t>
                  </w:r>
                  <w:r w:rsidRPr="00B44A3A">
                    <w:rPr>
                      <w:rFonts w:ascii="Sylfaen" w:hAnsi="Sylfaen" w:cs="Calibri"/>
                      <w:color w:val="000000" w:themeColor="text1"/>
                      <w:sz w:val="20"/>
                      <w:szCs w:val="20"/>
                      <w:lang w:val="ka-GE"/>
                    </w:rPr>
                    <w:t xml:space="preserve">30-ე </w:t>
                  </w:r>
                  <w:r w:rsidRPr="00B44A3A">
                    <w:rPr>
                      <w:rFonts w:ascii="Sylfaen" w:hAnsi="Sylfaen" w:cs="Calibri"/>
                      <w:color w:val="000000" w:themeColor="text1"/>
                      <w:sz w:val="20"/>
                      <w:szCs w:val="20"/>
                    </w:rPr>
                    <w:t xml:space="preserve"> </w:t>
                  </w:r>
                  <w:r w:rsidRPr="00B44A3A">
                    <w:rPr>
                      <w:rFonts w:ascii="Sylfaen" w:hAnsi="Sylfaen" w:cs="Calibri"/>
                      <w:sz w:val="20"/>
                      <w:szCs w:val="20"/>
                    </w:rPr>
                    <w:t>დანართით განსაზღვრული დირექტივების ვადების შესაბამისად)</w:t>
                  </w:r>
                </w:p>
              </w:tc>
              <w:tc>
                <w:tcPr>
                  <w:tcW w:w="803" w:type="dxa"/>
                  <w:shd w:val="clear" w:color="auto" w:fill="A6A6A6" w:themeFill="background1" w:themeFillShade="A6"/>
                  <w:tcMar>
                    <w:top w:w="0" w:type="dxa"/>
                    <w:left w:w="108" w:type="dxa"/>
                    <w:bottom w:w="0" w:type="dxa"/>
                    <w:right w:w="108" w:type="dxa"/>
                  </w:tcMar>
                  <w:vAlign w:val="center"/>
                </w:tcPr>
                <w:p w14:paraId="467447A4" w14:textId="77777777" w:rsidR="003A502E" w:rsidRPr="00B44A3A" w:rsidRDefault="0022645D" w:rsidP="002645A5">
                  <w:pPr>
                    <w:rPr>
                      <w:rFonts w:ascii="Sylfaen" w:hAnsi="Sylfaen" w:cs="Calibri"/>
                      <w:b/>
                      <w:sz w:val="20"/>
                      <w:szCs w:val="20"/>
                      <w:lang w:val="ka-GE"/>
                    </w:rPr>
                  </w:pPr>
                  <w:r>
                    <w:rPr>
                      <w:rFonts w:ascii="Sylfaen" w:hAnsi="Sylfaen" w:cs="Calibri"/>
                      <w:b/>
                      <w:sz w:val="20"/>
                      <w:szCs w:val="20"/>
                      <w:lang w:val="ka-GE"/>
                    </w:rPr>
                    <w:t>1.1</w:t>
                  </w:r>
                  <w:r w:rsidR="003A502E" w:rsidRPr="00B44A3A">
                    <w:rPr>
                      <w:rFonts w:ascii="Sylfaen" w:hAnsi="Sylfaen" w:cs="Calibri"/>
                      <w:b/>
                      <w:sz w:val="20"/>
                      <w:szCs w:val="20"/>
                      <w:lang w:val="ka-GE"/>
                    </w:rPr>
                    <w:t>.1.1</w:t>
                  </w:r>
                </w:p>
              </w:tc>
              <w:tc>
                <w:tcPr>
                  <w:tcW w:w="1467" w:type="dxa"/>
                  <w:shd w:val="clear" w:color="auto" w:fill="F2F2F2" w:themeFill="background1" w:themeFillShade="F2"/>
                  <w:vAlign w:val="center"/>
                </w:tcPr>
                <w:p w14:paraId="75ED3485" w14:textId="77777777" w:rsidR="00AD66B9" w:rsidRPr="00B44A3A" w:rsidRDefault="00AD66B9" w:rsidP="00AD66B9">
                  <w:pPr>
                    <w:rPr>
                      <w:rFonts w:ascii="Sylfaen" w:hAnsi="Sylfaen"/>
                      <w:sz w:val="20"/>
                      <w:szCs w:val="20"/>
                      <w:lang w:val="ka-GE"/>
                    </w:rPr>
                  </w:pPr>
                  <w:r w:rsidRPr="00B44A3A">
                    <w:rPr>
                      <w:rFonts w:ascii="Sylfaen" w:hAnsi="Sylfaen" w:cs="Sylfaen"/>
                      <w:sz w:val="20"/>
                      <w:szCs w:val="20"/>
                      <w:lang w:val="ka-GE"/>
                    </w:rPr>
                    <w:t xml:space="preserve">XXX დანართით - განსაზღვრული შრომის სამართლის </w:t>
                  </w:r>
                  <w:r w:rsidRPr="00B44A3A">
                    <w:rPr>
                      <w:rFonts w:ascii="Sylfaen" w:hAnsi="Sylfaen" w:cs="Calibri"/>
                      <w:sz w:val="20"/>
                      <w:szCs w:val="20"/>
                    </w:rPr>
                    <w:t xml:space="preserve">და დისკრიმინაციის აკრძალვისა და გენდერული თანასწორობის სფეროს  </w:t>
                  </w:r>
                  <w:r w:rsidRPr="00B44A3A">
                    <w:rPr>
                      <w:rFonts w:ascii="Sylfaen" w:hAnsi="Sylfaen" w:cs="Sylfaen"/>
                      <w:sz w:val="20"/>
                      <w:szCs w:val="20"/>
                      <w:lang w:val="ka-GE"/>
                    </w:rPr>
                    <w:t xml:space="preserve"> 14 დირექტივა სრულად ასახულია კანონმდებლობაში</w:t>
                  </w:r>
                </w:p>
                <w:p w14:paraId="2804B945" w14:textId="77777777" w:rsidR="003A502E" w:rsidRPr="00B44A3A" w:rsidRDefault="003A502E" w:rsidP="002645A5">
                  <w:pPr>
                    <w:ind w:left="34"/>
                    <w:rPr>
                      <w:rFonts w:ascii="Sylfaen" w:hAnsi="Sylfaen" w:cs="Calibri"/>
                      <w:sz w:val="20"/>
                      <w:szCs w:val="20"/>
                    </w:rPr>
                  </w:pPr>
                </w:p>
              </w:tc>
              <w:tc>
                <w:tcPr>
                  <w:tcW w:w="1589" w:type="dxa"/>
                  <w:shd w:val="clear" w:color="auto" w:fill="F2F2F2" w:themeFill="background1" w:themeFillShade="F2"/>
                  <w:tcMar>
                    <w:top w:w="0" w:type="dxa"/>
                    <w:left w:w="108" w:type="dxa"/>
                    <w:bottom w:w="0" w:type="dxa"/>
                    <w:right w:w="108" w:type="dxa"/>
                  </w:tcMar>
                  <w:vAlign w:val="center"/>
                </w:tcPr>
                <w:p w14:paraId="584455B8" w14:textId="77777777" w:rsidR="003A502E" w:rsidRPr="00B44A3A" w:rsidRDefault="00B1120A" w:rsidP="00D803D4">
                  <w:pPr>
                    <w:ind w:left="42"/>
                    <w:rPr>
                      <w:rFonts w:ascii="Sylfaen" w:hAnsi="Sylfaen" w:cs="Calibri"/>
                      <w:sz w:val="20"/>
                      <w:szCs w:val="20"/>
                      <w:lang w:val="ka-GE"/>
                    </w:rPr>
                  </w:pPr>
                  <w:r w:rsidRPr="00B44A3A">
                    <w:rPr>
                      <w:rFonts w:ascii="Sylfaen" w:hAnsi="Sylfaen" w:cs="Sylfaen"/>
                      <w:sz w:val="20"/>
                      <w:szCs w:val="20"/>
                      <w:lang w:val="ka-GE"/>
                    </w:rPr>
                    <w:t>საქართველოს ოკუპირებული ტერიტორიებიდან დევნილთა, შრომის</w:t>
                  </w:r>
                  <w:r w:rsidR="00D803D4">
                    <w:rPr>
                      <w:rFonts w:ascii="Sylfaen" w:hAnsi="Sylfaen" w:cs="Sylfaen"/>
                      <w:sz w:val="20"/>
                      <w:szCs w:val="20"/>
                      <w:lang w:val="ka-GE"/>
                    </w:rPr>
                    <w:t>,</w:t>
                  </w:r>
                  <w:r w:rsidRPr="00B44A3A">
                    <w:rPr>
                      <w:rFonts w:ascii="Sylfaen" w:hAnsi="Sylfaen" w:cs="Sylfaen"/>
                      <w:sz w:val="20"/>
                      <w:szCs w:val="20"/>
                      <w:lang w:val="ka-GE"/>
                    </w:rPr>
                    <w:t xml:space="preserve"> ჯანმრთელობისა და სოციალური დაცვის სამინისტრო</w:t>
                  </w:r>
                </w:p>
              </w:tc>
              <w:tc>
                <w:tcPr>
                  <w:tcW w:w="1977" w:type="dxa"/>
                  <w:shd w:val="clear" w:color="auto" w:fill="F2F2F2" w:themeFill="background1" w:themeFillShade="F2"/>
                  <w:tcMar>
                    <w:top w:w="0" w:type="dxa"/>
                    <w:left w:w="108" w:type="dxa"/>
                    <w:bottom w:w="0" w:type="dxa"/>
                    <w:right w:w="108" w:type="dxa"/>
                  </w:tcMar>
                  <w:vAlign w:val="center"/>
                </w:tcPr>
                <w:p w14:paraId="509962E3" w14:textId="77777777" w:rsidR="003A502E" w:rsidRPr="00B44A3A" w:rsidRDefault="00B1120A" w:rsidP="002645A5">
                  <w:pPr>
                    <w:ind w:left="176"/>
                    <w:rPr>
                      <w:rFonts w:ascii="Sylfaen" w:hAnsi="Sylfaen" w:cs="Calibri"/>
                      <w:sz w:val="20"/>
                      <w:szCs w:val="20"/>
                      <w:lang w:val="ka-GE"/>
                    </w:rPr>
                  </w:pPr>
                  <w:r w:rsidRPr="00B44A3A">
                    <w:rPr>
                      <w:rFonts w:ascii="Sylfaen" w:hAnsi="Sylfaen" w:cs="Sylfaen"/>
                      <w:sz w:val="20"/>
                      <w:szCs w:val="20"/>
                      <w:lang w:val="ka-GE"/>
                    </w:rPr>
                    <w:t>საქართველოს ოკუპირებული ტერიტორიებიდან დევნილთა, შრომის</w:t>
                  </w:r>
                  <w:r w:rsidR="00D803D4">
                    <w:rPr>
                      <w:rFonts w:ascii="Sylfaen" w:hAnsi="Sylfaen" w:cs="Sylfaen"/>
                      <w:sz w:val="20"/>
                      <w:szCs w:val="20"/>
                      <w:lang w:val="ka-GE"/>
                    </w:rPr>
                    <w:t>,</w:t>
                  </w:r>
                  <w:r w:rsidRPr="00B44A3A">
                    <w:rPr>
                      <w:rFonts w:ascii="Sylfaen" w:hAnsi="Sylfaen" w:cs="Sylfaen"/>
                      <w:sz w:val="20"/>
                      <w:szCs w:val="20"/>
                      <w:lang w:val="ka-GE"/>
                    </w:rPr>
                    <w:t xml:space="preserve"> ჯანმრთელობისა და სოციალური დაცვის სამინისტრო</w:t>
                  </w:r>
                </w:p>
              </w:tc>
              <w:tc>
                <w:tcPr>
                  <w:tcW w:w="1458" w:type="dxa"/>
                  <w:shd w:val="clear" w:color="auto" w:fill="F2F2F2" w:themeFill="background1" w:themeFillShade="F2"/>
                  <w:tcMar>
                    <w:top w:w="0" w:type="dxa"/>
                    <w:left w:w="108" w:type="dxa"/>
                    <w:bottom w:w="0" w:type="dxa"/>
                    <w:right w:w="108" w:type="dxa"/>
                  </w:tcMar>
                  <w:vAlign w:val="center"/>
                </w:tcPr>
                <w:p w14:paraId="27737FA6" w14:textId="77777777" w:rsidR="00AD66B9" w:rsidRPr="00B44A3A" w:rsidRDefault="00AD66B9" w:rsidP="00AD66B9">
                  <w:pPr>
                    <w:rPr>
                      <w:rFonts w:ascii="Sylfaen" w:hAnsi="Sylfaen"/>
                      <w:sz w:val="20"/>
                      <w:szCs w:val="20"/>
                      <w:lang w:val="ka-GE"/>
                    </w:rPr>
                  </w:pPr>
                  <w:r w:rsidRPr="00B44A3A">
                    <w:rPr>
                      <w:rFonts w:ascii="Sylfaen" w:hAnsi="Sylfaen"/>
                      <w:sz w:val="20"/>
                      <w:szCs w:val="20"/>
                      <w:lang w:val="ka-GE"/>
                    </w:rPr>
                    <w:t>სოციალური პარტნიორობის სამმხრივი კომისია</w:t>
                  </w:r>
                </w:p>
                <w:p w14:paraId="14F4CD56" w14:textId="77777777" w:rsidR="00AD66B9" w:rsidRPr="00B44A3A" w:rsidRDefault="00AD66B9" w:rsidP="00AD66B9">
                  <w:pPr>
                    <w:rPr>
                      <w:rFonts w:ascii="Sylfaen" w:hAnsi="Sylfaen"/>
                      <w:sz w:val="20"/>
                      <w:szCs w:val="20"/>
                      <w:lang w:val="ka-GE"/>
                    </w:rPr>
                  </w:pPr>
                </w:p>
                <w:p w14:paraId="0E762168" w14:textId="77777777" w:rsidR="003A502E" w:rsidRPr="00B44A3A" w:rsidRDefault="00AD66B9" w:rsidP="007448EB">
                  <w:pPr>
                    <w:rPr>
                      <w:rFonts w:ascii="Sylfaen" w:hAnsi="Sylfaen" w:cs="Calibri"/>
                      <w:sz w:val="20"/>
                      <w:szCs w:val="20"/>
                      <w:lang w:val="ka-GE"/>
                    </w:rPr>
                  </w:pPr>
                  <w:r w:rsidRPr="00B44A3A">
                    <w:rPr>
                      <w:rFonts w:ascii="Sylfaen" w:hAnsi="Sylfaen"/>
                      <w:sz w:val="20"/>
                      <w:szCs w:val="20"/>
                      <w:lang w:val="ka-GE"/>
                    </w:rPr>
                    <w:t>საქართველოს პარლამენტი</w:t>
                  </w:r>
                </w:p>
              </w:tc>
              <w:tc>
                <w:tcPr>
                  <w:tcW w:w="1211" w:type="dxa"/>
                  <w:shd w:val="clear" w:color="auto" w:fill="F2F2F2" w:themeFill="background1" w:themeFillShade="F2"/>
                  <w:tcMar>
                    <w:top w:w="0" w:type="dxa"/>
                    <w:left w:w="108" w:type="dxa"/>
                    <w:bottom w:w="0" w:type="dxa"/>
                    <w:right w:w="108" w:type="dxa"/>
                  </w:tcMar>
                  <w:vAlign w:val="center"/>
                </w:tcPr>
                <w:p w14:paraId="64EC38FE" w14:textId="77777777" w:rsidR="003A502E" w:rsidRPr="00B44A3A" w:rsidRDefault="003A502E" w:rsidP="00AD66B9">
                  <w:pPr>
                    <w:ind w:left="176"/>
                    <w:rPr>
                      <w:rFonts w:ascii="Sylfaen" w:hAnsi="Sylfaen" w:cs="Calibri"/>
                      <w:sz w:val="20"/>
                      <w:szCs w:val="20"/>
                      <w:lang w:val="ka-GE"/>
                    </w:rPr>
                  </w:pPr>
                  <w:r w:rsidRPr="00B44A3A">
                    <w:rPr>
                      <w:rFonts w:ascii="Sylfaen" w:hAnsi="Sylfaen" w:cs="Calibri"/>
                      <w:sz w:val="20"/>
                      <w:szCs w:val="20"/>
                      <w:lang w:val="ka-GE"/>
                    </w:rPr>
                    <w:t>2019-202</w:t>
                  </w:r>
                  <w:r w:rsidR="00AD66B9" w:rsidRPr="00B44A3A">
                    <w:rPr>
                      <w:rFonts w:ascii="Sylfaen" w:hAnsi="Sylfaen" w:cs="Calibri"/>
                      <w:sz w:val="20"/>
                      <w:szCs w:val="20"/>
                      <w:lang w:val="ka-GE"/>
                    </w:rPr>
                    <w:t>1</w:t>
                  </w:r>
                </w:p>
              </w:tc>
              <w:tc>
                <w:tcPr>
                  <w:tcW w:w="888" w:type="dxa"/>
                  <w:shd w:val="clear" w:color="auto" w:fill="F2F2F2" w:themeFill="background1" w:themeFillShade="F2"/>
                  <w:tcMar>
                    <w:top w:w="0" w:type="dxa"/>
                    <w:left w:w="108" w:type="dxa"/>
                    <w:bottom w:w="0" w:type="dxa"/>
                    <w:right w:w="108" w:type="dxa"/>
                  </w:tcMar>
                  <w:vAlign w:val="center"/>
                </w:tcPr>
                <w:p w14:paraId="55535A8A" w14:textId="4FD8B674" w:rsidR="003A502E" w:rsidRPr="00B44A3A" w:rsidRDefault="003A502E" w:rsidP="002645A5">
                  <w:pPr>
                    <w:ind w:left="176"/>
                    <w:rPr>
                      <w:rFonts w:ascii="Sylfaen" w:hAnsi="Sylfaen" w:cs="Calibri"/>
                      <w:sz w:val="20"/>
                      <w:szCs w:val="20"/>
                      <w:lang w:val="ka-GE"/>
                    </w:rPr>
                  </w:pPr>
                </w:p>
              </w:tc>
              <w:tc>
                <w:tcPr>
                  <w:tcW w:w="643" w:type="dxa"/>
                  <w:shd w:val="clear" w:color="auto" w:fill="F2F2F2" w:themeFill="background1" w:themeFillShade="F2"/>
                  <w:tcMar>
                    <w:top w:w="0" w:type="dxa"/>
                    <w:left w:w="108" w:type="dxa"/>
                    <w:bottom w:w="0" w:type="dxa"/>
                    <w:right w:w="108" w:type="dxa"/>
                  </w:tcMar>
                  <w:vAlign w:val="center"/>
                </w:tcPr>
                <w:p w14:paraId="79C53A0B" w14:textId="77777777" w:rsidR="003A502E" w:rsidRPr="00B44A3A" w:rsidRDefault="003A502E" w:rsidP="002645A5">
                  <w:pPr>
                    <w:rPr>
                      <w:rFonts w:ascii="Sylfaen" w:hAnsi="Sylfaen" w:cs="Calibri"/>
                      <w:sz w:val="20"/>
                      <w:szCs w:val="20"/>
                      <w:lang w:val="ka-GE"/>
                    </w:rPr>
                  </w:pPr>
                </w:p>
              </w:tc>
              <w:tc>
                <w:tcPr>
                  <w:tcW w:w="520" w:type="dxa"/>
                  <w:shd w:val="clear" w:color="auto" w:fill="F2F2F2" w:themeFill="background1" w:themeFillShade="F2"/>
                  <w:vAlign w:val="center"/>
                </w:tcPr>
                <w:p w14:paraId="1E50B700" w14:textId="77777777" w:rsidR="003A502E" w:rsidRPr="00B44A3A" w:rsidRDefault="003A502E" w:rsidP="002645A5">
                  <w:pPr>
                    <w:ind w:left="176"/>
                    <w:rPr>
                      <w:rFonts w:ascii="Sylfaen" w:hAnsi="Sylfaen" w:cs="Calibri"/>
                      <w:sz w:val="20"/>
                      <w:szCs w:val="20"/>
                      <w:lang w:val="ka-GE"/>
                    </w:rPr>
                  </w:pPr>
                </w:p>
              </w:tc>
              <w:tc>
                <w:tcPr>
                  <w:tcW w:w="651" w:type="dxa"/>
                  <w:shd w:val="clear" w:color="auto" w:fill="F2F2F2" w:themeFill="background1" w:themeFillShade="F2"/>
                  <w:vAlign w:val="center"/>
                </w:tcPr>
                <w:p w14:paraId="19895059" w14:textId="77777777" w:rsidR="003A502E" w:rsidRPr="00B44A3A" w:rsidRDefault="003A502E" w:rsidP="002645A5">
                  <w:pPr>
                    <w:ind w:left="176"/>
                    <w:rPr>
                      <w:rFonts w:ascii="Sylfaen" w:hAnsi="Sylfaen" w:cs="Calibri"/>
                      <w:sz w:val="20"/>
                      <w:szCs w:val="20"/>
                      <w:lang w:val="ka-GE"/>
                    </w:rPr>
                  </w:pPr>
                </w:p>
              </w:tc>
              <w:tc>
                <w:tcPr>
                  <w:tcW w:w="560" w:type="dxa"/>
                  <w:shd w:val="clear" w:color="auto" w:fill="F2F2F2" w:themeFill="background1" w:themeFillShade="F2"/>
                  <w:vAlign w:val="center"/>
                </w:tcPr>
                <w:p w14:paraId="43DC1589" w14:textId="77777777" w:rsidR="003A502E" w:rsidRPr="00B44A3A" w:rsidRDefault="003A502E" w:rsidP="002645A5">
                  <w:pPr>
                    <w:ind w:left="176"/>
                    <w:rPr>
                      <w:rFonts w:ascii="Sylfaen" w:hAnsi="Sylfaen" w:cs="Calibri"/>
                      <w:sz w:val="20"/>
                      <w:szCs w:val="20"/>
                      <w:lang w:val="ka-GE"/>
                    </w:rPr>
                  </w:pPr>
                </w:p>
              </w:tc>
              <w:tc>
                <w:tcPr>
                  <w:tcW w:w="1005" w:type="dxa"/>
                  <w:shd w:val="clear" w:color="auto" w:fill="F2F2F2" w:themeFill="background1" w:themeFillShade="F2"/>
                  <w:vAlign w:val="center"/>
                </w:tcPr>
                <w:p w14:paraId="6D33133D" w14:textId="77777777" w:rsidR="003A502E" w:rsidRPr="00B44A3A" w:rsidRDefault="003A502E" w:rsidP="002645A5">
                  <w:pPr>
                    <w:ind w:left="176"/>
                    <w:rPr>
                      <w:rFonts w:ascii="Sylfaen" w:hAnsi="Sylfaen" w:cs="Calibri"/>
                      <w:sz w:val="20"/>
                      <w:szCs w:val="20"/>
                      <w:lang w:val="ka-GE"/>
                    </w:rPr>
                  </w:pPr>
                </w:p>
              </w:tc>
            </w:tr>
          </w:tbl>
          <w:p w14:paraId="5B429916" w14:textId="77777777" w:rsidR="003A502E" w:rsidRPr="00B44A3A" w:rsidRDefault="003A502E" w:rsidP="002645A5">
            <w:pPr>
              <w:spacing w:line="291" w:lineRule="exact"/>
              <w:ind w:left="53"/>
              <w:rPr>
                <w:rFonts w:ascii="Sylfaen" w:hAnsi="Sylfaen" w:cs="Calibri"/>
                <w:spacing w:val="-1"/>
                <w:sz w:val="20"/>
                <w:szCs w:val="20"/>
                <w:lang w:val="ka-GE"/>
              </w:rPr>
            </w:pPr>
          </w:p>
        </w:tc>
      </w:tr>
    </w:tbl>
    <w:p w14:paraId="4E00F7F9" w14:textId="77777777" w:rsidR="003A502E" w:rsidRPr="00B44A3A" w:rsidRDefault="003A502E" w:rsidP="00326DD6">
      <w:pPr>
        <w:rPr>
          <w:rFonts w:ascii="Sylfaen" w:hAnsi="Sylfaen" w:cs="Calibri"/>
          <w:sz w:val="20"/>
          <w:szCs w:val="20"/>
        </w:rPr>
      </w:pPr>
    </w:p>
    <w:p w14:paraId="1635F4A9" w14:textId="77777777" w:rsidR="00AD66B9" w:rsidRPr="00B44A3A" w:rsidRDefault="00AD66B9" w:rsidP="00326DD6">
      <w:pPr>
        <w:rPr>
          <w:rFonts w:ascii="Sylfaen" w:hAnsi="Sylfaen" w:cs="Calibri"/>
          <w:sz w:val="20"/>
          <w:szCs w:val="20"/>
        </w:rPr>
      </w:pPr>
    </w:p>
    <w:tbl>
      <w:tblPr>
        <w:tblW w:w="1524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64"/>
        <w:gridCol w:w="3856"/>
        <w:gridCol w:w="1276"/>
        <w:gridCol w:w="1433"/>
        <w:gridCol w:w="1561"/>
        <w:gridCol w:w="1425"/>
        <w:gridCol w:w="3133"/>
      </w:tblGrid>
      <w:tr w:rsidR="00332E8B" w:rsidRPr="00B44A3A" w14:paraId="2133800F" w14:textId="77777777" w:rsidTr="00332E8B">
        <w:trPr>
          <w:trHeight w:hRule="exact" w:val="1076"/>
        </w:trPr>
        <w:tc>
          <w:tcPr>
            <w:tcW w:w="2564" w:type="dxa"/>
            <w:tcBorders>
              <w:left w:val="single" w:sz="4" w:space="0" w:color="auto"/>
            </w:tcBorders>
            <w:shd w:val="clear" w:color="auto" w:fill="6FAC46"/>
          </w:tcPr>
          <w:p w14:paraId="2EF7ABC5" w14:textId="77777777" w:rsidR="00332E8B" w:rsidRPr="00502370" w:rsidRDefault="00332E8B" w:rsidP="002645A5">
            <w:pPr>
              <w:spacing w:before="184"/>
              <w:ind w:left="100"/>
              <w:rPr>
                <w:rFonts w:ascii="Sylfaen" w:eastAsia="Calibri" w:hAnsi="Sylfaen" w:cs="Calibri"/>
                <w:sz w:val="20"/>
                <w:szCs w:val="20"/>
                <w:lang w:val="ka-GE"/>
              </w:rPr>
            </w:pPr>
            <w:r w:rsidRPr="00502370">
              <w:rPr>
                <w:rFonts w:ascii="Sylfaen" w:eastAsia="Sylfaen" w:hAnsi="Sylfaen" w:cs="Sylfaen"/>
                <w:b/>
                <w:bCs/>
                <w:spacing w:val="-3"/>
                <w:sz w:val="20"/>
                <w:szCs w:val="20"/>
                <w:lang w:val="ka-GE"/>
              </w:rPr>
              <w:t>ამოცანა</w:t>
            </w:r>
            <w:r w:rsidRPr="00502370">
              <w:rPr>
                <w:rFonts w:ascii="Sylfaen" w:eastAsia="Sylfaen" w:hAnsi="Sylfaen" w:cs="Calibri"/>
                <w:b/>
                <w:bCs/>
                <w:spacing w:val="3"/>
                <w:sz w:val="20"/>
                <w:szCs w:val="20"/>
                <w:lang w:val="ka-GE"/>
              </w:rPr>
              <w:t xml:space="preserve"> </w:t>
            </w:r>
            <w:r w:rsidR="00502370" w:rsidRPr="00502370">
              <w:rPr>
                <w:rFonts w:ascii="Sylfaen" w:eastAsia="Calibri" w:hAnsi="Sylfaen" w:cs="Calibri"/>
                <w:b/>
                <w:bCs/>
                <w:spacing w:val="-1"/>
                <w:sz w:val="20"/>
                <w:szCs w:val="20"/>
                <w:lang w:val="ka-GE"/>
              </w:rPr>
              <w:t>1</w:t>
            </w:r>
            <w:r w:rsidRPr="00502370">
              <w:rPr>
                <w:rFonts w:ascii="Sylfaen" w:eastAsia="Calibri" w:hAnsi="Sylfaen" w:cs="Calibri"/>
                <w:b/>
                <w:bCs/>
                <w:spacing w:val="-1"/>
                <w:sz w:val="20"/>
                <w:szCs w:val="20"/>
                <w:lang w:val="ka-GE"/>
              </w:rPr>
              <w:t>.2:</w:t>
            </w:r>
          </w:p>
          <w:p w14:paraId="6E857D21" w14:textId="77777777" w:rsidR="00332E8B" w:rsidRPr="00B44A3A" w:rsidRDefault="00332E8B" w:rsidP="002645A5">
            <w:pPr>
              <w:spacing w:before="44"/>
              <w:ind w:left="100"/>
              <w:rPr>
                <w:rFonts w:ascii="Sylfaen" w:eastAsia="Calibri" w:hAnsi="Sylfaen" w:cs="Calibri"/>
                <w:sz w:val="20"/>
                <w:szCs w:val="20"/>
                <w:highlight w:val="yellow"/>
                <w:lang w:val="ka-GE"/>
              </w:rPr>
            </w:pPr>
          </w:p>
        </w:tc>
        <w:tc>
          <w:tcPr>
            <w:tcW w:w="12684" w:type="dxa"/>
            <w:gridSpan w:val="6"/>
            <w:shd w:val="clear" w:color="auto" w:fill="E1EED9"/>
          </w:tcPr>
          <w:p w14:paraId="121E4FA8" w14:textId="77777777" w:rsidR="00332E8B" w:rsidRPr="00B44A3A" w:rsidRDefault="00332E8B" w:rsidP="002645A5">
            <w:pPr>
              <w:spacing w:before="6"/>
              <w:rPr>
                <w:rFonts w:ascii="Sylfaen" w:eastAsia="Times New Roman" w:hAnsi="Sylfaen" w:cs="Calibri"/>
                <w:sz w:val="20"/>
                <w:szCs w:val="20"/>
                <w:highlight w:val="yellow"/>
                <w:lang w:val="ka-GE"/>
              </w:rPr>
            </w:pPr>
          </w:p>
          <w:p w14:paraId="2FE28C77" w14:textId="77777777" w:rsidR="00332E8B" w:rsidRPr="00B44A3A" w:rsidRDefault="00332E8B" w:rsidP="002645A5">
            <w:pPr>
              <w:rPr>
                <w:rFonts w:ascii="Sylfaen" w:eastAsia="Calibri" w:hAnsi="Sylfaen" w:cs="Calibri"/>
                <w:b/>
                <w:sz w:val="20"/>
                <w:szCs w:val="20"/>
                <w:highlight w:val="yellow"/>
              </w:rPr>
            </w:pPr>
            <w:r w:rsidRPr="00B44A3A">
              <w:rPr>
                <w:rFonts w:ascii="Sylfaen" w:hAnsi="Sylfaen" w:cs="Sylfaen"/>
                <w:b/>
                <w:sz w:val="20"/>
                <w:szCs w:val="20"/>
                <w:lang w:val="ka-GE"/>
              </w:rPr>
              <w:t xml:space="preserve">შრომის ინსპექციის გაძლიერება </w:t>
            </w:r>
          </w:p>
        </w:tc>
      </w:tr>
      <w:tr w:rsidR="00AD66B9" w:rsidRPr="00B44A3A" w14:paraId="56BC3634" w14:textId="77777777" w:rsidTr="00332E8B">
        <w:trPr>
          <w:trHeight w:hRule="exact" w:val="278"/>
        </w:trPr>
        <w:tc>
          <w:tcPr>
            <w:tcW w:w="2564" w:type="dxa"/>
            <w:vMerge w:val="restart"/>
            <w:tcBorders>
              <w:left w:val="single" w:sz="4" w:space="0" w:color="auto"/>
            </w:tcBorders>
            <w:shd w:val="clear" w:color="auto" w:fill="A8D08D"/>
          </w:tcPr>
          <w:p w14:paraId="4FC47639" w14:textId="77777777" w:rsidR="00AD66B9" w:rsidRPr="00B44A3A" w:rsidRDefault="00AD66B9" w:rsidP="002645A5">
            <w:pPr>
              <w:spacing w:before="170"/>
              <w:ind w:left="100" w:right="563"/>
              <w:rPr>
                <w:rFonts w:ascii="Sylfaen" w:eastAsia="Calibri" w:hAnsi="Sylfaen" w:cs="Calibri"/>
                <w:sz w:val="20"/>
                <w:szCs w:val="20"/>
                <w:lang w:val="ka-GE"/>
              </w:rPr>
            </w:pPr>
            <w:r w:rsidRPr="00B44A3A">
              <w:rPr>
                <w:rFonts w:ascii="Sylfaen" w:eastAsia="Sylfaen" w:hAnsi="Sylfaen" w:cs="Sylfaen"/>
                <w:b/>
                <w:bCs/>
                <w:spacing w:val="-2"/>
                <w:sz w:val="20"/>
                <w:szCs w:val="20"/>
                <w:lang w:val="ka-GE"/>
              </w:rPr>
              <w:t>ამოცანის</w:t>
            </w:r>
            <w:r w:rsidRPr="00B44A3A">
              <w:rPr>
                <w:rFonts w:ascii="Sylfaen" w:eastAsia="Sylfaen" w:hAnsi="Sylfaen" w:cs="Calibri"/>
                <w:b/>
                <w:bCs/>
                <w:spacing w:val="15"/>
                <w:sz w:val="20"/>
                <w:szCs w:val="20"/>
                <w:lang w:val="ka-GE"/>
              </w:rPr>
              <w:t xml:space="preserve"> </w:t>
            </w:r>
            <w:r w:rsidRPr="00B44A3A">
              <w:rPr>
                <w:rFonts w:ascii="Sylfaen" w:eastAsia="Sylfaen" w:hAnsi="Sylfaen" w:cs="Sylfaen"/>
                <w:b/>
                <w:bCs/>
                <w:spacing w:val="-3"/>
                <w:sz w:val="20"/>
                <w:szCs w:val="20"/>
                <w:lang w:val="ka-GE"/>
              </w:rPr>
              <w:t>შედეგის</w:t>
            </w:r>
            <w:r w:rsidRPr="00B44A3A">
              <w:rPr>
                <w:rFonts w:ascii="Sylfaen" w:eastAsia="Sylfaen" w:hAnsi="Sylfaen" w:cs="Calibri"/>
                <w:b/>
                <w:bCs/>
                <w:spacing w:val="27"/>
                <w:w w:val="101"/>
                <w:sz w:val="20"/>
                <w:szCs w:val="20"/>
                <w:lang w:val="ka-GE"/>
              </w:rPr>
              <w:t xml:space="preserve"> </w:t>
            </w:r>
            <w:r w:rsidRPr="00B44A3A">
              <w:rPr>
                <w:rFonts w:ascii="Sylfaen" w:eastAsia="Sylfaen" w:hAnsi="Sylfaen" w:cs="Sylfaen"/>
                <w:b/>
                <w:bCs/>
                <w:spacing w:val="-3"/>
                <w:sz w:val="20"/>
                <w:szCs w:val="20"/>
                <w:lang w:val="ka-GE"/>
              </w:rPr>
              <w:t>ინდიკატორი</w:t>
            </w:r>
            <w:r w:rsidRPr="00B44A3A">
              <w:rPr>
                <w:rFonts w:ascii="Sylfaen" w:eastAsia="Sylfaen" w:hAnsi="Sylfaen" w:cs="Calibri"/>
                <w:b/>
                <w:bCs/>
                <w:spacing w:val="5"/>
                <w:sz w:val="20"/>
                <w:szCs w:val="20"/>
                <w:lang w:val="ka-GE"/>
              </w:rPr>
              <w:t xml:space="preserve"> </w:t>
            </w:r>
            <w:r w:rsidR="00502370">
              <w:rPr>
                <w:rFonts w:ascii="Sylfaen" w:eastAsia="Calibri" w:hAnsi="Sylfaen" w:cs="Calibri"/>
                <w:b/>
                <w:bCs/>
                <w:sz w:val="20"/>
                <w:szCs w:val="20"/>
                <w:lang w:val="ka-GE"/>
              </w:rPr>
              <w:t>1</w:t>
            </w:r>
            <w:r w:rsidRPr="00B44A3A">
              <w:rPr>
                <w:rFonts w:ascii="Sylfaen" w:eastAsia="Calibri" w:hAnsi="Sylfaen" w:cs="Calibri"/>
                <w:b/>
                <w:bCs/>
                <w:sz w:val="20"/>
                <w:szCs w:val="20"/>
                <w:lang w:val="ka-GE"/>
              </w:rPr>
              <w:t>.2.1:</w:t>
            </w:r>
          </w:p>
          <w:p w14:paraId="3EF83A14" w14:textId="77777777" w:rsidR="00AD66B9" w:rsidRPr="00B44A3A" w:rsidRDefault="00AD66B9" w:rsidP="002645A5">
            <w:pPr>
              <w:spacing w:line="241" w:lineRule="exact"/>
              <w:ind w:left="100"/>
              <w:rPr>
                <w:rFonts w:ascii="Sylfaen" w:eastAsia="Calibri" w:hAnsi="Sylfaen" w:cs="Calibri"/>
                <w:sz w:val="20"/>
                <w:szCs w:val="20"/>
                <w:lang w:val="ka-GE"/>
              </w:rPr>
            </w:pPr>
          </w:p>
        </w:tc>
        <w:tc>
          <w:tcPr>
            <w:tcW w:w="3856" w:type="dxa"/>
            <w:vMerge w:val="restart"/>
            <w:shd w:val="clear" w:color="auto" w:fill="E1EED9"/>
          </w:tcPr>
          <w:p w14:paraId="53D8F525" w14:textId="77777777" w:rsidR="00AD66B9" w:rsidRPr="00B44A3A" w:rsidRDefault="00AD66B9" w:rsidP="002645A5">
            <w:pPr>
              <w:ind w:left="49"/>
              <w:rPr>
                <w:rFonts w:ascii="Sylfaen" w:eastAsia="Sylfaen" w:hAnsi="Sylfaen" w:cs="Calibri"/>
                <w:sz w:val="20"/>
                <w:szCs w:val="20"/>
                <w:lang w:val="ka-GE"/>
              </w:rPr>
            </w:pPr>
            <w:r w:rsidRPr="00B44A3A">
              <w:rPr>
                <w:rFonts w:ascii="Sylfaen" w:hAnsi="Sylfaen" w:cs="Sylfaen"/>
                <w:sz w:val="20"/>
                <w:szCs w:val="20"/>
                <w:lang w:val="ka-GE"/>
              </w:rPr>
              <w:t>ინსპექტირებების რაოდენობა</w:t>
            </w:r>
          </w:p>
        </w:tc>
        <w:tc>
          <w:tcPr>
            <w:tcW w:w="1276" w:type="dxa"/>
            <w:vMerge w:val="restart"/>
            <w:shd w:val="clear" w:color="auto" w:fill="A8D08D"/>
          </w:tcPr>
          <w:p w14:paraId="45416B27" w14:textId="77777777" w:rsidR="00AD66B9" w:rsidRPr="00B44A3A" w:rsidRDefault="00AD66B9" w:rsidP="00502370">
            <w:pPr>
              <w:jc w:val="center"/>
              <w:rPr>
                <w:rFonts w:ascii="Sylfaen" w:hAnsi="Sylfaen" w:cs="Calibri"/>
                <w:sz w:val="20"/>
                <w:szCs w:val="20"/>
                <w:lang w:val="ka-GE"/>
              </w:rPr>
            </w:pPr>
          </w:p>
        </w:tc>
        <w:tc>
          <w:tcPr>
            <w:tcW w:w="1433" w:type="dxa"/>
            <w:vMerge w:val="restart"/>
            <w:shd w:val="clear" w:color="auto" w:fill="A8D08D"/>
          </w:tcPr>
          <w:p w14:paraId="79B8816B" w14:textId="77777777" w:rsidR="00AD66B9" w:rsidRPr="00B44A3A" w:rsidRDefault="00AD66B9" w:rsidP="00502370">
            <w:pPr>
              <w:spacing w:before="147"/>
              <w:ind w:left="63"/>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საბაზისო</w:t>
            </w:r>
          </w:p>
        </w:tc>
        <w:tc>
          <w:tcPr>
            <w:tcW w:w="2986" w:type="dxa"/>
            <w:gridSpan w:val="2"/>
            <w:shd w:val="clear" w:color="auto" w:fill="A8D08D"/>
          </w:tcPr>
          <w:p w14:paraId="3649E64D" w14:textId="77777777" w:rsidR="00AD66B9" w:rsidRPr="00B44A3A" w:rsidRDefault="00AD66B9" w:rsidP="00502370">
            <w:pPr>
              <w:spacing w:before="4" w:line="260" w:lineRule="exact"/>
              <w:ind w:left="1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სამიზნე</w:t>
            </w:r>
          </w:p>
        </w:tc>
        <w:tc>
          <w:tcPr>
            <w:tcW w:w="3133" w:type="dxa"/>
            <w:vMerge w:val="restart"/>
            <w:shd w:val="clear" w:color="auto" w:fill="A8D08D"/>
          </w:tcPr>
          <w:p w14:paraId="4C14D856" w14:textId="77777777" w:rsidR="00AD66B9" w:rsidRPr="00B44A3A" w:rsidRDefault="00AD66B9" w:rsidP="00502370">
            <w:pPr>
              <w:spacing w:before="2"/>
              <w:ind w:left="57" w:right="43"/>
              <w:jc w:val="center"/>
              <w:rPr>
                <w:rFonts w:ascii="Sylfaen" w:eastAsia="Calibri" w:hAnsi="Sylfaen" w:cs="Calibri"/>
                <w:sz w:val="20"/>
                <w:szCs w:val="20"/>
                <w:lang w:val="ka-GE"/>
              </w:rPr>
            </w:pPr>
            <w:r w:rsidRPr="00B44A3A">
              <w:rPr>
                <w:rFonts w:ascii="Sylfaen" w:eastAsia="Sylfaen" w:hAnsi="Sylfaen" w:cs="Sylfaen"/>
                <w:b/>
                <w:bCs/>
                <w:spacing w:val="-3"/>
                <w:sz w:val="20"/>
                <w:szCs w:val="20"/>
                <w:lang w:val="ka-GE"/>
              </w:rPr>
              <w:t>დადასტურების</w:t>
            </w:r>
            <w:r w:rsidRPr="00B44A3A">
              <w:rPr>
                <w:rFonts w:ascii="Sylfaen" w:eastAsia="Sylfaen" w:hAnsi="Sylfaen" w:cs="Calibri"/>
                <w:b/>
                <w:bCs/>
                <w:spacing w:val="6"/>
                <w:sz w:val="20"/>
                <w:szCs w:val="20"/>
                <w:lang w:val="ka-GE"/>
              </w:rPr>
              <w:t xml:space="preserve"> </w:t>
            </w:r>
            <w:r w:rsidRPr="00B44A3A">
              <w:rPr>
                <w:rFonts w:ascii="Sylfaen" w:eastAsia="Sylfaen" w:hAnsi="Sylfaen" w:cs="Sylfaen"/>
                <w:b/>
                <w:bCs/>
                <w:spacing w:val="-3"/>
                <w:sz w:val="20"/>
                <w:szCs w:val="20"/>
                <w:lang w:val="ka-GE"/>
              </w:rPr>
              <w:t>წყარო</w:t>
            </w:r>
          </w:p>
        </w:tc>
      </w:tr>
      <w:tr w:rsidR="00AD66B9" w:rsidRPr="00B44A3A" w14:paraId="3A88F601" w14:textId="77777777" w:rsidTr="00332E8B">
        <w:trPr>
          <w:trHeight w:hRule="exact" w:val="284"/>
        </w:trPr>
        <w:tc>
          <w:tcPr>
            <w:tcW w:w="2564" w:type="dxa"/>
            <w:vMerge/>
            <w:tcBorders>
              <w:left w:val="single" w:sz="4" w:space="0" w:color="auto"/>
            </w:tcBorders>
            <w:shd w:val="clear" w:color="auto" w:fill="A8D08D"/>
          </w:tcPr>
          <w:p w14:paraId="0D78565D" w14:textId="77777777" w:rsidR="00AD66B9" w:rsidRPr="00B44A3A" w:rsidRDefault="00AD66B9" w:rsidP="002645A5">
            <w:pPr>
              <w:rPr>
                <w:rFonts w:ascii="Sylfaen" w:hAnsi="Sylfaen" w:cs="Calibri"/>
                <w:sz w:val="20"/>
                <w:szCs w:val="20"/>
                <w:lang w:val="ka-GE"/>
              </w:rPr>
            </w:pPr>
          </w:p>
        </w:tc>
        <w:tc>
          <w:tcPr>
            <w:tcW w:w="3856" w:type="dxa"/>
            <w:vMerge/>
            <w:shd w:val="clear" w:color="auto" w:fill="E1EED9"/>
          </w:tcPr>
          <w:p w14:paraId="5C95EFB8" w14:textId="77777777" w:rsidR="00AD66B9" w:rsidRPr="00B44A3A" w:rsidRDefault="00AD66B9" w:rsidP="002645A5">
            <w:pPr>
              <w:rPr>
                <w:rFonts w:ascii="Sylfaen" w:hAnsi="Sylfaen" w:cs="Calibri"/>
                <w:sz w:val="20"/>
                <w:szCs w:val="20"/>
                <w:lang w:val="ka-GE"/>
              </w:rPr>
            </w:pPr>
          </w:p>
        </w:tc>
        <w:tc>
          <w:tcPr>
            <w:tcW w:w="1276" w:type="dxa"/>
            <w:vMerge/>
            <w:shd w:val="clear" w:color="auto" w:fill="A8D08D"/>
          </w:tcPr>
          <w:p w14:paraId="7F1A600C" w14:textId="77777777" w:rsidR="00AD66B9" w:rsidRPr="00B44A3A" w:rsidRDefault="00AD66B9" w:rsidP="00502370">
            <w:pPr>
              <w:jc w:val="center"/>
              <w:rPr>
                <w:rFonts w:ascii="Sylfaen" w:hAnsi="Sylfaen" w:cs="Calibri"/>
                <w:sz w:val="20"/>
                <w:szCs w:val="20"/>
                <w:lang w:val="ka-GE"/>
              </w:rPr>
            </w:pPr>
          </w:p>
        </w:tc>
        <w:tc>
          <w:tcPr>
            <w:tcW w:w="1433" w:type="dxa"/>
            <w:vMerge/>
            <w:shd w:val="clear" w:color="auto" w:fill="A8D08D"/>
          </w:tcPr>
          <w:p w14:paraId="31E3B661" w14:textId="77777777" w:rsidR="00AD66B9" w:rsidRPr="00B44A3A" w:rsidRDefault="00AD66B9" w:rsidP="00502370">
            <w:pPr>
              <w:jc w:val="center"/>
              <w:rPr>
                <w:rFonts w:ascii="Sylfaen" w:hAnsi="Sylfaen" w:cs="Calibri"/>
                <w:sz w:val="20"/>
                <w:szCs w:val="20"/>
                <w:lang w:val="ka-GE"/>
              </w:rPr>
            </w:pPr>
          </w:p>
        </w:tc>
        <w:tc>
          <w:tcPr>
            <w:tcW w:w="1561" w:type="dxa"/>
            <w:shd w:val="clear" w:color="auto" w:fill="A8D08D"/>
          </w:tcPr>
          <w:p w14:paraId="07D87132" w14:textId="77777777" w:rsidR="00AD66B9" w:rsidRPr="00B44A3A" w:rsidRDefault="00AD66B9" w:rsidP="00502370">
            <w:pPr>
              <w:spacing w:before="11"/>
              <w:ind w:left="61"/>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საშუალოვადიანი</w:t>
            </w:r>
          </w:p>
        </w:tc>
        <w:tc>
          <w:tcPr>
            <w:tcW w:w="1425" w:type="dxa"/>
            <w:shd w:val="clear" w:color="auto" w:fill="A8D08D"/>
          </w:tcPr>
          <w:p w14:paraId="157B495C" w14:textId="77777777" w:rsidR="00AD66B9" w:rsidRPr="00B44A3A" w:rsidRDefault="00AD66B9" w:rsidP="00502370">
            <w:pPr>
              <w:spacing w:before="4"/>
              <w:ind w:left="26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საბოლოო</w:t>
            </w:r>
          </w:p>
        </w:tc>
        <w:tc>
          <w:tcPr>
            <w:tcW w:w="3133" w:type="dxa"/>
            <w:vMerge/>
            <w:shd w:val="clear" w:color="auto" w:fill="A8D08D"/>
          </w:tcPr>
          <w:p w14:paraId="35B9F8C2" w14:textId="77777777" w:rsidR="00AD66B9" w:rsidRPr="00B44A3A" w:rsidRDefault="00AD66B9" w:rsidP="00502370">
            <w:pPr>
              <w:jc w:val="center"/>
              <w:rPr>
                <w:rFonts w:ascii="Sylfaen" w:hAnsi="Sylfaen" w:cs="Calibri"/>
                <w:sz w:val="20"/>
                <w:szCs w:val="20"/>
                <w:lang w:val="ka-GE"/>
              </w:rPr>
            </w:pPr>
          </w:p>
        </w:tc>
      </w:tr>
      <w:tr w:rsidR="00AD66B9" w:rsidRPr="00B44A3A" w14:paraId="20DA13B4" w14:textId="77777777" w:rsidTr="00332E8B">
        <w:trPr>
          <w:trHeight w:hRule="exact" w:val="302"/>
        </w:trPr>
        <w:tc>
          <w:tcPr>
            <w:tcW w:w="2564" w:type="dxa"/>
            <w:vMerge/>
            <w:tcBorders>
              <w:left w:val="single" w:sz="4" w:space="0" w:color="auto"/>
            </w:tcBorders>
            <w:shd w:val="clear" w:color="auto" w:fill="A8D08D"/>
          </w:tcPr>
          <w:p w14:paraId="335261CD" w14:textId="77777777" w:rsidR="00AD66B9" w:rsidRPr="00B44A3A" w:rsidRDefault="00AD66B9" w:rsidP="002645A5">
            <w:pPr>
              <w:rPr>
                <w:rFonts w:ascii="Sylfaen" w:hAnsi="Sylfaen" w:cs="Calibri"/>
                <w:sz w:val="20"/>
                <w:szCs w:val="20"/>
                <w:lang w:val="ka-GE"/>
              </w:rPr>
            </w:pPr>
          </w:p>
        </w:tc>
        <w:tc>
          <w:tcPr>
            <w:tcW w:w="3856" w:type="dxa"/>
            <w:vMerge/>
            <w:shd w:val="clear" w:color="auto" w:fill="E1EED9"/>
          </w:tcPr>
          <w:p w14:paraId="7A7EBC5A" w14:textId="77777777" w:rsidR="00AD66B9" w:rsidRPr="00B44A3A" w:rsidRDefault="00AD66B9" w:rsidP="002645A5">
            <w:pPr>
              <w:rPr>
                <w:rFonts w:ascii="Sylfaen" w:hAnsi="Sylfaen" w:cs="Calibri"/>
                <w:sz w:val="20"/>
                <w:szCs w:val="20"/>
                <w:lang w:val="ka-GE"/>
              </w:rPr>
            </w:pPr>
          </w:p>
        </w:tc>
        <w:tc>
          <w:tcPr>
            <w:tcW w:w="1276" w:type="dxa"/>
            <w:shd w:val="clear" w:color="auto" w:fill="E1EED9"/>
          </w:tcPr>
          <w:p w14:paraId="6B0CC274" w14:textId="77777777" w:rsidR="00AD66B9" w:rsidRPr="00B44A3A" w:rsidRDefault="00AD66B9" w:rsidP="00502370">
            <w:pPr>
              <w:spacing w:before="1"/>
              <w:ind w:right="-2"/>
              <w:jc w:val="center"/>
              <w:rPr>
                <w:rFonts w:ascii="Sylfaen" w:eastAsia="Sylfaen" w:hAnsi="Sylfaen" w:cs="Calibri"/>
                <w:sz w:val="20"/>
                <w:szCs w:val="20"/>
                <w:lang w:val="ka-GE"/>
              </w:rPr>
            </w:pPr>
            <w:r w:rsidRPr="00B44A3A">
              <w:rPr>
                <w:rFonts w:ascii="Sylfaen" w:eastAsia="Sylfaen" w:hAnsi="Sylfaen" w:cs="Sylfaen"/>
                <w:b/>
                <w:bCs/>
                <w:spacing w:val="-2"/>
                <w:sz w:val="20"/>
                <w:szCs w:val="20"/>
                <w:lang w:val="ka-GE"/>
              </w:rPr>
              <w:t>წელი</w:t>
            </w:r>
          </w:p>
        </w:tc>
        <w:tc>
          <w:tcPr>
            <w:tcW w:w="1433" w:type="dxa"/>
            <w:shd w:val="clear" w:color="auto" w:fill="E1EED9"/>
          </w:tcPr>
          <w:p w14:paraId="638CBC6C" w14:textId="77777777" w:rsidR="00AD66B9" w:rsidRPr="00B44A3A" w:rsidRDefault="00AD66B9" w:rsidP="00502370">
            <w:pPr>
              <w:spacing w:line="242" w:lineRule="exact"/>
              <w:jc w:val="center"/>
              <w:rPr>
                <w:rFonts w:ascii="Sylfaen" w:eastAsia="Calibri" w:hAnsi="Sylfaen" w:cs="Calibri"/>
                <w:sz w:val="20"/>
                <w:szCs w:val="20"/>
              </w:rPr>
            </w:pPr>
            <w:r w:rsidRPr="00B44A3A">
              <w:rPr>
                <w:rFonts w:ascii="Sylfaen" w:hAnsi="Sylfaen" w:cs="Calibri"/>
                <w:b/>
                <w:sz w:val="20"/>
                <w:szCs w:val="20"/>
              </w:rPr>
              <w:t>2018</w:t>
            </w:r>
          </w:p>
        </w:tc>
        <w:tc>
          <w:tcPr>
            <w:tcW w:w="1561" w:type="dxa"/>
            <w:shd w:val="clear" w:color="auto" w:fill="E1EED9"/>
          </w:tcPr>
          <w:p w14:paraId="292564CF" w14:textId="77777777" w:rsidR="00AD66B9" w:rsidRPr="00B44A3A" w:rsidRDefault="00AD66B9" w:rsidP="00502370">
            <w:pPr>
              <w:spacing w:line="282"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425" w:type="dxa"/>
            <w:shd w:val="clear" w:color="auto" w:fill="E1EED9"/>
          </w:tcPr>
          <w:p w14:paraId="1A99306B" w14:textId="77777777" w:rsidR="00AD66B9" w:rsidRPr="00B44A3A" w:rsidRDefault="00AD66B9" w:rsidP="00502370">
            <w:pPr>
              <w:spacing w:line="289" w:lineRule="exact"/>
              <w:jc w:val="center"/>
              <w:rPr>
                <w:rFonts w:ascii="Sylfaen" w:eastAsia="Calibri" w:hAnsi="Sylfaen" w:cs="Calibri"/>
                <w:sz w:val="20"/>
                <w:szCs w:val="20"/>
              </w:rPr>
            </w:pPr>
            <w:r w:rsidRPr="00B44A3A">
              <w:rPr>
                <w:rFonts w:ascii="Sylfaen" w:eastAsia="Calibri" w:hAnsi="Sylfaen" w:cs="Calibri"/>
                <w:sz w:val="20"/>
                <w:szCs w:val="20"/>
              </w:rPr>
              <w:t>2023</w:t>
            </w:r>
          </w:p>
        </w:tc>
        <w:tc>
          <w:tcPr>
            <w:tcW w:w="3133" w:type="dxa"/>
            <w:vMerge w:val="restart"/>
            <w:shd w:val="clear" w:color="auto" w:fill="E1EED9"/>
          </w:tcPr>
          <w:p w14:paraId="01E33CD6" w14:textId="77777777" w:rsidR="00AD66B9" w:rsidRPr="00B44A3A" w:rsidRDefault="00AD66B9" w:rsidP="00171D8E">
            <w:pPr>
              <w:jc w:val="both"/>
              <w:rPr>
                <w:rFonts w:ascii="Sylfaen" w:hAnsi="Sylfaen" w:cs="Sylfaen"/>
                <w:sz w:val="20"/>
                <w:szCs w:val="20"/>
                <w:lang w:val="ka-GE"/>
              </w:rPr>
            </w:pPr>
            <w:r w:rsidRPr="00B44A3A">
              <w:rPr>
                <w:rFonts w:ascii="Sylfaen" w:hAnsi="Sylfaen" w:cs="Calibri"/>
                <w:sz w:val="20"/>
                <w:szCs w:val="20"/>
                <w:lang w:val="ka-GE"/>
              </w:rPr>
              <w:t xml:space="preserve"> </w:t>
            </w:r>
            <w:r w:rsidR="00B1120A" w:rsidRPr="00B44A3A">
              <w:rPr>
                <w:rFonts w:ascii="Sylfaen" w:hAnsi="Sylfaen" w:cs="Sylfaen"/>
                <w:sz w:val="20"/>
                <w:szCs w:val="20"/>
                <w:lang w:val="ka-GE"/>
              </w:rPr>
              <w:t>საქართველოს ოკუპირებული ტერიტორიებიდან დევნილთა, შრომის</w:t>
            </w:r>
            <w:r w:rsidR="00171D8E">
              <w:rPr>
                <w:rFonts w:ascii="Sylfaen" w:hAnsi="Sylfaen" w:cs="Sylfaen"/>
                <w:sz w:val="20"/>
                <w:szCs w:val="20"/>
                <w:lang w:val="ka-GE"/>
              </w:rPr>
              <w:t>,</w:t>
            </w:r>
            <w:r w:rsidR="00B1120A" w:rsidRPr="00B44A3A">
              <w:rPr>
                <w:rFonts w:ascii="Sylfaen" w:hAnsi="Sylfaen" w:cs="Sylfaen"/>
                <w:sz w:val="20"/>
                <w:szCs w:val="20"/>
                <w:lang w:val="ka-GE"/>
              </w:rPr>
              <w:t xml:space="preserve"> ჯანმრთელობისა და სოციალური დაცვის სამინისტრო</w:t>
            </w:r>
          </w:p>
          <w:p w14:paraId="05A1878E" w14:textId="77777777" w:rsidR="00AD66B9" w:rsidRPr="00B44A3A" w:rsidRDefault="00AD66B9" w:rsidP="00502370">
            <w:pPr>
              <w:spacing w:line="291" w:lineRule="exact"/>
              <w:ind w:left="132"/>
              <w:jc w:val="center"/>
              <w:rPr>
                <w:rFonts w:ascii="Sylfaen" w:eastAsia="Calibri" w:hAnsi="Sylfaen" w:cs="Calibri"/>
                <w:sz w:val="20"/>
                <w:szCs w:val="20"/>
                <w:lang w:val="ka-GE"/>
              </w:rPr>
            </w:pPr>
          </w:p>
        </w:tc>
      </w:tr>
      <w:tr w:rsidR="00AD66B9" w:rsidRPr="00B44A3A" w14:paraId="46806E18" w14:textId="77777777" w:rsidTr="00D523B7">
        <w:trPr>
          <w:trHeight w:hRule="exact" w:val="1916"/>
        </w:trPr>
        <w:tc>
          <w:tcPr>
            <w:tcW w:w="2564" w:type="dxa"/>
            <w:vMerge/>
            <w:tcBorders>
              <w:left w:val="single" w:sz="4" w:space="0" w:color="auto"/>
            </w:tcBorders>
            <w:shd w:val="clear" w:color="auto" w:fill="A8D08D"/>
          </w:tcPr>
          <w:p w14:paraId="6932A4F0" w14:textId="77777777" w:rsidR="00AD66B9" w:rsidRPr="00B44A3A" w:rsidRDefault="00AD66B9" w:rsidP="002645A5">
            <w:pPr>
              <w:rPr>
                <w:rFonts w:ascii="Sylfaen" w:hAnsi="Sylfaen" w:cs="Calibri"/>
                <w:sz w:val="20"/>
                <w:szCs w:val="20"/>
                <w:lang w:val="ka-GE"/>
              </w:rPr>
            </w:pPr>
          </w:p>
        </w:tc>
        <w:tc>
          <w:tcPr>
            <w:tcW w:w="3856" w:type="dxa"/>
            <w:vMerge/>
            <w:shd w:val="clear" w:color="auto" w:fill="E1EED9"/>
          </w:tcPr>
          <w:p w14:paraId="56EE83DC" w14:textId="77777777" w:rsidR="00AD66B9" w:rsidRPr="00B44A3A" w:rsidRDefault="00AD66B9" w:rsidP="002645A5">
            <w:pPr>
              <w:rPr>
                <w:rFonts w:ascii="Sylfaen" w:hAnsi="Sylfaen" w:cs="Calibri"/>
                <w:sz w:val="20"/>
                <w:szCs w:val="20"/>
                <w:lang w:val="ka-GE"/>
              </w:rPr>
            </w:pPr>
          </w:p>
        </w:tc>
        <w:tc>
          <w:tcPr>
            <w:tcW w:w="1276" w:type="dxa"/>
            <w:shd w:val="clear" w:color="auto" w:fill="E1EED9"/>
          </w:tcPr>
          <w:p w14:paraId="17456A0A" w14:textId="77777777" w:rsidR="00AD66B9" w:rsidRPr="00B44A3A" w:rsidRDefault="00AD66B9" w:rsidP="00502370">
            <w:pPr>
              <w:spacing w:before="2"/>
              <w:ind w:right="-2"/>
              <w:jc w:val="center"/>
              <w:rPr>
                <w:rFonts w:ascii="Sylfaen" w:eastAsia="Sylfaen" w:hAnsi="Sylfaen" w:cs="Calibri"/>
                <w:sz w:val="20"/>
                <w:szCs w:val="20"/>
                <w:lang w:val="ka-GE"/>
              </w:rPr>
            </w:pPr>
            <w:r w:rsidRPr="00B44A3A">
              <w:rPr>
                <w:rFonts w:ascii="Sylfaen" w:eastAsia="Sylfaen" w:hAnsi="Sylfaen" w:cs="Sylfaen"/>
                <w:b/>
                <w:bCs/>
                <w:spacing w:val="-2"/>
                <w:sz w:val="20"/>
                <w:szCs w:val="20"/>
                <w:lang w:val="ka-GE"/>
              </w:rPr>
              <w:t>მაჩვენებელი</w:t>
            </w:r>
          </w:p>
        </w:tc>
        <w:tc>
          <w:tcPr>
            <w:tcW w:w="1433" w:type="dxa"/>
            <w:shd w:val="clear" w:color="auto" w:fill="E1EED9"/>
          </w:tcPr>
          <w:p w14:paraId="5D01B050" w14:textId="77777777" w:rsidR="00AD66B9" w:rsidRPr="00B44A3A" w:rsidRDefault="00AD66B9" w:rsidP="00502370">
            <w:pPr>
              <w:jc w:val="center"/>
              <w:rPr>
                <w:rFonts w:ascii="Sylfaen" w:hAnsi="Sylfaen" w:cstheme="minorHAnsi"/>
                <w:sz w:val="20"/>
                <w:szCs w:val="20"/>
                <w:lang w:val="ka-GE"/>
              </w:rPr>
            </w:pPr>
            <w:r w:rsidRPr="00B44A3A">
              <w:rPr>
                <w:rFonts w:ascii="Sylfaen" w:hAnsi="Sylfaen" w:cstheme="minorHAnsi"/>
                <w:sz w:val="20"/>
                <w:szCs w:val="20"/>
              </w:rPr>
              <w:t>2</w:t>
            </w:r>
            <w:r w:rsidRPr="00B44A3A">
              <w:rPr>
                <w:rFonts w:ascii="Sylfaen" w:hAnsi="Sylfaen" w:cstheme="minorHAnsi"/>
                <w:sz w:val="20"/>
                <w:szCs w:val="20"/>
                <w:lang w:val="ka-GE"/>
              </w:rPr>
              <w:t>24</w:t>
            </w:r>
            <w:r w:rsidRPr="00B44A3A">
              <w:rPr>
                <w:rFonts w:ascii="Sylfaen" w:hAnsi="Sylfaen" w:cstheme="minorHAnsi"/>
                <w:sz w:val="20"/>
                <w:szCs w:val="20"/>
              </w:rPr>
              <w:t xml:space="preserve"> </w:t>
            </w:r>
            <w:r w:rsidRPr="00B44A3A">
              <w:rPr>
                <w:rFonts w:ascii="Sylfaen" w:hAnsi="Sylfaen" w:cstheme="minorHAnsi"/>
                <w:sz w:val="20"/>
                <w:szCs w:val="20"/>
                <w:lang w:val="ka-GE"/>
              </w:rPr>
              <w:t>ობიექტი პროგრამის ფარგლებში;</w:t>
            </w:r>
          </w:p>
          <w:p w14:paraId="24D5CD1F" w14:textId="77777777" w:rsidR="00AD66B9" w:rsidRPr="00B44A3A" w:rsidRDefault="00AD66B9" w:rsidP="00502370">
            <w:pPr>
              <w:spacing w:line="243" w:lineRule="exact"/>
              <w:jc w:val="center"/>
              <w:rPr>
                <w:rFonts w:ascii="Sylfaen" w:hAnsi="Sylfaen" w:cstheme="minorHAnsi"/>
                <w:sz w:val="20"/>
                <w:szCs w:val="20"/>
                <w:lang w:val="ka-GE"/>
              </w:rPr>
            </w:pPr>
          </w:p>
          <w:p w14:paraId="392AF2DB" w14:textId="77777777" w:rsidR="00AD66B9" w:rsidRPr="00B44A3A" w:rsidRDefault="00AD66B9" w:rsidP="00502370">
            <w:pPr>
              <w:spacing w:line="243" w:lineRule="exact"/>
              <w:jc w:val="center"/>
              <w:rPr>
                <w:rFonts w:ascii="Sylfaen" w:eastAsia="Calibri" w:hAnsi="Sylfaen" w:cs="Calibri"/>
                <w:sz w:val="20"/>
                <w:szCs w:val="20"/>
                <w:lang w:val="ka-GE"/>
              </w:rPr>
            </w:pPr>
            <w:r w:rsidRPr="00B44A3A">
              <w:rPr>
                <w:rFonts w:ascii="Sylfaen" w:hAnsi="Sylfaen" w:cstheme="minorHAnsi"/>
                <w:sz w:val="20"/>
                <w:szCs w:val="20"/>
                <w:lang w:val="ka-GE"/>
              </w:rPr>
              <w:t>90 კომპანია კანონის ფარგლებში</w:t>
            </w:r>
          </w:p>
        </w:tc>
        <w:tc>
          <w:tcPr>
            <w:tcW w:w="1561" w:type="dxa"/>
            <w:shd w:val="clear" w:color="auto" w:fill="E1EED9"/>
          </w:tcPr>
          <w:p w14:paraId="3FB3982C" w14:textId="77777777" w:rsidR="00AD66B9" w:rsidRPr="00B44A3A" w:rsidRDefault="00AD66B9" w:rsidP="00502370">
            <w:pPr>
              <w:spacing w:line="291"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425" w:type="dxa"/>
            <w:shd w:val="clear" w:color="auto" w:fill="E1EED9"/>
          </w:tcPr>
          <w:p w14:paraId="67E196F0" w14:textId="77777777" w:rsidR="00AD66B9" w:rsidRPr="00B44A3A" w:rsidRDefault="00AD66B9" w:rsidP="00502370">
            <w:pPr>
              <w:spacing w:line="291" w:lineRule="exact"/>
              <w:jc w:val="center"/>
              <w:rPr>
                <w:rFonts w:ascii="Sylfaen" w:eastAsia="Calibri" w:hAnsi="Sylfaen" w:cs="Calibri"/>
                <w:sz w:val="20"/>
                <w:szCs w:val="20"/>
              </w:rPr>
            </w:pPr>
            <w:r w:rsidRPr="00B44A3A">
              <w:rPr>
                <w:rFonts w:ascii="Sylfaen" w:hAnsi="Sylfaen" w:cs="Sylfaen"/>
                <w:sz w:val="20"/>
                <w:szCs w:val="20"/>
                <w:lang w:val="ka-GE"/>
              </w:rPr>
              <w:t>წელიწადში 1000</w:t>
            </w:r>
          </w:p>
        </w:tc>
        <w:tc>
          <w:tcPr>
            <w:tcW w:w="3133" w:type="dxa"/>
            <w:vMerge/>
            <w:shd w:val="clear" w:color="auto" w:fill="E1EED9"/>
          </w:tcPr>
          <w:p w14:paraId="546875EA" w14:textId="77777777" w:rsidR="00AD66B9" w:rsidRPr="00B44A3A" w:rsidRDefault="00AD66B9" w:rsidP="00502370">
            <w:pPr>
              <w:spacing w:line="292" w:lineRule="exact"/>
              <w:ind w:left="132"/>
              <w:jc w:val="center"/>
              <w:rPr>
                <w:rFonts w:ascii="Sylfaen" w:eastAsia="Calibri" w:hAnsi="Sylfaen" w:cs="Calibri"/>
                <w:sz w:val="20"/>
                <w:szCs w:val="20"/>
                <w:lang w:val="ka-GE"/>
              </w:rPr>
            </w:pPr>
          </w:p>
        </w:tc>
      </w:tr>
      <w:tr w:rsidR="00AD66B9" w:rsidRPr="00B44A3A" w14:paraId="35F132EF" w14:textId="77777777" w:rsidTr="00332E8B">
        <w:trPr>
          <w:trHeight w:hRule="exact" w:val="279"/>
        </w:trPr>
        <w:tc>
          <w:tcPr>
            <w:tcW w:w="2564" w:type="dxa"/>
            <w:vMerge w:val="restart"/>
            <w:tcBorders>
              <w:left w:val="single" w:sz="4" w:space="0" w:color="auto"/>
            </w:tcBorders>
            <w:shd w:val="clear" w:color="auto" w:fill="A8D08D"/>
          </w:tcPr>
          <w:p w14:paraId="480C71A0" w14:textId="77777777" w:rsidR="00AD66B9" w:rsidRPr="00B44A3A" w:rsidRDefault="00AD66B9" w:rsidP="002645A5">
            <w:pPr>
              <w:spacing w:before="170"/>
              <w:ind w:left="100" w:right="563"/>
              <w:rPr>
                <w:rFonts w:ascii="Sylfaen" w:eastAsia="Calibri" w:hAnsi="Sylfaen" w:cs="Calibri"/>
                <w:sz w:val="20"/>
                <w:szCs w:val="20"/>
                <w:lang w:val="ka-GE"/>
              </w:rPr>
            </w:pPr>
            <w:r w:rsidRPr="00B44A3A">
              <w:rPr>
                <w:rFonts w:ascii="Sylfaen" w:eastAsia="Sylfaen" w:hAnsi="Sylfaen" w:cs="Sylfaen"/>
                <w:b/>
                <w:bCs/>
                <w:spacing w:val="-2"/>
                <w:sz w:val="20"/>
                <w:szCs w:val="20"/>
                <w:lang w:val="ka-GE"/>
              </w:rPr>
              <w:t>ამოცანის</w:t>
            </w:r>
            <w:r w:rsidRPr="00B44A3A">
              <w:rPr>
                <w:rFonts w:ascii="Sylfaen" w:eastAsia="Sylfaen" w:hAnsi="Sylfaen" w:cs="Calibri"/>
                <w:b/>
                <w:bCs/>
                <w:spacing w:val="15"/>
                <w:sz w:val="20"/>
                <w:szCs w:val="20"/>
                <w:lang w:val="ka-GE"/>
              </w:rPr>
              <w:t xml:space="preserve"> </w:t>
            </w:r>
            <w:r w:rsidRPr="00B44A3A">
              <w:rPr>
                <w:rFonts w:ascii="Sylfaen" w:eastAsia="Sylfaen" w:hAnsi="Sylfaen" w:cs="Sylfaen"/>
                <w:b/>
                <w:bCs/>
                <w:spacing w:val="-3"/>
                <w:sz w:val="20"/>
                <w:szCs w:val="20"/>
                <w:lang w:val="ka-GE"/>
              </w:rPr>
              <w:t>შედეგის</w:t>
            </w:r>
            <w:r w:rsidRPr="00B44A3A">
              <w:rPr>
                <w:rFonts w:ascii="Sylfaen" w:eastAsia="Sylfaen" w:hAnsi="Sylfaen" w:cs="Calibri"/>
                <w:b/>
                <w:bCs/>
                <w:spacing w:val="27"/>
                <w:w w:val="101"/>
                <w:sz w:val="20"/>
                <w:szCs w:val="20"/>
                <w:lang w:val="ka-GE"/>
              </w:rPr>
              <w:t xml:space="preserve"> </w:t>
            </w:r>
            <w:r w:rsidRPr="00B44A3A">
              <w:rPr>
                <w:rFonts w:ascii="Sylfaen" w:eastAsia="Sylfaen" w:hAnsi="Sylfaen" w:cs="Sylfaen"/>
                <w:b/>
                <w:bCs/>
                <w:spacing w:val="-3"/>
                <w:sz w:val="20"/>
                <w:szCs w:val="20"/>
                <w:lang w:val="ka-GE"/>
              </w:rPr>
              <w:t>ინდიკატორი</w:t>
            </w:r>
            <w:r w:rsidRPr="00B44A3A">
              <w:rPr>
                <w:rFonts w:ascii="Sylfaen" w:eastAsia="Sylfaen" w:hAnsi="Sylfaen" w:cs="Calibri"/>
                <w:b/>
                <w:bCs/>
                <w:spacing w:val="5"/>
                <w:sz w:val="20"/>
                <w:szCs w:val="20"/>
                <w:lang w:val="ka-GE"/>
              </w:rPr>
              <w:t xml:space="preserve"> </w:t>
            </w:r>
            <w:r w:rsidR="00502370">
              <w:rPr>
                <w:rFonts w:ascii="Sylfaen" w:eastAsia="Calibri" w:hAnsi="Sylfaen" w:cs="Calibri"/>
                <w:b/>
                <w:bCs/>
                <w:sz w:val="20"/>
                <w:szCs w:val="20"/>
                <w:lang w:val="ka-GE"/>
              </w:rPr>
              <w:t>1</w:t>
            </w:r>
            <w:r w:rsidRPr="00B44A3A">
              <w:rPr>
                <w:rFonts w:ascii="Sylfaen" w:eastAsia="Calibri" w:hAnsi="Sylfaen" w:cs="Calibri"/>
                <w:b/>
                <w:bCs/>
                <w:sz w:val="20"/>
                <w:szCs w:val="20"/>
                <w:lang w:val="ka-GE"/>
              </w:rPr>
              <w:t>.2.2:</w:t>
            </w:r>
          </w:p>
          <w:p w14:paraId="206FD7FA" w14:textId="77777777" w:rsidR="00AD66B9" w:rsidRPr="00B44A3A" w:rsidRDefault="00AD66B9" w:rsidP="002645A5">
            <w:pPr>
              <w:spacing w:line="240" w:lineRule="exact"/>
              <w:ind w:left="100"/>
              <w:rPr>
                <w:rFonts w:ascii="Sylfaen" w:eastAsia="Calibri" w:hAnsi="Sylfaen" w:cs="Calibri"/>
                <w:sz w:val="20"/>
                <w:szCs w:val="20"/>
                <w:lang w:val="ka-GE"/>
              </w:rPr>
            </w:pPr>
          </w:p>
        </w:tc>
        <w:tc>
          <w:tcPr>
            <w:tcW w:w="3856" w:type="dxa"/>
            <w:vMerge w:val="restart"/>
            <w:shd w:val="clear" w:color="auto" w:fill="E1EED9"/>
          </w:tcPr>
          <w:p w14:paraId="7DBD44EB" w14:textId="77777777" w:rsidR="00AD66B9" w:rsidRPr="00B44A3A" w:rsidRDefault="00AD66B9" w:rsidP="00AD66B9">
            <w:pPr>
              <w:rPr>
                <w:rFonts w:ascii="Sylfaen" w:hAnsi="Sylfaen" w:cs="Sylfaen"/>
                <w:sz w:val="20"/>
                <w:szCs w:val="20"/>
                <w:lang w:val="ka-GE"/>
              </w:rPr>
            </w:pPr>
            <w:r w:rsidRPr="00B44A3A">
              <w:rPr>
                <w:rFonts w:ascii="Sylfaen" w:hAnsi="Sylfaen" w:cs="Sylfaen"/>
                <w:sz w:val="20"/>
                <w:szCs w:val="20"/>
                <w:lang w:val="ka-GE"/>
              </w:rPr>
              <w:t>ინსპექტორების რაოდენობა დასაქმებულებთან მიმართებაში</w:t>
            </w:r>
          </w:p>
          <w:p w14:paraId="6109E6ED" w14:textId="77777777" w:rsidR="00AD66B9" w:rsidRPr="00B44A3A" w:rsidRDefault="00AD66B9" w:rsidP="00AD66B9">
            <w:pPr>
              <w:rPr>
                <w:rFonts w:ascii="Sylfaen" w:eastAsia="Sylfaen" w:hAnsi="Sylfaen" w:cs="Calibri"/>
                <w:sz w:val="20"/>
                <w:szCs w:val="20"/>
                <w:lang w:val="ka-GE"/>
              </w:rPr>
            </w:pPr>
          </w:p>
        </w:tc>
        <w:tc>
          <w:tcPr>
            <w:tcW w:w="1276" w:type="dxa"/>
            <w:vMerge w:val="restart"/>
            <w:shd w:val="clear" w:color="auto" w:fill="A8D08D"/>
          </w:tcPr>
          <w:p w14:paraId="53ED002B" w14:textId="77777777" w:rsidR="00AD66B9" w:rsidRPr="00B44A3A" w:rsidRDefault="00AD66B9" w:rsidP="00502370">
            <w:pPr>
              <w:jc w:val="center"/>
              <w:rPr>
                <w:rFonts w:ascii="Sylfaen" w:hAnsi="Sylfaen" w:cs="Calibri"/>
                <w:sz w:val="20"/>
                <w:szCs w:val="20"/>
                <w:lang w:val="ka-GE"/>
              </w:rPr>
            </w:pPr>
          </w:p>
        </w:tc>
        <w:tc>
          <w:tcPr>
            <w:tcW w:w="1433" w:type="dxa"/>
            <w:vMerge w:val="restart"/>
            <w:shd w:val="clear" w:color="auto" w:fill="A8D08D"/>
          </w:tcPr>
          <w:p w14:paraId="462C44F1" w14:textId="77777777" w:rsidR="00AD66B9" w:rsidRPr="00B44A3A" w:rsidRDefault="00AD66B9" w:rsidP="00502370">
            <w:pPr>
              <w:spacing w:before="147"/>
              <w:ind w:left="63"/>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საბაზისო</w:t>
            </w:r>
          </w:p>
        </w:tc>
        <w:tc>
          <w:tcPr>
            <w:tcW w:w="2986" w:type="dxa"/>
            <w:gridSpan w:val="2"/>
            <w:shd w:val="clear" w:color="auto" w:fill="A8D08D"/>
          </w:tcPr>
          <w:p w14:paraId="2B5DAACB" w14:textId="77777777" w:rsidR="00AD66B9" w:rsidRPr="00B44A3A" w:rsidRDefault="00AD66B9" w:rsidP="00502370">
            <w:pPr>
              <w:spacing w:before="4" w:line="262" w:lineRule="exact"/>
              <w:ind w:left="1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სამიზნე</w:t>
            </w:r>
          </w:p>
        </w:tc>
        <w:tc>
          <w:tcPr>
            <w:tcW w:w="3133" w:type="dxa"/>
            <w:vMerge w:val="restart"/>
            <w:shd w:val="clear" w:color="auto" w:fill="A8D08D"/>
          </w:tcPr>
          <w:p w14:paraId="436DEE09" w14:textId="77777777" w:rsidR="00AD66B9" w:rsidRPr="00B44A3A" w:rsidRDefault="00AD66B9" w:rsidP="00502370">
            <w:pPr>
              <w:spacing w:before="2"/>
              <w:ind w:left="57" w:right="43"/>
              <w:jc w:val="center"/>
              <w:rPr>
                <w:rFonts w:ascii="Sylfaen" w:eastAsia="Sylfaen" w:hAnsi="Sylfaen" w:cs="Calibri"/>
                <w:b/>
                <w:bCs/>
                <w:spacing w:val="9"/>
                <w:sz w:val="20"/>
                <w:szCs w:val="20"/>
                <w:lang w:val="ka-GE"/>
              </w:rPr>
            </w:pPr>
            <w:r w:rsidRPr="00B44A3A">
              <w:rPr>
                <w:rFonts w:ascii="Sylfaen" w:eastAsia="Sylfaen" w:hAnsi="Sylfaen" w:cs="Sylfaen"/>
                <w:b/>
                <w:bCs/>
                <w:spacing w:val="-3"/>
                <w:sz w:val="20"/>
                <w:szCs w:val="20"/>
                <w:lang w:val="ka-GE"/>
              </w:rPr>
              <w:t>დადასტურების</w:t>
            </w:r>
            <w:r w:rsidRPr="00B44A3A">
              <w:rPr>
                <w:rFonts w:ascii="Sylfaen" w:eastAsia="Sylfaen" w:hAnsi="Sylfaen" w:cs="Calibri"/>
                <w:b/>
                <w:bCs/>
                <w:spacing w:val="6"/>
                <w:sz w:val="20"/>
                <w:szCs w:val="20"/>
                <w:lang w:val="ka-GE"/>
              </w:rPr>
              <w:t xml:space="preserve"> </w:t>
            </w:r>
            <w:r w:rsidRPr="00B44A3A">
              <w:rPr>
                <w:rFonts w:ascii="Sylfaen" w:eastAsia="Sylfaen" w:hAnsi="Sylfaen" w:cs="Sylfaen"/>
                <w:b/>
                <w:bCs/>
                <w:spacing w:val="-3"/>
                <w:sz w:val="20"/>
                <w:szCs w:val="20"/>
                <w:lang w:val="ka-GE"/>
              </w:rPr>
              <w:t>წყარო</w:t>
            </w:r>
          </w:p>
          <w:p w14:paraId="6B51A343" w14:textId="77777777" w:rsidR="00AD66B9" w:rsidRPr="00B44A3A" w:rsidRDefault="00AD66B9" w:rsidP="00502370">
            <w:pPr>
              <w:spacing w:before="2"/>
              <w:ind w:left="57" w:right="43"/>
              <w:jc w:val="center"/>
              <w:rPr>
                <w:rFonts w:ascii="Sylfaen" w:eastAsia="Calibri" w:hAnsi="Sylfaen" w:cs="Calibri"/>
                <w:sz w:val="20"/>
                <w:szCs w:val="20"/>
                <w:lang w:val="ka-GE"/>
              </w:rPr>
            </w:pPr>
          </w:p>
        </w:tc>
      </w:tr>
      <w:tr w:rsidR="00AD66B9" w:rsidRPr="00B44A3A" w14:paraId="7D04A075" w14:textId="77777777" w:rsidTr="00332E8B">
        <w:trPr>
          <w:trHeight w:hRule="exact" w:val="284"/>
        </w:trPr>
        <w:tc>
          <w:tcPr>
            <w:tcW w:w="2564" w:type="dxa"/>
            <w:vMerge/>
            <w:tcBorders>
              <w:left w:val="single" w:sz="4" w:space="0" w:color="auto"/>
            </w:tcBorders>
            <w:shd w:val="clear" w:color="auto" w:fill="A8D08D"/>
          </w:tcPr>
          <w:p w14:paraId="013BBC64" w14:textId="77777777" w:rsidR="00AD66B9" w:rsidRPr="00B44A3A" w:rsidRDefault="00AD66B9" w:rsidP="002645A5">
            <w:pPr>
              <w:rPr>
                <w:rFonts w:ascii="Sylfaen" w:hAnsi="Sylfaen" w:cs="Calibri"/>
                <w:sz w:val="20"/>
                <w:szCs w:val="20"/>
                <w:lang w:val="ka-GE"/>
              </w:rPr>
            </w:pPr>
          </w:p>
        </w:tc>
        <w:tc>
          <w:tcPr>
            <w:tcW w:w="3856" w:type="dxa"/>
            <w:vMerge/>
            <w:shd w:val="clear" w:color="auto" w:fill="E1EED9"/>
          </w:tcPr>
          <w:p w14:paraId="6BB6F954" w14:textId="77777777" w:rsidR="00AD66B9" w:rsidRPr="00B44A3A" w:rsidRDefault="00AD66B9" w:rsidP="002645A5">
            <w:pPr>
              <w:rPr>
                <w:rFonts w:ascii="Sylfaen" w:hAnsi="Sylfaen" w:cs="Calibri"/>
                <w:sz w:val="20"/>
                <w:szCs w:val="20"/>
                <w:lang w:val="ka-GE"/>
              </w:rPr>
            </w:pPr>
          </w:p>
        </w:tc>
        <w:tc>
          <w:tcPr>
            <w:tcW w:w="1276" w:type="dxa"/>
            <w:vMerge/>
            <w:shd w:val="clear" w:color="auto" w:fill="A8D08D"/>
          </w:tcPr>
          <w:p w14:paraId="658803C6" w14:textId="77777777" w:rsidR="00AD66B9" w:rsidRPr="00B44A3A" w:rsidRDefault="00AD66B9" w:rsidP="00502370">
            <w:pPr>
              <w:jc w:val="center"/>
              <w:rPr>
                <w:rFonts w:ascii="Sylfaen" w:hAnsi="Sylfaen" w:cs="Calibri"/>
                <w:sz w:val="20"/>
                <w:szCs w:val="20"/>
                <w:lang w:val="ka-GE"/>
              </w:rPr>
            </w:pPr>
          </w:p>
        </w:tc>
        <w:tc>
          <w:tcPr>
            <w:tcW w:w="1433" w:type="dxa"/>
            <w:vMerge/>
            <w:shd w:val="clear" w:color="auto" w:fill="A8D08D"/>
          </w:tcPr>
          <w:p w14:paraId="2E05BCD7" w14:textId="77777777" w:rsidR="00AD66B9" w:rsidRPr="00B44A3A" w:rsidRDefault="00AD66B9" w:rsidP="00502370">
            <w:pPr>
              <w:jc w:val="center"/>
              <w:rPr>
                <w:rFonts w:ascii="Sylfaen" w:hAnsi="Sylfaen" w:cs="Calibri"/>
                <w:sz w:val="20"/>
                <w:szCs w:val="20"/>
                <w:lang w:val="ka-GE"/>
              </w:rPr>
            </w:pPr>
          </w:p>
        </w:tc>
        <w:tc>
          <w:tcPr>
            <w:tcW w:w="1561" w:type="dxa"/>
            <w:shd w:val="clear" w:color="auto" w:fill="A8D08D"/>
          </w:tcPr>
          <w:p w14:paraId="2D2A4BE3" w14:textId="77777777" w:rsidR="00AD66B9" w:rsidRPr="00B44A3A" w:rsidRDefault="00AD66B9" w:rsidP="00502370">
            <w:pPr>
              <w:spacing w:before="11"/>
              <w:ind w:left="61"/>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საშუალოვადიანი</w:t>
            </w:r>
          </w:p>
        </w:tc>
        <w:tc>
          <w:tcPr>
            <w:tcW w:w="1425" w:type="dxa"/>
            <w:shd w:val="clear" w:color="auto" w:fill="A8D08D"/>
          </w:tcPr>
          <w:p w14:paraId="4AAE1DC1" w14:textId="77777777" w:rsidR="00AD66B9" w:rsidRPr="00B44A3A" w:rsidRDefault="00AD66B9" w:rsidP="00502370">
            <w:pPr>
              <w:spacing w:before="5" w:line="262" w:lineRule="exact"/>
              <w:ind w:left="26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საბოლოო</w:t>
            </w:r>
          </w:p>
        </w:tc>
        <w:tc>
          <w:tcPr>
            <w:tcW w:w="3133" w:type="dxa"/>
            <w:vMerge/>
            <w:shd w:val="clear" w:color="auto" w:fill="A8D08D"/>
          </w:tcPr>
          <w:p w14:paraId="14B84A3C" w14:textId="77777777" w:rsidR="00AD66B9" w:rsidRPr="00B44A3A" w:rsidRDefault="00AD66B9" w:rsidP="00502370">
            <w:pPr>
              <w:jc w:val="center"/>
              <w:rPr>
                <w:rFonts w:ascii="Sylfaen" w:hAnsi="Sylfaen" w:cs="Calibri"/>
                <w:sz w:val="20"/>
                <w:szCs w:val="20"/>
                <w:lang w:val="ka-GE"/>
              </w:rPr>
            </w:pPr>
          </w:p>
        </w:tc>
      </w:tr>
      <w:tr w:rsidR="00AD66B9" w:rsidRPr="00B44A3A" w14:paraId="5ACD9EE9" w14:textId="77777777" w:rsidTr="00332E8B">
        <w:trPr>
          <w:trHeight w:hRule="exact" w:val="304"/>
        </w:trPr>
        <w:tc>
          <w:tcPr>
            <w:tcW w:w="2564" w:type="dxa"/>
            <w:vMerge/>
            <w:tcBorders>
              <w:left w:val="single" w:sz="4" w:space="0" w:color="auto"/>
            </w:tcBorders>
            <w:shd w:val="clear" w:color="auto" w:fill="A8D08D"/>
          </w:tcPr>
          <w:p w14:paraId="358C9F57" w14:textId="77777777" w:rsidR="00AD66B9" w:rsidRPr="00B44A3A" w:rsidRDefault="00AD66B9" w:rsidP="002645A5">
            <w:pPr>
              <w:rPr>
                <w:rFonts w:ascii="Sylfaen" w:hAnsi="Sylfaen" w:cs="Calibri"/>
                <w:sz w:val="20"/>
                <w:szCs w:val="20"/>
                <w:lang w:val="ka-GE"/>
              </w:rPr>
            </w:pPr>
          </w:p>
        </w:tc>
        <w:tc>
          <w:tcPr>
            <w:tcW w:w="3856" w:type="dxa"/>
            <w:vMerge/>
            <w:shd w:val="clear" w:color="auto" w:fill="E1EED9"/>
          </w:tcPr>
          <w:p w14:paraId="6EC9A9BD" w14:textId="77777777" w:rsidR="00AD66B9" w:rsidRPr="00B44A3A" w:rsidRDefault="00AD66B9" w:rsidP="002645A5">
            <w:pPr>
              <w:rPr>
                <w:rFonts w:ascii="Sylfaen" w:hAnsi="Sylfaen" w:cs="Calibri"/>
                <w:sz w:val="20"/>
                <w:szCs w:val="20"/>
                <w:lang w:val="ka-GE"/>
              </w:rPr>
            </w:pPr>
          </w:p>
        </w:tc>
        <w:tc>
          <w:tcPr>
            <w:tcW w:w="1276" w:type="dxa"/>
            <w:shd w:val="clear" w:color="auto" w:fill="E1EED9"/>
          </w:tcPr>
          <w:p w14:paraId="4981AF65" w14:textId="77777777" w:rsidR="00AD66B9" w:rsidRPr="00B44A3A" w:rsidRDefault="00AD66B9" w:rsidP="00502370">
            <w:pPr>
              <w:spacing w:before="2"/>
              <w:ind w:right="-2"/>
              <w:jc w:val="center"/>
              <w:rPr>
                <w:rFonts w:ascii="Sylfaen" w:eastAsia="Sylfaen" w:hAnsi="Sylfaen" w:cs="Calibri"/>
                <w:sz w:val="20"/>
                <w:szCs w:val="20"/>
                <w:lang w:val="ka-GE"/>
              </w:rPr>
            </w:pPr>
            <w:r w:rsidRPr="00B44A3A">
              <w:rPr>
                <w:rFonts w:ascii="Sylfaen" w:eastAsia="Sylfaen" w:hAnsi="Sylfaen" w:cs="Sylfaen"/>
                <w:b/>
                <w:bCs/>
                <w:spacing w:val="-2"/>
                <w:sz w:val="20"/>
                <w:szCs w:val="20"/>
                <w:lang w:val="ka-GE"/>
              </w:rPr>
              <w:t>წელი</w:t>
            </w:r>
          </w:p>
        </w:tc>
        <w:tc>
          <w:tcPr>
            <w:tcW w:w="1433" w:type="dxa"/>
            <w:shd w:val="clear" w:color="auto" w:fill="E1EED9"/>
          </w:tcPr>
          <w:p w14:paraId="0F3299B9" w14:textId="77777777" w:rsidR="00AD66B9" w:rsidRPr="00B44A3A" w:rsidRDefault="00AD66B9" w:rsidP="00502370">
            <w:pPr>
              <w:spacing w:line="243" w:lineRule="exact"/>
              <w:jc w:val="center"/>
              <w:rPr>
                <w:rFonts w:ascii="Sylfaen" w:eastAsia="Calibri" w:hAnsi="Sylfaen" w:cs="Calibri"/>
                <w:sz w:val="20"/>
                <w:szCs w:val="20"/>
                <w:lang w:val="ka-GE"/>
              </w:rPr>
            </w:pPr>
            <w:r w:rsidRPr="00B44A3A">
              <w:rPr>
                <w:rFonts w:ascii="Sylfaen" w:hAnsi="Sylfaen" w:cs="Calibri"/>
                <w:sz w:val="20"/>
                <w:szCs w:val="20"/>
                <w:lang w:val="ka-GE"/>
              </w:rPr>
              <w:t>2018</w:t>
            </w:r>
          </w:p>
        </w:tc>
        <w:tc>
          <w:tcPr>
            <w:tcW w:w="1561" w:type="dxa"/>
            <w:shd w:val="clear" w:color="auto" w:fill="E1EED9"/>
          </w:tcPr>
          <w:p w14:paraId="2340147E" w14:textId="77777777" w:rsidR="00AD66B9" w:rsidRPr="00B44A3A" w:rsidRDefault="00AD66B9" w:rsidP="00502370">
            <w:pPr>
              <w:spacing w:line="283"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425" w:type="dxa"/>
            <w:shd w:val="clear" w:color="auto" w:fill="E1EED9"/>
          </w:tcPr>
          <w:p w14:paraId="6C5EE7C8" w14:textId="77777777" w:rsidR="00AD66B9" w:rsidRPr="00B44A3A" w:rsidRDefault="00AD66B9" w:rsidP="00502370">
            <w:pPr>
              <w:spacing w:line="290" w:lineRule="exact"/>
              <w:jc w:val="center"/>
              <w:rPr>
                <w:rFonts w:ascii="Sylfaen" w:eastAsia="Calibri" w:hAnsi="Sylfaen" w:cs="Calibri"/>
                <w:sz w:val="20"/>
                <w:szCs w:val="20"/>
              </w:rPr>
            </w:pPr>
            <w:r w:rsidRPr="00B44A3A">
              <w:rPr>
                <w:rFonts w:ascii="Sylfaen" w:hAnsi="Sylfaen" w:cs="Calibri"/>
                <w:sz w:val="20"/>
                <w:szCs w:val="20"/>
              </w:rPr>
              <w:t>2023</w:t>
            </w:r>
          </w:p>
        </w:tc>
        <w:tc>
          <w:tcPr>
            <w:tcW w:w="3133" w:type="dxa"/>
            <w:vMerge w:val="restart"/>
            <w:shd w:val="clear" w:color="auto" w:fill="E1EED9"/>
          </w:tcPr>
          <w:p w14:paraId="0FEEE4D6" w14:textId="77777777" w:rsidR="00AD66B9" w:rsidRPr="00B44A3A" w:rsidRDefault="00B1120A" w:rsidP="00171D8E">
            <w:pPr>
              <w:spacing w:line="292" w:lineRule="exact"/>
              <w:jc w:val="both"/>
              <w:rPr>
                <w:rFonts w:ascii="Sylfaen" w:eastAsia="Calibri" w:hAnsi="Sylfaen" w:cs="Calibri"/>
                <w:sz w:val="20"/>
                <w:szCs w:val="20"/>
                <w:lang w:val="ka-GE"/>
              </w:rPr>
            </w:pPr>
            <w:r w:rsidRPr="00B44A3A">
              <w:rPr>
                <w:rFonts w:ascii="Sylfaen" w:hAnsi="Sylfaen" w:cs="Sylfaen"/>
                <w:sz w:val="20"/>
                <w:szCs w:val="20"/>
                <w:lang w:val="ka-GE"/>
              </w:rPr>
              <w:t>საქართველოს ოკუპირებული ტერიტორიებიდან დევნილთა, შრომის</w:t>
            </w:r>
            <w:r w:rsidR="00171D8E">
              <w:rPr>
                <w:rFonts w:ascii="Sylfaen" w:hAnsi="Sylfaen" w:cs="Sylfaen"/>
                <w:sz w:val="20"/>
                <w:szCs w:val="20"/>
                <w:lang w:val="ka-GE"/>
              </w:rPr>
              <w:t>,</w:t>
            </w:r>
            <w:r w:rsidRPr="00B44A3A">
              <w:rPr>
                <w:rFonts w:ascii="Sylfaen" w:hAnsi="Sylfaen" w:cs="Sylfaen"/>
                <w:sz w:val="20"/>
                <w:szCs w:val="20"/>
                <w:lang w:val="ka-GE"/>
              </w:rPr>
              <w:t xml:space="preserve"> ჯანმრთელობისა და სოციალური დაცვის სამინისტრო</w:t>
            </w:r>
          </w:p>
        </w:tc>
      </w:tr>
      <w:tr w:rsidR="00AD66B9" w:rsidRPr="00B44A3A" w14:paraId="75276602" w14:textId="77777777" w:rsidTr="00332E8B">
        <w:trPr>
          <w:trHeight w:hRule="exact" w:val="1394"/>
        </w:trPr>
        <w:tc>
          <w:tcPr>
            <w:tcW w:w="2564" w:type="dxa"/>
            <w:vMerge/>
            <w:tcBorders>
              <w:left w:val="single" w:sz="4" w:space="0" w:color="auto"/>
            </w:tcBorders>
            <w:shd w:val="clear" w:color="auto" w:fill="A8D08D"/>
          </w:tcPr>
          <w:p w14:paraId="1D564130" w14:textId="77777777" w:rsidR="00AD66B9" w:rsidRPr="00B44A3A" w:rsidRDefault="00AD66B9" w:rsidP="002645A5">
            <w:pPr>
              <w:rPr>
                <w:rFonts w:ascii="Sylfaen" w:hAnsi="Sylfaen" w:cs="Calibri"/>
                <w:sz w:val="20"/>
                <w:szCs w:val="20"/>
                <w:lang w:val="ka-GE"/>
              </w:rPr>
            </w:pPr>
          </w:p>
        </w:tc>
        <w:tc>
          <w:tcPr>
            <w:tcW w:w="3856" w:type="dxa"/>
            <w:vMerge/>
            <w:shd w:val="clear" w:color="auto" w:fill="E1EED9"/>
          </w:tcPr>
          <w:p w14:paraId="110FA189" w14:textId="77777777" w:rsidR="00AD66B9" w:rsidRPr="00B44A3A" w:rsidRDefault="00AD66B9" w:rsidP="002645A5">
            <w:pPr>
              <w:rPr>
                <w:rFonts w:ascii="Sylfaen" w:hAnsi="Sylfaen" w:cs="Calibri"/>
                <w:sz w:val="20"/>
                <w:szCs w:val="20"/>
                <w:lang w:val="ka-GE"/>
              </w:rPr>
            </w:pPr>
          </w:p>
        </w:tc>
        <w:tc>
          <w:tcPr>
            <w:tcW w:w="1276" w:type="dxa"/>
            <w:shd w:val="clear" w:color="auto" w:fill="E1EED9"/>
          </w:tcPr>
          <w:p w14:paraId="1FB4C91B" w14:textId="77777777" w:rsidR="00AD66B9" w:rsidRPr="00B44A3A" w:rsidRDefault="00AD66B9" w:rsidP="002645A5">
            <w:pPr>
              <w:spacing w:before="1"/>
              <w:ind w:right="-2"/>
              <w:rPr>
                <w:rFonts w:ascii="Sylfaen" w:eastAsia="Sylfaen" w:hAnsi="Sylfaen" w:cs="Calibri"/>
                <w:sz w:val="20"/>
                <w:szCs w:val="20"/>
                <w:lang w:val="ka-GE"/>
              </w:rPr>
            </w:pPr>
            <w:r w:rsidRPr="00B44A3A">
              <w:rPr>
                <w:rFonts w:ascii="Sylfaen" w:eastAsia="Sylfaen" w:hAnsi="Sylfaen" w:cs="Sylfaen"/>
                <w:b/>
                <w:bCs/>
                <w:spacing w:val="-2"/>
                <w:sz w:val="20"/>
                <w:szCs w:val="20"/>
                <w:lang w:val="ka-GE"/>
              </w:rPr>
              <w:t>მაჩვენებელი</w:t>
            </w:r>
          </w:p>
        </w:tc>
        <w:tc>
          <w:tcPr>
            <w:tcW w:w="1433" w:type="dxa"/>
            <w:shd w:val="clear" w:color="auto" w:fill="E1EED9"/>
          </w:tcPr>
          <w:p w14:paraId="44A3CABD" w14:textId="0837A11F" w:rsidR="00AD66B9" w:rsidRPr="00B44A3A" w:rsidRDefault="00AD66B9" w:rsidP="007E1E0D">
            <w:pPr>
              <w:rPr>
                <w:rFonts w:ascii="Sylfaen" w:eastAsia="Calibri" w:hAnsi="Sylfaen" w:cs="Calibri"/>
                <w:sz w:val="20"/>
                <w:szCs w:val="20"/>
                <w:lang w:val="ka-GE"/>
              </w:rPr>
            </w:pPr>
            <w:r w:rsidRPr="00B44A3A">
              <w:rPr>
                <w:rFonts w:ascii="Sylfaen" w:hAnsi="Sylfaen" w:cs="Sylfaen"/>
                <w:sz w:val="20"/>
                <w:szCs w:val="20"/>
                <w:lang w:val="ka-GE"/>
              </w:rPr>
              <w:t>1 ინსპექტორი  44</w:t>
            </w:r>
            <w:r w:rsidR="00D2365C">
              <w:rPr>
                <w:rFonts w:ascii="Sylfaen" w:hAnsi="Sylfaen" w:cs="Sylfaen"/>
                <w:sz w:val="20"/>
                <w:szCs w:val="20"/>
                <w:lang w:val="ka-GE"/>
              </w:rPr>
              <w:t xml:space="preserve"> </w:t>
            </w:r>
            <w:r w:rsidRPr="00B44A3A">
              <w:rPr>
                <w:rFonts w:ascii="Sylfaen" w:hAnsi="Sylfaen" w:cs="Sylfaen"/>
                <w:sz w:val="20"/>
                <w:szCs w:val="20"/>
                <w:lang w:val="ka-GE"/>
              </w:rPr>
              <w:t>584 დასაქმებულზე</w:t>
            </w:r>
          </w:p>
        </w:tc>
        <w:tc>
          <w:tcPr>
            <w:tcW w:w="1561" w:type="dxa"/>
            <w:shd w:val="clear" w:color="auto" w:fill="E1EED9"/>
          </w:tcPr>
          <w:p w14:paraId="5AA58A9A" w14:textId="77777777" w:rsidR="00AD66B9" w:rsidRPr="00B44A3A" w:rsidRDefault="00AD66B9" w:rsidP="002645A5">
            <w:pPr>
              <w:spacing w:line="291"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425" w:type="dxa"/>
            <w:shd w:val="clear" w:color="auto" w:fill="E1EED9"/>
          </w:tcPr>
          <w:p w14:paraId="1BC31CE6" w14:textId="592CD669" w:rsidR="00AD66B9" w:rsidRPr="00B44A3A" w:rsidRDefault="00AD66B9" w:rsidP="00AD66B9">
            <w:pPr>
              <w:rPr>
                <w:rFonts w:ascii="Sylfaen" w:hAnsi="Sylfaen" w:cs="Sylfaen"/>
                <w:sz w:val="20"/>
                <w:szCs w:val="20"/>
                <w:lang w:val="ka-GE"/>
              </w:rPr>
            </w:pPr>
            <w:r w:rsidRPr="00B44A3A">
              <w:rPr>
                <w:rFonts w:ascii="Sylfaen" w:hAnsi="Sylfaen" w:cs="Sylfaen"/>
                <w:sz w:val="20"/>
                <w:szCs w:val="20"/>
                <w:lang w:val="ka-GE"/>
              </w:rPr>
              <w:t>1 ინსპექტორი 20</w:t>
            </w:r>
            <w:r w:rsidR="00D2365C">
              <w:rPr>
                <w:rFonts w:ascii="Sylfaen" w:hAnsi="Sylfaen" w:cs="Sylfaen"/>
                <w:sz w:val="20"/>
                <w:szCs w:val="20"/>
                <w:lang w:val="ka-GE"/>
              </w:rPr>
              <w:t xml:space="preserve"> </w:t>
            </w:r>
            <w:r w:rsidRPr="00B44A3A">
              <w:rPr>
                <w:rFonts w:ascii="Sylfaen" w:hAnsi="Sylfaen" w:cs="Sylfaen"/>
                <w:sz w:val="20"/>
                <w:szCs w:val="20"/>
                <w:lang w:val="ka-GE"/>
              </w:rPr>
              <w:t>000 დასაქმებულზე</w:t>
            </w:r>
          </w:p>
          <w:p w14:paraId="27386D10" w14:textId="77777777" w:rsidR="00AD66B9" w:rsidRPr="00B44A3A" w:rsidRDefault="00AD66B9" w:rsidP="002645A5">
            <w:pPr>
              <w:spacing w:line="291" w:lineRule="exact"/>
              <w:jc w:val="center"/>
              <w:rPr>
                <w:rFonts w:ascii="Sylfaen" w:eastAsia="Calibri" w:hAnsi="Sylfaen" w:cs="Calibri"/>
                <w:sz w:val="20"/>
                <w:szCs w:val="20"/>
                <w:lang w:val="ka-GE"/>
              </w:rPr>
            </w:pPr>
          </w:p>
        </w:tc>
        <w:tc>
          <w:tcPr>
            <w:tcW w:w="3133" w:type="dxa"/>
            <w:vMerge/>
            <w:shd w:val="clear" w:color="auto" w:fill="E1EED9"/>
          </w:tcPr>
          <w:p w14:paraId="3ABCB98F" w14:textId="77777777" w:rsidR="00AD66B9" w:rsidRPr="00B44A3A" w:rsidRDefault="00AD66B9" w:rsidP="002645A5">
            <w:pPr>
              <w:spacing w:line="291" w:lineRule="exact"/>
              <w:ind w:left="132"/>
              <w:rPr>
                <w:rFonts w:ascii="Sylfaen" w:eastAsia="Calibri" w:hAnsi="Sylfaen" w:cs="Calibri"/>
                <w:sz w:val="20"/>
                <w:szCs w:val="20"/>
                <w:lang w:val="ka-GE"/>
              </w:rPr>
            </w:pPr>
          </w:p>
        </w:tc>
      </w:tr>
      <w:tr w:rsidR="00AD66B9" w:rsidRPr="00B44A3A" w14:paraId="6154FDA5" w14:textId="77777777" w:rsidTr="00332E8B">
        <w:trPr>
          <w:trHeight w:hRule="exact" w:val="315"/>
        </w:trPr>
        <w:tc>
          <w:tcPr>
            <w:tcW w:w="2564" w:type="dxa"/>
            <w:tcBorders>
              <w:left w:val="single" w:sz="4" w:space="0" w:color="auto"/>
            </w:tcBorders>
            <w:shd w:val="clear" w:color="auto" w:fill="A8D08D"/>
          </w:tcPr>
          <w:p w14:paraId="03814A60" w14:textId="77777777" w:rsidR="00AD66B9" w:rsidRPr="00B44A3A" w:rsidRDefault="00AD66B9" w:rsidP="002645A5">
            <w:pPr>
              <w:spacing w:before="2" w:line="302" w:lineRule="exact"/>
              <w:ind w:left="100"/>
              <w:rPr>
                <w:rFonts w:ascii="Sylfaen" w:eastAsia="Calibri" w:hAnsi="Sylfaen" w:cs="Calibri"/>
                <w:sz w:val="20"/>
                <w:szCs w:val="20"/>
                <w:lang w:val="ka-GE"/>
              </w:rPr>
            </w:pPr>
            <w:r w:rsidRPr="00B44A3A">
              <w:rPr>
                <w:rFonts w:ascii="Sylfaen" w:eastAsia="Sylfaen" w:hAnsi="Sylfaen" w:cs="Sylfaen"/>
                <w:b/>
                <w:bCs/>
                <w:spacing w:val="-3"/>
                <w:sz w:val="20"/>
                <w:szCs w:val="20"/>
                <w:lang w:val="ka-GE"/>
              </w:rPr>
              <w:t>რისკი</w:t>
            </w:r>
            <w:r w:rsidRPr="00B44A3A">
              <w:rPr>
                <w:rFonts w:ascii="Sylfaen" w:eastAsia="Calibri" w:hAnsi="Sylfaen" w:cs="Calibri"/>
                <w:b/>
                <w:bCs/>
                <w:spacing w:val="-3"/>
                <w:sz w:val="20"/>
                <w:szCs w:val="20"/>
                <w:lang w:val="ka-GE"/>
              </w:rPr>
              <w:t>:</w:t>
            </w:r>
          </w:p>
        </w:tc>
        <w:tc>
          <w:tcPr>
            <w:tcW w:w="12684" w:type="dxa"/>
            <w:gridSpan w:val="6"/>
            <w:shd w:val="clear" w:color="auto" w:fill="E1EED9"/>
          </w:tcPr>
          <w:p w14:paraId="120EEADE" w14:textId="77777777" w:rsidR="00AD66B9" w:rsidRPr="00B44A3A" w:rsidRDefault="00502370" w:rsidP="00502370">
            <w:pPr>
              <w:spacing w:line="291" w:lineRule="exact"/>
              <w:ind w:left="53"/>
              <w:rPr>
                <w:rFonts w:ascii="Sylfaen" w:eastAsia="Calibri" w:hAnsi="Sylfaen" w:cs="Calibri"/>
                <w:sz w:val="20"/>
                <w:szCs w:val="20"/>
                <w:lang w:val="ka-GE"/>
              </w:rPr>
            </w:pPr>
            <w:r w:rsidRPr="00A16D01">
              <w:rPr>
                <w:rFonts w:ascii="Sylfaen" w:hAnsi="Sylfaen"/>
                <w:sz w:val="20"/>
                <w:szCs w:val="20"/>
                <w:lang w:val="ka-GE"/>
              </w:rPr>
              <w:t>სოც. პარტნიორთა განსხვავებული  შეხედულებების გამო შეფერხება  საერთო შეთანხმების  მიღწევის  პროცესში</w:t>
            </w:r>
          </w:p>
        </w:tc>
      </w:tr>
      <w:tr w:rsidR="00AD66B9" w:rsidRPr="00B44A3A" w14:paraId="4302E0F5" w14:textId="77777777" w:rsidTr="007A24D2">
        <w:trPr>
          <w:trHeight w:val="2121"/>
        </w:trPr>
        <w:tc>
          <w:tcPr>
            <w:tcW w:w="15248" w:type="dxa"/>
            <w:gridSpan w:val="7"/>
            <w:tcBorders>
              <w:left w:val="single" w:sz="4" w:space="0" w:color="auto"/>
            </w:tcBorders>
            <w:shd w:val="clear" w:color="auto" w:fill="A8D08D"/>
          </w:tcPr>
          <w:tbl>
            <w:tblPr>
              <w:tblpPr w:leftFromText="180" w:rightFromText="180" w:vertAnchor="text" w:tblpX="-1306"/>
              <w:tblW w:w="15239"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3"/>
              <w:gridCol w:w="1852"/>
              <w:gridCol w:w="822"/>
              <w:gridCol w:w="1879"/>
              <w:gridCol w:w="1425"/>
              <w:gridCol w:w="1429"/>
              <w:gridCol w:w="1425"/>
              <w:gridCol w:w="1135"/>
              <w:gridCol w:w="997"/>
              <w:gridCol w:w="718"/>
              <w:gridCol w:w="646"/>
              <w:gridCol w:w="426"/>
              <w:gridCol w:w="347"/>
              <w:gridCol w:w="1425"/>
            </w:tblGrid>
            <w:tr w:rsidR="00AD66B9" w:rsidRPr="003F59B1" w14:paraId="7E40438C" w14:textId="77777777" w:rsidTr="00076E53">
              <w:trPr>
                <w:trHeight w:val="317"/>
              </w:trPr>
              <w:tc>
                <w:tcPr>
                  <w:tcW w:w="2565" w:type="dxa"/>
                  <w:gridSpan w:val="2"/>
                  <w:vMerge w:val="restart"/>
                  <w:shd w:val="clear" w:color="auto" w:fill="A6A6A6" w:themeFill="background1" w:themeFillShade="A6"/>
                  <w:tcMar>
                    <w:top w:w="0" w:type="dxa"/>
                    <w:left w:w="108" w:type="dxa"/>
                    <w:bottom w:w="0" w:type="dxa"/>
                    <w:right w:w="108" w:type="dxa"/>
                  </w:tcMar>
                  <w:vAlign w:val="center"/>
                  <w:hideMark/>
                </w:tcPr>
                <w:p w14:paraId="14938939" w14:textId="77777777" w:rsidR="00AD66B9" w:rsidRPr="003F59B1" w:rsidRDefault="00AD66B9" w:rsidP="002645A5">
                  <w:pPr>
                    <w:jc w:val="center"/>
                    <w:rPr>
                      <w:rFonts w:ascii="Sylfaen" w:hAnsi="Sylfaen" w:cs="Calibri"/>
                      <w:bCs/>
                      <w:sz w:val="20"/>
                      <w:szCs w:val="20"/>
                      <w:lang w:val="ka-GE"/>
                      <w:rPrChange w:id="13" w:author="Giorgi Bobghiashvili" w:date="2019-08-22T17:41:00Z">
                        <w:rPr>
                          <w:rFonts w:ascii="Sylfaen" w:hAnsi="Sylfaen" w:cs="Calibri"/>
                          <w:b/>
                          <w:bCs/>
                          <w:sz w:val="20"/>
                          <w:szCs w:val="20"/>
                          <w:lang w:val="ka-GE"/>
                        </w:rPr>
                      </w:rPrChange>
                    </w:rPr>
                  </w:pPr>
                  <w:r w:rsidRPr="003F59B1">
                    <w:rPr>
                      <w:rFonts w:ascii="Sylfaen" w:hAnsi="Sylfaen" w:cs="Sylfaen"/>
                      <w:bCs/>
                      <w:sz w:val="20"/>
                      <w:szCs w:val="20"/>
                      <w:lang w:val="ka-GE"/>
                      <w:rPrChange w:id="14" w:author="Giorgi Bobghiashvili" w:date="2019-08-22T17:41:00Z">
                        <w:rPr>
                          <w:rFonts w:ascii="Sylfaen" w:hAnsi="Sylfaen" w:cs="Sylfaen"/>
                          <w:b/>
                          <w:bCs/>
                          <w:sz w:val="20"/>
                          <w:szCs w:val="20"/>
                          <w:lang w:val="ka-GE"/>
                        </w:rPr>
                      </w:rPrChange>
                    </w:rPr>
                    <w:t>აქტივობა</w:t>
                  </w:r>
                  <w:r w:rsidRPr="003F59B1">
                    <w:rPr>
                      <w:rFonts w:ascii="Sylfaen" w:hAnsi="Sylfaen" w:cs="Calibri"/>
                      <w:bCs/>
                      <w:sz w:val="20"/>
                      <w:szCs w:val="20"/>
                      <w:lang w:val="ka-GE"/>
                      <w:rPrChange w:id="15" w:author="Giorgi Bobghiashvili" w:date="2019-08-22T17:41:00Z">
                        <w:rPr>
                          <w:rFonts w:ascii="Sylfaen" w:hAnsi="Sylfaen" w:cs="Calibri"/>
                          <w:b/>
                          <w:bCs/>
                          <w:sz w:val="20"/>
                          <w:szCs w:val="20"/>
                          <w:lang w:val="ka-GE"/>
                        </w:rPr>
                      </w:rPrChange>
                    </w:rPr>
                    <w:t xml:space="preserve"> </w:t>
                  </w:r>
                </w:p>
              </w:tc>
              <w:tc>
                <w:tcPr>
                  <w:tcW w:w="2701" w:type="dxa"/>
                  <w:gridSpan w:val="2"/>
                  <w:vMerge w:val="restart"/>
                  <w:shd w:val="clear" w:color="auto" w:fill="A6A6A6" w:themeFill="background1" w:themeFillShade="A6"/>
                  <w:tcMar>
                    <w:top w:w="0" w:type="dxa"/>
                    <w:left w:w="108" w:type="dxa"/>
                    <w:bottom w:w="0" w:type="dxa"/>
                    <w:right w:w="108" w:type="dxa"/>
                  </w:tcMar>
                  <w:vAlign w:val="center"/>
                  <w:hideMark/>
                </w:tcPr>
                <w:p w14:paraId="7B0400DB" w14:textId="77777777" w:rsidR="00AD66B9" w:rsidRPr="003F59B1" w:rsidRDefault="00AD66B9" w:rsidP="002645A5">
                  <w:pPr>
                    <w:jc w:val="center"/>
                    <w:rPr>
                      <w:rFonts w:ascii="Sylfaen" w:hAnsi="Sylfaen" w:cs="Calibri"/>
                      <w:bCs/>
                      <w:sz w:val="20"/>
                      <w:szCs w:val="20"/>
                      <w:lang w:val="ka-GE"/>
                    </w:rPr>
                  </w:pPr>
                  <w:r w:rsidRPr="003F59B1">
                    <w:rPr>
                      <w:rFonts w:ascii="Sylfaen" w:hAnsi="Sylfaen" w:cs="Sylfaen"/>
                      <w:bCs/>
                      <w:sz w:val="20"/>
                      <w:szCs w:val="20"/>
                      <w:lang w:val="ka-GE"/>
                      <w:rPrChange w:id="16" w:author="Giorgi Bobghiashvili" w:date="2019-08-22T17:41:00Z">
                        <w:rPr>
                          <w:rFonts w:ascii="Sylfaen" w:hAnsi="Sylfaen" w:cs="Sylfaen"/>
                          <w:b/>
                          <w:bCs/>
                          <w:sz w:val="20"/>
                          <w:szCs w:val="20"/>
                          <w:lang w:val="ka-GE"/>
                        </w:rPr>
                      </w:rPrChange>
                    </w:rPr>
                    <w:t>აქტივობის</w:t>
                  </w:r>
                  <w:r w:rsidRPr="003F59B1">
                    <w:rPr>
                      <w:rFonts w:ascii="Sylfaen" w:hAnsi="Sylfaen" w:cs="Calibri"/>
                      <w:bCs/>
                      <w:sz w:val="20"/>
                      <w:szCs w:val="20"/>
                      <w:lang w:val="ka-GE"/>
                      <w:rPrChange w:id="17" w:author="Giorgi Bobghiashvili" w:date="2019-08-22T17:41:00Z">
                        <w:rPr>
                          <w:rFonts w:ascii="Sylfaen" w:hAnsi="Sylfaen" w:cs="Calibri"/>
                          <w:b/>
                          <w:bCs/>
                          <w:sz w:val="20"/>
                          <w:szCs w:val="20"/>
                          <w:lang w:val="ka-GE"/>
                        </w:rPr>
                      </w:rPrChange>
                    </w:rPr>
                    <w:t xml:space="preserve"> </w:t>
                  </w:r>
                  <w:r w:rsidRPr="003F59B1">
                    <w:rPr>
                      <w:rFonts w:ascii="Sylfaen" w:hAnsi="Sylfaen" w:cs="Sylfaen"/>
                      <w:bCs/>
                      <w:sz w:val="20"/>
                      <w:szCs w:val="20"/>
                      <w:lang w:val="ka-GE"/>
                      <w:rPrChange w:id="18" w:author="Giorgi Bobghiashvili" w:date="2019-08-22T17:41:00Z">
                        <w:rPr>
                          <w:rFonts w:ascii="Sylfaen" w:hAnsi="Sylfaen" w:cs="Sylfaen"/>
                          <w:b/>
                          <w:bCs/>
                          <w:sz w:val="20"/>
                          <w:szCs w:val="20"/>
                          <w:lang w:val="ka-GE"/>
                        </w:rPr>
                      </w:rPrChange>
                    </w:rPr>
                    <w:t>შედეგის</w:t>
                  </w:r>
                  <w:r w:rsidRPr="003F59B1">
                    <w:rPr>
                      <w:rFonts w:ascii="Sylfaen" w:hAnsi="Sylfaen" w:cs="Calibri"/>
                      <w:bCs/>
                      <w:sz w:val="20"/>
                      <w:szCs w:val="20"/>
                      <w:lang w:val="ka-GE"/>
                      <w:rPrChange w:id="19" w:author="Giorgi Bobghiashvili" w:date="2019-08-22T17:41:00Z">
                        <w:rPr>
                          <w:rFonts w:ascii="Sylfaen" w:hAnsi="Sylfaen" w:cs="Calibri"/>
                          <w:b/>
                          <w:bCs/>
                          <w:sz w:val="20"/>
                          <w:szCs w:val="20"/>
                          <w:lang w:val="ka-GE"/>
                        </w:rPr>
                      </w:rPrChange>
                    </w:rPr>
                    <w:t xml:space="preserve"> </w:t>
                  </w:r>
                  <w:r w:rsidRPr="003F59B1">
                    <w:rPr>
                      <w:rFonts w:ascii="Sylfaen" w:hAnsi="Sylfaen" w:cs="Sylfaen"/>
                      <w:bCs/>
                      <w:sz w:val="20"/>
                      <w:szCs w:val="20"/>
                      <w:lang w:val="ka-GE"/>
                      <w:rPrChange w:id="20" w:author="Giorgi Bobghiashvili" w:date="2019-08-22T17:41:00Z">
                        <w:rPr>
                          <w:rFonts w:ascii="Sylfaen" w:hAnsi="Sylfaen" w:cs="Sylfaen"/>
                          <w:b/>
                          <w:bCs/>
                          <w:sz w:val="20"/>
                          <w:szCs w:val="20"/>
                          <w:lang w:val="ka-GE"/>
                        </w:rPr>
                      </w:rPrChange>
                    </w:rPr>
                    <w:t>ინდიკატორი</w:t>
                  </w:r>
                  <w:r w:rsidRPr="003F59B1">
                    <w:rPr>
                      <w:rFonts w:ascii="Sylfaen" w:hAnsi="Sylfaen" w:cs="Calibri"/>
                      <w:bCs/>
                      <w:sz w:val="20"/>
                      <w:szCs w:val="20"/>
                      <w:lang w:val="ka-GE"/>
                    </w:rPr>
                    <w:t xml:space="preserve"> </w:t>
                  </w:r>
                </w:p>
              </w:tc>
              <w:tc>
                <w:tcPr>
                  <w:tcW w:w="1425" w:type="dxa"/>
                  <w:vMerge w:val="restart"/>
                  <w:shd w:val="clear" w:color="auto" w:fill="A6A6A6" w:themeFill="background1" w:themeFillShade="A6"/>
                  <w:tcMar>
                    <w:top w:w="0" w:type="dxa"/>
                    <w:left w:w="108" w:type="dxa"/>
                    <w:bottom w:w="0" w:type="dxa"/>
                    <w:right w:w="108" w:type="dxa"/>
                  </w:tcMar>
                  <w:vAlign w:val="center"/>
                  <w:hideMark/>
                </w:tcPr>
                <w:p w14:paraId="63A1D7C1" w14:textId="77777777" w:rsidR="00AD66B9" w:rsidRPr="003F59B1" w:rsidRDefault="00AD66B9" w:rsidP="002645A5">
                  <w:pPr>
                    <w:jc w:val="center"/>
                    <w:rPr>
                      <w:rFonts w:ascii="Sylfaen" w:hAnsi="Sylfaen" w:cs="Calibri"/>
                      <w:bCs/>
                      <w:sz w:val="20"/>
                      <w:szCs w:val="20"/>
                      <w:lang w:val="ka-GE"/>
                      <w:rPrChange w:id="21" w:author="Giorgi Bobghiashvili" w:date="2019-08-22T17:41:00Z">
                        <w:rPr>
                          <w:rFonts w:ascii="Sylfaen" w:hAnsi="Sylfaen" w:cs="Calibri"/>
                          <w:b/>
                          <w:bCs/>
                          <w:sz w:val="20"/>
                          <w:szCs w:val="20"/>
                          <w:lang w:val="ka-GE"/>
                        </w:rPr>
                      </w:rPrChange>
                    </w:rPr>
                  </w:pPr>
                  <w:r w:rsidRPr="003F59B1">
                    <w:rPr>
                      <w:rFonts w:ascii="Sylfaen" w:hAnsi="Sylfaen" w:cs="Sylfaen"/>
                      <w:bCs/>
                      <w:sz w:val="20"/>
                      <w:szCs w:val="20"/>
                      <w:lang w:val="ka-GE"/>
                      <w:rPrChange w:id="22" w:author="Giorgi Bobghiashvili" w:date="2019-08-22T17:41:00Z">
                        <w:rPr>
                          <w:rFonts w:ascii="Sylfaen" w:hAnsi="Sylfaen" w:cs="Sylfaen"/>
                          <w:b/>
                          <w:bCs/>
                          <w:sz w:val="20"/>
                          <w:szCs w:val="20"/>
                          <w:lang w:val="ka-GE"/>
                        </w:rPr>
                      </w:rPrChange>
                    </w:rPr>
                    <w:t>დადასტურების</w:t>
                  </w:r>
                  <w:r w:rsidRPr="003F59B1">
                    <w:rPr>
                      <w:rFonts w:ascii="Sylfaen" w:hAnsi="Sylfaen" w:cs="Calibri"/>
                      <w:bCs/>
                      <w:sz w:val="20"/>
                      <w:szCs w:val="20"/>
                      <w:lang w:val="ka-GE"/>
                      <w:rPrChange w:id="23" w:author="Giorgi Bobghiashvili" w:date="2019-08-22T17:41:00Z">
                        <w:rPr>
                          <w:rFonts w:ascii="Sylfaen" w:hAnsi="Sylfaen" w:cs="Calibri"/>
                          <w:b/>
                          <w:bCs/>
                          <w:sz w:val="20"/>
                          <w:szCs w:val="20"/>
                          <w:lang w:val="ka-GE"/>
                        </w:rPr>
                      </w:rPrChange>
                    </w:rPr>
                    <w:t xml:space="preserve"> </w:t>
                  </w:r>
                  <w:r w:rsidRPr="003F59B1">
                    <w:rPr>
                      <w:rFonts w:ascii="Sylfaen" w:hAnsi="Sylfaen" w:cs="Sylfaen"/>
                      <w:bCs/>
                      <w:sz w:val="20"/>
                      <w:szCs w:val="20"/>
                      <w:lang w:val="ka-GE"/>
                      <w:rPrChange w:id="24" w:author="Giorgi Bobghiashvili" w:date="2019-08-22T17:41:00Z">
                        <w:rPr>
                          <w:rFonts w:ascii="Sylfaen" w:hAnsi="Sylfaen" w:cs="Sylfaen"/>
                          <w:b/>
                          <w:bCs/>
                          <w:sz w:val="20"/>
                          <w:szCs w:val="20"/>
                          <w:lang w:val="ka-GE"/>
                        </w:rPr>
                      </w:rPrChange>
                    </w:rPr>
                    <w:t>წყარო</w:t>
                  </w:r>
                </w:p>
              </w:tc>
              <w:tc>
                <w:tcPr>
                  <w:tcW w:w="1429" w:type="dxa"/>
                  <w:vMerge w:val="restart"/>
                  <w:shd w:val="clear" w:color="auto" w:fill="A6A6A6" w:themeFill="background1" w:themeFillShade="A6"/>
                  <w:tcMar>
                    <w:top w:w="0" w:type="dxa"/>
                    <w:left w:w="108" w:type="dxa"/>
                    <w:bottom w:w="0" w:type="dxa"/>
                    <w:right w:w="108" w:type="dxa"/>
                  </w:tcMar>
                  <w:vAlign w:val="center"/>
                  <w:hideMark/>
                </w:tcPr>
                <w:p w14:paraId="52DEED3D" w14:textId="77777777" w:rsidR="00AD66B9" w:rsidRPr="003F59B1" w:rsidRDefault="00AD66B9" w:rsidP="002645A5">
                  <w:pPr>
                    <w:jc w:val="center"/>
                    <w:rPr>
                      <w:rFonts w:ascii="Sylfaen" w:hAnsi="Sylfaen" w:cs="Calibri"/>
                      <w:bCs/>
                      <w:sz w:val="20"/>
                      <w:szCs w:val="20"/>
                      <w:lang w:val="ka-GE"/>
                      <w:rPrChange w:id="25" w:author="Giorgi Bobghiashvili" w:date="2019-08-22T17:41:00Z">
                        <w:rPr>
                          <w:rFonts w:ascii="Sylfaen" w:hAnsi="Sylfaen" w:cs="Calibri"/>
                          <w:b/>
                          <w:bCs/>
                          <w:sz w:val="20"/>
                          <w:szCs w:val="20"/>
                          <w:lang w:val="ka-GE"/>
                        </w:rPr>
                      </w:rPrChange>
                    </w:rPr>
                  </w:pPr>
                  <w:r w:rsidRPr="003F59B1">
                    <w:rPr>
                      <w:rFonts w:ascii="Sylfaen" w:hAnsi="Sylfaen" w:cs="Sylfaen"/>
                      <w:bCs/>
                      <w:sz w:val="20"/>
                      <w:szCs w:val="20"/>
                      <w:lang w:val="ka-GE"/>
                      <w:rPrChange w:id="26" w:author="Giorgi Bobghiashvili" w:date="2019-08-22T17:41:00Z">
                        <w:rPr>
                          <w:rFonts w:ascii="Sylfaen" w:hAnsi="Sylfaen" w:cs="Sylfaen"/>
                          <w:b/>
                          <w:bCs/>
                          <w:sz w:val="20"/>
                          <w:szCs w:val="20"/>
                          <w:lang w:val="ka-GE"/>
                        </w:rPr>
                      </w:rPrChange>
                    </w:rPr>
                    <w:t>პასუხისმგებელი</w:t>
                  </w:r>
                  <w:r w:rsidRPr="003F59B1">
                    <w:rPr>
                      <w:rFonts w:ascii="Sylfaen" w:hAnsi="Sylfaen" w:cs="Calibri"/>
                      <w:bCs/>
                      <w:sz w:val="20"/>
                      <w:szCs w:val="20"/>
                      <w:lang w:val="ka-GE"/>
                      <w:rPrChange w:id="27" w:author="Giorgi Bobghiashvili" w:date="2019-08-22T17:41:00Z">
                        <w:rPr>
                          <w:rFonts w:ascii="Sylfaen" w:hAnsi="Sylfaen" w:cs="Calibri"/>
                          <w:b/>
                          <w:bCs/>
                          <w:sz w:val="20"/>
                          <w:szCs w:val="20"/>
                          <w:lang w:val="ka-GE"/>
                        </w:rPr>
                      </w:rPrChange>
                    </w:rPr>
                    <w:t xml:space="preserve"> </w:t>
                  </w:r>
                  <w:r w:rsidRPr="003F59B1">
                    <w:rPr>
                      <w:rFonts w:ascii="Sylfaen" w:hAnsi="Sylfaen" w:cs="Sylfaen"/>
                      <w:bCs/>
                      <w:sz w:val="20"/>
                      <w:szCs w:val="20"/>
                      <w:lang w:val="ka-GE"/>
                      <w:rPrChange w:id="28" w:author="Giorgi Bobghiashvili" w:date="2019-08-22T17:41:00Z">
                        <w:rPr>
                          <w:rFonts w:ascii="Sylfaen" w:hAnsi="Sylfaen" w:cs="Sylfaen"/>
                          <w:b/>
                          <w:bCs/>
                          <w:sz w:val="20"/>
                          <w:szCs w:val="20"/>
                          <w:lang w:val="ka-GE"/>
                        </w:rPr>
                      </w:rPrChange>
                    </w:rPr>
                    <w:t>უწყება</w:t>
                  </w:r>
                </w:p>
              </w:tc>
              <w:tc>
                <w:tcPr>
                  <w:tcW w:w="1425" w:type="dxa"/>
                  <w:vMerge w:val="restart"/>
                  <w:shd w:val="clear" w:color="auto" w:fill="A6A6A6" w:themeFill="background1" w:themeFillShade="A6"/>
                  <w:tcMar>
                    <w:top w:w="0" w:type="dxa"/>
                    <w:left w:w="108" w:type="dxa"/>
                    <w:bottom w:w="0" w:type="dxa"/>
                    <w:right w:w="108" w:type="dxa"/>
                  </w:tcMar>
                  <w:vAlign w:val="center"/>
                  <w:hideMark/>
                </w:tcPr>
                <w:p w14:paraId="4D402D1A" w14:textId="77777777" w:rsidR="00AD66B9" w:rsidRPr="003F59B1" w:rsidRDefault="00AD66B9" w:rsidP="002645A5">
                  <w:pPr>
                    <w:jc w:val="center"/>
                    <w:rPr>
                      <w:rFonts w:ascii="Sylfaen" w:hAnsi="Sylfaen" w:cs="Calibri"/>
                      <w:bCs/>
                      <w:sz w:val="20"/>
                      <w:szCs w:val="20"/>
                      <w:lang w:val="ka-GE"/>
                      <w:rPrChange w:id="29" w:author="Giorgi Bobghiashvili" w:date="2019-08-22T17:41:00Z">
                        <w:rPr>
                          <w:rFonts w:ascii="Sylfaen" w:hAnsi="Sylfaen" w:cs="Calibri"/>
                          <w:b/>
                          <w:bCs/>
                          <w:sz w:val="20"/>
                          <w:szCs w:val="20"/>
                          <w:lang w:val="ka-GE"/>
                        </w:rPr>
                      </w:rPrChange>
                    </w:rPr>
                  </w:pPr>
                  <w:r w:rsidRPr="003F59B1">
                    <w:rPr>
                      <w:rFonts w:ascii="Sylfaen" w:hAnsi="Sylfaen" w:cs="Sylfaen"/>
                      <w:bCs/>
                      <w:sz w:val="20"/>
                      <w:szCs w:val="20"/>
                      <w:lang w:val="ka-GE"/>
                      <w:rPrChange w:id="30" w:author="Giorgi Bobghiashvili" w:date="2019-08-22T17:41:00Z">
                        <w:rPr>
                          <w:rFonts w:ascii="Sylfaen" w:hAnsi="Sylfaen" w:cs="Sylfaen"/>
                          <w:b/>
                          <w:bCs/>
                          <w:sz w:val="20"/>
                          <w:szCs w:val="20"/>
                          <w:lang w:val="ka-GE"/>
                        </w:rPr>
                      </w:rPrChange>
                    </w:rPr>
                    <w:t>პარტნიორი</w:t>
                  </w:r>
                  <w:r w:rsidRPr="003F59B1">
                    <w:rPr>
                      <w:rFonts w:ascii="Sylfaen" w:hAnsi="Sylfaen" w:cs="Calibri"/>
                      <w:bCs/>
                      <w:sz w:val="20"/>
                      <w:szCs w:val="20"/>
                      <w:lang w:val="ka-GE"/>
                      <w:rPrChange w:id="31" w:author="Giorgi Bobghiashvili" w:date="2019-08-22T17:41:00Z">
                        <w:rPr>
                          <w:rFonts w:ascii="Sylfaen" w:hAnsi="Sylfaen" w:cs="Calibri"/>
                          <w:b/>
                          <w:bCs/>
                          <w:sz w:val="20"/>
                          <w:szCs w:val="20"/>
                          <w:lang w:val="ka-GE"/>
                        </w:rPr>
                      </w:rPrChange>
                    </w:rPr>
                    <w:t xml:space="preserve"> </w:t>
                  </w:r>
                  <w:r w:rsidRPr="003F59B1">
                    <w:rPr>
                      <w:rFonts w:ascii="Sylfaen" w:hAnsi="Sylfaen" w:cs="Sylfaen"/>
                      <w:bCs/>
                      <w:sz w:val="20"/>
                      <w:szCs w:val="20"/>
                      <w:lang w:val="ka-GE"/>
                      <w:rPrChange w:id="32" w:author="Giorgi Bobghiashvili" w:date="2019-08-22T17:41:00Z">
                        <w:rPr>
                          <w:rFonts w:ascii="Sylfaen" w:hAnsi="Sylfaen" w:cs="Sylfaen"/>
                          <w:b/>
                          <w:bCs/>
                          <w:sz w:val="20"/>
                          <w:szCs w:val="20"/>
                          <w:lang w:val="ka-GE"/>
                        </w:rPr>
                      </w:rPrChange>
                    </w:rPr>
                    <w:t>უწყება</w:t>
                  </w:r>
                </w:p>
              </w:tc>
              <w:tc>
                <w:tcPr>
                  <w:tcW w:w="1135" w:type="dxa"/>
                  <w:vMerge w:val="restart"/>
                  <w:shd w:val="clear" w:color="auto" w:fill="A6A6A6" w:themeFill="background1" w:themeFillShade="A6"/>
                  <w:tcMar>
                    <w:top w:w="0" w:type="dxa"/>
                    <w:left w:w="108" w:type="dxa"/>
                    <w:bottom w:w="0" w:type="dxa"/>
                    <w:right w:w="108" w:type="dxa"/>
                  </w:tcMar>
                  <w:vAlign w:val="center"/>
                  <w:hideMark/>
                </w:tcPr>
                <w:p w14:paraId="320F2686" w14:textId="77777777" w:rsidR="00AD66B9" w:rsidRPr="003F59B1" w:rsidRDefault="00AD66B9" w:rsidP="002645A5">
                  <w:pPr>
                    <w:jc w:val="center"/>
                    <w:rPr>
                      <w:rFonts w:ascii="Sylfaen" w:hAnsi="Sylfaen" w:cs="Calibri"/>
                      <w:bCs/>
                      <w:sz w:val="20"/>
                      <w:szCs w:val="20"/>
                      <w:lang w:val="ka-GE"/>
                      <w:rPrChange w:id="33" w:author="Giorgi Bobghiashvili" w:date="2019-08-22T17:41:00Z">
                        <w:rPr>
                          <w:rFonts w:ascii="Sylfaen" w:hAnsi="Sylfaen" w:cs="Calibri"/>
                          <w:b/>
                          <w:bCs/>
                          <w:sz w:val="20"/>
                          <w:szCs w:val="20"/>
                          <w:lang w:val="ka-GE"/>
                        </w:rPr>
                      </w:rPrChange>
                    </w:rPr>
                  </w:pPr>
                  <w:r w:rsidRPr="003F59B1">
                    <w:rPr>
                      <w:rFonts w:ascii="Sylfaen" w:hAnsi="Sylfaen" w:cs="Sylfaen"/>
                      <w:bCs/>
                      <w:sz w:val="20"/>
                      <w:szCs w:val="20"/>
                      <w:lang w:val="ka-GE"/>
                      <w:rPrChange w:id="34" w:author="Giorgi Bobghiashvili" w:date="2019-08-22T17:41:00Z">
                        <w:rPr>
                          <w:rFonts w:ascii="Sylfaen" w:hAnsi="Sylfaen" w:cs="Sylfaen"/>
                          <w:b/>
                          <w:bCs/>
                          <w:sz w:val="20"/>
                          <w:szCs w:val="20"/>
                          <w:lang w:val="ka-GE"/>
                        </w:rPr>
                      </w:rPrChange>
                    </w:rPr>
                    <w:t>შესრულების</w:t>
                  </w:r>
                  <w:r w:rsidRPr="003F59B1">
                    <w:rPr>
                      <w:rFonts w:ascii="Sylfaen" w:hAnsi="Sylfaen" w:cs="Calibri"/>
                      <w:bCs/>
                      <w:sz w:val="20"/>
                      <w:szCs w:val="20"/>
                      <w:lang w:val="ka-GE"/>
                      <w:rPrChange w:id="35" w:author="Giorgi Bobghiashvili" w:date="2019-08-22T17:41:00Z">
                        <w:rPr>
                          <w:rFonts w:ascii="Sylfaen" w:hAnsi="Sylfaen" w:cs="Calibri"/>
                          <w:b/>
                          <w:bCs/>
                          <w:sz w:val="20"/>
                          <w:szCs w:val="20"/>
                          <w:lang w:val="ka-GE"/>
                        </w:rPr>
                      </w:rPrChange>
                    </w:rPr>
                    <w:t xml:space="preserve"> </w:t>
                  </w:r>
                  <w:r w:rsidRPr="003F59B1">
                    <w:rPr>
                      <w:rFonts w:ascii="Sylfaen" w:hAnsi="Sylfaen" w:cs="Sylfaen"/>
                      <w:bCs/>
                      <w:sz w:val="20"/>
                      <w:szCs w:val="20"/>
                      <w:lang w:val="ka-GE"/>
                      <w:rPrChange w:id="36" w:author="Giorgi Bobghiashvili" w:date="2019-08-22T17:41:00Z">
                        <w:rPr>
                          <w:rFonts w:ascii="Sylfaen" w:hAnsi="Sylfaen" w:cs="Sylfaen"/>
                          <w:b/>
                          <w:bCs/>
                          <w:sz w:val="20"/>
                          <w:szCs w:val="20"/>
                          <w:lang w:val="ka-GE"/>
                        </w:rPr>
                      </w:rPrChange>
                    </w:rPr>
                    <w:t>ვადა</w:t>
                  </w:r>
                </w:p>
              </w:tc>
              <w:tc>
                <w:tcPr>
                  <w:tcW w:w="997" w:type="dxa"/>
                  <w:vMerge w:val="restart"/>
                  <w:shd w:val="clear" w:color="auto" w:fill="A6A6A6" w:themeFill="background1" w:themeFillShade="A6"/>
                  <w:tcMar>
                    <w:top w:w="0" w:type="dxa"/>
                    <w:left w:w="108" w:type="dxa"/>
                    <w:bottom w:w="0" w:type="dxa"/>
                    <w:right w:w="108" w:type="dxa"/>
                  </w:tcMar>
                  <w:vAlign w:val="center"/>
                  <w:hideMark/>
                </w:tcPr>
                <w:p w14:paraId="0A45A1A0" w14:textId="77777777" w:rsidR="00AD66B9" w:rsidRPr="003F59B1" w:rsidRDefault="00AD66B9" w:rsidP="002645A5">
                  <w:pPr>
                    <w:jc w:val="center"/>
                    <w:rPr>
                      <w:rFonts w:ascii="Sylfaen" w:hAnsi="Sylfaen" w:cs="Calibri"/>
                      <w:bCs/>
                      <w:sz w:val="20"/>
                      <w:szCs w:val="20"/>
                      <w:lang w:val="ka-GE"/>
                      <w:rPrChange w:id="37" w:author="Giorgi Bobghiashvili" w:date="2019-08-22T17:41:00Z">
                        <w:rPr>
                          <w:rFonts w:ascii="Sylfaen" w:hAnsi="Sylfaen" w:cs="Calibri"/>
                          <w:b/>
                          <w:bCs/>
                          <w:sz w:val="20"/>
                          <w:szCs w:val="20"/>
                          <w:lang w:val="ka-GE"/>
                        </w:rPr>
                      </w:rPrChange>
                    </w:rPr>
                  </w:pPr>
                  <w:r w:rsidRPr="003F59B1">
                    <w:rPr>
                      <w:rFonts w:ascii="Sylfaen" w:hAnsi="Sylfaen" w:cs="Sylfaen"/>
                      <w:bCs/>
                      <w:sz w:val="20"/>
                      <w:szCs w:val="20"/>
                      <w:lang w:val="ka-GE"/>
                      <w:rPrChange w:id="38" w:author="Giorgi Bobghiashvili" w:date="2019-08-22T17:41:00Z">
                        <w:rPr>
                          <w:rFonts w:ascii="Sylfaen" w:hAnsi="Sylfaen" w:cs="Sylfaen"/>
                          <w:b/>
                          <w:bCs/>
                          <w:sz w:val="20"/>
                          <w:szCs w:val="20"/>
                          <w:lang w:val="ka-GE"/>
                        </w:rPr>
                      </w:rPrChange>
                    </w:rPr>
                    <w:t>ბიუჯეტი</w:t>
                  </w:r>
                </w:p>
              </w:tc>
              <w:tc>
                <w:tcPr>
                  <w:tcW w:w="3562" w:type="dxa"/>
                  <w:gridSpan w:val="5"/>
                  <w:shd w:val="clear" w:color="auto" w:fill="A6A6A6" w:themeFill="background1" w:themeFillShade="A6"/>
                  <w:tcMar>
                    <w:top w:w="0" w:type="dxa"/>
                    <w:left w:w="108" w:type="dxa"/>
                    <w:bottom w:w="0" w:type="dxa"/>
                    <w:right w:w="108" w:type="dxa"/>
                  </w:tcMar>
                  <w:vAlign w:val="center"/>
                </w:tcPr>
                <w:p w14:paraId="2C561A6B" w14:textId="77777777" w:rsidR="00AD66B9" w:rsidRPr="003F59B1" w:rsidRDefault="00AD66B9" w:rsidP="002645A5">
                  <w:pPr>
                    <w:jc w:val="center"/>
                    <w:rPr>
                      <w:rFonts w:ascii="Sylfaen" w:hAnsi="Sylfaen" w:cs="Calibri"/>
                      <w:bCs/>
                      <w:sz w:val="20"/>
                      <w:szCs w:val="20"/>
                      <w:lang w:val="ka-GE"/>
                      <w:rPrChange w:id="39" w:author="Giorgi Bobghiashvili" w:date="2019-08-22T17:41:00Z">
                        <w:rPr>
                          <w:rFonts w:ascii="Sylfaen" w:hAnsi="Sylfaen" w:cs="Calibri"/>
                          <w:b/>
                          <w:bCs/>
                          <w:sz w:val="20"/>
                          <w:szCs w:val="20"/>
                          <w:lang w:val="ka-GE"/>
                        </w:rPr>
                      </w:rPrChange>
                    </w:rPr>
                  </w:pPr>
                  <w:r w:rsidRPr="003F59B1">
                    <w:rPr>
                      <w:rFonts w:ascii="Sylfaen" w:hAnsi="Sylfaen" w:cs="Sylfaen"/>
                      <w:bCs/>
                      <w:sz w:val="20"/>
                      <w:szCs w:val="20"/>
                      <w:lang w:val="ka-GE"/>
                      <w:rPrChange w:id="40" w:author="Giorgi Bobghiashvili" w:date="2019-08-22T17:41:00Z">
                        <w:rPr>
                          <w:rFonts w:ascii="Sylfaen" w:hAnsi="Sylfaen" w:cs="Sylfaen"/>
                          <w:b/>
                          <w:bCs/>
                          <w:sz w:val="20"/>
                          <w:szCs w:val="20"/>
                          <w:lang w:val="ka-GE"/>
                        </w:rPr>
                      </w:rPrChange>
                    </w:rPr>
                    <w:t>დაფინანსების</w:t>
                  </w:r>
                  <w:r w:rsidRPr="003F59B1">
                    <w:rPr>
                      <w:rFonts w:ascii="Sylfaen" w:hAnsi="Sylfaen" w:cs="Calibri"/>
                      <w:bCs/>
                      <w:sz w:val="20"/>
                      <w:szCs w:val="20"/>
                      <w:lang w:val="ka-GE"/>
                      <w:rPrChange w:id="41" w:author="Giorgi Bobghiashvili" w:date="2019-08-22T17:41:00Z">
                        <w:rPr>
                          <w:rFonts w:ascii="Sylfaen" w:hAnsi="Sylfaen" w:cs="Calibri"/>
                          <w:b/>
                          <w:bCs/>
                          <w:sz w:val="20"/>
                          <w:szCs w:val="20"/>
                          <w:lang w:val="ka-GE"/>
                        </w:rPr>
                      </w:rPrChange>
                    </w:rPr>
                    <w:t xml:space="preserve"> </w:t>
                  </w:r>
                  <w:r w:rsidRPr="003F59B1">
                    <w:rPr>
                      <w:rFonts w:ascii="Sylfaen" w:hAnsi="Sylfaen" w:cs="Sylfaen"/>
                      <w:bCs/>
                      <w:sz w:val="20"/>
                      <w:szCs w:val="20"/>
                      <w:lang w:val="ka-GE"/>
                      <w:rPrChange w:id="42" w:author="Giorgi Bobghiashvili" w:date="2019-08-22T17:41:00Z">
                        <w:rPr>
                          <w:rFonts w:ascii="Sylfaen" w:hAnsi="Sylfaen" w:cs="Sylfaen"/>
                          <w:b/>
                          <w:bCs/>
                          <w:sz w:val="20"/>
                          <w:szCs w:val="20"/>
                          <w:lang w:val="ka-GE"/>
                        </w:rPr>
                      </w:rPrChange>
                    </w:rPr>
                    <w:t>წყარო</w:t>
                  </w:r>
                </w:p>
              </w:tc>
            </w:tr>
            <w:tr w:rsidR="00AD66B9" w:rsidRPr="003F59B1" w14:paraId="768E2B3B" w14:textId="77777777" w:rsidTr="001E72D2">
              <w:trPr>
                <w:cantSplit/>
                <w:trHeight w:val="211"/>
              </w:trPr>
              <w:tc>
                <w:tcPr>
                  <w:tcW w:w="2565" w:type="dxa"/>
                  <w:gridSpan w:val="2"/>
                  <w:vMerge/>
                  <w:shd w:val="clear" w:color="auto" w:fill="A6A6A6" w:themeFill="background1" w:themeFillShade="A6"/>
                  <w:tcMar>
                    <w:top w:w="0" w:type="dxa"/>
                    <w:left w:w="108" w:type="dxa"/>
                    <w:bottom w:w="0" w:type="dxa"/>
                    <w:right w:w="108" w:type="dxa"/>
                  </w:tcMar>
                </w:tcPr>
                <w:p w14:paraId="026C5969" w14:textId="77777777" w:rsidR="00AD66B9" w:rsidRPr="003F59B1" w:rsidRDefault="00AD66B9" w:rsidP="002645A5">
                  <w:pPr>
                    <w:jc w:val="center"/>
                    <w:rPr>
                      <w:rFonts w:ascii="Sylfaen" w:hAnsi="Sylfaen" w:cs="Calibri"/>
                      <w:bCs/>
                      <w:sz w:val="20"/>
                      <w:szCs w:val="20"/>
                      <w:lang w:val="ka-GE"/>
                      <w:rPrChange w:id="43" w:author="Giorgi Bobghiashvili" w:date="2019-08-22T17:41:00Z">
                        <w:rPr>
                          <w:rFonts w:ascii="Sylfaen" w:hAnsi="Sylfaen" w:cs="Calibri"/>
                          <w:bCs/>
                          <w:sz w:val="20"/>
                          <w:szCs w:val="20"/>
                          <w:lang w:val="ka-GE"/>
                        </w:rPr>
                      </w:rPrChange>
                    </w:rPr>
                  </w:pPr>
                </w:p>
              </w:tc>
              <w:tc>
                <w:tcPr>
                  <w:tcW w:w="2701" w:type="dxa"/>
                  <w:gridSpan w:val="2"/>
                  <w:vMerge/>
                  <w:shd w:val="clear" w:color="auto" w:fill="A6A6A6" w:themeFill="background1" w:themeFillShade="A6"/>
                  <w:tcMar>
                    <w:top w:w="0" w:type="dxa"/>
                    <w:left w:w="108" w:type="dxa"/>
                    <w:bottom w:w="0" w:type="dxa"/>
                    <w:right w:w="108" w:type="dxa"/>
                  </w:tcMar>
                </w:tcPr>
                <w:p w14:paraId="11AEB4E3" w14:textId="77777777" w:rsidR="00AD66B9" w:rsidRPr="003F59B1" w:rsidRDefault="00AD66B9" w:rsidP="002645A5">
                  <w:pPr>
                    <w:jc w:val="center"/>
                    <w:rPr>
                      <w:rFonts w:ascii="Sylfaen" w:hAnsi="Sylfaen" w:cs="Calibri"/>
                      <w:bCs/>
                      <w:sz w:val="20"/>
                      <w:szCs w:val="20"/>
                      <w:lang w:val="ka-GE"/>
                      <w:rPrChange w:id="44" w:author="Giorgi Bobghiashvili" w:date="2019-08-22T17:41:00Z">
                        <w:rPr>
                          <w:rFonts w:ascii="Sylfaen" w:hAnsi="Sylfaen" w:cs="Calibri"/>
                          <w:bCs/>
                          <w:sz w:val="20"/>
                          <w:szCs w:val="20"/>
                          <w:lang w:val="ka-GE"/>
                        </w:rPr>
                      </w:rPrChange>
                    </w:rPr>
                  </w:pPr>
                </w:p>
              </w:tc>
              <w:tc>
                <w:tcPr>
                  <w:tcW w:w="1425" w:type="dxa"/>
                  <w:vMerge/>
                  <w:shd w:val="clear" w:color="auto" w:fill="A6A6A6" w:themeFill="background1" w:themeFillShade="A6"/>
                  <w:tcMar>
                    <w:top w:w="0" w:type="dxa"/>
                    <w:left w:w="108" w:type="dxa"/>
                    <w:bottom w:w="0" w:type="dxa"/>
                    <w:right w:w="108" w:type="dxa"/>
                  </w:tcMar>
                </w:tcPr>
                <w:p w14:paraId="765E3497" w14:textId="77777777" w:rsidR="00AD66B9" w:rsidRPr="003F59B1" w:rsidRDefault="00AD66B9" w:rsidP="002645A5">
                  <w:pPr>
                    <w:jc w:val="center"/>
                    <w:rPr>
                      <w:rFonts w:ascii="Sylfaen" w:hAnsi="Sylfaen" w:cs="Calibri"/>
                      <w:bCs/>
                      <w:sz w:val="20"/>
                      <w:szCs w:val="20"/>
                      <w:lang w:val="ka-GE"/>
                      <w:rPrChange w:id="45" w:author="Giorgi Bobghiashvili" w:date="2019-08-22T17:41:00Z">
                        <w:rPr>
                          <w:rFonts w:ascii="Sylfaen" w:hAnsi="Sylfaen" w:cs="Calibri"/>
                          <w:bCs/>
                          <w:sz w:val="20"/>
                          <w:szCs w:val="20"/>
                          <w:lang w:val="ka-GE"/>
                        </w:rPr>
                      </w:rPrChange>
                    </w:rPr>
                  </w:pPr>
                </w:p>
              </w:tc>
              <w:tc>
                <w:tcPr>
                  <w:tcW w:w="1429" w:type="dxa"/>
                  <w:vMerge/>
                  <w:shd w:val="clear" w:color="auto" w:fill="A6A6A6" w:themeFill="background1" w:themeFillShade="A6"/>
                  <w:tcMar>
                    <w:top w:w="0" w:type="dxa"/>
                    <w:left w:w="108" w:type="dxa"/>
                    <w:bottom w:w="0" w:type="dxa"/>
                    <w:right w:w="108" w:type="dxa"/>
                  </w:tcMar>
                </w:tcPr>
                <w:p w14:paraId="17148AAE" w14:textId="77777777" w:rsidR="00AD66B9" w:rsidRPr="003F59B1" w:rsidRDefault="00AD66B9" w:rsidP="002645A5">
                  <w:pPr>
                    <w:jc w:val="center"/>
                    <w:rPr>
                      <w:rFonts w:ascii="Sylfaen" w:hAnsi="Sylfaen" w:cs="Calibri"/>
                      <w:bCs/>
                      <w:sz w:val="20"/>
                      <w:szCs w:val="20"/>
                      <w:lang w:val="ka-GE"/>
                      <w:rPrChange w:id="46" w:author="Giorgi Bobghiashvili" w:date="2019-08-22T17:41:00Z">
                        <w:rPr>
                          <w:rFonts w:ascii="Sylfaen" w:hAnsi="Sylfaen" w:cs="Calibri"/>
                          <w:bCs/>
                          <w:sz w:val="20"/>
                          <w:szCs w:val="20"/>
                          <w:lang w:val="ka-GE"/>
                        </w:rPr>
                      </w:rPrChange>
                    </w:rPr>
                  </w:pPr>
                </w:p>
              </w:tc>
              <w:tc>
                <w:tcPr>
                  <w:tcW w:w="1425" w:type="dxa"/>
                  <w:vMerge/>
                  <w:shd w:val="clear" w:color="auto" w:fill="A6A6A6" w:themeFill="background1" w:themeFillShade="A6"/>
                  <w:tcMar>
                    <w:top w:w="0" w:type="dxa"/>
                    <w:left w:w="108" w:type="dxa"/>
                    <w:bottom w:w="0" w:type="dxa"/>
                    <w:right w:w="108" w:type="dxa"/>
                  </w:tcMar>
                </w:tcPr>
                <w:p w14:paraId="0A18F893" w14:textId="77777777" w:rsidR="00AD66B9" w:rsidRPr="003F59B1" w:rsidRDefault="00AD66B9" w:rsidP="002645A5">
                  <w:pPr>
                    <w:jc w:val="center"/>
                    <w:rPr>
                      <w:rFonts w:ascii="Sylfaen" w:hAnsi="Sylfaen" w:cs="Calibri"/>
                      <w:bCs/>
                      <w:sz w:val="20"/>
                      <w:szCs w:val="20"/>
                      <w:lang w:val="ka-GE"/>
                      <w:rPrChange w:id="47" w:author="Giorgi Bobghiashvili" w:date="2019-08-22T17:41:00Z">
                        <w:rPr>
                          <w:rFonts w:ascii="Sylfaen" w:hAnsi="Sylfaen" w:cs="Calibri"/>
                          <w:bCs/>
                          <w:sz w:val="20"/>
                          <w:szCs w:val="20"/>
                          <w:lang w:val="ka-GE"/>
                        </w:rPr>
                      </w:rPrChange>
                    </w:rPr>
                  </w:pPr>
                </w:p>
              </w:tc>
              <w:tc>
                <w:tcPr>
                  <w:tcW w:w="1135" w:type="dxa"/>
                  <w:vMerge/>
                  <w:shd w:val="clear" w:color="auto" w:fill="A6A6A6" w:themeFill="background1" w:themeFillShade="A6"/>
                  <w:tcMar>
                    <w:top w:w="0" w:type="dxa"/>
                    <w:left w:w="108" w:type="dxa"/>
                    <w:bottom w:w="0" w:type="dxa"/>
                    <w:right w:w="108" w:type="dxa"/>
                  </w:tcMar>
                </w:tcPr>
                <w:p w14:paraId="7B04DE30" w14:textId="77777777" w:rsidR="00AD66B9" w:rsidRPr="003F59B1" w:rsidRDefault="00AD66B9" w:rsidP="002645A5">
                  <w:pPr>
                    <w:jc w:val="center"/>
                    <w:rPr>
                      <w:rFonts w:ascii="Sylfaen" w:hAnsi="Sylfaen" w:cs="Calibri"/>
                      <w:bCs/>
                      <w:sz w:val="20"/>
                      <w:szCs w:val="20"/>
                      <w:lang w:val="ka-GE"/>
                      <w:rPrChange w:id="48" w:author="Giorgi Bobghiashvili" w:date="2019-08-22T17:41:00Z">
                        <w:rPr>
                          <w:rFonts w:ascii="Sylfaen" w:hAnsi="Sylfaen" w:cs="Calibri"/>
                          <w:bCs/>
                          <w:sz w:val="20"/>
                          <w:szCs w:val="20"/>
                          <w:lang w:val="ka-GE"/>
                        </w:rPr>
                      </w:rPrChange>
                    </w:rPr>
                  </w:pPr>
                </w:p>
              </w:tc>
              <w:tc>
                <w:tcPr>
                  <w:tcW w:w="997" w:type="dxa"/>
                  <w:vMerge/>
                  <w:shd w:val="clear" w:color="auto" w:fill="A6A6A6" w:themeFill="background1" w:themeFillShade="A6"/>
                  <w:tcMar>
                    <w:top w:w="0" w:type="dxa"/>
                    <w:left w:w="108" w:type="dxa"/>
                    <w:bottom w:w="0" w:type="dxa"/>
                    <w:right w:w="108" w:type="dxa"/>
                  </w:tcMar>
                </w:tcPr>
                <w:p w14:paraId="04CCDFE3" w14:textId="77777777" w:rsidR="00AD66B9" w:rsidRPr="003F59B1" w:rsidRDefault="00AD66B9" w:rsidP="002645A5">
                  <w:pPr>
                    <w:jc w:val="center"/>
                    <w:rPr>
                      <w:rFonts w:ascii="Sylfaen" w:hAnsi="Sylfaen" w:cs="Calibri"/>
                      <w:bCs/>
                      <w:sz w:val="20"/>
                      <w:szCs w:val="20"/>
                      <w:lang w:val="ka-GE"/>
                      <w:rPrChange w:id="49" w:author="Giorgi Bobghiashvili" w:date="2019-08-22T17:41:00Z">
                        <w:rPr>
                          <w:rFonts w:ascii="Sylfaen" w:hAnsi="Sylfaen" w:cs="Calibri"/>
                          <w:bCs/>
                          <w:sz w:val="20"/>
                          <w:szCs w:val="20"/>
                          <w:lang w:val="ka-GE"/>
                        </w:rPr>
                      </w:rPrChange>
                    </w:rPr>
                  </w:pPr>
                </w:p>
              </w:tc>
              <w:tc>
                <w:tcPr>
                  <w:tcW w:w="1364" w:type="dxa"/>
                  <w:gridSpan w:val="2"/>
                  <w:shd w:val="clear" w:color="auto" w:fill="A6A6A6" w:themeFill="background1" w:themeFillShade="A6"/>
                  <w:tcMar>
                    <w:top w:w="0" w:type="dxa"/>
                    <w:left w:w="108" w:type="dxa"/>
                    <w:bottom w:w="0" w:type="dxa"/>
                    <w:right w:w="108" w:type="dxa"/>
                  </w:tcMar>
                  <w:vAlign w:val="center"/>
                </w:tcPr>
                <w:p w14:paraId="42B5B219" w14:textId="77777777" w:rsidR="00AD66B9" w:rsidRPr="003F59B1" w:rsidRDefault="00AD66B9" w:rsidP="002645A5">
                  <w:pPr>
                    <w:jc w:val="center"/>
                    <w:rPr>
                      <w:rFonts w:ascii="Sylfaen" w:hAnsi="Sylfaen" w:cs="Calibri"/>
                      <w:bCs/>
                      <w:sz w:val="20"/>
                      <w:szCs w:val="20"/>
                      <w:lang w:val="ka-GE"/>
                      <w:rPrChange w:id="50" w:author="Giorgi Bobghiashvili" w:date="2019-08-22T17:41:00Z">
                        <w:rPr>
                          <w:rFonts w:ascii="Sylfaen" w:hAnsi="Sylfaen" w:cs="Calibri"/>
                          <w:bCs/>
                          <w:sz w:val="20"/>
                          <w:szCs w:val="20"/>
                          <w:lang w:val="ka-GE"/>
                        </w:rPr>
                      </w:rPrChange>
                    </w:rPr>
                  </w:pPr>
                  <w:r w:rsidRPr="003F59B1">
                    <w:rPr>
                      <w:rFonts w:ascii="Sylfaen" w:hAnsi="Sylfaen" w:cs="Sylfaen"/>
                      <w:bCs/>
                      <w:sz w:val="20"/>
                      <w:szCs w:val="20"/>
                      <w:lang w:val="ka-GE"/>
                      <w:rPrChange w:id="51" w:author="Giorgi Bobghiashvili" w:date="2019-08-22T17:41:00Z">
                        <w:rPr>
                          <w:rFonts w:ascii="Sylfaen" w:hAnsi="Sylfaen" w:cs="Sylfaen"/>
                          <w:bCs/>
                          <w:sz w:val="20"/>
                          <w:szCs w:val="20"/>
                          <w:lang w:val="ka-GE"/>
                        </w:rPr>
                      </w:rPrChange>
                    </w:rPr>
                    <w:t>სახელმწიფო</w:t>
                  </w:r>
                  <w:r w:rsidRPr="003F59B1">
                    <w:rPr>
                      <w:rFonts w:ascii="Sylfaen" w:hAnsi="Sylfaen" w:cs="Calibri"/>
                      <w:bCs/>
                      <w:sz w:val="20"/>
                      <w:szCs w:val="20"/>
                      <w:lang w:val="ka-GE"/>
                      <w:rPrChange w:id="52" w:author="Giorgi Bobghiashvili" w:date="2019-08-22T17:41:00Z">
                        <w:rPr>
                          <w:rFonts w:ascii="Sylfaen" w:hAnsi="Sylfaen" w:cs="Calibri"/>
                          <w:bCs/>
                          <w:sz w:val="20"/>
                          <w:szCs w:val="20"/>
                          <w:lang w:val="ka-GE"/>
                        </w:rPr>
                      </w:rPrChange>
                    </w:rPr>
                    <w:t xml:space="preserve"> </w:t>
                  </w:r>
                  <w:r w:rsidRPr="003F59B1">
                    <w:rPr>
                      <w:rFonts w:ascii="Sylfaen" w:hAnsi="Sylfaen" w:cs="Sylfaen"/>
                      <w:bCs/>
                      <w:sz w:val="20"/>
                      <w:szCs w:val="20"/>
                      <w:lang w:val="ka-GE"/>
                      <w:rPrChange w:id="53" w:author="Giorgi Bobghiashvili" w:date="2019-08-22T17:41:00Z">
                        <w:rPr>
                          <w:rFonts w:ascii="Sylfaen" w:hAnsi="Sylfaen" w:cs="Sylfaen"/>
                          <w:bCs/>
                          <w:sz w:val="20"/>
                          <w:szCs w:val="20"/>
                          <w:lang w:val="ka-GE"/>
                        </w:rPr>
                      </w:rPrChange>
                    </w:rPr>
                    <w:t>ბიუჯეტი</w:t>
                  </w:r>
                </w:p>
                <w:p w14:paraId="3BE27200" w14:textId="7D51A048" w:rsidR="00AD66B9" w:rsidRPr="003F59B1" w:rsidRDefault="00AD66B9" w:rsidP="002645A5">
                  <w:pPr>
                    <w:jc w:val="center"/>
                    <w:rPr>
                      <w:rFonts w:ascii="Sylfaen" w:hAnsi="Sylfaen" w:cs="Calibri"/>
                      <w:bCs/>
                      <w:sz w:val="20"/>
                      <w:szCs w:val="20"/>
                      <w:lang w:val="ka-GE"/>
                      <w:rPrChange w:id="54" w:author="Giorgi Bobghiashvili" w:date="2019-08-22T17:41:00Z">
                        <w:rPr>
                          <w:rFonts w:ascii="Sylfaen" w:hAnsi="Sylfaen" w:cs="Calibri"/>
                          <w:bCs/>
                          <w:sz w:val="20"/>
                          <w:szCs w:val="20"/>
                          <w:lang w:val="ka-GE"/>
                        </w:rPr>
                      </w:rPrChange>
                    </w:rPr>
                  </w:pPr>
                </w:p>
              </w:tc>
              <w:tc>
                <w:tcPr>
                  <w:tcW w:w="773" w:type="dxa"/>
                  <w:gridSpan w:val="2"/>
                  <w:shd w:val="clear" w:color="auto" w:fill="A6A6A6" w:themeFill="background1" w:themeFillShade="A6"/>
                  <w:vAlign w:val="center"/>
                </w:tcPr>
                <w:p w14:paraId="793C3261" w14:textId="77777777" w:rsidR="00AD66B9" w:rsidRPr="003F59B1" w:rsidRDefault="00AD66B9" w:rsidP="002645A5">
                  <w:pPr>
                    <w:jc w:val="center"/>
                    <w:rPr>
                      <w:rFonts w:ascii="Sylfaen" w:hAnsi="Sylfaen" w:cs="Calibri"/>
                      <w:bCs/>
                      <w:sz w:val="20"/>
                      <w:szCs w:val="20"/>
                      <w:lang w:val="ka-GE"/>
                      <w:rPrChange w:id="55" w:author="Giorgi Bobghiashvili" w:date="2019-08-22T17:41:00Z">
                        <w:rPr>
                          <w:rFonts w:ascii="Sylfaen" w:hAnsi="Sylfaen" w:cs="Calibri"/>
                          <w:bCs/>
                          <w:sz w:val="20"/>
                          <w:szCs w:val="20"/>
                          <w:lang w:val="ka-GE"/>
                        </w:rPr>
                      </w:rPrChange>
                    </w:rPr>
                  </w:pPr>
                  <w:r w:rsidRPr="003F59B1">
                    <w:rPr>
                      <w:rFonts w:ascii="Sylfaen" w:hAnsi="Sylfaen" w:cs="Sylfaen"/>
                      <w:bCs/>
                      <w:sz w:val="20"/>
                      <w:szCs w:val="20"/>
                      <w:lang w:val="ka-GE"/>
                      <w:rPrChange w:id="56" w:author="Giorgi Bobghiashvili" w:date="2019-08-22T17:41:00Z">
                        <w:rPr>
                          <w:rFonts w:ascii="Sylfaen" w:hAnsi="Sylfaen" w:cs="Sylfaen"/>
                          <w:bCs/>
                          <w:sz w:val="20"/>
                          <w:szCs w:val="20"/>
                          <w:lang w:val="ka-GE"/>
                        </w:rPr>
                      </w:rPrChange>
                    </w:rPr>
                    <w:t>სხვა</w:t>
                  </w:r>
                </w:p>
              </w:tc>
              <w:tc>
                <w:tcPr>
                  <w:tcW w:w="1425" w:type="dxa"/>
                  <w:vMerge w:val="restart"/>
                  <w:shd w:val="clear" w:color="auto" w:fill="A6A6A6" w:themeFill="background1" w:themeFillShade="A6"/>
                </w:tcPr>
                <w:p w14:paraId="15659EEA" w14:textId="77777777" w:rsidR="00AD66B9" w:rsidRPr="003F59B1" w:rsidRDefault="00AD66B9" w:rsidP="002645A5">
                  <w:pPr>
                    <w:jc w:val="center"/>
                    <w:rPr>
                      <w:rFonts w:ascii="Sylfaen" w:hAnsi="Sylfaen" w:cs="Calibri"/>
                      <w:bCs/>
                      <w:sz w:val="20"/>
                      <w:szCs w:val="20"/>
                      <w:lang w:val="ka-GE"/>
                      <w:rPrChange w:id="57" w:author="Giorgi Bobghiashvili" w:date="2019-08-22T17:41:00Z">
                        <w:rPr>
                          <w:rFonts w:ascii="Sylfaen" w:hAnsi="Sylfaen" w:cs="Calibri"/>
                          <w:bCs/>
                          <w:sz w:val="20"/>
                          <w:szCs w:val="20"/>
                          <w:lang w:val="ka-GE"/>
                        </w:rPr>
                      </w:rPrChange>
                    </w:rPr>
                  </w:pPr>
                  <w:r w:rsidRPr="003F59B1">
                    <w:rPr>
                      <w:rFonts w:ascii="Sylfaen" w:hAnsi="Sylfaen" w:cs="Sylfaen"/>
                      <w:bCs/>
                      <w:sz w:val="20"/>
                      <w:szCs w:val="20"/>
                      <w:lang w:val="ka-GE"/>
                      <w:rPrChange w:id="58" w:author="Giorgi Bobghiashvili" w:date="2019-08-22T17:41:00Z">
                        <w:rPr>
                          <w:rFonts w:ascii="Sylfaen" w:hAnsi="Sylfaen" w:cs="Sylfaen"/>
                          <w:bCs/>
                          <w:sz w:val="20"/>
                          <w:szCs w:val="20"/>
                          <w:lang w:val="ka-GE"/>
                        </w:rPr>
                      </w:rPrChange>
                    </w:rPr>
                    <w:t>დეფიციტი</w:t>
                  </w:r>
                </w:p>
              </w:tc>
            </w:tr>
            <w:tr w:rsidR="00AD66B9" w:rsidRPr="003F59B1" w14:paraId="2CA1D8C3" w14:textId="77777777" w:rsidTr="001E72D2">
              <w:trPr>
                <w:cantSplit/>
                <w:trHeight w:val="211"/>
              </w:trPr>
              <w:tc>
                <w:tcPr>
                  <w:tcW w:w="2565" w:type="dxa"/>
                  <w:gridSpan w:val="2"/>
                  <w:vMerge/>
                  <w:shd w:val="clear" w:color="auto" w:fill="A6A6A6" w:themeFill="background1" w:themeFillShade="A6"/>
                  <w:tcMar>
                    <w:top w:w="0" w:type="dxa"/>
                    <w:left w:w="108" w:type="dxa"/>
                    <w:bottom w:w="0" w:type="dxa"/>
                    <w:right w:w="108" w:type="dxa"/>
                  </w:tcMar>
                </w:tcPr>
                <w:p w14:paraId="471D676D" w14:textId="77777777" w:rsidR="00AD66B9" w:rsidRPr="003F59B1" w:rsidRDefault="00AD66B9" w:rsidP="002645A5">
                  <w:pPr>
                    <w:jc w:val="center"/>
                    <w:rPr>
                      <w:rFonts w:ascii="Sylfaen" w:hAnsi="Sylfaen" w:cs="Calibri"/>
                      <w:bCs/>
                      <w:sz w:val="20"/>
                      <w:szCs w:val="20"/>
                      <w:lang w:val="ka-GE"/>
                      <w:rPrChange w:id="59" w:author="Giorgi Bobghiashvili" w:date="2019-08-22T17:41:00Z">
                        <w:rPr>
                          <w:rFonts w:ascii="Sylfaen" w:hAnsi="Sylfaen" w:cs="Calibri"/>
                          <w:bCs/>
                          <w:sz w:val="20"/>
                          <w:szCs w:val="20"/>
                          <w:lang w:val="ka-GE"/>
                        </w:rPr>
                      </w:rPrChange>
                    </w:rPr>
                  </w:pPr>
                </w:p>
              </w:tc>
              <w:tc>
                <w:tcPr>
                  <w:tcW w:w="2701" w:type="dxa"/>
                  <w:gridSpan w:val="2"/>
                  <w:vMerge/>
                  <w:shd w:val="clear" w:color="auto" w:fill="A6A6A6" w:themeFill="background1" w:themeFillShade="A6"/>
                  <w:tcMar>
                    <w:top w:w="0" w:type="dxa"/>
                    <w:left w:w="108" w:type="dxa"/>
                    <w:bottom w:w="0" w:type="dxa"/>
                    <w:right w:w="108" w:type="dxa"/>
                  </w:tcMar>
                </w:tcPr>
                <w:p w14:paraId="4E159724" w14:textId="77777777" w:rsidR="00AD66B9" w:rsidRPr="003F59B1" w:rsidRDefault="00AD66B9" w:rsidP="002645A5">
                  <w:pPr>
                    <w:jc w:val="center"/>
                    <w:rPr>
                      <w:rFonts w:ascii="Sylfaen" w:hAnsi="Sylfaen" w:cs="Calibri"/>
                      <w:bCs/>
                      <w:sz w:val="20"/>
                      <w:szCs w:val="20"/>
                      <w:lang w:val="ka-GE"/>
                      <w:rPrChange w:id="60" w:author="Giorgi Bobghiashvili" w:date="2019-08-22T17:41:00Z">
                        <w:rPr>
                          <w:rFonts w:ascii="Sylfaen" w:hAnsi="Sylfaen" w:cs="Calibri"/>
                          <w:bCs/>
                          <w:sz w:val="20"/>
                          <w:szCs w:val="20"/>
                          <w:lang w:val="ka-GE"/>
                        </w:rPr>
                      </w:rPrChange>
                    </w:rPr>
                  </w:pPr>
                </w:p>
              </w:tc>
              <w:tc>
                <w:tcPr>
                  <w:tcW w:w="1425" w:type="dxa"/>
                  <w:vMerge/>
                  <w:shd w:val="clear" w:color="auto" w:fill="A6A6A6" w:themeFill="background1" w:themeFillShade="A6"/>
                  <w:tcMar>
                    <w:top w:w="0" w:type="dxa"/>
                    <w:left w:w="108" w:type="dxa"/>
                    <w:bottom w:w="0" w:type="dxa"/>
                    <w:right w:w="108" w:type="dxa"/>
                  </w:tcMar>
                </w:tcPr>
                <w:p w14:paraId="2D54120D" w14:textId="77777777" w:rsidR="00AD66B9" w:rsidRPr="003F59B1" w:rsidRDefault="00AD66B9" w:rsidP="002645A5">
                  <w:pPr>
                    <w:jc w:val="center"/>
                    <w:rPr>
                      <w:rFonts w:ascii="Sylfaen" w:hAnsi="Sylfaen" w:cs="Calibri"/>
                      <w:bCs/>
                      <w:sz w:val="20"/>
                      <w:szCs w:val="20"/>
                      <w:lang w:val="ka-GE"/>
                      <w:rPrChange w:id="61" w:author="Giorgi Bobghiashvili" w:date="2019-08-22T17:41:00Z">
                        <w:rPr>
                          <w:rFonts w:ascii="Sylfaen" w:hAnsi="Sylfaen" w:cs="Calibri"/>
                          <w:bCs/>
                          <w:sz w:val="20"/>
                          <w:szCs w:val="20"/>
                          <w:lang w:val="ka-GE"/>
                        </w:rPr>
                      </w:rPrChange>
                    </w:rPr>
                  </w:pPr>
                </w:p>
              </w:tc>
              <w:tc>
                <w:tcPr>
                  <w:tcW w:w="1429" w:type="dxa"/>
                  <w:vMerge/>
                  <w:shd w:val="clear" w:color="auto" w:fill="A6A6A6" w:themeFill="background1" w:themeFillShade="A6"/>
                  <w:tcMar>
                    <w:top w:w="0" w:type="dxa"/>
                    <w:left w:w="108" w:type="dxa"/>
                    <w:bottom w:w="0" w:type="dxa"/>
                    <w:right w:w="108" w:type="dxa"/>
                  </w:tcMar>
                </w:tcPr>
                <w:p w14:paraId="0D454BA0" w14:textId="77777777" w:rsidR="00AD66B9" w:rsidRPr="003F59B1" w:rsidRDefault="00AD66B9" w:rsidP="002645A5">
                  <w:pPr>
                    <w:jc w:val="center"/>
                    <w:rPr>
                      <w:rFonts w:ascii="Sylfaen" w:hAnsi="Sylfaen" w:cs="Calibri"/>
                      <w:bCs/>
                      <w:sz w:val="20"/>
                      <w:szCs w:val="20"/>
                      <w:lang w:val="ka-GE"/>
                      <w:rPrChange w:id="62" w:author="Giorgi Bobghiashvili" w:date="2019-08-22T17:41:00Z">
                        <w:rPr>
                          <w:rFonts w:ascii="Sylfaen" w:hAnsi="Sylfaen" w:cs="Calibri"/>
                          <w:bCs/>
                          <w:sz w:val="20"/>
                          <w:szCs w:val="20"/>
                          <w:lang w:val="ka-GE"/>
                        </w:rPr>
                      </w:rPrChange>
                    </w:rPr>
                  </w:pPr>
                </w:p>
              </w:tc>
              <w:tc>
                <w:tcPr>
                  <w:tcW w:w="1425" w:type="dxa"/>
                  <w:vMerge/>
                  <w:shd w:val="clear" w:color="auto" w:fill="A6A6A6" w:themeFill="background1" w:themeFillShade="A6"/>
                  <w:tcMar>
                    <w:top w:w="0" w:type="dxa"/>
                    <w:left w:w="108" w:type="dxa"/>
                    <w:bottom w:w="0" w:type="dxa"/>
                    <w:right w:w="108" w:type="dxa"/>
                  </w:tcMar>
                </w:tcPr>
                <w:p w14:paraId="3672F6DE" w14:textId="77777777" w:rsidR="00AD66B9" w:rsidRPr="003F59B1" w:rsidRDefault="00AD66B9" w:rsidP="002645A5">
                  <w:pPr>
                    <w:jc w:val="center"/>
                    <w:rPr>
                      <w:rFonts w:ascii="Sylfaen" w:hAnsi="Sylfaen" w:cs="Calibri"/>
                      <w:bCs/>
                      <w:sz w:val="20"/>
                      <w:szCs w:val="20"/>
                      <w:lang w:val="ka-GE"/>
                      <w:rPrChange w:id="63" w:author="Giorgi Bobghiashvili" w:date="2019-08-22T17:41:00Z">
                        <w:rPr>
                          <w:rFonts w:ascii="Sylfaen" w:hAnsi="Sylfaen" w:cs="Calibri"/>
                          <w:bCs/>
                          <w:sz w:val="20"/>
                          <w:szCs w:val="20"/>
                          <w:lang w:val="ka-GE"/>
                        </w:rPr>
                      </w:rPrChange>
                    </w:rPr>
                  </w:pPr>
                </w:p>
              </w:tc>
              <w:tc>
                <w:tcPr>
                  <w:tcW w:w="1135" w:type="dxa"/>
                  <w:vMerge/>
                  <w:shd w:val="clear" w:color="auto" w:fill="A6A6A6" w:themeFill="background1" w:themeFillShade="A6"/>
                  <w:tcMar>
                    <w:top w:w="0" w:type="dxa"/>
                    <w:left w:w="108" w:type="dxa"/>
                    <w:bottom w:w="0" w:type="dxa"/>
                    <w:right w:w="108" w:type="dxa"/>
                  </w:tcMar>
                </w:tcPr>
                <w:p w14:paraId="73756FE6" w14:textId="77777777" w:rsidR="00AD66B9" w:rsidRPr="003F59B1" w:rsidRDefault="00AD66B9" w:rsidP="002645A5">
                  <w:pPr>
                    <w:jc w:val="center"/>
                    <w:rPr>
                      <w:rFonts w:ascii="Sylfaen" w:hAnsi="Sylfaen" w:cs="Calibri"/>
                      <w:bCs/>
                      <w:sz w:val="20"/>
                      <w:szCs w:val="20"/>
                      <w:lang w:val="ka-GE"/>
                      <w:rPrChange w:id="64" w:author="Giorgi Bobghiashvili" w:date="2019-08-22T17:41:00Z">
                        <w:rPr>
                          <w:rFonts w:ascii="Sylfaen" w:hAnsi="Sylfaen" w:cs="Calibri"/>
                          <w:bCs/>
                          <w:sz w:val="20"/>
                          <w:szCs w:val="20"/>
                          <w:lang w:val="ka-GE"/>
                        </w:rPr>
                      </w:rPrChange>
                    </w:rPr>
                  </w:pPr>
                </w:p>
              </w:tc>
              <w:tc>
                <w:tcPr>
                  <w:tcW w:w="997" w:type="dxa"/>
                  <w:vMerge/>
                  <w:shd w:val="clear" w:color="auto" w:fill="A6A6A6" w:themeFill="background1" w:themeFillShade="A6"/>
                  <w:tcMar>
                    <w:top w:w="0" w:type="dxa"/>
                    <w:left w:w="108" w:type="dxa"/>
                    <w:bottom w:w="0" w:type="dxa"/>
                    <w:right w:w="108" w:type="dxa"/>
                  </w:tcMar>
                </w:tcPr>
                <w:p w14:paraId="7B52AECE" w14:textId="77777777" w:rsidR="00AD66B9" w:rsidRPr="003F59B1" w:rsidRDefault="00AD66B9" w:rsidP="002645A5">
                  <w:pPr>
                    <w:jc w:val="center"/>
                    <w:rPr>
                      <w:rFonts w:ascii="Sylfaen" w:hAnsi="Sylfaen" w:cs="Calibri"/>
                      <w:bCs/>
                      <w:sz w:val="20"/>
                      <w:szCs w:val="20"/>
                      <w:lang w:val="ka-GE"/>
                      <w:rPrChange w:id="65" w:author="Giorgi Bobghiashvili" w:date="2019-08-22T17:41:00Z">
                        <w:rPr>
                          <w:rFonts w:ascii="Sylfaen" w:hAnsi="Sylfaen" w:cs="Calibri"/>
                          <w:bCs/>
                          <w:sz w:val="20"/>
                          <w:szCs w:val="20"/>
                          <w:lang w:val="ka-GE"/>
                        </w:rPr>
                      </w:rPrChange>
                    </w:rPr>
                  </w:pPr>
                </w:p>
              </w:tc>
              <w:tc>
                <w:tcPr>
                  <w:tcW w:w="718" w:type="dxa"/>
                  <w:shd w:val="clear" w:color="auto" w:fill="A6A6A6" w:themeFill="background1" w:themeFillShade="A6"/>
                  <w:tcMar>
                    <w:top w:w="0" w:type="dxa"/>
                    <w:left w:w="108" w:type="dxa"/>
                    <w:bottom w:w="0" w:type="dxa"/>
                    <w:right w:w="108" w:type="dxa"/>
                  </w:tcMar>
                  <w:vAlign w:val="center"/>
                </w:tcPr>
                <w:p w14:paraId="2E09168A" w14:textId="77777777" w:rsidR="00AD66B9" w:rsidRPr="003F59B1" w:rsidRDefault="00AD66B9" w:rsidP="002645A5">
                  <w:pPr>
                    <w:jc w:val="center"/>
                    <w:rPr>
                      <w:rFonts w:ascii="Sylfaen" w:hAnsi="Sylfaen" w:cs="Calibri"/>
                      <w:bCs/>
                      <w:sz w:val="20"/>
                      <w:szCs w:val="20"/>
                      <w:lang w:val="ka-GE"/>
                      <w:rPrChange w:id="66" w:author="Giorgi Bobghiashvili" w:date="2019-08-22T17:41:00Z">
                        <w:rPr>
                          <w:rFonts w:ascii="Sylfaen" w:hAnsi="Sylfaen" w:cs="Calibri"/>
                          <w:bCs/>
                          <w:sz w:val="20"/>
                          <w:szCs w:val="20"/>
                          <w:lang w:val="ka-GE"/>
                        </w:rPr>
                      </w:rPrChange>
                    </w:rPr>
                  </w:pPr>
                  <w:r w:rsidRPr="003F59B1">
                    <w:rPr>
                      <w:rFonts w:ascii="Sylfaen" w:hAnsi="Sylfaen" w:cs="Sylfaen"/>
                      <w:bCs/>
                      <w:sz w:val="20"/>
                      <w:szCs w:val="20"/>
                      <w:lang w:val="ka-GE"/>
                      <w:rPrChange w:id="67" w:author="Giorgi Bobghiashvili" w:date="2019-08-22T17:41:00Z">
                        <w:rPr>
                          <w:rFonts w:ascii="Sylfaen" w:hAnsi="Sylfaen" w:cs="Sylfaen"/>
                          <w:bCs/>
                          <w:sz w:val="20"/>
                          <w:szCs w:val="20"/>
                          <w:lang w:val="ka-GE"/>
                        </w:rPr>
                      </w:rPrChange>
                    </w:rPr>
                    <w:t>ოდენობა</w:t>
                  </w:r>
                </w:p>
              </w:tc>
              <w:tc>
                <w:tcPr>
                  <w:tcW w:w="646" w:type="dxa"/>
                  <w:shd w:val="clear" w:color="auto" w:fill="A6A6A6" w:themeFill="background1" w:themeFillShade="A6"/>
                  <w:vAlign w:val="center"/>
                </w:tcPr>
                <w:p w14:paraId="2DB26FCB" w14:textId="77777777" w:rsidR="00AD66B9" w:rsidRPr="003F59B1" w:rsidRDefault="00AD66B9" w:rsidP="002645A5">
                  <w:pPr>
                    <w:jc w:val="center"/>
                    <w:rPr>
                      <w:rFonts w:ascii="Sylfaen" w:hAnsi="Sylfaen" w:cs="Calibri"/>
                      <w:bCs/>
                      <w:sz w:val="20"/>
                      <w:szCs w:val="20"/>
                      <w:lang w:val="ka-GE"/>
                      <w:rPrChange w:id="68" w:author="Giorgi Bobghiashvili" w:date="2019-08-22T17:41:00Z">
                        <w:rPr>
                          <w:rFonts w:ascii="Sylfaen" w:hAnsi="Sylfaen" w:cs="Calibri"/>
                          <w:bCs/>
                          <w:sz w:val="20"/>
                          <w:szCs w:val="20"/>
                          <w:lang w:val="ka-GE"/>
                        </w:rPr>
                      </w:rPrChange>
                    </w:rPr>
                  </w:pPr>
                  <w:r w:rsidRPr="003F59B1">
                    <w:rPr>
                      <w:rFonts w:ascii="Sylfaen" w:hAnsi="Sylfaen" w:cs="Sylfaen"/>
                      <w:bCs/>
                      <w:sz w:val="20"/>
                      <w:szCs w:val="20"/>
                      <w:lang w:val="ka-GE"/>
                      <w:rPrChange w:id="69" w:author="Giorgi Bobghiashvili" w:date="2019-08-22T17:41:00Z">
                        <w:rPr>
                          <w:rFonts w:ascii="Sylfaen" w:hAnsi="Sylfaen" w:cs="Sylfaen"/>
                          <w:bCs/>
                          <w:sz w:val="20"/>
                          <w:szCs w:val="20"/>
                          <w:lang w:val="ka-GE"/>
                        </w:rPr>
                      </w:rPrChange>
                    </w:rPr>
                    <w:t>კოდი</w:t>
                  </w:r>
                </w:p>
              </w:tc>
              <w:tc>
                <w:tcPr>
                  <w:tcW w:w="426" w:type="dxa"/>
                  <w:shd w:val="clear" w:color="auto" w:fill="A6A6A6" w:themeFill="background1" w:themeFillShade="A6"/>
                  <w:vAlign w:val="center"/>
                </w:tcPr>
                <w:p w14:paraId="31779969" w14:textId="77777777" w:rsidR="00AD66B9" w:rsidRPr="003F59B1" w:rsidRDefault="00AD66B9" w:rsidP="002645A5">
                  <w:pPr>
                    <w:jc w:val="center"/>
                    <w:rPr>
                      <w:rFonts w:ascii="Sylfaen" w:hAnsi="Sylfaen" w:cs="Calibri"/>
                      <w:bCs/>
                      <w:sz w:val="20"/>
                      <w:szCs w:val="20"/>
                      <w:lang w:val="ka-GE"/>
                      <w:rPrChange w:id="70" w:author="Giorgi Bobghiashvili" w:date="2019-08-22T17:41:00Z">
                        <w:rPr>
                          <w:rFonts w:ascii="Sylfaen" w:hAnsi="Sylfaen" w:cs="Calibri"/>
                          <w:bCs/>
                          <w:sz w:val="20"/>
                          <w:szCs w:val="20"/>
                          <w:lang w:val="ka-GE"/>
                        </w:rPr>
                      </w:rPrChange>
                    </w:rPr>
                  </w:pPr>
                  <w:r w:rsidRPr="003F59B1">
                    <w:rPr>
                      <w:rFonts w:ascii="Sylfaen" w:hAnsi="Sylfaen" w:cs="Sylfaen"/>
                      <w:bCs/>
                      <w:sz w:val="20"/>
                      <w:szCs w:val="20"/>
                      <w:lang w:val="ka-GE"/>
                      <w:rPrChange w:id="71" w:author="Giorgi Bobghiashvili" w:date="2019-08-22T17:41:00Z">
                        <w:rPr>
                          <w:rFonts w:ascii="Sylfaen" w:hAnsi="Sylfaen" w:cs="Sylfaen"/>
                          <w:bCs/>
                          <w:sz w:val="20"/>
                          <w:szCs w:val="20"/>
                          <w:lang w:val="ka-GE"/>
                        </w:rPr>
                      </w:rPrChange>
                    </w:rPr>
                    <w:t>ორგანიზაცია</w:t>
                  </w:r>
                </w:p>
              </w:tc>
              <w:tc>
                <w:tcPr>
                  <w:tcW w:w="347" w:type="dxa"/>
                  <w:shd w:val="clear" w:color="auto" w:fill="A6A6A6" w:themeFill="background1" w:themeFillShade="A6"/>
                  <w:vAlign w:val="center"/>
                </w:tcPr>
                <w:p w14:paraId="544522BE" w14:textId="77777777" w:rsidR="00AD66B9" w:rsidRPr="003F59B1" w:rsidRDefault="00AD66B9" w:rsidP="002645A5">
                  <w:pPr>
                    <w:jc w:val="center"/>
                    <w:rPr>
                      <w:rFonts w:ascii="Sylfaen" w:hAnsi="Sylfaen" w:cs="Calibri"/>
                      <w:bCs/>
                      <w:sz w:val="20"/>
                      <w:szCs w:val="20"/>
                      <w:lang w:val="ka-GE"/>
                      <w:rPrChange w:id="72" w:author="Giorgi Bobghiashvili" w:date="2019-08-22T17:41:00Z">
                        <w:rPr>
                          <w:rFonts w:ascii="Sylfaen" w:hAnsi="Sylfaen" w:cs="Calibri"/>
                          <w:bCs/>
                          <w:sz w:val="20"/>
                          <w:szCs w:val="20"/>
                          <w:lang w:val="ka-GE"/>
                        </w:rPr>
                      </w:rPrChange>
                    </w:rPr>
                  </w:pPr>
                  <w:r w:rsidRPr="003F59B1">
                    <w:rPr>
                      <w:rFonts w:ascii="Sylfaen" w:hAnsi="Sylfaen" w:cs="Sylfaen"/>
                      <w:bCs/>
                      <w:sz w:val="20"/>
                      <w:szCs w:val="20"/>
                      <w:lang w:val="ka-GE"/>
                      <w:rPrChange w:id="73" w:author="Giorgi Bobghiashvili" w:date="2019-08-22T17:41:00Z">
                        <w:rPr>
                          <w:rFonts w:ascii="Sylfaen" w:hAnsi="Sylfaen" w:cs="Sylfaen"/>
                          <w:bCs/>
                          <w:sz w:val="20"/>
                          <w:szCs w:val="20"/>
                          <w:lang w:val="ka-GE"/>
                        </w:rPr>
                      </w:rPrChange>
                    </w:rPr>
                    <w:t>კოდი</w:t>
                  </w:r>
                </w:p>
              </w:tc>
              <w:tc>
                <w:tcPr>
                  <w:tcW w:w="1425" w:type="dxa"/>
                  <w:vMerge/>
                  <w:shd w:val="clear" w:color="auto" w:fill="A6A6A6" w:themeFill="background1" w:themeFillShade="A6"/>
                </w:tcPr>
                <w:p w14:paraId="7B52A571" w14:textId="77777777" w:rsidR="00AD66B9" w:rsidRPr="003F59B1" w:rsidRDefault="00AD66B9" w:rsidP="002645A5">
                  <w:pPr>
                    <w:jc w:val="center"/>
                    <w:rPr>
                      <w:rFonts w:ascii="Sylfaen" w:hAnsi="Sylfaen" w:cs="Calibri"/>
                      <w:bCs/>
                      <w:sz w:val="20"/>
                      <w:szCs w:val="20"/>
                      <w:lang w:val="ka-GE"/>
                      <w:rPrChange w:id="74" w:author="Giorgi Bobghiashvili" w:date="2019-08-22T17:41:00Z">
                        <w:rPr>
                          <w:rFonts w:ascii="Sylfaen" w:hAnsi="Sylfaen" w:cs="Calibri"/>
                          <w:bCs/>
                          <w:sz w:val="20"/>
                          <w:szCs w:val="20"/>
                          <w:lang w:val="ka-GE"/>
                        </w:rPr>
                      </w:rPrChange>
                    </w:rPr>
                  </w:pPr>
                </w:p>
              </w:tc>
            </w:tr>
            <w:tr w:rsidR="00AD66B9" w:rsidRPr="003F59B1" w14:paraId="43A9416F" w14:textId="77777777" w:rsidTr="001E72D2">
              <w:trPr>
                <w:trHeight w:val="634"/>
              </w:trPr>
              <w:tc>
                <w:tcPr>
                  <w:tcW w:w="713" w:type="dxa"/>
                  <w:shd w:val="clear" w:color="auto" w:fill="A6A6A6" w:themeFill="background1" w:themeFillShade="A6"/>
                  <w:tcMar>
                    <w:top w:w="0" w:type="dxa"/>
                    <w:left w:w="108" w:type="dxa"/>
                    <w:bottom w:w="0" w:type="dxa"/>
                    <w:right w:w="108" w:type="dxa"/>
                  </w:tcMar>
                  <w:vAlign w:val="center"/>
                </w:tcPr>
                <w:p w14:paraId="58057C4B" w14:textId="77777777" w:rsidR="00AD66B9" w:rsidRPr="003F59B1" w:rsidRDefault="00D523B7" w:rsidP="002645A5">
                  <w:pPr>
                    <w:rPr>
                      <w:rFonts w:ascii="Sylfaen" w:hAnsi="Sylfaen" w:cs="Calibri"/>
                      <w:sz w:val="20"/>
                      <w:szCs w:val="20"/>
                      <w:lang w:val="ka-GE"/>
                      <w:rPrChange w:id="75" w:author="Giorgi Bobghiashvili" w:date="2019-08-22T17:41:00Z">
                        <w:rPr>
                          <w:rFonts w:ascii="Sylfaen" w:hAnsi="Sylfaen" w:cs="Calibri"/>
                          <w:b/>
                          <w:sz w:val="20"/>
                          <w:szCs w:val="20"/>
                          <w:lang w:val="ka-GE"/>
                        </w:rPr>
                      </w:rPrChange>
                    </w:rPr>
                  </w:pPr>
                  <w:r w:rsidRPr="003F59B1">
                    <w:rPr>
                      <w:rFonts w:ascii="Sylfaen" w:hAnsi="Sylfaen" w:cs="Calibri"/>
                      <w:sz w:val="20"/>
                      <w:szCs w:val="20"/>
                      <w:lang w:val="ka-GE"/>
                      <w:rPrChange w:id="76" w:author="Giorgi Bobghiashvili" w:date="2019-08-22T17:41:00Z">
                        <w:rPr>
                          <w:rFonts w:ascii="Sylfaen" w:hAnsi="Sylfaen" w:cs="Calibri"/>
                          <w:b/>
                          <w:sz w:val="20"/>
                          <w:szCs w:val="20"/>
                          <w:lang w:val="ka-GE"/>
                        </w:rPr>
                      </w:rPrChange>
                    </w:rPr>
                    <w:t>1</w:t>
                  </w:r>
                  <w:r w:rsidR="00AD66B9" w:rsidRPr="003F59B1">
                    <w:rPr>
                      <w:rFonts w:ascii="Sylfaen" w:hAnsi="Sylfaen" w:cs="Calibri"/>
                      <w:sz w:val="20"/>
                      <w:szCs w:val="20"/>
                      <w:lang w:val="ka-GE"/>
                      <w:rPrChange w:id="77" w:author="Giorgi Bobghiashvili" w:date="2019-08-22T17:41:00Z">
                        <w:rPr>
                          <w:rFonts w:ascii="Sylfaen" w:hAnsi="Sylfaen" w:cs="Calibri"/>
                          <w:b/>
                          <w:sz w:val="20"/>
                          <w:szCs w:val="20"/>
                          <w:lang w:val="ka-GE"/>
                        </w:rPr>
                      </w:rPrChange>
                    </w:rPr>
                    <w:t>.2.1</w:t>
                  </w:r>
                </w:p>
              </w:tc>
              <w:tc>
                <w:tcPr>
                  <w:tcW w:w="1852" w:type="dxa"/>
                  <w:shd w:val="clear" w:color="auto" w:fill="F2F2F2" w:themeFill="background1" w:themeFillShade="F2"/>
                  <w:vAlign w:val="center"/>
                </w:tcPr>
                <w:p w14:paraId="657E1FB6" w14:textId="0BAD8AF0" w:rsidR="00AD66B9" w:rsidRPr="003F59B1" w:rsidRDefault="00884C12" w:rsidP="003F59B1">
                  <w:pPr>
                    <w:ind w:left="142"/>
                    <w:rPr>
                      <w:rFonts w:ascii="Sylfaen" w:hAnsi="Sylfaen" w:cs="Calibri"/>
                      <w:sz w:val="20"/>
                      <w:szCs w:val="20"/>
                    </w:rPr>
                  </w:pPr>
                  <w:r w:rsidRPr="003F59B1">
                    <w:rPr>
                      <w:rFonts w:ascii="Sylfaen" w:hAnsi="Sylfaen" w:cs="Calibri"/>
                      <w:sz w:val="20"/>
                      <w:szCs w:val="20"/>
                      <w:lang w:val="ka-GE"/>
                    </w:rPr>
                    <w:t xml:space="preserve">შრომის ინსპექციის </w:t>
                  </w:r>
                  <w:r w:rsidRPr="003F59B1">
                    <w:rPr>
                      <w:rFonts w:ascii="Sylfaen" w:hAnsi="Sylfaen" w:cs="Calibri"/>
                      <w:sz w:val="20"/>
                      <w:szCs w:val="20"/>
                      <w:lang w:val="ka-GE"/>
                      <w:rPrChange w:id="78" w:author="Giorgi Bobghiashvili" w:date="2019-08-22T17:41:00Z">
                        <w:rPr>
                          <w:rFonts w:ascii="Sylfaen" w:hAnsi="Sylfaen" w:cs="Calibri"/>
                          <w:sz w:val="20"/>
                          <w:szCs w:val="20"/>
                          <w:lang w:val="ka-GE"/>
                        </w:rPr>
                      </w:rPrChange>
                    </w:rPr>
                    <w:t xml:space="preserve">შესახებ საქართველოს კანონის </w:t>
                  </w:r>
                  <w:commentRangeStart w:id="79"/>
                  <w:del w:id="80" w:author="Giorgi Bobghiashvili" w:date="2019-08-22T17:41:00Z">
                    <w:r w:rsidRPr="003F59B1" w:rsidDel="003F59B1">
                      <w:rPr>
                        <w:rFonts w:ascii="Sylfaen" w:hAnsi="Sylfaen" w:cs="Calibri"/>
                        <w:sz w:val="20"/>
                        <w:szCs w:val="20"/>
                        <w:lang w:val="ka-GE"/>
                        <w:rPrChange w:id="81" w:author="Giorgi Bobghiashvili" w:date="2019-08-22T17:41:00Z">
                          <w:rPr>
                            <w:rFonts w:ascii="Sylfaen" w:hAnsi="Sylfaen" w:cs="Calibri"/>
                            <w:sz w:val="20"/>
                            <w:szCs w:val="20"/>
                            <w:lang w:val="ka-GE"/>
                          </w:rPr>
                        </w:rPrChange>
                      </w:rPr>
                      <w:delText>მიღება</w:delText>
                    </w:r>
                  </w:del>
                  <w:ins w:id="82" w:author="Giorgi Bobghiashvili" w:date="2019-08-22T17:41:00Z">
                    <w:r w:rsidR="003F59B1" w:rsidRPr="003F59B1">
                      <w:rPr>
                        <w:rFonts w:ascii="Sylfaen" w:hAnsi="Sylfaen" w:cs="Calibri"/>
                        <w:sz w:val="20"/>
                        <w:szCs w:val="20"/>
                        <w:lang w:val="ka-GE"/>
                        <w:rPrChange w:id="83" w:author="Giorgi Bobghiashvili" w:date="2019-08-22T17:41:00Z">
                          <w:rPr>
                            <w:rFonts w:ascii="Sylfaen" w:hAnsi="Sylfaen" w:cs="Calibri"/>
                            <w:sz w:val="20"/>
                            <w:szCs w:val="20"/>
                            <w:lang w:val="ka-GE"/>
                          </w:rPr>
                        </w:rPrChange>
                      </w:rPr>
                      <w:t>შემუშავება და წარდგენა პარლამენტში</w:t>
                    </w:r>
                  </w:ins>
                  <w:commentRangeEnd w:id="79"/>
                  <w:ins w:id="84" w:author="Giorgi Bobghiashvili" w:date="2019-08-22T17:42:00Z">
                    <w:r w:rsidR="003F59B1">
                      <w:rPr>
                        <w:rStyle w:val="CommentReference"/>
                      </w:rPr>
                      <w:commentReference w:id="79"/>
                    </w:r>
                  </w:ins>
                </w:p>
              </w:tc>
              <w:tc>
                <w:tcPr>
                  <w:tcW w:w="822" w:type="dxa"/>
                  <w:shd w:val="clear" w:color="auto" w:fill="A6A6A6" w:themeFill="background1" w:themeFillShade="A6"/>
                  <w:tcMar>
                    <w:top w:w="0" w:type="dxa"/>
                    <w:left w:w="108" w:type="dxa"/>
                    <w:bottom w:w="0" w:type="dxa"/>
                    <w:right w:w="108" w:type="dxa"/>
                  </w:tcMar>
                  <w:vAlign w:val="center"/>
                </w:tcPr>
                <w:p w14:paraId="32937A7C" w14:textId="77777777" w:rsidR="00AD66B9" w:rsidRPr="003F59B1" w:rsidRDefault="00D523B7" w:rsidP="002645A5">
                  <w:pPr>
                    <w:rPr>
                      <w:rFonts w:ascii="Sylfaen" w:hAnsi="Sylfaen" w:cs="Calibri"/>
                      <w:sz w:val="20"/>
                      <w:szCs w:val="20"/>
                      <w:lang w:val="ka-GE"/>
                      <w:rPrChange w:id="85" w:author="Giorgi Bobghiashvili" w:date="2019-08-22T17:41:00Z">
                        <w:rPr>
                          <w:rFonts w:ascii="Sylfaen" w:hAnsi="Sylfaen" w:cs="Calibri"/>
                          <w:b/>
                          <w:sz w:val="20"/>
                          <w:szCs w:val="20"/>
                          <w:lang w:val="ka-GE"/>
                        </w:rPr>
                      </w:rPrChange>
                    </w:rPr>
                  </w:pPr>
                  <w:r w:rsidRPr="003F59B1">
                    <w:rPr>
                      <w:rFonts w:ascii="Sylfaen" w:hAnsi="Sylfaen" w:cs="Calibri"/>
                      <w:sz w:val="20"/>
                      <w:szCs w:val="20"/>
                      <w:lang w:val="ka-GE"/>
                      <w:rPrChange w:id="86" w:author="Giorgi Bobghiashvili" w:date="2019-08-22T17:41:00Z">
                        <w:rPr>
                          <w:rFonts w:ascii="Sylfaen" w:hAnsi="Sylfaen" w:cs="Calibri"/>
                          <w:b/>
                          <w:sz w:val="20"/>
                          <w:szCs w:val="20"/>
                          <w:lang w:val="ka-GE"/>
                        </w:rPr>
                      </w:rPrChange>
                    </w:rPr>
                    <w:t>1</w:t>
                  </w:r>
                  <w:r w:rsidR="00AD66B9" w:rsidRPr="003F59B1">
                    <w:rPr>
                      <w:rFonts w:ascii="Sylfaen" w:hAnsi="Sylfaen" w:cs="Calibri"/>
                      <w:sz w:val="20"/>
                      <w:szCs w:val="20"/>
                      <w:lang w:val="ka-GE"/>
                      <w:rPrChange w:id="87" w:author="Giorgi Bobghiashvili" w:date="2019-08-22T17:41:00Z">
                        <w:rPr>
                          <w:rFonts w:ascii="Sylfaen" w:hAnsi="Sylfaen" w:cs="Calibri"/>
                          <w:b/>
                          <w:sz w:val="20"/>
                          <w:szCs w:val="20"/>
                          <w:lang w:val="ka-GE"/>
                        </w:rPr>
                      </w:rPrChange>
                    </w:rPr>
                    <w:t>.2.1.1</w:t>
                  </w:r>
                </w:p>
              </w:tc>
              <w:tc>
                <w:tcPr>
                  <w:tcW w:w="1879" w:type="dxa"/>
                  <w:shd w:val="clear" w:color="auto" w:fill="F2F2F2" w:themeFill="background1" w:themeFillShade="F2"/>
                  <w:vAlign w:val="center"/>
                </w:tcPr>
                <w:p w14:paraId="5ECEBA11" w14:textId="77777777" w:rsidR="00AD66B9" w:rsidRPr="003F59B1" w:rsidRDefault="00A47C76" w:rsidP="00884C12">
                  <w:pPr>
                    <w:rPr>
                      <w:rFonts w:ascii="Sylfaen" w:hAnsi="Sylfaen" w:cs="Calibri"/>
                      <w:sz w:val="20"/>
                      <w:szCs w:val="20"/>
                      <w:rPrChange w:id="88" w:author="Giorgi Bobghiashvili" w:date="2019-08-22T17:41:00Z">
                        <w:rPr>
                          <w:rFonts w:ascii="Sylfaen" w:hAnsi="Sylfaen" w:cs="Calibri"/>
                          <w:sz w:val="20"/>
                          <w:szCs w:val="20"/>
                        </w:rPr>
                      </w:rPrChange>
                    </w:rPr>
                  </w:pPr>
                  <w:r w:rsidRPr="003F59B1">
                    <w:rPr>
                      <w:rFonts w:ascii="Sylfaen" w:hAnsi="Sylfaen" w:cs="Sylfaen"/>
                      <w:sz w:val="20"/>
                      <w:szCs w:val="20"/>
                      <w:lang w:val="ka-GE"/>
                    </w:rPr>
                    <w:t>კანონის პროექტი განხილული</w:t>
                  </w:r>
                  <w:r w:rsidR="00171D8E" w:rsidRPr="003F59B1">
                    <w:rPr>
                      <w:rFonts w:ascii="Sylfaen" w:hAnsi="Sylfaen" w:cs="Sylfaen"/>
                      <w:sz w:val="20"/>
                      <w:szCs w:val="20"/>
                      <w:lang w:val="ka-GE"/>
                    </w:rPr>
                    <w:t>ა</w:t>
                  </w:r>
                  <w:r w:rsidRPr="003F59B1">
                    <w:rPr>
                      <w:rFonts w:ascii="Sylfaen" w:hAnsi="Sylfaen" w:cs="Sylfaen"/>
                      <w:sz w:val="20"/>
                      <w:szCs w:val="20"/>
                      <w:lang w:val="ka-GE"/>
                    </w:rPr>
                    <w:t xml:space="preserve">  </w:t>
                  </w:r>
                  <w:r w:rsidRPr="003F59B1">
                    <w:rPr>
                      <w:rFonts w:ascii="Sylfaen" w:hAnsi="Sylfaen" w:cs="Sylfaen"/>
                      <w:sz w:val="20"/>
                      <w:szCs w:val="20"/>
                      <w:lang w:val="ka-GE"/>
                      <w:rPrChange w:id="89" w:author="Giorgi Bobghiashvili" w:date="2019-08-22T17:41:00Z">
                        <w:rPr>
                          <w:rFonts w:ascii="Sylfaen" w:hAnsi="Sylfaen" w:cs="Sylfaen"/>
                          <w:sz w:val="20"/>
                          <w:szCs w:val="20"/>
                          <w:lang w:val="ka-GE"/>
                        </w:rPr>
                      </w:rPrChange>
                    </w:rPr>
                    <w:t>სახელმწიფო უწყებებთან და სოციალურ პარტნიორებთან, ინიცირებული და მიღებული</w:t>
                  </w:r>
                  <w:r w:rsidR="00171D8E" w:rsidRPr="003F59B1">
                    <w:rPr>
                      <w:rFonts w:ascii="Sylfaen" w:hAnsi="Sylfaen" w:cs="Sylfaen"/>
                      <w:sz w:val="20"/>
                      <w:szCs w:val="20"/>
                      <w:lang w:val="ka-GE"/>
                      <w:rPrChange w:id="90" w:author="Giorgi Bobghiashvili" w:date="2019-08-22T17:41:00Z">
                        <w:rPr>
                          <w:rFonts w:ascii="Sylfaen" w:hAnsi="Sylfaen" w:cs="Sylfaen"/>
                          <w:sz w:val="20"/>
                          <w:szCs w:val="20"/>
                          <w:lang w:val="ka-GE"/>
                        </w:rPr>
                      </w:rPrChange>
                    </w:rPr>
                    <w:t>ა</w:t>
                  </w:r>
                  <w:r w:rsidRPr="003F59B1">
                    <w:rPr>
                      <w:rFonts w:ascii="Sylfaen" w:hAnsi="Sylfaen" w:cs="Sylfaen"/>
                      <w:sz w:val="20"/>
                      <w:szCs w:val="20"/>
                      <w:lang w:val="ka-GE"/>
                      <w:rPrChange w:id="91" w:author="Giorgi Bobghiashvili" w:date="2019-08-22T17:41:00Z">
                        <w:rPr>
                          <w:rFonts w:ascii="Sylfaen" w:hAnsi="Sylfaen" w:cs="Sylfaen"/>
                          <w:sz w:val="20"/>
                          <w:szCs w:val="20"/>
                          <w:lang w:val="ka-GE"/>
                        </w:rPr>
                      </w:rPrChange>
                    </w:rPr>
                    <w:t xml:space="preserve"> საქართველოს პარლამენტის მიერ</w:t>
                  </w:r>
                </w:p>
              </w:tc>
              <w:tc>
                <w:tcPr>
                  <w:tcW w:w="1425" w:type="dxa"/>
                  <w:shd w:val="clear" w:color="auto" w:fill="F2F2F2" w:themeFill="background1" w:themeFillShade="F2"/>
                  <w:tcMar>
                    <w:top w:w="0" w:type="dxa"/>
                    <w:left w:w="108" w:type="dxa"/>
                    <w:bottom w:w="0" w:type="dxa"/>
                    <w:right w:w="108" w:type="dxa"/>
                  </w:tcMar>
                  <w:vAlign w:val="center"/>
                </w:tcPr>
                <w:p w14:paraId="3BC501E8" w14:textId="584223EC" w:rsidR="00AD66B9" w:rsidRPr="003F59B1" w:rsidRDefault="00A47C76" w:rsidP="00D523B7">
                  <w:pPr>
                    <w:rPr>
                      <w:rFonts w:ascii="Sylfaen" w:hAnsi="Sylfaen" w:cs="Calibri"/>
                      <w:sz w:val="20"/>
                      <w:szCs w:val="20"/>
                      <w:lang w:val="ka-GE"/>
                      <w:rPrChange w:id="92" w:author="Giorgi Bobghiashvili" w:date="2019-08-22T17:41:00Z">
                        <w:rPr>
                          <w:rFonts w:ascii="Sylfaen" w:hAnsi="Sylfaen" w:cs="Calibri"/>
                          <w:sz w:val="20"/>
                          <w:szCs w:val="20"/>
                          <w:lang w:val="ka-GE"/>
                        </w:rPr>
                      </w:rPrChange>
                    </w:rPr>
                  </w:pPr>
                  <w:del w:id="93" w:author="Giorgi Bobghiashvili" w:date="2019-08-22T17:40:00Z">
                    <w:r w:rsidRPr="003F59B1" w:rsidDel="003F59B1">
                      <w:rPr>
                        <w:rFonts w:ascii="Sylfaen" w:hAnsi="Sylfaen"/>
                        <w:sz w:val="20"/>
                        <w:szCs w:val="20"/>
                        <w:lang w:val="ka-GE"/>
                        <w:rPrChange w:id="94" w:author="Giorgi Bobghiashvili" w:date="2019-08-22T17:41:00Z">
                          <w:rPr>
                            <w:rFonts w:ascii="Sylfaen" w:hAnsi="Sylfaen"/>
                            <w:sz w:val="20"/>
                            <w:szCs w:val="20"/>
                            <w:lang w:val="ka-GE"/>
                          </w:rPr>
                        </w:rPrChange>
                      </w:rPr>
                      <w:delText>საქართველოს პარლამენტი</w:delText>
                    </w:r>
                  </w:del>
                  <w:ins w:id="95" w:author="Giorgi Bobghiashvili" w:date="2019-08-22T17:40:00Z">
                    <w:r w:rsidR="003F59B1" w:rsidRPr="003F59B1">
                      <w:rPr>
                        <w:rFonts w:ascii="Sylfaen" w:hAnsi="Sylfaen"/>
                        <w:sz w:val="20"/>
                        <w:szCs w:val="20"/>
                        <w:lang w:val="ka-GE"/>
                        <w:rPrChange w:id="96" w:author="Giorgi Bobghiashvili" w:date="2019-08-22T17:41:00Z">
                          <w:rPr>
                            <w:rFonts w:ascii="Sylfaen" w:hAnsi="Sylfaen"/>
                            <w:sz w:val="20"/>
                            <w:szCs w:val="20"/>
                            <w:lang w:val="ka-GE"/>
                          </w:rPr>
                        </w:rPrChange>
                      </w:rPr>
                      <w:t>საქართველოს საკანონმდებლო მაცნე</w:t>
                    </w:r>
                  </w:ins>
                </w:p>
              </w:tc>
              <w:tc>
                <w:tcPr>
                  <w:tcW w:w="1429" w:type="dxa"/>
                  <w:shd w:val="clear" w:color="auto" w:fill="F2F2F2" w:themeFill="background1" w:themeFillShade="F2"/>
                  <w:tcMar>
                    <w:top w:w="0" w:type="dxa"/>
                    <w:left w:w="108" w:type="dxa"/>
                    <w:bottom w:w="0" w:type="dxa"/>
                    <w:right w:w="108" w:type="dxa"/>
                  </w:tcMar>
                  <w:vAlign w:val="center"/>
                </w:tcPr>
                <w:p w14:paraId="232965FB" w14:textId="77777777" w:rsidR="00AD66B9" w:rsidRDefault="00A47C76" w:rsidP="00D523B7">
                  <w:pPr>
                    <w:rPr>
                      <w:ins w:id="97" w:author="Giorgi Bobghiashvili" w:date="2019-08-22T17:41:00Z"/>
                      <w:rFonts w:ascii="Sylfaen" w:hAnsi="Sylfaen"/>
                      <w:sz w:val="20"/>
                      <w:szCs w:val="20"/>
                      <w:lang w:val="ka-GE"/>
                    </w:rPr>
                  </w:pPr>
                  <w:del w:id="98" w:author="Giorgi Bobghiashvili" w:date="2019-08-22T17:41:00Z">
                    <w:r w:rsidRPr="003F59B1" w:rsidDel="003F59B1">
                      <w:rPr>
                        <w:rFonts w:ascii="Sylfaen" w:hAnsi="Sylfaen"/>
                        <w:sz w:val="20"/>
                        <w:szCs w:val="20"/>
                        <w:lang w:val="ka-GE"/>
                        <w:rPrChange w:id="99" w:author="Giorgi Bobghiashvili" w:date="2019-08-22T17:41:00Z">
                          <w:rPr>
                            <w:rFonts w:ascii="Sylfaen" w:hAnsi="Sylfaen"/>
                            <w:sz w:val="20"/>
                            <w:szCs w:val="20"/>
                            <w:lang w:val="ka-GE"/>
                          </w:rPr>
                        </w:rPrChange>
                      </w:rPr>
                      <w:delText>საქართველოს პარლამენტი</w:delText>
                    </w:r>
                  </w:del>
                </w:p>
                <w:p w14:paraId="77BA1BC8" w14:textId="77777777" w:rsidR="003F59B1" w:rsidRPr="00A9076F" w:rsidRDefault="003F59B1" w:rsidP="003F59B1">
                  <w:pPr>
                    <w:rPr>
                      <w:ins w:id="100" w:author="Giorgi Bobghiashvili" w:date="2019-08-22T17:42:00Z"/>
                      <w:rFonts w:ascii="Sylfaen" w:hAnsi="Sylfaen" w:cs="Sylfaen"/>
                      <w:sz w:val="20"/>
                      <w:szCs w:val="20"/>
                      <w:lang w:val="ka-GE"/>
                    </w:rPr>
                  </w:pPr>
                  <w:ins w:id="101" w:author="Giorgi Bobghiashvili" w:date="2019-08-22T17:41:00Z">
                    <w:r w:rsidRPr="00A9076F">
                      <w:rPr>
                        <w:rFonts w:ascii="Sylfaen" w:hAnsi="Sylfaen" w:cs="Sylfaen"/>
                        <w:sz w:val="20"/>
                        <w:szCs w:val="20"/>
                        <w:lang w:val="ka-GE"/>
                      </w:rPr>
                      <w:t>საქართველოს ოკუპირებული ტერიტორიებიდან დევნილთა, შრომის, ჯანმრთელობისა</w:t>
                    </w:r>
                  </w:ins>
                  <w:ins w:id="102" w:author="Giorgi Bobghiashvili" w:date="2019-08-22T17:42:00Z">
                    <w:r>
                      <w:rPr>
                        <w:rFonts w:ascii="Sylfaen" w:hAnsi="Sylfaen" w:cs="Sylfaen"/>
                        <w:sz w:val="20"/>
                        <w:szCs w:val="20"/>
                        <w:lang w:val="ka-GE"/>
                      </w:rPr>
                      <w:t xml:space="preserve"> </w:t>
                    </w:r>
                    <w:r w:rsidRPr="00A9076F">
                      <w:rPr>
                        <w:rFonts w:ascii="Sylfaen" w:hAnsi="Sylfaen" w:cs="Sylfaen"/>
                        <w:sz w:val="20"/>
                        <w:szCs w:val="20"/>
                        <w:lang w:val="ka-GE"/>
                      </w:rPr>
                      <w:t>და სოციალური დაცვის სამინისტრო</w:t>
                    </w:r>
                  </w:ins>
                </w:p>
                <w:p w14:paraId="39C8B0B5" w14:textId="77777777" w:rsidR="003F59B1" w:rsidRPr="00A9076F" w:rsidRDefault="003F59B1" w:rsidP="003F59B1">
                  <w:pPr>
                    <w:rPr>
                      <w:ins w:id="103" w:author="Giorgi Bobghiashvili" w:date="2019-08-22T17:42:00Z"/>
                      <w:rFonts w:ascii="Sylfaen" w:hAnsi="Sylfaen" w:cs="Sylfaen"/>
                      <w:sz w:val="20"/>
                      <w:szCs w:val="20"/>
                      <w:lang w:val="ka-GE"/>
                    </w:rPr>
                  </w:pPr>
                </w:p>
                <w:p w14:paraId="0FE6F20F" w14:textId="36ABCBE7" w:rsidR="003F59B1" w:rsidRPr="003F59B1" w:rsidRDefault="003F59B1" w:rsidP="007F19E0">
                  <w:pPr>
                    <w:rPr>
                      <w:rFonts w:ascii="Sylfaen" w:hAnsi="Sylfaen" w:cs="Calibri"/>
                      <w:sz w:val="20"/>
                      <w:szCs w:val="20"/>
                      <w:lang w:val="ka-GE"/>
                    </w:rPr>
                  </w:pPr>
                </w:p>
              </w:tc>
              <w:tc>
                <w:tcPr>
                  <w:tcW w:w="1425" w:type="dxa"/>
                  <w:shd w:val="clear" w:color="auto" w:fill="F2F2F2" w:themeFill="background1" w:themeFillShade="F2"/>
                  <w:tcMar>
                    <w:top w:w="0" w:type="dxa"/>
                    <w:left w:w="108" w:type="dxa"/>
                    <w:bottom w:w="0" w:type="dxa"/>
                    <w:right w:w="108" w:type="dxa"/>
                  </w:tcMar>
                  <w:vAlign w:val="center"/>
                </w:tcPr>
                <w:p w14:paraId="29E0D595" w14:textId="77777777" w:rsidR="00AD66B9" w:rsidRPr="003F59B1" w:rsidRDefault="00AD66B9" w:rsidP="002645A5">
                  <w:pPr>
                    <w:rPr>
                      <w:rFonts w:ascii="Sylfaen" w:hAnsi="Sylfaen"/>
                      <w:sz w:val="20"/>
                      <w:szCs w:val="20"/>
                      <w:lang w:val="ka-GE"/>
                    </w:rPr>
                  </w:pPr>
                </w:p>
                <w:p w14:paraId="316E8E72" w14:textId="0D0E6849" w:rsidR="00AD66B9" w:rsidRPr="003F59B1" w:rsidDel="003F59B1" w:rsidRDefault="00B1120A" w:rsidP="003F59B1">
                  <w:pPr>
                    <w:rPr>
                      <w:del w:id="104" w:author="Giorgi Bobghiashvili" w:date="2019-08-22T17:42:00Z"/>
                      <w:rFonts w:ascii="Sylfaen" w:hAnsi="Sylfaen" w:cs="Sylfaen"/>
                      <w:sz w:val="20"/>
                      <w:szCs w:val="20"/>
                      <w:lang w:val="ka-GE"/>
                      <w:rPrChange w:id="105" w:author="Giorgi Bobghiashvili" w:date="2019-08-22T17:41:00Z">
                        <w:rPr>
                          <w:del w:id="106" w:author="Giorgi Bobghiashvili" w:date="2019-08-22T17:42:00Z"/>
                          <w:rFonts w:ascii="Sylfaen" w:hAnsi="Sylfaen" w:cs="Sylfaen"/>
                          <w:sz w:val="20"/>
                          <w:szCs w:val="20"/>
                          <w:lang w:val="ka-GE"/>
                        </w:rPr>
                      </w:rPrChange>
                    </w:rPr>
                  </w:pPr>
                  <w:del w:id="107" w:author="Giorgi Bobghiashvili" w:date="2019-08-22T17:41:00Z">
                    <w:r w:rsidRPr="003F59B1" w:rsidDel="003F59B1">
                      <w:rPr>
                        <w:rFonts w:ascii="Sylfaen" w:hAnsi="Sylfaen" w:cs="Sylfaen"/>
                        <w:sz w:val="20"/>
                        <w:szCs w:val="20"/>
                        <w:lang w:val="ka-GE"/>
                      </w:rPr>
                      <w:delText xml:space="preserve">საქართველოს </w:delText>
                    </w:r>
                    <w:r w:rsidRPr="003F59B1" w:rsidDel="003F59B1">
                      <w:rPr>
                        <w:rFonts w:ascii="Sylfaen" w:hAnsi="Sylfaen" w:cs="Sylfaen"/>
                        <w:sz w:val="20"/>
                        <w:szCs w:val="20"/>
                        <w:lang w:val="ka-GE"/>
                        <w:rPrChange w:id="108" w:author="Giorgi Bobghiashvili" w:date="2019-08-22T17:41:00Z">
                          <w:rPr>
                            <w:rFonts w:ascii="Sylfaen" w:hAnsi="Sylfaen" w:cs="Sylfaen"/>
                            <w:sz w:val="20"/>
                            <w:szCs w:val="20"/>
                            <w:lang w:val="ka-GE"/>
                          </w:rPr>
                        </w:rPrChange>
                      </w:rPr>
                      <w:delText>ოკუპირებული ტერიტორიებიდან დევნილთა, შრომის</w:delText>
                    </w:r>
                    <w:r w:rsidR="00171D8E" w:rsidRPr="003F59B1" w:rsidDel="003F59B1">
                      <w:rPr>
                        <w:rFonts w:ascii="Sylfaen" w:hAnsi="Sylfaen" w:cs="Sylfaen"/>
                        <w:sz w:val="20"/>
                        <w:szCs w:val="20"/>
                        <w:lang w:val="ka-GE"/>
                        <w:rPrChange w:id="109" w:author="Giorgi Bobghiashvili" w:date="2019-08-22T17:41:00Z">
                          <w:rPr>
                            <w:rFonts w:ascii="Sylfaen" w:hAnsi="Sylfaen" w:cs="Sylfaen"/>
                            <w:sz w:val="20"/>
                            <w:szCs w:val="20"/>
                            <w:lang w:val="ka-GE"/>
                          </w:rPr>
                        </w:rPrChange>
                      </w:rPr>
                      <w:delText>,</w:delText>
                    </w:r>
                    <w:r w:rsidRPr="003F59B1" w:rsidDel="003F59B1">
                      <w:rPr>
                        <w:rFonts w:ascii="Sylfaen" w:hAnsi="Sylfaen" w:cs="Sylfaen"/>
                        <w:sz w:val="20"/>
                        <w:szCs w:val="20"/>
                        <w:lang w:val="ka-GE"/>
                        <w:rPrChange w:id="110" w:author="Giorgi Bobghiashvili" w:date="2019-08-22T17:41:00Z">
                          <w:rPr>
                            <w:rFonts w:ascii="Sylfaen" w:hAnsi="Sylfaen" w:cs="Sylfaen"/>
                            <w:sz w:val="20"/>
                            <w:szCs w:val="20"/>
                            <w:lang w:val="ka-GE"/>
                          </w:rPr>
                        </w:rPrChange>
                      </w:rPr>
                      <w:delText xml:space="preserve"> ჯანმრთელობისა </w:delText>
                    </w:r>
                  </w:del>
                  <w:del w:id="111" w:author="Giorgi Bobghiashvili" w:date="2019-08-22T17:42:00Z">
                    <w:r w:rsidRPr="003F59B1" w:rsidDel="003F59B1">
                      <w:rPr>
                        <w:rFonts w:ascii="Sylfaen" w:hAnsi="Sylfaen" w:cs="Sylfaen"/>
                        <w:sz w:val="20"/>
                        <w:szCs w:val="20"/>
                        <w:lang w:val="ka-GE"/>
                        <w:rPrChange w:id="112" w:author="Giorgi Bobghiashvili" w:date="2019-08-22T17:41:00Z">
                          <w:rPr>
                            <w:rFonts w:ascii="Sylfaen" w:hAnsi="Sylfaen" w:cs="Sylfaen"/>
                            <w:sz w:val="20"/>
                            <w:szCs w:val="20"/>
                            <w:lang w:val="ka-GE"/>
                          </w:rPr>
                        </w:rPrChange>
                      </w:rPr>
                      <w:delText>და სოციალური დაცვის სამინისტრო</w:delText>
                    </w:r>
                  </w:del>
                </w:p>
                <w:p w14:paraId="795B72AB" w14:textId="7CC36672" w:rsidR="00A47C76" w:rsidRPr="003F59B1" w:rsidDel="003F59B1" w:rsidRDefault="00A47C76" w:rsidP="003F59B1">
                  <w:pPr>
                    <w:rPr>
                      <w:del w:id="113" w:author="Giorgi Bobghiashvili" w:date="2019-08-22T17:42:00Z"/>
                      <w:rFonts w:ascii="Sylfaen" w:hAnsi="Sylfaen" w:cs="Sylfaen"/>
                      <w:sz w:val="20"/>
                      <w:szCs w:val="20"/>
                      <w:lang w:val="ka-GE"/>
                      <w:rPrChange w:id="114" w:author="Giorgi Bobghiashvili" w:date="2019-08-22T17:41:00Z">
                        <w:rPr>
                          <w:del w:id="115" w:author="Giorgi Bobghiashvili" w:date="2019-08-22T17:42:00Z"/>
                          <w:rFonts w:ascii="Sylfaen" w:hAnsi="Sylfaen" w:cs="Sylfaen"/>
                          <w:sz w:val="20"/>
                          <w:szCs w:val="20"/>
                          <w:lang w:val="ka-GE"/>
                        </w:rPr>
                      </w:rPrChange>
                    </w:rPr>
                  </w:pPr>
                </w:p>
                <w:p w14:paraId="3F010806" w14:textId="77777777" w:rsidR="003F59B1" w:rsidRDefault="00A47C76" w:rsidP="003F59B1">
                  <w:pPr>
                    <w:rPr>
                      <w:ins w:id="116" w:author="Giorgi Bobghiashvili" w:date="2019-08-22T17:42:00Z"/>
                      <w:rFonts w:ascii="Sylfaen" w:hAnsi="Sylfaen"/>
                      <w:sz w:val="20"/>
                      <w:szCs w:val="20"/>
                      <w:lang w:val="ka-GE"/>
                    </w:rPr>
                  </w:pPr>
                  <w:del w:id="117" w:author="Giorgi Bobghiashvili" w:date="2019-08-22T17:42:00Z">
                    <w:r w:rsidRPr="003F59B1" w:rsidDel="003F59B1">
                      <w:rPr>
                        <w:rFonts w:ascii="Sylfaen" w:hAnsi="Sylfaen"/>
                        <w:sz w:val="20"/>
                        <w:szCs w:val="20"/>
                        <w:lang w:val="ka-GE"/>
                        <w:rPrChange w:id="118" w:author="Giorgi Bobghiashvili" w:date="2019-08-22T17:41:00Z">
                          <w:rPr>
                            <w:rFonts w:ascii="Sylfaen" w:hAnsi="Sylfaen"/>
                            <w:sz w:val="20"/>
                            <w:szCs w:val="20"/>
                            <w:lang w:val="ka-GE"/>
                          </w:rPr>
                        </w:rPrChange>
                      </w:rPr>
                      <w:delText>სოციალური პარტნიორობის სამმხრივი კომისია</w:delText>
                    </w:r>
                  </w:del>
                </w:p>
                <w:p w14:paraId="1F8141D5" w14:textId="77777777" w:rsidR="007F19E0" w:rsidRDefault="007F19E0" w:rsidP="007F19E0">
                  <w:pPr>
                    <w:rPr>
                      <w:ins w:id="119" w:author="Giorgi Bobghiashvili" w:date="2019-08-22T17:50:00Z"/>
                      <w:rFonts w:ascii="Sylfaen" w:hAnsi="Sylfaen"/>
                      <w:sz w:val="20"/>
                      <w:szCs w:val="20"/>
                      <w:lang w:val="ka-GE"/>
                    </w:rPr>
                  </w:pPr>
                  <w:ins w:id="120" w:author="Giorgi Bobghiashvili" w:date="2019-08-22T17:50:00Z">
                    <w:r w:rsidRPr="00A9076F">
                      <w:rPr>
                        <w:rFonts w:ascii="Sylfaen" w:hAnsi="Sylfaen"/>
                        <w:sz w:val="20"/>
                        <w:szCs w:val="20"/>
                        <w:lang w:val="ka-GE"/>
                      </w:rPr>
                      <w:t>სოციალური პარტნიორობის სამმხრივი კომისია</w:t>
                    </w:r>
                  </w:ins>
                </w:p>
                <w:p w14:paraId="444B005C" w14:textId="6F5809EA" w:rsidR="003F59B1" w:rsidRPr="003F59B1" w:rsidRDefault="003F59B1" w:rsidP="007F19E0">
                  <w:pPr>
                    <w:rPr>
                      <w:rFonts w:ascii="Sylfaen" w:hAnsi="Sylfaen"/>
                      <w:sz w:val="20"/>
                      <w:szCs w:val="20"/>
                      <w:lang w:val="ka-GE"/>
                    </w:rPr>
                  </w:pPr>
                </w:p>
              </w:tc>
              <w:tc>
                <w:tcPr>
                  <w:tcW w:w="1135" w:type="dxa"/>
                  <w:shd w:val="clear" w:color="auto" w:fill="F2F2F2" w:themeFill="background1" w:themeFillShade="F2"/>
                  <w:tcMar>
                    <w:top w:w="0" w:type="dxa"/>
                    <w:left w:w="108" w:type="dxa"/>
                    <w:bottom w:w="0" w:type="dxa"/>
                    <w:right w:w="108" w:type="dxa"/>
                  </w:tcMar>
                  <w:vAlign w:val="center"/>
                </w:tcPr>
                <w:p w14:paraId="0C59952E" w14:textId="77777777" w:rsidR="00AD66B9" w:rsidRPr="003F59B1" w:rsidRDefault="00A47C76" w:rsidP="002645A5">
                  <w:pPr>
                    <w:ind w:left="176"/>
                    <w:rPr>
                      <w:rFonts w:ascii="Sylfaen" w:hAnsi="Sylfaen" w:cs="Calibri"/>
                      <w:sz w:val="20"/>
                      <w:szCs w:val="20"/>
                      <w:lang w:val="ka-GE"/>
                    </w:rPr>
                  </w:pPr>
                  <w:r w:rsidRPr="003F59B1">
                    <w:rPr>
                      <w:rFonts w:ascii="Sylfaen" w:hAnsi="Sylfaen" w:cs="Calibri"/>
                      <w:sz w:val="20"/>
                      <w:szCs w:val="20"/>
                      <w:lang w:val="ka-GE"/>
                    </w:rPr>
                    <w:t>2020</w:t>
                  </w:r>
                </w:p>
              </w:tc>
              <w:tc>
                <w:tcPr>
                  <w:tcW w:w="997" w:type="dxa"/>
                  <w:shd w:val="clear" w:color="auto" w:fill="F2F2F2" w:themeFill="background1" w:themeFillShade="F2"/>
                  <w:tcMar>
                    <w:top w:w="0" w:type="dxa"/>
                    <w:left w:w="108" w:type="dxa"/>
                    <w:bottom w:w="0" w:type="dxa"/>
                    <w:right w:w="108" w:type="dxa"/>
                  </w:tcMar>
                  <w:vAlign w:val="center"/>
                </w:tcPr>
                <w:p w14:paraId="63BCAB53" w14:textId="1D374981" w:rsidR="00AD66B9" w:rsidRPr="003F59B1" w:rsidRDefault="003F59B1" w:rsidP="002645A5">
                  <w:pPr>
                    <w:ind w:left="176"/>
                    <w:rPr>
                      <w:rFonts w:ascii="Sylfaen" w:hAnsi="Sylfaen" w:cs="Calibri"/>
                      <w:sz w:val="20"/>
                      <w:szCs w:val="20"/>
                      <w:lang w:val="ka-GE"/>
                    </w:rPr>
                  </w:pPr>
                  <w:ins w:id="121" w:author="Giorgi Bobghiashvili" w:date="2019-08-22T17:39:00Z">
                    <w:r w:rsidRPr="003F59B1">
                      <w:rPr>
                        <w:rFonts w:ascii="Sylfaen" w:hAnsi="Sylfaen" w:cs="Calibri"/>
                        <w:sz w:val="20"/>
                        <w:szCs w:val="20"/>
                        <w:lang w:val="ka-GE"/>
                      </w:rPr>
                      <w:t>ადმინისტრაციული</w:t>
                    </w:r>
                  </w:ins>
                </w:p>
              </w:tc>
              <w:tc>
                <w:tcPr>
                  <w:tcW w:w="718" w:type="dxa"/>
                  <w:shd w:val="clear" w:color="auto" w:fill="F2F2F2" w:themeFill="background1" w:themeFillShade="F2"/>
                  <w:tcMar>
                    <w:top w:w="0" w:type="dxa"/>
                    <w:left w:w="108" w:type="dxa"/>
                    <w:bottom w:w="0" w:type="dxa"/>
                    <w:right w:w="108" w:type="dxa"/>
                  </w:tcMar>
                  <w:vAlign w:val="center"/>
                </w:tcPr>
                <w:p w14:paraId="58057009" w14:textId="77777777" w:rsidR="00AD66B9" w:rsidRPr="003F59B1" w:rsidRDefault="00AD66B9" w:rsidP="002645A5">
                  <w:pPr>
                    <w:rPr>
                      <w:rFonts w:ascii="Sylfaen" w:hAnsi="Sylfaen" w:cs="Calibri"/>
                      <w:sz w:val="20"/>
                      <w:szCs w:val="20"/>
                      <w:lang w:val="ka-GE"/>
                      <w:rPrChange w:id="122" w:author="Giorgi Bobghiashvili" w:date="2019-08-22T17:41:00Z">
                        <w:rPr>
                          <w:rFonts w:ascii="Sylfaen" w:hAnsi="Sylfaen" w:cs="Calibri"/>
                          <w:sz w:val="20"/>
                          <w:szCs w:val="20"/>
                          <w:lang w:val="ka-GE"/>
                        </w:rPr>
                      </w:rPrChange>
                    </w:rPr>
                  </w:pPr>
                </w:p>
              </w:tc>
              <w:tc>
                <w:tcPr>
                  <w:tcW w:w="646" w:type="dxa"/>
                  <w:shd w:val="clear" w:color="auto" w:fill="F2F2F2" w:themeFill="background1" w:themeFillShade="F2"/>
                  <w:vAlign w:val="center"/>
                </w:tcPr>
                <w:p w14:paraId="63A7DDC9" w14:textId="77777777" w:rsidR="00AD66B9" w:rsidRPr="003F59B1" w:rsidRDefault="00AD66B9" w:rsidP="002645A5">
                  <w:pPr>
                    <w:ind w:left="176"/>
                    <w:rPr>
                      <w:rFonts w:ascii="Sylfaen" w:hAnsi="Sylfaen" w:cs="Calibri"/>
                      <w:sz w:val="20"/>
                      <w:szCs w:val="20"/>
                      <w:lang w:val="ka-GE"/>
                      <w:rPrChange w:id="123" w:author="Giorgi Bobghiashvili" w:date="2019-08-22T17:41:00Z">
                        <w:rPr>
                          <w:rFonts w:ascii="Sylfaen" w:hAnsi="Sylfaen" w:cs="Calibri"/>
                          <w:sz w:val="20"/>
                          <w:szCs w:val="20"/>
                          <w:lang w:val="ka-GE"/>
                        </w:rPr>
                      </w:rPrChange>
                    </w:rPr>
                  </w:pPr>
                </w:p>
              </w:tc>
              <w:tc>
                <w:tcPr>
                  <w:tcW w:w="426" w:type="dxa"/>
                  <w:shd w:val="clear" w:color="auto" w:fill="F2F2F2" w:themeFill="background1" w:themeFillShade="F2"/>
                  <w:vAlign w:val="center"/>
                </w:tcPr>
                <w:p w14:paraId="39F46407" w14:textId="77777777" w:rsidR="00AD66B9" w:rsidRPr="003F59B1" w:rsidRDefault="00AD66B9" w:rsidP="002645A5">
                  <w:pPr>
                    <w:ind w:left="176"/>
                    <w:rPr>
                      <w:rFonts w:ascii="Sylfaen" w:hAnsi="Sylfaen" w:cs="Calibri"/>
                      <w:sz w:val="20"/>
                      <w:szCs w:val="20"/>
                      <w:lang w:val="ka-GE"/>
                      <w:rPrChange w:id="124" w:author="Giorgi Bobghiashvili" w:date="2019-08-22T17:41:00Z">
                        <w:rPr>
                          <w:rFonts w:ascii="Sylfaen" w:hAnsi="Sylfaen" w:cs="Calibri"/>
                          <w:sz w:val="20"/>
                          <w:szCs w:val="20"/>
                          <w:lang w:val="ka-GE"/>
                        </w:rPr>
                      </w:rPrChange>
                    </w:rPr>
                  </w:pPr>
                </w:p>
              </w:tc>
              <w:tc>
                <w:tcPr>
                  <w:tcW w:w="347" w:type="dxa"/>
                  <w:shd w:val="clear" w:color="auto" w:fill="F2F2F2" w:themeFill="background1" w:themeFillShade="F2"/>
                  <w:vAlign w:val="center"/>
                </w:tcPr>
                <w:p w14:paraId="6FAE2B9E" w14:textId="77777777" w:rsidR="00AD66B9" w:rsidRPr="003F59B1" w:rsidRDefault="00AD66B9" w:rsidP="002645A5">
                  <w:pPr>
                    <w:ind w:left="176"/>
                    <w:rPr>
                      <w:rFonts w:ascii="Sylfaen" w:hAnsi="Sylfaen" w:cs="Calibri"/>
                      <w:sz w:val="20"/>
                      <w:szCs w:val="20"/>
                      <w:lang w:val="ka-GE"/>
                      <w:rPrChange w:id="125" w:author="Giorgi Bobghiashvili" w:date="2019-08-22T17:41:00Z">
                        <w:rPr>
                          <w:rFonts w:ascii="Sylfaen" w:hAnsi="Sylfaen" w:cs="Calibri"/>
                          <w:sz w:val="20"/>
                          <w:szCs w:val="20"/>
                          <w:lang w:val="ka-GE"/>
                        </w:rPr>
                      </w:rPrChange>
                    </w:rPr>
                  </w:pPr>
                </w:p>
              </w:tc>
              <w:tc>
                <w:tcPr>
                  <w:tcW w:w="1425" w:type="dxa"/>
                  <w:shd w:val="clear" w:color="auto" w:fill="F2F2F2" w:themeFill="background1" w:themeFillShade="F2"/>
                  <w:vAlign w:val="center"/>
                </w:tcPr>
                <w:p w14:paraId="07CC4CC1" w14:textId="77777777" w:rsidR="00AD66B9" w:rsidRPr="003F59B1" w:rsidRDefault="00AD66B9" w:rsidP="002645A5">
                  <w:pPr>
                    <w:ind w:left="176"/>
                    <w:rPr>
                      <w:rFonts w:ascii="Sylfaen" w:hAnsi="Sylfaen" w:cs="Calibri"/>
                      <w:sz w:val="20"/>
                      <w:szCs w:val="20"/>
                      <w:lang w:val="ka-GE"/>
                      <w:rPrChange w:id="126" w:author="Giorgi Bobghiashvili" w:date="2019-08-22T17:41:00Z">
                        <w:rPr>
                          <w:rFonts w:ascii="Sylfaen" w:hAnsi="Sylfaen" w:cs="Calibri"/>
                          <w:sz w:val="20"/>
                          <w:szCs w:val="20"/>
                          <w:lang w:val="ka-GE"/>
                        </w:rPr>
                      </w:rPrChange>
                    </w:rPr>
                  </w:pPr>
                </w:p>
              </w:tc>
            </w:tr>
            <w:tr w:rsidR="0047740F" w:rsidRPr="003F59B1" w14:paraId="780D50D6" w14:textId="77777777" w:rsidTr="001E72D2">
              <w:trPr>
                <w:trHeight w:val="634"/>
              </w:trPr>
              <w:tc>
                <w:tcPr>
                  <w:tcW w:w="713" w:type="dxa"/>
                  <w:shd w:val="clear" w:color="auto" w:fill="A6A6A6" w:themeFill="background1" w:themeFillShade="A6"/>
                  <w:tcMar>
                    <w:top w:w="0" w:type="dxa"/>
                    <w:left w:w="108" w:type="dxa"/>
                    <w:bottom w:w="0" w:type="dxa"/>
                    <w:right w:w="108" w:type="dxa"/>
                  </w:tcMar>
                  <w:vAlign w:val="center"/>
                </w:tcPr>
                <w:p w14:paraId="4F401770" w14:textId="77777777" w:rsidR="0047740F" w:rsidRPr="003F59B1" w:rsidRDefault="00D523B7" w:rsidP="0047740F">
                  <w:pPr>
                    <w:rPr>
                      <w:rFonts w:ascii="Sylfaen" w:hAnsi="Sylfaen" w:cs="Calibri"/>
                      <w:sz w:val="20"/>
                      <w:szCs w:val="20"/>
                      <w:lang w:val="ka-GE"/>
                      <w:rPrChange w:id="127" w:author="Giorgi Bobghiashvili" w:date="2019-08-22T17:41:00Z">
                        <w:rPr>
                          <w:rFonts w:ascii="Sylfaen" w:hAnsi="Sylfaen" w:cs="Calibri"/>
                          <w:b/>
                          <w:sz w:val="20"/>
                          <w:szCs w:val="20"/>
                          <w:lang w:val="ka-GE"/>
                        </w:rPr>
                      </w:rPrChange>
                    </w:rPr>
                  </w:pPr>
                  <w:r w:rsidRPr="003F59B1">
                    <w:rPr>
                      <w:rFonts w:ascii="Sylfaen" w:hAnsi="Sylfaen" w:cs="Calibri"/>
                      <w:sz w:val="20"/>
                      <w:szCs w:val="20"/>
                      <w:lang w:val="ka-GE"/>
                      <w:rPrChange w:id="128" w:author="Giorgi Bobghiashvili" w:date="2019-08-22T17:41:00Z">
                        <w:rPr>
                          <w:rFonts w:ascii="Sylfaen" w:hAnsi="Sylfaen" w:cs="Calibri"/>
                          <w:b/>
                          <w:sz w:val="20"/>
                          <w:szCs w:val="20"/>
                          <w:lang w:val="ka-GE"/>
                        </w:rPr>
                      </w:rPrChange>
                    </w:rPr>
                    <w:t>1.2.2</w:t>
                  </w:r>
                </w:p>
              </w:tc>
              <w:tc>
                <w:tcPr>
                  <w:tcW w:w="1852" w:type="dxa"/>
                  <w:shd w:val="clear" w:color="auto" w:fill="F2F2F2" w:themeFill="background1" w:themeFillShade="F2"/>
                  <w:vAlign w:val="center"/>
                </w:tcPr>
                <w:p w14:paraId="68D014E7" w14:textId="3FF2FA1E" w:rsidR="0047740F" w:rsidRPr="003F59B1" w:rsidRDefault="0047740F" w:rsidP="0047740F">
                  <w:pPr>
                    <w:rPr>
                      <w:rFonts w:ascii="Sylfaen" w:hAnsi="Sylfaen" w:cs="Calibri"/>
                      <w:sz w:val="20"/>
                      <w:szCs w:val="20"/>
                      <w:rPrChange w:id="129" w:author="Giorgi Bobghiashvili" w:date="2019-08-22T17:41:00Z">
                        <w:rPr>
                          <w:rFonts w:ascii="Sylfaen" w:hAnsi="Sylfaen" w:cs="Calibri"/>
                          <w:sz w:val="20"/>
                          <w:szCs w:val="20"/>
                        </w:rPr>
                      </w:rPrChange>
                    </w:rPr>
                  </w:pPr>
                  <w:r w:rsidRPr="003F59B1">
                    <w:rPr>
                      <w:rFonts w:ascii="Sylfaen" w:hAnsi="Sylfaen" w:cs="Calibri"/>
                      <w:sz w:val="20"/>
                      <w:szCs w:val="20"/>
                    </w:rPr>
                    <w:t>შრომის პირობების ინსპექტირების</w:t>
                  </w:r>
                  <w:r w:rsidRPr="007F19E0">
                    <w:rPr>
                      <w:rFonts w:ascii="Sylfaen" w:hAnsi="Sylfaen" w:cs="Calibri"/>
                      <w:sz w:val="20"/>
                      <w:szCs w:val="20"/>
                    </w:rPr>
                    <w:t xml:space="preserve"> </w:t>
                  </w:r>
                  <w:r w:rsidRPr="003F59B1">
                    <w:rPr>
                      <w:rFonts w:ascii="Sylfaen" w:hAnsi="Sylfaen" w:cs="Calibri"/>
                      <w:sz w:val="20"/>
                      <w:szCs w:val="20"/>
                      <w:rPrChange w:id="130" w:author="Giorgi Bobghiashvili" w:date="2019-08-22T17:41:00Z">
                        <w:rPr>
                          <w:rFonts w:ascii="Sylfaen" w:hAnsi="Sylfaen" w:cs="Calibri"/>
                          <w:sz w:val="20"/>
                          <w:szCs w:val="20"/>
                        </w:rPr>
                      </w:rPrChange>
                    </w:rPr>
                    <w:t xml:space="preserve">დეპარტამენტის ეფექტურ მექანიზმად გარდაქმნა </w:t>
                  </w:r>
                  <w:r w:rsidR="00D523B7" w:rsidRPr="003F59B1">
                    <w:rPr>
                      <w:rFonts w:ascii="Sylfaen" w:hAnsi="Sylfaen" w:cs="Calibri"/>
                      <w:sz w:val="20"/>
                      <w:szCs w:val="20"/>
                      <w:lang w:val="ka-GE"/>
                      <w:rPrChange w:id="131" w:author="Giorgi Bobghiashvili" w:date="2019-08-22T17:41:00Z">
                        <w:rPr>
                          <w:rFonts w:ascii="Sylfaen" w:hAnsi="Sylfaen" w:cs="Calibri"/>
                          <w:sz w:val="20"/>
                          <w:szCs w:val="20"/>
                          <w:lang w:val="ka-GE"/>
                        </w:rPr>
                      </w:rPrChange>
                    </w:rPr>
                    <w:t>(</w:t>
                  </w:r>
                  <w:r w:rsidRPr="003F59B1">
                    <w:rPr>
                      <w:rFonts w:ascii="Sylfaen" w:hAnsi="Sylfaen" w:cs="Calibri"/>
                      <w:sz w:val="20"/>
                      <w:szCs w:val="20"/>
                      <w:rPrChange w:id="132" w:author="Giorgi Bobghiashvili" w:date="2019-08-22T17:41:00Z">
                        <w:rPr>
                          <w:rFonts w:ascii="Sylfaen" w:hAnsi="Sylfaen" w:cs="Calibri"/>
                          <w:sz w:val="20"/>
                          <w:szCs w:val="20"/>
                        </w:rPr>
                      </w:rPrChange>
                    </w:rPr>
                    <w:t>საჯარო სამართლის იურიდიულ</w:t>
                  </w:r>
                  <w:r w:rsidR="00D2365C" w:rsidRPr="003F59B1">
                    <w:rPr>
                      <w:rFonts w:ascii="Sylfaen" w:hAnsi="Sylfaen" w:cs="Calibri"/>
                      <w:sz w:val="20"/>
                      <w:szCs w:val="20"/>
                      <w:lang w:val="ka-GE"/>
                      <w:rPrChange w:id="133" w:author="Giorgi Bobghiashvili" w:date="2019-08-22T17:41:00Z">
                        <w:rPr>
                          <w:rFonts w:ascii="Sylfaen" w:hAnsi="Sylfaen" w:cs="Calibri"/>
                          <w:sz w:val="20"/>
                          <w:szCs w:val="20"/>
                          <w:lang w:val="ka-GE"/>
                        </w:rPr>
                      </w:rPrChange>
                    </w:rPr>
                    <w:t>ი</w:t>
                  </w:r>
                  <w:r w:rsidRPr="003F59B1">
                    <w:rPr>
                      <w:rFonts w:ascii="Sylfaen" w:hAnsi="Sylfaen" w:cs="Calibri"/>
                      <w:sz w:val="20"/>
                      <w:szCs w:val="20"/>
                      <w:rPrChange w:id="134" w:author="Giorgi Bobghiashvili" w:date="2019-08-22T17:41:00Z">
                        <w:rPr>
                          <w:rFonts w:ascii="Sylfaen" w:hAnsi="Sylfaen" w:cs="Calibri"/>
                          <w:sz w:val="20"/>
                          <w:szCs w:val="20"/>
                        </w:rPr>
                      </w:rPrChange>
                    </w:rPr>
                    <w:t xml:space="preserve"> პირ</w:t>
                  </w:r>
                  <w:r w:rsidR="00D523B7" w:rsidRPr="003F59B1">
                    <w:rPr>
                      <w:rFonts w:ascii="Sylfaen" w:hAnsi="Sylfaen" w:cs="Calibri"/>
                      <w:sz w:val="20"/>
                      <w:szCs w:val="20"/>
                      <w:lang w:val="ka-GE"/>
                      <w:rPrChange w:id="135" w:author="Giorgi Bobghiashvili" w:date="2019-08-22T17:41:00Z">
                        <w:rPr>
                          <w:rFonts w:ascii="Sylfaen" w:hAnsi="Sylfaen" w:cs="Calibri"/>
                          <w:sz w:val="20"/>
                          <w:szCs w:val="20"/>
                          <w:lang w:val="ka-GE"/>
                        </w:rPr>
                      </w:rPrChange>
                    </w:rPr>
                    <w:t>ი- შრომის ინსპექცია)</w:t>
                  </w:r>
                  <w:r w:rsidRPr="003F59B1">
                    <w:rPr>
                      <w:rFonts w:ascii="Sylfaen" w:hAnsi="Sylfaen" w:cs="Calibri"/>
                      <w:sz w:val="20"/>
                      <w:szCs w:val="20"/>
                      <w:rPrChange w:id="136" w:author="Giorgi Bobghiashvili" w:date="2019-08-22T17:41:00Z">
                        <w:rPr>
                          <w:rFonts w:ascii="Sylfaen" w:hAnsi="Sylfaen" w:cs="Calibri"/>
                          <w:sz w:val="20"/>
                          <w:szCs w:val="20"/>
                        </w:rPr>
                      </w:rPrChange>
                    </w:rPr>
                    <w:t xml:space="preserve"> </w:t>
                  </w:r>
                  <w:r w:rsidRPr="003F59B1">
                    <w:rPr>
                      <w:rFonts w:ascii="Sylfaen" w:hAnsi="Sylfaen" w:cs="Calibri"/>
                      <w:sz w:val="20"/>
                      <w:szCs w:val="20"/>
                      <w:lang w:val="ka-GE"/>
                      <w:rPrChange w:id="137" w:author="Giorgi Bobghiashvili" w:date="2019-08-22T17:41:00Z">
                        <w:rPr>
                          <w:rFonts w:ascii="Sylfaen" w:hAnsi="Sylfaen" w:cs="Calibri"/>
                          <w:sz w:val="20"/>
                          <w:szCs w:val="20"/>
                          <w:lang w:val="ka-GE"/>
                        </w:rPr>
                      </w:rPrChange>
                    </w:rPr>
                    <w:t xml:space="preserve">და </w:t>
                  </w:r>
                  <w:r w:rsidRPr="003F59B1">
                    <w:rPr>
                      <w:rFonts w:ascii="Sylfaen" w:hAnsi="Sylfaen" w:cs="Calibri"/>
                      <w:sz w:val="20"/>
                      <w:szCs w:val="20"/>
                      <w:rPrChange w:id="138" w:author="Giorgi Bobghiashvili" w:date="2019-08-22T17:41:00Z">
                        <w:rPr>
                          <w:rFonts w:ascii="Sylfaen" w:hAnsi="Sylfaen" w:cs="Calibri"/>
                          <w:sz w:val="20"/>
                          <w:szCs w:val="20"/>
                        </w:rPr>
                      </w:rPrChange>
                    </w:rPr>
                    <w:t>ინსტიტუციური გაძლიერება</w:t>
                  </w:r>
                </w:p>
                <w:p w14:paraId="11BECD5E" w14:textId="77777777" w:rsidR="0047740F" w:rsidRPr="003F59B1" w:rsidRDefault="0047740F" w:rsidP="0047740F">
                  <w:pPr>
                    <w:ind w:left="142"/>
                    <w:rPr>
                      <w:rFonts w:ascii="Sylfaen" w:hAnsi="Sylfaen" w:cs="Calibri"/>
                      <w:sz w:val="20"/>
                      <w:szCs w:val="20"/>
                      <w:highlight w:val="cyan"/>
                      <w:lang w:val="ka-GE"/>
                      <w:rPrChange w:id="139" w:author="Giorgi Bobghiashvili" w:date="2019-08-22T17:41:00Z">
                        <w:rPr>
                          <w:rFonts w:ascii="Sylfaen" w:hAnsi="Sylfaen" w:cs="Calibri"/>
                          <w:sz w:val="20"/>
                          <w:szCs w:val="20"/>
                          <w:highlight w:val="cyan"/>
                          <w:lang w:val="ka-GE"/>
                        </w:rPr>
                      </w:rPrChange>
                    </w:rPr>
                  </w:pPr>
                </w:p>
              </w:tc>
              <w:tc>
                <w:tcPr>
                  <w:tcW w:w="822" w:type="dxa"/>
                  <w:shd w:val="clear" w:color="auto" w:fill="A6A6A6" w:themeFill="background1" w:themeFillShade="A6"/>
                  <w:tcMar>
                    <w:top w:w="0" w:type="dxa"/>
                    <w:left w:w="108" w:type="dxa"/>
                    <w:bottom w:w="0" w:type="dxa"/>
                    <w:right w:w="108" w:type="dxa"/>
                  </w:tcMar>
                  <w:vAlign w:val="center"/>
                </w:tcPr>
                <w:p w14:paraId="5FD954C1" w14:textId="77777777" w:rsidR="0047740F" w:rsidRPr="003F59B1" w:rsidRDefault="00D523B7" w:rsidP="0047740F">
                  <w:pPr>
                    <w:rPr>
                      <w:rFonts w:ascii="Sylfaen" w:hAnsi="Sylfaen" w:cs="Calibri"/>
                      <w:sz w:val="20"/>
                      <w:szCs w:val="20"/>
                      <w:lang w:val="ka-GE"/>
                      <w:rPrChange w:id="140" w:author="Giorgi Bobghiashvili" w:date="2019-08-22T17:41:00Z">
                        <w:rPr>
                          <w:rFonts w:ascii="Sylfaen" w:hAnsi="Sylfaen" w:cs="Calibri"/>
                          <w:b/>
                          <w:sz w:val="20"/>
                          <w:szCs w:val="20"/>
                          <w:lang w:val="ka-GE"/>
                        </w:rPr>
                      </w:rPrChange>
                    </w:rPr>
                  </w:pPr>
                  <w:r w:rsidRPr="003F59B1">
                    <w:rPr>
                      <w:rFonts w:ascii="Sylfaen" w:hAnsi="Sylfaen" w:cs="Calibri"/>
                      <w:sz w:val="20"/>
                      <w:szCs w:val="20"/>
                      <w:lang w:val="ka-GE"/>
                      <w:rPrChange w:id="141" w:author="Giorgi Bobghiashvili" w:date="2019-08-22T17:41:00Z">
                        <w:rPr>
                          <w:rFonts w:ascii="Sylfaen" w:hAnsi="Sylfaen" w:cs="Calibri"/>
                          <w:b/>
                          <w:sz w:val="20"/>
                          <w:szCs w:val="20"/>
                          <w:lang w:val="ka-GE"/>
                        </w:rPr>
                      </w:rPrChange>
                    </w:rPr>
                    <w:t>1.2.2.1</w:t>
                  </w:r>
                </w:p>
              </w:tc>
              <w:tc>
                <w:tcPr>
                  <w:tcW w:w="1879" w:type="dxa"/>
                  <w:shd w:val="clear" w:color="auto" w:fill="F2F2F2" w:themeFill="background1" w:themeFillShade="F2"/>
                  <w:vAlign w:val="center"/>
                </w:tcPr>
                <w:p w14:paraId="2F956680" w14:textId="77777777" w:rsidR="00D523B7" w:rsidRPr="003F59B1" w:rsidRDefault="00D523B7" w:rsidP="0047740F">
                  <w:pPr>
                    <w:rPr>
                      <w:rFonts w:ascii="Sylfaen" w:hAnsi="Sylfaen"/>
                      <w:sz w:val="20"/>
                      <w:szCs w:val="20"/>
                      <w:lang w:val="ka-GE"/>
                      <w:rPrChange w:id="142" w:author="Giorgi Bobghiashvili" w:date="2019-08-22T17:41:00Z">
                        <w:rPr>
                          <w:rFonts w:ascii="Sylfaen" w:hAnsi="Sylfaen"/>
                          <w:sz w:val="20"/>
                          <w:szCs w:val="20"/>
                          <w:lang w:val="ka-GE"/>
                        </w:rPr>
                      </w:rPrChange>
                    </w:rPr>
                  </w:pPr>
                  <w:r w:rsidRPr="003F59B1">
                    <w:rPr>
                      <w:rFonts w:ascii="Sylfaen" w:hAnsi="Sylfaen"/>
                      <w:sz w:val="20"/>
                      <w:szCs w:val="20"/>
                      <w:lang w:val="ka-GE"/>
                    </w:rPr>
                    <w:t xml:space="preserve">შექმნილი </w:t>
                  </w:r>
                  <w:r w:rsidR="0047740F" w:rsidRPr="003F59B1">
                    <w:rPr>
                      <w:rFonts w:ascii="Sylfaen" w:hAnsi="Sylfaen"/>
                      <w:sz w:val="20"/>
                      <w:szCs w:val="20"/>
                      <w:lang w:val="ka-GE"/>
                    </w:rPr>
                    <w:t>საჯარო სამართლის</w:t>
                  </w:r>
                  <w:r w:rsidR="0047740F" w:rsidRPr="007F19E0">
                    <w:rPr>
                      <w:rFonts w:ascii="Sylfaen" w:hAnsi="Sylfaen"/>
                      <w:sz w:val="20"/>
                      <w:szCs w:val="20"/>
                      <w:lang w:val="ka-GE"/>
                    </w:rPr>
                    <w:t xml:space="preserve"> </w:t>
                  </w:r>
                  <w:r w:rsidR="0047740F" w:rsidRPr="003F59B1">
                    <w:rPr>
                      <w:rFonts w:ascii="Sylfaen" w:hAnsi="Sylfaen"/>
                      <w:sz w:val="20"/>
                      <w:szCs w:val="20"/>
                      <w:lang w:val="ka-GE"/>
                      <w:rPrChange w:id="143" w:author="Giorgi Bobghiashvili" w:date="2019-08-22T17:41:00Z">
                        <w:rPr>
                          <w:rFonts w:ascii="Sylfaen" w:hAnsi="Sylfaen"/>
                          <w:sz w:val="20"/>
                          <w:szCs w:val="20"/>
                          <w:lang w:val="ka-GE"/>
                        </w:rPr>
                      </w:rPrChange>
                    </w:rPr>
                    <w:t>იურიდიული პირი</w:t>
                  </w:r>
                  <w:r w:rsidRPr="003F59B1">
                    <w:rPr>
                      <w:rFonts w:ascii="Sylfaen" w:hAnsi="Sylfaen"/>
                      <w:sz w:val="20"/>
                      <w:szCs w:val="20"/>
                      <w:lang w:val="ka-GE"/>
                      <w:rPrChange w:id="144" w:author="Giorgi Bobghiashvili" w:date="2019-08-22T17:41:00Z">
                        <w:rPr>
                          <w:rFonts w:ascii="Sylfaen" w:hAnsi="Sylfaen"/>
                          <w:sz w:val="20"/>
                          <w:szCs w:val="20"/>
                          <w:lang w:val="ka-GE"/>
                        </w:rPr>
                      </w:rPrChange>
                    </w:rPr>
                    <w:t>;</w:t>
                  </w:r>
                </w:p>
                <w:p w14:paraId="118A160B" w14:textId="77777777" w:rsidR="00D523B7" w:rsidRPr="003F59B1" w:rsidRDefault="00D523B7" w:rsidP="0047740F">
                  <w:pPr>
                    <w:rPr>
                      <w:rFonts w:ascii="Sylfaen" w:hAnsi="Sylfaen"/>
                      <w:sz w:val="20"/>
                      <w:szCs w:val="20"/>
                      <w:lang w:val="ka-GE"/>
                      <w:rPrChange w:id="145" w:author="Giorgi Bobghiashvili" w:date="2019-08-22T17:41:00Z">
                        <w:rPr>
                          <w:rFonts w:ascii="Sylfaen" w:hAnsi="Sylfaen"/>
                          <w:sz w:val="20"/>
                          <w:szCs w:val="20"/>
                          <w:lang w:val="ka-GE"/>
                        </w:rPr>
                      </w:rPrChange>
                    </w:rPr>
                  </w:pPr>
                </w:p>
                <w:p w14:paraId="797C59CB" w14:textId="77777777" w:rsidR="0047740F" w:rsidRPr="003F59B1" w:rsidRDefault="0047740F" w:rsidP="0047740F">
                  <w:pPr>
                    <w:rPr>
                      <w:rFonts w:ascii="Sylfaen" w:hAnsi="Sylfaen"/>
                      <w:sz w:val="20"/>
                      <w:szCs w:val="20"/>
                      <w:rPrChange w:id="146" w:author="Giorgi Bobghiashvili" w:date="2019-08-22T17:41:00Z">
                        <w:rPr>
                          <w:rFonts w:ascii="Sylfaen" w:hAnsi="Sylfaen"/>
                          <w:sz w:val="20"/>
                          <w:szCs w:val="20"/>
                        </w:rPr>
                      </w:rPrChange>
                    </w:rPr>
                  </w:pPr>
                  <w:r w:rsidRPr="003F59B1">
                    <w:rPr>
                      <w:rFonts w:ascii="Sylfaen" w:hAnsi="Sylfaen"/>
                      <w:sz w:val="20"/>
                      <w:szCs w:val="20"/>
                      <w:lang w:val="ka-GE"/>
                      <w:rPrChange w:id="147" w:author="Giorgi Bobghiashvili" w:date="2019-08-22T17:41:00Z">
                        <w:rPr>
                          <w:rFonts w:ascii="Sylfaen" w:hAnsi="Sylfaen"/>
                          <w:sz w:val="20"/>
                          <w:szCs w:val="20"/>
                          <w:lang w:val="ka-GE"/>
                        </w:rPr>
                      </w:rPrChange>
                    </w:rPr>
                    <w:t xml:space="preserve"> </w:t>
                  </w:r>
                  <w:r w:rsidRPr="003F59B1">
                    <w:rPr>
                      <w:rFonts w:ascii="Sylfaen" w:hAnsi="Sylfaen"/>
                      <w:sz w:val="20"/>
                      <w:szCs w:val="20"/>
                      <w:rPrChange w:id="148" w:author="Giorgi Bobghiashvili" w:date="2019-08-22T17:41:00Z">
                        <w:rPr>
                          <w:rFonts w:ascii="Sylfaen" w:hAnsi="Sylfaen"/>
                          <w:sz w:val="20"/>
                          <w:szCs w:val="20"/>
                        </w:rPr>
                      </w:rPrChange>
                    </w:rPr>
                    <w:t xml:space="preserve">შრომის ინსპექტორთა </w:t>
                  </w:r>
                  <w:r w:rsidRPr="003F59B1">
                    <w:rPr>
                      <w:rFonts w:ascii="Sylfaen" w:hAnsi="Sylfaen"/>
                      <w:sz w:val="20"/>
                      <w:szCs w:val="20"/>
                      <w:lang w:val="ka-GE"/>
                      <w:rPrChange w:id="149" w:author="Giorgi Bobghiashvili" w:date="2019-08-22T17:41:00Z">
                        <w:rPr>
                          <w:rFonts w:ascii="Sylfaen" w:hAnsi="Sylfaen"/>
                          <w:sz w:val="20"/>
                          <w:szCs w:val="20"/>
                          <w:lang w:val="ka-GE"/>
                        </w:rPr>
                      </w:rPrChange>
                    </w:rPr>
                    <w:t xml:space="preserve">გაზრდილი </w:t>
                  </w:r>
                  <w:r w:rsidRPr="003F59B1">
                    <w:rPr>
                      <w:rFonts w:ascii="Sylfaen" w:hAnsi="Sylfaen"/>
                      <w:sz w:val="20"/>
                      <w:szCs w:val="20"/>
                      <w:rPrChange w:id="150" w:author="Giorgi Bobghiashvili" w:date="2019-08-22T17:41:00Z">
                        <w:rPr>
                          <w:rFonts w:ascii="Sylfaen" w:hAnsi="Sylfaen"/>
                          <w:sz w:val="20"/>
                          <w:szCs w:val="20"/>
                        </w:rPr>
                      </w:rPrChange>
                    </w:rPr>
                    <w:t>რაოდენობა</w:t>
                  </w:r>
                  <w:r w:rsidRPr="003F59B1">
                    <w:rPr>
                      <w:rFonts w:ascii="Sylfaen" w:hAnsi="Sylfaen"/>
                      <w:sz w:val="20"/>
                      <w:szCs w:val="20"/>
                      <w:lang w:val="ka-GE"/>
                      <w:rPrChange w:id="151" w:author="Giorgi Bobghiashvili" w:date="2019-08-22T17:41:00Z">
                        <w:rPr>
                          <w:rFonts w:ascii="Sylfaen" w:hAnsi="Sylfaen"/>
                          <w:sz w:val="20"/>
                          <w:szCs w:val="20"/>
                          <w:lang w:val="ka-GE"/>
                        </w:rPr>
                      </w:rPrChange>
                    </w:rPr>
                    <w:t xml:space="preserve"> (100)</w:t>
                  </w:r>
                  <w:r w:rsidRPr="003F59B1">
                    <w:rPr>
                      <w:rFonts w:ascii="Sylfaen" w:hAnsi="Sylfaen"/>
                      <w:sz w:val="20"/>
                      <w:szCs w:val="20"/>
                      <w:rPrChange w:id="152" w:author="Giorgi Bobghiashvili" w:date="2019-08-22T17:41:00Z">
                        <w:rPr>
                          <w:rFonts w:ascii="Sylfaen" w:hAnsi="Sylfaen"/>
                          <w:sz w:val="20"/>
                          <w:szCs w:val="20"/>
                        </w:rPr>
                      </w:rPrChange>
                    </w:rPr>
                    <w:t>;</w:t>
                  </w:r>
                </w:p>
                <w:p w14:paraId="328DAA9F" w14:textId="77777777" w:rsidR="0047740F" w:rsidRPr="003F59B1" w:rsidRDefault="0047740F" w:rsidP="0047740F">
                  <w:pPr>
                    <w:rPr>
                      <w:rFonts w:ascii="Sylfaen" w:hAnsi="Sylfaen"/>
                      <w:sz w:val="20"/>
                      <w:szCs w:val="20"/>
                      <w:rPrChange w:id="153" w:author="Giorgi Bobghiashvili" w:date="2019-08-22T17:41:00Z">
                        <w:rPr>
                          <w:rFonts w:ascii="Sylfaen" w:hAnsi="Sylfaen"/>
                          <w:sz w:val="20"/>
                          <w:szCs w:val="20"/>
                        </w:rPr>
                      </w:rPrChange>
                    </w:rPr>
                  </w:pPr>
                </w:p>
                <w:p w14:paraId="7FD7628F" w14:textId="77777777" w:rsidR="0047740F" w:rsidRPr="003F59B1" w:rsidRDefault="0047740F" w:rsidP="0047740F">
                  <w:pPr>
                    <w:rPr>
                      <w:rFonts w:ascii="Sylfaen" w:hAnsi="Sylfaen"/>
                      <w:sz w:val="20"/>
                      <w:szCs w:val="20"/>
                      <w:highlight w:val="cyan"/>
                      <w:lang w:val="ka-GE"/>
                      <w:rPrChange w:id="154" w:author="Giorgi Bobghiashvili" w:date="2019-08-22T17:41:00Z">
                        <w:rPr>
                          <w:rFonts w:ascii="Sylfaen" w:hAnsi="Sylfaen"/>
                          <w:sz w:val="20"/>
                          <w:szCs w:val="20"/>
                          <w:highlight w:val="cyan"/>
                          <w:lang w:val="ka-GE"/>
                        </w:rPr>
                      </w:rPrChange>
                    </w:rPr>
                  </w:pPr>
                  <w:r w:rsidRPr="003F59B1">
                    <w:rPr>
                      <w:rFonts w:ascii="Sylfaen" w:hAnsi="Sylfaen" w:cs="Calibri"/>
                      <w:sz w:val="20"/>
                      <w:szCs w:val="20"/>
                      <w:lang w:val="ka-GE"/>
                      <w:rPrChange w:id="155" w:author="Giorgi Bobghiashvili" w:date="2019-08-22T17:41:00Z">
                        <w:rPr>
                          <w:rFonts w:ascii="Sylfaen" w:hAnsi="Sylfaen" w:cs="Calibri"/>
                          <w:sz w:val="20"/>
                          <w:szCs w:val="20"/>
                          <w:lang w:val="ka-GE"/>
                        </w:rPr>
                      </w:rPrChange>
                    </w:rPr>
                    <w:t>„შრომის უსაფრთხოების შესახებ“ საქართველოს</w:t>
                  </w:r>
                  <w:r w:rsidRPr="003F59B1">
                    <w:rPr>
                      <w:rFonts w:ascii="Sylfaen" w:hAnsi="Sylfaen" w:cs="Calibri"/>
                      <w:sz w:val="20"/>
                      <w:szCs w:val="20"/>
                      <w:highlight w:val="cyan"/>
                      <w:lang w:val="ka-GE"/>
                      <w:rPrChange w:id="156" w:author="Giorgi Bobghiashvili" w:date="2019-08-22T17:41:00Z">
                        <w:rPr>
                          <w:rFonts w:ascii="Sylfaen" w:hAnsi="Sylfaen" w:cs="Calibri"/>
                          <w:sz w:val="20"/>
                          <w:szCs w:val="20"/>
                          <w:highlight w:val="cyan"/>
                          <w:lang w:val="ka-GE"/>
                        </w:rPr>
                      </w:rPrChange>
                    </w:rPr>
                    <w:t xml:space="preserve"> </w:t>
                  </w:r>
                  <w:r w:rsidRPr="003F59B1">
                    <w:rPr>
                      <w:rFonts w:ascii="Sylfaen" w:hAnsi="Sylfaen" w:cs="Calibri"/>
                      <w:sz w:val="20"/>
                      <w:szCs w:val="20"/>
                      <w:lang w:val="ka-GE"/>
                      <w:rPrChange w:id="157" w:author="Giorgi Bobghiashvili" w:date="2019-08-22T17:41:00Z">
                        <w:rPr>
                          <w:rFonts w:ascii="Sylfaen" w:hAnsi="Sylfaen" w:cs="Calibri"/>
                          <w:sz w:val="20"/>
                          <w:szCs w:val="20"/>
                          <w:lang w:val="ka-GE"/>
                        </w:rPr>
                      </w:rPrChange>
                    </w:rPr>
                    <w:t>კანონის საფუძველზე წლიურად შემოწმებული</w:t>
                  </w:r>
                  <w:r w:rsidR="00D523B7" w:rsidRPr="003F59B1">
                    <w:rPr>
                      <w:rFonts w:ascii="Sylfaen" w:hAnsi="Sylfaen" w:cs="Calibri"/>
                      <w:sz w:val="20"/>
                      <w:szCs w:val="20"/>
                      <w:lang w:val="ka-GE"/>
                      <w:rPrChange w:id="158" w:author="Giorgi Bobghiashvili" w:date="2019-08-22T17:41:00Z">
                        <w:rPr>
                          <w:rFonts w:ascii="Sylfaen" w:hAnsi="Sylfaen" w:cs="Calibri"/>
                          <w:sz w:val="20"/>
                          <w:szCs w:val="20"/>
                          <w:lang w:val="ka-GE"/>
                        </w:rPr>
                      </w:rPrChange>
                    </w:rPr>
                    <w:t xml:space="preserve"> </w:t>
                  </w:r>
                  <w:r w:rsidRPr="003F59B1">
                    <w:rPr>
                      <w:rFonts w:ascii="Sylfaen" w:hAnsi="Sylfaen" w:cs="Calibri"/>
                      <w:sz w:val="20"/>
                      <w:szCs w:val="20"/>
                      <w:lang w:val="ka-GE"/>
                      <w:rPrChange w:id="159" w:author="Giorgi Bobghiashvili" w:date="2019-08-22T17:41:00Z">
                        <w:rPr>
                          <w:rFonts w:ascii="Sylfaen" w:hAnsi="Sylfaen" w:cs="Calibri"/>
                          <w:sz w:val="20"/>
                          <w:szCs w:val="20"/>
                          <w:lang w:val="ka-GE"/>
                        </w:rPr>
                      </w:rPrChange>
                    </w:rPr>
                    <w:t xml:space="preserve">კომპანიების რაოდენობა </w:t>
                  </w:r>
                </w:p>
              </w:tc>
              <w:tc>
                <w:tcPr>
                  <w:tcW w:w="1425" w:type="dxa"/>
                  <w:shd w:val="clear" w:color="auto" w:fill="F2F2F2" w:themeFill="background1" w:themeFillShade="F2"/>
                  <w:tcMar>
                    <w:top w:w="0" w:type="dxa"/>
                    <w:left w:w="108" w:type="dxa"/>
                    <w:bottom w:w="0" w:type="dxa"/>
                    <w:right w:w="108" w:type="dxa"/>
                  </w:tcMar>
                  <w:vAlign w:val="center"/>
                </w:tcPr>
                <w:p w14:paraId="04ED0F20" w14:textId="77777777" w:rsidR="0047740F" w:rsidRPr="003F59B1" w:rsidRDefault="00B1120A" w:rsidP="0047740F">
                  <w:pPr>
                    <w:rPr>
                      <w:rFonts w:ascii="Sylfaen" w:hAnsi="Sylfaen" w:cs="Sylfaen"/>
                      <w:sz w:val="20"/>
                      <w:szCs w:val="20"/>
                      <w:lang w:val="ka-GE"/>
                      <w:rPrChange w:id="160" w:author="Giorgi Bobghiashvili" w:date="2019-08-22T17:41:00Z">
                        <w:rPr>
                          <w:rFonts w:ascii="Sylfaen" w:hAnsi="Sylfaen" w:cs="Sylfaen"/>
                          <w:sz w:val="20"/>
                          <w:szCs w:val="20"/>
                          <w:lang w:val="ka-GE"/>
                        </w:rPr>
                      </w:rPrChange>
                    </w:rPr>
                  </w:pPr>
                  <w:r w:rsidRPr="003F59B1">
                    <w:rPr>
                      <w:rFonts w:ascii="Sylfaen" w:hAnsi="Sylfaen" w:cs="Sylfaen"/>
                      <w:sz w:val="20"/>
                      <w:szCs w:val="20"/>
                      <w:lang w:val="ka-GE"/>
                      <w:rPrChange w:id="161" w:author="Giorgi Bobghiashvili" w:date="2019-08-22T17:41:00Z">
                        <w:rPr>
                          <w:rFonts w:ascii="Sylfaen" w:hAnsi="Sylfaen" w:cs="Sylfaen"/>
                          <w:sz w:val="20"/>
                          <w:szCs w:val="20"/>
                          <w:lang w:val="ka-GE"/>
                        </w:rPr>
                      </w:rPrChange>
                    </w:rPr>
                    <w:t>საქართველოს ოკუპირებული ტერიტორიებიდან დევნილთა, შრომის</w:t>
                  </w:r>
                  <w:r w:rsidR="00171D8E" w:rsidRPr="003F59B1">
                    <w:rPr>
                      <w:rFonts w:ascii="Sylfaen" w:hAnsi="Sylfaen" w:cs="Sylfaen"/>
                      <w:sz w:val="20"/>
                      <w:szCs w:val="20"/>
                      <w:lang w:val="ka-GE"/>
                      <w:rPrChange w:id="162" w:author="Giorgi Bobghiashvili" w:date="2019-08-22T17:41:00Z">
                        <w:rPr>
                          <w:rFonts w:ascii="Sylfaen" w:hAnsi="Sylfaen" w:cs="Sylfaen"/>
                          <w:sz w:val="20"/>
                          <w:szCs w:val="20"/>
                          <w:lang w:val="ka-GE"/>
                        </w:rPr>
                      </w:rPrChange>
                    </w:rPr>
                    <w:t>,</w:t>
                  </w:r>
                  <w:r w:rsidRPr="003F59B1">
                    <w:rPr>
                      <w:rFonts w:ascii="Sylfaen" w:hAnsi="Sylfaen" w:cs="Sylfaen"/>
                      <w:sz w:val="20"/>
                      <w:szCs w:val="20"/>
                      <w:lang w:val="ka-GE"/>
                      <w:rPrChange w:id="163" w:author="Giorgi Bobghiashvili" w:date="2019-08-22T17:41:00Z">
                        <w:rPr>
                          <w:rFonts w:ascii="Sylfaen" w:hAnsi="Sylfaen" w:cs="Sylfaen"/>
                          <w:sz w:val="20"/>
                          <w:szCs w:val="20"/>
                          <w:lang w:val="ka-GE"/>
                        </w:rPr>
                      </w:rPrChange>
                    </w:rPr>
                    <w:t xml:space="preserve"> ჯანმრთელობისა და სოციალური დაცვის სამინისტრო</w:t>
                  </w:r>
                </w:p>
                <w:p w14:paraId="1569E5D1" w14:textId="77777777" w:rsidR="0047740F" w:rsidRPr="003F59B1" w:rsidRDefault="0047740F" w:rsidP="0047740F">
                  <w:pPr>
                    <w:ind w:left="176"/>
                    <w:rPr>
                      <w:rFonts w:ascii="Sylfaen" w:hAnsi="Sylfaen" w:cs="Sylfaen"/>
                      <w:sz w:val="20"/>
                      <w:szCs w:val="20"/>
                      <w:lang w:val="ka-GE"/>
                      <w:rPrChange w:id="164" w:author="Giorgi Bobghiashvili" w:date="2019-08-22T17:41:00Z">
                        <w:rPr>
                          <w:rFonts w:ascii="Sylfaen" w:hAnsi="Sylfaen" w:cs="Sylfaen"/>
                          <w:sz w:val="20"/>
                          <w:szCs w:val="20"/>
                          <w:lang w:val="ka-GE"/>
                        </w:rPr>
                      </w:rPrChange>
                    </w:rPr>
                  </w:pPr>
                </w:p>
              </w:tc>
              <w:tc>
                <w:tcPr>
                  <w:tcW w:w="1429" w:type="dxa"/>
                  <w:shd w:val="clear" w:color="auto" w:fill="F2F2F2" w:themeFill="background1" w:themeFillShade="F2"/>
                  <w:tcMar>
                    <w:top w:w="0" w:type="dxa"/>
                    <w:left w:w="108" w:type="dxa"/>
                    <w:bottom w:w="0" w:type="dxa"/>
                    <w:right w:w="108" w:type="dxa"/>
                  </w:tcMar>
                  <w:vAlign w:val="center"/>
                </w:tcPr>
                <w:p w14:paraId="1AA23654" w14:textId="77777777" w:rsidR="0047740F" w:rsidRPr="003F59B1" w:rsidRDefault="00B1120A" w:rsidP="0047740F">
                  <w:pPr>
                    <w:rPr>
                      <w:rFonts w:ascii="Sylfaen" w:hAnsi="Sylfaen" w:cs="Sylfaen"/>
                      <w:sz w:val="20"/>
                      <w:szCs w:val="20"/>
                      <w:lang w:val="ka-GE"/>
                      <w:rPrChange w:id="165" w:author="Giorgi Bobghiashvili" w:date="2019-08-22T17:41:00Z">
                        <w:rPr>
                          <w:rFonts w:ascii="Sylfaen" w:hAnsi="Sylfaen" w:cs="Sylfaen"/>
                          <w:sz w:val="20"/>
                          <w:szCs w:val="20"/>
                          <w:lang w:val="ka-GE"/>
                        </w:rPr>
                      </w:rPrChange>
                    </w:rPr>
                  </w:pPr>
                  <w:r w:rsidRPr="003F59B1">
                    <w:rPr>
                      <w:rFonts w:ascii="Sylfaen" w:hAnsi="Sylfaen" w:cs="Sylfaen"/>
                      <w:sz w:val="20"/>
                      <w:szCs w:val="20"/>
                      <w:lang w:val="ka-GE"/>
                      <w:rPrChange w:id="166" w:author="Giorgi Bobghiashvili" w:date="2019-08-22T17:41:00Z">
                        <w:rPr>
                          <w:rFonts w:ascii="Sylfaen" w:hAnsi="Sylfaen" w:cs="Sylfaen"/>
                          <w:sz w:val="20"/>
                          <w:szCs w:val="20"/>
                          <w:lang w:val="ka-GE"/>
                        </w:rPr>
                      </w:rPrChange>
                    </w:rPr>
                    <w:t>საქართველოს ოკუპირებული ტერიტორიებიდან დევნილთა, შრომის</w:t>
                  </w:r>
                  <w:r w:rsidR="00171D8E" w:rsidRPr="003F59B1">
                    <w:rPr>
                      <w:rFonts w:ascii="Sylfaen" w:hAnsi="Sylfaen" w:cs="Sylfaen"/>
                      <w:sz w:val="20"/>
                      <w:szCs w:val="20"/>
                      <w:lang w:val="ka-GE"/>
                      <w:rPrChange w:id="167" w:author="Giorgi Bobghiashvili" w:date="2019-08-22T17:41:00Z">
                        <w:rPr>
                          <w:rFonts w:ascii="Sylfaen" w:hAnsi="Sylfaen" w:cs="Sylfaen"/>
                          <w:sz w:val="20"/>
                          <w:szCs w:val="20"/>
                          <w:lang w:val="ka-GE"/>
                        </w:rPr>
                      </w:rPrChange>
                    </w:rPr>
                    <w:t>,</w:t>
                  </w:r>
                  <w:r w:rsidRPr="003F59B1">
                    <w:rPr>
                      <w:rFonts w:ascii="Sylfaen" w:hAnsi="Sylfaen" w:cs="Sylfaen"/>
                      <w:sz w:val="20"/>
                      <w:szCs w:val="20"/>
                      <w:lang w:val="ka-GE"/>
                      <w:rPrChange w:id="168" w:author="Giorgi Bobghiashvili" w:date="2019-08-22T17:41:00Z">
                        <w:rPr>
                          <w:rFonts w:ascii="Sylfaen" w:hAnsi="Sylfaen" w:cs="Sylfaen"/>
                          <w:sz w:val="20"/>
                          <w:szCs w:val="20"/>
                          <w:lang w:val="ka-GE"/>
                        </w:rPr>
                      </w:rPrChange>
                    </w:rPr>
                    <w:t xml:space="preserve"> ჯანმრთელობისა და სოციალური დაცვის სამინისტრო</w:t>
                  </w:r>
                </w:p>
                <w:p w14:paraId="5C0AFF38" w14:textId="77777777" w:rsidR="0047740F" w:rsidRPr="003F59B1" w:rsidRDefault="0047740F" w:rsidP="0047740F">
                  <w:pPr>
                    <w:ind w:left="176"/>
                    <w:rPr>
                      <w:rFonts w:ascii="Sylfaen" w:hAnsi="Sylfaen" w:cs="Sylfaen"/>
                      <w:sz w:val="20"/>
                      <w:szCs w:val="20"/>
                      <w:lang w:val="ka-GE"/>
                      <w:rPrChange w:id="169" w:author="Giorgi Bobghiashvili" w:date="2019-08-22T17:41:00Z">
                        <w:rPr>
                          <w:rFonts w:ascii="Sylfaen" w:hAnsi="Sylfaen" w:cs="Sylfaen"/>
                          <w:sz w:val="20"/>
                          <w:szCs w:val="20"/>
                          <w:lang w:val="ka-GE"/>
                        </w:rPr>
                      </w:rPrChange>
                    </w:rPr>
                  </w:pPr>
                </w:p>
              </w:tc>
              <w:tc>
                <w:tcPr>
                  <w:tcW w:w="1425" w:type="dxa"/>
                  <w:shd w:val="clear" w:color="auto" w:fill="F2F2F2" w:themeFill="background1" w:themeFillShade="F2"/>
                  <w:tcMar>
                    <w:top w:w="0" w:type="dxa"/>
                    <w:left w:w="108" w:type="dxa"/>
                    <w:bottom w:w="0" w:type="dxa"/>
                    <w:right w:w="108" w:type="dxa"/>
                  </w:tcMar>
                  <w:vAlign w:val="center"/>
                </w:tcPr>
                <w:p w14:paraId="2CEDE4DB" w14:textId="77777777" w:rsidR="0047740F" w:rsidRPr="003F59B1" w:rsidRDefault="0047740F" w:rsidP="0047740F">
                  <w:pPr>
                    <w:rPr>
                      <w:rFonts w:ascii="Sylfaen" w:hAnsi="Sylfaen"/>
                      <w:sz w:val="20"/>
                      <w:szCs w:val="20"/>
                      <w:lang w:val="ka-GE"/>
                      <w:rPrChange w:id="170" w:author="Giorgi Bobghiashvili" w:date="2019-08-22T17:41:00Z">
                        <w:rPr>
                          <w:rFonts w:ascii="Sylfaen" w:hAnsi="Sylfaen"/>
                          <w:sz w:val="20"/>
                          <w:szCs w:val="20"/>
                          <w:lang w:val="ka-GE"/>
                        </w:rPr>
                      </w:rPrChange>
                    </w:rPr>
                  </w:pPr>
                  <w:r w:rsidRPr="003F59B1">
                    <w:rPr>
                      <w:rFonts w:ascii="Sylfaen" w:hAnsi="Sylfaen"/>
                      <w:sz w:val="20"/>
                      <w:szCs w:val="20"/>
                      <w:lang w:val="ka-GE"/>
                      <w:rPrChange w:id="171" w:author="Giorgi Bobghiashvili" w:date="2019-08-22T17:41:00Z">
                        <w:rPr>
                          <w:rFonts w:ascii="Sylfaen" w:hAnsi="Sylfaen"/>
                          <w:sz w:val="20"/>
                          <w:szCs w:val="20"/>
                          <w:lang w:val="ka-GE"/>
                        </w:rPr>
                      </w:rPrChange>
                    </w:rPr>
                    <w:t>სოციალური პარტნიორობის სამმხრივი კომისია</w:t>
                  </w:r>
                </w:p>
              </w:tc>
              <w:tc>
                <w:tcPr>
                  <w:tcW w:w="1135" w:type="dxa"/>
                  <w:shd w:val="clear" w:color="auto" w:fill="F2F2F2" w:themeFill="background1" w:themeFillShade="F2"/>
                  <w:tcMar>
                    <w:top w:w="0" w:type="dxa"/>
                    <w:left w:w="108" w:type="dxa"/>
                    <w:bottom w:w="0" w:type="dxa"/>
                    <w:right w:w="108" w:type="dxa"/>
                  </w:tcMar>
                  <w:vAlign w:val="center"/>
                </w:tcPr>
                <w:p w14:paraId="3D717369" w14:textId="77777777" w:rsidR="0047740F" w:rsidRPr="003F59B1" w:rsidRDefault="0047740F" w:rsidP="0047740F">
                  <w:pPr>
                    <w:ind w:left="176"/>
                    <w:rPr>
                      <w:rFonts w:ascii="Sylfaen" w:hAnsi="Sylfaen" w:cs="Calibri"/>
                      <w:sz w:val="20"/>
                      <w:szCs w:val="20"/>
                      <w:lang w:val="ka-GE"/>
                      <w:rPrChange w:id="172" w:author="Giorgi Bobghiashvili" w:date="2019-08-22T17:41:00Z">
                        <w:rPr>
                          <w:rFonts w:ascii="Sylfaen" w:hAnsi="Sylfaen" w:cs="Calibri"/>
                          <w:sz w:val="20"/>
                          <w:szCs w:val="20"/>
                          <w:lang w:val="ka-GE"/>
                        </w:rPr>
                      </w:rPrChange>
                    </w:rPr>
                  </w:pPr>
                  <w:r w:rsidRPr="003F59B1">
                    <w:rPr>
                      <w:rFonts w:ascii="Sylfaen" w:hAnsi="Sylfaen" w:cs="Calibri"/>
                      <w:sz w:val="20"/>
                      <w:szCs w:val="20"/>
                      <w:lang w:val="ka-GE"/>
                      <w:rPrChange w:id="173" w:author="Giorgi Bobghiashvili" w:date="2019-08-22T17:41:00Z">
                        <w:rPr>
                          <w:rFonts w:ascii="Sylfaen" w:hAnsi="Sylfaen" w:cs="Calibri"/>
                          <w:sz w:val="20"/>
                          <w:szCs w:val="20"/>
                          <w:lang w:val="ka-GE"/>
                        </w:rPr>
                      </w:rPrChange>
                    </w:rPr>
                    <w:t>2019-2020</w:t>
                  </w:r>
                </w:p>
              </w:tc>
              <w:tc>
                <w:tcPr>
                  <w:tcW w:w="997" w:type="dxa"/>
                  <w:shd w:val="clear" w:color="auto" w:fill="F2F2F2" w:themeFill="background1" w:themeFillShade="F2"/>
                  <w:tcMar>
                    <w:top w:w="0" w:type="dxa"/>
                    <w:left w:w="108" w:type="dxa"/>
                    <w:bottom w:w="0" w:type="dxa"/>
                    <w:right w:w="108" w:type="dxa"/>
                  </w:tcMar>
                  <w:vAlign w:val="center"/>
                </w:tcPr>
                <w:p w14:paraId="4465526B" w14:textId="77777777" w:rsidR="0047740F" w:rsidRPr="003F59B1" w:rsidRDefault="00781454" w:rsidP="0047740F">
                  <w:pPr>
                    <w:ind w:left="176"/>
                    <w:rPr>
                      <w:rFonts w:ascii="Sylfaen" w:hAnsi="Sylfaen" w:cs="Calibri"/>
                      <w:sz w:val="20"/>
                      <w:szCs w:val="20"/>
                      <w:rPrChange w:id="174" w:author="Giorgi Bobghiashvili" w:date="2019-08-22T17:41:00Z">
                        <w:rPr>
                          <w:rFonts w:ascii="Sylfaen" w:hAnsi="Sylfaen" w:cs="Calibri"/>
                          <w:sz w:val="20"/>
                          <w:szCs w:val="20"/>
                        </w:rPr>
                      </w:rPrChange>
                    </w:rPr>
                  </w:pPr>
                  <w:r w:rsidRPr="003F59B1">
                    <w:rPr>
                      <w:rFonts w:ascii="Sylfaen" w:hAnsi="Sylfaen" w:cs="Calibri"/>
                      <w:sz w:val="20"/>
                      <w:szCs w:val="20"/>
                      <w:rPrChange w:id="175" w:author="Giorgi Bobghiashvili" w:date="2019-08-22T17:41:00Z">
                        <w:rPr>
                          <w:rFonts w:ascii="Sylfaen" w:hAnsi="Sylfaen" w:cs="Calibri"/>
                          <w:sz w:val="20"/>
                          <w:szCs w:val="20"/>
                        </w:rPr>
                      </w:rPrChange>
                    </w:rPr>
                    <w:t>5 500 000</w:t>
                  </w:r>
                </w:p>
              </w:tc>
              <w:tc>
                <w:tcPr>
                  <w:tcW w:w="718" w:type="dxa"/>
                  <w:shd w:val="clear" w:color="auto" w:fill="F2F2F2" w:themeFill="background1" w:themeFillShade="F2"/>
                  <w:tcMar>
                    <w:top w:w="0" w:type="dxa"/>
                    <w:left w:w="108" w:type="dxa"/>
                    <w:bottom w:w="0" w:type="dxa"/>
                    <w:right w:w="108" w:type="dxa"/>
                  </w:tcMar>
                  <w:vAlign w:val="center"/>
                </w:tcPr>
                <w:p w14:paraId="7E17B373" w14:textId="77777777" w:rsidR="0047740F" w:rsidRPr="003F59B1" w:rsidRDefault="00781454" w:rsidP="0047740F">
                  <w:pPr>
                    <w:rPr>
                      <w:rFonts w:ascii="Sylfaen" w:hAnsi="Sylfaen" w:cs="Calibri"/>
                      <w:sz w:val="20"/>
                      <w:szCs w:val="20"/>
                      <w:rPrChange w:id="176" w:author="Giorgi Bobghiashvili" w:date="2019-08-22T17:41:00Z">
                        <w:rPr>
                          <w:rFonts w:ascii="Sylfaen" w:hAnsi="Sylfaen" w:cs="Calibri"/>
                          <w:sz w:val="20"/>
                          <w:szCs w:val="20"/>
                        </w:rPr>
                      </w:rPrChange>
                    </w:rPr>
                  </w:pPr>
                  <w:r w:rsidRPr="003F59B1">
                    <w:rPr>
                      <w:rFonts w:ascii="Sylfaen" w:hAnsi="Sylfaen" w:cs="Calibri"/>
                      <w:sz w:val="20"/>
                      <w:szCs w:val="20"/>
                      <w:rPrChange w:id="177" w:author="Giorgi Bobghiashvili" w:date="2019-08-22T17:41:00Z">
                        <w:rPr>
                          <w:rFonts w:ascii="Sylfaen" w:hAnsi="Sylfaen" w:cs="Calibri"/>
                          <w:sz w:val="20"/>
                          <w:szCs w:val="20"/>
                        </w:rPr>
                      </w:rPrChange>
                    </w:rPr>
                    <w:t>5 500 000</w:t>
                  </w:r>
                </w:p>
              </w:tc>
              <w:tc>
                <w:tcPr>
                  <w:tcW w:w="646" w:type="dxa"/>
                  <w:shd w:val="clear" w:color="auto" w:fill="F2F2F2" w:themeFill="background1" w:themeFillShade="F2"/>
                  <w:vAlign w:val="center"/>
                </w:tcPr>
                <w:p w14:paraId="6E4C4826" w14:textId="6F78AFD7" w:rsidR="0047740F" w:rsidRPr="003F59B1" w:rsidRDefault="00781454" w:rsidP="001E72D2">
                  <w:pPr>
                    <w:jc w:val="center"/>
                    <w:rPr>
                      <w:rFonts w:ascii="Sylfaen" w:hAnsi="Sylfaen" w:cs="Calibri"/>
                      <w:sz w:val="20"/>
                      <w:szCs w:val="20"/>
                      <w:rPrChange w:id="178" w:author="Giorgi Bobghiashvili" w:date="2019-08-22T17:41:00Z">
                        <w:rPr>
                          <w:rFonts w:ascii="Sylfaen" w:hAnsi="Sylfaen" w:cs="Calibri"/>
                          <w:sz w:val="20"/>
                          <w:szCs w:val="20"/>
                        </w:rPr>
                      </w:rPrChange>
                    </w:rPr>
                  </w:pPr>
                  <w:r w:rsidRPr="003F59B1">
                    <w:rPr>
                      <w:rFonts w:ascii="Sylfaen" w:hAnsi="Sylfaen" w:cs="Calibri"/>
                      <w:sz w:val="20"/>
                      <w:szCs w:val="20"/>
                      <w:rPrChange w:id="179" w:author="Giorgi Bobghiashvili" w:date="2019-08-22T17:41:00Z">
                        <w:rPr>
                          <w:rFonts w:ascii="Sylfaen" w:hAnsi="Sylfaen" w:cs="Calibri"/>
                          <w:sz w:val="20"/>
                          <w:szCs w:val="20"/>
                        </w:rPr>
                      </w:rPrChange>
                    </w:rPr>
                    <w:t>27</w:t>
                  </w:r>
                  <w:r w:rsidR="001E72D2" w:rsidRPr="003F59B1">
                    <w:rPr>
                      <w:rFonts w:ascii="Sylfaen" w:hAnsi="Sylfaen" w:cs="Calibri"/>
                      <w:sz w:val="20"/>
                      <w:szCs w:val="20"/>
                      <w:lang w:val="ka-GE"/>
                      <w:rPrChange w:id="180" w:author="Giorgi Bobghiashvili" w:date="2019-08-22T17:41:00Z">
                        <w:rPr>
                          <w:rFonts w:ascii="Sylfaen" w:hAnsi="Sylfaen" w:cs="Calibri"/>
                          <w:sz w:val="20"/>
                          <w:szCs w:val="20"/>
                          <w:lang w:val="ka-GE"/>
                        </w:rPr>
                      </w:rPrChange>
                    </w:rPr>
                    <w:t>.</w:t>
                  </w:r>
                  <w:r w:rsidRPr="003F59B1">
                    <w:rPr>
                      <w:rFonts w:ascii="Sylfaen" w:hAnsi="Sylfaen" w:cs="Calibri"/>
                      <w:sz w:val="20"/>
                      <w:szCs w:val="20"/>
                      <w:rPrChange w:id="181" w:author="Giorgi Bobghiashvili" w:date="2019-08-22T17:41:00Z">
                        <w:rPr>
                          <w:rFonts w:ascii="Sylfaen" w:hAnsi="Sylfaen" w:cs="Calibri"/>
                          <w:sz w:val="20"/>
                          <w:szCs w:val="20"/>
                        </w:rPr>
                      </w:rPrChange>
                    </w:rPr>
                    <w:t xml:space="preserve"> 05</w:t>
                  </w:r>
                  <w:r w:rsidR="001E72D2" w:rsidRPr="003F59B1">
                    <w:rPr>
                      <w:rFonts w:ascii="Sylfaen" w:hAnsi="Sylfaen" w:cs="Calibri"/>
                      <w:sz w:val="20"/>
                      <w:szCs w:val="20"/>
                      <w:lang w:val="ka-GE"/>
                      <w:rPrChange w:id="182" w:author="Giorgi Bobghiashvili" w:date="2019-08-22T17:41:00Z">
                        <w:rPr>
                          <w:rFonts w:ascii="Sylfaen" w:hAnsi="Sylfaen" w:cs="Calibri"/>
                          <w:sz w:val="20"/>
                          <w:szCs w:val="20"/>
                          <w:lang w:val="ka-GE"/>
                        </w:rPr>
                      </w:rPrChange>
                    </w:rPr>
                    <w:t>.</w:t>
                  </w:r>
                  <w:r w:rsidRPr="003F59B1">
                    <w:rPr>
                      <w:rFonts w:ascii="Sylfaen" w:hAnsi="Sylfaen" w:cs="Calibri"/>
                      <w:sz w:val="20"/>
                      <w:szCs w:val="20"/>
                      <w:rPrChange w:id="183" w:author="Giorgi Bobghiashvili" w:date="2019-08-22T17:41:00Z">
                        <w:rPr>
                          <w:rFonts w:ascii="Sylfaen" w:hAnsi="Sylfaen" w:cs="Calibri"/>
                          <w:sz w:val="20"/>
                          <w:szCs w:val="20"/>
                        </w:rPr>
                      </w:rPrChange>
                    </w:rPr>
                    <w:t xml:space="preserve"> 02</w:t>
                  </w:r>
                </w:p>
              </w:tc>
              <w:tc>
                <w:tcPr>
                  <w:tcW w:w="426" w:type="dxa"/>
                  <w:shd w:val="clear" w:color="auto" w:fill="F2F2F2" w:themeFill="background1" w:themeFillShade="F2"/>
                  <w:vAlign w:val="center"/>
                </w:tcPr>
                <w:p w14:paraId="7F78BFEE" w14:textId="77777777" w:rsidR="0047740F" w:rsidRPr="003F59B1" w:rsidRDefault="0047740F" w:rsidP="0047740F">
                  <w:pPr>
                    <w:ind w:left="176"/>
                    <w:rPr>
                      <w:rFonts w:ascii="Sylfaen" w:hAnsi="Sylfaen" w:cs="Calibri"/>
                      <w:sz w:val="20"/>
                      <w:szCs w:val="20"/>
                      <w:lang w:val="ka-GE"/>
                      <w:rPrChange w:id="184" w:author="Giorgi Bobghiashvili" w:date="2019-08-22T17:41:00Z">
                        <w:rPr>
                          <w:rFonts w:ascii="Sylfaen" w:hAnsi="Sylfaen" w:cs="Calibri"/>
                          <w:sz w:val="20"/>
                          <w:szCs w:val="20"/>
                          <w:lang w:val="ka-GE"/>
                        </w:rPr>
                      </w:rPrChange>
                    </w:rPr>
                  </w:pPr>
                </w:p>
              </w:tc>
              <w:tc>
                <w:tcPr>
                  <w:tcW w:w="347" w:type="dxa"/>
                  <w:shd w:val="clear" w:color="auto" w:fill="F2F2F2" w:themeFill="background1" w:themeFillShade="F2"/>
                  <w:vAlign w:val="center"/>
                </w:tcPr>
                <w:p w14:paraId="5667FD7A" w14:textId="77777777" w:rsidR="0047740F" w:rsidRPr="003F59B1" w:rsidRDefault="0047740F" w:rsidP="0047740F">
                  <w:pPr>
                    <w:ind w:left="176"/>
                    <w:rPr>
                      <w:rFonts w:ascii="Sylfaen" w:hAnsi="Sylfaen" w:cs="Calibri"/>
                      <w:sz w:val="20"/>
                      <w:szCs w:val="20"/>
                      <w:lang w:val="ka-GE"/>
                      <w:rPrChange w:id="185" w:author="Giorgi Bobghiashvili" w:date="2019-08-22T17:41:00Z">
                        <w:rPr>
                          <w:rFonts w:ascii="Sylfaen" w:hAnsi="Sylfaen" w:cs="Calibri"/>
                          <w:sz w:val="20"/>
                          <w:szCs w:val="20"/>
                          <w:lang w:val="ka-GE"/>
                        </w:rPr>
                      </w:rPrChange>
                    </w:rPr>
                  </w:pPr>
                </w:p>
              </w:tc>
              <w:tc>
                <w:tcPr>
                  <w:tcW w:w="1425" w:type="dxa"/>
                  <w:shd w:val="clear" w:color="auto" w:fill="F2F2F2" w:themeFill="background1" w:themeFillShade="F2"/>
                  <w:vAlign w:val="center"/>
                </w:tcPr>
                <w:p w14:paraId="6E742070" w14:textId="77777777" w:rsidR="0047740F" w:rsidRPr="003F59B1" w:rsidRDefault="0047740F" w:rsidP="0047740F">
                  <w:pPr>
                    <w:ind w:left="176"/>
                    <w:rPr>
                      <w:rFonts w:ascii="Sylfaen" w:hAnsi="Sylfaen" w:cs="Calibri"/>
                      <w:sz w:val="20"/>
                      <w:szCs w:val="20"/>
                      <w:lang w:val="ka-GE"/>
                      <w:rPrChange w:id="186" w:author="Giorgi Bobghiashvili" w:date="2019-08-22T17:41:00Z">
                        <w:rPr>
                          <w:rFonts w:ascii="Sylfaen" w:hAnsi="Sylfaen" w:cs="Calibri"/>
                          <w:sz w:val="20"/>
                          <w:szCs w:val="20"/>
                          <w:lang w:val="ka-GE"/>
                        </w:rPr>
                      </w:rPrChange>
                    </w:rPr>
                  </w:pPr>
                </w:p>
              </w:tc>
            </w:tr>
            <w:tr w:rsidR="0080066E" w:rsidRPr="003F59B1" w14:paraId="74301BCB" w14:textId="77777777" w:rsidTr="001E72D2">
              <w:trPr>
                <w:trHeight w:val="634"/>
              </w:trPr>
              <w:tc>
                <w:tcPr>
                  <w:tcW w:w="713" w:type="dxa"/>
                  <w:shd w:val="clear" w:color="auto" w:fill="A6A6A6" w:themeFill="background1" w:themeFillShade="A6"/>
                  <w:tcMar>
                    <w:top w:w="0" w:type="dxa"/>
                    <w:left w:w="108" w:type="dxa"/>
                    <w:bottom w:w="0" w:type="dxa"/>
                    <w:right w:w="108" w:type="dxa"/>
                  </w:tcMar>
                  <w:vAlign w:val="center"/>
                </w:tcPr>
                <w:p w14:paraId="31E30E2A" w14:textId="77777777" w:rsidR="0080066E" w:rsidRPr="003F59B1" w:rsidRDefault="00D523B7" w:rsidP="0080066E">
                  <w:pPr>
                    <w:rPr>
                      <w:rFonts w:ascii="Sylfaen" w:hAnsi="Sylfaen" w:cs="Calibri"/>
                      <w:sz w:val="20"/>
                      <w:szCs w:val="20"/>
                      <w:lang w:val="ka-GE"/>
                      <w:rPrChange w:id="187" w:author="Giorgi Bobghiashvili" w:date="2019-08-22T17:41:00Z">
                        <w:rPr>
                          <w:rFonts w:ascii="Sylfaen" w:hAnsi="Sylfaen" w:cs="Calibri"/>
                          <w:b/>
                          <w:sz w:val="20"/>
                          <w:szCs w:val="20"/>
                          <w:lang w:val="ka-GE"/>
                        </w:rPr>
                      </w:rPrChange>
                    </w:rPr>
                  </w:pPr>
                  <w:r w:rsidRPr="003F59B1">
                    <w:rPr>
                      <w:rFonts w:ascii="Sylfaen" w:hAnsi="Sylfaen" w:cs="Calibri"/>
                      <w:sz w:val="20"/>
                      <w:szCs w:val="20"/>
                      <w:lang w:val="ka-GE"/>
                      <w:rPrChange w:id="188" w:author="Giorgi Bobghiashvili" w:date="2019-08-22T17:41:00Z">
                        <w:rPr>
                          <w:rFonts w:ascii="Sylfaen" w:hAnsi="Sylfaen" w:cs="Calibri"/>
                          <w:b/>
                          <w:sz w:val="20"/>
                          <w:szCs w:val="20"/>
                          <w:lang w:val="ka-GE"/>
                        </w:rPr>
                      </w:rPrChange>
                    </w:rPr>
                    <w:t>1.2.3</w:t>
                  </w:r>
                </w:p>
              </w:tc>
              <w:tc>
                <w:tcPr>
                  <w:tcW w:w="1852" w:type="dxa"/>
                  <w:shd w:val="clear" w:color="auto" w:fill="F2F2F2" w:themeFill="background1" w:themeFillShade="F2"/>
                  <w:vAlign w:val="center"/>
                </w:tcPr>
                <w:p w14:paraId="6EA334CD" w14:textId="77777777" w:rsidR="0080066E" w:rsidRPr="003F59B1" w:rsidRDefault="00D523B7" w:rsidP="0080066E">
                  <w:pPr>
                    <w:ind w:left="142"/>
                    <w:rPr>
                      <w:rFonts w:ascii="Sylfaen" w:hAnsi="Sylfaen" w:cs="Calibri"/>
                      <w:sz w:val="20"/>
                      <w:szCs w:val="20"/>
                      <w:highlight w:val="cyan"/>
                      <w:lang w:val="ka-GE"/>
                      <w:rPrChange w:id="189" w:author="Giorgi Bobghiashvili" w:date="2019-08-22T17:41:00Z">
                        <w:rPr>
                          <w:rFonts w:ascii="Sylfaen" w:hAnsi="Sylfaen" w:cs="Calibri"/>
                          <w:sz w:val="20"/>
                          <w:szCs w:val="20"/>
                          <w:highlight w:val="cyan"/>
                          <w:lang w:val="ka-GE"/>
                        </w:rPr>
                      </w:rPrChange>
                    </w:rPr>
                  </w:pPr>
                  <w:r w:rsidRPr="003F59B1">
                    <w:rPr>
                      <w:rFonts w:ascii="Sylfaen" w:hAnsi="Sylfaen" w:cs="Calibri"/>
                      <w:sz w:val="20"/>
                      <w:szCs w:val="20"/>
                      <w:lang w:val="ka-GE"/>
                    </w:rPr>
                    <w:t xml:space="preserve">შრომის </w:t>
                  </w:r>
                  <w:r w:rsidR="0080066E" w:rsidRPr="003F59B1">
                    <w:rPr>
                      <w:rFonts w:ascii="Sylfaen" w:hAnsi="Sylfaen" w:cs="Calibri"/>
                      <w:sz w:val="20"/>
                      <w:szCs w:val="20"/>
                      <w:lang w:val="ka-GE"/>
                    </w:rPr>
                    <w:t>ინსპექტორთა</w:t>
                  </w:r>
                  <w:r w:rsidR="0080066E" w:rsidRPr="007F19E0">
                    <w:rPr>
                      <w:rFonts w:ascii="Sylfaen" w:hAnsi="Sylfaen" w:cs="Calibri"/>
                      <w:sz w:val="20"/>
                      <w:szCs w:val="20"/>
                      <w:lang w:val="ka-GE"/>
                    </w:rPr>
                    <w:t xml:space="preserve"> </w:t>
                  </w:r>
                  <w:r w:rsidR="0080066E" w:rsidRPr="003F59B1">
                    <w:rPr>
                      <w:rFonts w:ascii="Sylfaen" w:hAnsi="Sylfaen" w:cs="Calibri"/>
                      <w:sz w:val="20"/>
                      <w:szCs w:val="20"/>
                      <w:lang w:val="ka-GE"/>
                      <w:rPrChange w:id="190" w:author="Giorgi Bobghiashvili" w:date="2019-08-22T17:41:00Z">
                        <w:rPr>
                          <w:rFonts w:ascii="Sylfaen" w:hAnsi="Sylfaen" w:cs="Calibri"/>
                          <w:sz w:val="20"/>
                          <w:szCs w:val="20"/>
                          <w:lang w:val="ka-GE"/>
                        </w:rPr>
                      </w:rPrChange>
                    </w:rPr>
                    <w:t>კვალიფიკაციის ამაღლება</w:t>
                  </w:r>
                  <w:r w:rsidRPr="003F59B1">
                    <w:rPr>
                      <w:rFonts w:ascii="Sylfaen" w:hAnsi="Sylfaen" w:cs="Calibri"/>
                      <w:sz w:val="20"/>
                      <w:szCs w:val="20"/>
                      <w:lang w:val="ka-GE"/>
                      <w:rPrChange w:id="191" w:author="Giorgi Bobghiashvili" w:date="2019-08-22T17:41:00Z">
                        <w:rPr>
                          <w:rFonts w:ascii="Sylfaen" w:hAnsi="Sylfaen" w:cs="Calibri"/>
                          <w:sz w:val="20"/>
                          <w:szCs w:val="20"/>
                          <w:lang w:val="ka-GE"/>
                        </w:rPr>
                      </w:rPrChange>
                    </w:rPr>
                    <w:t>/შესაძლებლობების ზრდა</w:t>
                  </w:r>
                </w:p>
              </w:tc>
              <w:tc>
                <w:tcPr>
                  <w:tcW w:w="822" w:type="dxa"/>
                  <w:shd w:val="clear" w:color="auto" w:fill="A6A6A6" w:themeFill="background1" w:themeFillShade="A6"/>
                  <w:tcMar>
                    <w:top w:w="0" w:type="dxa"/>
                    <w:left w:w="108" w:type="dxa"/>
                    <w:bottom w:w="0" w:type="dxa"/>
                    <w:right w:w="108" w:type="dxa"/>
                  </w:tcMar>
                  <w:vAlign w:val="center"/>
                </w:tcPr>
                <w:p w14:paraId="062D8A9F" w14:textId="77777777" w:rsidR="0080066E" w:rsidRPr="003F59B1" w:rsidRDefault="00D523B7" w:rsidP="0080066E">
                  <w:pPr>
                    <w:rPr>
                      <w:rFonts w:ascii="Sylfaen" w:hAnsi="Sylfaen" w:cs="Calibri"/>
                      <w:sz w:val="20"/>
                      <w:szCs w:val="20"/>
                      <w:lang w:val="ka-GE"/>
                      <w:rPrChange w:id="192" w:author="Giorgi Bobghiashvili" w:date="2019-08-22T17:41:00Z">
                        <w:rPr>
                          <w:rFonts w:ascii="Sylfaen" w:hAnsi="Sylfaen" w:cs="Calibri"/>
                          <w:b/>
                          <w:sz w:val="20"/>
                          <w:szCs w:val="20"/>
                          <w:lang w:val="ka-GE"/>
                        </w:rPr>
                      </w:rPrChange>
                    </w:rPr>
                  </w:pPr>
                  <w:r w:rsidRPr="003F59B1">
                    <w:rPr>
                      <w:rFonts w:ascii="Sylfaen" w:hAnsi="Sylfaen" w:cs="Calibri"/>
                      <w:sz w:val="20"/>
                      <w:szCs w:val="20"/>
                      <w:lang w:val="ka-GE"/>
                      <w:rPrChange w:id="193" w:author="Giorgi Bobghiashvili" w:date="2019-08-22T17:41:00Z">
                        <w:rPr>
                          <w:rFonts w:ascii="Sylfaen" w:hAnsi="Sylfaen" w:cs="Calibri"/>
                          <w:b/>
                          <w:sz w:val="20"/>
                          <w:szCs w:val="20"/>
                          <w:lang w:val="ka-GE"/>
                        </w:rPr>
                      </w:rPrChange>
                    </w:rPr>
                    <w:t>1.2.3.1</w:t>
                  </w:r>
                </w:p>
              </w:tc>
              <w:tc>
                <w:tcPr>
                  <w:tcW w:w="1879" w:type="dxa"/>
                  <w:shd w:val="clear" w:color="auto" w:fill="F2F2F2" w:themeFill="background1" w:themeFillShade="F2"/>
                  <w:vAlign w:val="center"/>
                </w:tcPr>
                <w:p w14:paraId="1C2BA9D7" w14:textId="77777777" w:rsidR="0080066E" w:rsidRPr="003F59B1" w:rsidRDefault="00D523B7" w:rsidP="0080066E">
                  <w:pPr>
                    <w:rPr>
                      <w:rFonts w:ascii="Sylfaen" w:hAnsi="Sylfaen"/>
                      <w:sz w:val="20"/>
                      <w:szCs w:val="20"/>
                      <w:lang w:val="ka-GE"/>
                      <w:rPrChange w:id="194" w:author="Giorgi Bobghiashvili" w:date="2019-08-22T17:41:00Z">
                        <w:rPr>
                          <w:rFonts w:ascii="Sylfaen" w:hAnsi="Sylfaen"/>
                          <w:sz w:val="20"/>
                          <w:szCs w:val="20"/>
                          <w:lang w:val="ka-GE"/>
                        </w:rPr>
                      </w:rPrChange>
                    </w:rPr>
                  </w:pPr>
                  <w:r w:rsidRPr="003F59B1">
                    <w:rPr>
                      <w:rFonts w:ascii="Sylfaen" w:hAnsi="Sylfaen"/>
                      <w:sz w:val="20"/>
                      <w:szCs w:val="20"/>
                      <w:lang w:val="ka-GE"/>
                    </w:rPr>
                    <w:t xml:space="preserve">სერტიფიცირებული, </w:t>
                  </w:r>
                  <w:r w:rsidRPr="007F19E0">
                    <w:rPr>
                      <w:rFonts w:ascii="Sylfaen" w:hAnsi="Sylfaen"/>
                      <w:sz w:val="20"/>
                      <w:szCs w:val="20"/>
                      <w:lang w:val="ka-GE"/>
                    </w:rPr>
                    <w:t xml:space="preserve">მათ შორის, </w:t>
                  </w:r>
                  <w:r w:rsidRPr="003F59B1">
                    <w:rPr>
                      <w:rFonts w:ascii="Sylfaen" w:hAnsi="Sylfaen"/>
                      <w:sz w:val="20"/>
                      <w:szCs w:val="20"/>
                      <w:lang w:val="ka-GE"/>
                      <w:rPrChange w:id="195" w:author="Giorgi Bobghiashvili" w:date="2019-08-22T17:41:00Z">
                        <w:rPr>
                          <w:rFonts w:ascii="Sylfaen" w:hAnsi="Sylfaen"/>
                          <w:sz w:val="20"/>
                          <w:szCs w:val="20"/>
                          <w:lang w:val="ka-GE"/>
                        </w:rPr>
                      </w:rPrChange>
                    </w:rPr>
                    <w:t>საერთაშორისო IOSH სერტიფიკატი</w:t>
                  </w:r>
                  <w:r w:rsidR="00171D8E" w:rsidRPr="003F59B1">
                    <w:rPr>
                      <w:rFonts w:ascii="Sylfaen" w:hAnsi="Sylfaen"/>
                      <w:sz w:val="20"/>
                      <w:szCs w:val="20"/>
                      <w:lang w:val="ka-GE"/>
                      <w:rPrChange w:id="196" w:author="Giorgi Bobghiashvili" w:date="2019-08-22T17:41:00Z">
                        <w:rPr>
                          <w:rFonts w:ascii="Sylfaen" w:hAnsi="Sylfaen"/>
                          <w:sz w:val="20"/>
                          <w:szCs w:val="20"/>
                          <w:lang w:val="ka-GE"/>
                        </w:rPr>
                      </w:rPrChange>
                    </w:rPr>
                    <w:t xml:space="preserve"> ს მქონე</w:t>
                  </w:r>
                  <w:r w:rsidRPr="003F59B1">
                    <w:rPr>
                      <w:rFonts w:ascii="Sylfaen" w:hAnsi="Sylfaen"/>
                      <w:sz w:val="20"/>
                      <w:szCs w:val="20"/>
                      <w:lang w:val="ka-GE"/>
                      <w:rPrChange w:id="197" w:author="Giorgi Bobghiashvili" w:date="2019-08-22T17:41:00Z">
                        <w:rPr>
                          <w:rFonts w:ascii="Sylfaen" w:hAnsi="Sylfaen"/>
                          <w:sz w:val="20"/>
                          <w:szCs w:val="20"/>
                          <w:lang w:val="ka-GE"/>
                        </w:rPr>
                      </w:rPrChange>
                    </w:rPr>
                    <w:t>,</w:t>
                  </w:r>
                  <w:r w:rsidR="0080066E" w:rsidRPr="003F59B1">
                    <w:rPr>
                      <w:rFonts w:ascii="Sylfaen" w:hAnsi="Sylfaen"/>
                      <w:sz w:val="20"/>
                      <w:szCs w:val="20"/>
                      <w:lang w:val="ka-GE"/>
                      <w:rPrChange w:id="198" w:author="Giorgi Bobghiashvili" w:date="2019-08-22T17:41:00Z">
                        <w:rPr>
                          <w:rFonts w:ascii="Sylfaen" w:hAnsi="Sylfaen"/>
                          <w:sz w:val="20"/>
                          <w:szCs w:val="20"/>
                          <w:lang w:val="ka-GE"/>
                        </w:rPr>
                      </w:rPrChange>
                    </w:rPr>
                    <w:t xml:space="preserve"> შრომის ინსპექტორების რაოდენობა  </w:t>
                  </w:r>
                </w:p>
                <w:p w14:paraId="521F59CC" w14:textId="77777777" w:rsidR="0080066E" w:rsidRPr="003F59B1" w:rsidRDefault="0080066E" w:rsidP="0080066E">
                  <w:pPr>
                    <w:rPr>
                      <w:rFonts w:ascii="Sylfaen" w:hAnsi="Sylfaen" w:cs="Calibri"/>
                      <w:sz w:val="20"/>
                      <w:szCs w:val="20"/>
                      <w:rPrChange w:id="199" w:author="Giorgi Bobghiashvili" w:date="2019-08-22T17:41:00Z">
                        <w:rPr>
                          <w:rFonts w:ascii="Sylfaen" w:hAnsi="Sylfaen" w:cs="Calibri"/>
                          <w:sz w:val="20"/>
                          <w:szCs w:val="20"/>
                        </w:rPr>
                      </w:rPrChange>
                    </w:rPr>
                  </w:pPr>
                </w:p>
              </w:tc>
              <w:tc>
                <w:tcPr>
                  <w:tcW w:w="1425" w:type="dxa"/>
                  <w:shd w:val="clear" w:color="auto" w:fill="F2F2F2" w:themeFill="background1" w:themeFillShade="F2"/>
                  <w:tcMar>
                    <w:top w:w="0" w:type="dxa"/>
                    <w:left w:w="108" w:type="dxa"/>
                    <w:bottom w:w="0" w:type="dxa"/>
                    <w:right w:w="108" w:type="dxa"/>
                  </w:tcMar>
                  <w:vAlign w:val="center"/>
                </w:tcPr>
                <w:p w14:paraId="17C4C5E5" w14:textId="77777777" w:rsidR="0080066E" w:rsidRPr="003F59B1" w:rsidRDefault="00B1120A" w:rsidP="0080066E">
                  <w:pPr>
                    <w:rPr>
                      <w:rFonts w:ascii="Sylfaen" w:hAnsi="Sylfaen" w:cs="Sylfaen"/>
                      <w:sz w:val="20"/>
                      <w:szCs w:val="20"/>
                      <w:lang w:val="ka-GE"/>
                      <w:rPrChange w:id="200" w:author="Giorgi Bobghiashvili" w:date="2019-08-22T17:41:00Z">
                        <w:rPr>
                          <w:rFonts w:ascii="Sylfaen" w:hAnsi="Sylfaen" w:cs="Sylfaen"/>
                          <w:sz w:val="20"/>
                          <w:szCs w:val="20"/>
                          <w:lang w:val="ka-GE"/>
                        </w:rPr>
                      </w:rPrChange>
                    </w:rPr>
                  </w:pPr>
                  <w:r w:rsidRPr="003F59B1">
                    <w:rPr>
                      <w:rFonts w:ascii="Sylfaen" w:hAnsi="Sylfaen" w:cs="Sylfaen"/>
                      <w:sz w:val="20"/>
                      <w:szCs w:val="20"/>
                      <w:lang w:val="ka-GE"/>
                      <w:rPrChange w:id="201" w:author="Giorgi Bobghiashvili" w:date="2019-08-22T17:41:00Z">
                        <w:rPr>
                          <w:rFonts w:ascii="Sylfaen" w:hAnsi="Sylfaen" w:cs="Sylfaen"/>
                          <w:sz w:val="20"/>
                          <w:szCs w:val="20"/>
                          <w:lang w:val="ka-GE"/>
                        </w:rPr>
                      </w:rPrChange>
                    </w:rPr>
                    <w:t>საქართველოს ოკუპირებული ტერიტორიებიდან დევნილთა, შრომის</w:t>
                  </w:r>
                  <w:r w:rsidR="00171D8E" w:rsidRPr="003F59B1">
                    <w:rPr>
                      <w:rFonts w:ascii="Sylfaen" w:hAnsi="Sylfaen" w:cs="Sylfaen"/>
                      <w:sz w:val="20"/>
                      <w:szCs w:val="20"/>
                      <w:lang w:val="ka-GE"/>
                      <w:rPrChange w:id="202" w:author="Giorgi Bobghiashvili" w:date="2019-08-22T17:41:00Z">
                        <w:rPr>
                          <w:rFonts w:ascii="Sylfaen" w:hAnsi="Sylfaen" w:cs="Sylfaen"/>
                          <w:sz w:val="20"/>
                          <w:szCs w:val="20"/>
                          <w:lang w:val="ka-GE"/>
                        </w:rPr>
                      </w:rPrChange>
                    </w:rPr>
                    <w:t>,</w:t>
                  </w:r>
                  <w:r w:rsidRPr="003F59B1">
                    <w:rPr>
                      <w:rFonts w:ascii="Sylfaen" w:hAnsi="Sylfaen" w:cs="Sylfaen"/>
                      <w:sz w:val="20"/>
                      <w:szCs w:val="20"/>
                      <w:lang w:val="ka-GE"/>
                      <w:rPrChange w:id="203" w:author="Giorgi Bobghiashvili" w:date="2019-08-22T17:41:00Z">
                        <w:rPr>
                          <w:rFonts w:ascii="Sylfaen" w:hAnsi="Sylfaen" w:cs="Sylfaen"/>
                          <w:sz w:val="20"/>
                          <w:szCs w:val="20"/>
                          <w:lang w:val="ka-GE"/>
                        </w:rPr>
                      </w:rPrChange>
                    </w:rPr>
                    <w:t xml:space="preserve"> ჯანმრთელობისა და სოციალური დაცვის სამინისტრო</w:t>
                  </w:r>
                </w:p>
                <w:p w14:paraId="72E8B369" w14:textId="77777777" w:rsidR="0080066E" w:rsidRPr="003F59B1" w:rsidRDefault="0080066E" w:rsidP="0080066E">
                  <w:pPr>
                    <w:ind w:left="176"/>
                    <w:rPr>
                      <w:rFonts w:ascii="Sylfaen" w:hAnsi="Sylfaen" w:cs="Sylfaen"/>
                      <w:sz w:val="20"/>
                      <w:szCs w:val="20"/>
                      <w:lang w:val="ka-GE"/>
                      <w:rPrChange w:id="204" w:author="Giorgi Bobghiashvili" w:date="2019-08-22T17:41:00Z">
                        <w:rPr>
                          <w:rFonts w:ascii="Sylfaen" w:hAnsi="Sylfaen" w:cs="Sylfaen"/>
                          <w:sz w:val="20"/>
                          <w:szCs w:val="20"/>
                          <w:lang w:val="ka-GE"/>
                        </w:rPr>
                      </w:rPrChange>
                    </w:rPr>
                  </w:pPr>
                </w:p>
              </w:tc>
              <w:tc>
                <w:tcPr>
                  <w:tcW w:w="1429" w:type="dxa"/>
                  <w:shd w:val="clear" w:color="auto" w:fill="F2F2F2" w:themeFill="background1" w:themeFillShade="F2"/>
                  <w:tcMar>
                    <w:top w:w="0" w:type="dxa"/>
                    <w:left w:w="108" w:type="dxa"/>
                    <w:bottom w:w="0" w:type="dxa"/>
                    <w:right w:w="108" w:type="dxa"/>
                  </w:tcMar>
                  <w:vAlign w:val="center"/>
                </w:tcPr>
                <w:p w14:paraId="6437BF73" w14:textId="77777777" w:rsidR="0080066E" w:rsidRPr="003F59B1" w:rsidRDefault="00B1120A" w:rsidP="0080066E">
                  <w:pPr>
                    <w:rPr>
                      <w:rFonts w:ascii="Sylfaen" w:hAnsi="Sylfaen" w:cs="Sylfaen"/>
                      <w:sz w:val="20"/>
                      <w:szCs w:val="20"/>
                      <w:lang w:val="ka-GE"/>
                      <w:rPrChange w:id="205" w:author="Giorgi Bobghiashvili" w:date="2019-08-22T17:41:00Z">
                        <w:rPr>
                          <w:rFonts w:ascii="Sylfaen" w:hAnsi="Sylfaen" w:cs="Sylfaen"/>
                          <w:sz w:val="20"/>
                          <w:szCs w:val="20"/>
                          <w:lang w:val="ka-GE"/>
                        </w:rPr>
                      </w:rPrChange>
                    </w:rPr>
                  </w:pPr>
                  <w:r w:rsidRPr="003F59B1">
                    <w:rPr>
                      <w:rFonts w:ascii="Sylfaen" w:hAnsi="Sylfaen" w:cs="Sylfaen"/>
                      <w:sz w:val="20"/>
                      <w:szCs w:val="20"/>
                      <w:lang w:val="ka-GE"/>
                      <w:rPrChange w:id="206" w:author="Giorgi Bobghiashvili" w:date="2019-08-22T17:41:00Z">
                        <w:rPr>
                          <w:rFonts w:ascii="Sylfaen" w:hAnsi="Sylfaen" w:cs="Sylfaen"/>
                          <w:sz w:val="20"/>
                          <w:szCs w:val="20"/>
                          <w:lang w:val="ka-GE"/>
                        </w:rPr>
                      </w:rPrChange>
                    </w:rPr>
                    <w:t>საქართველოს ოკუპირებული ტერიტორიებიდან დევნილთა, შრომის</w:t>
                  </w:r>
                  <w:r w:rsidR="00171D8E" w:rsidRPr="003F59B1">
                    <w:rPr>
                      <w:rFonts w:ascii="Sylfaen" w:hAnsi="Sylfaen" w:cs="Sylfaen"/>
                      <w:sz w:val="20"/>
                      <w:szCs w:val="20"/>
                      <w:lang w:val="ka-GE"/>
                      <w:rPrChange w:id="207" w:author="Giorgi Bobghiashvili" w:date="2019-08-22T17:41:00Z">
                        <w:rPr>
                          <w:rFonts w:ascii="Sylfaen" w:hAnsi="Sylfaen" w:cs="Sylfaen"/>
                          <w:sz w:val="20"/>
                          <w:szCs w:val="20"/>
                          <w:lang w:val="ka-GE"/>
                        </w:rPr>
                      </w:rPrChange>
                    </w:rPr>
                    <w:t>,</w:t>
                  </w:r>
                  <w:r w:rsidRPr="003F59B1">
                    <w:rPr>
                      <w:rFonts w:ascii="Sylfaen" w:hAnsi="Sylfaen" w:cs="Sylfaen"/>
                      <w:sz w:val="20"/>
                      <w:szCs w:val="20"/>
                      <w:lang w:val="ka-GE"/>
                      <w:rPrChange w:id="208" w:author="Giorgi Bobghiashvili" w:date="2019-08-22T17:41:00Z">
                        <w:rPr>
                          <w:rFonts w:ascii="Sylfaen" w:hAnsi="Sylfaen" w:cs="Sylfaen"/>
                          <w:sz w:val="20"/>
                          <w:szCs w:val="20"/>
                          <w:lang w:val="ka-GE"/>
                        </w:rPr>
                      </w:rPrChange>
                    </w:rPr>
                    <w:t xml:space="preserve"> ჯანმრთელობისა და სოციალური დაცვის სამინისტრო</w:t>
                  </w:r>
                </w:p>
                <w:p w14:paraId="49B885CE" w14:textId="77777777" w:rsidR="0080066E" w:rsidRPr="003F59B1" w:rsidRDefault="0080066E" w:rsidP="0080066E">
                  <w:pPr>
                    <w:ind w:left="176"/>
                    <w:rPr>
                      <w:rFonts w:ascii="Sylfaen" w:hAnsi="Sylfaen" w:cs="Sylfaen"/>
                      <w:sz w:val="20"/>
                      <w:szCs w:val="20"/>
                      <w:lang w:val="ka-GE"/>
                      <w:rPrChange w:id="209" w:author="Giorgi Bobghiashvili" w:date="2019-08-22T17:41:00Z">
                        <w:rPr>
                          <w:rFonts w:ascii="Sylfaen" w:hAnsi="Sylfaen" w:cs="Sylfaen"/>
                          <w:sz w:val="20"/>
                          <w:szCs w:val="20"/>
                          <w:lang w:val="ka-GE"/>
                        </w:rPr>
                      </w:rPrChange>
                    </w:rPr>
                  </w:pPr>
                </w:p>
              </w:tc>
              <w:tc>
                <w:tcPr>
                  <w:tcW w:w="1425" w:type="dxa"/>
                  <w:shd w:val="clear" w:color="auto" w:fill="F2F2F2" w:themeFill="background1" w:themeFillShade="F2"/>
                  <w:tcMar>
                    <w:top w:w="0" w:type="dxa"/>
                    <w:left w:w="108" w:type="dxa"/>
                    <w:bottom w:w="0" w:type="dxa"/>
                    <w:right w:w="108" w:type="dxa"/>
                  </w:tcMar>
                  <w:vAlign w:val="center"/>
                </w:tcPr>
                <w:p w14:paraId="46F2004F" w14:textId="77777777" w:rsidR="0080066E" w:rsidRPr="003F59B1" w:rsidRDefault="0080066E" w:rsidP="0080066E">
                  <w:pPr>
                    <w:rPr>
                      <w:rFonts w:ascii="Sylfaen" w:hAnsi="Sylfaen"/>
                      <w:sz w:val="20"/>
                      <w:szCs w:val="20"/>
                      <w:lang w:val="ka-GE"/>
                      <w:rPrChange w:id="210" w:author="Giorgi Bobghiashvili" w:date="2019-08-22T17:41:00Z">
                        <w:rPr>
                          <w:rFonts w:ascii="Sylfaen" w:hAnsi="Sylfaen"/>
                          <w:sz w:val="20"/>
                          <w:szCs w:val="20"/>
                          <w:lang w:val="ka-GE"/>
                        </w:rPr>
                      </w:rPrChange>
                    </w:rPr>
                  </w:pPr>
                </w:p>
              </w:tc>
              <w:tc>
                <w:tcPr>
                  <w:tcW w:w="1135" w:type="dxa"/>
                  <w:shd w:val="clear" w:color="auto" w:fill="F2F2F2" w:themeFill="background1" w:themeFillShade="F2"/>
                  <w:tcMar>
                    <w:top w:w="0" w:type="dxa"/>
                    <w:left w:w="108" w:type="dxa"/>
                    <w:bottom w:w="0" w:type="dxa"/>
                    <w:right w:w="108" w:type="dxa"/>
                  </w:tcMar>
                  <w:vAlign w:val="center"/>
                </w:tcPr>
                <w:p w14:paraId="4D02B3AF" w14:textId="77777777" w:rsidR="0080066E" w:rsidRPr="003F59B1" w:rsidRDefault="0080066E" w:rsidP="0080066E">
                  <w:pPr>
                    <w:ind w:left="176"/>
                    <w:rPr>
                      <w:rFonts w:ascii="Sylfaen" w:hAnsi="Sylfaen" w:cs="Calibri"/>
                      <w:sz w:val="20"/>
                      <w:szCs w:val="20"/>
                      <w:lang w:val="ka-GE"/>
                      <w:rPrChange w:id="211" w:author="Giorgi Bobghiashvili" w:date="2019-08-22T17:41:00Z">
                        <w:rPr>
                          <w:rFonts w:ascii="Sylfaen" w:hAnsi="Sylfaen" w:cs="Calibri"/>
                          <w:sz w:val="20"/>
                          <w:szCs w:val="20"/>
                          <w:lang w:val="ka-GE"/>
                        </w:rPr>
                      </w:rPrChange>
                    </w:rPr>
                  </w:pPr>
                  <w:r w:rsidRPr="003F59B1">
                    <w:rPr>
                      <w:rFonts w:ascii="Sylfaen" w:hAnsi="Sylfaen" w:cs="Calibri"/>
                      <w:sz w:val="20"/>
                      <w:szCs w:val="20"/>
                      <w:lang w:val="ka-GE"/>
                      <w:rPrChange w:id="212" w:author="Giorgi Bobghiashvili" w:date="2019-08-22T17:41:00Z">
                        <w:rPr>
                          <w:rFonts w:ascii="Sylfaen" w:hAnsi="Sylfaen" w:cs="Calibri"/>
                          <w:sz w:val="20"/>
                          <w:szCs w:val="20"/>
                          <w:lang w:val="ka-GE"/>
                        </w:rPr>
                      </w:rPrChange>
                    </w:rPr>
                    <w:t>2019-2021</w:t>
                  </w:r>
                </w:p>
              </w:tc>
              <w:tc>
                <w:tcPr>
                  <w:tcW w:w="997" w:type="dxa"/>
                  <w:shd w:val="clear" w:color="auto" w:fill="F2F2F2" w:themeFill="background1" w:themeFillShade="F2"/>
                  <w:tcMar>
                    <w:top w:w="0" w:type="dxa"/>
                    <w:left w:w="108" w:type="dxa"/>
                    <w:bottom w:w="0" w:type="dxa"/>
                    <w:right w:w="108" w:type="dxa"/>
                  </w:tcMar>
                  <w:vAlign w:val="center"/>
                </w:tcPr>
                <w:p w14:paraId="7BB42A5F" w14:textId="77777777" w:rsidR="0080066E" w:rsidRPr="003F59B1" w:rsidRDefault="007A24D2" w:rsidP="0080066E">
                  <w:pPr>
                    <w:ind w:left="176"/>
                    <w:rPr>
                      <w:rFonts w:ascii="Sylfaen" w:hAnsi="Sylfaen" w:cs="Calibri"/>
                      <w:sz w:val="20"/>
                      <w:szCs w:val="20"/>
                      <w:lang w:val="ka-GE"/>
                      <w:rPrChange w:id="213" w:author="Giorgi Bobghiashvili" w:date="2019-08-22T17:41:00Z">
                        <w:rPr>
                          <w:rFonts w:ascii="Sylfaen" w:hAnsi="Sylfaen" w:cs="Calibri"/>
                          <w:sz w:val="20"/>
                          <w:szCs w:val="20"/>
                          <w:lang w:val="ka-GE"/>
                        </w:rPr>
                      </w:rPrChange>
                    </w:rPr>
                  </w:pPr>
                  <w:r w:rsidRPr="003F59B1">
                    <w:rPr>
                      <w:rFonts w:ascii="Sylfaen" w:hAnsi="Sylfaen" w:cs="Calibri"/>
                      <w:sz w:val="20"/>
                      <w:szCs w:val="20"/>
                      <w:rPrChange w:id="214" w:author="Giorgi Bobghiashvili" w:date="2019-08-22T17:41:00Z">
                        <w:rPr>
                          <w:rFonts w:ascii="Sylfaen" w:hAnsi="Sylfaen" w:cs="Calibri"/>
                          <w:sz w:val="20"/>
                          <w:szCs w:val="20"/>
                        </w:rPr>
                      </w:rPrChange>
                    </w:rPr>
                    <w:t>5 500 000</w:t>
                  </w:r>
                </w:p>
                <w:p w14:paraId="49CA6AA2" w14:textId="6A389214" w:rsidR="0080066E" w:rsidRPr="003F59B1" w:rsidRDefault="0080066E" w:rsidP="0080066E">
                  <w:pPr>
                    <w:ind w:left="176"/>
                    <w:rPr>
                      <w:rFonts w:ascii="Sylfaen" w:hAnsi="Sylfaen" w:cs="Calibri"/>
                      <w:sz w:val="20"/>
                      <w:szCs w:val="20"/>
                      <w:lang w:val="ka-GE"/>
                      <w:rPrChange w:id="215" w:author="Giorgi Bobghiashvili" w:date="2019-08-22T17:41:00Z">
                        <w:rPr>
                          <w:rFonts w:ascii="Sylfaen" w:hAnsi="Sylfaen" w:cs="Calibri"/>
                          <w:sz w:val="20"/>
                          <w:szCs w:val="20"/>
                          <w:lang w:val="ka-GE"/>
                        </w:rPr>
                      </w:rPrChange>
                    </w:rPr>
                  </w:pPr>
                </w:p>
              </w:tc>
              <w:tc>
                <w:tcPr>
                  <w:tcW w:w="718" w:type="dxa"/>
                  <w:shd w:val="clear" w:color="auto" w:fill="F2F2F2" w:themeFill="background1" w:themeFillShade="F2"/>
                  <w:tcMar>
                    <w:top w:w="0" w:type="dxa"/>
                    <w:left w:w="108" w:type="dxa"/>
                    <w:bottom w:w="0" w:type="dxa"/>
                    <w:right w:w="108" w:type="dxa"/>
                  </w:tcMar>
                  <w:vAlign w:val="center"/>
                </w:tcPr>
                <w:p w14:paraId="7569A6E2" w14:textId="77777777" w:rsidR="0080066E" w:rsidRPr="003F59B1" w:rsidRDefault="0080066E" w:rsidP="0080066E">
                  <w:pPr>
                    <w:rPr>
                      <w:rFonts w:ascii="Sylfaen" w:hAnsi="Sylfaen" w:cs="Calibri"/>
                      <w:sz w:val="20"/>
                      <w:szCs w:val="20"/>
                      <w:rPrChange w:id="216" w:author="Giorgi Bobghiashvili" w:date="2019-08-22T17:41:00Z">
                        <w:rPr>
                          <w:rFonts w:ascii="Sylfaen" w:hAnsi="Sylfaen" w:cs="Calibri"/>
                          <w:sz w:val="20"/>
                          <w:szCs w:val="20"/>
                        </w:rPr>
                      </w:rPrChange>
                    </w:rPr>
                  </w:pPr>
                  <w:r w:rsidRPr="003F59B1">
                    <w:rPr>
                      <w:rFonts w:ascii="Sylfaen" w:hAnsi="Sylfaen" w:cs="Calibri"/>
                      <w:sz w:val="20"/>
                      <w:szCs w:val="20"/>
                      <w:rPrChange w:id="217" w:author="Giorgi Bobghiashvili" w:date="2019-08-22T17:41:00Z">
                        <w:rPr>
                          <w:rFonts w:ascii="Sylfaen" w:hAnsi="Sylfaen" w:cs="Calibri"/>
                          <w:sz w:val="20"/>
                          <w:szCs w:val="20"/>
                        </w:rPr>
                      </w:rPrChange>
                    </w:rPr>
                    <w:t>5 500 000</w:t>
                  </w:r>
                </w:p>
              </w:tc>
              <w:tc>
                <w:tcPr>
                  <w:tcW w:w="646" w:type="dxa"/>
                  <w:shd w:val="clear" w:color="auto" w:fill="F2F2F2" w:themeFill="background1" w:themeFillShade="F2"/>
                  <w:vAlign w:val="center"/>
                </w:tcPr>
                <w:p w14:paraId="71342ABA" w14:textId="297520B2" w:rsidR="0080066E" w:rsidRPr="003F59B1" w:rsidRDefault="0080066E" w:rsidP="001E72D2">
                  <w:pPr>
                    <w:jc w:val="center"/>
                    <w:rPr>
                      <w:rFonts w:ascii="Sylfaen" w:hAnsi="Sylfaen" w:cs="Calibri"/>
                      <w:sz w:val="20"/>
                      <w:szCs w:val="20"/>
                      <w:rPrChange w:id="218" w:author="Giorgi Bobghiashvili" w:date="2019-08-22T17:41:00Z">
                        <w:rPr>
                          <w:rFonts w:ascii="Sylfaen" w:hAnsi="Sylfaen" w:cs="Calibri"/>
                          <w:sz w:val="20"/>
                          <w:szCs w:val="20"/>
                        </w:rPr>
                      </w:rPrChange>
                    </w:rPr>
                  </w:pPr>
                  <w:r w:rsidRPr="003F59B1">
                    <w:rPr>
                      <w:rFonts w:ascii="Sylfaen" w:hAnsi="Sylfaen" w:cs="Calibri"/>
                      <w:sz w:val="20"/>
                      <w:szCs w:val="20"/>
                      <w:rPrChange w:id="219" w:author="Giorgi Bobghiashvili" w:date="2019-08-22T17:41:00Z">
                        <w:rPr>
                          <w:rFonts w:ascii="Sylfaen" w:hAnsi="Sylfaen" w:cs="Calibri"/>
                          <w:sz w:val="20"/>
                          <w:szCs w:val="20"/>
                        </w:rPr>
                      </w:rPrChange>
                    </w:rPr>
                    <w:t>27</w:t>
                  </w:r>
                  <w:r w:rsidR="001E72D2" w:rsidRPr="003F59B1">
                    <w:rPr>
                      <w:rFonts w:ascii="Sylfaen" w:hAnsi="Sylfaen" w:cs="Calibri"/>
                      <w:sz w:val="20"/>
                      <w:szCs w:val="20"/>
                      <w:lang w:val="ka-GE"/>
                      <w:rPrChange w:id="220" w:author="Giorgi Bobghiashvili" w:date="2019-08-22T17:41:00Z">
                        <w:rPr>
                          <w:rFonts w:ascii="Sylfaen" w:hAnsi="Sylfaen" w:cs="Calibri"/>
                          <w:sz w:val="20"/>
                          <w:szCs w:val="20"/>
                          <w:lang w:val="ka-GE"/>
                        </w:rPr>
                      </w:rPrChange>
                    </w:rPr>
                    <w:t>.</w:t>
                  </w:r>
                  <w:r w:rsidRPr="003F59B1">
                    <w:rPr>
                      <w:rFonts w:ascii="Sylfaen" w:hAnsi="Sylfaen" w:cs="Calibri"/>
                      <w:sz w:val="20"/>
                      <w:szCs w:val="20"/>
                      <w:rPrChange w:id="221" w:author="Giorgi Bobghiashvili" w:date="2019-08-22T17:41:00Z">
                        <w:rPr>
                          <w:rFonts w:ascii="Sylfaen" w:hAnsi="Sylfaen" w:cs="Calibri"/>
                          <w:sz w:val="20"/>
                          <w:szCs w:val="20"/>
                        </w:rPr>
                      </w:rPrChange>
                    </w:rPr>
                    <w:t>05</w:t>
                  </w:r>
                  <w:r w:rsidR="001E72D2" w:rsidRPr="003F59B1">
                    <w:rPr>
                      <w:rFonts w:ascii="Sylfaen" w:hAnsi="Sylfaen" w:cs="Calibri"/>
                      <w:sz w:val="20"/>
                      <w:szCs w:val="20"/>
                      <w:lang w:val="ka-GE"/>
                      <w:rPrChange w:id="222" w:author="Giorgi Bobghiashvili" w:date="2019-08-22T17:41:00Z">
                        <w:rPr>
                          <w:rFonts w:ascii="Sylfaen" w:hAnsi="Sylfaen" w:cs="Calibri"/>
                          <w:sz w:val="20"/>
                          <w:szCs w:val="20"/>
                          <w:lang w:val="ka-GE"/>
                        </w:rPr>
                      </w:rPrChange>
                    </w:rPr>
                    <w:t>.</w:t>
                  </w:r>
                  <w:r w:rsidRPr="003F59B1">
                    <w:rPr>
                      <w:rFonts w:ascii="Sylfaen" w:hAnsi="Sylfaen" w:cs="Calibri"/>
                      <w:sz w:val="20"/>
                      <w:szCs w:val="20"/>
                      <w:rPrChange w:id="223" w:author="Giorgi Bobghiashvili" w:date="2019-08-22T17:41:00Z">
                        <w:rPr>
                          <w:rFonts w:ascii="Sylfaen" w:hAnsi="Sylfaen" w:cs="Calibri"/>
                          <w:sz w:val="20"/>
                          <w:szCs w:val="20"/>
                        </w:rPr>
                      </w:rPrChange>
                    </w:rPr>
                    <w:t xml:space="preserve"> 02</w:t>
                  </w:r>
                </w:p>
              </w:tc>
              <w:tc>
                <w:tcPr>
                  <w:tcW w:w="426" w:type="dxa"/>
                  <w:shd w:val="clear" w:color="auto" w:fill="F2F2F2" w:themeFill="background1" w:themeFillShade="F2"/>
                  <w:vAlign w:val="center"/>
                </w:tcPr>
                <w:p w14:paraId="795820DF" w14:textId="77777777" w:rsidR="0080066E" w:rsidRPr="003F59B1" w:rsidRDefault="0080066E" w:rsidP="0080066E">
                  <w:pPr>
                    <w:ind w:left="176"/>
                    <w:rPr>
                      <w:rFonts w:ascii="Sylfaen" w:hAnsi="Sylfaen" w:cs="Calibri"/>
                      <w:sz w:val="20"/>
                      <w:szCs w:val="20"/>
                      <w:lang w:val="ka-GE"/>
                      <w:rPrChange w:id="224" w:author="Giorgi Bobghiashvili" w:date="2019-08-22T17:41:00Z">
                        <w:rPr>
                          <w:rFonts w:ascii="Sylfaen" w:hAnsi="Sylfaen" w:cs="Calibri"/>
                          <w:sz w:val="20"/>
                          <w:szCs w:val="20"/>
                          <w:lang w:val="ka-GE"/>
                        </w:rPr>
                      </w:rPrChange>
                    </w:rPr>
                  </w:pPr>
                </w:p>
              </w:tc>
              <w:tc>
                <w:tcPr>
                  <w:tcW w:w="347" w:type="dxa"/>
                  <w:shd w:val="clear" w:color="auto" w:fill="F2F2F2" w:themeFill="background1" w:themeFillShade="F2"/>
                  <w:vAlign w:val="center"/>
                </w:tcPr>
                <w:p w14:paraId="44F1FC3A" w14:textId="77777777" w:rsidR="0080066E" w:rsidRPr="003F59B1" w:rsidRDefault="0080066E" w:rsidP="0080066E">
                  <w:pPr>
                    <w:ind w:left="176"/>
                    <w:rPr>
                      <w:rFonts w:ascii="Sylfaen" w:hAnsi="Sylfaen" w:cs="Calibri"/>
                      <w:sz w:val="20"/>
                      <w:szCs w:val="20"/>
                      <w:lang w:val="ka-GE"/>
                      <w:rPrChange w:id="225" w:author="Giorgi Bobghiashvili" w:date="2019-08-22T17:41:00Z">
                        <w:rPr>
                          <w:rFonts w:ascii="Sylfaen" w:hAnsi="Sylfaen" w:cs="Calibri"/>
                          <w:sz w:val="20"/>
                          <w:szCs w:val="20"/>
                          <w:lang w:val="ka-GE"/>
                        </w:rPr>
                      </w:rPrChange>
                    </w:rPr>
                  </w:pPr>
                </w:p>
              </w:tc>
              <w:tc>
                <w:tcPr>
                  <w:tcW w:w="1425" w:type="dxa"/>
                  <w:shd w:val="clear" w:color="auto" w:fill="F2F2F2" w:themeFill="background1" w:themeFillShade="F2"/>
                  <w:vAlign w:val="center"/>
                </w:tcPr>
                <w:p w14:paraId="12662898" w14:textId="77777777" w:rsidR="0080066E" w:rsidRPr="003F59B1" w:rsidRDefault="0080066E" w:rsidP="0080066E">
                  <w:pPr>
                    <w:ind w:left="176"/>
                    <w:rPr>
                      <w:rFonts w:ascii="Sylfaen" w:hAnsi="Sylfaen" w:cs="Calibri"/>
                      <w:sz w:val="20"/>
                      <w:szCs w:val="20"/>
                      <w:lang w:val="ka-GE"/>
                      <w:rPrChange w:id="226" w:author="Giorgi Bobghiashvili" w:date="2019-08-22T17:41:00Z">
                        <w:rPr>
                          <w:rFonts w:ascii="Sylfaen" w:hAnsi="Sylfaen" w:cs="Calibri"/>
                          <w:sz w:val="20"/>
                          <w:szCs w:val="20"/>
                          <w:lang w:val="ka-GE"/>
                        </w:rPr>
                      </w:rPrChange>
                    </w:rPr>
                  </w:pPr>
                </w:p>
              </w:tc>
            </w:tr>
            <w:tr w:rsidR="0080066E" w:rsidRPr="003F59B1" w14:paraId="79C6F0BB" w14:textId="77777777" w:rsidTr="001E72D2">
              <w:trPr>
                <w:trHeight w:val="634"/>
              </w:trPr>
              <w:tc>
                <w:tcPr>
                  <w:tcW w:w="713" w:type="dxa"/>
                  <w:shd w:val="clear" w:color="auto" w:fill="A6A6A6" w:themeFill="background1" w:themeFillShade="A6"/>
                  <w:tcMar>
                    <w:top w:w="0" w:type="dxa"/>
                    <w:left w:w="108" w:type="dxa"/>
                    <w:bottom w:w="0" w:type="dxa"/>
                    <w:right w:w="108" w:type="dxa"/>
                  </w:tcMar>
                  <w:vAlign w:val="center"/>
                </w:tcPr>
                <w:p w14:paraId="74A72D02" w14:textId="77777777" w:rsidR="0080066E" w:rsidRPr="003F59B1" w:rsidRDefault="00D523B7" w:rsidP="0080066E">
                  <w:pPr>
                    <w:rPr>
                      <w:rFonts w:ascii="Sylfaen" w:hAnsi="Sylfaen" w:cs="Calibri"/>
                      <w:sz w:val="20"/>
                      <w:szCs w:val="20"/>
                      <w:lang w:val="ka-GE"/>
                      <w:rPrChange w:id="227" w:author="Giorgi Bobghiashvili" w:date="2019-08-22T17:41:00Z">
                        <w:rPr>
                          <w:rFonts w:ascii="Sylfaen" w:hAnsi="Sylfaen" w:cs="Calibri"/>
                          <w:b/>
                          <w:sz w:val="20"/>
                          <w:szCs w:val="20"/>
                          <w:lang w:val="ka-GE"/>
                        </w:rPr>
                      </w:rPrChange>
                    </w:rPr>
                  </w:pPr>
                  <w:r w:rsidRPr="003F59B1">
                    <w:rPr>
                      <w:rFonts w:ascii="Sylfaen" w:hAnsi="Sylfaen" w:cs="Calibri"/>
                      <w:sz w:val="20"/>
                      <w:szCs w:val="20"/>
                      <w:lang w:val="ka-GE"/>
                      <w:rPrChange w:id="228" w:author="Giorgi Bobghiashvili" w:date="2019-08-22T17:41:00Z">
                        <w:rPr>
                          <w:rFonts w:ascii="Sylfaen" w:hAnsi="Sylfaen" w:cs="Calibri"/>
                          <w:b/>
                          <w:sz w:val="20"/>
                          <w:szCs w:val="20"/>
                          <w:lang w:val="ka-GE"/>
                        </w:rPr>
                      </w:rPrChange>
                    </w:rPr>
                    <w:t>1.2.4</w:t>
                  </w:r>
                </w:p>
              </w:tc>
              <w:tc>
                <w:tcPr>
                  <w:tcW w:w="1852" w:type="dxa"/>
                  <w:shd w:val="clear" w:color="auto" w:fill="F2F2F2" w:themeFill="background1" w:themeFillShade="F2"/>
                  <w:vAlign w:val="center"/>
                </w:tcPr>
                <w:p w14:paraId="4C76A614" w14:textId="77777777" w:rsidR="0080066E" w:rsidRPr="003F59B1" w:rsidRDefault="0080066E" w:rsidP="0088621D">
                  <w:pPr>
                    <w:ind w:left="142"/>
                    <w:rPr>
                      <w:rFonts w:ascii="Sylfaen" w:hAnsi="Sylfaen" w:cs="Calibri"/>
                      <w:sz w:val="20"/>
                      <w:szCs w:val="20"/>
                      <w:highlight w:val="cyan"/>
                      <w:lang w:val="ka-GE"/>
                      <w:rPrChange w:id="229" w:author="Giorgi Bobghiashvili" w:date="2019-08-22T17:41:00Z">
                        <w:rPr>
                          <w:rFonts w:ascii="Sylfaen" w:hAnsi="Sylfaen" w:cs="Calibri"/>
                          <w:sz w:val="20"/>
                          <w:szCs w:val="20"/>
                          <w:highlight w:val="cyan"/>
                          <w:lang w:val="ka-GE"/>
                        </w:rPr>
                      </w:rPrChange>
                    </w:rPr>
                  </w:pPr>
                  <w:r w:rsidRPr="003F59B1">
                    <w:rPr>
                      <w:rFonts w:ascii="Sylfaen" w:hAnsi="Sylfaen" w:cs="Calibri"/>
                      <w:sz w:val="20"/>
                      <w:szCs w:val="20"/>
                      <w:lang w:val="ka-GE"/>
                    </w:rPr>
                    <w:t xml:space="preserve">საკანონმდებლო </w:t>
                  </w:r>
                  <w:r w:rsidR="0088621D" w:rsidRPr="003F59B1">
                    <w:rPr>
                      <w:rFonts w:ascii="Sylfaen" w:hAnsi="Sylfaen" w:cs="Calibri"/>
                      <w:sz w:val="20"/>
                      <w:szCs w:val="20"/>
                      <w:lang w:val="ka-GE"/>
                    </w:rPr>
                    <w:t>(კანონქვემდებარე</w:t>
                  </w:r>
                  <w:r w:rsidR="0088621D" w:rsidRPr="003F59B1">
                    <w:rPr>
                      <w:rFonts w:ascii="Sylfaen" w:hAnsi="Sylfaen" w:cs="Calibri"/>
                      <w:sz w:val="20"/>
                      <w:szCs w:val="20"/>
                      <w:lang w:val="ka-GE"/>
                      <w:rPrChange w:id="230" w:author="Giorgi Bobghiashvili" w:date="2019-08-22T17:41:00Z">
                        <w:rPr>
                          <w:rFonts w:ascii="Sylfaen" w:hAnsi="Sylfaen" w:cs="Calibri"/>
                          <w:sz w:val="20"/>
                          <w:szCs w:val="20"/>
                          <w:lang w:val="ka-GE"/>
                        </w:rPr>
                      </w:rPrChange>
                    </w:rPr>
                    <w:t xml:space="preserve">) </w:t>
                  </w:r>
                  <w:r w:rsidRPr="003F59B1">
                    <w:rPr>
                      <w:rFonts w:ascii="Sylfaen" w:hAnsi="Sylfaen" w:cs="Calibri"/>
                      <w:sz w:val="20"/>
                      <w:szCs w:val="20"/>
                      <w:lang w:val="ka-GE"/>
                      <w:rPrChange w:id="231" w:author="Giorgi Bobghiashvili" w:date="2019-08-22T17:41:00Z">
                        <w:rPr>
                          <w:rFonts w:ascii="Sylfaen" w:hAnsi="Sylfaen" w:cs="Calibri"/>
                          <w:sz w:val="20"/>
                          <w:szCs w:val="20"/>
                          <w:lang w:val="ka-GE"/>
                        </w:rPr>
                      </w:rPrChange>
                    </w:rPr>
                    <w:t>ბაზის სრულყოფა</w:t>
                  </w:r>
                </w:p>
              </w:tc>
              <w:tc>
                <w:tcPr>
                  <w:tcW w:w="822" w:type="dxa"/>
                  <w:shd w:val="clear" w:color="auto" w:fill="A6A6A6" w:themeFill="background1" w:themeFillShade="A6"/>
                  <w:tcMar>
                    <w:top w:w="0" w:type="dxa"/>
                    <w:left w:w="108" w:type="dxa"/>
                    <w:bottom w:w="0" w:type="dxa"/>
                    <w:right w:w="108" w:type="dxa"/>
                  </w:tcMar>
                  <w:vAlign w:val="center"/>
                </w:tcPr>
                <w:p w14:paraId="7ECE2CF2" w14:textId="77777777" w:rsidR="0080066E" w:rsidRPr="003F59B1" w:rsidRDefault="00D523B7" w:rsidP="0080066E">
                  <w:pPr>
                    <w:rPr>
                      <w:rFonts w:ascii="Sylfaen" w:hAnsi="Sylfaen" w:cs="Calibri"/>
                      <w:sz w:val="20"/>
                      <w:szCs w:val="20"/>
                      <w:lang w:val="ka-GE"/>
                      <w:rPrChange w:id="232" w:author="Giorgi Bobghiashvili" w:date="2019-08-22T17:41:00Z">
                        <w:rPr>
                          <w:rFonts w:ascii="Sylfaen" w:hAnsi="Sylfaen" w:cs="Calibri"/>
                          <w:b/>
                          <w:sz w:val="20"/>
                          <w:szCs w:val="20"/>
                          <w:lang w:val="ka-GE"/>
                        </w:rPr>
                      </w:rPrChange>
                    </w:rPr>
                  </w:pPr>
                  <w:r w:rsidRPr="003F59B1">
                    <w:rPr>
                      <w:rFonts w:ascii="Sylfaen" w:hAnsi="Sylfaen" w:cs="Calibri"/>
                      <w:sz w:val="20"/>
                      <w:szCs w:val="20"/>
                      <w:lang w:val="ka-GE"/>
                      <w:rPrChange w:id="233" w:author="Giorgi Bobghiashvili" w:date="2019-08-22T17:41:00Z">
                        <w:rPr>
                          <w:rFonts w:ascii="Sylfaen" w:hAnsi="Sylfaen" w:cs="Calibri"/>
                          <w:b/>
                          <w:sz w:val="20"/>
                          <w:szCs w:val="20"/>
                          <w:lang w:val="ka-GE"/>
                        </w:rPr>
                      </w:rPrChange>
                    </w:rPr>
                    <w:t>1.2.4.1</w:t>
                  </w:r>
                </w:p>
              </w:tc>
              <w:tc>
                <w:tcPr>
                  <w:tcW w:w="1879" w:type="dxa"/>
                  <w:shd w:val="clear" w:color="auto" w:fill="F2F2F2" w:themeFill="background1" w:themeFillShade="F2"/>
                  <w:vAlign w:val="center"/>
                </w:tcPr>
                <w:p w14:paraId="469F3E65" w14:textId="77777777" w:rsidR="0080066E" w:rsidRPr="003F59B1" w:rsidRDefault="0080066E" w:rsidP="00171D8E">
                  <w:pPr>
                    <w:rPr>
                      <w:rFonts w:ascii="Sylfaen" w:hAnsi="Sylfaen" w:cs="Calibri"/>
                      <w:sz w:val="20"/>
                      <w:szCs w:val="20"/>
                      <w:rPrChange w:id="234" w:author="Giorgi Bobghiashvili" w:date="2019-08-22T17:41:00Z">
                        <w:rPr>
                          <w:rFonts w:ascii="Sylfaen" w:hAnsi="Sylfaen" w:cs="Calibri"/>
                          <w:sz w:val="20"/>
                          <w:szCs w:val="20"/>
                        </w:rPr>
                      </w:rPrChange>
                    </w:rPr>
                  </w:pPr>
                  <w:r w:rsidRPr="003F59B1">
                    <w:rPr>
                      <w:rFonts w:ascii="Sylfaen" w:hAnsi="Sylfaen" w:cs="Calibri"/>
                      <w:sz w:val="20"/>
                      <w:szCs w:val="20"/>
                      <w:lang w:val="ka-GE"/>
                    </w:rPr>
                    <w:t xml:space="preserve">შრომის  უსაფრთხოების </w:t>
                  </w:r>
                  <w:r w:rsidRPr="003F59B1">
                    <w:rPr>
                      <w:rFonts w:ascii="Sylfaen" w:hAnsi="Sylfaen" w:cs="Calibri"/>
                      <w:sz w:val="20"/>
                      <w:szCs w:val="20"/>
                      <w:rPrChange w:id="235" w:author="Giorgi Bobghiashvili" w:date="2019-08-22T17:41:00Z">
                        <w:rPr>
                          <w:rFonts w:ascii="Sylfaen" w:hAnsi="Sylfaen" w:cs="Calibri"/>
                          <w:sz w:val="20"/>
                          <w:szCs w:val="20"/>
                        </w:rPr>
                      </w:rPrChange>
                    </w:rPr>
                    <w:t xml:space="preserve">სფეროს </w:t>
                  </w:r>
                  <w:r w:rsidRPr="003F59B1">
                    <w:rPr>
                      <w:rFonts w:ascii="Sylfaen" w:hAnsi="Sylfaen" w:cs="Calibri"/>
                      <w:sz w:val="20"/>
                      <w:szCs w:val="20"/>
                      <w:lang w:val="ka-GE"/>
                      <w:rPrChange w:id="236" w:author="Giorgi Bobghiashvili" w:date="2019-08-22T17:41:00Z">
                        <w:rPr>
                          <w:rFonts w:ascii="Sylfaen" w:hAnsi="Sylfaen" w:cs="Calibri"/>
                          <w:sz w:val="20"/>
                          <w:szCs w:val="20"/>
                          <w:lang w:val="ka-GE"/>
                        </w:rPr>
                      </w:rPrChange>
                    </w:rPr>
                    <w:t xml:space="preserve">მიკუთვნებული </w:t>
                  </w:r>
                  <w:r w:rsidRPr="003F59B1">
                    <w:rPr>
                      <w:rFonts w:ascii="Sylfaen" w:hAnsi="Sylfaen" w:cs="Calibri"/>
                      <w:sz w:val="20"/>
                      <w:szCs w:val="20"/>
                      <w:rPrChange w:id="237" w:author="Giorgi Bobghiashvili" w:date="2019-08-22T17:41:00Z">
                        <w:rPr>
                          <w:rFonts w:ascii="Sylfaen" w:hAnsi="Sylfaen" w:cs="Calibri"/>
                          <w:sz w:val="20"/>
                          <w:szCs w:val="20"/>
                        </w:rPr>
                      </w:rPrChange>
                    </w:rPr>
                    <w:t xml:space="preserve"> საქართველო-ევროკავშირის  ასოცირების ხელშეკრულების </w:t>
                  </w:r>
                  <w:r w:rsidR="00171D8E" w:rsidRPr="003F59B1">
                    <w:rPr>
                      <w:rFonts w:ascii="Sylfaen" w:hAnsi="Sylfaen" w:cs="Calibri"/>
                      <w:sz w:val="20"/>
                      <w:szCs w:val="20"/>
                      <w:rPrChange w:id="238" w:author="Giorgi Bobghiashvili" w:date="2019-08-22T17:41:00Z">
                        <w:rPr>
                          <w:rFonts w:ascii="Sylfaen" w:hAnsi="Sylfaen" w:cs="Calibri"/>
                          <w:sz w:val="20"/>
                          <w:szCs w:val="20"/>
                        </w:rPr>
                      </w:rPrChange>
                    </w:rPr>
                    <w:t xml:space="preserve">XXX </w:t>
                  </w:r>
                  <w:r w:rsidR="00171D8E" w:rsidRPr="003F59B1">
                    <w:rPr>
                      <w:rFonts w:ascii="Sylfaen" w:hAnsi="Sylfaen" w:cs="Calibri"/>
                      <w:sz w:val="20"/>
                      <w:szCs w:val="20"/>
                      <w:lang w:val="ka-GE"/>
                      <w:rPrChange w:id="239" w:author="Giorgi Bobghiashvili" w:date="2019-08-22T17:41:00Z">
                        <w:rPr>
                          <w:rFonts w:ascii="Sylfaen" w:hAnsi="Sylfaen" w:cs="Calibri"/>
                          <w:sz w:val="20"/>
                          <w:szCs w:val="20"/>
                          <w:lang w:val="ka-GE"/>
                        </w:rPr>
                      </w:rPrChange>
                    </w:rPr>
                    <w:t xml:space="preserve"> </w:t>
                  </w:r>
                  <w:r w:rsidRPr="003F59B1">
                    <w:rPr>
                      <w:rFonts w:ascii="Sylfaen" w:hAnsi="Sylfaen" w:cs="Calibri"/>
                      <w:sz w:val="20"/>
                      <w:szCs w:val="20"/>
                      <w:rPrChange w:id="240" w:author="Giorgi Bobghiashvili" w:date="2019-08-22T17:41:00Z">
                        <w:rPr>
                          <w:rFonts w:ascii="Sylfaen" w:hAnsi="Sylfaen" w:cs="Calibri"/>
                          <w:sz w:val="20"/>
                          <w:szCs w:val="20"/>
                        </w:rPr>
                      </w:rPrChange>
                    </w:rPr>
                    <w:t>დანართით განსაზღვრული დირექტივების ვადების შესაბამისად განხორციელებული ცვლილებები კანონმდებლობაში</w:t>
                  </w:r>
                </w:p>
              </w:tc>
              <w:tc>
                <w:tcPr>
                  <w:tcW w:w="1425" w:type="dxa"/>
                  <w:shd w:val="clear" w:color="auto" w:fill="F2F2F2" w:themeFill="background1" w:themeFillShade="F2"/>
                  <w:tcMar>
                    <w:top w:w="0" w:type="dxa"/>
                    <w:left w:w="108" w:type="dxa"/>
                    <w:bottom w:w="0" w:type="dxa"/>
                    <w:right w:w="108" w:type="dxa"/>
                  </w:tcMar>
                  <w:vAlign w:val="center"/>
                </w:tcPr>
                <w:p w14:paraId="6629738B" w14:textId="77777777" w:rsidR="0080066E" w:rsidRPr="003F59B1" w:rsidRDefault="00B1120A" w:rsidP="0080066E">
                  <w:pPr>
                    <w:rPr>
                      <w:rFonts w:ascii="Sylfaen" w:hAnsi="Sylfaen" w:cs="Sylfaen"/>
                      <w:sz w:val="20"/>
                      <w:szCs w:val="20"/>
                      <w:lang w:val="ka-GE"/>
                      <w:rPrChange w:id="241" w:author="Giorgi Bobghiashvili" w:date="2019-08-22T17:41:00Z">
                        <w:rPr>
                          <w:rFonts w:ascii="Sylfaen" w:hAnsi="Sylfaen" w:cs="Sylfaen"/>
                          <w:sz w:val="20"/>
                          <w:szCs w:val="20"/>
                          <w:lang w:val="ka-GE"/>
                        </w:rPr>
                      </w:rPrChange>
                    </w:rPr>
                  </w:pPr>
                  <w:r w:rsidRPr="003F59B1">
                    <w:rPr>
                      <w:rFonts w:ascii="Sylfaen" w:hAnsi="Sylfaen" w:cs="Sylfaen"/>
                      <w:sz w:val="20"/>
                      <w:szCs w:val="20"/>
                      <w:lang w:val="ka-GE"/>
                      <w:rPrChange w:id="242" w:author="Giorgi Bobghiashvili" w:date="2019-08-22T17:41:00Z">
                        <w:rPr>
                          <w:rFonts w:ascii="Sylfaen" w:hAnsi="Sylfaen" w:cs="Sylfaen"/>
                          <w:sz w:val="20"/>
                          <w:szCs w:val="20"/>
                          <w:lang w:val="ka-GE"/>
                        </w:rPr>
                      </w:rPrChange>
                    </w:rPr>
                    <w:t>საქართველოს ოკუპირებული ტერიტორიებიდან დევნილთა, შრომის</w:t>
                  </w:r>
                  <w:r w:rsidR="00171D8E" w:rsidRPr="003F59B1">
                    <w:rPr>
                      <w:rFonts w:ascii="Sylfaen" w:hAnsi="Sylfaen" w:cs="Sylfaen"/>
                      <w:sz w:val="20"/>
                      <w:szCs w:val="20"/>
                      <w:lang w:val="ka-GE"/>
                      <w:rPrChange w:id="243" w:author="Giorgi Bobghiashvili" w:date="2019-08-22T17:41:00Z">
                        <w:rPr>
                          <w:rFonts w:ascii="Sylfaen" w:hAnsi="Sylfaen" w:cs="Sylfaen"/>
                          <w:sz w:val="20"/>
                          <w:szCs w:val="20"/>
                          <w:lang w:val="ka-GE"/>
                        </w:rPr>
                      </w:rPrChange>
                    </w:rPr>
                    <w:t>,</w:t>
                  </w:r>
                  <w:r w:rsidRPr="003F59B1">
                    <w:rPr>
                      <w:rFonts w:ascii="Sylfaen" w:hAnsi="Sylfaen" w:cs="Sylfaen"/>
                      <w:sz w:val="20"/>
                      <w:szCs w:val="20"/>
                      <w:lang w:val="ka-GE"/>
                      <w:rPrChange w:id="244" w:author="Giorgi Bobghiashvili" w:date="2019-08-22T17:41:00Z">
                        <w:rPr>
                          <w:rFonts w:ascii="Sylfaen" w:hAnsi="Sylfaen" w:cs="Sylfaen"/>
                          <w:sz w:val="20"/>
                          <w:szCs w:val="20"/>
                          <w:lang w:val="ka-GE"/>
                        </w:rPr>
                      </w:rPrChange>
                    </w:rPr>
                    <w:t xml:space="preserve"> ჯანმრთელობისა და სოციალური დაცვის სამინისტრო</w:t>
                  </w:r>
                </w:p>
                <w:p w14:paraId="5F4286F1" w14:textId="77777777" w:rsidR="0080066E" w:rsidRPr="003F59B1" w:rsidRDefault="0080066E" w:rsidP="0080066E">
                  <w:pPr>
                    <w:ind w:left="176"/>
                    <w:rPr>
                      <w:rFonts w:ascii="Sylfaen" w:hAnsi="Sylfaen" w:cs="Sylfaen"/>
                      <w:sz w:val="20"/>
                      <w:szCs w:val="20"/>
                      <w:lang w:val="ka-GE"/>
                      <w:rPrChange w:id="245" w:author="Giorgi Bobghiashvili" w:date="2019-08-22T17:41:00Z">
                        <w:rPr>
                          <w:rFonts w:ascii="Sylfaen" w:hAnsi="Sylfaen" w:cs="Sylfaen"/>
                          <w:sz w:val="20"/>
                          <w:szCs w:val="20"/>
                          <w:lang w:val="ka-GE"/>
                        </w:rPr>
                      </w:rPrChange>
                    </w:rPr>
                  </w:pPr>
                </w:p>
              </w:tc>
              <w:tc>
                <w:tcPr>
                  <w:tcW w:w="1429" w:type="dxa"/>
                  <w:shd w:val="clear" w:color="auto" w:fill="F2F2F2" w:themeFill="background1" w:themeFillShade="F2"/>
                  <w:tcMar>
                    <w:top w:w="0" w:type="dxa"/>
                    <w:left w:w="108" w:type="dxa"/>
                    <w:bottom w:w="0" w:type="dxa"/>
                    <w:right w:w="108" w:type="dxa"/>
                  </w:tcMar>
                  <w:vAlign w:val="center"/>
                </w:tcPr>
                <w:p w14:paraId="163FB786" w14:textId="77777777" w:rsidR="0080066E" w:rsidRPr="003F59B1" w:rsidRDefault="00B1120A" w:rsidP="0080066E">
                  <w:pPr>
                    <w:rPr>
                      <w:rFonts w:ascii="Sylfaen" w:hAnsi="Sylfaen" w:cs="Sylfaen"/>
                      <w:sz w:val="20"/>
                      <w:szCs w:val="20"/>
                      <w:lang w:val="ka-GE"/>
                      <w:rPrChange w:id="246" w:author="Giorgi Bobghiashvili" w:date="2019-08-22T17:41:00Z">
                        <w:rPr>
                          <w:rFonts w:ascii="Sylfaen" w:hAnsi="Sylfaen" w:cs="Sylfaen"/>
                          <w:sz w:val="20"/>
                          <w:szCs w:val="20"/>
                          <w:lang w:val="ka-GE"/>
                        </w:rPr>
                      </w:rPrChange>
                    </w:rPr>
                  </w:pPr>
                  <w:r w:rsidRPr="003F59B1">
                    <w:rPr>
                      <w:rFonts w:ascii="Sylfaen" w:hAnsi="Sylfaen" w:cs="Sylfaen"/>
                      <w:sz w:val="20"/>
                      <w:szCs w:val="20"/>
                      <w:lang w:val="ka-GE"/>
                      <w:rPrChange w:id="247" w:author="Giorgi Bobghiashvili" w:date="2019-08-22T17:41:00Z">
                        <w:rPr>
                          <w:rFonts w:ascii="Sylfaen" w:hAnsi="Sylfaen" w:cs="Sylfaen"/>
                          <w:sz w:val="20"/>
                          <w:szCs w:val="20"/>
                          <w:lang w:val="ka-GE"/>
                        </w:rPr>
                      </w:rPrChange>
                    </w:rPr>
                    <w:t>საქართველოს ოკუპირებული ტერიტორიებიდან დევნილთა, შრომის</w:t>
                  </w:r>
                  <w:r w:rsidR="00171D8E" w:rsidRPr="003F59B1">
                    <w:rPr>
                      <w:rFonts w:ascii="Sylfaen" w:hAnsi="Sylfaen" w:cs="Sylfaen"/>
                      <w:sz w:val="20"/>
                      <w:szCs w:val="20"/>
                      <w:lang w:val="ka-GE"/>
                      <w:rPrChange w:id="248" w:author="Giorgi Bobghiashvili" w:date="2019-08-22T17:41:00Z">
                        <w:rPr>
                          <w:rFonts w:ascii="Sylfaen" w:hAnsi="Sylfaen" w:cs="Sylfaen"/>
                          <w:sz w:val="20"/>
                          <w:szCs w:val="20"/>
                          <w:lang w:val="ka-GE"/>
                        </w:rPr>
                      </w:rPrChange>
                    </w:rPr>
                    <w:t>,</w:t>
                  </w:r>
                  <w:r w:rsidRPr="003F59B1">
                    <w:rPr>
                      <w:rFonts w:ascii="Sylfaen" w:hAnsi="Sylfaen" w:cs="Sylfaen"/>
                      <w:sz w:val="20"/>
                      <w:szCs w:val="20"/>
                      <w:lang w:val="ka-GE"/>
                      <w:rPrChange w:id="249" w:author="Giorgi Bobghiashvili" w:date="2019-08-22T17:41:00Z">
                        <w:rPr>
                          <w:rFonts w:ascii="Sylfaen" w:hAnsi="Sylfaen" w:cs="Sylfaen"/>
                          <w:sz w:val="20"/>
                          <w:szCs w:val="20"/>
                          <w:lang w:val="ka-GE"/>
                        </w:rPr>
                      </w:rPrChange>
                    </w:rPr>
                    <w:t xml:space="preserve"> ჯანმრთელობისა და სოციალური დაცვის სამინისტრო</w:t>
                  </w:r>
                </w:p>
                <w:p w14:paraId="25705FB4" w14:textId="77777777" w:rsidR="0080066E" w:rsidRPr="003F59B1" w:rsidRDefault="0080066E" w:rsidP="0080066E">
                  <w:pPr>
                    <w:ind w:left="176"/>
                    <w:rPr>
                      <w:rFonts w:ascii="Sylfaen" w:hAnsi="Sylfaen" w:cs="Sylfaen"/>
                      <w:sz w:val="20"/>
                      <w:szCs w:val="20"/>
                      <w:lang w:val="ka-GE"/>
                      <w:rPrChange w:id="250" w:author="Giorgi Bobghiashvili" w:date="2019-08-22T17:41:00Z">
                        <w:rPr>
                          <w:rFonts w:ascii="Sylfaen" w:hAnsi="Sylfaen" w:cs="Sylfaen"/>
                          <w:sz w:val="20"/>
                          <w:szCs w:val="20"/>
                          <w:lang w:val="ka-GE"/>
                        </w:rPr>
                      </w:rPrChange>
                    </w:rPr>
                  </w:pPr>
                </w:p>
              </w:tc>
              <w:tc>
                <w:tcPr>
                  <w:tcW w:w="1425" w:type="dxa"/>
                  <w:shd w:val="clear" w:color="auto" w:fill="F2F2F2" w:themeFill="background1" w:themeFillShade="F2"/>
                  <w:tcMar>
                    <w:top w:w="0" w:type="dxa"/>
                    <w:left w:w="108" w:type="dxa"/>
                    <w:bottom w:w="0" w:type="dxa"/>
                    <w:right w:w="108" w:type="dxa"/>
                  </w:tcMar>
                  <w:vAlign w:val="center"/>
                </w:tcPr>
                <w:p w14:paraId="631455EE" w14:textId="67721CA6" w:rsidR="0080066E" w:rsidRPr="003F59B1" w:rsidRDefault="007A24D2" w:rsidP="0080066E">
                  <w:pPr>
                    <w:rPr>
                      <w:rFonts w:ascii="Sylfaen" w:hAnsi="Sylfaen"/>
                      <w:sz w:val="20"/>
                      <w:szCs w:val="20"/>
                      <w:lang w:val="ka-GE"/>
                      <w:rPrChange w:id="251" w:author="Giorgi Bobghiashvili" w:date="2019-08-22T17:41:00Z">
                        <w:rPr>
                          <w:rFonts w:ascii="Sylfaen" w:hAnsi="Sylfaen"/>
                          <w:sz w:val="20"/>
                          <w:szCs w:val="20"/>
                          <w:lang w:val="ka-GE"/>
                        </w:rPr>
                      </w:rPrChange>
                    </w:rPr>
                  </w:pPr>
                  <w:r w:rsidRPr="003F59B1">
                    <w:rPr>
                      <w:rFonts w:ascii="Sylfaen" w:hAnsi="Sylfaen"/>
                      <w:sz w:val="20"/>
                      <w:szCs w:val="20"/>
                      <w:lang w:val="ka-GE"/>
                      <w:rPrChange w:id="252" w:author="Giorgi Bobghiashvili" w:date="2019-08-22T17:41:00Z">
                        <w:rPr>
                          <w:rFonts w:ascii="Sylfaen" w:hAnsi="Sylfaen"/>
                          <w:sz w:val="20"/>
                          <w:szCs w:val="20"/>
                          <w:lang w:val="ka-GE"/>
                        </w:rPr>
                      </w:rPrChange>
                    </w:rPr>
                    <w:t>საქართველოს პარლამენტი</w:t>
                  </w:r>
                  <w:r w:rsidR="00D2365C" w:rsidRPr="003F59B1">
                    <w:rPr>
                      <w:rFonts w:ascii="Sylfaen" w:hAnsi="Sylfaen"/>
                      <w:sz w:val="20"/>
                      <w:szCs w:val="20"/>
                      <w:lang w:val="ka-GE"/>
                      <w:rPrChange w:id="253" w:author="Giorgi Bobghiashvili" w:date="2019-08-22T17:41:00Z">
                        <w:rPr>
                          <w:rFonts w:ascii="Sylfaen" w:hAnsi="Sylfaen"/>
                          <w:sz w:val="20"/>
                          <w:szCs w:val="20"/>
                          <w:lang w:val="ka-GE"/>
                        </w:rPr>
                      </w:rPrChange>
                    </w:rPr>
                    <w:t>;</w:t>
                  </w:r>
                </w:p>
                <w:p w14:paraId="1E3167A0" w14:textId="77777777" w:rsidR="007A24D2" w:rsidRPr="003F59B1" w:rsidRDefault="007A24D2" w:rsidP="0080066E">
                  <w:pPr>
                    <w:rPr>
                      <w:rFonts w:ascii="Sylfaen" w:hAnsi="Sylfaen"/>
                      <w:sz w:val="20"/>
                      <w:szCs w:val="20"/>
                      <w:lang w:val="ka-GE"/>
                      <w:rPrChange w:id="254" w:author="Giorgi Bobghiashvili" w:date="2019-08-22T17:41:00Z">
                        <w:rPr>
                          <w:rFonts w:ascii="Sylfaen" w:hAnsi="Sylfaen"/>
                          <w:sz w:val="20"/>
                          <w:szCs w:val="20"/>
                          <w:lang w:val="ka-GE"/>
                        </w:rPr>
                      </w:rPrChange>
                    </w:rPr>
                  </w:pPr>
                  <w:r w:rsidRPr="003F59B1">
                    <w:rPr>
                      <w:rFonts w:ascii="Sylfaen" w:hAnsi="Sylfaen"/>
                      <w:sz w:val="20"/>
                      <w:szCs w:val="20"/>
                      <w:lang w:val="ka-GE"/>
                      <w:rPrChange w:id="255" w:author="Giorgi Bobghiashvili" w:date="2019-08-22T17:41:00Z">
                        <w:rPr>
                          <w:rFonts w:ascii="Sylfaen" w:hAnsi="Sylfaen"/>
                          <w:sz w:val="20"/>
                          <w:szCs w:val="20"/>
                          <w:lang w:val="ka-GE"/>
                        </w:rPr>
                      </w:rPrChange>
                    </w:rPr>
                    <w:t xml:space="preserve">სოციალური პარტნიორობის სამმხრივი კომისია </w:t>
                  </w:r>
                </w:p>
              </w:tc>
              <w:tc>
                <w:tcPr>
                  <w:tcW w:w="1135" w:type="dxa"/>
                  <w:shd w:val="clear" w:color="auto" w:fill="F2F2F2" w:themeFill="background1" w:themeFillShade="F2"/>
                  <w:tcMar>
                    <w:top w:w="0" w:type="dxa"/>
                    <w:left w:w="108" w:type="dxa"/>
                    <w:bottom w:w="0" w:type="dxa"/>
                    <w:right w:w="108" w:type="dxa"/>
                  </w:tcMar>
                  <w:vAlign w:val="center"/>
                </w:tcPr>
                <w:p w14:paraId="686128A2" w14:textId="77777777" w:rsidR="0080066E" w:rsidRPr="003F59B1" w:rsidRDefault="0080066E" w:rsidP="0080066E">
                  <w:pPr>
                    <w:ind w:left="176"/>
                    <w:rPr>
                      <w:rFonts w:ascii="Sylfaen" w:hAnsi="Sylfaen" w:cs="Calibri"/>
                      <w:sz w:val="20"/>
                      <w:szCs w:val="20"/>
                      <w:lang w:val="ka-GE"/>
                      <w:rPrChange w:id="256" w:author="Giorgi Bobghiashvili" w:date="2019-08-22T17:41:00Z">
                        <w:rPr>
                          <w:rFonts w:ascii="Sylfaen" w:hAnsi="Sylfaen" w:cs="Calibri"/>
                          <w:sz w:val="20"/>
                          <w:szCs w:val="20"/>
                          <w:lang w:val="ka-GE"/>
                        </w:rPr>
                      </w:rPrChange>
                    </w:rPr>
                  </w:pPr>
                  <w:r w:rsidRPr="003F59B1">
                    <w:rPr>
                      <w:rFonts w:ascii="Sylfaen" w:hAnsi="Sylfaen" w:cs="Calibri"/>
                      <w:sz w:val="20"/>
                      <w:szCs w:val="20"/>
                      <w:lang w:val="ka-GE"/>
                      <w:rPrChange w:id="257" w:author="Giorgi Bobghiashvili" w:date="2019-08-22T17:41:00Z">
                        <w:rPr>
                          <w:rFonts w:ascii="Sylfaen" w:hAnsi="Sylfaen" w:cs="Calibri"/>
                          <w:sz w:val="20"/>
                          <w:szCs w:val="20"/>
                          <w:lang w:val="ka-GE"/>
                        </w:rPr>
                      </w:rPrChange>
                    </w:rPr>
                    <w:t>2019-2021</w:t>
                  </w:r>
                </w:p>
              </w:tc>
              <w:tc>
                <w:tcPr>
                  <w:tcW w:w="997" w:type="dxa"/>
                  <w:shd w:val="clear" w:color="auto" w:fill="F2F2F2" w:themeFill="background1" w:themeFillShade="F2"/>
                  <w:tcMar>
                    <w:top w:w="0" w:type="dxa"/>
                    <w:left w:w="108" w:type="dxa"/>
                    <w:bottom w:w="0" w:type="dxa"/>
                    <w:right w:w="108" w:type="dxa"/>
                  </w:tcMar>
                  <w:vAlign w:val="center"/>
                </w:tcPr>
                <w:p w14:paraId="7260C1F0" w14:textId="77777777" w:rsidR="0080066E" w:rsidRPr="003F59B1" w:rsidRDefault="0080066E" w:rsidP="0080066E">
                  <w:pPr>
                    <w:ind w:left="176"/>
                    <w:rPr>
                      <w:rFonts w:ascii="Sylfaen" w:hAnsi="Sylfaen" w:cs="Calibri"/>
                      <w:sz w:val="20"/>
                      <w:szCs w:val="20"/>
                      <w:lang w:val="ka-GE"/>
                      <w:rPrChange w:id="258" w:author="Giorgi Bobghiashvili" w:date="2019-08-22T17:41:00Z">
                        <w:rPr>
                          <w:rFonts w:ascii="Sylfaen" w:hAnsi="Sylfaen" w:cs="Calibri"/>
                          <w:sz w:val="20"/>
                          <w:szCs w:val="20"/>
                          <w:lang w:val="ka-GE"/>
                        </w:rPr>
                      </w:rPrChange>
                    </w:rPr>
                  </w:pPr>
                </w:p>
              </w:tc>
              <w:tc>
                <w:tcPr>
                  <w:tcW w:w="718" w:type="dxa"/>
                  <w:shd w:val="clear" w:color="auto" w:fill="F2F2F2" w:themeFill="background1" w:themeFillShade="F2"/>
                  <w:tcMar>
                    <w:top w:w="0" w:type="dxa"/>
                    <w:left w:w="108" w:type="dxa"/>
                    <w:bottom w:w="0" w:type="dxa"/>
                    <w:right w:w="108" w:type="dxa"/>
                  </w:tcMar>
                  <w:vAlign w:val="center"/>
                </w:tcPr>
                <w:p w14:paraId="04FD1465" w14:textId="77777777" w:rsidR="0080066E" w:rsidRPr="003F59B1" w:rsidRDefault="0080066E" w:rsidP="0080066E">
                  <w:pPr>
                    <w:rPr>
                      <w:rFonts w:ascii="Sylfaen" w:hAnsi="Sylfaen" w:cs="Calibri"/>
                      <w:sz w:val="20"/>
                      <w:szCs w:val="20"/>
                      <w:lang w:val="ka-GE"/>
                      <w:rPrChange w:id="259" w:author="Giorgi Bobghiashvili" w:date="2019-08-22T17:41:00Z">
                        <w:rPr>
                          <w:rFonts w:ascii="Sylfaen" w:hAnsi="Sylfaen" w:cs="Calibri"/>
                          <w:sz w:val="20"/>
                          <w:szCs w:val="20"/>
                          <w:lang w:val="ka-GE"/>
                        </w:rPr>
                      </w:rPrChange>
                    </w:rPr>
                  </w:pPr>
                </w:p>
              </w:tc>
              <w:tc>
                <w:tcPr>
                  <w:tcW w:w="646" w:type="dxa"/>
                  <w:shd w:val="clear" w:color="auto" w:fill="F2F2F2" w:themeFill="background1" w:themeFillShade="F2"/>
                  <w:vAlign w:val="center"/>
                </w:tcPr>
                <w:p w14:paraId="7C041212" w14:textId="77777777" w:rsidR="0080066E" w:rsidRPr="003F59B1" w:rsidRDefault="0080066E" w:rsidP="0080066E">
                  <w:pPr>
                    <w:ind w:left="176"/>
                    <w:rPr>
                      <w:rFonts w:ascii="Sylfaen" w:hAnsi="Sylfaen" w:cs="Calibri"/>
                      <w:sz w:val="20"/>
                      <w:szCs w:val="20"/>
                      <w:lang w:val="ka-GE"/>
                      <w:rPrChange w:id="260" w:author="Giorgi Bobghiashvili" w:date="2019-08-22T17:41:00Z">
                        <w:rPr>
                          <w:rFonts w:ascii="Sylfaen" w:hAnsi="Sylfaen" w:cs="Calibri"/>
                          <w:sz w:val="20"/>
                          <w:szCs w:val="20"/>
                          <w:lang w:val="ka-GE"/>
                        </w:rPr>
                      </w:rPrChange>
                    </w:rPr>
                  </w:pPr>
                </w:p>
              </w:tc>
              <w:tc>
                <w:tcPr>
                  <w:tcW w:w="426" w:type="dxa"/>
                  <w:shd w:val="clear" w:color="auto" w:fill="F2F2F2" w:themeFill="background1" w:themeFillShade="F2"/>
                  <w:vAlign w:val="center"/>
                </w:tcPr>
                <w:p w14:paraId="43364343" w14:textId="77777777" w:rsidR="0080066E" w:rsidRPr="003F59B1" w:rsidRDefault="0080066E" w:rsidP="0080066E">
                  <w:pPr>
                    <w:ind w:left="176"/>
                    <w:rPr>
                      <w:rFonts w:ascii="Sylfaen" w:hAnsi="Sylfaen" w:cs="Calibri"/>
                      <w:sz w:val="20"/>
                      <w:szCs w:val="20"/>
                      <w:lang w:val="ka-GE"/>
                      <w:rPrChange w:id="261" w:author="Giorgi Bobghiashvili" w:date="2019-08-22T17:41:00Z">
                        <w:rPr>
                          <w:rFonts w:ascii="Sylfaen" w:hAnsi="Sylfaen" w:cs="Calibri"/>
                          <w:sz w:val="20"/>
                          <w:szCs w:val="20"/>
                          <w:lang w:val="ka-GE"/>
                        </w:rPr>
                      </w:rPrChange>
                    </w:rPr>
                  </w:pPr>
                </w:p>
              </w:tc>
              <w:tc>
                <w:tcPr>
                  <w:tcW w:w="347" w:type="dxa"/>
                  <w:shd w:val="clear" w:color="auto" w:fill="F2F2F2" w:themeFill="background1" w:themeFillShade="F2"/>
                  <w:vAlign w:val="center"/>
                </w:tcPr>
                <w:p w14:paraId="13BF2B99" w14:textId="77777777" w:rsidR="0080066E" w:rsidRPr="003F59B1" w:rsidRDefault="0080066E" w:rsidP="0080066E">
                  <w:pPr>
                    <w:ind w:left="176"/>
                    <w:rPr>
                      <w:rFonts w:ascii="Sylfaen" w:hAnsi="Sylfaen" w:cs="Calibri"/>
                      <w:sz w:val="20"/>
                      <w:szCs w:val="20"/>
                      <w:lang w:val="ka-GE"/>
                      <w:rPrChange w:id="262" w:author="Giorgi Bobghiashvili" w:date="2019-08-22T17:41:00Z">
                        <w:rPr>
                          <w:rFonts w:ascii="Sylfaen" w:hAnsi="Sylfaen" w:cs="Calibri"/>
                          <w:sz w:val="20"/>
                          <w:szCs w:val="20"/>
                          <w:lang w:val="ka-GE"/>
                        </w:rPr>
                      </w:rPrChange>
                    </w:rPr>
                  </w:pPr>
                </w:p>
              </w:tc>
              <w:tc>
                <w:tcPr>
                  <w:tcW w:w="1425" w:type="dxa"/>
                  <w:shd w:val="clear" w:color="auto" w:fill="F2F2F2" w:themeFill="background1" w:themeFillShade="F2"/>
                  <w:vAlign w:val="center"/>
                </w:tcPr>
                <w:p w14:paraId="27F84049" w14:textId="77777777" w:rsidR="0080066E" w:rsidRPr="003F59B1" w:rsidRDefault="0080066E" w:rsidP="0080066E">
                  <w:pPr>
                    <w:ind w:left="176"/>
                    <w:rPr>
                      <w:rFonts w:ascii="Sylfaen" w:hAnsi="Sylfaen" w:cs="Calibri"/>
                      <w:sz w:val="20"/>
                      <w:szCs w:val="20"/>
                      <w:lang w:val="ka-GE"/>
                      <w:rPrChange w:id="263" w:author="Giorgi Bobghiashvili" w:date="2019-08-22T17:41:00Z">
                        <w:rPr>
                          <w:rFonts w:ascii="Sylfaen" w:hAnsi="Sylfaen" w:cs="Calibri"/>
                          <w:sz w:val="20"/>
                          <w:szCs w:val="20"/>
                          <w:lang w:val="ka-GE"/>
                        </w:rPr>
                      </w:rPrChange>
                    </w:rPr>
                  </w:pPr>
                </w:p>
              </w:tc>
            </w:tr>
            <w:tr w:rsidR="0080066E" w:rsidRPr="003F59B1" w14:paraId="40603ACB" w14:textId="77777777" w:rsidTr="001E72D2">
              <w:trPr>
                <w:trHeight w:val="634"/>
              </w:trPr>
              <w:tc>
                <w:tcPr>
                  <w:tcW w:w="713" w:type="dxa"/>
                  <w:shd w:val="clear" w:color="auto" w:fill="A6A6A6" w:themeFill="background1" w:themeFillShade="A6"/>
                  <w:tcMar>
                    <w:top w:w="0" w:type="dxa"/>
                    <w:left w:w="108" w:type="dxa"/>
                    <w:bottom w:w="0" w:type="dxa"/>
                    <w:right w:w="108" w:type="dxa"/>
                  </w:tcMar>
                  <w:vAlign w:val="center"/>
                </w:tcPr>
                <w:p w14:paraId="600E2952" w14:textId="77777777" w:rsidR="0080066E" w:rsidRPr="003F59B1" w:rsidRDefault="00D523B7" w:rsidP="0080066E">
                  <w:pPr>
                    <w:rPr>
                      <w:rFonts w:ascii="Sylfaen" w:hAnsi="Sylfaen" w:cs="Calibri"/>
                      <w:sz w:val="20"/>
                      <w:szCs w:val="20"/>
                      <w:lang w:val="ka-GE"/>
                      <w:rPrChange w:id="264" w:author="Giorgi Bobghiashvili" w:date="2019-08-22T17:41:00Z">
                        <w:rPr>
                          <w:rFonts w:ascii="Sylfaen" w:hAnsi="Sylfaen" w:cs="Calibri"/>
                          <w:b/>
                          <w:sz w:val="20"/>
                          <w:szCs w:val="20"/>
                          <w:lang w:val="ka-GE"/>
                        </w:rPr>
                      </w:rPrChange>
                    </w:rPr>
                  </w:pPr>
                  <w:r w:rsidRPr="003F59B1">
                    <w:rPr>
                      <w:rFonts w:ascii="Sylfaen" w:hAnsi="Sylfaen" w:cs="Calibri"/>
                      <w:sz w:val="20"/>
                      <w:szCs w:val="20"/>
                      <w:lang w:val="ka-GE"/>
                      <w:rPrChange w:id="265" w:author="Giorgi Bobghiashvili" w:date="2019-08-22T17:41:00Z">
                        <w:rPr>
                          <w:rFonts w:ascii="Sylfaen" w:hAnsi="Sylfaen" w:cs="Calibri"/>
                          <w:b/>
                          <w:sz w:val="20"/>
                          <w:szCs w:val="20"/>
                          <w:lang w:val="ka-GE"/>
                        </w:rPr>
                      </w:rPrChange>
                    </w:rPr>
                    <w:t>1.2.5</w:t>
                  </w:r>
                </w:p>
              </w:tc>
              <w:tc>
                <w:tcPr>
                  <w:tcW w:w="1852" w:type="dxa"/>
                  <w:shd w:val="clear" w:color="auto" w:fill="F2F2F2" w:themeFill="background1" w:themeFillShade="F2"/>
                  <w:vAlign w:val="center"/>
                </w:tcPr>
                <w:p w14:paraId="1A542481" w14:textId="77777777" w:rsidR="0080066E" w:rsidRPr="003F59B1" w:rsidRDefault="007A24D2" w:rsidP="0080066E">
                  <w:pPr>
                    <w:rPr>
                      <w:rFonts w:ascii="Sylfaen" w:hAnsi="Sylfaen" w:cs="Calibri"/>
                      <w:sz w:val="20"/>
                      <w:szCs w:val="20"/>
                      <w:lang w:val="ka-GE"/>
                      <w:rPrChange w:id="266" w:author="Giorgi Bobghiashvili" w:date="2019-08-22T17:41:00Z">
                        <w:rPr>
                          <w:rFonts w:ascii="Sylfaen" w:hAnsi="Sylfaen" w:cs="Calibri"/>
                          <w:sz w:val="20"/>
                          <w:szCs w:val="20"/>
                          <w:lang w:val="ka-GE"/>
                        </w:rPr>
                      </w:rPrChange>
                    </w:rPr>
                  </w:pPr>
                  <w:r w:rsidRPr="003F59B1">
                    <w:rPr>
                      <w:rFonts w:ascii="Sylfaen" w:hAnsi="Sylfaen" w:cs="Calibri"/>
                      <w:sz w:val="20"/>
                      <w:szCs w:val="20"/>
                      <w:lang w:val="ka-GE"/>
                    </w:rPr>
                    <w:t xml:space="preserve"> ინსპექციის </w:t>
                  </w:r>
                  <w:r w:rsidR="0080066E" w:rsidRPr="003F59B1">
                    <w:rPr>
                      <w:rFonts w:ascii="Sylfaen" w:hAnsi="Sylfaen" w:cs="Calibri"/>
                      <w:sz w:val="20"/>
                      <w:szCs w:val="20"/>
                      <w:lang w:val="ka-GE"/>
                    </w:rPr>
                    <w:t>მატერიალურ-</w:t>
                  </w:r>
                  <w:r w:rsidR="0080066E" w:rsidRPr="003F59B1">
                    <w:rPr>
                      <w:rFonts w:ascii="Sylfaen" w:hAnsi="Sylfaen" w:cs="Calibri"/>
                      <w:sz w:val="20"/>
                      <w:szCs w:val="20"/>
                      <w:lang w:val="ka-GE"/>
                      <w:rPrChange w:id="267" w:author="Giorgi Bobghiashvili" w:date="2019-08-22T17:41:00Z">
                        <w:rPr>
                          <w:rFonts w:ascii="Sylfaen" w:hAnsi="Sylfaen" w:cs="Calibri"/>
                          <w:sz w:val="20"/>
                          <w:szCs w:val="20"/>
                          <w:lang w:val="ka-GE"/>
                        </w:rPr>
                      </w:rPrChange>
                    </w:rPr>
                    <w:t>ტექნიკური ბაზით აღჭურვა</w:t>
                  </w:r>
                </w:p>
                <w:p w14:paraId="29092A0D" w14:textId="77777777" w:rsidR="0080066E" w:rsidRPr="003F59B1" w:rsidRDefault="0080066E" w:rsidP="0080066E">
                  <w:pPr>
                    <w:ind w:left="142"/>
                    <w:rPr>
                      <w:rFonts w:ascii="Sylfaen" w:hAnsi="Sylfaen" w:cs="Calibri"/>
                      <w:sz w:val="20"/>
                      <w:szCs w:val="20"/>
                      <w:lang w:val="ka-GE"/>
                      <w:rPrChange w:id="268" w:author="Giorgi Bobghiashvili" w:date="2019-08-22T17:41:00Z">
                        <w:rPr>
                          <w:rFonts w:ascii="Sylfaen" w:hAnsi="Sylfaen" w:cs="Calibri"/>
                          <w:sz w:val="20"/>
                          <w:szCs w:val="20"/>
                          <w:lang w:val="ka-GE"/>
                        </w:rPr>
                      </w:rPrChange>
                    </w:rPr>
                  </w:pPr>
                </w:p>
              </w:tc>
              <w:tc>
                <w:tcPr>
                  <w:tcW w:w="822" w:type="dxa"/>
                  <w:shd w:val="clear" w:color="auto" w:fill="A6A6A6" w:themeFill="background1" w:themeFillShade="A6"/>
                  <w:tcMar>
                    <w:top w:w="0" w:type="dxa"/>
                    <w:left w:w="108" w:type="dxa"/>
                    <w:bottom w:w="0" w:type="dxa"/>
                    <w:right w:w="108" w:type="dxa"/>
                  </w:tcMar>
                  <w:vAlign w:val="center"/>
                </w:tcPr>
                <w:p w14:paraId="5F9F0F9C" w14:textId="77777777" w:rsidR="0080066E" w:rsidRPr="003F59B1" w:rsidRDefault="00D523B7" w:rsidP="0080066E">
                  <w:pPr>
                    <w:rPr>
                      <w:rFonts w:ascii="Sylfaen" w:hAnsi="Sylfaen" w:cs="Calibri"/>
                      <w:sz w:val="20"/>
                      <w:szCs w:val="20"/>
                      <w:lang w:val="ka-GE"/>
                      <w:rPrChange w:id="269" w:author="Giorgi Bobghiashvili" w:date="2019-08-22T17:41:00Z">
                        <w:rPr>
                          <w:rFonts w:ascii="Sylfaen" w:hAnsi="Sylfaen" w:cs="Calibri"/>
                          <w:b/>
                          <w:sz w:val="20"/>
                          <w:szCs w:val="20"/>
                          <w:lang w:val="ka-GE"/>
                        </w:rPr>
                      </w:rPrChange>
                    </w:rPr>
                  </w:pPr>
                  <w:r w:rsidRPr="003F59B1">
                    <w:rPr>
                      <w:rFonts w:ascii="Sylfaen" w:hAnsi="Sylfaen" w:cs="Calibri"/>
                      <w:sz w:val="20"/>
                      <w:szCs w:val="20"/>
                      <w:lang w:val="ka-GE"/>
                      <w:rPrChange w:id="270" w:author="Giorgi Bobghiashvili" w:date="2019-08-22T17:41:00Z">
                        <w:rPr>
                          <w:rFonts w:ascii="Sylfaen" w:hAnsi="Sylfaen" w:cs="Calibri"/>
                          <w:b/>
                          <w:sz w:val="20"/>
                          <w:szCs w:val="20"/>
                          <w:lang w:val="ka-GE"/>
                        </w:rPr>
                      </w:rPrChange>
                    </w:rPr>
                    <w:t>1.2.5.1</w:t>
                  </w:r>
                </w:p>
              </w:tc>
              <w:tc>
                <w:tcPr>
                  <w:tcW w:w="1879" w:type="dxa"/>
                  <w:shd w:val="clear" w:color="auto" w:fill="F2F2F2" w:themeFill="background1" w:themeFillShade="F2"/>
                  <w:vAlign w:val="center"/>
                </w:tcPr>
                <w:p w14:paraId="7426BA2C" w14:textId="77777777" w:rsidR="0080066E" w:rsidRPr="003F59B1" w:rsidRDefault="0080066E" w:rsidP="0080066E">
                  <w:pPr>
                    <w:rPr>
                      <w:rFonts w:ascii="Sylfaen" w:hAnsi="Sylfaen" w:cs="Calibri"/>
                      <w:sz w:val="20"/>
                      <w:szCs w:val="20"/>
                      <w:rPrChange w:id="271" w:author="Giorgi Bobghiashvili" w:date="2019-08-22T17:41:00Z">
                        <w:rPr>
                          <w:rFonts w:ascii="Sylfaen" w:hAnsi="Sylfaen" w:cs="Calibri"/>
                          <w:sz w:val="20"/>
                          <w:szCs w:val="20"/>
                        </w:rPr>
                      </w:rPrChange>
                    </w:rPr>
                  </w:pPr>
                  <w:r w:rsidRPr="003F59B1">
                    <w:rPr>
                      <w:rFonts w:ascii="Sylfaen" w:hAnsi="Sylfaen"/>
                      <w:sz w:val="20"/>
                      <w:szCs w:val="20"/>
                      <w:lang w:val="ka-GE"/>
                    </w:rPr>
                    <w:t xml:space="preserve">შესაბამისი </w:t>
                  </w:r>
                  <w:r w:rsidRPr="003F59B1">
                    <w:rPr>
                      <w:rFonts w:ascii="Sylfaen" w:hAnsi="Sylfaen"/>
                      <w:sz w:val="20"/>
                      <w:szCs w:val="20"/>
                    </w:rPr>
                    <w:t xml:space="preserve">აღჭურვილობები </w:t>
                  </w:r>
                  <w:r w:rsidRPr="003F59B1">
                    <w:rPr>
                      <w:rFonts w:ascii="Sylfaen" w:hAnsi="Sylfaen"/>
                      <w:sz w:val="20"/>
                      <w:szCs w:val="20"/>
                      <w:lang w:val="ka-GE"/>
                      <w:rPrChange w:id="272" w:author="Giorgi Bobghiashvili" w:date="2019-08-22T17:41:00Z">
                        <w:rPr>
                          <w:rFonts w:ascii="Sylfaen" w:hAnsi="Sylfaen"/>
                          <w:sz w:val="20"/>
                          <w:szCs w:val="20"/>
                          <w:lang w:val="ka-GE"/>
                        </w:rPr>
                      </w:rPrChange>
                    </w:rPr>
                    <w:t xml:space="preserve">და </w:t>
                  </w:r>
                  <w:r w:rsidR="007A24D2" w:rsidRPr="003F59B1">
                    <w:rPr>
                      <w:rFonts w:ascii="Sylfaen" w:hAnsi="Sylfaen"/>
                      <w:sz w:val="20"/>
                      <w:szCs w:val="20"/>
                      <w:lang w:val="ka-GE"/>
                      <w:rPrChange w:id="273" w:author="Giorgi Bobghiashvili" w:date="2019-08-22T17:41:00Z">
                        <w:rPr>
                          <w:rFonts w:ascii="Sylfaen" w:hAnsi="Sylfaen"/>
                          <w:sz w:val="20"/>
                          <w:szCs w:val="20"/>
                          <w:lang w:val="ka-GE"/>
                        </w:rPr>
                      </w:rPrChange>
                    </w:rPr>
                    <w:t xml:space="preserve">მატერიალურ- </w:t>
                  </w:r>
                  <w:r w:rsidRPr="003F59B1">
                    <w:rPr>
                      <w:rFonts w:ascii="Sylfaen" w:hAnsi="Sylfaen"/>
                      <w:sz w:val="20"/>
                      <w:szCs w:val="20"/>
                      <w:lang w:val="ka-GE"/>
                      <w:rPrChange w:id="274" w:author="Giorgi Bobghiashvili" w:date="2019-08-22T17:41:00Z">
                        <w:rPr>
                          <w:rFonts w:ascii="Sylfaen" w:hAnsi="Sylfaen"/>
                          <w:sz w:val="20"/>
                          <w:szCs w:val="20"/>
                          <w:lang w:val="ka-GE"/>
                        </w:rPr>
                      </w:rPrChange>
                    </w:rPr>
                    <w:t>ტექნიკური ბაზა</w:t>
                  </w:r>
                </w:p>
              </w:tc>
              <w:tc>
                <w:tcPr>
                  <w:tcW w:w="1425" w:type="dxa"/>
                  <w:shd w:val="clear" w:color="auto" w:fill="F2F2F2" w:themeFill="background1" w:themeFillShade="F2"/>
                  <w:tcMar>
                    <w:top w:w="0" w:type="dxa"/>
                    <w:left w:w="108" w:type="dxa"/>
                    <w:bottom w:w="0" w:type="dxa"/>
                    <w:right w:w="108" w:type="dxa"/>
                  </w:tcMar>
                  <w:vAlign w:val="center"/>
                </w:tcPr>
                <w:p w14:paraId="0CC11669" w14:textId="77777777" w:rsidR="0080066E" w:rsidRPr="003F59B1" w:rsidRDefault="00B1120A" w:rsidP="0080066E">
                  <w:pPr>
                    <w:rPr>
                      <w:rFonts w:ascii="Sylfaen" w:hAnsi="Sylfaen" w:cs="Sylfaen"/>
                      <w:sz w:val="20"/>
                      <w:szCs w:val="20"/>
                      <w:lang w:val="ka-GE"/>
                      <w:rPrChange w:id="275" w:author="Giorgi Bobghiashvili" w:date="2019-08-22T17:41:00Z">
                        <w:rPr>
                          <w:rFonts w:ascii="Sylfaen" w:hAnsi="Sylfaen" w:cs="Sylfaen"/>
                          <w:sz w:val="20"/>
                          <w:szCs w:val="20"/>
                          <w:lang w:val="ka-GE"/>
                        </w:rPr>
                      </w:rPrChange>
                    </w:rPr>
                  </w:pPr>
                  <w:r w:rsidRPr="003F59B1">
                    <w:rPr>
                      <w:rFonts w:ascii="Sylfaen" w:hAnsi="Sylfaen" w:cs="Sylfaen"/>
                      <w:sz w:val="20"/>
                      <w:szCs w:val="20"/>
                      <w:lang w:val="ka-GE"/>
                      <w:rPrChange w:id="276" w:author="Giorgi Bobghiashvili" w:date="2019-08-22T17:41:00Z">
                        <w:rPr>
                          <w:rFonts w:ascii="Sylfaen" w:hAnsi="Sylfaen" w:cs="Sylfaen"/>
                          <w:sz w:val="20"/>
                          <w:szCs w:val="20"/>
                          <w:lang w:val="ka-GE"/>
                        </w:rPr>
                      </w:rPrChange>
                    </w:rPr>
                    <w:t>საქართველოს ოკუპირებული ტერიტორიებიდან დევნილთა, შრომის</w:t>
                  </w:r>
                  <w:r w:rsidR="00171D8E" w:rsidRPr="003F59B1">
                    <w:rPr>
                      <w:rFonts w:ascii="Sylfaen" w:hAnsi="Sylfaen" w:cs="Sylfaen"/>
                      <w:sz w:val="20"/>
                      <w:szCs w:val="20"/>
                      <w:lang w:val="ka-GE"/>
                      <w:rPrChange w:id="277" w:author="Giorgi Bobghiashvili" w:date="2019-08-22T17:41:00Z">
                        <w:rPr>
                          <w:rFonts w:ascii="Sylfaen" w:hAnsi="Sylfaen" w:cs="Sylfaen"/>
                          <w:sz w:val="20"/>
                          <w:szCs w:val="20"/>
                          <w:lang w:val="ka-GE"/>
                        </w:rPr>
                      </w:rPrChange>
                    </w:rPr>
                    <w:t>,</w:t>
                  </w:r>
                  <w:r w:rsidRPr="003F59B1">
                    <w:rPr>
                      <w:rFonts w:ascii="Sylfaen" w:hAnsi="Sylfaen" w:cs="Sylfaen"/>
                      <w:sz w:val="20"/>
                      <w:szCs w:val="20"/>
                      <w:lang w:val="ka-GE"/>
                      <w:rPrChange w:id="278" w:author="Giorgi Bobghiashvili" w:date="2019-08-22T17:41:00Z">
                        <w:rPr>
                          <w:rFonts w:ascii="Sylfaen" w:hAnsi="Sylfaen" w:cs="Sylfaen"/>
                          <w:sz w:val="20"/>
                          <w:szCs w:val="20"/>
                          <w:lang w:val="ka-GE"/>
                        </w:rPr>
                      </w:rPrChange>
                    </w:rPr>
                    <w:t xml:space="preserve"> ჯანმრთელობისა და სოციალური დაცვის სამინისტრო</w:t>
                  </w:r>
                </w:p>
                <w:p w14:paraId="66856753" w14:textId="77777777" w:rsidR="0080066E" w:rsidRPr="003F59B1" w:rsidRDefault="0080066E" w:rsidP="0080066E">
                  <w:pPr>
                    <w:ind w:left="176"/>
                    <w:rPr>
                      <w:rFonts w:ascii="Sylfaen" w:hAnsi="Sylfaen" w:cs="Sylfaen"/>
                      <w:sz w:val="20"/>
                      <w:szCs w:val="20"/>
                      <w:lang w:val="ka-GE"/>
                      <w:rPrChange w:id="279" w:author="Giorgi Bobghiashvili" w:date="2019-08-22T17:41:00Z">
                        <w:rPr>
                          <w:rFonts w:ascii="Sylfaen" w:hAnsi="Sylfaen" w:cs="Sylfaen"/>
                          <w:sz w:val="20"/>
                          <w:szCs w:val="20"/>
                          <w:lang w:val="ka-GE"/>
                        </w:rPr>
                      </w:rPrChange>
                    </w:rPr>
                  </w:pPr>
                </w:p>
              </w:tc>
              <w:tc>
                <w:tcPr>
                  <w:tcW w:w="1429" w:type="dxa"/>
                  <w:shd w:val="clear" w:color="auto" w:fill="F2F2F2" w:themeFill="background1" w:themeFillShade="F2"/>
                  <w:tcMar>
                    <w:top w:w="0" w:type="dxa"/>
                    <w:left w:w="108" w:type="dxa"/>
                    <w:bottom w:w="0" w:type="dxa"/>
                    <w:right w:w="108" w:type="dxa"/>
                  </w:tcMar>
                  <w:vAlign w:val="center"/>
                </w:tcPr>
                <w:p w14:paraId="26D9C94C" w14:textId="77777777" w:rsidR="0080066E" w:rsidRPr="003F59B1" w:rsidRDefault="00B1120A" w:rsidP="0080066E">
                  <w:pPr>
                    <w:rPr>
                      <w:rFonts w:ascii="Sylfaen" w:hAnsi="Sylfaen" w:cs="Sylfaen"/>
                      <w:sz w:val="20"/>
                      <w:szCs w:val="20"/>
                      <w:lang w:val="ka-GE"/>
                      <w:rPrChange w:id="280" w:author="Giorgi Bobghiashvili" w:date="2019-08-22T17:41:00Z">
                        <w:rPr>
                          <w:rFonts w:ascii="Sylfaen" w:hAnsi="Sylfaen" w:cs="Sylfaen"/>
                          <w:sz w:val="20"/>
                          <w:szCs w:val="20"/>
                          <w:lang w:val="ka-GE"/>
                        </w:rPr>
                      </w:rPrChange>
                    </w:rPr>
                  </w:pPr>
                  <w:r w:rsidRPr="003F59B1">
                    <w:rPr>
                      <w:rFonts w:ascii="Sylfaen" w:hAnsi="Sylfaen" w:cs="Sylfaen"/>
                      <w:sz w:val="20"/>
                      <w:szCs w:val="20"/>
                      <w:lang w:val="ka-GE"/>
                      <w:rPrChange w:id="281" w:author="Giorgi Bobghiashvili" w:date="2019-08-22T17:41:00Z">
                        <w:rPr>
                          <w:rFonts w:ascii="Sylfaen" w:hAnsi="Sylfaen" w:cs="Sylfaen"/>
                          <w:sz w:val="20"/>
                          <w:szCs w:val="20"/>
                          <w:lang w:val="ka-GE"/>
                        </w:rPr>
                      </w:rPrChange>
                    </w:rPr>
                    <w:t>საქართველოს ოკუპირებული ტერიტორიებიდან დევნილთა, შრომის</w:t>
                  </w:r>
                  <w:r w:rsidR="00171D8E" w:rsidRPr="003F59B1">
                    <w:rPr>
                      <w:rFonts w:ascii="Sylfaen" w:hAnsi="Sylfaen" w:cs="Sylfaen"/>
                      <w:sz w:val="20"/>
                      <w:szCs w:val="20"/>
                      <w:lang w:val="ka-GE"/>
                      <w:rPrChange w:id="282" w:author="Giorgi Bobghiashvili" w:date="2019-08-22T17:41:00Z">
                        <w:rPr>
                          <w:rFonts w:ascii="Sylfaen" w:hAnsi="Sylfaen" w:cs="Sylfaen"/>
                          <w:sz w:val="20"/>
                          <w:szCs w:val="20"/>
                          <w:lang w:val="ka-GE"/>
                        </w:rPr>
                      </w:rPrChange>
                    </w:rPr>
                    <w:t>,</w:t>
                  </w:r>
                  <w:r w:rsidRPr="003F59B1">
                    <w:rPr>
                      <w:rFonts w:ascii="Sylfaen" w:hAnsi="Sylfaen" w:cs="Sylfaen"/>
                      <w:sz w:val="20"/>
                      <w:szCs w:val="20"/>
                      <w:lang w:val="ka-GE"/>
                      <w:rPrChange w:id="283" w:author="Giorgi Bobghiashvili" w:date="2019-08-22T17:41:00Z">
                        <w:rPr>
                          <w:rFonts w:ascii="Sylfaen" w:hAnsi="Sylfaen" w:cs="Sylfaen"/>
                          <w:sz w:val="20"/>
                          <w:szCs w:val="20"/>
                          <w:lang w:val="ka-GE"/>
                        </w:rPr>
                      </w:rPrChange>
                    </w:rPr>
                    <w:t xml:space="preserve"> ჯანმრთელობისა და სოციალური დაცვის სამინისტრო</w:t>
                  </w:r>
                </w:p>
                <w:p w14:paraId="0C0C42E7" w14:textId="77777777" w:rsidR="0080066E" w:rsidRPr="003F59B1" w:rsidRDefault="0080066E" w:rsidP="0080066E">
                  <w:pPr>
                    <w:ind w:left="176"/>
                    <w:rPr>
                      <w:rFonts w:ascii="Sylfaen" w:hAnsi="Sylfaen" w:cs="Sylfaen"/>
                      <w:sz w:val="20"/>
                      <w:szCs w:val="20"/>
                      <w:lang w:val="ka-GE"/>
                      <w:rPrChange w:id="284" w:author="Giorgi Bobghiashvili" w:date="2019-08-22T17:41:00Z">
                        <w:rPr>
                          <w:rFonts w:ascii="Sylfaen" w:hAnsi="Sylfaen" w:cs="Sylfaen"/>
                          <w:sz w:val="20"/>
                          <w:szCs w:val="20"/>
                          <w:lang w:val="ka-GE"/>
                        </w:rPr>
                      </w:rPrChange>
                    </w:rPr>
                  </w:pPr>
                </w:p>
              </w:tc>
              <w:tc>
                <w:tcPr>
                  <w:tcW w:w="1425" w:type="dxa"/>
                  <w:shd w:val="clear" w:color="auto" w:fill="F2F2F2" w:themeFill="background1" w:themeFillShade="F2"/>
                  <w:tcMar>
                    <w:top w:w="0" w:type="dxa"/>
                    <w:left w:w="108" w:type="dxa"/>
                    <w:bottom w:w="0" w:type="dxa"/>
                    <w:right w:w="108" w:type="dxa"/>
                  </w:tcMar>
                  <w:vAlign w:val="center"/>
                </w:tcPr>
                <w:p w14:paraId="4D6F46AC" w14:textId="77777777" w:rsidR="0080066E" w:rsidRPr="003F59B1" w:rsidRDefault="0080066E" w:rsidP="0080066E">
                  <w:pPr>
                    <w:rPr>
                      <w:rFonts w:ascii="Sylfaen" w:hAnsi="Sylfaen"/>
                      <w:sz w:val="20"/>
                      <w:szCs w:val="20"/>
                      <w:lang w:val="ka-GE"/>
                      <w:rPrChange w:id="285" w:author="Giorgi Bobghiashvili" w:date="2019-08-22T17:41:00Z">
                        <w:rPr>
                          <w:rFonts w:ascii="Sylfaen" w:hAnsi="Sylfaen"/>
                          <w:sz w:val="20"/>
                          <w:szCs w:val="20"/>
                          <w:lang w:val="ka-GE"/>
                        </w:rPr>
                      </w:rPrChange>
                    </w:rPr>
                  </w:pPr>
                </w:p>
              </w:tc>
              <w:tc>
                <w:tcPr>
                  <w:tcW w:w="1135" w:type="dxa"/>
                  <w:shd w:val="clear" w:color="auto" w:fill="F2F2F2" w:themeFill="background1" w:themeFillShade="F2"/>
                  <w:tcMar>
                    <w:top w:w="0" w:type="dxa"/>
                    <w:left w:w="108" w:type="dxa"/>
                    <w:bottom w:w="0" w:type="dxa"/>
                    <w:right w:w="108" w:type="dxa"/>
                  </w:tcMar>
                  <w:vAlign w:val="center"/>
                </w:tcPr>
                <w:p w14:paraId="40F71B83" w14:textId="77777777" w:rsidR="0080066E" w:rsidRPr="003F59B1" w:rsidRDefault="0080066E" w:rsidP="0080066E">
                  <w:pPr>
                    <w:ind w:left="176"/>
                    <w:rPr>
                      <w:rFonts w:ascii="Sylfaen" w:hAnsi="Sylfaen" w:cs="Calibri"/>
                      <w:sz w:val="20"/>
                      <w:szCs w:val="20"/>
                      <w:lang w:val="ka-GE"/>
                      <w:rPrChange w:id="286" w:author="Giorgi Bobghiashvili" w:date="2019-08-22T17:41:00Z">
                        <w:rPr>
                          <w:rFonts w:ascii="Sylfaen" w:hAnsi="Sylfaen" w:cs="Calibri"/>
                          <w:sz w:val="20"/>
                          <w:szCs w:val="20"/>
                          <w:lang w:val="ka-GE"/>
                        </w:rPr>
                      </w:rPrChange>
                    </w:rPr>
                  </w:pPr>
                  <w:r w:rsidRPr="003F59B1">
                    <w:rPr>
                      <w:rFonts w:ascii="Sylfaen" w:hAnsi="Sylfaen" w:cs="Calibri"/>
                      <w:sz w:val="20"/>
                      <w:szCs w:val="20"/>
                      <w:lang w:val="ka-GE"/>
                      <w:rPrChange w:id="287" w:author="Giorgi Bobghiashvili" w:date="2019-08-22T17:41:00Z">
                        <w:rPr>
                          <w:rFonts w:ascii="Sylfaen" w:hAnsi="Sylfaen" w:cs="Calibri"/>
                          <w:sz w:val="20"/>
                          <w:szCs w:val="20"/>
                          <w:lang w:val="ka-GE"/>
                        </w:rPr>
                      </w:rPrChange>
                    </w:rPr>
                    <w:t>2019-2021</w:t>
                  </w:r>
                </w:p>
              </w:tc>
              <w:tc>
                <w:tcPr>
                  <w:tcW w:w="997" w:type="dxa"/>
                  <w:shd w:val="clear" w:color="auto" w:fill="F2F2F2" w:themeFill="background1" w:themeFillShade="F2"/>
                  <w:tcMar>
                    <w:top w:w="0" w:type="dxa"/>
                    <w:left w:w="108" w:type="dxa"/>
                    <w:bottom w:w="0" w:type="dxa"/>
                    <w:right w:w="108" w:type="dxa"/>
                  </w:tcMar>
                  <w:vAlign w:val="center"/>
                </w:tcPr>
                <w:p w14:paraId="7BCBA082" w14:textId="77777777" w:rsidR="00CE58C1" w:rsidRPr="003F59B1" w:rsidRDefault="00CE58C1" w:rsidP="0080066E">
                  <w:pPr>
                    <w:ind w:left="176"/>
                    <w:rPr>
                      <w:rFonts w:ascii="Sylfaen" w:hAnsi="Sylfaen" w:cs="Calibri"/>
                      <w:sz w:val="20"/>
                      <w:szCs w:val="20"/>
                      <w:rPrChange w:id="288" w:author="Giorgi Bobghiashvili" w:date="2019-08-22T17:41:00Z">
                        <w:rPr>
                          <w:rFonts w:ascii="Sylfaen" w:hAnsi="Sylfaen" w:cs="Calibri"/>
                          <w:sz w:val="20"/>
                          <w:szCs w:val="20"/>
                        </w:rPr>
                      </w:rPrChange>
                    </w:rPr>
                  </w:pPr>
                </w:p>
                <w:p w14:paraId="31FE47C2" w14:textId="77777777" w:rsidR="00CE58C1" w:rsidRPr="003F59B1" w:rsidRDefault="00CE58C1" w:rsidP="0080066E">
                  <w:pPr>
                    <w:ind w:left="176"/>
                    <w:rPr>
                      <w:rFonts w:ascii="Sylfaen" w:hAnsi="Sylfaen" w:cs="Calibri"/>
                      <w:sz w:val="20"/>
                      <w:szCs w:val="20"/>
                      <w:rPrChange w:id="289" w:author="Giorgi Bobghiashvili" w:date="2019-08-22T17:41:00Z">
                        <w:rPr>
                          <w:rFonts w:ascii="Sylfaen" w:hAnsi="Sylfaen" w:cs="Calibri"/>
                          <w:sz w:val="20"/>
                          <w:szCs w:val="20"/>
                        </w:rPr>
                      </w:rPrChange>
                    </w:rPr>
                  </w:pPr>
                </w:p>
                <w:p w14:paraId="25165F7D" w14:textId="77777777" w:rsidR="00CE58C1" w:rsidRPr="003F59B1" w:rsidRDefault="00CE58C1" w:rsidP="0080066E">
                  <w:pPr>
                    <w:ind w:left="176"/>
                    <w:rPr>
                      <w:rFonts w:ascii="Sylfaen" w:hAnsi="Sylfaen" w:cs="Calibri"/>
                      <w:sz w:val="20"/>
                      <w:szCs w:val="20"/>
                      <w:rPrChange w:id="290" w:author="Giorgi Bobghiashvili" w:date="2019-08-22T17:41:00Z">
                        <w:rPr>
                          <w:rFonts w:ascii="Sylfaen" w:hAnsi="Sylfaen" w:cs="Calibri"/>
                          <w:sz w:val="20"/>
                          <w:szCs w:val="20"/>
                        </w:rPr>
                      </w:rPrChange>
                    </w:rPr>
                  </w:pPr>
                </w:p>
                <w:p w14:paraId="2810E70F" w14:textId="77777777" w:rsidR="00CE58C1" w:rsidRPr="003F59B1" w:rsidRDefault="00CE58C1" w:rsidP="0080066E">
                  <w:pPr>
                    <w:ind w:left="176"/>
                    <w:rPr>
                      <w:rFonts w:ascii="Sylfaen" w:hAnsi="Sylfaen" w:cs="Calibri"/>
                      <w:sz w:val="20"/>
                      <w:szCs w:val="20"/>
                      <w:rPrChange w:id="291" w:author="Giorgi Bobghiashvili" w:date="2019-08-22T17:41:00Z">
                        <w:rPr>
                          <w:rFonts w:ascii="Sylfaen" w:hAnsi="Sylfaen" w:cs="Calibri"/>
                          <w:sz w:val="20"/>
                          <w:szCs w:val="20"/>
                        </w:rPr>
                      </w:rPrChange>
                    </w:rPr>
                  </w:pPr>
                </w:p>
                <w:p w14:paraId="7232098F" w14:textId="77777777" w:rsidR="00CE58C1" w:rsidRPr="003F59B1" w:rsidRDefault="00CE58C1" w:rsidP="0080066E">
                  <w:pPr>
                    <w:ind w:left="176"/>
                    <w:rPr>
                      <w:rFonts w:ascii="Sylfaen" w:hAnsi="Sylfaen" w:cs="Calibri"/>
                      <w:sz w:val="20"/>
                      <w:szCs w:val="20"/>
                      <w:rPrChange w:id="292" w:author="Giorgi Bobghiashvili" w:date="2019-08-22T17:41:00Z">
                        <w:rPr>
                          <w:rFonts w:ascii="Sylfaen" w:hAnsi="Sylfaen" w:cs="Calibri"/>
                          <w:sz w:val="20"/>
                          <w:szCs w:val="20"/>
                        </w:rPr>
                      </w:rPrChange>
                    </w:rPr>
                  </w:pPr>
                </w:p>
                <w:p w14:paraId="62E74110" w14:textId="2B7CEA37" w:rsidR="0080066E" w:rsidRPr="003F59B1" w:rsidRDefault="007A24D2" w:rsidP="0080066E">
                  <w:pPr>
                    <w:ind w:left="176"/>
                    <w:rPr>
                      <w:rFonts w:ascii="Sylfaen" w:hAnsi="Sylfaen" w:cs="Calibri"/>
                      <w:sz w:val="20"/>
                      <w:szCs w:val="20"/>
                      <w:lang w:val="ka-GE"/>
                      <w:rPrChange w:id="293" w:author="Giorgi Bobghiashvili" w:date="2019-08-22T17:41:00Z">
                        <w:rPr>
                          <w:rFonts w:ascii="Sylfaen" w:hAnsi="Sylfaen" w:cs="Calibri"/>
                          <w:sz w:val="20"/>
                          <w:szCs w:val="20"/>
                          <w:lang w:val="ka-GE"/>
                        </w:rPr>
                      </w:rPrChange>
                    </w:rPr>
                  </w:pPr>
                  <w:r w:rsidRPr="003F59B1">
                    <w:rPr>
                      <w:rFonts w:ascii="Sylfaen" w:hAnsi="Sylfaen" w:cs="Calibri"/>
                      <w:sz w:val="20"/>
                      <w:szCs w:val="20"/>
                      <w:rPrChange w:id="294" w:author="Giorgi Bobghiashvili" w:date="2019-08-22T17:41:00Z">
                        <w:rPr>
                          <w:rFonts w:ascii="Sylfaen" w:hAnsi="Sylfaen" w:cs="Calibri"/>
                          <w:sz w:val="20"/>
                          <w:szCs w:val="20"/>
                        </w:rPr>
                      </w:rPrChange>
                    </w:rPr>
                    <w:t>5 500 000</w:t>
                  </w:r>
                </w:p>
                <w:p w14:paraId="5CB7DFCC" w14:textId="77777777" w:rsidR="007A24D2" w:rsidRPr="003F59B1" w:rsidRDefault="007A24D2" w:rsidP="0080066E">
                  <w:pPr>
                    <w:ind w:left="176"/>
                    <w:rPr>
                      <w:rFonts w:ascii="Sylfaen" w:hAnsi="Sylfaen" w:cs="Calibri"/>
                      <w:sz w:val="20"/>
                      <w:szCs w:val="20"/>
                      <w:lang w:val="ka-GE"/>
                      <w:rPrChange w:id="295" w:author="Giorgi Bobghiashvili" w:date="2019-08-22T17:41:00Z">
                        <w:rPr>
                          <w:rFonts w:ascii="Sylfaen" w:hAnsi="Sylfaen" w:cs="Calibri"/>
                          <w:sz w:val="20"/>
                          <w:szCs w:val="20"/>
                          <w:lang w:val="ka-GE"/>
                        </w:rPr>
                      </w:rPrChange>
                    </w:rPr>
                  </w:pPr>
                </w:p>
                <w:p w14:paraId="15117EE9" w14:textId="77777777" w:rsidR="007A24D2" w:rsidRPr="003F59B1" w:rsidRDefault="007A24D2" w:rsidP="0080066E">
                  <w:pPr>
                    <w:ind w:left="176"/>
                    <w:rPr>
                      <w:rFonts w:ascii="Sylfaen" w:hAnsi="Sylfaen" w:cs="Calibri"/>
                      <w:sz w:val="20"/>
                      <w:szCs w:val="20"/>
                      <w:lang w:val="ka-GE"/>
                      <w:rPrChange w:id="296" w:author="Giorgi Bobghiashvili" w:date="2019-08-22T17:41:00Z">
                        <w:rPr>
                          <w:rFonts w:ascii="Sylfaen" w:hAnsi="Sylfaen" w:cs="Calibri"/>
                          <w:sz w:val="20"/>
                          <w:szCs w:val="20"/>
                          <w:lang w:val="ka-GE"/>
                        </w:rPr>
                      </w:rPrChange>
                    </w:rPr>
                  </w:pPr>
                </w:p>
                <w:p w14:paraId="5B3E7667" w14:textId="77777777" w:rsidR="007A24D2" w:rsidRPr="003F59B1" w:rsidRDefault="007A24D2" w:rsidP="0080066E">
                  <w:pPr>
                    <w:ind w:left="176"/>
                    <w:rPr>
                      <w:rFonts w:ascii="Sylfaen" w:hAnsi="Sylfaen" w:cs="Calibri"/>
                      <w:sz w:val="20"/>
                      <w:szCs w:val="20"/>
                      <w:lang w:val="ka-GE"/>
                      <w:rPrChange w:id="297" w:author="Giorgi Bobghiashvili" w:date="2019-08-22T17:41:00Z">
                        <w:rPr>
                          <w:rFonts w:ascii="Sylfaen" w:hAnsi="Sylfaen" w:cs="Calibri"/>
                          <w:sz w:val="20"/>
                          <w:szCs w:val="20"/>
                          <w:lang w:val="ka-GE"/>
                        </w:rPr>
                      </w:rPrChange>
                    </w:rPr>
                  </w:pPr>
                </w:p>
                <w:p w14:paraId="06512B62" w14:textId="77777777" w:rsidR="007A24D2" w:rsidRPr="003F59B1" w:rsidRDefault="007A24D2" w:rsidP="0080066E">
                  <w:pPr>
                    <w:ind w:left="176"/>
                    <w:rPr>
                      <w:rFonts w:ascii="Sylfaen" w:hAnsi="Sylfaen" w:cs="Calibri"/>
                      <w:sz w:val="20"/>
                      <w:szCs w:val="20"/>
                      <w:lang w:val="ka-GE"/>
                      <w:rPrChange w:id="298" w:author="Giorgi Bobghiashvili" w:date="2019-08-22T17:41:00Z">
                        <w:rPr>
                          <w:rFonts w:ascii="Sylfaen" w:hAnsi="Sylfaen" w:cs="Calibri"/>
                          <w:sz w:val="20"/>
                          <w:szCs w:val="20"/>
                          <w:lang w:val="ka-GE"/>
                        </w:rPr>
                      </w:rPrChange>
                    </w:rPr>
                  </w:pPr>
                </w:p>
                <w:p w14:paraId="72F9F988" w14:textId="1EB6B774" w:rsidR="0080066E" w:rsidRPr="003F59B1" w:rsidRDefault="0080066E" w:rsidP="0080066E">
                  <w:pPr>
                    <w:ind w:left="176"/>
                    <w:rPr>
                      <w:rFonts w:ascii="Sylfaen" w:hAnsi="Sylfaen" w:cs="Calibri"/>
                      <w:sz w:val="20"/>
                      <w:szCs w:val="20"/>
                      <w:lang w:val="ka-GE"/>
                      <w:rPrChange w:id="299" w:author="Giorgi Bobghiashvili" w:date="2019-08-22T17:41:00Z">
                        <w:rPr>
                          <w:rFonts w:ascii="Sylfaen" w:hAnsi="Sylfaen" w:cs="Calibri"/>
                          <w:sz w:val="20"/>
                          <w:szCs w:val="20"/>
                          <w:lang w:val="ka-GE"/>
                        </w:rPr>
                      </w:rPrChange>
                    </w:rPr>
                  </w:pPr>
                </w:p>
              </w:tc>
              <w:tc>
                <w:tcPr>
                  <w:tcW w:w="718" w:type="dxa"/>
                  <w:shd w:val="clear" w:color="auto" w:fill="F2F2F2" w:themeFill="background1" w:themeFillShade="F2"/>
                  <w:tcMar>
                    <w:top w:w="0" w:type="dxa"/>
                    <w:left w:w="108" w:type="dxa"/>
                    <w:bottom w:w="0" w:type="dxa"/>
                    <w:right w:w="108" w:type="dxa"/>
                  </w:tcMar>
                  <w:vAlign w:val="center"/>
                </w:tcPr>
                <w:p w14:paraId="7AE6D9AD" w14:textId="77777777" w:rsidR="0080066E" w:rsidRPr="003F59B1" w:rsidRDefault="0080066E" w:rsidP="0080066E">
                  <w:pPr>
                    <w:rPr>
                      <w:rFonts w:ascii="Sylfaen" w:hAnsi="Sylfaen" w:cs="Calibri"/>
                      <w:sz w:val="20"/>
                      <w:szCs w:val="20"/>
                      <w:rPrChange w:id="300" w:author="Giorgi Bobghiashvili" w:date="2019-08-22T17:41:00Z">
                        <w:rPr>
                          <w:rFonts w:ascii="Sylfaen" w:hAnsi="Sylfaen" w:cs="Calibri"/>
                          <w:sz w:val="20"/>
                          <w:szCs w:val="20"/>
                        </w:rPr>
                      </w:rPrChange>
                    </w:rPr>
                  </w:pPr>
                  <w:r w:rsidRPr="003F59B1">
                    <w:rPr>
                      <w:rFonts w:ascii="Sylfaen" w:hAnsi="Sylfaen" w:cs="Calibri"/>
                      <w:sz w:val="20"/>
                      <w:szCs w:val="20"/>
                      <w:rPrChange w:id="301" w:author="Giorgi Bobghiashvili" w:date="2019-08-22T17:41:00Z">
                        <w:rPr>
                          <w:rFonts w:ascii="Sylfaen" w:hAnsi="Sylfaen" w:cs="Calibri"/>
                          <w:sz w:val="20"/>
                          <w:szCs w:val="20"/>
                        </w:rPr>
                      </w:rPrChange>
                    </w:rPr>
                    <w:t>5 500 000</w:t>
                  </w:r>
                </w:p>
              </w:tc>
              <w:tc>
                <w:tcPr>
                  <w:tcW w:w="646" w:type="dxa"/>
                  <w:shd w:val="clear" w:color="auto" w:fill="F2F2F2" w:themeFill="background1" w:themeFillShade="F2"/>
                  <w:vAlign w:val="center"/>
                </w:tcPr>
                <w:p w14:paraId="0539CB0C" w14:textId="6D31CED4" w:rsidR="0080066E" w:rsidRPr="003F59B1" w:rsidRDefault="0080066E" w:rsidP="001E72D2">
                  <w:pPr>
                    <w:jc w:val="center"/>
                    <w:rPr>
                      <w:rFonts w:ascii="Sylfaen" w:hAnsi="Sylfaen" w:cs="Calibri"/>
                      <w:sz w:val="20"/>
                      <w:szCs w:val="20"/>
                      <w:rPrChange w:id="302" w:author="Giorgi Bobghiashvili" w:date="2019-08-22T17:41:00Z">
                        <w:rPr>
                          <w:rFonts w:ascii="Sylfaen" w:hAnsi="Sylfaen" w:cs="Calibri"/>
                          <w:sz w:val="20"/>
                          <w:szCs w:val="20"/>
                        </w:rPr>
                      </w:rPrChange>
                    </w:rPr>
                  </w:pPr>
                  <w:r w:rsidRPr="003F59B1">
                    <w:rPr>
                      <w:rFonts w:ascii="Sylfaen" w:hAnsi="Sylfaen" w:cs="Calibri"/>
                      <w:sz w:val="20"/>
                      <w:szCs w:val="20"/>
                      <w:rPrChange w:id="303" w:author="Giorgi Bobghiashvili" w:date="2019-08-22T17:41:00Z">
                        <w:rPr>
                          <w:rFonts w:ascii="Sylfaen" w:hAnsi="Sylfaen" w:cs="Calibri"/>
                          <w:sz w:val="20"/>
                          <w:szCs w:val="20"/>
                        </w:rPr>
                      </w:rPrChange>
                    </w:rPr>
                    <w:t>27</w:t>
                  </w:r>
                  <w:r w:rsidR="001E72D2" w:rsidRPr="003F59B1">
                    <w:rPr>
                      <w:rFonts w:ascii="Sylfaen" w:hAnsi="Sylfaen" w:cs="Calibri"/>
                      <w:sz w:val="20"/>
                      <w:szCs w:val="20"/>
                      <w:lang w:val="ka-GE"/>
                      <w:rPrChange w:id="304" w:author="Giorgi Bobghiashvili" w:date="2019-08-22T17:41:00Z">
                        <w:rPr>
                          <w:rFonts w:ascii="Sylfaen" w:hAnsi="Sylfaen" w:cs="Calibri"/>
                          <w:sz w:val="20"/>
                          <w:szCs w:val="20"/>
                          <w:lang w:val="ka-GE"/>
                        </w:rPr>
                      </w:rPrChange>
                    </w:rPr>
                    <w:t>.</w:t>
                  </w:r>
                  <w:r w:rsidRPr="003F59B1">
                    <w:rPr>
                      <w:rFonts w:ascii="Sylfaen" w:hAnsi="Sylfaen" w:cs="Calibri"/>
                      <w:sz w:val="20"/>
                      <w:szCs w:val="20"/>
                      <w:rPrChange w:id="305" w:author="Giorgi Bobghiashvili" w:date="2019-08-22T17:41:00Z">
                        <w:rPr>
                          <w:rFonts w:ascii="Sylfaen" w:hAnsi="Sylfaen" w:cs="Calibri"/>
                          <w:sz w:val="20"/>
                          <w:szCs w:val="20"/>
                        </w:rPr>
                      </w:rPrChange>
                    </w:rPr>
                    <w:t xml:space="preserve"> 05</w:t>
                  </w:r>
                  <w:r w:rsidR="001E72D2" w:rsidRPr="003F59B1">
                    <w:rPr>
                      <w:rFonts w:ascii="Sylfaen" w:hAnsi="Sylfaen" w:cs="Calibri"/>
                      <w:sz w:val="20"/>
                      <w:szCs w:val="20"/>
                      <w:lang w:val="ka-GE"/>
                      <w:rPrChange w:id="306" w:author="Giorgi Bobghiashvili" w:date="2019-08-22T17:41:00Z">
                        <w:rPr>
                          <w:rFonts w:ascii="Sylfaen" w:hAnsi="Sylfaen" w:cs="Calibri"/>
                          <w:sz w:val="20"/>
                          <w:szCs w:val="20"/>
                          <w:lang w:val="ka-GE"/>
                        </w:rPr>
                      </w:rPrChange>
                    </w:rPr>
                    <w:t>.</w:t>
                  </w:r>
                  <w:r w:rsidRPr="003F59B1">
                    <w:rPr>
                      <w:rFonts w:ascii="Sylfaen" w:hAnsi="Sylfaen" w:cs="Calibri"/>
                      <w:sz w:val="20"/>
                      <w:szCs w:val="20"/>
                      <w:rPrChange w:id="307" w:author="Giorgi Bobghiashvili" w:date="2019-08-22T17:41:00Z">
                        <w:rPr>
                          <w:rFonts w:ascii="Sylfaen" w:hAnsi="Sylfaen" w:cs="Calibri"/>
                          <w:sz w:val="20"/>
                          <w:szCs w:val="20"/>
                        </w:rPr>
                      </w:rPrChange>
                    </w:rPr>
                    <w:t xml:space="preserve"> 02</w:t>
                  </w:r>
                </w:p>
              </w:tc>
              <w:tc>
                <w:tcPr>
                  <w:tcW w:w="426" w:type="dxa"/>
                  <w:shd w:val="clear" w:color="auto" w:fill="F2F2F2" w:themeFill="background1" w:themeFillShade="F2"/>
                  <w:vAlign w:val="center"/>
                </w:tcPr>
                <w:p w14:paraId="152F2EF4" w14:textId="77777777" w:rsidR="0080066E" w:rsidRPr="003F59B1" w:rsidRDefault="0080066E" w:rsidP="0080066E">
                  <w:pPr>
                    <w:ind w:left="176"/>
                    <w:rPr>
                      <w:rFonts w:ascii="Sylfaen" w:hAnsi="Sylfaen" w:cs="Calibri"/>
                      <w:sz w:val="20"/>
                      <w:szCs w:val="20"/>
                      <w:lang w:val="ka-GE"/>
                      <w:rPrChange w:id="308" w:author="Giorgi Bobghiashvili" w:date="2019-08-22T17:41:00Z">
                        <w:rPr>
                          <w:rFonts w:ascii="Sylfaen" w:hAnsi="Sylfaen" w:cs="Calibri"/>
                          <w:sz w:val="20"/>
                          <w:szCs w:val="20"/>
                          <w:lang w:val="ka-GE"/>
                        </w:rPr>
                      </w:rPrChange>
                    </w:rPr>
                  </w:pPr>
                </w:p>
              </w:tc>
              <w:tc>
                <w:tcPr>
                  <w:tcW w:w="347" w:type="dxa"/>
                  <w:shd w:val="clear" w:color="auto" w:fill="F2F2F2" w:themeFill="background1" w:themeFillShade="F2"/>
                  <w:vAlign w:val="center"/>
                </w:tcPr>
                <w:p w14:paraId="4E2904D5" w14:textId="77777777" w:rsidR="0080066E" w:rsidRPr="003F59B1" w:rsidRDefault="0080066E" w:rsidP="0080066E">
                  <w:pPr>
                    <w:ind w:left="176"/>
                    <w:rPr>
                      <w:rFonts w:ascii="Sylfaen" w:hAnsi="Sylfaen" w:cs="Calibri"/>
                      <w:sz w:val="20"/>
                      <w:szCs w:val="20"/>
                      <w:lang w:val="ka-GE"/>
                      <w:rPrChange w:id="309" w:author="Giorgi Bobghiashvili" w:date="2019-08-22T17:41:00Z">
                        <w:rPr>
                          <w:rFonts w:ascii="Sylfaen" w:hAnsi="Sylfaen" w:cs="Calibri"/>
                          <w:sz w:val="20"/>
                          <w:szCs w:val="20"/>
                          <w:lang w:val="ka-GE"/>
                        </w:rPr>
                      </w:rPrChange>
                    </w:rPr>
                  </w:pPr>
                </w:p>
              </w:tc>
              <w:tc>
                <w:tcPr>
                  <w:tcW w:w="1425" w:type="dxa"/>
                  <w:shd w:val="clear" w:color="auto" w:fill="F2F2F2" w:themeFill="background1" w:themeFillShade="F2"/>
                  <w:vAlign w:val="center"/>
                </w:tcPr>
                <w:p w14:paraId="16AB3014" w14:textId="77777777" w:rsidR="0080066E" w:rsidRPr="003F59B1" w:rsidRDefault="0080066E" w:rsidP="0080066E">
                  <w:pPr>
                    <w:ind w:left="176"/>
                    <w:rPr>
                      <w:rFonts w:ascii="Sylfaen" w:hAnsi="Sylfaen" w:cs="Calibri"/>
                      <w:sz w:val="20"/>
                      <w:szCs w:val="20"/>
                      <w:lang w:val="ka-GE"/>
                      <w:rPrChange w:id="310" w:author="Giorgi Bobghiashvili" w:date="2019-08-22T17:41:00Z">
                        <w:rPr>
                          <w:rFonts w:ascii="Sylfaen" w:hAnsi="Sylfaen" w:cs="Calibri"/>
                          <w:sz w:val="20"/>
                          <w:szCs w:val="20"/>
                          <w:lang w:val="ka-GE"/>
                        </w:rPr>
                      </w:rPrChange>
                    </w:rPr>
                  </w:pPr>
                </w:p>
              </w:tc>
            </w:tr>
          </w:tbl>
          <w:p w14:paraId="46BC5B2E" w14:textId="77777777" w:rsidR="00AD66B9" w:rsidRPr="003F59B1" w:rsidRDefault="00AD66B9" w:rsidP="002645A5">
            <w:pPr>
              <w:spacing w:line="291" w:lineRule="exact"/>
              <w:ind w:left="53"/>
              <w:rPr>
                <w:rFonts w:ascii="Sylfaen" w:hAnsi="Sylfaen" w:cs="Calibri"/>
                <w:spacing w:val="-1"/>
                <w:sz w:val="20"/>
                <w:szCs w:val="20"/>
                <w:lang w:val="ka-GE"/>
                <w:rPrChange w:id="311" w:author="Giorgi Bobghiashvili" w:date="2019-08-22T17:41:00Z">
                  <w:rPr>
                    <w:rFonts w:ascii="Sylfaen" w:hAnsi="Sylfaen" w:cs="Calibri"/>
                    <w:spacing w:val="-1"/>
                    <w:sz w:val="20"/>
                    <w:szCs w:val="20"/>
                    <w:lang w:val="ka-GE"/>
                  </w:rPr>
                </w:rPrChange>
              </w:rPr>
            </w:pPr>
          </w:p>
        </w:tc>
      </w:tr>
    </w:tbl>
    <w:p w14:paraId="607CEA66" w14:textId="77777777" w:rsidR="0047740F" w:rsidRPr="00B44A3A" w:rsidRDefault="0047740F" w:rsidP="00326DD6">
      <w:pPr>
        <w:rPr>
          <w:rFonts w:ascii="Sylfaen" w:hAnsi="Sylfaen" w:cs="Calibri"/>
          <w:sz w:val="20"/>
          <w:szCs w:val="20"/>
        </w:rPr>
      </w:pPr>
    </w:p>
    <w:tbl>
      <w:tblPr>
        <w:tblW w:w="1524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64"/>
        <w:gridCol w:w="3856"/>
        <w:gridCol w:w="1276"/>
        <w:gridCol w:w="1433"/>
        <w:gridCol w:w="1561"/>
        <w:gridCol w:w="1425"/>
        <w:gridCol w:w="3133"/>
      </w:tblGrid>
      <w:tr w:rsidR="00332E8B" w:rsidRPr="00B44A3A" w14:paraId="02F5800F" w14:textId="77777777" w:rsidTr="00332E8B">
        <w:trPr>
          <w:trHeight w:hRule="exact" w:val="1076"/>
        </w:trPr>
        <w:tc>
          <w:tcPr>
            <w:tcW w:w="2564" w:type="dxa"/>
            <w:tcBorders>
              <w:left w:val="single" w:sz="4" w:space="0" w:color="auto"/>
            </w:tcBorders>
            <w:shd w:val="clear" w:color="auto" w:fill="6FAC46"/>
          </w:tcPr>
          <w:p w14:paraId="33392B44" w14:textId="77777777" w:rsidR="00332E8B" w:rsidRPr="009268EB" w:rsidRDefault="00332E8B" w:rsidP="002645A5">
            <w:pPr>
              <w:spacing w:before="184"/>
              <w:ind w:left="100"/>
              <w:rPr>
                <w:rFonts w:ascii="Sylfaen" w:eastAsia="Calibri" w:hAnsi="Sylfaen" w:cs="Calibri"/>
                <w:sz w:val="20"/>
                <w:szCs w:val="20"/>
                <w:lang w:val="ka-GE"/>
              </w:rPr>
            </w:pPr>
            <w:r w:rsidRPr="009268EB">
              <w:rPr>
                <w:rFonts w:ascii="Sylfaen" w:eastAsia="Sylfaen" w:hAnsi="Sylfaen" w:cs="Sylfaen"/>
                <w:b/>
                <w:bCs/>
                <w:spacing w:val="-3"/>
                <w:sz w:val="20"/>
                <w:szCs w:val="20"/>
                <w:lang w:val="ka-GE"/>
              </w:rPr>
              <w:t>ამოცანა</w:t>
            </w:r>
            <w:r w:rsidRPr="009268EB">
              <w:rPr>
                <w:rFonts w:ascii="Sylfaen" w:eastAsia="Sylfaen" w:hAnsi="Sylfaen" w:cs="Calibri"/>
                <w:b/>
                <w:bCs/>
                <w:spacing w:val="3"/>
                <w:sz w:val="20"/>
                <w:szCs w:val="20"/>
                <w:lang w:val="ka-GE"/>
              </w:rPr>
              <w:t xml:space="preserve"> </w:t>
            </w:r>
            <w:r w:rsidR="009268EB" w:rsidRPr="009268EB">
              <w:rPr>
                <w:rFonts w:ascii="Sylfaen" w:eastAsia="Calibri" w:hAnsi="Sylfaen" w:cs="Calibri"/>
                <w:b/>
                <w:bCs/>
                <w:spacing w:val="-1"/>
                <w:sz w:val="20"/>
                <w:szCs w:val="20"/>
                <w:lang w:val="ka-GE"/>
              </w:rPr>
              <w:t>1.3</w:t>
            </w:r>
            <w:r w:rsidRPr="009268EB">
              <w:rPr>
                <w:rFonts w:ascii="Sylfaen" w:eastAsia="Calibri" w:hAnsi="Sylfaen" w:cs="Calibri"/>
                <w:b/>
                <w:bCs/>
                <w:spacing w:val="-1"/>
                <w:sz w:val="20"/>
                <w:szCs w:val="20"/>
                <w:lang w:val="ka-GE"/>
              </w:rPr>
              <w:t>:</w:t>
            </w:r>
          </w:p>
          <w:p w14:paraId="333D8BDF" w14:textId="77777777" w:rsidR="00332E8B" w:rsidRPr="00B44A3A" w:rsidRDefault="00332E8B" w:rsidP="002645A5">
            <w:pPr>
              <w:spacing w:before="44"/>
              <w:ind w:left="100"/>
              <w:rPr>
                <w:rFonts w:ascii="Sylfaen" w:eastAsia="Calibri" w:hAnsi="Sylfaen" w:cs="Calibri"/>
                <w:sz w:val="20"/>
                <w:szCs w:val="20"/>
                <w:highlight w:val="yellow"/>
                <w:lang w:val="ka-GE"/>
              </w:rPr>
            </w:pPr>
          </w:p>
        </w:tc>
        <w:tc>
          <w:tcPr>
            <w:tcW w:w="12684" w:type="dxa"/>
            <w:gridSpan w:val="6"/>
            <w:shd w:val="clear" w:color="auto" w:fill="E1EED9"/>
          </w:tcPr>
          <w:p w14:paraId="5B2BBE61" w14:textId="77777777" w:rsidR="00332E8B" w:rsidRPr="00B44A3A" w:rsidRDefault="00332E8B" w:rsidP="002645A5">
            <w:pPr>
              <w:spacing w:before="6"/>
              <w:rPr>
                <w:rFonts w:ascii="Sylfaen" w:eastAsia="Times New Roman" w:hAnsi="Sylfaen" w:cs="Calibri"/>
                <w:sz w:val="20"/>
                <w:szCs w:val="20"/>
                <w:highlight w:val="yellow"/>
                <w:lang w:val="ka-GE"/>
              </w:rPr>
            </w:pPr>
          </w:p>
          <w:p w14:paraId="38337D4F" w14:textId="77777777" w:rsidR="00332E8B" w:rsidRPr="00B44A3A" w:rsidRDefault="00332E8B" w:rsidP="00E953DA">
            <w:pPr>
              <w:rPr>
                <w:rFonts w:ascii="Sylfaen" w:hAnsi="Sylfaen" w:cs="Sylfaen"/>
                <w:b/>
                <w:sz w:val="20"/>
                <w:szCs w:val="20"/>
                <w:lang w:val="ka-GE"/>
              </w:rPr>
            </w:pPr>
            <w:r w:rsidRPr="00B44A3A">
              <w:rPr>
                <w:rFonts w:ascii="Sylfaen" w:hAnsi="Sylfaen" w:cs="Sylfaen"/>
                <w:b/>
                <w:sz w:val="20"/>
                <w:szCs w:val="20"/>
                <w:lang w:val="ka-GE"/>
              </w:rPr>
              <w:t xml:space="preserve">სოციალური დიალოგის და პარტნიორობის გაღრმავება  </w:t>
            </w:r>
          </w:p>
          <w:p w14:paraId="2A5B1305" w14:textId="77777777" w:rsidR="00332E8B" w:rsidRPr="00B44A3A" w:rsidRDefault="00332E8B" w:rsidP="002645A5">
            <w:pPr>
              <w:rPr>
                <w:rFonts w:ascii="Sylfaen" w:eastAsia="Calibri" w:hAnsi="Sylfaen" w:cs="Calibri"/>
                <w:b/>
                <w:sz w:val="20"/>
                <w:szCs w:val="20"/>
                <w:highlight w:val="yellow"/>
                <w:lang w:val="ka-GE"/>
              </w:rPr>
            </w:pPr>
            <w:r w:rsidRPr="00B44A3A">
              <w:rPr>
                <w:rFonts w:ascii="Sylfaen" w:eastAsia="Calibri" w:hAnsi="Sylfaen" w:cs="Calibri"/>
                <w:b/>
                <w:sz w:val="20"/>
                <w:szCs w:val="20"/>
                <w:highlight w:val="yellow"/>
                <w:lang w:val="ka-GE"/>
              </w:rPr>
              <w:t xml:space="preserve"> </w:t>
            </w:r>
          </w:p>
        </w:tc>
      </w:tr>
      <w:tr w:rsidR="0047740F" w:rsidRPr="00B44A3A" w14:paraId="33804B3D" w14:textId="77777777" w:rsidTr="00332E8B">
        <w:trPr>
          <w:trHeight w:hRule="exact" w:val="278"/>
        </w:trPr>
        <w:tc>
          <w:tcPr>
            <w:tcW w:w="2564" w:type="dxa"/>
            <w:vMerge w:val="restart"/>
            <w:tcBorders>
              <w:left w:val="single" w:sz="4" w:space="0" w:color="auto"/>
            </w:tcBorders>
            <w:shd w:val="clear" w:color="auto" w:fill="A8D08D"/>
          </w:tcPr>
          <w:p w14:paraId="1F3E7FBD" w14:textId="77777777" w:rsidR="0047740F" w:rsidRPr="00B44A3A" w:rsidRDefault="0047740F" w:rsidP="002645A5">
            <w:pPr>
              <w:spacing w:before="170"/>
              <w:ind w:left="100" w:right="563"/>
              <w:rPr>
                <w:rFonts w:ascii="Sylfaen" w:eastAsia="Calibri" w:hAnsi="Sylfaen" w:cs="Calibri"/>
                <w:sz w:val="20"/>
                <w:szCs w:val="20"/>
                <w:lang w:val="ka-GE"/>
              </w:rPr>
            </w:pPr>
            <w:r w:rsidRPr="00B44A3A">
              <w:rPr>
                <w:rFonts w:ascii="Sylfaen" w:eastAsia="Sylfaen" w:hAnsi="Sylfaen" w:cs="Sylfaen"/>
                <w:b/>
                <w:bCs/>
                <w:spacing w:val="-2"/>
                <w:sz w:val="20"/>
                <w:szCs w:val="20"/>
                <w:lang w:val="ka-GE"/>
              </w:rPr>
              <w:t>ამოცანის</w:t>
            </w:r>
            <w:r w:rsidRPr="00B44A3A">
              <w:rPr>
                <w:rFonts w:ascii="Sylfaen" w:eastAsia="Sylfaen" w:hAnsi="Sylfaen" w:cs="Calibri"/>
                <w:b/>
                <w:bCs/>
                <w:spacing w:val="15"/>
                <w:sz w:val="20"/>
                <w:szCs w:val="20"/>
                <w:lang w:val="ka-GE"/>
              </w:rPr>
              <w:t xml:space="preserve"> </w:t>
            </w:r>
            <w:r w:rsidRPr="00B44A3A">
              <w:rPr>
                <w:rFonts w:ascii="Sylfaen" w:eastAsia="Sylfaen" w:hAnsi="Sylfaen" w:cs="Sylfaen"/>
                <w:b/>
                <w:bCs/>
                <w:spacing w:val="-3"/>
                <w:sz w:val="20"/>
                <w:szCs w:val="20"/>
                <w:lang w:val="ka-GE"/>
              </w:rPr>
              <w:t>შედეგის</w:t>
            </w:r>
            <w:r w:rsidRPr="00B44A3A">
              <w:rPr>
                <w:rFonts w:ascii="Sylfaen" w:eastAsia="Sylfaen" w:hAnsi="Sylfaen" w:cs="Calibri"/>
                <w:b/>
                <w:bCs/>
                <w:spacing w:val="27"/>
                <w:w w:val="101"/>
                <w:sz w:val="20"/>
                <w:szCs w:val="20"/>
                <w:lang w:val="ka-GE"/>
              </w:rPr>
              <w:t xml:space="preserve"> </w:t>
            </w:r>
            <w:r w:rsidRPr="00B44A3A">
              <w:rPr>
                <w:rFonts w:ascii="Sylfaen" w:eastAsia="Sylfaen" w:hAnsi="Sylfaen" w:cs="Sylfaen"/>
                <w:b/>
                <w:bCs/>
                <w:spacing w:val="-3"/>
                <w:sz w:val="20"/>
                <w:szCs w:val="20"/>
                <w:lang w:val="ka-GE"/>
              </w:rPr>
              <w:t>ინდიკატორი</w:t>
            </w:r>
            <w:r w:rsidRPr="00B44A3A">
              <w:rPr>
                <w:rFonts w:ascii="Sylfaen" w:eastAsia="Sylfaen" w:hAnsi="Sylfaen" w:cs="Calibri"/>
                <w:b/>
                <w:bCs/>
                <w:spacing w:val="5"/>
                <w:sz w:val="20"/>
                <w:szCs w:val="20"/>
                <w:lang w:val="ka-GE"/>
              </w:rPr>
              <w:t xml:space="preserve"> </w:t>
            </w:r>
            <w:r w:rsidR="009268EB">
              <w:rPr>
                <w:rFonts w:ascii="Sylfaen" w:eastAsia="Calibri" w:hAnsi="Sylfaen" w:cs="Calibri"/>
                <w:b/>
                <w:bCs/>
                <w:sz w:val="20"/>
                <w:szCs w:val="20"/>
                <w:lang w:val="ka-GE"/>
              </w:rPr>
              <w:t>1.3</w:t>
            </w:r>
            <w:r w:rsidRPr="00B44A3A">
              <w:rPr>
                <w:rFonts w:ascii="Sylfaen" w:eastAsia="Calibri" w:hAnsi="Sylfaen" w:cs="Calibri"/>
                <w:b/>
                <w:bCs/>
                <w:sz w:val="20"/>
                <w:szCs w:val="20"/>
                <w:lang w:val="ka-GE"/>
              </w:rPr>
              <w:t>.1:</w:t>
            </w:r>
          </w:p>
          <w:p w14:paraId="3BB749A8" w14:textId="77777777" w:rsidR="0047740F" w:rsidRPr="00B44A3A" w:rsidRDefault="0047740F" w:rsidP="002645A5">
            <w:pPr>
              <w:spacing w:line="241" w:lineRule="exact"/>
              <w:ind w:left="100"/>
              <w:rPr>
                <w:rFonts w:ascii="Sylfaen" w:eastAsia="Calibri" w:hAnsi="Sylfaen" w:cs="Calibri"/>
                <w:sz w:val="20"/>
                <w:szCs w:val="20"/>
                <w:lang w:val="ka-GE"/>
              </w:rPr>
            </w:pPr>
          </w:p>
        </w:tc>
        <w:tc>
          <w:tcPr>
            <w:tcW w:w="3856" w:type="dxa"/>
            <w:vMerge w:val="restart"/>
            <w:shd w:val="clear" w:color="auto" w:fill="E1EED9"/>
          </w:tcPr>
          <w:p w14:paraId="01919444" w14:textId="77777777" w:rsidR="00E953DA" w:rsidRPr="00B44A3A" w:rsidRDefault="00E953DA" w:rsidP="00E953DA">
            <w:pPr>
              <w:rPr>
                <w:rFonts w:ascii="Sylfaen" w:hAnsi="Sylfaen" w:cs="Sylfaen"/>
                <w:sz w:val="20"/>
                <w:szCs w:val="20"/>
                <w:lang w:val="ka-GE"/>
              </w:rPr>
            </w:pPr>
            <w:r w:rsidRPr="00B44A3A">
              <w:rPr>
                <w:rFonts w:ascii="Sylfaen" w:hAnsi="Sylfaen" w:cs="Sylfaen"/>
                <w:sz w:val="20"/>
                <w:szCs w:val="20"/>
                <w:lang w:val="ka-GE"/>
              </w:rPr>
              <w:t xml:space="preserve">ეროვნულ და რეგიონულ დონეზე სამმხრივი დიალოგის ხარისხის გაუმჯობესება - მიღებული ან/და აღსრულებული მნიშვნელოვანი გადაწყვეტილებები </w:t>
            </w:r>
          </w:p>
          <w:p w14:paraId="48F1AD33" w14:textId="77777777" w:rsidR="0047740F" w:rsidRPr="00B44A3A" w:rsidRDefault="0047740F" w:rsidP="002645A5">
            <w:pPr>
              <w:ind w:left="49"/>
              <w:rPr>
                <w:rFonts w:ascii="Sylfaen" w:eastAsia="Sylfaen" w:hAnsi="Sylfaen" w:cs="Calibri"/>
                <w:sz w:val="20"/>
                <w:szCs w:val="20"/>
                <w:lang w:val="ka-GE"/>
              </w:rPr>
            </w:pPr>
          </w:p>
        </w:tc>
        <w:tc>
          <w:tcPr>
            <w:tcW w:w="1276" w:type="dxa"/>
            <w:vMerge w:val="restart"/>
            <w:shd w:val="clear" w:color="auto" w:fill="A8D08D"/>
          </w:tcPr>
          <w:p w14:paraId="7A8E55B7" w14:textId="77777777" w:rsidR="0047740F" w:rsidRPr="00B44A3A" w:rsidRDefault="0047740F" w:rsidP="002645A5">
            <w:pPr>
              <w:rPr>
                <w:rFonts w:ascii="Sylfaen" w:hAnsi="Sylfaen" w:cs="Calibri"/>
                <w:sz w:val="20"/>
                <w:szCs w:val="20"/>
                <w:lang w:val="ka-GE"/>
              </w:rPr>
            </w:pPr>
          </w:p>
        </w:tc>
        <w:tc>
          <w:tcPr>
            <w:tcW w:w="1433" w:type="dxa"/>
            <w:vMerge w:val="restart"/>
            <w:shd w:val="clear" w:color="auto" w:fill="A8D08D"/>
          </w:tcPr>
          <w:p w14:paraId="417B5121" w14:textId="77777777" w:rsidR="0047740F" w:rsidRPr="00B44A3A" w:rsidRDefault="0047740F" w:rsidP="002645A5">
            <w:pPr>
              <w:spacing w:before="147"/>
              <w:ind w:left="63"/>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საბაზისო</w:t>
            </w:r>
          </w:p>
        </w:tc>
        <w:tc>
          <w:tcPr>
            <w:tcW w:w="2986" w:type="dxa"/>
            <w:gridSpan w:val="2"/>
            <w:shd w:val="clear" w:color="auto" w:fill="A8D08D"/>
          </w:tcPr>
          <w:p w14:paraId="32E43E60" w14:textId="77777777" w:rsidR="0047740F" w:rsidRPr="00B44A3A" w:rsidRDefault="0047740F" w:rsidP="002645A5">
            <w:pPr>
              <w:spacing w:before="4" w:line="260" w:lineRule="exact"/>
              <w:ind w:left="1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სამიზნე</w:t>
            </w:r>
          </w:p>
        </w:tc>
        <w:tc>
          <w:tcPr>
            <w:tcW w:w="3133" w:type="dxa"/>
            <w:vMerge w:val="restart"/>
            <w:shd w:val="clear" w:color="auto" w:fill="A8D08D"/>
          </w:tcPr>
          <w:p w14:paraId="7939A51D" w14:textId="77777777" w:rsidR="0047740F" w:rsidRPr="00B44A3A" w:rsidRDefault="0047740F" w:rsidP="002645A5">
            <w:pPr>
              <w:spacing w:before="2"/>
              <w:ind w:left="57" w:right="43"/>
              <w:rPr>
                <w:rFonts w:ascii="Sylfaen" w:eastAsia="Calibri" w:hAnsi="Sylfaen" w:cs="Calibri"/>
                <w:sz w:val="20"/>
                <w:szCs w:val="20"/>
                <w:lang w:val="ka-GE"/>
              </w:rPr>
            </w:pPr>
            <w:r w:rsidRPr="00B44A3A">
              <w:rPr>
                <w:rFonts w:ascii="Sylfaen" w:eastAsia="Sylfaen" w:hAnsi="Sylfaen" w:cs="Sylfaen"/>
                <w:b/>
                <w:bCs/>
                <w:spacing w:val="-3"/>
                <w:sz w:val="20"/>
                <w:szCs w:val="20"/>
                <w:lang w:val="ka-GE"/>
              </w:rPr>
              <w:t>დადასტურების</w:t>
            </w:r>
            <w:r w:rsidRPr="00B44A3A">
              <w:rPr>
                <w:rFonts w:ascii="Sylfaen" w:eastAsia="Sylfaen" w:hAnsi="Sylfaen" w:cs="Calibri"/>
                <w:b/>
                <w:bCs/>
                <w:spacing w:val="6"/>
                <w:sz w:val="20"/>
                <w:szCs w:val="20"/>
                <w:lang w:val="ka-GE"/>
              </w:rPr>
              <w:t xml:space="preserve"> </w:t>
            </w:r>
            <w:r w:rsidRPr="00B44A3A">
              <w:rPr>
                <w:rFonts w:ascii="Sylfaen" w:eastAsia="Sylfaen" w:hAnsi="Sylfaen" w:cs="Sylfaen"/>
                <w:b/>
                <w:bCs/>
                <w:spacing w:val="-3"/>
                <w:sz w:val="20"/>
                <w:szCs w:val="20"/>
                <w:lang w:val="ka-GE"/>
              </w:rPr>
              <w:t>წყარო</w:t>
            </w:r>
            <w:r w:rsidRPr="00B44A3A">
              <w:rPr>
                <w:rFonts w:ascii="Sylfaen" w:eastAsia="Sylfaen" w:hAnsi="Sylfaen" w:cs="Calibri"/>
                <w:b/>
                <w:bCs/>
                <w:spacing w:val="9"/>
                <w:sz w:val="20"/>
                <w:szCs w:val="20"/>
                <w:lang w:val="ka-GE"/>
              </w:rPr>
              <w:t xml:space="preserve"> </w:t>
            </w:r>
          </w:p>
        </w:tc>
      </w:tr>
      <w:tr w:rsidR="0047740F" w:rsidRPr="00B44A3A" w14:paraId="47F73D2B" w14:textId="77777777" w:rsidTr="00332E8B">
        <w:trPr>
          <w:trHeight w:hRule="exact" w:val="284"/>
        </w:trPr>
        <w:tc>
          <w:tcPr>
            <w:tcW w:w="2564" w:type="dxa"/>
            <w:vMerge/>
            <w:tcBorders>
              <w:left w:val="single" w:sz="4" w:space="0" w:color="auto"/>
            </w:tcBorders>
            <w:shd w:val="clear" w:color="auto" w:fill="A8D08D"/>
          </w:tcPr>
          <w:p w14:paraId="5BD326D2" w14:textId="77777777" w:rsidR="0047740F" w:rsidRPr="00B44A3A" w:rsidRDefault="0047740F" w:rsidP="002645A5">
            <w:pPr>
              <w:rPr>
                <w:rFonts w:ascii="Sylfaen" w:hAnsi="Sylfaen" w:cs="Calibri"/>
                <w:sz w:val="20"/>
                <w:szCs w:val="20"/>
                <w:lang w:val="ka-GE"/>
              </w:rPr>
            </w:pPr>
          </w:p>
        </w:tc>
        <w:tc>
          <w:tcPr>
            <w:tcW w:w="3856" w:type="dxa"/>
            <w:vMerge/>
            <w:shd w:val="clear" w:color="auto" w:fill="E1EED9"/>
          </w:tcPr>
          <w:p w14:paraId="4E8520F4" w14:textId="77777777" w:rsidR="0047740F" w:rsidRPr="00B44A3A" w:rsidRDefault="0047740F" w:rsidP="002645A5">
            <w:pPr>
              <w:rPr>
                <w:rFonts w:ascii="Sylfaen" w:hAnsi="Sylfaen" w:cs="Calibri"/>
                <w:sz w:val="20"/>
                <w:szCs w:val="20"/>
                <w:lang w:val="ka-GE"/>
              </w:rPr>
            </w:pPr>
          </w:p>
        </w:tc>
        <w:tc>
          <w:tcPr>
            <w:tcW w:w="1276" w:type="dxa"/>
            <w:vMerge/>
            <w:shd w:val="clear" w:color="auto" w:fill="A8D08D"/>
          </w:tcPr>
          <w:p w14:paraId="644E023C" w14:textId="77777777" w:rsidR="0047740F" w:rsidRPr="00B44A3A" w:rsidRDefault="0047740F" w:rsidP="002645A5">
            <w:pPr>
              <w:rPr>
                <w:rFonts w:ascii="Sylfaen" w:hAnsi="Sylfaen" w:cs="Calibri"/>
                <w:sz w:val="20"/>
                <w:szCs w:val="20"/>
                <w:lang w:val="ka-GE"/>
              </w:rPr>
            </w:pPr>
          </w:p>
        </w:tc>
        <w:tc>
          <w:tcPr>
            <w:tcW w:w="1433" w:type="dxa"/>
            <w:vMerge/>
            <w:shd w:val="clear" w:color="auto" w:fill="A8D08D"/>
          </w:tcPr>
          <w:p w14:paraId="1FB8B095" w14:textId="77777777" w:rsidR="0047740F" w:rsidRPr="00B44A3A" w:rsidRDefault="0047740F" w:rsidP="002645A5">
            <w:pPr>
              <w:rPr>
                <w:rFonts w:ascii="Sylfaen" w:hAnsi="Sylfaen" w:cs="Calibri"/>
                <w:sz w:val="20"/>
                <w:szCs w:val="20"/>
                <w:lang w:val="ka-GE"/>
              </w:rPr>
            </w:pPr>
          </w:p>
        </w:tc>
        <w:tc>
          <w:tcPr>
            <w:tcW w:w="1561" w:type="dxa"/>
            <w:shd w:val="clear" w:color="auto" w:fill="A8D08D"/>
          </w:tcPr>
          <w:p w14:paraId="0B5B167B" w14:textId="77777777" w:rsidR="0047740F" w:rsidRPr="00B44A3A" w:rsidRDefault="0047740F" w:rsidP="002645A5">
            <w:pPr>
              <w:spacing w:before="11"/>
              <w:ind w:left="61"/>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საშუალოვადიანი</w:t>
            </w:r>
          </w:p>
        </w:tc>
        <w:tc>
          <w:tcPr>
            <w:tcW w:w="1425" w:type="dxa"/>
            <w:shd w:val="clear" w:color="auto" w:fill="A8D08D"/>
          </w:tcPr>
          <w:p w14:paraId="407A11B3" w14:textId="77777777" w:rsidR="0047740F" w:rsidRPr="00B44A3A" w:rsidRDefault="0047740F" w:rsidP="002645A5">
            <w:pPr>
              <w:spacing w:before="4"/>
              <w:ind w:left="260"/>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საბოლოო</w:t>
            </w:r>
          </w:p>
        </w:tc>
        <w:tc>
          <w:tcPr>
            <w:tcW w:w="3133" w:type="dxa"/>
            <w:vMerge/>
            <w:shd w:val="clear" w:color="auto" w:fill="A8D08D"/>
          </w:tcPr>
          <w:p w14:paraId="2605CF87" w14:textId="77777777" w:rsidR="0047740F" w:rsidRPr="00B44A3A" w:rsidRDefault="0047740F" w:rsidP="002645A5">
            <w:pPr>
              <w:rPr>
                <w:rFonts w:ascii="Sylfaen" w:hAnsi="Sylfaen" w:cs="Calibri"/>
                <w:sz w:val="20"/>
                <w:szCs w:val="20"/>
                <w:lang w:val="ka-GE"/>
              </w:rPr>
            </w:pPr>
          </w:p>
        </w:tc>
      </w:tr>
      <w:tr w:rsidR="0047740F" w:rsidRPr="00B44A3A" w14:paraId="72649516" w14:textId="77777777" w:rsidTr="00332E8B">
        <w:trPr>
          <w:trHeight w:hRule="exact" w:val="302"/>
        </w:trPr>
        <w:tc>
          <w:tcPr>
            <w:tcW w:w="2564" w:type="dxa"/>
            <w:vMerge/>
            <w:tcBorders>
              <w:left w:val="single" w:sz="4" w:space="0" w:color="auto"/>
            </w:tcBorders>
            <w:shd w:val="clear" w:color="auto" w:fill="A8D08D"/>
          </w:tcPr>
          <w:p w14:paraId="72F26D44" w14:textId="77777777" w:rsidR="0047740F" w:rsidRPr="00B44A3A" w:rsidRDefault="0047740F" w:rsidP="002645A5">
            <w:pPr>
              <w:rPr>
                <w:rFonts w:ascii="Sylfaen" w:hAnsi="Sylfaen" w:cs="Calibri"/>
                <w:sz w:val="20"/>
                <w:szCs w:val="20"/>
                <w:lang w:val="ka-GE"/>
              </w:rPr>
            </w:pPr>
          </w:p>
        </w:tc>
        <w:tc>
          <w:tcPr>
            <w:tcW w:w="3856" w:type="dxa"/>
            <w:vMerge/>
            <w:shd w:val="clear" w:color="auto" w:fill="E1EED9"/>
          </w:tcPr>
          <w:p w14:paraId="5956B0F4" w14:textId="77777777" w:rsidR="0047740F" w:rsidRPr="00B44A3A" w:rsidRDefault="0047740F" w:rsidP="002645A5">
            <w:pPr>
              <w:rPr>
                <w:rFonts w:ascii="Sylfaen" w:hAnsi="Sylfaen" w:cs="Calibri"/>
                <w:sz w:val="20"/>
                <w:szCs w:val="20"/>
                <w:lang w:val="ka-GE"/>
              </w:rPr>
            </w:pPr>
          </w:p>
        </w:tc>
        <w:tc>
          <w:tcPr>
            <w:tcW w:w="1276" w:type="dxa"/>
            <w:shd w:val="clear" w:color="auto" w:fill="E1EED9"/>
          </w:tcPr>
          <w:p w14:paraId="6DCF662A" w14:textId="77777777" w:rsidR="0047740F" w:rsidRPr="00B44A3A" w:rsidRDefault="0047740F" w:rsidP="002645A5">
            <w:pPr>
              <w:spacing w:before="1"/>
              <w:ind w:right="-2"/>
              <w:rPr>
                <w:rFonts w:ascii="Sylfaen" w:eastAsia="Sylfaen" w:hAnsi="Sylfaen" w:cs="Calibri"/>
                <w:sz w:val="20"/>
                <w:szCs w:val="20"/>
                <w:lang w:val="ka-GE"/>
              </w:rPr>
            </w:pPr>
            <w:r w:rsidRPr="00B44A3A">
              <w:rPr>
                <w:rFonts w:ascii="Sylfaen" w:eastAsia="Sylfaen" w:hAnsi="Sylfaen" w:cs="Sylfaen"/>
                <w:b/>
                <w:bCs/>
                <w:spacing w:val="-2"/>
                <w:sz w:val="20"/>
                <w:szCs w:val="20"/>
                <w:lang w:val="ka-GE"/>
              </w:rPr>
              <w:t>წელი</w:t>
            </w:r>
          </w:p>
        </w:tc>
        <w:tc>
          <w:tcPr>
            <w:tcW w:w="1433" w:type="dxa"/>
            <w:shd w:val="clear" w:color="auto" w:fill="E1EED9"/>
          </w:tcPr>
          <w:p w14:paraId="488F5E2E" w14:textId="77777777" w:rsidR="0047740F" w:rsidRPr="00F22493" w:rsidRDefault="0047740F" w:rsidP="002645A5">
            <w:pPr>
              <w:spacing w:line="242" w:lineRule="exact"/>
              <w:jc w:val="center"/>
              <w:rPr>
                <w:rFonts w:ascii="Sylfaen" w:eastAsia="Calibri" w:hAnsi="Sylfaen" w:cs="Calibri"/>
                <w:sz w:val="20"/>
                <w:szCs w:val="20"/>
              </w:rPr>
            </w:pPr>
            <w:r w:rsidRPr="007E1E0D">
              <w:rPr>
                <w:rFonts w:ascii="Sylfaen" w:hAnsi="Sylfaen" w:cs="Calibri"/>
                <w:sz w:val="20"/>
                <w:szCs w:val="20"/>
              </w:rPr>
              <w:t>2018</w:t>
            </w:r>
          </w:p>
        </w:tc>
        <w:tc>
          <w:tcPr>
            <w:tcW w:w="1561" w:type="dxa"/>
            <w:shd w:val="clear" w:color="auto" w:fill="E1EED9"/>
          </w:tcPr>
          <w:p w14:paraId="3F1CED8B" w14:textId="77777777" w:rsidR="0047740F" w:rsidRPr="00B44A3A" w:rsidRDefault="0047740F" w:rsidP="002645A5">
            <w:pPr>
              <w:spacing w:line="282"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425" w:type="dxa"/>
            <w:shd w:val="clear" w:color="auto" w:fill="E1EED9"/>
          </w:tcPr>
          <w:p w14:paraId="53D1B760" w14:textId="77777777" w:rsidR="0047740F" w:rsidRPr="00B44A3A" w:rsidRDefault="0047740F" w:rsidP="002645A5">
            <w:pPr>
              <w:spacing w:line="289" w:lineRule="exact"/>
              <w:jc w:val="center"/>
              <w:rPr>
                <w:rFonts w:ascii="Sylfaen" w:eastAsia="Calibri" w:hAnsi="Sylfaen" w:cs="Calibri"/>
                <w:sz w:val="20"/>
                <w:szCs w:val="20"/>
              </w:rPr>
            </w:pPr>
            <w:r w:rsidRPr="00B44A3A">
              <w:rPr>
                <w:rFonts w:ascii="Sylfaen" w:eastAsia="Calibri" w:hAnsi="Sylfaen" w:cs="Calibri"/>
                <w:sz w:val="20"/>
                <w:szCs w:val="20"/>
              </w:rPr>
              <w:t>2023</w:t>
            </w:r>
          </w:p>
        </w:tc>
        <w:tc>
          <w:tcPr>
            <w:tcW w:w="3133" w:type="dxa"/>
            <w:vMerge w:val="restart"/>
            <w:shd w:val="clear" w:color="auto" w:fill="E1EED9"/>
          </w:tcPr>
          <w:p w14:paraId="2F74BB76" w14:textId="01B56B66" w:rsidR="0047740F" w:rsidRPr="00B44A3A" w:rsidRDefault="00B1120A" w:rsidP="002645A5">
            <w:pPr>
              <w:rPr>
                <w:rFonts w:ascii="Sylfaen" w:hAnsi="Sylfaen" w:cs="Sylfaen"/>
                <w:sz w:val="20"/>
                <w:szCs w:val="20"/>
                <w:lang w:val="ka-GE"/>
              </w:rPr>
            </w:pPr>
            <w:r w:rsidRPr="00B44A3A">
              <w:rPr>
                <w:rFonts w:ascii="Sylfaen" w:hAnsi="Sylfaen" w:cs="Sylfaen"/>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2C4872B0" w14:textId="77777777" w:rsidR="0047740F" w:rsidRPr="00B44A3A" w:rsidRDefault="0047740F" w:rsidP="002645A5">
            <w:pPr>
              <w:spacing w:line="291" w:lineRule="exact"/>
              <w:ind w:left="132"/>
              <w:rPr>
                <w:rFonts w:ascii="Sylfaen" w:eastAsia="Calibri" w:hAnsi="Sylfaen" w:cs="Calibri"/>
                <w:sz w:val="20"/>
                <w:szCs w:val="20"/>
                <w:lang w:val="ka-GE"/>
              </w:rPr>
            </w:pPr>
          </w:p>
        </w:tc>
      </w:tr>
      <w:tr w:rsidR="0047740F" w:rsidRPr="00B44A3A" w14:paraId="20C518E1" w14:textId="77777777" w:rsidTr="009268EB">
        <w:trPr>
          <w:trHeight w:hRule="exact" w:val="3084"/>
        </w:trPr>
        <w:tc>
          <w:tcPr>
            <w:tcW w:w="2564" w:type="dxa"/>
            <w:vMerge/>
            <w:tcBorders>
              <w:left w:val="single" w:sz="4" w:space="0" w:color="auto"/>
            </w:tcBorders>
            <w:shd w:val="clear" w:color="auto" w:fill="A8D08D"/>
          </w:tcPr>
          <w:p w14:paraId="17B87451" w14:textId="77777777" w:rsidR="0047740F" w:rsidRPr="00B44A3A" w:rsidRDefault="0047740F" w:rsidP="002645A5">
            <w:pPr>
              <w:rPr>
                <w:rFonts w:ascii="Sylfaen" w:hAnsi="Sylfaen" w:cs="Calibri"/>
                <w:sz w:val="20"/>
                <w:szCs w:val="20"/>
                <w:lang w:val="ka-GE"/>
              </w:rPr>
            </w:pPr>
          </w:p>
        </w:tc>
        <w:tc>
          <w:tcPr>
            <w:tcW w:w="3856" w:type="dxa"/>
            <w:vMerge/>
            <w:shd w:val="clear" w:color="auto" w:fill="E1EED9"/>
          </w:tcPr>
          <w:p w14:paraId="1A52FCB4" w14:textId="77777777" w:rsidR="0047740F" w:rsidRPr="00B44A3A" w:rsidRDefault="0047740F" w:rsidP="002645A5">
            <w:pPr>
              <w:rPr>
                <w:rFonts w:ascii="Sylfaen" w:hAnsi="Sylfaen" w:cs="Calibri"/>
                <w:sz w:val="20"/>
                <w:szCs w:val="20"/>
                <w:lang w:val="ka-GE"/>
              </w:rPr>
            </w:pPr>
          </w:p>
        </w:tc>
        <w:tc>
          <w:tcPr>
            <w:tcW w:w="1276" w:type="dxa"/>
            <w:shd w:val="clear" w:color="auto" w:fill="E1EED9"/>
          </w:tcPr>
          <w:p w14:paraId="7CB53E7C" w14:textId="77777777" w:rsidR="0047740F" w:rsidRPr="00B44A3A" w:rsidRDefault="0047740F" w:rsidP="002645A5">
            <w:pPr>
              <w:spacing w:before="2"/>
              <w:ind w:right="-2"/>
              <w:rPr>
                <w:rFonts w:ascii="Sylfaen" w:eastAsia="Sylfaen" w:hAnsi="Sylfaen" w:cs="Calibri"/>
                <w:sz w:val="20"/>
                <w:szCs w:val="20"/>
                <w:lang w:val="ka-GE"/>
              </w:rPr>
            </w:pPr>
            <w:r w:rsidRPr="00B44A3A">
              <w:rPr>
                <w:rFonts w:ascii="Sylfaen" w:eastAsia="Sylfaen" w:hAnsi="Sylfaen" w:cs="Sylfaen"/>
                <w:b/>
                <w:bCs/>
                <w:spacing w:val="-2"/>
                <w:sz w:val="20"/>
                <w:szCs w:val="20"/>
                <w:lang w:val="ka-GE"/>
              </w:rPr>
              <w:t>მაჩვენებელი</w:t>
            </w:r>
          </w:p>
        </w:tc>
        <w:tc>
          <w:tcPr>
            <w:tcW w:w="1433" w:type="dxa"/>
            <w:shd w:val="clear" w:color="auto" w:fill="E1EED9"/>
          </w:tcPr>
          <w:p w14:paraId="502B049F" w14:textId="77777777" w:rsidR="00E953DA" w:rsidRPr="00B44A3A" w:rsidRDefault="00E953DA" w:rsidP="00E953DA">
            <w:pPr>
              <w:rPr>
                <w:rFonts w:ascii="Sylfaen" w:hAnsi="Sylfaen" w:cs="Sylfaen"/>
                <w:sz w:val="20"/>
                <w:szCs w:val="20"/>
                <w:lang w:val="ka-GE"/>
              </w:rPr>
            </w:pPr>
            <w:r w:rsidRPr="00B44A3A">
              <w:rPr>
                <w:rFonts w:ascii="Sylfaen" w:hAnsi="Sylfaen" w:cs="Sylfaen"/>
                <w:sz w:val="20"/>
                <w:szCs w:val="20"/>
                <w:lang w:val="ka-GE"/>
              </w:rPr>
              <w:t>კომისიის 2 შეხვედრა და მიღებულია 2 გადაწყვეტილება</w:t>
            </w:r>
          </w:p>
          <w:p w14:paraId="1D5D1F0E" w14:textId="77777777" w:rsidR="0047740F" w:rsidRPr="00B44A3A" w:rsidRDefault="00E953DA" w:rsidP="002645A5">
            <w:pPr>
              <w:spacing w:line="243" w:lineRule="exact"/>
              <w:rPr>
                <w:rFonts w:ascii="Sylfaen" w:eastAsia="Calibri" w:hAnsi="Sylfaen" w:cs="Calibri"/>
                <w:sz w:val="20"/>
                <w:szCs w:val="20"/>
                <w:lang w:val="ka-GE"/>
              </w:rPr>
            </w:pPr>
            <w:r w:rsidRPr="00B44A3A">
              <w:rPr>
                <w:rFonts w:ascii="Sylfaen" w:hAnsi="Sylfaen" w:cs="Sylfaen"/>
                <w:sz w:val="20"/>
                <w:szCs w:val="20"/>
                <w:lang w:val="ka-GE"/>
              </w:rPr>
              <w:t>შექმნილია  აჭარის ავტონომიური რესპუბლიკის სოციალური პარტნიორობის სამმხრივი კომისია, ჩატარდა 1 შეხვედრა</w:t>
            </w:r>
          </w:p>
        </w:tc>
        <w:tc>
          <w:tcPr>
            <w:tcW w:w="1561" w:type="dxa"/>
            <w:shd w:val="clear" w:color="auto" w:fill="E1EED9"/>
          </w:tcPr>
          <w:p w14:paraId="187D2704" w14:textId="77777777" w:rsidR="0047740F" w:rsidRPr="00B44A3A" w:rsidRDefault="0047740F" w:rsidP="002645A5">
            <w:pPr>
              <w:spacing w:line="291"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425" w:type="dxa"/>
            <w:shd w:val="clear" w:color="auto" w:fill="E1EED9"/>
          </w:tcPr>
          <w:p w14:paraId="144E9082" w14:textId="77777777" w:rsidR="0047740F" w:rsidRPr="00B44A3A" w:rsidRDefault="00E953DA" w:rsidP="00E953DA">
            <w:pPr>
              <w:spacing w:line="291" w:lineRule="exact"/>
              <w:jc w:val="center"/>
              <w:rPr>
                <w:rFonts w:ascii="Sylfaen" w:eastAsia="Calibri" w:hAnsi="Sylfaen" w:cs="Calibri"/>
                <w:sz w:val="20"/>
                <w:szCs w:val="20"/>
              </w:rPr>
            </w:pPr>
            <w:r w:rsidRPr="00B44A3A">
              <w:rPr>
                <w:rFonts w:ascii="Sylfaen" w:hAnsi="Sylfaen" w:cs="Sylfaen"/>
                <w:sz w:val="20"/>
                <w:szCs w:val="20"/>
                <w:lang w:val="ka-GE"/>
              </w:rPr>
              <w:t>წელიწადში მინიმუმ ორი შეხვედრა</w:t>
            </w:r>
            <w:r w:rsidR="0047740F" w:rsidRPr="00B44A3A">
              <w:rPr>
                <w:rFonts w:ascii="Sylfaen" w:hAnsi="Sylfaen" w:cs="Sylfaen"/>
                <w:sz w:val="20"/>
                <w:szCs w:val="20"/>
                <w:lang w:val="ka-GE"/>
              </w:rPr>
              <w:t xml:space="preserve"> </w:t>
            </w:r>
          </w:p>
        </w:tc>
        <w:tc>
          <w:tcPr>
            <w:tcW w:w="3133" w:type="dxa"/>
            <w:vMerge/>
            <w:shd w:val="clear" w:color="auto" w:fill="E1EED9"/>
          </w:tcPr>
          <w:p w14:paraId="250A8CB7" w14:textId="77777777" w:rsidR="0047740F" w:rsidRPr="00B44A3A" w:rsidRDefault="0047740F" w:rsidP="002645A5">
            <w:pPr>
              <w:spacing w:line="292" w:lineRule="exact"/>
              <w:ind w:left="132"/>
              <w:rPr>
                <w:rFonts w:ascii="Sylfaen" w:eastAsia="Calibri" w:hAnsi="Sylfaen" w:cs="Calibri"/>
                <w:sz w:val="20"/>
                <w:szCs w:val="20"/>
                <w:lang w:val="ka-GE"/>
              </w:rPr>
            </w:pPr>
          </w:p>
        </w:tc>
      </w:tr>
      <w:tr w:rsidR="0047740F" w:rsidRPr="00B44A3A" w14:paraId="7EDD7DA6" w14:textId="77777777" w:rsidTr="00332E8B">
        <w:trPr>
          <w:trHeight w:hRule="exact" w:val="315"/>
        </w:trPr>
        <w:tc>
          <w:tcPr>
            <w:tcW w:w="2564" w:type="dxa"/>
            <w:tcBorders>
              <w:left w:val="single" w:sz="4" w:space="0" w:color="auto"/>
            </w:tcBorders>
            <w:shd w:val="clear" w:color="auto" w:fill="A8D08D"/>
          </w:tcPr>
          <w:p w14:paraId="445845C2" w14:textId="77777777" w:rsidR="0047740F" w:rsidRPr="00B44A3A" w:rsidRDefault="0047740F" w:rsidP="002645A5">
            <w:pPr>
              <w:spacing w:before="2" w:line="302" w:lineRule="exact"/>
              <w:ind w:left="100"/>
              <w:rPr>
                <w:rFonts w:ascii="Sylfaen" w:eastAsia="Calibri" w:hAnsi="Sylfaen" w:cs="Calibri"/>
                <w:sz w:val="20"/>
                <w:szCs w:val="20"/>
                <w:lang w:val="ka-GE"/>
              </w:rPr>
            </w:pPr>
            <w:r w:rsidRPr="00B44A3A">
              <w:rPr>
                <w:rFonts w:ascii="Sylfaen" w:eastAsia="Sylfaen" w:hAnsi="Sylfaen" w:cs="Sylfaen"/>
                <w:b/>
                <w:bCs/>
                <w:spacing w:val="-3"/>
                <w:sz w:val="20"/>
                <w:szCs w:val="20"/>
                <w:lang w:val="ka-GE"/>
              </w:rPr>
              <w:t>რისკი</w:t>
            </w:r>
            <w:r w:rsidRPr="00B44A3A">
              <w:rPr>
                <w:rFonts w:ascii="Sylfaen" w:eastAsia="Calibri" w:hAnsi="Sylfaen" w:cs="Calibri"/>
                <w:b/>
                <w:bCs/>
                <w:spacing w:val="-3"/>
                <w:sz w:val="20"/>
                <w:szCs w:val="20"/>
                <w:lang w:val="ka-GE"/>
              </w:rPr>
              <w:t>:</w:t>
            </w:r>
          </w:p>
        </w:tc>
        <w:tc>
          <w:tcPr>
            <w:tcW w:w="12684" w:type="dxa"/>
            <w:gridSpan w:val="6"/>
            <w:shd w:val="clear" w:color="auto" w:fill="E1EED9"/>
          </w:tcPr>
          <w:p w14:paraId="0978EB09" w14:textId="77777777" w:rsidR="0047740F" w:rsidRPr="00B44A3A" w:rsidRDefault="0047740F" w:rsidP="002645A5">
            <w:pPr>
              <w:spacing w:line="291" w:lineRule="exact"/>
              <w:ind w:left="53"/>
              <w:rPr>
                <w:rFonts w:ascii="Sylfaen" w:eastAsia="Calibri" w:hAnsi="Sylfaen" w:cs="Calibri"/>
                <w:sz w:val="20"/>
                <w:szCs w:val="20"/>
                <w:lang w:val="ka-GE"/>
              </w:rPr>
            </w:pPr>
          </w:p>
        </w:tc>
      </w:tr>
      <w:tr w:rsidR="0047740F" w:rsidRPr="00B44A3A" w14:paraId="19B66BE0" w14:textId="77777777" w:rsidTr="00332E8B">
        <w:trPr>
          <w:trHeight w:val="1250"/>
        </w:trPr>
        <w:tc>
          <w:tcPr>
            <w:tcW w:w="15248" w:type="dxa"/>
            <w:gridSpan w:val="7"/>
            <w:tcBorders>
              <w:left w:val="single" w:sz="4" w:space="0" w:color="auto"/>
            </w:tcBorders>
            <w:shd w:val="clear" w:color="auto" w:fill="A8D08D"/>
          </w:tcPr>
          <w:tbl>
            <w:tblPr>
              <w:tblpPr w:leftFromText="180" w:rightFromText="180" w:vertAnchor="text" w:tblpX="-1306"/>
              <w:tblW w:w="15252"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3"/>
              <w:gridCol w:w="1854"/>
              <w:gridCol w:w="823"/>
              <w:gridCol w:w="1881"/>
              <w:gridCol w:w="1426"/>
              <w:gridCol w:w="1430"/>
              <w:gridCol w:w="1426"/>
              <w:gridCol w:w="1136"/>
              <w:gridCol w:w="998"/>
              <w:gridCol w:w="718"/>
              <w:gridCol w:w="428"/>
              <w:gridCol w:w="458"/>
              <w:gridCol w:w="535"/>
              <w:gridCol w:w="1426"/>
            </w:tblGrid>
            <w:tr w:rsidR="0047740F" w:rsidRPr="00B44A3A" w14:paraId="54EDEB7C" w14:textId="77777777" w:rsidTr="00076E53">
              <w:trPr>
                <w:trHeight w:val="317"/>
              </w:trPr>
              <w:tc>
                <w:tcPr>
                  <w:tcW w:w="2567" w:type="dxa"/>
                  <w:gridSpan w:val="2"/>
                  <w:vMerge w:val="restart"/>
                  <w:shd w:val="clear" w:color="auto" w:fill="A6A6A6" w:themeFill="background1" w:themeFillShade="A6"/>
                  <w:tcMar>
                    <w:top w:w="0" w:type="dxa"/>
                    <w:left w:w="108" w:type="dxa"/>
                    <w:bottom w:w="0" w:type="dxa"/>
                    <w:right w:w="108" w:type="dxa"/>
                  </w:tcMar>
                  <w:vAlign w:val="center"/>
                  <w:hideMark/>
                </w:tcPr>
                <w:p w14:paraId="122A5127" w14:textId="77777777" w:rsidR="0047740F" w:rsidRPr="00B44A3A" w:rsidRDefault="0047740F" w:rsidP="002645A5">
                  <w:pPr>
                    <w:jc w:val="center"/>
                    <w:rPr>
                      <w:rFonts w:ascii="Sylfaen" w:hAnsi="Sylfaen" w:cs="Calibri"/>
                      <w:b/>
                      <w:bCs/>
                      <w:sz w:val="20"/>
                      <w:szCs w:val="20"/>
                      <w:lang w:val="ka-GE"/>
                    </w:rPr>
                  </w:pPr>
                  <w:r w:rsidRPr="00B44A3A">
                    <w:rPr>
                      <w:rFonts w:ascii="Sylfaen" w:hAnsi="Sylfaen" w:cs="Sylfaen"/>
                      <w:b/>
                      <w:bCs/>
                      <w:sz w:val="20"/>
                      <w:szCs w:val="20"/>
                      <w:lang w:val="ka-GE"/>
                    </w:rPr>
                    <w:t>აქტივობა</w:t>
                  </w:r>
                  <w:r w:rsidRPr="00B44A3A">
                    <w:rPr>
                      <w:rFonts w:ascii="Sylfaen" w:hAnsi="Sylfaen" w:cs="Calibri"/>
                      <w:b/>
                      <w:bCs/>
                      <w:sz w:val="20"/>
                      <w:szCs w:val="20"/>
                      <w:lang w:val="ka-GE"/>
                    </w:rPr>
                    <w:t xml:space="preserve"> </w:t>
                  </w:r>
                </w:p>
              </w:tc>
              <w:tc>
                <w:tcPr>
                  <w:tcW w:w="2704" w:type="dxa"/>
                  <w:gridSpan w:val="2"/>
                  <w:vMerge w:val="restart"/>
                  <w:shd w:val="clear" w:color="auto" w:fill="A6A6A6" w:themeFill="background1" w:themeFillShade="A6"/>
                  <w:tcMar>
                    <w:top w:w="0" w:type="dxa"/>
                    <w:left w:w="108" w:type="dxa"/>
                    <w:bottom w:w="0" w:type="dxa"/>
                    <w:right w:w="108" w:type="dxa"/>
                  </w:tcMar>
                  <w:vAlign w:val="center"/>
                  <w:hideMark/>
                </w:tcPr>
                <w:p w14:paraId="7C7804C7" w14:textId="77777777" w:rsidR="0047740F" w:rsidRPr="00B44A3A" w:rsidRDefault="0047740F" w:rsidP="002645A5">
                  <w:pPr>
                    <w:jc w:val="center"/>
                    <w:rPr>
                      <w:rFonts w:ascii="Sylfaen" w:hAnsi="Sylfaen" w:cs="Calibri"/>
                      <w:bCs/>
                      <w:sz w:val="20"/>
                      <w:szCs w:val="20"/>
                      <w:lang w:val="ka-GE"/>
                    </w:rPr>
                  </w:pPr>
                  <w:r w:rsidRPr="00B44A3A">
                    <w:rPr>
                      <w:rFonts w:ascii="Sylfaen" w:hAnsi="Sylfaen" w:cs="Sylfaen"/>
                      <w:b/>
                      <w:bCs/>
                      <w:sz w:val="20"/>
                      <w:szCs w:val="20"/>
                      <w:lang w:val="ka-GE"/>
                    </w:rPr>
                    <w:t>აქტივობის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შედეგის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ინდიკატორი</w:t>
                  </w:r>
                  <w:r w:rsidRPr="00B44A3A">
                    <w:rPr>
                      <w:rFonts w:ascii="Sylfaen" w:hAnsi="Sylfaen" w:cs="Calibri"/>
                      <w:bCs/>
                      <w:sz w:val="20"/>
                      <w:szCs w:val="20"/>
                      <w:lang w:val="ka-GE"/>
                    </w:rPr>
                    <w:t xml:space="preserve"> </w:t>
                  </w:r>
                </w:p>
              </w:tc>
              <w:tc>
                <w:tcPr>
                  <w:tcW w:w="1426" w:type="dxa"/>
                  <w:vMerge w:val="restart"/>
                  <w:shd w:val="clear" w:color="auto" w:fill="A6A6A6" w:themeFill="background1" w:themeFillShade="A6"/>
                  <w:tcMar>
                    <w:top w:w="0" w:type="dxa"/>
                    <w:left w:w="108" w:type="dxa"/>
                    <w:bottom w:w="0" w:type="dxa"/>
                    <w:right w:w="108" w:type="dxa"/>
                  </w:tcMar>
                  <w:vAlign w:val="center"/>
                  <w:hideMark/>
                </w:tcPr>
                <w:p w14:paraId="235C4EAA" w14:textId="77777777" w:rsidR="0047740F" w:rsidRPr="00B44A3A" w:rsidRDefault="0047740F" w:rsidP="002645A5">
                  <w:pPr>
                    <w:jc w:val="center"/>
                    <w:rPr>
                      <w:rFonts w:ascii="Sylfaen" w:hAnsi="Sylfaen" w:cs="Calibri"/>
                      <w:b/>
                      <w:bCs/>
                      <w:sz w:val="20"/>
                      <w:szCs w:val="20"/>
                      <w:lang w:val="ka-GE"/>
                    </w:rPr>
                  </w:pPr>
                  <w:r w:rsidRPr="00B44A3A">
                    <w:rPr>
                      <w:rFonts w:ascii="Sylfaen" w:hAnsi="Sylfaen" w:cs="Sylfaen"/>
                      <w:b/>
                      <w:bCs/>
                      <w:sz w:val="20"/>
                      <w:szCs w:val="20"/>
                      <w:lang w:val="ka-GE"/>
                    </w:rPr>
                    <w:t>დადასტურების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წყარო</w:t>
                  </w:r>
                </w:p>
              </w:tc>
              <w:tc>
                <w:tcPr>
                  <w:tcW w:w="1430" w:type="dxa"/>
                  <w:vMerge w:val="restart"/>
                  <w:shd w:val="clear" w:color="auto" w:fill="A6A6A6" w:themeFill="background1" w:themeFillShade="A6"/>
                  <w:tcMar>
                    <w:top w:w="0" w:type="dxa"/>
                    <w:left w:w="108" w:type="dxa"/>
                    <w:bottom w:w="0" w:type="dxa"/>
                    <w:right w:w="108" w:type="dxa"/>
                  </w:tcMar>
                  <w:vAlign w:val="center"/>
                  <w:hideMark/>
                </w:tcPr>
                <w:p w14:paraId="274299B7" w14:textId="77777777" w:rsidR="0047740F" w:rsidRPr="00B44A3A" w:rsidRDefault="0047740F" w:rsidP="002645A5">
                  <w:pPr>
                    <w:jc w:val="center"/>
                    <w:rPr>
                      <w:rFonts w:ascii="Sylfaen" w:hAnsi="Sylfaen" w:cs="Calibri"/>
                      <w:b/>
                      <w:bCs/>
                      <w:sz w:val="20"/>
                      <w:szCs w:val="20"/>
                      <w:lang w:val="ka-GE"/>
                    </w:rPr>
                  </w:pPr>
                  <w:r w:rsidRPr="00B44A3A">
                    <w:rPr>
                      <w:rFonts w:ascii="Sylfaen" w:hAnsi="Sylfaen" w:cs="Sylfaen"/>
                      <w:b/>
                      <w:bCs/>
                      <w:sz w:val="20"/>
                      <w:szCs w:val="20"/>
                      <w:lang w:val="ka-GE"/>
                    </w:rPr>
                    <w:t>პასუხისმგებელი</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უწყება</w:t>
                  </w:r>
                </w:p>
              </w:tc>
              <w:tc>
                <w:tcPr>
                  <w:tcW w:w="1426" w:type="dxa"/>
                  <w:vMerge w:val="restart"/>
                  <w:shd w:val="clear" w:color="auto" w:fill="A6A6A6" w:themeFill="background1" w:themeFillShade="A6"/>
                  <w:tcMar>
                    <w:top w:w="0" w:type="dxa"/>
                    <w:left w:w="108" w:type="dxa"/>
                    <w:bottom w:w="0" w:type="dxa"/>
                    <w:right w:w="108" w:type="dxa"/>
                  </w:tcMar>
                  <w:vAlign w:val="center"/>
                  <w:hideMark/>
                </w:tcPr>
                <w:p w14:paraId="410FBFAC" w14:textId="77777777" w:rsidR="0047740F" w:rsidRPr="00B44A3A" w:rsidRDefault="0047740F" w:rsidP="002645A5">
                  <w:pPr>
                    <w:jc w:val="center"/>
                    <w:rPr>
                      <w:rFonts w:ascii="Sylfaen" w:hAnsi="Sylfaen" w:cs="Calibri"/>
                      <w:b/>
                      <w:bCs/>
                      <w:sz w:val="20"/>
                      <w:szCs w:val="20"/>
                      <w:lang w:val="ka-GE"/>
                    </w:rPr>
                  </w:pPr>
                  <w:r w:rsidRPr="00B44A3A">
                    <w:rPr>
                      <w:rFonts w:ascii="Sylfaen" w:hAnsi="Sylfaen" w:cs="Sylfaen"/>
                      <w:b/>
                      <w:bCs/>
                      <w:sz w:val="20"/>
                      <w:szCs w:val="20"/>
                      <w:lang w:val="ka-GE"/>
                    </w:rPr>
                    <w:t>პარტნიორი</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უწყება</w:t>
                  </w:r>
                </w:p>
              </w:tc>
              <w:tc>
                <w:tcPr>
                  <w:tcW w:w="1136" w:type="dxa"/>
                  <w:vMerge w:val="restart"/>
                  <w:shd w:val="clear" w:color="auto" w:fill="A6A6A6" w:themeFill="background1" w:themeFillShade="A6"/>
                  <w:tcMar>
                    <w:top w:w="0" w:type="dxa"/>
                    <w:left w:w="108" w:type="dxa"/>
                    <w:bottom w:w="0" w:type="dxa"/>
                    <w:right w:w="108" w:type="dxa"/>
                  </w:tcMar>
                  <w:vAlign w:val="center"/>
                  <w:hideMark/>
                </w:tcPr>
                <w:p w14:paraId="1438FA2F" w14:textId="77777777" w:rsidR="0047740F" w:rsidRPr="00B44A3A" w:rsidRDefault="0047740F" w:rsidP="002645A5">
                  <w:pPr>
                    <w:jc w:val="center"/>
                    <w:rPr>
                      <w:rFonts w:ascii="Sylfaen" w:hAnsi="Sylfaen" w:cs="Calibri"/>
                      <w:b/>
                      <w:bCs/>
                      <w:sz w:val="20"/>
                      <w:szCs w:val="20"/>
                      <w:lang w:val="ka-GE"/>
                    </w:rPr>
                  </w:pPr>
                  <w:r w:rsidRPr="00B44A3A">
                    <w:rPr>
                      <w:rFonts w:ascii="Sylfaen" w:hAnsi="Sylfaen" w:cs="Sylfaen"/>
                      <w:b/>
                      <w:bCs/>
                      <w:sz w:val="20"/>
                      <w:szCs w:val="20"/>
                      <w:lang w:val="ka-GE"/>
                    </w:rPr>
                    <w:t>შესრულების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ვადა</w:t>
                  </w:r>
                </w:p>
              </w:tc>
              <w:tc>
                <w:tcPr>
                  <w:tcW w:w="998" w:type="dxa"/>
                  <w:vMerge w:val="restart"/>
                  <w:shd w:val="clear" w:color="auto" w:fill="A6A6A6" w:themeFill="background1" w:themeFillShade="A6"/>
                  <w:tcMar>
                    <w:top w:w="0" w:type="dxa"/>
                    <w:left w:w="108" w:type="dxa"/>
                    <w:bottom w:w="0" w:type="dxa"/>
                    <w:right w:w="108" w:type="dxa"/>
                  </w:tcMar>
                  <w:vAlign w:val="center"/>
                  <w:hideMark/>
                </w:tcPr>
                <w:p w14:paraId="68E2A89A" w14:textId="77777777" w:rsidR="0047740F" w:rsidRPr="00B44A3A" w:rsidRDefault="0047740F" w:rsidP="002645A5">
                  <w:pPr>
                    <w:jc w:val="center"/>
                    <w:rPr>
                      <w:rFonts w:ascii="Sylfaen" w:hAnsi="Sylfaen" w:cs="Calibri"/>
                      <w:b/>
                      <w:bCs/>
                      <w:sz w:val="20"/>
                      <w:szCs w:val="20"/>
                      <w:lang w:val="ka-GE"/>
                    </w:rPr>
                  </w:pPr>
                  <w:r w:rsidRPr="00B44A3A">
                    <w:rPr>
                      <w:rFonts w:ascii="Sylfaen" w:hAnsi="Sylfaen" w:cs="Sylfaen"/>
                      <w:b/>
                      <w:bCs/>
                      <w:sz w:val="20"/>
                      <w:szCs w:val="20"/>
                      <w:lang w:val="ka-GE"/>
                    </w:rPr>
                    <w:t>ბიუჯეტი</w:t>
                  </w:r>
                </w:p>
              </w:tc>
              <w:tc>
                <w:tcPr>
                  <w:tcW w:w="3565" w:type="dxa"/>
                  <w:gridSpan w:val="5"/>
                  <w:shd w:val="clear" w:color="auto" w:fill="A6A6A6" w:themeFill="background1" w:themeFillShade="A6"/>
                  <w:tcMar>
                    <w:top w:w="0" w:type="dxa"/>
                    <w:left w:w="108" w:type="dxa"/>
                    <w:bottom w:w="0" w:type="dxa"/>
                    <w:right w:w="108" w:type="dxa"/>
                  </w:tcMar>
                  <w:vAlign w:val="center"/>
                </w:tcPr>
                <w:p w14:paraId="5A6AF961" w14:textId="77777777" w:rsidR="0047740F" w:rsidRPr="00B44A3A" w:rsidRDefault="0047740F" w:rsidP="002645A5">
                  <w:pPr>
                    <w:jc w:val="center"/>
                    <w:rPr>
                      <w:rFonts w:ascii="Sylfaen" w:hAnsi="Sylfaen" w:cs="Calibri"/>
                      <w:b/>
                      <w:bCs/>
                      <w:sz w:val="20"/>
                      <w:szCs w:val="20"/>
                      <w:lang w:val="ka-GE"/>
                    </w:rPr>
                  </w:pPr>
                  <w:r w:rsidRPr="00B44A3A">
                    <w:rPr>
                      <w:rFonts w:ascii="Sylfaen" w:hAnsi="Sylfaen" w:cs="Sylfaen"/>
                      <w:b/>
                      <w:bCs/>
                      <w:sz w:val="20"/>
                      <w:szCs w:val="20"/>
                      <w:lang w:val="ka-GE"/>
                    </w:rPr>
                    <w:t>დაფინანსების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წყარო</w:t>
                  </w:r>
                </w:p>
              </w:tc>
            </w:tr>
            <w:tr w:rsidR="0047740F" w:rsidRPr="00B44A3A" w14:paraId="182E4C12" w14:textId="77777777" w:rsidTr="00076E53">
              <w:trPr>
                <w:cantSplit/>
                <w:trHeight w:val="211"/>
              </w:trPr>
              <w:tc>
                <w:tcPr>
                  <w:tcW w:w="2567" w:type="dxa"/>
                  <w:gridSpan w:val="2"/>
                  <w:vMerge/>
                  <w:shd w:val="clear" w:color="auto" w:fill="A6A6A6" w:themeFill="background1" w:themeFillShade="A6"/>
                  <w:tcMar>
                    <w:top w:w="0" w:type="dxa"/>
                    <w:left w:w="108" w:type="dxa"/>
                    <w:bottom w:w="0" w:type="dxa"/>
                    <w:right w:w="108" w:type="dxa"/>
                  </w:tcMar>
                </w:tcPr>
                <w:p w14:paraId="466FC771" w14:textId="77777777" w:rsidR="0047740F" w:rsidRPr="00B44A3A" w:rsidRDefault="0047740F" w:rsidP="002645A5">
                  <w:pPr>
                    <w:jc w:val="center"/>
                    <w:rPr>
                      <w:rFonts w:ascii="Sylfaen" w:hAnsi="Sylfaen" w:cs="Calibri"/>
                      <w:bCs/>
                      <w:sz w:val="20"/>
                      <w:szCs w:val="20"/>
                      <w:lang w:val="ka-GE"/>
                    </w:rPr>
                  </w:pPr>
                </w:p>
              </w:tc>
              <w:tc>
                <w:tcPr>
                  <w:tcW w:w="2704" w:type="dxa"/>
                  <w:gridSpan w:val="2"/>
                  <w:vMerge/>
                  <w:shd w:val="clear" w:color="auto" w:fill="A6A6A6" w:themeFill="background1" w:themeFillShade="A6"/>
                  <w:tcMar>
                    <w:top w:w="0" w:type="dxa"/>
                    <w:left w:w="108" w:type="dxa"/>
                    <w:bottom w:w="0" w:type="dxa"/>
                    <w:right w:w="108" w:type="dxa"/>
                  </w:tcMar>
                </w:tcPr>
                <w:p w14:paraId="49431A42" w14:textId="77777777" w:rsidR="0047740F" w:rsidRPr="00B44A3A" w:rsidRDefault="0047740F" w:rsidP="002645A5">
                  <w:pPr>
                    <w:jc w:val="center"/>
                    <w:rPr>
                      <w:rFonts w:ascii="Sylfaen" w:hAnsi="Sylfaen" w:cs="Calibri"/>
                      <w:bCs/>
                      <w:sz w:val="20"/>
                      <w:szCs w:val="20"/>
                      <w:lang w:val="ka-GE"/>
                    </w:rPr>
                  </w:pPr>
                </w:p>
              </w:tc>
              <w:tc>
                <w:tcPr>
                  <w:tcW w:w="1426" w:type="dxa"/>
                  <w:vMerge/>
                  <w:shd w:val="clear" w:color="auto" w:fill="A6A6A6" w:themeFill="background1" w:themeFillShade="A6"/>
                  <w:tcMar>
                    <w:top w:w="0" w:type="dxa"/>
                    <w:left w:w="108" w:type="dxa"/>
                    <w:bottom w:w="0" w:type="dxa"/>
                    <w:right w:w="108" w:type="dxa"/>
                  </w:tcMar>
                </w:tcPr>
                <w:p w14:paraId="2E533882" w14:textId="77777777" w:rsidR="0047740F" w:rsidRPr="00B44A3A" w:rsidRDefault="0047740F" w:rsidP="002645A5">
                  <w:pPr>
                    <w:jc w:val="center"/>
                    <w:rPr>
                      <w:rFonts w:ascii="Sylfaen" w:hAnsi="Sylfaen" w:cs="Calibri"/>
                      <w:bCs/>
                      <w:sz w:val="20"/>
                      <w:szCs w:val="20"/>
                      <w:lang w:val="ka-GE"/>
                    </w:rPr>
                  </w:pPr>
                </w:p>
              </w:tc>
              <w:tc>
                <w:tcPr>
                  <w:tcW w:w="1430" w:type="dxa"/>
                  <w:vMerge/>
                  <w:shd w:val="clear" w:color="auto" w:fill="A6A6A6" w:themeFill="background1" w:themeFillShade="A6"/>
                  <w:tcMar>
                    <w:top w:w="0" w:type="dxa"/>
                    <w:left w:w="108" w:type="dxa"/>
                    <w:bottom w:w="0" w:type="dxa"/>
                    <w:right w:w="108" w:type="dxa"/>
                  </w:tcMar>
                </w:tcPr>
                <w:p w14:paraId="49ABA798" w14:textId="77777777" w:rsidR="0047740F" w:rsidRPr="00B44A3A" w:rsidRDefault="0047740F" w:rsidP="002645A5">
                  <w:pPr>
                    <w:jc w:val="center"/>
                    <w:rPr>
                      <w:rFonts w:ascii="Sylfaen" w:hAnsi="Sylfaen" w:cs="Calibri"/>
                      <w:bCs/>
                      <w:sz w:val="20"/>
                      <w:szCs w:val="20"/>
                      <w:lang w:val="ka-GE"/>
                    </w:rPr>
                  </w:pPr>
                </w:p>
              </w:tc>
              <w:tc>
                <w:tcPr>
                  <w:tcW w:w="1426" w:type="dxa"/>
                  <w:vMerge/>
                  <w:shd w:val="clear" w:color="auto" w:fill="A6A6A6" w:themeFill="background1" w:themeFillShade="A6"/>
                  <w:tcMar>
                    <w:top w:w="0" w:type="dxa"/>
                    <w:left w:w="108" w:type="dxa"/>
                    <w:bottom w:w="0" w:type="dxa"/>
                    <w:right w:w="108" w:type="dxa"/>
                  </w:tcMar>
                </w:tcPr>
                <w:p w14:paraId="5949604A" w14:textId="77777777" w:rsidR="0047740F" w:rsidRPr="00B44A3A" w:rsidRDefault="0047740F" w:rsidP="002645A5">
                  <w:pPr>
                    <w:jc w:val="center"/>
                    <w:rPr>
                      <w:rFonts w:ascii="Sylfaen" w:hAnsi="Sylfaen" w:cs="Calibri"/>
                      <w:bCs/>
                      <w:sz w:val="20"/>
                      <w:szCs w:val="20"/>
                      <w:lang w:val="ka-GE"/>
                    </w:rPr>
                  </w:pPr>
                </w:p>
              </w:tc>
              <w:tc>
                <w:tcPr>
                  <w:tcW w:w="1136" w:type="dxa"/>
                  <w:vMerge/>
                  <w:shd w:val="clear" w:color="auto" w:fill="A6A6A6" w:themeFill="background1" w:themeFillShade="A6"/>
                  <w:tcMar>
                    <w:top w:w="0" w:type="dxa"/>
                    <w:left w:w="108" w:type="dxa"/>
                    <w:bottom w:w="0" w:type="dxa"/>
                    <w:right w:w="108" w:type="dxa"/>
                  </w:tcMar>
                </w:tcPr>
                <w:p w14:paraId="6EFFCA33" w14:textId="77777777" w:rsidR="0047740F" w:rsidRPr="00B44A3A" w:rsidRDefault="0047740F" w:rsidP="002645A5">
                  <w:pPr>
                    <w:jc w:val="center"/>
                    <w:rPr>
                      <w:rFonts w:ascii="Sylfaen" w:hAnsi="Sylfaen" w:cs="Calibri"/>
                      <w:bCs/>
                      <w:sz w:val="20"/>
                      <w:szCs w:val="20"/>
                      <w:lang w:val="ka-GE"/>
                    </w:rPr>
                  </w:pPr>
                </w:p>
              </w:tc>
              <w:tc>
                <w:tcPr>
                  <w:tcW w:w="998" w:type="dxa"/>
                  <w:vMerge/>
                  <w:shd w:val="clear" w:color="auto" w:fill="A6A6A6" w:themeFill="background1" w:themeFillShade="A6"/>
                  <w:tcMar>
                    <w:top w:w="0" w:type="dxa"/>
                    <w:left w:w="108" w:type="dxa"/>
                    <w:bottom w:w="0" w:type="dxa"/>
                    <w:right w:w="108" w:type="dxa"/>
                  </w:tcMar>
                </w:tcPr>
                <w:p w14:paraId="65FD0621" w14:textId="77777777" w:rsidR="0047740F" w:rsidRPr="00B44A3A" w:rsidRDefault="0047740F" w:rsidP="002645A5">
                  <w:pPr>
                    <w:jc w:val="center"/>
                    <w:rPr>
                      <w:rFonts w:ascii="Sylfaen" w:hAnsi="Sylfaen" w:cs="Calibri"/>
                      <w:bCs/>
                      <w:sz w:val="20"/>
                      <w:szCs w:val="20"/>
                      <w:lang w:val="ka-GE"/>
                    </w:rPr>
                  </w:pPr>
                </w:p>
              </w:tc>
              <w:tc>
                <w:tcPr>
                  <w:tcW w:w="1146" w:type="dxa"/>
                  <w:gridSpan w:val="2"/>
                  <w:shd w:val="clear" w:color="auto" w:fill="A6A6A6" w:themeFill="background1" w:themeFillShade="A6"/>
                  <w:tcMar>
                    <w:top w:w="0" w:type="dxa"/>
                    <w:left w:w="108" w:type="dxa"/>
                    <w:bottom w:w="0" w:type="dxa"/>
                    <w:right w:w="108" w:type="dxa"/>
                  </w:tcMar>
                  <w:vAlign w:val="center"/>
                </w:tcPr>
                <w:p w14:paraId="36E106B7" w14:textId="77777777" w:rsidR="0047740F" w:rsidRPr="00B44A3A" w:rsidRDefault="0047740F" w:rsidP="002645A5">
                  <w:pPr>
                    <w:jc w:val="center"/>
                    <w:rPr>
                      <w:rFonts w:ascii="Sylfaen" w:hAnsi="Sylfaen" w:cs="Calibri"/>
                      <w:bCs/>
                      <w:sz w:val="20"/>
                      <w:szCs w:val="20"/>
                      <w:lang w:val="ka-GE"/>
                    </w:rPr>
                  </w:pPr>
                  <w:r w:rsidRPr="00B44A3A">
                    <w:rPr>
                      <w:rFonts w:ascii="Sylfaen" w:hAnsi="Sylfaen" w:cs="Sylfaen"/>
                      <w:bCs/>
                      <w:sz w:val="20"/>
                      <w:szCs w:val="20"/>
                      <w:lang w:val="ka-GE"/>
                    </w:rPr>
                    <w:t>სახელმწიფო</w:t>
                  </w:r>
                  <w:r w:rsidRPr="00B44A3A">
                    <w:rPr>
                      <w:rFonts w:ascii="Sylfaen" w:hAnsi="Sylfaen" w:cs="Calibri"/>
                      <w:bCs/>
                      <w:sz w:val="20"/>
                      <w:szCs w:val="20"/>
                      <w:lang w:val="ka-GE"/>
                    </w:rPr>
                    <w:t xml:space="preserve"> </w:t>
                  </w:r>
                  <w:r w:rsidRPr="00B44A3A">
                    <w:rPr>
                      <w:rFonts w:ascii="Sylfaen" w:hAnsi="Sylfaen" w:cs="Sylfaen"/>
                      <w:bCs/>
                      <w:sz w:val="20"/>
                      <w:szCs w:val="20"/>
                      <w:lang w:val="ka-GE"/>
                    </w:rPr>
                    <w:t>ბიუჯეტი</w:t>
                  </w:r>
                </w:p>
                <w:p w14:paraId="25655D86" w14:textId="380FA2FD" w:rsidR="0047740F" w:rsidRPr="00B44A3A" w:rsidRDefault="0047740F" w:rsidP="002645A5">
                  <w:pPr>
                    <w:jc w:val="center"/>
                    <w:rPr>
                      <w:rFonts w:ascii="Sylfaen" w:hAnsi="Sylfaen" w:cs="Calibri"/>
                      <w:bCs/>
                      <w:sz w:val="20"/>
                      <w:szCs w:val="20"/>
                      <w:lang w:val="ka-GE"/>
                    </w:rPr>
                  </w:pPr>
                </w:p>
              </w:tc>
              <w:tc>
                <w:tcPr>
                  <w:tcW w:w="993" w:type="dxa"/>
                  <w:gridSpan w:val="2"/>
                  <w:shd w:val="clear" w:color="auto" w:fill="A6A6A6" w:themeFill="background1" w:themeFillShade="A6"/>
                  <w:vAlign w:val="center"/>
                </w:tcPr>
                <w:p w14:paraId="3CC19FB1" w14:textId="77777777" w:rsidR="0047740F" w:rsidRPr="00B44A3A" w:rsidRDefault="0047740F" w:rsidP="002645A5">
                  <w:pPr>
                    <w:jc w:val="center"/>
                    <w:rPr>
                      <w:rFonts w:ascii="Sylfaen" w:hAnsi="Sylfaen" w:cs="Calibri"/>
                      <w:bCs/>
                      <w:sz w:val="20"/>
                      <w:szCs w:val="20"/>
                      <w:lang w:val="ka-GE"/>
                    </w:rPr>
                  </w:pPr>
                  <w:r w:rsidRPr="00B44A3A">
                    <w:rPr>
                      <w:rFonts w:ascii="Sylfaen" w:hAnsi="Sylfaen" w:cs="Sylfaen"/>
                      <w:bCs/>
                      <w:sz w:val="20"/>
                      <w:szCs w:val="20"/>
                      <w:lang w:val="ka-GE"/>
                    </w:rPr>
                    <w:t>სხვა</w:t>
                  </w:r>
                </w:p>
              </w:tc>
              <w:tc>
                <w:tcPr>
                  <w:tcW w:w="1426" w:type="dxa"/>
                  <w:vMerge w:val="restart"/>
                  <w:shd w:val="clear" w:color="auto" w:fill="A6A6A6" w:themeFill="background1" w:themeFillShade="A6"/>
                </w:tcPr>
                <w:p w14:paraId="6B18241D" w14:textId="77777777" w:rsidR="0047740F" w:rsidRPr="00B44A3A" w:rsidRDefault="0047740F" w:rsidP="002645A5">
                  <w:pPr>
                    <w:jc w:val="center"/>
                    <w:rPr>
                      <w:rFonts w:ascii="Sylfaen" w:hAnsi="Sylfaen" w:cs="Calibri"/>
                      <w:bCs/>
                      <w:sz w:val="20"/>
                      <w:szCs w:val="20"/>
                      <w:lang w:val="ka-GE"/>
                    </w:rPr>
                  </w:pPr>
                  <w:r w:rsidRPr="00B44A3A">
                    <w:rPr>
                      <w:rFonts w:ascii="Sylfaen" w:hAnsi="Sylfaen" w:cs="Sylfaen"/>
                      <w:bCs/>
                      <w:sz w:val="20"/>
                      <w:szCs w:val="20"/>
                      <w:lang w:val="ka-GE"/>
                    </w:rPr>
                    <w:t>დეფიციტი</w:t>
                  </w:r>
                </w:p>
              </w:tc>
            </w:tr>
            <w:tr w:rsidR="0047740F" w:rsidRPr="00B44A3A" w14:paraId="552DEBAB" w14:textId="77777777" w:rsidTr="00076E53">
              <w:trPr>
                <w:cantSplit/>
                <w:trHeight w:val="211"/>
              </w:trPr>
              <w:tc>
                <w:tcPr>
                  <w:tcW w:w="2567" w:type="dxa"/>
                  <w:gridSpan w:val="2"/>
                  <w:vMerge/>
                  <w:shd w:val="clear" w:color="auto" w:fill="A6A6A6" w:themeFill="background1" w:themeFillShade="A6"/>
                  <w:tcMar>
                    <w:top w:w="0" w:type="dxa"/>
                    <w:left w:w="108" w:type="dxa"/>
                    <w:bottom w:w="0" w:type="dxa"/>
                    <w:right w:w="108" w:type="dxa"/>
                  </w:tcMar>
                </w:tcPr>
                <w:p w14:paraId="432918CB" w14:textId="77777777" w:rsidR="0047740F" w:rsidRPr="00B44A3A" w:rsidRDefault="0047740F" w:rsidP="002645A5">
                  <w:pPr>
                    <w:jc w:val="center"/>
                    <w:rPr>
                      <w:rFonts w:ascii="Sylfaen" w:hAnsi="Sylfaen" w:cs="Calibri"/>
                      <w:bCs/>
                      <w:sz w:val="20"/>
                      <w:szCs w:val="20"/>
                      <w:lang w:val="ka-GE"/>
                    </w:rPr>
                  </w:pPr>
                </w:p>
              </w:tc>
              <w:tc>
                <w:tcPr>
                  <w:tcW w:w="2704" w:type="dxa"/>
                  <w:gridSpan w:val="2"/>
                  <w:vMerge/>
                  <w:shd w:val="clear" w:color="auto" w:fill="A6A6A6" w:themeFill="background1" w:themeFillShade="A6"/>
                  <w:tcMar>
                    <w:top w:w="0" w:type="dxa"/>
                    <w:left w:w="108" w:type="dxa"/>
                    <w:bottom w:w="0" w:type="dxa"/>
                    <w:right w:w="108" w:type="dxa"/>
                  </w:tcMar>
                </w:tcPr>
                <w:p w14:paraId="1AA8FDD0" w14:textId="77777777" w:rsidR="0047740F" w:rsidRPr="00B44A3A" w:rsidRDefault="0047740F" w:rsidP="002645A5">
                  <w:pPr>
                    <w:jc w:val="center"/>
                    <w:rPr>
                      <w:rFonts w:ascii="Sylfaen" w:hAnsi="Sylfaen" w:cs="Calibri"/>
                      <w:bCs/>
                      <w:sz w:val="20"/>
                      <w:szCs w:val="20"/>
                      <w:lang w:val="ka-GE"/>
                    </w:rPr>
                  </w:pPr>
                </w:p>
              </w:tc>
              <w:tc>
                <w:tcPr>
                  <w:tcW w:w="1426" w:type="dxa"/>
                  <w:vMerge/>
                  <w:shd w:val="clear" w:color="auto" w:fill="A6A6A6" w:themeFill="background1" w:themeFillShade="A6"/>
                  <w:tcMar>
                    <w:top w:w="0" w:type="dxa"/>
                    <w:left w:w="108" w:type="dxa"/>
                    <w:bottom w:w="0" w:type="dxa"/>
                    <w:right w:w="108" w:type="dxa"/>
                  </w:tcMar>
                </w:tcPr>
                <w:p w14:paraId="601DD4C6" w14:textId="77777777" w:rsidR="0047740F" w:rsidRPr="00B44A3A" w:rsidRDefault="0047740F" w:rsidP="002645A5">
                  <w:pPr>
                    <w:jc w:val="center"/>
                    <w:rPr>
                      <w:rFonts w:ascii="Sylfaen" w:hAnsi="Sylfaen" w:cs="Calibri"/>
                      <w:bCs/>
                      <w:sz w:val="20"/>
                      <w:szCs w:val="20"/>
                      <w:lang w:val="ka-GE"/>
                    </w:rPr>
                  </w:pPr>
                </w:p>
              </w:tc>
              <w:tc>
                <w:tcPr>
                  <w:tcW w:w="1430" w:type="dxa"/>
                  <w:vMerge/>
                  <w:shd w:val="clear" w:color="auto" w:fill="A6A6A6" w:themeFill="background1" w:themeFillShade="A6"/>
                  <w:tcMar>
                    <w:top w:w="0" w:type="dxa"/>
                    <w:left w:w="108" w:type="dxa"/>
                    <w:bottom w:w="0" w:type="dxa"/>
                    <w:right w:w="108" w:type="dxa"/>
                  </w:tcMar>
                </w:tcPr>
                <w:p w14:paraId="7378A351" w14:textId="77777777" w:rsidR="0047740F" w:rsidRPr="00B44A3A" w:rsidRDefault="0047740F" w:rsidP="002645A5">
                  <w:pPr>
                    <w:jc w:val="center"/>
                    <w:rPr>
                      <w:rFonts w:ascii="Sylfaen" w:hAnsi="Sylfaen" w:cs="Calibri"/>
                      <w:bCs/>
                      <w:sz w:val="20"/>
                      <w:szCs w:val="20"/>
                      <w:lang w:val="ka-GE"/>
                    </w:rPr>
                  </w:pPr>
                </w:p>
              </w:tc>
              <w:tc>
                <w:tcPr>
                  <w:tcW w:w="1426" w:type="dxa"/>
                  <w:vMerge/>
                  <w:shd w:val="clear" w:color="auto" w:fill="A6A6A6" w:themeFill="background1" w:themeFillShade="A6"/>
                  <w:tcMar>
                    <w:top w:w="0" w:type="dxa"/>
                    <w:left w:w="108" w:type="dxa"/>
                    <w:bottom w:w="0" w:type="dxa"/>
                    <w:right w:w="108" w:type="dxa"/>
                  </w:tcMar>
                </w:tcPr>
                <w:p w14:paraId="761E5023" w14:textId="77777777" w:rsidR="0047740F" w:rsidRPr="00B44A3A" w:rsidRDefault="0047740F" w:rsidP="002645A5">
                  <w:pPr>
                    <w:jc w:val="center"/>
                    <w:rPr>
                      <w:rFonts w:ascii="Sylfaen" w:hAnsi="Sylfaen" w:cs="Calibri"/>
                      <w:bCs/>
                      <w:sz w:val="20"/>
                      <w:szCs w:val="20"/>
                      <w:lang w:val="ka-GE"/>
                    </w:rPr>
                  </w:pPr>
                </w:p>
              </w:tc>
              <w:tc>
                <w:tcPr>
                  <w:tcW w:w="1136" w:type="dxa"/>
                  <w:vMerge/>
                  <w:shd w:val="clear" w:color="auto" w:fill="A6A6A6" w:themeFill="background1" w:themeFillShade="A6"/>
                  <w:tcMar>
                    <w:top w:w="0" w:type="dxa"/>
                    <w:left w:w="108" w:type="dxa"/>
                    <w:bottom w:w="0" w:type="dxa"/>
                    <w:right w:w="108" w:type="dxa"/>
                  </w:tcMar>
                </w:tcPr>
                <w:p w14:paraId="03F53658" w14:textId="77777777" w:rsidR="0047740F" w:rsidRPr="00B44A3A" w:rsidRDefault="0047740F" w:rsidP="002645A5">
                  <w:pPr>
                    <w:jc w:val="center"/>
                    <w:rPr>
                      <w:rFonts w:ascii="Sylfaen" w:hAnsi="Sylfaen" w:cs="Calibri"/>
                      <w:bCs/>
                      <w:sz w:val="20"/>
                      <w:szCs w:val="20"/>
                      <w:lang w:val="ka-GE"/>
                    </w:rPr>
                  </w:pPr>
                </w:p>
              </w:tc>
              <w:tc>
                <w:tcPr>
                  <w:tcW w:w="998" w:type="dxa"/>
                  <w:vMerge/>
                  <w:shd w:val="clear" w:color="auto" w:fill="A6A6A6" w:themeFill="background1" w:themeFillShade="A6"/>
                  <w:tcMar>
                    <w:top w:w="0" w:type="dxa"/>
                    <w:left w:w="108" w:type="dxa"/>
                    <w:bottom w:w="0" w:type="dxa"/>
                    <w:right w:w="108" w:type="dxa"/>
                  </w:tcMar>
                </w:tcPr>
                <w:p w14:paraId="71328989" w14:textId="77777777" w:rsidR="0047740F" w:rsidRPr="00B44A3A" w:rsidRDefault="0047740F" w:rsidP="002645A5">
                  <w:pPr>
                    <w:jc w:val="center"/>
                    <w:rPr>
                      <w:rFonts w:ascii="Sylfaen" w:hAnsi="Sylfaen" w:cs="Calibri"/>
                      <w:bCs/>
                      <w:sz w:val="20"/>
                      <w:szCs w:val="20"/>
                      <w:lang w:val="ka-GE"/>
                    </w:rPr>
                  </w:pPr>
                </w:p>
              </w:tc>
              <w:tc>
                <w:tcPr>
                  <w:tcW w:w="718" w:type="dxa"/>
                  <w:shd w:val="clear" w:color="auto" w:fill="A6A6A6" w:themeFill="background1" w:themeFillShade="A6"/>
                  <w:tcMar>
                    <w:top w:w="0" w:type="dxa"/>
                    <w:left w:w="108" w:type="dxa"/>
                    <w:bottom w:w="0" w:type="dxa"/>
                    <w:right w:w="108" w:type="dxa"/>
                  </w:tcMar>
                  <w:vAlign w:val="center"/>
                </w:tcPr>
                <w:p w14:paraId="3AD3361F" w14:textId="77777777" w:rsidR="0047740F" w:rsidRPr="00B44A3A" w:rsidRDefault="0047740F" w:rsidP="002645A5">
                  <w:pPr>
                    <w:jc w:val="center"/>
                    <w:rPr>
                      <w:rFonts w:ascii="Sylfaen" w:hAnsi="Sylfaen" w:cs="Calibri"/>
                      <w:bCs/>
                      <w:sz w:val="20"/>
                      <w:szCs w:val="20"/>
                      <w:lang w:val="ka-GE"/>
                    </w:rPr>
                  </w:pPr>
                  <w:r w:rsidRPr="00B44A3A">
                    <w:rPr>
                      <w:rFonts w:ascii="Sylfaen" w:hAnsi="Sylfaen" w:cs="Sylfaen"/>
                      <w:bCs/>
                      <w:sz w:val="20"/>
                      <w:szCs w:val="20"/>
                      <w:lang w:val="ka-GE"/>
                    </w:rPr>
                    <w:t>ოდენობა</w:t>
                  </w:r>
                </w:p>
              </w:tc>
              <w:tc>
                <w:tcPr>
                  <w:tcW w:w="428" w:type="dxa"/>
                  <w:shd w:val="clear" w:color="auto" w:fill="A6A6A6" w:themeFill="background1" w:themeFillShade="A6"/>
                  <w:vAlign w:val="center"/>
                </w:tcPr>
                <w:p w14:paraId="53D005B9" w14:textId="77777777" w:rsidR="0047740F" w:rsidRPr="00B44A3A" w:rsidRDefault="0047740F" w:rsidP="002645A5">
                  <w:pPr>
                    <w:jc w:val="center"/>
                    <w:rPr>
                      <w:rFonts w:ascii="Sylfaen" w:hAnsi="Sylfaen" w:cs="Calibri"/>
                      <w:bCs/>
                      <w:sz w:val="20"/>
                      <w:szCs w:val="20"/>
                      <w:lang w:val="ka-GE"/>
                    </w:rPr>
                  </w:pPr>
                  <w:r w:rsidRPr="00B44A3A">
                    <w:rPr>
                      <w:rFonts w:ascii="Sylfaen" w:hAnsi="Sylfaen" w:cs="Sylfaen"/>
                      <w:bCs/>
                      <w:sz w:val="20"/>
                      <w:szCs w:val="20"/>
                      <w:lang w:val="ka-GE"/>
                    </w:rPr>
                    <w:t>კოდი</w:t>
                  </w:r>
                </w:p>
              </w:tc>
              <w:tc>
                <w:tcPr>
                  <w:tcW w:w="458" w:type="dxa"/>
                  <w:shd w:val="clear" w:color="auto" w:fill="A6A6A6" w:themeFill="background1" w:themeFillShade="A6"/>
                  <w:vAlign w:val="center"/>
                </w:tcPr>
                <w:p w14:paraId="6E786877" w14:textId="77777777" w:rsidR="0047740F" w:rsidRPr="00B44A3A" w:rsidRDefault="0047740F" w:rsidP="002645A5">
                  <w:pPr>
                    <w:jc w:val="center"/>
                    <w:rPr>
                      <w:rFonts w:ascii="Sylfaen" w:hAnsi="Sylfaen" w:cs="Calibri"/>
                      <w:bCs/>
                      <w:sz w:val="20"/>
                      <w:szCs w:val="20"/>
                      <w:lang w:val="ka-GE"/>
                    </w:rPr>
                  </w:pPr>
                  <w:r w:rsidRPr="00B44A3A">
                    <w:rPr>
                      <w:rFonts w:ascii="Sylfaen" w:hAnsi="Sylfaen" w:cs="Sylfaen"/>
                      <w:bCs/>
                      <w:sz w:val="20"/>
                      <w:szCs w:val="20"/>
                      <w:lang w:val="ka-GE"/>
                    </w:rPr>
                    <w:t>ორგანიზაცია</w:t>
                  </w:r>
                </w:p>
              </w:tc>
              <w:tc>
                <w:tcPr>
                  <w:tcW w:w="535" w:type="dxa"/>
                  <w:shd w:val="clear" w:color="auto" w:fill="A6A6A6" w:themeFill="background1" w:themeFillShade="A6"/>
                  <w:vAlign w:val="center"/>
                </w:tcPr>
                <w:p w14:paraId="1C4C8A67" w14:textId="77777777" w:rsidR="0047740F" w:rsidRPr="00B44A3A" w:rsidRDefault="0047740F" w:rsidP="002645A5">
                  <w:pPr>
                    <w:jc w:val="center"/>
                    <w:rPr>
                      <w:rFonts w:ascii="Sylfaen" w:hAnsi="Sylfaen" w:cs="Calibri"/>
                      <w:bCs/>
                      <w:sz w:val="20"/>
                      <w:szCs w:val="20"/>
                      <w:lang w:val="ka-GE"/>
                    </w:rPr>
                  </w:pPr>
                  <w:r w:rsidRPr="00B44A3A">
                    <w:rPr>
                      <w:rFonts w:ascii="Sylfaen" w:hAnsi="Sylfaen" w:cs="Sylfaen"/>
                      <w:bCs/>
                      <w:sz w:val="20"/>
                      <w:szCs w:val="20"/>
                      <w:lang w:val="ka-GE"/>
                    </w:rPr>
                    <w:t>კოდი</w:t>
                  </w:r>
                </w:p>
              </w:tc>
              <w:tc>
                <w:tcPr>
                  <w:tcW w:w="1426" w:type="dxa"/>
                  <w:vMerge/>
                  <w:shd w:val="clear" w:color="auto" w:fill="A6A6A6" w:themeFill="background1" w:themeFillShade="A6"/>
                </w:tcPr>
                <w:p w14:paraId="3F665DEC" w14:textId="77777777" w:rsidR="0047740F" w:rsidRPr="00B44A3A" w:rsidRDefault="0047740F" w:rsidP="002645A5">
                  <w:pPr>
                    <w:jc w:val="center"/>
                    <w:rPr>
                      <w:rFonts w:ascii="Sylfaen" w:hAnsi="Sylfaen" w:cs="Calibri"/>
                      <w:bCs/>
                      <w:sz w:val="20"/>
                      <w:szCs w:val="20"/>
                      <w:lang w:val="ka-GE"/>
                    </w:rPr>
                  </w:pPr>
                </w:p>
              </w:tc>
            </w:tr>
            <w:tr w:rsidR="00E953DA" w:rsidRPr="00B44A3A" w14:paraId="3D253FF0" w14:textId="77777777" w:rsidTr="00076E53">
              <w:trPr>
                <w:trHeight w:val="634"/>
              </w:trPr>
              <w:tc>
                <w:tcPr>
                  <w:tcW w:w="713" w:type="dxa"/>
                  <w:shd w:val="clear" w:color="auto" w:fill="A6A6A6" w:themeFill="background1" w:themeFillShade="A6"/>
                  <w:tcMar>
                    <w:top w:w="0" w:type="dxa"/>
                    <w:left w:w="108" w:type="dxa"/>
                    <w:bottom w:w="0" w:type="dxa"/>
                    <w:right w:w="108" w:type="dxa"/>
                  </w:tcMar>
                  <w:vAlign w:val="center"/>
                </w:tcPr>
                <w:p w14:paraId="5DB6DD28" w14:textId="77777777" w:rsidR="00E953DA" w:rsidRPr="00B44A3A" w:rsidRDefault="009268EB" w:rsidP="00E953DA">
                  <w:pPr>
                    <w:rPr>
                      <w:rFonts w:ascii="Sylfaen" w:hAnsi="Sylfaen" w:cs="Calibri"/>
                      <w:b/>
                      <w:sz w:val="20"/>
                      <w:szCs w:val="20"/>
                      <w:lang w:val="ka-GE"/>
                    </w:rPr>
                  </w:pPr>
                  <w:r>
                    <w:rPr>
                      <w:rFonts w:ascii="Sylfaen" w:hAnsi="Sylfaen" w:cs="Calibri"/>
                      <w:b/>
                      <w:sz w:val="20"/>
                      <w:szCs w:val="20"/>
                      <w:lang w:val="ka-GE"/>
                    </w:rPr>
                    <w:t>1.3</w:t>
                  </w:r>
                  <w:r w:rsidR="00E953DA" w:rsidRPr="00B44A3A">
                    <w:rPr>
                      <w:rFonts w:ascii="Sylfaen" w:hAnsi="Sylfaen" w:cs="Calibri"/>
                      <w:b/>
                      <w:sz w:val="20"/>
                      <w:szCs w:val="20"/>
                      <w:lang w:val="ka-GE"/>
                    </w:rPr>
                    <w:t>.1</w:t>
                  </w:r>
                </w:p>
              </w:tc>
              <w:tc>
                <w:tcPr>
                  <w:tcW w:w="1854" w:type="dxa"/>
                  <w:shd w:val="clear" w:color="auto" w:fill="F2F2F2" w:themeFill="background1" w:themeFillShade="F2"/>
                  <w:vAlign w:val="center"/>
                </w:tcPr>
                <w:p w14:paraId="4B4F1FCC" w14:textId="77777777" w:rsidR="00E953DA" w:rsidRPr="00B44A3A" w:rsidRDefault="00E953DA" w:rsidP="00E953DA">
                  <w:pPr>
                    <w:ind w:left="142"/>
                    <w:rPr>
                      <w:rFonts w:ascii="Sylfaen" w:hAnsi="Sylfaen" w:cs="Calibri"/>
                      <w:sz w:val="20"/>
                      <w:szCs w:val="20"/>
                    </w:rPr>
                  </w:pPr>
                  <w:r w:rsidRPr="00B44A3A">
                    <w:rPr>
                      <w:rFonts w:ascii="Sylfaen" w:hAnsi="Sylfaen" w:cs="Calibri"/>
                      <w:sz w:val="20"/>
                      <w:szCs w:val="20"/>
                    </w:rPr>
                    <w:t xml:space="preserve">აჭარის რეგიონში </w:t>
                  </w:r>
                  <w:r w:rsidRPr="00B44A3A">
                    <w:rPr>
                      <w:rFonts w:ascii="Sylfaen" w:hAnsi="Sylfaen" w:cs="Calibri"/>
                      <w:sz w:val="20"/>
                      <w:szCs w:val="20"/>
                      <w:lang w:val="ka-GE"/>
                    </w:rPr>
                    <w:t xml:space="preserve">მოქმედი  </w:t>
                  </w:r>
                  <w:r w:rsidRPr="00B44A3A">
                    <w:rPr>
                      <w:rFonts w:ascii="Sylfaen" w:hAnsi="Sylfaen" w:cs="Calibri"/>
                      <w:sz w:val="20"/>
                      <w:szCs w:val="20"/>
                    </w:rPr>
                    <w:t xml:space="preserve">სოციალური პარტნიორობის სამმხრივი კომისიის  </w:t>
                  </w:r>
                  <w:r w:rsidRPr="00B44A3A">
                    <w:rPr>
                      <w:rFonts w:ascii="Sylfaen" w:hAnsi="Sylfaen" w:cs="Calibri"/>
                      <w:sz w:val="20"/>
                      <w:szCs w:val="20"/>
                      <w:lang w:val="ka-GE"/>
                    </w:rPr>
                    <w:t xml:space="preserve">მუშაობის </w:t>
                  </w:r>
                  <w:r w:rsidRPr="00B44A3A">
                    <w:rPr>
                      <w:rFonts w:ascii="Sylfaen" w:hAnsi="Sylfaen" w:cs="Calibri"/>
                      <w:sz w:val="20"/>
                      <w:szCs w:val="20"/>
                    </w:rPr>
                    <w:t>გაძლიერება</w:t>
                  </w:r>
                  <w:r w:rsidRPr="00B44A3A">
                    <w:rPr>
                      <w:rFonts w:ascii="Sylfaen" w:hAnsi="Sylfaen" w:cs="Calibri"/>
                      <w:sz w:val="20"/>
                      <w:szCs w:val="20"/>
                      <w:lang w:val="ka-GE"/>
                    </w:rPr>
                    <w:t xml:space="preserve"> რეგულარული  შეხვედრების გზით და  რეგიონის წინაშე დასმული  საკითხების  განხილვა</w:t>
                  </w:r>
                </w:p>
              </w:tc>
              <w:tc>
                <w:tcPr>
                  <w:tcW w:w="823" w:type="dxa"/>
                  <w:shd w:val="clear" w:color="auto" w:fill="A6A6A6" w:themeFill="background1" w:themeFillShade="A6"/>
                  <w:tcMar>
                    <w:top w:w="0" w:type="dxa"/>
                    <w:left w:w="108" w:type="dxa"/>
                    <w:bottom w:w="0" w:type="dxa"/>
                    <w:right w:w="108" w:type="dxa"/>
                  </w:tcMar>
                  <w:vAlign w:val="center"/>
                </w:tcPr>
                <w:p w14:paraId="3583ADE6" w14:textId="77777777" w:rsidR="00E953DA" w:rsidRPr="00B44A3A" w:rsidRDefault="009268EB" w:rsidP="00E953DA">
                  <w:pPr>
                    <w:rPr>
                      <w:rFonts w:ascii="Sylfaen" w:hAnsi="Sylfaen" w:cs="Calibri"/>
                      <w:b/>
                      <w:sz w:val="20"/>
                      <w:szCs w:val="20"/>
                      <w:lang w:val="ka-GE"/>
                    </w:rPr>
                  </w:pPr>
                  <w:r>
                    <w:rPr>
                      <w:rFonts w:ascii="Sylfaen" w:hAnsi="Sylfaen" w:cs="Calibri"/>
                      <w:b/>
                      <w:sz w:val="20"/>
                      <w:szCs w:val="20"/>
                      <w:lang w:val="ka-GE"/>
                    </w:rPr>
                    <w:t>1.3</w:t>
                  </w:r>
                  <w:r w:rsidR="00E953DA" w:rsidRPr="00B44A3A">
                    <w:rPr>
                      <w:rFonts w:ascii="Sylfaen" w:hAnsi="Sylfaen" w:cs="Calibri"/>
                      <w:b/>
                      <w:sz w:val="20"/>
                      <w:szCs w:val="20"/>
                      <w:lang w:val="ka-GE"/>
                    </w:rPr>
                    <w:t>.1.1</w:t>
                  </w:r>
                </w:p>
              </w:tc>
              <w:tc>
                <w:tcPr>
                  <w:tcW w:w="1881" w:type="dxa"/>
                  <w:shd w:val="clear" w:color="auto" w:fill="F2F2F2" w:themeFill="background1" w:themeFillShade="F2"/>
                  <w:vAlign w:val="center"/>
                </w:tcPr>
                <w:p w14:paraId="17B333C3" w14:textId="77777777" w:rsidR="00E953DA" w:rsidRPr="00B44A3A" w:rsidRDefault="00E953DA" w:rsidP="00E953DA">
                  <w:pPr>
                    <w:rPr>
                      <w:rFonts w:ascii="Sylfaen" w:hAnsi="Sylfaen"/>
                      <w:sz w:val="20"/>
                      <w:szCs w:val="20"/>
                      <w:lang w:val="ka-GE"/>
                    </w:rPr>
                  </w:pPr>
                  <w:r w:rsidRPr="00B44A3A">
                    <w:rPr>
                      <w:rFonts w:ascii="Sylfaen" w:hAnsi="Sylfaen"/>
                      <w:sz w:val="20"/>
                      <w:szCs w:val="20"/>
                      <w:lang w:val="ka-GE"/>
                    </w:rPr>
                    <w:t>მინიმუმ წელიწადში  2 შეხვედრა</w:t>
                  </w:r>
                </w:p>
                <w:p w14:paraId="50D58632" w14:textId="77777777" w:rsidR="00E953DA" w:rsidRPr="00B44A3A" w:rsidRDefault="00E953DA" w:rsidP="00E953DA">
                  <w:pPr>
                    <w:rPr>
                      <w:rFonts w:ascii="Sylfaen" w:hAnsi="Sylfaen"/>
                      <w:sz w:val="20"/>
                      <w:szCs w:val="20"/>
                      <w:lang w:val="ka-GE"/>
                    </w:rPr>
                  </w:pPr>
                </w:p>
                <w:p w14:paraId="2A8A1B82" w14:textId="77777777" w:rsidR="00E953DA" w:rsidRPr="00B44A3A" w:rsidRDefault="00E953DA" w:rsidP="00E953DA">
                  <w:pPr>
                    <w:rPr>
                      <w:rFonts w:ascii="Sylfaen" w:hAnsi="Sylfaen" w:cs="Calibri"/>
                      <w:sz w:val="20"/>
                      <w:szCs w:val="20"/>
                    </w:rPr>
                  </w:pPr>
                  <w:r w:rsidRPr="00B44A3A">
                    <w:rPr>
                      <w:rFonts w:ascii="Sylfaen" w:hAnsi="Sylfaen"/>
                      <w:sz w:val="20"/>
                      <w:szCs w:val="20"/>
                      <w:lang w:val="ka-GE"/>
                    </w:rPr>
                    <w:t>ხელმისაწვდომია შეხვედრის ოქმი</w:t>
                  </w:r>
                </w:p>
              </w:tc>
              <w:tc>
                <w:tcPr>
                  <w:tcW w:w="1426" w:type="dxa"/>
                  <w:shd w:val="clear" w:color="auto" w:fill="F2F2F2" w:themeFill="background1" w:themeFillShade="F2"/>
                  <w:tcMar>
                    <w:top w:w="0" w:type="dxa"/>
                    <w:left w:w="108" w:type="dxa"/>
                    <w:bottom w:w="0" w:type="dxa"/>
                    <w:right w:w="108" w:type="dxa"/>
                  </w:tcMar>
                  <w:vAlign w:val="center"/>
                </w:tcPr>
                <w:p w14:paraId="0F4E20EC" w14:textId="77777777" w:rsidR="00E953DA" w:rsidRPr="00B44A3A" w:rsidRDefault="00B1120A" w:rsidP="00E953DA">
                  <w:pPr>
                    <w:rPr>
                      <w:rFonts w:ascii="Sylfaen" w:hAnsi="Sylfaen" w:cs="Sylfaen"/>
                      <w:sz w:val="20"/>
                      <w:szCs w:val="20"/>
                      <w:lang w:val="ka-GE"/>
                    </w:rPr>
                  </w:pPr>
                  <w:r w:rsidRPr="00B44A3A">
                    <w:rPr>
                      <w:rFonts w:ascii="Sylfaen" w:hAnsi="Sylfaen" w:cs="Sylfaen"/>
                      <w:sz w:val="20"/>
                      <w:szCs w:val="20"/>
                      <w:lang w:val="ka-GE"/>
                    </w:rPr>
                    <w:t>საქართველოს ოკუპირებული ტერიტორიებიდან დევნილთა, შრომის</w:t>
                  </w:r>
                  <w:r w:rsidR="00171D8E">
                    <w:rPr>
                      <w:rFonts w:ascii="Sylfaen" w:hAnsi="Sylfaen" w:cs="Sylfaen"/>
                      <w:sz w:val="20"/>
                      <w:szCs w:val="20"/>
                      <w:lang w:val="ka-GE"/>
                    </w:rPr>
                    <w:t>,</w:t>
                  </w:r>
                  <w:r w:rsidRPr="00B44A3A">
                    <w:rPr>
                      <w:rFonts w:ascii="Sylfaen" w:hAnsi="Sylfaen" w:cs="Sylfaen"/>
                      <w:sz w:val="20"/>
                      <w:szCs w:val="20"/>
                      <w:lang w:val="ka-GE"/>
                    </w:rPr>
                    <w:t xml:space="preserve"> ჯანმრთელობისა და სოციალური დაცვის სამინისტრო</w:t>
                  </w:r>
                </w:p>
                <w:p w14:paraId="4351B748" w14:textId="77777777" w:rsidR="00E953DA" w:rsidRPr="00B44A3A" w:rsidRDefault="00E953DA" w:rsidP="00E953DA">
                  <w:pPr>
                    <w:ind w:left="176"/>
                    <w:rPr>
                      <w:rFonts w:ascii="Sylfaen" w:hAnsi="Sylfaen" w:cs="Sylfaen"/>
                      <w:sz w:val="20"/>
                      <w:szCs w:val="20"/>
                      <w:lang w:val="ka-GE"/>
                    </w:rPr>
                  </w:pPr>
                </w:p>
              </w:tc>
              <w:tc>
                <w:tcPr>
                  <w:tcW w:w="1430" w:type="dxa"/>
                  <w:shd w:val="clear" w:color="auto" w:fill="F2F2F2" w:themeFill="background1" w:themeFillShade="F2"/>
                  <w:tcMar>
                    <w:top w:w="0" w:type="dxa"/>
                    <w:left w:w="108" w:type="dxa"/>
                    <w:bottom w:w="0" w:type="dxa"/>
                    <w:right w:w="108" w:type="dxa"/>
                  </w:tcMar>
                  <w:vAlign w:val="center"/>
                </w:tcPr>
                <w:p w14:paraId="30F10BD1" w14:textId="77777777" w:rsidR="00E953DA" w:rsidRPr="00B44A3A" w:rsidRDefault="00B1120A" w:rsidP="00E953DA">
                  <w:pPr>
                    <w:rPr>
                      <w:rFonts w:ascii="Sylfaen" w:hAnsi="Sylfaen" w:cs="Sylfaen"/>
                      <w:sz w:val="20"/>
                      <w:szCs w:val="20"/>
                      <w:lang w:val="ka-GE"/>
                    </w:rPr>
                  </w:pPr>
                  <w:r w:rsidRPr="00B44A3A">
                    <w:rPr>
                      <w:rFonts w:ascii="Sylfaen" w:hAnsi="Sylfaen" w:cs="Sylfaen"/>
                      <w:sz w:val="20"/>
                      <w:szCs w:val="20"/>
                      <w:lang w:val="ka-GE"/>
                    </w:rPr>
                    <w:t>საქართველოს ოკუპირებული ტერიტორიებიდან დევნილთა, შრომის</w:t>
                  </w:r>
                  <w:r w:rsidR="00171D8E">
                    <w:rPr>
                      <w:rFonts w:ascii="Sylfaen" w:hAnsi="Sylfaen" w:cs="Sylfaen"/>
                      <w:sz w:val="20"/>
                      <w:szCs w:val="20"/>
                      <w:lang w:val="ka-GE"/>
                    </w:rPr>
                    <w:t>,</w:t>
                  </w:r>
                  <w:r w:rsidRPr="00B44A3A">
                    <w:rPr>
                      <w:rFonts w:ascii="Sylfaen" w:hAnsi="Sylfaen" w:cs="Sylfaen"/>
                      <w:sz w:val="20"/>
                      <w:szCs w:val="20"/>
                      <w:lang w:val="ka-GE"/>
                    </w:rPr>
                    <w:t xml:space="preserve"> ჯანმრთელობისა და სოციალური დაცვის სამინისტრო</w:t>
                  </w:r>
                </w:p>
                <w:p w14:paraId="2A5F0F6B" w14:textId="77777777" w:rsidR="00E953DA" w:rsidRPr="00B44A3A" w:rsidRDefault="00E953DA" w:rsidP="00E953DA">
                  <w:pPr>
                    <w:ind w:left="176"/>
                    <w:rPr>
                      <w:rFonts w:ascii="Sylfaen" w:hAnsi="Sylfaen" w:cs="Sylfaen"/>
                      <w:sz w:val="20"/>
                      <w:szCs w:val="20"/>
                      <w:lang w:val="ka-GE"/>
                    </w:rPr>
                  </w:pPr>
                </w:p>
              </w:tc>
              <w:tc>
                <w:tcPr>
                  <w:tcW w:w="1426" w:type="dxa"/>
                  <w:shd w:val="clear" w:color="auto" w:fill="F2F2F2" w:themeFill="background1" w:themeFillShade="F2"/>
                  <w:tcMar>
                    <w:top w:w="0" w:type="dxa"/>
                    <w:left w:w="108" w:type="dxa"/>
                    <w:bottom w:w="0" w:type="dxa"/>
                    <w:right w:w="108" w:type="dxa"/>
                  </w:tcMar>
                  <w:vAlign w:val="center"/>
                </w:tcPr>
                <w:p w14:paraId="1BDF4215" w14:textId="77777777" w:rsidR="00E953DA" w:rsidRPr="00B44A3A" w:rsidRDefault="00E953DA" w:rsidP="00E953DA">
                  <w:pPr>
                    <w:rPr>
                      <w:rFonts w:ascii="Sylfaen" w:hAnsi="Sylfaen"/>
                      <w:sz w:val="20"/>
                      <w:szCs w:val="20"/>
                      <w:lang w:val="ka-GE"/>
                    </w:rPr>
                  </w:pPr>
                </w:p>
                <w:p w14:paraId="5EF6DAAC" w14:textId="77777777" w:rsidR="00E953DA" w:rsidRPr="00B44A3A" w:rsidRDefault="00E953DA" w:rsidP="00E953DA">
                  <w:pPr>
                    <w:rPr>
                      <w:rFonts w:ascii="Sylfaen" w:hAnsi="Sylfaen" w:cs="Sylfaen"/>
                      <w:sz w:val="20"/>
                      <w:szCs w:val="20"/>
                      <w:lang w:val="ka-GE"/>
                    </w:rPr>
                  </w:pPr>
                </w:p>
                <w:p w14:paraId="3F2FD76B" w14:textId="77777777" w:rsidR="00E953DA" w:rsidRPr="00B44A3A" w:rsidRDefault="00E953DA" w:rsidP="00E953DA">
                  <w:pPr>
                    <w:rPr>
                      <w:rFonts w:ascii="Sylfaen" w:hAnsi="Sylfaen"/>
                      <w:sz w:val="20"/>
                      <w:szCs w:val="20"/>
                      <w:lang w:val="ka-GE"/>
                    </w:rPr>
                  </w:pPr>
                  <w:r w:rsidRPr="00B44A3A">
                    <w:rPr>
                      <w:rFonts w:ascii="Sylfaen" w:hAnsi="Sylfaen"/>
                      <w:sz w:val="20"/>
                      <w:szCs w:val="20"/>
                      <w:lang w:val="ka-GE"/>
                    </w:rPr>
                    <w:t>სოციალური პარტნიორობის სამმხრივი კომისია</w:t>
                  </w:r>
                </w:p>
                <w:p w14:paraId="29680308" w14:textId="77777777" w:rsidR="00E953DA" w:rsidRPr="00B44A3A" w:rsidRDefault="00E953DA" w:rsidP="00E953DA">
                  <w:pPr>
                    <w:rPr>
                      <w:rFonts w:ascii="Sylfaen" w:hAnsi="Sylfaen" w:cs="Calibri"/>
                      <w:sz w:val="20"/>
                      <w:szCs w:val="20"/>
                      <w:lang w:val="ka-GE"/>
                    </w:rPr>
                  </w:pPr>
                </w:p>
              </w:tc>
              <w:tc>
                <w:tcPr>
                  <w:tcW w:w="1136" w:type="dxa"/>
                  <w:shd w:val="clear" w:color="auto" w:fill="F2F2F2" w:themeFill="background1" w:themeFillShade="F2"/>
                  <w:tcMar>
                    <w:top w:w="0" w:type="dxa"/>
                    <w:left w:w="108" w:type="dxa"/>
                    <w:bottom w:w="0" w:type="dxa"/>
                    <w:right w:w="108" w:type="dxa"/>
                  </w:tcMar>
                  <w:vAlign w:val="center"/>
                </w:tcPr>
                <w:p w14:paraId="1649179C" w14:textId="77777777" w:rsidR="00E953DA" w:rsidRPr="00B44A3A" w:rsidRDefault="00E953DA" w:rsidP="00E953DA">
                  <w:pPr>
                    <w:ind w:left="176"/>
                    <w:rPr>
                      <w:rFonts w:ascii="Sylfaen" w:hAnsi="Sylfaen" w:cs="Calibri"/>
                      <w:sz w:val="20"/>
                      <w:szCs w:val="20"/>
                      <w:lang w:val="ka-GE"/>
                    </w:rPr>
                  </w:pPr>
                  <w:r w:rsidRPr="00B44A3A">
                    <w:rPr>
                      <w:rFonts w:ascii="Sylfaen" w:hAnsi="Sylfaen" w:cs="Calibri"/>
                      <w:sz w:val="20"/>
                      <w:szCs w:val="20"/>
                      <w:lang w:val="ka-GE"/>
                    </w:rPr>
                    <w:t>2019-2021</w:t>
                  </w:r>
                </w:p>
              </w:tc>
              <w:tc>
                <w:tcPr>
                  <w:tcW w:w="998" w:type="dxa"/>
                  <w:shd w:val="clear" w:color="auto" w:fill="F2F2F2" w:themeFill="background1" w:themeFillShade="F2"/>
                  <w:tcMar>
                    <w:top w:w="0" w:type="dxa"/>
                    <w:left w:w="108" w:type="dxa"/>
                    <w:bottom w:w="0" w:type="dxa"/>
                    <w:right w:w="108" w:type="dxa"/>
                  </w:tcMar>
                  <w:vAlign w:val="center"/>
                </w:tcPr>
                <w:p w14:paraId="0D1B7D03" w14:textId="77777777" w:rsidR="00E953DA" w:rsidRPr="00B44A3A" w:rsidRDefault="00E953DA" w:rsidP="00E953DA">
                  <w:pPr>
                    <w:ind w:left="176"/>
                    <w:rPr>
                      <w:rFonts w:ascii="Sylfaen" w:hAnsi="Sylfaen" w:cs="Calibri"/>
                      <w:sz w:val="20"/>
                      <w:szCs w:val="20"/>
                      <w:lang w:val="ka-GE"/>
                    </w:rPr>
                  </w:pPr>
                </w:p>
              </w:tc>
              <w:tc>
                <w:tcPr>
                  <w:tcW w:w="718" w:type="dxa"/>
                  <w:shd w:val="clear" w:color="auto" w:fill="F2F2F2" w:themeFill="background1" w:themeFillShade="F2"/>
                  <w:tcMar>
                    <w:top w:w="0" w:type="dxa"/>
                    <w:left w:w="108" w:type="dxa"/>
                    <w:bottom w:w="0" w:type="dxa"/>
                    <w:right w:w="108" w:type="dxa"/>
                  </w:tcMar>
                  <w:vAlign w:val="center"/>
                </w:tcPr>
                <w:p w14:paraId="72979E8C" w14:textId="77777777" w:rsidR="00E953DA" w:rsidRPr="00B44A3A" w:rsidRDefault="00E953DA" w:rsidP="00E953DA">
                  <w:pPr>
                    <w:rPr>
                      <w:rFonts w:ascii="Sylfaen" w:hAnsi="Sylfaen" w:cs="Calibri"/>
                      <w:sz w:val="20"/>
                      <w:szCs w:val="20"/>
                      <w:lang w:val="ka-GE"/>
                    </w:rPr>
                  </w:pPr>
                </w:p>
              </w:tc>
              <w:tc>
                <w:tcPr>
                  <w:tcW w:w="428" w:type="dxa"/>
                  <w:shd w:val="clear" w:color="auto" w:fill="F2F2F2" w:themeFill="background1" w:themeFillShade="F2"/>
                  <w:vAlign w:val="center"/>
                </w:tcPr>
                <w:p w14:paraId="3DAA657C" w14:textId="77777777" w:rsidR="00E953DA" w:rsidRPr="00B44A3A" w:rsidRDefault="00E953DA" w:rsidP="00E953DA">
                  <w:pPr>
                    <w:ind w:left="176"/>
                    <w:rPr>
                      <w:rFonts w:ascii="Sylfaen" w:hAnsi="Sylfaen" w:cs="Calibri"/>
                      <w:sz w:val="20"/>
                      <w:szCs w:val="20"/>
                      <w:lang w:val="ka-GE"/>
                    </w:rPr>
                  </w:pPr>
                </w:p>
              </w:tc>
              <w:tc>
                <w:tcPr>
                  <w:tcW w:w="458" w:type="dxa"/>
                  <w:shd w:val="clear" w:color="auto" w:fill="F2F2F2" w:themeFill="background1" w:themeFillShade="F2"/>
                  <w:vAlign w:val="center"/>
                </w:tcPr>
                <w:p w14:paraId="4D040D01" w14:textId="77777777" w:rsidR="00E953DA" w:rsidRPr="00B44A3A" w:rsidRDefault="00E953DA" w:rsidP="00E953DA">
                  <w:pPr>
                    <w:ind w:left="176"/>
                    <w:rPr>
                      <w:rFonts w:ascii="Sylfaen" w:hAnsi="Sylfaen" w:cs="Calibri"/>
                      <w:sz w:val="20"/>
                      <w:szCs w:val="20"/>
                      <w:lang w:val="ka-GE"/>
                    </w:rPr>
                  </w:pPr>
                </w:p>
              </w:tc>
              <w:tc>
                <w:tcPr>
                  <w:tcW w:w="535" w:type="dxa"/>
                  <w:shd w:val="clear" w:color="auto" w:fill="F2F2F2" w:themeFill="background1" w:themeFillShade="F2"/>
                  <w:vAlign w:val="center"/>
                </w:tcPr>
                <w:p w14:paraId="2F73B9BA" w14:textId="77777777" w:rsidR="00E953DA" w:rsidRPr="00B44A3A" w:rsidRDefault="00E953DA" w:rsidP="00E953DA">
                  <w:pPr>
                    <w:ind w:left="176"/>
                    <w:rPr>
                      <w:rFonts w:ascii="Sylfaen" w:hAnsi="Sylfaen" w:cs="Calibri"/>
                      <w:sz w:val="20"/>
                      <w:szCs w:val="20"/>
                      <w:lang w:val="ka-GE"/>
                    </w:rPr>
                  </w:pPr>
                </w:p>
              </w:tc>
              <w:tc>
                <w:tcPr>
                  <w:tcW w:w="1426" w:type="dxa"/>
                  <w:shd w:val="clear" w:color="auto" w:fill="F2F2F2" w:themeFill="background1" w:themeFillShade="F2"/>
                  <w:vAlign w:val="center"/>
                </w:tcPr>
                <w:p w14:paraId="05A8F0A9" w14:textId="77777777" w:rsidR="00E953DA" w:rsidRPr="00B44A3A" w:rsidRDefault="00E953DA" w:rsidP="00E953DA">
                  <w:pPr>
                    <w:ind w:left="176"/>
                    <w:rPr>
                      <w:rFonts w:ascii="Sylfaen" w:hAnsi="Sylfaen" w:cs="Calibri"/>
                      <w:sz w:val="20"/>
                      <w:szCs w:val="20"/>
                      <w:lang w:val="ka-GE"/>
                    </w:rPr>
                  </w:pPr>
                </w:p>
              </w:tc>
            </w:tr>
            <w:tr w:rsidR="00E953DA" w:rsidRPr="00B44A3A" w14:paraId="2F90501F" w14:textId="77777777" w:rsidTr="00076E53">
              <w:trPr>
                <w:trHeight w:val="634"/>
              </w:trPr>
              <w:tc>
                <w:tcPr>
                  <w:tcW w:w="713" w:type="dxa"/>
                  <w:shd w:val="clear" w:color="auto" w:fill="A6A6A6" w:themeFill="background1" w:themeFillShade="A6"/>
                  <w:tcMar>
                    <w:top w:w="0" w:type="dxa"/>
                    <w:left w:w="108" w:type="dxa"/>
                    <w:bottom w:w="0" w:type="dxa"/>
                    <w:right w:w="108" w:type="dxa"/>
                  </w:tcMar>
                  <w:vAlign w:val="center"/>
                </w:tcPr>
                <w:p w14:paraId="5912AB09" w14:textId="77777777" w:rsidR="00E953DA" w:rsidRPr="00B44A3A" w:rsidRDefault="009268EB" w:rsidP="00E953DA">
                  <w:pPr>
                    <w:rPr>
                      <w:rFonts w:ascii="Sylfaen" w:hAnsi="Sylfaen" w:cs="Calibri"/>
                      <w:b/>
                      <w:sz w:val="20"/>
                      <w:szCs w:val="20"/>
                      <w:lang w:val="ka-GE"/>
                    </w:rPr>
                  </w:pPr>
                  <w:r>
                    <w:rPr>
                      <w:rFonts w:ascii="Sylfaen" w:hAnsi="Sylfaen" w:cs="Calibri"/>
                      <w:b/>
                      <w:sz w:val="20"/>
                      <w:szCs w:val="20"/>
                      <w:lang w:val="ka-GE"/>
                    </w:rPr>
                    <w:t>1.3.2</w:t>
                  </w:r>
                </w:p>
              </w:tc>
              <w:tc>
                <w:tcPr>
                  <w:tcW w:w="1854" w:type="dxa"/>
                  <w:shd w:val="clear" w:color="auto" w:fill="F2F2F2" w:themeFill="background1" w:themeFillShade="F2"/>
                  <w:vAlign w:val="center"/>
                </w:tcPr>
                <w:p w14:paraId="3C3851BC" w14:textId="77777777" w:rsidR="00E953DA" w:rsidRPr="00B44A3A" w:rsidRDefault="00E953DA" w:rsidP="00E953DA">
                  <w:pPr>
                    <w:ind w:left="142"/>
                    <w:rPr>
                      <w:rFonts w:ascii="Sylfaen" w:hAnsi="Sylfaen" w:cs="Calibri"/>
                      <w:sz w:val="20"/>
                      <w:szCs w:val="20"/>
                      <w:highlight w:val="cyan"/>
                      <w:lang w:val="ka-GE"/>
                    </w:rPr>
                  </w:pPr>
                  <w:r w:rsidRPr="00B44A3A">
                    <w:rPr>
                      <w:rFonts w:ascii="Sylfaen" w:hAnsi="Sylfaen" w:cs="Calibri"/>
                      <w:sz w:val="20"/>
                      <w:szCs w:val="20"/>
                      <w:lang w:val="ka-GE"/>
                    </w:rPr>
                    <w:t>ცენტრალურ დონეზე მოქმედი  კომისიის მუშაობის გაძლიერება რეგულარული  შეხვედრების გზით და სამოქმედო  გეგმით  განსაზღვრული  საკითხების განხილვა</w:t>
                  </w:r>
                </w:p>
              </w:tc>
              <w:tc>
                <w:tcPr>
                  <w:tcW w:w="823" w:type="dxa"/>
                  <w:shd w:val="clear" w:color="auto" w:fill="A6A6A6" w:themeFill="background1" w:themeFillShade="A6"/>
                  <w:tcMar>
                    <w:top w:w="0" w:type="dxa"/>
                    <w:left w:w="108" w:type="dxa"/>
                    <w:bottom w:w="0" w:type="dxa"/>
                    <w:right w:w="108" w:type="dxa"/>
                  </w:tcMar>
                  <w:vAlign w:val="center"/>
                </w:tcPr>
                <w:p w14:paraId="57A46E7D" w14:textId="77777777" w:rsidR="00E953DA" w:rsidRPr="00B44A3A" w:rsidRDefault="009268EB" w:rsidP="00E953DA">
                  <w:pPr>
                    <w:rPr>
                      <w:rFonts w:ascii="Sylfaen" w:hAnsi="Sylfaen" w:cs="Calibri"/>
                      <w:b/>
                      <w:sz w:val="20"/>
                      <w:szCs w:val="20"/>
                      <w:lang w:val="ka-GE"/>
                    </w:rPr>
                  </w:pPr>
                  <w:r>
                    <w:rPr>
                      <w:rFonts w:ascii="Sylfaen" w:hAnsi="Sylfaen" w:cs="Calibri"/>
                      <w:b/>
                      <w:sz w:val="20"/>
                      <w:szCs w:val="20"/>
                      <w:lang w:val="ka-GE"/>
                    </w:rPr>
                    <w:t>1.3.2.1</w:t>
                  </w:r>
                </w:p>
              </w:tc>
              <w:tc>
                <w:tcPr>
                  <w:tcW w:w="1881" w:type="dxa"/>
                  <w:shd w:val="clear" w:color="auto" w:fill="F2F2F2" w:themeFill="background1" w:themeFillShade="F2"/>
                  <w:vAlign w:val="center"/>
                </w:tcPr>
                <w:p w14:paraId="5A2F9F67" w14:textId="77777777" w:rsidR="00E953DA" w:rsidRPr="00B44A3A" w:rsidRDefault="00E953DA" w:rsidP="00E953DA">
                  <w:pPr>
                    <w:rPr>
                      <w:rFonts w:ascii="Sylfaen" w:hAnsi="Sylfaen"/>
                      <w:sz w:val="20"/>
                      <w:szCs w:val="20"/>
                      <w:lang w:val="ka-GE"/>
                    </w:rPr>
                  </w:pPr>
                  <w:r w:rsidRPr="00B44A3A">
                    <w:rPr>
                      <w:rFonts w:ascii="Sylfaen" w:hAnsi="Sylfaen"/>
                      <w:sz w:val="20"/>
                      <w:szCs w:val="20"/>
                      <w:lang w:val="ka-GE"/>
                    </w:rPr>
                    <w:t xml:space="preserve">წელიწადში </w:t>
                  </w:r>
                  <w:r w:rsidR="00171D8E" w:rsidRPr="00B44A3A">
                    <w:rPr>
                      <w:rFonts w:ascii="Sylfaen" w:hAnsi="Sylfaen"/>
                      <w:sz w:val="20"/>
                      <w:szCs w:val="20"/>
                      <w:lang w:val="ka-GE"/>
                    </w:rPr>
                    <w:t>მინიმუმ</w:t>
                  </w:r>
                  <w:r w:rsidRPr="00B44A3A">
                    <w:rPr>
                      <w:rFonts w:ascii="Sylfaen" w:hAnsi="Sylfaen"/>
                      <w:sz w:val="20"/>
                      <w:szCs w:val="20"/>
                      <w:lang w:val="ka-GE"/>
                    </w:rPr>
                    <w:t xml:space="preserve"> 2 შეხვედრა კომისიის დონეზე;</w:t>
                  </w:r>
                </w:p>
                <w:p w14:paraId="70032521" w14:textId="77777777" w:rsidR="00E953DA" w:rsidRPr="00B44A3A" w:rsidRDefault="00E953DA" w:rsidP="00E953DA">
                  <w:pPr>
                    <w:rPr>
                      <w:rFonts w:ascii="Sylfaen" w:hAnsi="Sylfaen"/>
                      <w:sz w:val="20"/>
                      <w:szCs w:val="20"/>
                      <w:lang w:val="ka-GE"/>
                    </w:rPr>
                  </w:pPr>
                </w:p>
                <w:p w14:paraId="43B466B6" w14:textId="77777777" w:rsidR="00E953DA" w:rsidRPr="00B44A3A" w:rsidRDefault="00E953DA" w:rsidP="00E953DA">
                  <w:pPr>
                    <w:rPr>
                      <w:rFonts w:ascii="Sylfaen" w:hAnsi="Sylfaen"/>
                      <w:sz w:val="20"/>
                      <w:szCs w:val="20"/>
                      <w:lang w:val="ka-GE"/>
                    </w:rPr>
                  </w:pPr>
                  <w:r w:rsidRPr="00B44A3A">
                    <w:rPr>
                      <w:rFonts w:ascii="Sylfaen" w:hAnsi="Sylfaen"/>
                      <w:sz w:val="20"/>
                      <w:szCs w:val="20"/>
                      <w:lang w:val="ka-GE"/>
                    </w:rPr>
                    <w:t>წელიწადში</w:t>
                  </w:r>
                  <w:r w:rsidR="00171D8E">
                    <w:rPr>
                      <w:rFonts w:ascii="Sylfaen" w:hAnsi="Sylfaen"/>
                      <w:sz w:val="20"/>
                      <w:szCs w:val="20"/>
                      <w:lang w:val="ka-GE"/>
                    </w:rPr>
                    <w:t xml:space="preserve"> </w:t>
                  </w:r>
                  <w:r w:rsidR="00171D8E" w:rsidRPr="00B44A3A">
                    <w:rPr>
                      <w:rFonts w:ascii="Sylfaen" w:hAnsi="Sylfaen"/>
                      <w:sz w:val="20"/>
                      <w:szCs w:val="20"/>
                      <w:lang w:val="ka-GE"/>
                    </w:rPr>
                    <w:t>მინიმუმ</w:t>
                  </w:r>
                  <w:r w:rsidRPr="00B44A3A">
                    <w:rPr>
                      <w:rFonts w:ascii="Sylfaen" w:hAnsi="Sylfaen"/>
                      <w:sz w:val="20"/>
                      <w:szCs w:val="20"/>
                      <w:lang w:val="ka-GE"/>
                    </w:rPr>
                    <w:t xml:space="preserve">  3 შეხვედრა სამუშაო  ჯგუფის  დონეზე;</w:t>
                  </w:r>
                </w:p>
                <w:p w14:paraId="7AD53A8A" w14:textId="77777777" w:rsidR="00E953DA" w:rsidRPr="00B44A3A" w:rsidRDefault="00E953DA" w:rsidP="00E953DA">
                  <w:pPr>
                    <w:rPr>
                      <w:rFonts w:ascii="Sylfaen" w:hAnsi="Sylfaen"/>
                      <w:sz w:val="20"/>
                      <w:szCs w:val="20"/>
                      <w:lang w:val="ka-GE"/>
                    </w:rPr>
                  </w:pPr>
                </w:p>
                <w:p w14:paraId="6133CBF3" w14:textId="77777777" w:rsidR="00E953DA" w:rsidRPr="00B44A3A" w:rsidRDefault="00E953DA" w:rsidP="00E953DA">
                  <w:pPr>
                    <w:rPr>
                      <w:rFonts w:ascii="Sylfaen" w:hAnsi="Sylfaen" w:cs="Calibri"/>
                      <w:sz w:val="20"/>
                      <w:szCs w:val="20"/>
                    </w:rPr>
                  </w:pPr>
                  <w:r w:rsidRPr="00B44A3A">
                    <w:rPr>
                      <w:rFonts w:ascii="Sylfaen" w:hAnsi="Sylfaen"/>
                      <w:sz w:val="20"/>
                      <w:szCs w:val="20"/>
                      <w:lang w:val="ka-GE"/>
                    </w:rPr>
                    <w:t>ხელმისაწვდომია შეხვედრების ოქმები</w:t>
                  </w:r>
                </w:p>
              </w:tc>
              <w:tc>
                <w:tcPr>
                  <w:tcW w:w="1426" w:type="dxa"/>
                  <w:shd w:val="clear" w:color="auto" w:fill="F2F2F2" w:themeFill="background1" w:themeFillShade="F2"/>
                  <w:tcMar>
                    <w:top w:w="0" w:type="dxa"/>
                    <w:left w:w="108" w:type="dxa"/>
                    <w:bottom w:w="0" w:type="dxa"/>
                    <w:right w:w="108" w:type="dxa"/>
                  </w:tcMar>
                  <w:vAlign w:val="center"/>
                </w:tcPr>
                <w:p w14:paraId="1B240105" w14:textId="77777777" w:rsidR="00E953DA" w:rsidRPr="00B44A3A" w:rsidRDefault="00B1120A" w:rsidP="00171D8E">
                  <w:pPr>
                    <w:rPr>
                      <w:rFonts w:ascii="Sylfaen" w:hAnsi="Sylfaen" w:cs="Sylfaen"/>
                      <w:sz w:val="20"/>
                      <w:szCs w:val="20"/>
                      <w:lang w:val="ka-GE"/>
                    </w:rPr>
                  </w:pPr>
                  <w:r w:rsidRPr="00B44A3A">
                    <w:rPr>
                      <w:rFonts w:ascii="Sylfaen" w:hAnsi="Sylfaen" w:cs="Sylfaen"/>
                      <w:sz w:val="20"/>
                      <w:szCs w:val="20"/>
                      <w:lang w:val="ka-GE"/>
                    </w:rPr>
                    <w:t>საქართველოს ოკუპირებული ტერიტორიებიდან დევნილთა, შრომის</w:t>
                  </w:r>
                  <w:r w:rsidR="00171D8E">
                    <w:rPr>
                      <w:rFonts w:ascii="Sylfaen" w:hAnsi="Sylfaen" w:cs="Sylfaen"/>
                      <w:sz w:val="20"/>
                      <w:szCs w:val="20"/>
                      <w:lang w:val="ka-GE"/>
                    </w:rPr>
                    <w:t>,</w:t>
                  </w:r>
                  <w:r w:rsidRPr="00B44A3A">
                    <w:rPr>
                      <w:rFonts w:ascii="Sylfaen" w:hAnsi="Sylfaen" w:cs="Sylfaen"/>
                      <w:sz w:val="20"/>
                      <w:szCs w:val="20"/>
                      <w:lang w:val="ka-GE"/>
                    </w:rPr>
                    <w:t xml:space="preserve"> ჯანმრთელობისა და სოციალური დაცვის სამინისტრო</w:t>
                  </w:r>
                </w:p>
              </w:tc>
              <w:tc>
                <w:tcPr>
                  <w:tcW w:w="1430" w:type="dxa"/>
                  <w:shd w:val="clear" w:color="auto" w:fill="F2F2F2" w:themeFill="background1" w:themeFillShade="F2"/>
                  <w:tcMar>
                    <w:top w:w="0" w:type="dxa"/>
                    <w:left w:w="108" w:type="dxa"/>
                    <w:bottom w:w="0" w:type="dxa"/>
                    <w:right w:w="108" w:type="dxa"/>
                  </w:tcMar>
                  <w:vAlign w:val="center"/>
                </w:tcPr>
                <w:p w14:paraId="4F47EB31" w14:textId="77777777" w:rsidR="00E953DA" w:rsidRPr="00B44A3A" w:rsidRDefault="00B1120A" w:rsidP="00171D8E">
                  <w:pPr>
                    <w:rPr>
                      <w:rFonts w:ascii="Sylfaen" w:hAnsi="Sylfaen" w:cs="Sylfaen"/>
                      <w:sz w:val="20"/>
                      <w:szCs w:val="20"/>
                      <w:lang w:val="ka-GE"/>
                    </w:rPr>
                  </w:pPr>
                  <w:r w:rsidRPr="00B44A3A">
                    <w:rPr>
                      <w:rFonts w:ascii="Sylfaen" w:hAnsi="Sylfaen" w:cs="Sylfaen"/>
                      <w:sz w:val="20"/>
                      <w:szCs w:val="20"/>
                      <w:lang w:val="ka-GE"/>
                    </w:rPr>
                    <w:t>საქართველოს ოკუპირებული ტერიტორიებიდან დევნილთა, შრომის</w:t>
                  </w:r>
                  <w:r w:rsidR="00171D8E">
                    <w:rPr>
                      <w:rFonts w:ascii="Sylfaen" w:hAnsi="Sylfaen" w:cs="Sylfaen"/>
                      <w:sz w:val="20"/>
                      <w:szCs w:val="20"/>
                      <w:lang w:val="ka-GE"/>
                    </w:rPr>
                    <w:t xml:space="preserve">, </w:t>
                  </w:r>
                  <w:r w:rsidRPr="00B44A3A">
                    <w:rPr>
                      <w:rFonts w:ascii="Sylfaen" w:hAnsi="Sylfaen" w:cs="Sylfaen"/>
                      <w:sz w:val="20"/>
                      <w:szCs w:val="20"/>
                      <w:lang w:val="ka-GE"/>
                    </w:rPr>
                    <w:t>ჯანმრთელობისა და სოციალური დაცვის სამინისტრო</w:t>
                  </w:r>
                </w:p>
              </w:tc>
              <w:tc>
                <w:tcPr>
                  <w:tcW w:w="1426" w:type="dxa"/>
                  <w:shd w:val="clear" w:color="auto" w:fill="F2F2F2" w:themeFill="background1" w:themeFillShade="F2"/>
                  <w:tcMar>
                    <w:top w:w="0" w:type="dxa"/>
                    <w:left w:w="108" w:type="dxa"/>
                    <w:bottom w:w="0" w:type="dxa"/>
                    <w:right w:w="108" w:type="dxa"/>
                  </w:tcMar>
                  <w:vAlign w:val="center"/>
                </w:tcPr>
                <w:p w14:paraId="1516907E" w14:textId="77777777" w:rsidR="00E953DA" w:rsidRPr="00B44A3A" w:rsidRDefault="00E953DA" w:rsidP="00E953DA">
                  <w:pPr>
                    <w:rPr>
                      <w:rFonts w:ascii="Sylfaen" w:hAnsi="Sylfaen"/>
                      <w:sz w:val="20"/>
                      <w:szCs w:val="20"/>
                      <w:lang w:val="ka-GE"/>
                    </w:rPr>
                  </w:pPr>
                  <w:r w:rsidRPr="009268EB">
                    <w:rPr>
                      <w:rFonts w:ascii="Sylfaen" w:hAnsi="Sylfaen"/>
                      <w:sz w:val="20"/>
                      <w:szCs w:val="20"/>
                      <w:lang w:val="ka-GE"/>
                    </w:rPr>
                    <w:t>სოციალური პარტნიორობის სამმხრივი კომისია</w:t>
                  </w:r>
                </w:p>
              </w:tc>
              <w:tc>
                <w:tcPr>
                  <w:tcW w:w="1136" w:type="dxa"/>
                  <w:shd w:val="clear" w:color="auto" w:fill="F2F2F2" w:themeFill="background1" w:themeFillShade="F2"/>
                  <w:tcMar>
                    <w:top w:w="0" w:type="dxa"/>
                    <w:left w:w="108" w:type="dxa"/>
                    <w:bottom w:w="0" w:type="dxa"/>
                    <w:right w:w="108" w:type="dxa"/>
                  </w:tcMar>
                  <w:vAlign w:val="center"/>
                </w:tcPr>
                <w:p w14:paraId="1DB1F583" w14:textId="77777777" w:rsidR="00E953DA" w:rsidRPr="00B44A3A" w:rsidRDefault="00E953DA" w:rsidP="00E953DA">
                  <w:pPr>
                    <w:ind w:left="176"/>
                    <w:rPr>
                      <w:rFonts w:ascii="Sylfaen" w:hAnsi="Sylfaen" w:cs="Calibri"/>
                      <w:sz w:val="20"/>
                      <w:szCs w:val="20"/>
                      <w:lang w:val="ka-GE"/>
                    </w:rPr>
                  </w:pPr>
                  <w:r w:rsidRPr="00B44A3A">
                    <w:rPr>
                      <w:rFonts w:ascii="Sylfaen" w:hAnsi="Sylfaen" w:cs="Calibri"/>
                      <w:sz w:val="20"/>
                      <w:szCs w:val="20"/>
                      <w:lang w:val="ka-GE"/>
                    </w:rPr>
                    <w:t>2019-2021</w:t>
                  </w:r>
                </w:p>
              </w:tc>
              <w:tc>
                <w:tcPr>
                  <w:tcW w:w="998" w:type="dxa"/>
                  <w:shd w:val="clear" w:color="auto" w:fill="F2F2F2" w:themeFill="background1" w:themeFillShade="F2"/>
                  <w:tcMar>
                    <w:top w:w="0" w:type="dxa"/>
                    <w:left w:w="108" w:type="dxa"/>
                    <w:bottom w:w="0" w:type="dxa"/>
                    <w:right w:w="108" w:type="dxa"/>
                  </w:tcMar>
                  <w:vAlign w:val="center"/>
                </w:tcPr>
                <w:p w14:paraId="4F245DDC" w14:textId="77777777" w:rsidR="00E953DA" w:rsidRPr="00B44A3A" w:rsidRDefault="00E953DA" w:rsidP="00E953DA">
                  <w:pPr>
                    <w:ind w:left="176"/>
                    <w:rPr>
                      <w:rFonts w:ascii="Sylfaen" w:hAnsi="Sylfaen" w:cs="Calibri"/>
                      <w:sz w:val="20"/>
                      <w:szCs w:val="20"/>
                      <w:lang w:val="ka-GE"/>
                    </w:rPr>
                  </w:pPr>
                </w:p>
              </w:tc>
              <w:tc>
                <w:tcPr>
                  <w:tcW w:w="718" w:type="dxa"/>
                  <w:shd w:val="clear" w:color="auto" w:fill="F2F2F2" w:themeFill="background1" w:themeFillShade="F2"/>
                  <w:tcMar>
                    <w:top w:w="0" w:type="dxa"/>
                    <w:left w:w="108" w:type="dxa"/>
                    <w:bottom w:w="0" w:type="dxa"/>
                    <w:right w:w="108" w:type="dxa"/>
                  </w:tcMar>
                  <w:vAlign w:val="center"/>
                </w:tcPr>
                <w:p w14:paraId="41318E66" w14:textId="77777777" w:rsidR="00E953DA" w:rsidRPr="00B44A3A" w:rsidRDefault="00E953DA" w:rsidP="00E953DA">
                  <w:pPr>
                    <w:rPr>
                      <w:rFonts w:ascii="Sylfaen" w:hAnsi="Sylfaen" w:cs="Calibri"/>
                      <w:sz w:val="20"/>
                      <w:szCs w:val="20"/>
                      <w:lang w:val="ka-GE"/>
                    </w:rPr>
                  </w:pPr>
                </w:p>
              </w:tc>
              <w:tc>
                <w:tcPr>
                  <w:tcW w:w="428" w:type="dxa"/>
                  <w:shd w:val="clear" w:color="auto" w:fill="F2F2F2" w:themeFill="background1" w:themeFillShade="F2"/>
                  <w:vAlign w:val="center"/>
                </w:tcPr>
                <w:p w14:paraId="2530B1DA" w14:textId="77777777" w:rsidR="00E953DA" w:rsidRPr="00B44A3A" w:rsidRDefault="00E953DA" w:rsidP="00E953DA">
                  <w:pPr>
                    <w:ind w:left="176"/>
                    <w:rPr>
                      <w:rFonts w:ascii="Sylfaen" w:hAnsi="Sylfaen" w:cs="Calibri"/>
                      <w:sz w:val="20"/>
                      <w:szCs w:val="20"/>
                      <w:lang w:val="ka-GE"/>
                    </w:rPr>
                  </w:pPr>
                </w:p>
              </w:tc>
              <w:tc>
                <w:tcPr>
                  <w:tcW w:w="458" w:type="dxa"/>
                  <w:shd w:val="clear" w:color="auto" w:fill="F2F2F2" w:themeFill="background1" w:themeFillShade="F2"/>
                  <w:vAlign w:val="center"/>
                </w:tcPr>
                <w:p w14:paraId="5823C705" w14:textId="77777777" w:rsidR="00E953DA" w:rsidRPr="00B44A3A" w:rsidRDefault="00E953DA" w:rsidP="00E953DA">
                  <w:pPr>
                    <w:ind w:left="176"/>
                    <w:rPr>
                      <w:rFonts w:ascii="Sylfaen" w:hAnsi="Sylfaen" w:cs="Calibri"/>
                      <w:sz w:val="20"/>
                      <w:szCs w:val="20"/>
                      <w:lang w:val="ka-GE"/>
                    </w:rPr>
                  </w:pPr>
                </w:p>
              </w:tc>
              <w:tc>
                <w:tcPr>
                  <w:tcW w:w="535" w:type="dxa"/>
                  <w:shd w:val="clear" w:color="auto" w:fill="F2F2F2" w:themeFill="background1" w:themeFillShade="F2"/>
                  <w:vAlign w:val="center"/>
                </w:tcPr>
                <w:p w14:paraId="6F96E7F3" w14:textId="77777777" w:rsidR="00E953DA" w:rsidRPr="00B44A3A" w:rsidRDefault="00E953DA" w:rsidP="00E953DA">
                  <w:pPr>
                    <w:ind w:left="176"/>
                    <w:rPr>
                      <w:rFonts w:ascii="Sylfaen" w:hAnsi="Sylfaen" w:cs="Calibri"/>
                      <w:sz w:val="20"/>
                      <w:szCs w:val="20"/>
                      <w:lang w:val="ka-GE"/>
                    </w:rPr>
                  </w:pPr>
                </w:p>
              </w:tc>
              <w:tc>
                <w:tcPr>
                  <w:tcW w:w="1426" w:type="dxa"/>
                  <w:shd w:val="clear" w:color="auto" w:fill="F2F2F2" w:themeFill="background1" w:themeFillShade="F2"/>
                  <w:vAlign w:val="center"/>
                </w:tcPr>
                <w:p w14:paraId="0B4D4D04" w14:textId="77777777" w:rsidR="00E953DA" w:rsidRPr="00B44A3A" w:rsidRDefault="00E953DA" w:rsidP="00E953DA">
                  <w:pPr>
                    <w:ind w:left="176"/>
                    <w:rPr>
                      <w:rFonts w:ascii="Sylfaen" w:hAnsi="Sylfaen" w:cs="Calibri"/>
                      <w:sz w:val="20"/>
                      <w:szCs w:val="20"/>
                      <w:lang w:val="ka-GE"/>
                    </w:rPr>
                  </w:pPr>
                </w:p>
              </w:tc>
            </w:tr>
          </w:tbl>
          <w:p w14:paraId="4E5E7B8B" w14:textId="77777777" w:rsidR="0047740F" w:rsidRPr="00B44A3A" w:rsidRDefault="0047740F" w:rsidP="002645A5">
            <w:pPr>
              <w:spacing w:line="291" w:lineRule="exact"/>
              <w:ind w:left="53"/>
              <w:rPr>
                <w:rFonts w:ascii="Sylfaen" w:hAnsi="Sylfaen" w:cs="Calibri"/>
                <w:spacing w:val="-1"/>
                <w:sz w:val="20"/>
                <w:szCs w:val="20"/>
                <w:lang w:val="ka-GE"/>
              </w:rPr>
            </w:pPr>
          </w:p>
        </w:tc>
      </w:tr>
      <w:tr w:rsidR="00332E8B" w:rsidRPr="00B44A3A" w14:paraId="3BAE3979" w14:textId="77777777" w:rsidTr="00332E8B">
        <w:trPr>
          <w:trHeight w:hRule="exact" w:val="1076"/>
        </w:trPr>
        <w:tc>
          <w:tcPr>
            <w:tcW w:w="2564" w:type="dxa"/>
            <w:tcBorders>
              <w:left w:val="single" w:sz="4" w:space="0" w:color="auto"/>
            </w:tcBorders>
            <w:shd w:val="clear" w:color="auto" w:fill="6FAC46"/>
          </w:tcPr>
          <w:p w14:paraId="065524D4" w14:textId="77777777" w:rsidR="00332E8B" w:rsidRPr="009268EB" w:rsidRDefault="00332E8B" w:rsidP="002645A5">
            <w:pPr>
              <w:spacing w:before="184"/>
              <w:ind w:left="100"/>
              <w:rPr>
                <w:rFonts w:ascii="Sylfaen" w:eastAsia="Calibri" w:hAnsi="Sylfaen" w:cs="Calibri"/>
                <w:sz w:val="20"/>
                <w:szCs w:val="20"/>
                <w:lang w:val="ka-GE"/>
              </w:rPr>
            </w:pPr>
            <w:r w:rsidRPr="009268EB">
              <w:rPr>
                <w:rFonts w:ascii="Sylfaen" w:eastAsia="Sylfaen" w:hAnsi="Sylfaen" w:cs="Sylfaen"/>
                <w:b/>
                <w:bCs/>
                <w:spacing w:val="-3"/>
                <w:sz w:val="20"/>
                <w:szCs w:val="20"/>
                <w:lang w:val="ka-GE"/>
              </w:rPr>
              <w:t>ამოცანა</w:t>
            </w:r>
            <w:r w:rsidRPr="009268EB">
              <w:rPr>
                <w:rFonts w:ascii="Sylfaen" w:eastAsia="Sylfaen" w:hAnsi="Sylfaen" w:cs="Calibri"/>
                <w:b/>
                <w:bCs/>
                <w:spacing w:val="3"/>
                <w:sz w:val="20"/>
                <w:szCs w:val="20"/>
                <w:lang w:val="ka-GE"/>
              </w:rPr>
              <w:t xml:space="preserve"> </w:t>
            </w:r>
            <w:r w:rsidR="009268EB" w:rsidRPr="009268EB">
              <w:rPr>
                <w:rFonts w:ascii="Sylfaen" w:eastAsia="Calibri" w:hAnsi="Sylfaen" w:cs="Calibri"/>
                <w:b/>
                <w:bCs/>
                <w:spacing w:val="-1"/>
                <w:sz w:val="20"/>
                <w:szCs w:val="20"/>
                <w:lang w:val="ka-GE"/>
              </w:rPr>
              <w:t>1.4</w:t>
            </w:r>
            <w:r w:rsidRPr="009268EB">
              <w:rPr>
                <w:rFonts w:ascii="Sylfaen" w:eastAsia="Calibri" w:hAnsi="Sylfaen" w:cs="Calibri"/>
                <w:b/>
                <w:bCs/>
                <w:spacing w:val="-1"/>
                <w:sz w:val="20"/>
                <w:szCs w:val="20"/>
                <w:lang w:val="ka-GE"/>
              </w:rPr>
              <w:t>:</w:t>
            </w:r>
          </w:p>
          <w:p w14:paraId="0B729230" w14:textId="77777777" w:rsidR="00332E8B" w:rsidRPr="00B44A3A" w:rsidRDefault="00332E8B" w:rsidP="002645A5">
            <w:pPr>
              <w:spacing w:before="44"/>
              <w:ind w:left="100"/>
              <w:rPr>
                <w:rFonts w:ascii="Sylfaen" w:eastAsia="Calibri" w:hAnsi="Sylfaen" w:cs="Calibri"/>
                <w:sz w:val="20"/>
                <w:szCs w:val="20"/>
                <w:highlight w:val="yellow"/>
                <w:lang w:val="ka-GE"/>
              </w:rPr>
            </w:pPr>
          </w:p>
        </w:tc>
        <w:tc>
          <w:tcPr>
            <w:tcW w:w="12684" w:type="dxa"/>
            <w:gridSpan w:val="6"/>
            <w:shd w:val="clear" w:color="auto" w:fill="E1EED9"/>
          </w:tcPr>
          <w:p w14:paraId="455F059E" w14:textId="77777777" w:rsidR="00332E8B" w:rsidRPr="00B44A3A" w:rsidRDefault="00332E8B" w:rsidP="002645A5">
            <w:pPr>
              <w:spacing w:before="6"/>
              <w:rPr>
                <w:rFonts w:ascii="Sylfaen" w:eastAsia="Times New Roman" w:hAnsi="Sylfaen" w:cs="Calibri"/>
                <w:sz w:val="20"/>
                <w:szCs w:val="20"/>
                <w:highlight w:val="yellow"/>
                <w:lang w:val="ka-GE"/>
              </w:rPr>
            </w:pPr>
          </w:p>
          <w:p w14:paraId="6967517E" w14:textId="77777777" w:rsidR="00332E8B" w:rsidRPr="00B44A3A" w:rsidRDefault="00332E8B" w:rsidP="002645A5">
            <w:pPr>
              <w:rPr>
                <w:rFonts w:ascii="Sylfaen" w:eastAsia="Calibri" w:hAnsi="Sylfaen" w:cs="Calibri"/>
                <w:b/>
                <w:sz w:val="20"/>
                <w:szCs w:val="20"/>
                <w:highlight w:val="yellow"/>
                <w:lang w:val="ka-GE"/>
              </w:rPr>
            </w:pPr>
            <w:r w:rsidRPr="00B44A3A">
              <w:rPr>
                <w:rFonts w:ascii="Sylfaen" w:hAnsi="Sylfaen" w:cs="Sylfaen"/>
                <w:b/>
                <w:sz w:val="20"/>
                <w:szCs w:val="20"/>
                <w:lang w:val="ka-GE"/>
              </w:rPr>
              <w:t>შრომითი მედიაციის გაძლიერება</w:t>
            </w:r>
          </w:p>
        </w:tc>
      </w:tr>
      <w:tr w:rsidR="00E953DA" w:rsidRPr="00B44A3A" w14:paraId="7411BFAC" w14:textId="77777777" w:rsidTr="00332E8B">
        <w:trPr>
          <w:trHeight w:hRule="exact" w:val="278"/>
        </w:trPr>
        <w:tc>
          <w:tcPr>
            <w:tcW w:w="2564" w:type="dxa"/>
            <w:vMerge w:val="restart"/>
            <w:tcBorders>
              <w:left w:val="single" w:sz="4" w:space="0" w:color="auto"/>
            </w:tcBorders>
            <w:shd w:val="clear" w:color="auto" w:fill="A8D08D"/>
          </w:tcPr>
          <w:p w14:paraId="25DFA39C" w14:textId="77777777" w:rsidR="00E953DA" w:rsidRPr="00B44A3A" w:rsidRDefault="00E953DA" w:rsidP="002645A5">
            <w:pPr>
              <w:spacing w:before="170"/>
              <w:ind w:left="100" w:right="563"/>
              <w:rPr>
                <w:rFonts w:ascii="Sylfaen" w:eastAsia="Calibri" w:hAnsi="Sylfaen" w:cs="Calibri"/>
                <w:sz w:val="20"/>
                <w:szCs w:val="20"/>
                <w:lang w:val="ka-GE"/>
              </w:rPr>
            </w:pPr>
            <w:r w:rsidRPr="00B44A3A">
              <w:rPr>
                <w:rFonts w:ascii="Sylfaen" w:eastAsia="Sylfaen" w:hAnsi="Sylfaen" w:cs="Sylfaen"/>
                <w:b/>
                <w:bCs/>
                <w:spacing w:val="-2"/>
                <w:sz w:val="20"/>
                <w:szCs w:val="20"/>
                <w:lang w:val="ka-GE"/>
              </w:rPr>
              <w:t>ამოცანის</w:t>
            </w:r>
            <w:r w:rsidRPr="00B44A3A">
              <w:rPr>
                <w:rFonts w:ascii="Sylfaen" w:eastAsia="Sylfaen" w:hAnsi="Sylfaen" w:cs="Calibri"/>
                <w:b/>
                <w:bCs/>
                <w:spacing w:val="15"/>
                <w:sz w:val="20"/>
                <w:szCs w:val="20"/>
                <w:lang w:val="ka-GE"/>
              </w:rPr>
              <w:t xml:space="preserve"> </w:t>
            </w:r>
            <w:r w:rsidRPr="00B44A3A">
              <w:rPr>
                <w:rFonts w:ascii="Sylfaen" w:eastAsia="Sylfaen" w:hAnsi="Sylfaen" w:cs="Sylfaen"/>
                <w:b/>
                <w:bCs/>
                <w:spacing w:val="-3"/>
                <w:sz w:val="20"/>
                <w:szCs w:val="20"/>
                <w:lang w:val="ka-GE"/>
              </w:rPr>
              <w:t>შედეგის</w:t>
            </w:r>
            <w:r w:rsidRPr="00B44A3A">
              <w:rPr>
                <w:rFonts w:ascii="Sylfaen" w:eastAsia="Sylfaen" w:hAnsi="Sylfaen" w:cs="Calibri"/>
                <w:b/>
                <w:bCs/>
                <w:spacing w:val="27"/>
                <w:w w:val="101"/>
                <w:sz w:val="20"/>
                <w:szCs w:val="20"/>
                <w:lang w:val="ka-GE"/>
              </w:rPr>
              <w:t xml:space="preserve"> </w:t>
            </w:r>
            <w:r w:rsidRPr="00B44A3A">
              <w:rPr>
                <w:rFonts w:ascii="Sylfaen" w:eastAsia="Sylfaen" w:hAnsi="Sylfaen" w:cs="Sylfaen"/>
                <w:b/>
                <w:bCs/>
                <w:spacing w:val="-3"/>
                <w:sz w:val="20"/>
                <w:szCs w:val="20"/>
                <w:lang w:val="ka-GE"/>
              </w:rPr>
              <w:t>ინდიკატორი</w:t>
            </w:r>
            <w:r w:rsidRPr="00B44A3A">
              <w:rPr>
                <w:rFonts w:ascii="Sylfaen" w:eastAsia="Sylfaen" w:hAnsi="Sylfaen" w:cs="Calibri"/>
                <w:b/>
                <w:bCs/>
                <w:spacing w:val="5"/>
                <w:sz w:val="20"/>
                <w:szCs w:val="20"/>
                <w:lang w:val="ka-GE"/>
              </w:rPr>
              <w:t xml:space="preserve"> </w:t>
            </w:r>
            <w:r w:rsidR="009268EB">
              <w:rPr>
                <w:rFonts w:ascii="Sylfaen" w:eastAsia="Calibri" w:hAnsi="Sylfaen" w:cs="Calibri"/>
                <w:b/>
                <w:bCs/>
                <w:sz w:val="20"/>
                <w:szCs w:val="20"/>
                <w:lang w:val="ka-GE"/>
              </w:rPr>
              <w:t>1.4</w:t>
            </w:r>
            <w:r w:rsidRPr="00B44A3A">
              <w:rPr>
                <w:rFonts w:ascii="Sylfaen" w:eastAsia="Calibri" w:hAnsi="Sylfaen" w:cs="Calibri"/>
                <w:b/>
                <w:bCs/>
                <w:sz w:val="20"/>
                <w:szCs w:val="20"/>
                <w:lang w:val="ka-GE"/>
              </w:rPr>
              <w:t>.1:</w:t>
            </w:r>
          </w:p>
          <w:p w14:paraId="0F946A8C" w14:textId="77777777" w:rsidR="00E953DA" w:rsidRPr="00B44A3A" w:rsidRDefault="00E953DA" w:rsidP="002645A5">
            <w:pPr>
              <w:spacing w:line="241" w:lineRule="exact"/>
              <w:ind w:left="100"/>
              <w:rPr>
                <w:rFonts w:ascii="Sylfaen" w:eastAsia="Calibri" w:hAnsi="Sylfaen" w:cs="Calibri"/>
                <w:sz w:val="20"/>
                <w:szCs w:val="20"/>
                <w:lang w:val="ka-GE"/>
              </w:rPr>
            </w:pPr>
          </w:p>
        </w:tc>
        <w:tc>
          <w:tcPr>
            <w:tcW w:w="3856" w:type="dxa"/>
            <w:vMerge w:val="restart"/>
            <w:shd w:val="clear" w:color="auto" w:fill="E1EED9"/>
          </w:tcPr>
          <w:p w14:paraId="4BC82C4A" w14:textId="77777777" w:rsidR="00E953DA" w:rsidRPr="00B44A3A" w:rsidRDefault="00E953DA" w:rsidP="00E953DA">
            <w:pPr>
              <w:rPr>
                <w:rFonts w:ascii="Sylfaen" w:eastAsia="Sylfaen" w:hAnsi="Sylfaen" w:cs="Calibri"/>
                <w:sz w:val="20"/>
                <w:szCs w:val="20"/>
                <w:lang w:val="ka-GE"/>
              </w:rPr>
            </w:pPr>
            <w:r w:rsidRPr="00B44A3A">
              <w:rPr>
                <w:rFonts w:ascii="Sylfaen" w:hAnsi="Sylfaen" w:cs="Sylfaen"/>
                <w:sz w:val="20"/>
                <w:szCs w:val="20"/>
                <w:lang w:val="ka-GE"/>
              </w:rPr>
              <w:t>შრომითი დავების მედიატორების რაოდენობა და მათი კვალიფიკაციის ამაღლება</w:t>
            </w:r>
          </w:p>
        </w:tc>
        <w:tc>
          <w:tcPr>
            <w:tcW w:w="1276" w:type="dxa"/>
            <w:vMerge w:val="restart"/>
            <w:shd w:val="clear" w:color="auto" w:fill="A8D08D"/>
          </w:tcPr>
          <w:p w14:paraId="5957EBE5" w14:textId="77777777" w:rsidR="00E953DA" w:rsidRPr="00B44A3A" w:rsidRDefault="00E953DA" w:rsidP="002645A5">
            <w:pPr>
              <w:rPr>
                <w:rFonts w:ascii="Sylfaen" w:hAnsi="Sylfaen" w:cs="Calibri"/>
                <w:sz w:val="20"/>
                <w:szCs w:val="20"/>
                <w:lang w:val="ka-GE"/>
              </w:rPr>
            </w:pPr>
          </w:p>
        </w:tc>
        <w:tc>
          <w:tcPr>
            <w:tcW w:w="1433" w:type="dxa"/>
            <w:vMerge w:val="restart"/>
            <w:shd w:val="clear" w:color="auto" w:fill="A8D08D"/>
          </w:tcPr>
          <w:p w14:paraId="1D01A84E" w14:textId="77777777" w:rsidR="00E953DA" w:rsidRPr="00B44A3A" w:rsidRDefault="00E953DA" w:rsidP="002645A5">
            <w:pPr>
              <w:spacing w:before="147"/>
              <w:ind w:left="63"/>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საბაზისო</w:t>
            </w:r>
          </w:p>
        </w:tc>
        <w:tc>
          <w:tcPr>
            <w:tcW w:w="2986" w:type="dxa"/>
            <w:gridSpan w:val="2"/>
            <w:shd w:val="clear" w:color="auto" w:fill="A8D08D"/>
          </w:tcPr>
          <w:p w14:paraId="63A27254" w14:textId="77777777" w:rsidR="00E953DA" w:rsidRPr="00B44A3A" w:rsidRDefault="00E953DA" w:rsidP="002645A5">
            <w:pPr>
              <w:spacing w:before="4" w:line="260" w:lineRule="exact"/>
              <w:ind w:left="1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სამიზნე</w:t>
            </w:r>
          </w:p>
        </w:tc>
        <w:tc>
          <w:tcPr>
            <w:tcW w:w="3133" w:type="dxa"/>
            <w:vMerge w:val="restart"/>
            <w:shd w:val="clear" w:color="auto" w:fill="A8D08D"/>
          </w:tcPr>
          <w:p w14:paraId="6A08F0FB" w14:textId="77777777" w:rsidR="00E953DA" w:rsidRPr="00B44A3A" w:rsidRDefault="00E953DA" w:rsidP="002645A5">
            <w:pPr>
              <w:spacing w:before="2"/>
              <w:ind w:left="57" w:right="43"/>
              <w:rPr>
                <w:rFonts w:ascii="Sylfaen" w:eastAsia="Calibri" w:hAnsi="Sylfaen" w:cs="Calibri"/>
                <w:sz w:val="20"/>
                <w:szCs w:val="20"/>
                <w:lang w:val="ka-GE"/>
              </w:rPr>
            </w:pPr>
            <w:r w:rsidRPr="00B44A3A">
              <w:rPr>
                <w:rFonts w:ascii="Sylfaen" w:eastAsia="Sylfaen" w:hAnsi="Sylfaen" w:cs="Sylfaen"/>
                <w:b/>
                <w:bCs/>
                <w:spacing w:val="-3"/>
                <w:sz w:val="20"/>
                <w:szCs w:val="20"/>
                <w:lang w:val="ka-GE"/>
              </w:rPr>
              <w:t>დადასტურების</w:t>
            </w:r>
            <w:r w:rsidRPr="00B44A3A">
              <w:rPr>
                <w:rFonts w:ascii="Sylfaen" w:eastAsia="Sylfaen" w:hAnsi="Sylfaen" w:cs="Calibri"/>
                <w:b/>
                <w:bCs/>
                <w:spacing w:val="6"/>
                <w:sz w:val="20"/>
                <w:szCs w:val="20"/>
                <w:lang w:val="ka-GE"/>
              </w:rPr>
              <w:t xml:space="preserve"> </w:t>
            </w:r>
            <w:r w:rsidRPr="00B44A3A">
              <w:rPr>
                <w:rFonts w:ascii="Sylfaen" w:eastAsia="Sylfaen" w:hAnsi="Sylfaen" w:cs="Sylfaen"/>
                <w:b/>
                <w:bCs/>
                <w:spacing w:val="-3"/>
                <w:sz w:val="20"/>
                <w:szCs w:val="20"/>
                <w:lang w:val="ka-GE"/>
              </w:rPr>
              <w:t>წყარო</w:t>
            </w:r>
            <w:r w:rsidRPr="00B44A3A">
              <w:rPr>
                <w:rFonts w:ascii="Sylfaen" w:eastAsia="Sylfaen" w:hAnsi="Sylfaen" w:cs="Calibri"/>
                <w:b/>
                <w:bCs/>
                <w:spacing w:val="9"/>
                <w:sz w:val="20"/>
                <w:szCs w:val="20"/>
                <w:lang w:val="ka-GE"/>
              </w:rPr>
              <w:t xml:space="preserve"> </w:t>
            </w:r>
          </w:p>
        </w:tc>
      </w:tr>
      <w:tr w:rsidR="00E953DA" w:rsidRPr="00B44A3A" w14:paraId="74E1A193" w14:textId="77777777" w:rsidTr="00332E8B">
        <w:trPr>
          <w:trHeight w:hRule="exact" w:val="284"/>
        </w:trPr>
        <w:tc>
          <w:tcPr>
            <w:tcW w:w="2564" w:type="dxa"/>
            <w:vMerge/>
            <w:tcBorders>
              <w:left w:val="single" w:sz="4" w:space="0" w:color="auto"/>
            </w:tcBorders>
            <w:shd w:val="clear" w:color="auto" w:fill="A8D08D"/>
          </w:tcPr>
          <w:p w14:paraId="67F3184D" w14:textId="77777777" w:rsidR="00E953DA" w:rsidRPr="00B44A3A" w:rsidRDefault="00E953DA" w:rsidP="002645A5">
            <w:pPr>
              <w:rPr>
                <w:rFonts w:ascii="Sylfaen" w:hAnsi="Sylfaen" w:cs="Calibri"/>
                <w:sz w:val="20"/>
                <w:szCs w:val="20"/>
                <w:lang w:val="ka-GE"/>
              </w:rPr>
            </w:pPr>
          </w:p>
        </w:tc>
        <w:tc>
          <w:tcPr>
            <w:tcW w:w="3856" w:type="dxa"/>
            <w:vMerge/>
            <w:shd w:val="clear" w:color="auto" w:fill="E1EED9"/>
          </w:tcPr>
          <w:p w14:paraId="73F834AF" w14:textId="77777777" w:rsidR="00E953DA" w:rsidRPr="00B44A3A" w:rsidRDefault="00E953DA" w:rsidP="002645A5">
            <w:pPr>
              <w:rPr>
                <w:rFonts w:ascii="Sylfaen" w:hAnsi="Sylfaen" w:cs="Calibri"/>
                <w:sz w:val="20"/>
                <w:szCs w:val="20"/>
                <w:lang w:val="ka-GE"/>
              </w:rPr>
            </w:pPr>
          </w:p>
        </w:tc>
        <w:tc>
          <w:tcPr>
            <w:tcW w:w="1276" w:type="dxa"/>
            <w:vMerge/>
            <w:shd w:val="clear" w:color="auto" w:fill="A8D08D"/>
          </w:tcPr>
          <w:p w14:paraId="140A214D" w14:textId="77777777" w:rsidR="00E953DA" w:rsidRPr="00B44A3A" w:rsidRDefault="00E953DA" w:rsidP="002645A5">
            <w:pPr>
              <w:rPr>
                <w:rFonts w:ascii="Sylfaen" w:hAnsi="Sylfaen" w:cs="Calibri"/>
                <w:sz w:val="20"/>
                <w:szCs w:val="20"/>
                <w:lang w:val="ka-GE"/>
              </w:rPr>
            </w:pPr>
          </w:p>
        </w:tc>
        <w:tc>
          <w:tcPr>
            <w:tcW w:w="1433" w:type="dxa"/>
            <w:vMerge/>
            <w:shd w:val="clear" w:color="auto" w:fill="A8D08D"/>
          </w:tcPr>
          <w:p w14:paraId="63AC4709" w14:textId="77777777" w:rsidR="00E953DA" w:rsidRPr="00B44A3A" w:rsidRDefault="00E953DA" w:rsidP="002645A5">
            <w:pPr>
              <w:rPr>
                <w:rFonts w:ascii="Sylfaen" w:hAnsi="Sylfaen" w:cs="Calibri"/>
                <w:sz w:val="20"/>
                <w:szCs w:val="20"/>
                <w:lang w:val="ka-GE"/>
              </w:rPr>
            </w:pPr>
          </w:p>
        </w:tc>
        <w:tc>
          <w:tcPr>
            <w:tcW w:w="1561" w:type="dxa"/>
            <w:shd w:val="clear" w:color="auto" w:fill="A8D08D"/>
          </w:tcPr>
          <w:p w14:paraId="632E09B8" w14:textId="77777777" w:rsidR="00E953DA" w:rsidRPr="00B44A3A" w:rsidRDefault="00E953DA" w:rsidP="002645A5">
            <w:pPr>
              <w:spacing w:before="11"/>
              <w:ind w:left="61"/>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საშუალოვადიანი</w:t>
            </w:r>
          </w:p>
        </w:tc>
        <w:tc>
          <w:tcPr>
            <w:tcW w:w="1425" w:type="dxa"/>
            <w:shd w:val="clear" w:color="auto" w:fill="A8D08D"/>
          </w:tcPr>
          <w:p w14:paraId="7837D5CC" w14:textId="77777777" w:rsidR="00E953DA" w:rsidRPr="00B44A3A" w:rsidRDefault="00E953DA" w:rsidP="002645A5">
            <w:pPr>
              <w:spacing w:before="4"/>
              <w:ind w:left="260"/>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საბოლოო</w:t>
            </w:r>
          </w:p>
        </w:tc>
        <w:tc>
          <w:tcPr>
            <w:tcW w:w="3133" w:type="dxa"/>
            <w:vMerge/>
            <w:shd w:val="clear" w:color="auto" w:fill="A8D08D"/>
          </w:tcPr>
          <w:p w14:paraId="1111D9EA" w14:textId="77777777" w:rsidR="00E953DA" w:rsidRPr="00B44A3A" w:rsidRDefault="00E953DA" w:rsidP="002645A5">
            <w:pPr>
              <w:rPr>
                <w:rFonts w:ascii="Sylfaen" w:hAnsi="Sylfaen" w:cs="Calibri"/>
                <w:sz w:val="20"/>
                <w:szCs w:val="20"/>
                <w:lang w:val="ka-GE"/>
              </w:rPr>
            </w:pPr>
          </w:p>
        </w:tc>
      </w:tr>
      <w:tr w:rsidR="00E953DA" w:rsidRPr="00B44A3A" w14:paraId="3B95836A" w14:textId="77777777" w:rsidTr="00332E8B">
        <w:trPr>
          <w:trHeight w:hRule="exact" w:val="302"/>
        </w:trPr>
        <w:tc>
          <w:tcPr>
            <w:tcW w:w="2564" w:type="dxa"/>
            <w:vMerge/>
            <w:tcBorders>
              <w:left w:val="single" w:sz="4" w:space="0" w:color="auto"/>
            </w:tcBorders>
            <w:shd w:val="clear" w:color="auto" w:fill="A8D08D"/>
          </w:tcPr>
          <w:p w14:paraId="0F006DC1" w14:textId="77777777" w:rsidR="00E953DA" w:rsidRPr="00B44A3A" w:rsidRDefault="00E953DA" w:rsidP="002645A5">
            <w:pPr>
              <w:rPr>
                <w:rFonts w:ascii="Sylfaen" w:hAnsi="Sylfaen" w:cs="Calibri"/>
                <w:sz w:val="20"/>
                <w:szCs w:val="20"/>
                <w:lang w:val="ka-GE"/>
              </w:rPr>
            </w:pPr>
          </w:p>
        </w:tc>
        <w:tc>
          <w:tcPr>
            <w:tcW w:w="3856" w:type="dxa"/>
            <w:vMerge/>
            <w:shd w:val="clear" w:color="auto" w:fill="E1EED9"/>
          </w:tcPr>
          <w:p w14:paraId="1E7F4794" w14:textId="77777777" w:rsidR="00E953DA" w:rsidRPr="00B44A3A" w:rsidRDefault="00E953DA" w:rsidP="002645A5">
            <w:pPr>
              <w:rPr>
                <w:rFonts w:ascii="Sylfaen" w:hAnsi="Sylfaen" w:cs="Calibri"/>
                <w:sz w:val="20"/>
                <w:szCs w:val="20"/>
                <w:lang w:val="ka-GE"/>
              </w:rPr>
            </w:pPr>
          </w:p>
        </w:tc>
        <w:tc>
          <w:tcPr>
            <w:tcW w:w="1276" w:type="dxa"/>
            <w:shd w:val="clear" w:color="auto" w:fill="E1EED9"/>
          </w:tcPr>
          <w:p w14:paraId="13E9B0AA" w14:textId="77777777" w:rsidR="00E953DA" w:rsidRPr="00B44A3A" w:rsidRDefault="00E953DA" w:rsidP="002645A5">
            <w:pPr>
              <w:spacing w:before="1"/>
              <w:ind w:right="-2"/>
              <w:rPr>
                <w:rFonts w:ascii="Sylfaen" w:eastAsia="Sylfaen" w:hAnsi="Sylfaen" w:cs="Calibri"/>
                <w:sz w:val="20"/>
                <w:szCs w:val="20"/>
                <w:lang w:val="ka-GE"/>
              </w:rPr>
            </w:pPr>
            <w:r w:rsidRPr="00B44A3A">
              <w:rPr>
                <w:rFonts w:ascii="Sylfaen" w:eastAsia="Sylfaen" w:hAnsi="Sylfaen" w:cs="Sylfaen"/>
                <w:b/>
                <w:bCs/>
                <w:spacing w:val="-2"/>
                <w:sz w:val="20"/>
                <w:szCs w:val="20"/>
                <w:lang w:val="ka-GE"/>
              </w:rPr>
              <w:t>წელი</w:t>
            </w:r>
          </w:p>
        </w:tc>
        <w:tc>
          <w:tcPr>
            <w:tcW w:w="1433" w:type="dxa"/>
            <w:shd w:val="clear" w:color="auto" w:fill="E1EED9"/>
          </w:tcPr>
          <w:p w14:paraId="072B3092" w14:textId="77777777" w:rsidR="00E953DA" w:rsidRPr="00F22493" w:rsidRDefault="00E953DA" w:rsidP="002645A5">
            <w:pPr>
              <w:spacing w:line="242" w:lineRule="exact"/>
              <w:jc w:val="center"/>
              <w:rPr>
                <w:rFonts w:ascii="Sylfaen" w:eastAsia="Calibri" w:hAnsi="Sylfaen" w:cs="Calibri"/>
                <w:sz w:val="20"/>
                <w:szCs w:val="20"/>
              </w:rPr>
            </w:pPr>
            <w:r w:rsidRPr="007E1E0D">
              <w:rPr>
                <w:rFonts w:ascii="Sylfaen" w:hAnsi="Sylfaen" w:cs="Calibri"/>
                <w:sz w:val="20"/>
                <w:szCs w:val="20"/>
              </w:rPr>
              <w:t>2018</w:t>
            </w:r>
          </w:p>
        </w:tc>
        <w:tc>
          <w:tcPr>
            <w:tcW w:w="1561" w:type="dxa"/>
            <w:shd w:val="clear" w:color="auto" w:fill="E1EED9"/>
          </w:tcPr>
          <w:p w14:paraId="1EF2F71B" w14:textId="77777777" w:rsidR="00E953DA" w:rsidRPr="00B44A3A" w:rsidRDefault="00E953DA" w:rsidP="002645A5">
            <w:pPr>
              <w:spacing w:line="282"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425" w:type="dxa"/>
            <w:shd w:val="clear" w:color="auto" w:fill="E1EED9"/>
          </w:tcPr>
          <w:p w14:paraId="69FE84C6" w14:textId="77777777" w:rsidR="00E953DA" w:rsidRPr="00B44A3A" w:rsidRDefault="00E953DA" w:rsidP="002645A5">
            <w:pPr>
              <w:spacing w:line="289" w:lineRule="exact"/>
              <w:jc w:val="center"/>
              <w:rPr>
                <w:rFonts w:ascii="Sylfaen" w:eastAsia="Calibri" w:hAnsi="Sylfaen" w:cs="Calibri"/>
                <w:sz w:val="20"/>
                <w:szCs w:val="20"/>
              </w:rPr>
            </w:pPr>
            <w:r w:rsidRPr="00B44A3A">
              <w:rPr>
                <w:rFonts w:ascii="Sylfaen" w:eastAsia="Calibri" w:hAnsi="Sylfaen" w:cs="Calibri"/>
                <w:sz w:val="20"/>
                <w:szCs w:val="20"/>
              </w:rPr>
              <w:t>2023</w:t>
            </w:r>
          </w:p>
        </w:tc>
        <w:tc>
          <w:tcPr>
            <w:tcW w:w="3133" w:type="dxa"/>
            <w:vMerge w:val="restart"/>
            <w:shd w:val="clear" w:color="auto" w:fill="E1EED9"/>
          </w:tcPr>
          <w:p w14:paraId="64388215" w14:textId="77777777" w:rsidR="00E953DA" w:rsidRPr="00B44A3A" w:rsidRDefault="00B1120A" w:rsidP="002645A5">
            <w:pPr>
              <w:rPr>
                <w:rFonts w:ascii="Sylfaen" w:hAnsi="Sylfaen" w:cs="Sylfaen"/>
                <w:sz w:val="20"/>
                <w:szCs w:val="20"/>
                <w:lang w:val="ka-GE"/>
              </w:rPr>
            </w:pPr>
            <w:r w:rsidRPr="00B44A3A">
              <w:rPr>
                <w:rFonts w:ascii="Sylfaen" w:hAnsi="Sylfaen" w:cs="Sylfaen"/>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66E35DE2" w14:textId="77777777" w:rsidR="00E953DA" w:rsidRPr="00B44A3A" w:rsidRDefault="00E953DA" w:rsidP="002645A5">
            <w:pPr>
              <w:spacing w:line="291" w:lineRule="exact"/>
              <w:ind w:left="132"/>
              <w:rPr>
                <w:rFonts w:ascii="Sylfaen" w:eastAsia="Calibri" w:hAnsi="Sylfaen" w:cs="Calibri"/>
                <w:sz w:val="20"/>
                <w:szCs w:val="20"/>
                <w:lang w:val="ka-GE"/>
              </w:rPr>
            </w:pPr>
          </w:p>
        </w:tc>
      </w:tr>
      <w:tr w:rsidR="00E953DA" w:rsidRPr="00B44A3A" w14:paraId="36D09B1A" w14:textId="77777777" w:rsidTr="00332E8B">
        <w:trPr>
          <w:trHeight w:hRule="exact" w:val="2620"/>
        </w:trPr>
        <w:tc>
          <w:tcPr>
            <w:tcW w:w="2564" w:type="dxa"/>
            <w:vMerge/>
            <w:tcBorders>
              <w:left w:val="single" w:sz="4" w:space="0" w:color="auto"/>
            </w:tcBorders>
            <w:shd w:val="clear" w:color="auto" w:fill="A8D08D"/>
          </w:tcPr>
          <w:p w14:paraId="71DF4AF4" w14:textId="77777777" w:rsidR="00E953DA" w:rsidRPr="00B44A3A" w:rsidRDefault="00E953DA" w:rsidP="002645A5">
            <w:pPr>
              <w:rPr>
                <w:rFonts w:ascii="Sylfaen" w:hAnsi="Sylfaen" w:cs="Calibri"/>
                <w:sz w:val="20"/>
                <w:szCs w:val="20"/>
                <w:lang w:val="ka-GE"/>
              </w:rPr>
            </w:pPr>
          </w:p>
        </w:tc>
        <w:tc>
          <w:tcPr>
            <w:tcW w:w="3856" w:type="dxa"/>
            <w:vMerge/>
            <w:shd w:val="clear" w:color="auto" w:fill="E1EED9"/>
          </w:tcPr>
          <w:p w14:paraId="1E4B5D7E" w14:textId="77777777" w:rsidR="00E953DA" w:rsidRPr="00B44A3A" w:rsidRDefault="00E953DA" w:rsidP="002645A5">
            <w:pPr>
              <w:rPr>
                <w:rFonts w:ascii="Sylfaen" w:hAnsi="Sylfaen" w:cs="Calibri"/>
                <w:sz w:val="20"/>
                <w:szCs w:val="20"/>
                <w:lang w:val="ka-GE"/>
              </w:rPr>
            </w:pPr>
          </w:p>
        </w:tc>
        <w:tc>
          <w:tcPr>
            <w:tcW w:w="1276" w:type="dxa"/>
            <w:shd w:val="clear" w:color="auto" w:fill="E1EED9"/>
          </w:tcPr>
          <w:p w14:paraId="4C4E5F26" w14:textId="77777777" w:rsidR="00E953DA" w:rsidRPr="00B44A3A" w:rsidRDefault="00E953DA" w:rsidP="002645A5">
            <w:pPr>
              <w:spacing w:before="2"/>
              <w:ind w:right="-2"/>
              <w:rPr>
                <w:rFonts w:ascii="Sylfaen" w:eastAsia="Sylfaen" w:hAnsi="Sylfaen" w:cs="Calibri"/>
                <w:sz w:val="20"/>
                <w:szCs w:val="20"/>
                <w:lang w:val="ka-GE"/>
              </w:rPr>
            </w:pPr>
            <w:r w:rsidRPr="00B44A3A">
              <w:rPr>
                <w:rFonts w:ascii="Sylfaen" w:eastAsia="Sylfaen" w:hAnsi="Sylfaen" w:cs="Sylfaen"/>
                <w:b/>
                <w:bCs/>
                <w:spacing w:val="-2"/>
                <w:sz w:val="20"/>
                <w:szCs w:val="20"/>
                <w:lang w:val="ka-GE"/>
              </w:rPr>
              <w:t>მაჩვენებელი</w:t>
            </w:r>
          </w:p>
        </w:tc>
        <w:tc>
          <w:tcPr>
            <w:tcW w:w="1433" w:type="dxa"/>
            <w:shd w:val="clear" w:color="auto" w:fill="E1EED9"/>
          </w:tcPr>
          <w:p w14:paraId="75A50D5E" w14:textId="77777777" w:rsidR="000206F1" w:rsidRPr="00B44A3A" w:rsidRDefault="000206F1" w:rsidP="000206F1">
            <w:pPr>
              <w:rPr>
                <w:rFonts w:ascii="Sylfaen" w:hAnsi="Sylfaen" w:cs="Sylfaen"/>
                <w:sz w:val="20"/>
                <w:szCs w:val="20"/>
                <w:lang w:val="ka-GE"/>
              </w:rPr>
            </w:pPr>
            <w:r w:rsidRPr="00B44A3A">
              <w:rPr>
                <w:rFonts w:ascii="Sylfaen" w:hAnsi="Sylfaen" w:cs="Sylfaen"/>
                <w:sz w:val="20"/>
                <w:szCs w:val="20"/>
                <w:lang w:val="ka-GE"/>
              </w:rPr>
              <w:t xml:space="preserve">11 მედიატორი. ჩატარდა 1 ტრენინგი </w:t>
            </w:r>
          </w:p>
          <w:p w14:paraId="57FEC3D0" w14:textId="77777777" w:rsidR="00E953DA" w:rsidRPr="00B44A3A" w:rsidRDefault="00E953DA" w:rsidP="002645A5">
            <w:pPr>
              <w:spacing w:line="243" w:lineRule="exact"/>
              <w:rPr>
                <w:rFonts w:ascii="Sylfaen" w:eastAsia="Calibri" w:hAnsi="Sylfaen" w:cs="Calibri"/>
                <w:sz w:val="20"/>
                <w:szCs w:val="20"/>
                <w:lang w:val="ka-GE"/>
              </w:rPr>
            </w:pPr>
          </w:p>
        </w:tc>
        <w:tc>
          <w:tcPr>
            <w:tcW w:w="1561" w:type="dxa"/>
            <w:shd w:val="clear" w:color="auto" w:fill="E1EED9"/>
          </w:tcPr>
          <w:p w14:paraId="63AAD55B" w14:textId="77777777" w:rsidR="00E953DA" w:rsidRPr="00B44A3A" w:rsidRDefault="00E953DA" w:rsidP="002645A5">
            <w:pPr>
              <w:spacing w:line="291"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425" w:type="dxa"/>
            <w:shd w:val="clear" w:color="auto" w:fill="E1EED9"/>
          </w:tcPr>
          <w:p w14:paraId="2BC7F93F" w14:textId="77777777" w:rsidR="000206F1" w:rsidRPr="00B44A3A" w:rsidRDefault="000206F1" w:rsidP="000206F1">
            <w:pPr>
              <w:rPr>
                <w:rFonts w:ascii="Sylfaen" w:hAnsi="Sylfaen" w:cs="Sylfaen"/>
                <w:sz w:val="20"/>
                <w:szCs w:val="20"/>
                <w:lang w:val="ka-GE"/>
              </w:rPr>
            </w:pPr>
            <w:r w:rsidRPr="00B44A3A">
              <w:rPr>
                <w:rFonts w:ascii="Sylfaen" w:hAnsi="Sylfaen" w:cs="Sylfaen"/>
                <w:sz w:val="20"/>
                <w:szCs w:val="20"/>
                <w:lang w:val="ka-GE"/>
              </w:rPr>
              <w:t xml:space="preserve">მედიატორების რაოდენობა 15; </w:t>
            </w:r>
          </w:p>
          <w:p w14:paraId="31B1C306" w14:textId="77777777" w:rsidR="00E953DA" w:rsidRPr="00B44A3A" w:rsidRDefault="000206F1" w:rsidP="000206F1">
            <w:pPr>
              <w:spacing w:line="291" w:lineRule="exact"/>
              <w:jc w:val="center"/>
              <w:rPr>
                <w:rFonts w:ascii="Sylfaen" w:eastAsia="Calibri" w:hAnsi="Sylfaen" w:cs="Calibri"/>
                <w:sz w:val="20"/>
                <w:szCs w:val="20"/>
              </w:rPr>
            </w:pPr>
            <w:r w:rsidRPr="00B44A3A">
              <w:rPr>
                <w:rFonts w:ascii="Sylfaen" w:hAnsi="Sylfaen" w:cs="Sylfaen"/>
                <w:sz w:val="20"/>
                <w:szCs w:val="20"/>
                <w:lang w:val="ka-GE"/>
              </w:rPr>
              <w:t>წელიწადში 2 ტრენინგი</w:t>
            </w:r>
          </w:p>
        </w:tc>
        <w:tc>
          <w:tcPr>
            <w:tcW w:w="3133" w:type="dxa"/>
            <w:vMerge/>
            <w:shd w:val="clear" w:color="auto" w:fill="E1EED9"/>
          </w:tcPr>
          <w:p w14:paraId="0B938E8E" w14:textId="77777777" w:rsidR="00E953DA" w:rsidRPr="00B44A3A" w:rsidRDefault="00E953DA" w:rsidP="002645A5">
            <w:pPr>
              <w:spacing w:line="292" w:lineRule="exact"/>
              <w:ind w:left="132"/>
              <w:rPr>
                <w:rFonts w:ascii="Sylfaen" w:eastAsia="Calibri" w:hAnsi="Sylfaen" w:cs="Calibri"/>
                <w:sz w:val="20"/>
                <w:szCs w:val="20"/>
                <w:lang w:val="ka-GE"/>
              </w:rPr>
            </w:pPr>
          </w:p>
        </w:tc>
      </w:tr>
      <w:tr w:rsidR="00E953DA" w:rsidRPr="00B44A3A" w14:paraId="63B68C28" w14:textId="77777777" w:rsidTr="00332E8B">
        <w:trPr>
          <w:trHeight w:hRule="exact" w:val="315"/>
        </w:trPr>
        <w:tc>
          <w:tcPr>
            <w:tcW w:w="2564" w:type="dxa"/>
            <w:tcBorders>
              <w:left w:val="single" w:sz="4" w:space="0" w:color="auto"/>
            </w:tcBorders>
            <w:shd w:val="clear" w:color="auto" w:fill="A8D08D"/>
          </w:tcPr>
          <w:p w14:paraId="7BDB1327" w14:textId="77777777" w:rsidR="00E953DA" w:rsidRPr="00B44A3A" w:rsidRDefault="00E953DA" w:rsidP="002645A5">
            <w:pPr>
              <w:spacing w:before="2" w:line="302" w:lineRule="exact"/>
              <w:ind w:left="100"/>
              <w:rPr>
                <w:rFonts w:ascii="Sylfaen" w:eastAsia="Calibri" w:hAnsi="Sylfaen" w:cs="Calibri"/>
                <w:sz w:val="20"/>
                <w:szCs w:val="20"/>
                <w:lang w:val="ka-GE"/>
              </w:rPr>
            </w:pPr>
            <w:r w:rsidRPr="00B44A3A">
              <w:rPr>
                <w:rFonts w:ascii="Sylfaen" w:eastAsia="Sylfaen" w:hAnsi="Sylfaen" w:cs="Sylfaen"/>
                <w:b/>
                <w:bCs/>
                <w:spacing w:val="-3"/>
                <w:sz w:val="20"/>
                <w:szCs w:val="20"/>
                <w:lang w:val="ka-GE"/>
              </w:rPr>
              <w:t>რისკი</w:t>
            </w:r>
            <w:r w:rsidRPr="00B44A3A">
              <w:rPr>
                <w:rFonts w:ascii="Sylfaen" w:eastAsia="Calibri" w:hAnsi="Sylfaen" w:cs="Calibri"/>
                <w:b/>
                <w:bCs/>
                <w:spacing w:val="-3"/>
                <w:sz w:val="20"/>
                <w:szCs w:val="20"/>
                <w:lang w:val="ka-GE"/>
              </w:rPr>
              <w:t>:</w:t>
            </w:r>
          </w:p>
        </w:tc>
        <w:tc>
          <w:tcPr>
            <w:tcW w:w="12684" w:type="dxa"/>
            <w:gridSpan w:val="6"/>
            <w:shd w:val="clear" w:color="auto" w:fill="E1EED9"/>
          </w:tcPr>
          <w:p w14:paraId="1E7AAFCA" w14:textId="77777777" w:rsidR="00E953DA" w:rsidRPr="00B44A3A" w:rsidRDefault="009268EB" w:rsidP="009268EB">
            <w:pPr>
              <w:spacing w:line="291" w:lineRule="exact"/>
              <w:ind w:left="53"/>
              <w:rPr>
                <w:rFonts w:ascii="Sylfaen" w:eastAsia="Calibri" w:hAnsi="Sylfaen" w:cs="Calibri"/>
                <w:sz w:val="20"/>
                <w:szCs w:val="20"/>
                <w:lang w:val="ka-GE"/>
              </w:rPr>
            </w:pPr>
            <w:r w:rsidRPr="00A16D01">
              <w:rPr>
                <w:rFonts w:ascii="Sylfaen" w:hAnsi="Sylfaen"/>
                <w:sz w:val="20"/>
                <w:szCs w:val="20"/>
                <w:lang w:val="ka-GE"/>
              </w:rPr>
              <w:t xml:space="preserve">მხარეთა მიერ მიღწეული  შეთახმების  </w:t>
            </w:r>
            <w:r>
              <w:rPr>
                <w:rFonts w:ascii="Sylfaen" w:hAnsi="Sylfaen"/>
                <w:sz w:val="20"/>
                <w:szCs w:val="20"/>
                <w:lang w:val="ka-GE"/>
              </w:rPr>
              <w:t>შეუსრულებლობა</w:t>
            </w:r>
          </w:p>
        </w:tc>
      </w:tr>
      <w:tr w:rsidR="00E953DA" w:rsidRPr="00B44A3A" w14:paraId="74F095CA" w14:textId="77777777" w:rsidTr="00113345">
        <w:trPr>
          <w:trHeight w:val="804"/>
        </w:trPr>
        <w:tc>
          <w:tcPr>
            <w:tcW w:w="15248" w:type="dxa"/>
            <w:gridSpan w:val="7"/>
            <w:tcBorders>
              <w:left w:val="single" w:sz="4" w:space="0" w:color="auto"/>
            </w:tcBorders>
            <w:shd w:val="clear" w:color="auto" w:fill="A8D08D"/>
          </w:tcPr>
          <w:tbl>
            <w:tblPr>
              <w:tblpPr w:leftFromText="180" w:rightFromText="180" w:vertAnchor="text" w:tblpX="-1306"/>
              <w:tblW w:w="15239"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3"/>
              <w:gridCol w:w="1852"/>
              <w:gridCol w:w="822"/>
              <w:gridCol w:w="1879"/>
              <w:gridCol w:w="1425"/>
              <w:gridCol w:w="1429"/>
              <w:gridCol w:w="1425"/>
              <w:gridCol w:w="1135"/>
              <w:gridCol w:w="997"/>
              <w:gridCol w:w="718"/>
              <w:gridCol w:w="427"/>
              <w:gridCol w:w="457"/>
              <w:gridCol w:w="535"/>
              <w:gridCol w:w="1425"/>
            </w:tblGrid>
            <w:tr w:rsidR="00E953DA" w:rsidRPr="0058658F" w14:paraId="2F433128" w14:textId="77777777" w:rsidTr="00076E53">
              <w:trPr>
                <w:trHeight w:val="318"/>
              </w:trPr>
              <w:tc>
                <w:tcPr>
                  <w:tcW w:w="2565" w:type="dxa"/>
                  <w:gridSpan w:val="2"/>
                  <w:vMerge w:val="restart"/>
                  <w:shd w:val="clear" w:color="auto" w:fill="A6A6A6" w:themeFill="background1" w:themeFillShade="A6"/>
                  <w:tcMar>
                    <w:top w:w="0" w:type="dxa"/>
                    <w:left w:w="108" w:type="dxa"/>
                    <w:bottom w:w="0" w:type="dxa"/>
                    <w:right w:w="108" w:type="dxa"/>
                  </w:tcMar>
                  <w:vAlign w:val="center"/>
                  <w:hideMark/>
                </w:tcPr>
                <w:p w14:paraId="6D2BC813" w14:textId="77777777" w:rsidR="00E953DA" w:rsidRPr="0058658F" w:rsidRDefault="00E953DA" w:rsidP="002645A5">
                  <w:pPr>
                    <w:jc w:val="center"/>
                    <w:rPr>
                      <w:rFonts w:ascii="Sylfaen" w:hAnsi="Sylfaen" w:cs="Calibri"/>
                      <w:b/>
                      <w:bCs/>
                      <w:sz w:val="20"/>
                      <w:szCs w:val="20"/>
                      <w:lang w:val="ka-GE"/>
                    </w:rPr>
                  </w:pPr>
                  <w:r w:rsidRPr="0058658F">
                    <w:rPr>
                      <w:rFonts w:ascii="Sylfaen" w:hAnsi="Sylfaen" w:cs="Sylfaen"/>
                      <w:b/>
                      <w:bCs/>
                      <w:sz w:val="20"/>
                      <w:szCs w:val="20"/>
                      <w:lang w:val="ka-GE"/>
                    </w:rPr>
                    <w:t>აქტივობა</w:t>
                  </w:r>
                  <w:r w:rsidRPr="0058658F">
                    <w:rPr>
                      <w:rFonts w:ascii="Sylfaen" w:hAnsi="Sylfaen" w:cs="Calibri"/>
                      <w:b/>
                      <w:bCs/>
                      <w:sz w:val="20"/>
                      <w:szCs w:val="20"/>
                      <w:lang w:val="ka-GE"/>
                    </w:rPr>
                    <w:t xml:space="preserve"> </w:t>
                  </w:r>
                </w:p>
              </w:tc>
              <w:tc>
                <w:tcPr>
                  <w:tcW w:w="2701" w:type="dxa"/>
                  <w:gridSpan w:val="2"/>
                  <w:vMerge w:val="restart"/>
                  <w:shd w:val="clear" w:color="auto" w:fill="A6A6A6" w:themeFill="background1" w:themeFillShade="A6"/>
                  <w:tcMar>
                    <w:top w:w="0" w:type="dxa"/>
                    <w:left w:w="108" w:type="dxa"/>
                    <w:bottom w:w="0" w:type="dxa"/>
                    <w:right w:w="108" w:type="dxa"/>
                  </w:tcMar>
                  <w:vAlign w:val="center"/>
                  <w:hideMark/>
                </w:tcPr>
                <w:p w14:paraId="43A7702C" w14:textId="77777777" w:rsidR="00E953DA" w:rsidRPr="0058658F" w:rsidRDefault="00E953DA" w:rsidP="002645A5">
                  <w:pPr>
                    <w:jc w:val="center"/>
                    <w:rPr>
                      <w:rFonts w:ascii="Sylfaen" w:hAnsi="Sylfaen" w:cs="Calibri"/>
                      <w:bCs/>
                      <w:sz w:val="20"/>
                      <w:szCs w:val="20"/>
                      <w:lang w:val="ka-GE"/>
                    </w:rPr>
                  </w:pPr>
                  <w:r w:rsidRPr="0058658F">
                    <w:rPr>
                      <w:rFonts w:ascii="Sylfaen" w:hAnsi="Sylfaen" w:cs="Sylfaen"/>
                      <w:b/>
                      <w:bCs/>
                      <w:sz w:val="20"/>
                      <w:szCs w:val="20"/>
                      <w:lang w:val="ka-GE"/>
                    </w:rPr>
                    <w:t>აქტივობის</w:t>
                  </w:r>
                  <w:r w:rsidRPr="0058658F">
                    <w:rPr>
                      <w:rFonts w:ascii="Sylfaen" w:hAnsi="Sylfaen" w:cs="Calibri"/>
                      <w:b/>
                      <w:bCs/>
                      <w:sz w:val="20"/>
                      <w:szCs w:val="20"/>
                      <w:lang w:val="ka-GE"/>
                    </w:rPr>
                    <w:t xml:space="preserve"> </w:t>
                  </w:r>
                  <w:r w:rsidRPr="0058658F">
                    <w:rPr>
                      <w:rFonts w:ascii="Sylfaen" w:hAnsi="Sylfaen" w:cs="Sylfaen"/>
                      <w:b/>
                      <w:bCs/>
                      <w:sz w:val="20"/>
                      <w:szCs w:val="20"/>
                      <w:lang w:val="ka-GE"/>
                    </w:rPr>
                    <w:t>შედეგის</w:t>
                  </w:r>
                  <w:r w:rsidRPr="0058658F">
                    <w:rPr>
                      <w:rFonts w:ascii="Sylfaen" w:hAnsi="Sylfaen" w:cs="Calibri"/>
                      <w:b/>
                      <w:bCs/>
                      <w:sz w:val="20"/>
                      <w:szCs w:val="20"/>
                      <w:lang w:val="ka-GE"/>
                    </w:rPr>
                    <w:t xml:space="preserve"> </w:t>
                  </w:r>
                  <w:r w:rsidRPr="0058658F">
                    <w:rPr>
                      <w:rFonts w:ascii="Sylfaen" w:hAnsi="Sylfaen" w:cs="Sylfaen"/>
                      <w:b/>
                      <w:bCs/>
                      <w:sz w:val="20"/>
                      <w:szCs w:val="20"/>
                      <w:lang w:val="ka-GE"/>
                    </w:rPr>
                    <w:t>ინდიკატორი</w:t>
                  </w:r>
                  <w:r w:rsidRPr="0058658F">
                    <w:rPr>
                      <w:rFonts w:ascii="Sylfaen" w:hAnsi="Sylfaen" w:cs="Calibri"/>
                      <w:bCs/>
                      <w:sz w:val="20"/>
                      <w:szCs w:val="20"/>
                      <w:lang w:val="ka-GE"/>
                    </w:rPr>
                    <w:t xml:space="preserve"> </w:t>
                  </w:r>
                </w:p>
              </w:tc>
              <w:tc>
                <w:tcPr>
                  <w:tcW w:w="1425" w:type="dxa"/>
                  <w:vMerge w:val="restart"/>
                  <w:shd w:val="clear" w:color="auto" w:fill="A6A6A6" w:themeFill="background1" w:themeFillShade="A6"/>
                  <w:tcMar>
                    <w:top w:w="0" w:type="dxa"/>
                    <w:left w:w="108" w:type="dxa"/>
                    <w:bottom w:w="0" w:type="dxa"/>
                    <w:right w:w="108" w:type="dxa"/>
                  </w:tcMar>
                  <w:vAlign w:val="center"/>
                  <w:hideMark/>
                </w:tcPr>
                <w:p w14:paraId="098717C9" w14:textId="77777777" w:rsidR="00E953DA" w:rsidRPr="0058658F" w:rsidRDefault="00E953DA" w:rsidP="002645A5">
                  <w:pPr>
                    <w:jc w:val="center"/>
                    <w:rPr>
                      <w:rFonts w:ascii="Sylfaen" w:hAnsi="Sylfaen" w:cs="Calibri"/>
                      <w:b/>
                      <w:bCs/>
                      <w:sz w:val="20"/>
                      <w:szCs w:val="20"/>
                      <w:lang w:val="ka-GE"/>
                    </w:rPr>
                  </w:pPr>
                  <w:r w:rsidRPr="0058658F">
                    <w:rPr>
                      <w:rFonts w:ascii="Sylfaen" w:hAnsi="Sylfaen" w:cs="Sylfaen"/>
                      <w:b/>
                      <w:bCs/>
                      <w:sz w:val="20"/>
                      <w:szCs w:val="20"/>
                      <w:lang w:val="ka-GE"/>
                    </w:rPr>
                    <w:t>დადასტურების</w:t>
                  </w:r>
                  <w:r w:rsidRPr="0058658F">
                    <w:rPr>
                      <w:rFonts w:ascii="Sylfaen" w:hAnsi="Sylfaen" w:cs="Calibri"/>
                      <w:b/>
                      <w:bCs/>
                      <w:sz w:val="20"/>
                      <w:szCs w:val="20"/>
                      <w:lang w:val="ka-GE"/>
                    </w:rPr>
                    <w:t xml:space="preserve"> </w:t>
                  </w:r>
                  <w:r w:rsidRPr="0058658F">
                    <w:rPr>
                      <w:rFonts w:ascii="Sylfaen" w:hAnsi="Sylfaen" w:cs="Sylfaen"/>
                      <w:b/>
                      <w:bCs/>
                      <w:sz w:val="20"/>
                      <w:szCs w:val="20"/>
                      <w:lang w:val="ka-GE"/>
                    </w:rPr>
                    <w:t>წყარო</w:t>
                  </w:r>
                </w:p>
              </w:tc>
              <w:tc>
                <w:tcPr>
                  <w:tcW w:w="1429" w:type="dxa"/>
                  <w:vMerge w:val="restart"/>
                  <w:shd w:val="clear" w:color="auto" w:fill="A6A6A6" w:themeFill="background1" w:themeFillShade="A6"/>
                  <w:tcMar>
                    <w:top w:w="0" w:type="dxa"/>
                    <w:left w:w="108" w:type="dxa"/>
                    <w:bottom w:w="0" w:type="dxa"/>
                    <w:right w:w="108" w:type="dxa"/>
                  </w:tcMar>
                  <w:vAlign w:val="center"/>
                  <w:hideMark/>
                </w:tcPr>
                <w:p w14:paraId="1EA83EA8" w14:textId="77777777" w:rsidR="00E953DA" w:rsidRPr="0058658F" w:rsidRDefault="00E953DA" w:rsidP="002645A5">
                  <w:pPr>
                    <w:jc w:val="center"/>
                    <w:rPr>
                      <w:rFonts w:ascii="Sylfaen" w:hAnsi="Sylfaen" w:cs="Calibri"/>
                      <w:b/>
                      <w:bCs/>
                      <w:sz w:val="20"/>
                      <w:szCs w:val="20"/>
                      <w:lang w:val="ka-GE"/>
                    </w:rPr>
                  </w:pPr>
                  <w:r w:rsidRPr="0058658F">
                    <w:rPr>
                      <w:rFonts w:ascii="Sylfaen" w:hAnsi="Sylfaen" w:cs="Sylfaen"/>
                      <w:b/>
                      <w:bCs/>
                      <w:sz w:val="20"/>
                      <w:szCs w:val="20"/>
                      <w:lang w:val="ka-GE"/>
                    </w:rPr>
                    <w:t>პასუხისმგებელი</w:t>
                  </w:r>
                  <w:r w:rsidRPr="0058658F">
                    <w:rPr>
                      <w:rFonts w:ascii="Sylfaen" w:hAnsi="Sylfaen" w:cs="Calibri"/>
                      <w:b/>
                      <w:bCs/>
                      <w:sz w:val="20"/>
                      <w:szCs w:val="20"/>
                      <w:lang w:val="ka-GE"/>
                    </w:rPr>
                    <w:t xml:space="preserve"> </w:t>
                  </w:r>
                  <w:r w:rsidRPr="0058658F">
                    <w:rPr>
                      <w:rFonts w:ascii="Sylfaen" w:hAnsi="Sylfaen" w:cs="Sylfaen"/>
                      <w:b/>
                      <w:bCs/>
                      <w:sz w:val="20"/>
                      <w:szCs w:val="20"/>
                      <w:lang w:val="ka-GE"/>
                    </w:rPr>
                    <w:t>უწყება</w:t>
                  </w:r>
                </w:p>
              </w:tc>
              <w:tc>
                <w:tcPr>
                  <w:tcW w:w="1425" w:type="dxa"/>
                  <w:vMerge w:val="restart"/>
                  <w:shd w:val="clear" w:color="auto" w:fill="A6A6A6" w:themeFill="background1" w:themeFillShade="A6"/>
                  <w:tcMar>
                    <w:top w:w="0" w:type="dxa"/>
                    <w:left w:w="108" w:type="dxa"/>
                    <w:bottom w:w="0" w:type="dxa"/>
                    <w:right w:w="108" w:type="dxa"/>
                  </w:tcMar>
                  <w:vAlign w:val="center"/>
                  <w:hideMark/>
                </w:tcPr>
                <w:p w14:paraId="37787532" w14:textId="77777777" w:rsidR="00E953DA" w:rsidRPr="0058658F" w:rsidRDefault="00E953DA" w:rsidP="002645A5">
                  <w:pPr>
                    <w:jc w:val="center"/>
                    <w:rPr>
                      <w:rFonts w:ascii="Sylfaen" w:hAnsi="Sylfaen" w:cs="Calibri"/>
                      <w:b/>
                      <w:bCs/>
                      <w:sz w:val="20"/>
                      <w:szCs w:val="20"/>
                      <w:lang w:val="ka-GE"/>
                    </w:rPr>
                  </w:pPr>
                  <w:r w:rsidRPr="0058658F">
                    <w:rPr>
                      <w:rFonts w:ascii="Sylfaen" w:hAnsi="Sylfaen" w:cs="Sylfaen"/>
                      <w:b/>
                      <w:bCs/>
                      <w:sz w:val="20"/>
                      <w:szCs w:val="20"/>
                      <w:lang w:val="ka-GE"/>
                    </w:rPr>
                    <w:t>პარტნიორი</w:t>
                  </w:r>
                  <w:r w:rsidRPr="0058658F">
                    <w:rPr>
                      <w:rFonts w:ascii="Sylfaen" w:hAnsi="Sylfaen" w:cs="Calibri"/>
                      <w:b/>
                      <w:bCs/>
                      <w:sz w:val="20"/>
                      <w:szCs w:val="20"/>
                      <w:lang w:val="ka-GE"/>
                    </w:rPr>
                    <w:t xml:space="preserve"> </w:t>
                  </w:r>
                  <w:r w:rsidRPr="0058658F">
                    <w:rPr>
                      <w:rFonts w:ascii="Sylfaen" w:hAnsi="Sylfaen" w:cs="Sylfaen"/>
                      <w:b/>
                      <w:bCs/>
                      <w:sz w:val="20"/>
                      <w:szCs w:val="20"/>
                      <w:lang w:val="ka-GE"/>
                    </w:rPr>
                    <w:t>უწყება</w:t>
                  </w:r>
                </w:p>
              </w:tc>
              <w:tc>
                <w:tcPr>
                  <w:tcW w:w="1135" w:type="dxa"/>
                  <w:vMerge w:val="restart"/>
                  <w:shd w:val="clear" w:color="auto" w:fill="A6A6A6" w:themeFill="background1" w:themeFillShade="A6"/>
                  <w:tcMar>
                    <w:top w:w="0" w:type="dxa"/>
                    <w:left w:w="108" w:type="dxa"/>
                    <w:bottom w:w="0" w:type="dxa"/>
                    <w:right w:w="108" w:type="dxa"/>
                  </w:tcMar>
                  <w:vAlign w:val="center"/>
                  <w:hideMark/>
                </w:tcPr>
                <w:p w14:paraId="2334C18D" w14:textId="77777777" w:rsidR="00E953DA" w:rsidRPr="0058658F" w:rsidRDefault="00E953DA" w:rsidP="002645A5">
                  <w:pPr>
                    <w:jc w:val="center"/>
                    <w:rPr>
                      <w:rFonts w:ascii="Sylfaen" w:hAnsi="Sylfaen" w:cs="Calibri"/>
                      <w:b/>
                      <w:bCs/>
                      <w:sz w:val="20"/>
                      <w:szCs w:val="20"/>
                      <w:lang w:val="ka-GE"/>
                    </w:rPr>
                  </w:pPr>
                  <w:r w:rsidRPr="0058658F">
                    <w:rPr>
                      <w:rFonts w:ascii="Sylfaen" w:hAnsi="Sylfaen" w:cs="Sylfaen"/>
                      <w:b/>
                      <w:bCs/>
                      <w:sz w:val="20"/>
                      <w:szCs w:val="20"/>
                      <w:lang w:val="ka-GE"/>
                    </w:rPr>
                    <w:t>შესრულების</w:t>
                  </w:r>
                  <w:r w:rsidRPr="0058658F">
                    <w:rPr>
                      <w:rFonts w:ascii="Sylfaen" w:hAnsi="Sylfaen" w:cs="Calibri"/>
                      <w:b/>
                      <w:bCs/>
                      <w:sz w:val="20"/>
                      <w:szCs w:val="20"/>
                      <w:lang w:val="ka-GE"/>
                    </w:rPr>
                    <w:t xml:space="preserve"> </w:t>
                  </w:r>
                  <w:r w:rsidRPr="0058658F">
                    <w:rPr>
                      <w:rFonts w:ascii="Sylfaen" w:hAnsi="Sylfaen" w:cs="Sylfaen"/>
                      <w:b/>
                      <w:bCs/>
                      <w:sz w:val="20"/>
                      <w:szCs w:val="20"/>
                      <w:lang w:val="ka-GE"/>
                    </w:rPr>
                    <w:t>ვადა</w:t>
                  </w:r>
                </w:p>
              </w:tc>
              <w:tc>
                <w:tcPr>
                  <w:tcW w:w="997" w:type="dxa"/>
                  <w:vMerge w:val="restart"/>
                  <w:shd w:val="clear" w:color="auto" w:fill="A6A6A6" w:themeFill="background1" w:themeFillShade="A6"/>
                  <w:tcMar>
                    <w:top w:w="0" w:type="dxa"/>
                    <w:left w:w="108" w:type="dxa"/>
                    <w:bottom w:w="0" w:type="dxa"/>
                    <w:right w:w="108" w:type="dxa"/>
                  </w:tcMar>
                  <w:vAlign w:val="center"/>
                  <w:hideMark/>
                </w:tcPr>
                <w:p w14:paraId="39F21584" w14:textId="77777777" w:rsidR="00E953DA" w:rsidRPr="0058658F" w:rsidRDefault="00E953DA" w:rsidP="002645A5">
                  <w:pPr>
                    <w:jc w:val="center"/>
                    <w:rPr>
                      <w:rFonts w:ascii="Sylfaen" w:hAnsi="Sylfaen" w:cs="Calibri"/>
                      <w:b/>
                      <w:bCs/>
                      <w:sz w:val="20"/>
                      <w:szCs w:val="20"/>
                      <w:lang w:val="ka-GE"/>
                    </w:rPr>
                  </w:pPr>
                  <w:r w:rsidRPr="0058658F">
                    <w:rPr>
                      <w:rFonts w:ascii="Sylfaen" w:hAnsi="Sylfaen" w:cs="Sylfaen"/>
                      <w:b/>
                      <w:bCs/>
                      <w:sz w:val="20"/>
                      <w:szCs w:val="20"/>
                      <w:lang w:val="ka-GE"/>
                    </w:rPr>
                    <w:t>ბიუჯეტი</w:t>
                  </w:r>
                </w:p>
              </w:tc>
              <w:tc>
                <w:tcPr>
                  <w:tcW w:w="3562" w:type="dxa"/>
                  <w:gridSpan w:val="5"/>
                  <w:shd w:val="clear" w:color="auto" w:fill="A6A6A6" w:themeFill="background1" w:themeFillShade="A6"/>
                  <w:tcMar>
                    <w:top w:w="0" w:type="dxa"/>
                    <w:left w:w="108" w:type="dxa"/>
                    <w:bottom w:w="0" w:type="dxa"/>
                    <w:right w:w="108" w:type="dxa"/>
                  </w:tcMar>
                  <w:vAlign w:val="center"/>
                </w:tcPr>
                <w:p w14:paraId="173033E2" w14:textId="77777777" w:rsidR="00E953DA" w:rsidRPr="0058658F" w:rsidRDefault="00E953DA" w:rsidP="002645A5">
                  <w:pPr>
                    <w:jc w:val="center"/>
                    <w:rPr>
                      <w:rFonts w:ascii="Sylfaen" w:hAnsi="Sylfaen" w:cs="Calibri"/>
                      <w:b/>
                      <w:bCs/>
                      <w:sz w:val="20"/>
                      <w:szCs w:val="20"/>
                      <w:lang w:val="ka-GE"/>
                    </w:rPr>
                  </w:pPr>
                  <w:r w:rsidRPr="0058658F">
                    <w:rPr>
                      <w:rFonts w:ascii="Sylfaen" w:hAnsi="Sylfaen" w:cs="Sylfaen"/>
                      <w:b/>
                      <w:bCs/>
                      <w:sz w:val="20"/>
                      <w:szCs w:val="20"/>
                      <w:lang w:val="ka-GE"/>
                    </w:rPr>
                    <w:t>დაფინანსების</w:t>
                  </w:r>
                  <w:r w:rsidRPr="0058658F">
                    <w:rPr>
                      <w:rFonts w:ascii="Sylfaen" w:hAnsi="Sylfaen" w:cs="Calibri"/>
                      <w:b/>
                      <w:bCs/>
                      <w:sz w:val="20"/>
                      <w:szCs w:val="20"/>
                      <w:lang w:val="ka-GE"/>
                    </w:rPr>
                    <w:t xml:space="preserve"> </w:t>
                  </w:r>
                  <w:r w:rsidRPr="0058658F">
                    <w:rPr>
                      <w:rFonts w:ascii="Sylfaen" w:hAnsi="Sylfaen" w:cs="Sylfaen"/>
                      <w:b/>
                      <w:bCs/>
                      <w:sz w:val="20"/>
                      <w:szCs w:val="20"/>
                      <w:lang w:val="ka-GE"/>
                    </w:rPr>
                    <w:t>წყარო</w:t>
                  </w:r>
                </w:p>
              </w:tc>
            </w:tr>
            <w:tr w:rsidR="00E953DA" w:rsidRPr="0058658F" w14:paraId="0DDED1A9" w14:textId="77777777" w:rsidTr="00076E53">
              <w:trPr>
                <w:cantSplit/>
                <w:trHeight w:val="212"/>
              </w:trPr>
              <w:tc>
                <w:tcPr>
                  <w:tcW w:w="2565" w:type="dxa"/>
                  <w:gridSpan w:val="2"/>
                  <w:vMerge/>
                  <w:shd w:val="clear" w:color="auto" w:fill="A6A6A6" w:themeFill="background1" w:themeFillShade="A6"/>
                  <w:tcMar>
                    <w:top w:w="0" w:type="dxa"/>
                    <w:left w:w="108" w:type="dxa"/>
                    <w:bottom w:w="0" w:type="dxa"/>
                    <w:right w:w="108" w:type="dxa"/>
                  </w:tcMar>
                </w:tcPr>
                <w:p w14:paraId="3FC18D05" w14:textId="77777777" w:rsidR="00E953DA" w:rsidRPr="0058658F" w:rsidRDefault="00E953DA" w:rsidP="002645A5">
                  <w:pPr>
                    <w:jc w:val="center"/>
                    <w:rPr>
                      <w:rFonts w:ascii="Sylfaen" w:hAnsi="Sylfaen" w:cs="Calibri"/>
                      <w:bCs/>
                      <w:sz w:val="20"/>
                      <w:szCs w:val="20"/>
                      <w:lang w:val="ka-GE"/>
                    </w:rPr>
                  </w:pPr>
                </w:p>
              </w:tc>
              <w:tc>
                <w:tcPr>
                  <w:tcW w:w="2701" w:type="dxa"/>
                  <w:gridSpan w:val="2"/>
                  <w:vMerge/>
                  <w:shd w:val="clear" w:color="auto" w:fill="A6A6A6" w:themeFill="background1" w:themeFillShade="A6"/>
                  <w:tcMar>
                    <w:top w:w="0" w:type="dxa"/>
                    <w:left w:w="108" w:type="dxa"/>
                    <w:bottom w:w="0" w:type="dxa"/>
                    <w:right w:w="108" w:type="dxa"/>
                  </w:tcMar>
                </w:tcPr>
                <w:p w14:paraId="7F4BC936" w14:textId="77777777" w:rsidR="00E953DA" w:rsidRPr="0058658F" w:rsidRDefault="00E953DA" w:rsidP="002645A5">
                  <w:pPr>
                    <w:jc w:val="center"/>
                    <w:rPr>
                      <w:rFonts w:ascii="Sylfaen" w:hAnsi="Sylfaen" w:cs="Calibri"/>
                      <w:bCs/>
                      <w:sz w:val="20"/>
                      <w:szCs w:val="20"/>
                      <w:lang w:val="ka-GE"/>
                    </w:rPr>
                  </w:pPr>
                </w:p>
              </w:tc>
              <w:tc>
                <w:tcPr>
                  <w:tcW w:w="1425" w:type="dxa"/>
                  <w:vMerge/>
                  <w:shd w:val="clear" w:color="auto" w:fill="A6A6A6" w:themeFill="background1" w:themeFillShade="A6"/>
                  <w:tcMar>
                    <w:top w:w="0" w:type="dxa"/>
                    <w:left w:w="108" w:type="dxa"/>
                    <w:bottom w:w="0" w:type="dxa"/>
                    <w:right w:w="108" w:type="dxa"/>
                  </w:tcMar>
                </w:tcPr>
                <w:p w14:paraId="19731900" w14:textId="77777777" w:rsidR="00E953DA" w:rsidRPr="0058658F" w:rsidRDefault="00E953DA" w:rsidP="002645A5">
                  <w:pPr>
                    <w:jc w:val="center"/>
                    <w:rPr>
                      <w:rFonts w:ascii="Sylfaen" w:hAnsi="Sylfaen" w:cs="Calibri"/>
                      <w:bCs/>
                      <w:sz w:val="20"/>
                      <w:szCs w:val="20"/>
                      <w:lang w:val="ka-GE"/>
                    </w:rPr>
                  </w:pPr>
                </w:p>
              </w:tc>
              <w:tc>
                <w:tcPr>
                  <w:tcW w:w="1429" w:type="dxa"/>
                  <w:vMerge/>
                  <w:shd w:val="clear" w:color="auto" w:fill="A6A6A6" w:themeFill="background1" w:themeFillShade="A6"/>
                  <w:tcMar>
                    <w:top w:w="0" w:type="dxa"/>
                    <w:left w:w="108" w:type="dxa"/>
                    <w:bottom w:w="0" w:type="dxa"/>
                    <w:right w:w="108" w:type="dxa"/>
                  </w:tcMar>
                </w:tcPr>
                <w:p w14:paraId="6F92DC8E" w14:textId="77777777" w:rsidR="00E953DA" w:rsidRPr="0058658F" w:rsidRDefault="00E953DA" w:rsidP="002645A5">
                  <w:pPr>
                    <w:jc w:val="center"/>
                    <w:rPr>
                      <w:rFonts w:ascii="Sylfaen" w:hAnsi="Sylfaen" w:cs="Calibri"/>
                      <w:bCs/>
                      <w:sz w:val="20"/>
                      <w:szCs w:val="20"/>
                      <w:lang w:val="ka-GE"/>
                    </w:rPr>
                  </w:pPr>
                </w:p>
              </w:tc>
              <w:tc>
                <w:tcPr>
                  <w:tcW w:w="1425" w:type="dxa"/>
                  <w:vMerge/>
                  <w:shd w:val="clear" w:color="auto" w:fill="A6A6A6" w:themeFill="background1" w:themeFillShade="A6"/>
                  <w:tcMar>
                    <w:top w:w="0" w:type="dxa"/>
                    <w:left w:w="108" w:type="dxa"/>
                    <w:bottom w:w="0" w:type="dxa"/>
                    <w:right w:w="108" w:type="dxa"/>
                  </w:tcMar>
                </w:tcPr>
                <w:p w14:paraId="70241F55" w14:textId="77777777" w:rsidR="00E953DA" w:rsidRPr="0058658F" w:rsidRDefault="00E953DA" w:rsidP="002645A5">
                  <w:pPr>
                    <w:jc w:val="center"/>
                    <w:rPr>
                      <w:rFonts w:ascii="Sylfaen" w:hAnsi="Sylfaen" w:cs="Calibri"/>
                      <w:bCs/>
                      <w:sz w:val="20"/>
                      <w:szCs w:val="20"/>
                      <w:lang w:val="ka-GE"/>
                    </w:rPr>
                  </w:pPr>
                </w:p>
              </w:tc>
              <w:tc>
                <w:tcPr>
                  <w:tcW w:w="1135" w:type="dxa"/>
                  <w:vMerge/>
                  <w:shd w:val="clear" w:color="auto" w:fill="A6A6A6" w:themeFill="background1" w:themeFillShade="A6"/>
                  <w:tcMar>
                    <w:top w:w="0" w:type="dxa"/>
                    <w:left w:w="108" w:type="dxa"/>
                    <w:bottom w:w="0" w:type="dxa"/>
                    <w:right w:w="108" w:type="dxa"/>
                  </w:tcMar>
                </w:tcPr>
                <w:p w14:paraId="34D2E183" w14:textId="77777777" w:rsidR="00E953DA" w:rsidRPr="0058658F" w:rsidRDefault="00E953DA" w:rsidP="002645A5">
                  <w:pPr>
                    <w:jc w:val="center"/>
                    <w:rPr>
                      <w:rFonts w:ascii="Sylfaen" w:hAnsi="Sylfaen" w:cs="Calibri"/>
                      <w:bCs/>
                      <w:sz w:val="20"/>
                      <w:szCs w:val="20"/>
                      <w:lang w:val="ka-GE"/>
                    </w:rPr>
                  </w:pPr>
                </w:p>
              </w:tc>
              <w:tc>
                <w:tcPr>
                  <w:tcW w:w="997" w:type="dxa"/>
                  <w:vMerge/>
                  <w:shd w:val="clear" w:color="auto" w:fill="A6A6A6" w:themeFill="background1" w:themeFillShade="A6"/>
                  <w:tcMar>
                    <w:top w:w="0" w:type="dxa"/>
                    <w:left w:w="108" w:type="dxa"/>
                    <w:bottom w:w="0" w:type="dxa"/>
                    <w:right w:w="108" w:type="dxa"/>
                  </w:tcMar>
                </w:tcPr>
                <w:p w14:paraId="19222C25" w14:textId="77777777" w:rsidR="00E953DA" w:rsidRPr="0058658F" w:rsidRDefault="00E953DA" w:rsidP="002645A5">
                  <w:pPr>
                    <w:jc w:val="center"/>
                    <w:rPr>
                      <w:rFonts w:ascii="Sylfaen" w:hAnsi="Sylfaen" w:cs="Calibri"/>
                      <w:bCs/>
                      <w:sz w:val="20"/>
                      <w:szCs w:val="20"/>
                      <w:lang w:val="ka-GE"/>
                    </w:rPr>
                  </w:pPr>
                </w:p>
              </w:tc>
              <w:tc>
                <w:tcPr>
                  <w:tcW w:w="1145" w:type="dxa"/>
                  <w:gridSpan w:val="2"/>
                  <w:shd w:val="clear" w:color="auto" w:fill="A6A6A6" w:themeFill="background1" w:themeFillShade="A6"/>
                  <w:tcMar>
                    <w:top w:w="0" w:type="dxa"/>
                    <w:left w:w="108" w:type="dxa"/>
                    <w:bottom w:w="0" w:type="dxa"/>
                    <w:right w:w="108" w:type="dxa"/>
                  </w:tcMar>
                  <w:vAlign w:val="center"/>
                </w:tcPr>
                <w:p w14:paraId="4F043AD7" w14:textId="77777777" w:rsidR="00E953DA" w:rsidRPr="0058658F" w:rsidRDefault="00E953DA" w:rsidP="002645A5">
                  <w:pPr>
                    <w:jc w:val="center"/>
                    <w:rPr>
                      <w:rFonts w:ascii="Sylfaen" w:hAnsi="Sylfaen" w:cs="Calibri"/>
                      <w:bCs/>
                      <w:sz w:val="20"/>
                      <w:szCs w:val="20"/>
                      <w:lang w:val="ka-GE"/>
                    </w:rPr>
                  </w:pPr>
                  <w:r w:rsidRPr="0058658F">
                    <w:rPr>
                      <w:rFonts w:ascii="Sylfaen" w:hAnsi="Sylfaen" w:cs="Sylfaen"/>
                      <w:bCs/>
                      <w:sz w:val="20"/>
                      <w:szCs w:val="20"/>
                      <w:lang w:val="ka-GE"/>
                    </w:rPr>
                    <w:t>სახელმწიფო</w:t>
                  </w:r>
                  <w:r w:rsidRPr="0058658F">
                    <w:rPr>
                      <w:rFonts w:ascii="Sylfaen" w:hAnsi="Sylfaen" w:cs="Calibri"/>
                      <w:bCs/>
                      <w:sz w:val="20"/>
                      <w:szCs w:val="20"/>
                      <w:lang w:val="ka-GE"/>
                    </w:rPr>
                    <w:t xml:space="preserve"> </w:t>
                  </w:r>
                  <w:r w:rsidRPr="0058658F">
                    <w:rPr>
                      <w:rFonts w:ascii="Sylfaen" w:hAnsi="Sylfaen" w:cs="Sylfaen"/>
                      <w:bCs/>
                      <w:sz w:val="20"/>
                      <w:szCs w:val="20"/>
                      <w:lang w:val="ka-GE"/>
                    </w:rPr>
                    <w:t>ბიუჯეტი</w:t>
                  </w:r>
                </w:p>
                <w:p w14:paraId="1DB4E47F" w14:textId="6EA10C22" w:rsidR="00C0487D" w:rsidRPr="00C0487D" w:rsidRDefault="00C0487D" w:rsidP="00C0487D">
                  <w:pPr>
                    <w:jc w:val="center"/>
                    <w:rPr>
                      <w:rFonts w:ascii="Sylfaen" w:hAnsi="Sylfaen" w:cs="Sylfaen"/>
                      <w:bCs/>
                      <w:sz w:val="20"/>
                      <w:szCs w:val="20"/>
                      <w:lang w:val="ka-GE"/>
                    </w:rPr>
                  </w:pPr>
                </w:p>
              </w:tc>
              <w:tc>
                <w:tcPr>
                  <w:tcW w:w="992" w:type="dxa"/>
                  <w:gridSpan w:val="2"/>
                  <w:shd w:val="clear" w:color="auto" w:fill="A6A6A6" w:themeFill="background1" w:themeFillShade="A6"/>
                  <w:vAlign w:val="center"/>
                </w:tcPr>
                <w:p w14:paraId="3FAEA9FD" w14:textId="77777777" w:rsidR="00E953DA" w:rsidRPr="0058658F" w:rsidRDefault="00E953DA" w:rsidP="002645A5">
                  <w:pPr>
                    <w:jc w:val="center"/>
                    <w:rPr>
                      <w:rFonts w:ascii="Sylfaen" w:hAnsi="Sylfaen" w:cs="Calibri"/>
                      <w:bCs/>
                      <w:sz w:val="20"/>
                      <w:szCs w:val="20"/>
                      <w:lang w:val="ka-GE"/>
                    </w:rPr>
                  </w:pPr>
                  <w:r w:rsidRPr="0058658F">
                    <w:rPr>
                      <w:rFonts w:ascii="Sylfaen" w:hAnsi="Sylfaen" w:cs="Sylfaen"/>
                      <w:bCs/>
                      <w:sz w:val="20"/>
                      <w:szCs w:val="20"/>
                      <w:lang w:val="ka-GE"/>
                    </w:rPr>
                    <w:t>სხვა</w:t>
                  </w:r>
                </w:p>
              </w:tc>
              <w:tc>
                <w:tcPr>
                  <w:tcW w:w="1425" w:type="dxa"/>
                  <w:vMerge w:val="restart"/>
                  <w:shd w:val="clear" w:color="auto" w:fill="A6A6A6" w:themeFill="background1" w:themeFillShade="A6"/>
                </w:tcPr>
                <w:p w14:paraId="2ABC1E30" w14:textId="77777777" w:rsidR="00E953DA" w:rsidRPr="0058658F" w:rsidRDefault="00E953DA" w:rsidP="002645A5">
                  <w:pPr>
                    <w:jc w:val="center"/>
                    <w:rPr>
                      <w:rFonts w:ascii="Sylfaen" w:hAnsi="Sylfaen" w:cs="Calibri"/>
                      <w:bCs/>
                      <w:sz w:val="20"/>
                      <w:szCs w:val="20"/>
                      <w:lang w:val="ka-GE"/>
                    </w:rPr>
                  </w:pPr>
                  <w:r w:rsidRPr="0058658F">
                    <w:rPr>
                      <w:rFonts w:ascii="Sylfaen" w:hAnsi="Sylfaen" w:cs="Sylfaen"/>
                      <w:bCs/>
                      <w:sz w:val="20"/>
                      <w:szCs w:val="20"/>
                      <w:lang w:val="ka-GE"/>
                    </w:rPr>
                    <w:t>დეფიციტი</w:t>
                  </w:r>
                </w:p>
              </w:tc>
            </w:tr>
            <w:tr w:rsidR="00E953DA" w:rsidRPr="0058658F" w14:paraId="1431C6D3" w14:textId="77777777" w:rsidTr="00076E53">
              <w:trPr>
                <w:cantSplit/>
                <w:trHeight w:val="212"/>
              </w:trPr>
              <w:tc>
                <w:tcPr>
                  <w:tcW w:w="2565" w:type="dxa"/>
                  <w:gridSpan w:val="2"/>
                  <w:vMerge/>
                  <w:shd w:val="clear" w:color="auto" w:fill="A6A6A6" w:themeFill="background1" w:themeFillShade="A6"/>
                  <w:tcMar>
                    <w:top w:w="0" w:type="dxa"/>
                    <w:left w:w="108" w:type="dxa"/>
                    <w:bottom w:w="0" w:type="dxa"/>
                    <w:right w:w="108" w:type="dxa"/>
                  </w:tcMar>
                </w:tcPr>
                <w:p w14:paraId="381DF90B" w14:textId="77777777" w:rsidR="00E953DA" w:rsidRPr="0058658F" w:rsidRDefault="00E953DA" w:rsidP="002645A5">
                  <w:pPr>
                    <w:jc w:val="center"/>
                    <w:rPr>
                      <w:rFonts w:ascii="Sylfaen" w:hAnsi="Sylfaen" w:cs="Calibri"/>
                      <w:bCs/>
                      <w:sz w:val="20"/>
                      <w:szCs w:val="20"/>
                      <w:lang w:val="ka-GE"/>
                    </w:rPr>
                  </w:pPr>
                </w:p>
              </w:tc>
              <w:tc>
                <w:tcPr>
                  <w:tcW w:w="2701" w:type="dxa"/>
                  <w:gridSpan w:val="2"/>
                  <w:vMerge/>
                  <w:shd w:val="clear" w:color="auto" w:fill="A6A6A6" w:themeFill="background1" w:themeFillShade="A6"/>
                  <w:tcMar>
                    <w:top w:w="0" w:type="dxa"/>
                    <w:left w:w="108" w:type="dxa"/>
                    <w:bottom w:w="0" w:type="dxa"/>
                    <w:right w:w="108" w:type="dxa"/>
                  </w:tcMar>
                </w:tcPr>
                <w:p w14:paraId="70E7DAC2" w14:textId="77777777" w:rsidR="00E953DA" w:rsidRPr="0058658F" w:rsidRDefault="00E953DA" w:rsidP="002645A5">
                  <w:pPr>
                    <w:jc w:val="center"/>
                    <w:rPr>
                      <w:rFonts w:ascii="Sylfaen" w:hAnsi="Sylfaen" w:cs="Calibri"/>
                      <w:bCs/>
                      <w:sz w:val="20"/>
                      <w:szCs w:val="20"/>
                      <w:lang w:val="ka-GE"/>
                    </w:rPr>
                  </w:pPr>
                </w:p>
              </w:tc>
              <w:tc>
                <w:tcPr>
                  <w:tcW w:w="1425" w:type="dxa"/>
                  <w:vMerge/>
                  <w:shd w:val="clear" w:color="auto" w:fill="A6A6A6" w:themeFill="background1" w:themeFillShade="A6"/>
                  <w:tcMar>
                    <w:top w:w="0" w:type="dxa"/>
                    <w:left w:w="108" w:type="dxa"/>
                    <w:bottom w:w="0" w:type="dxa"/>
                    <w:right w:w="108" w:type="dxa"/>
                  </w:tcMar>
                </w:tcPr>
                <w:p w14:paraId="09C0346C" w14:textId="77777777" w:rsidR="00E953DA" w:rsidRPr="0058658F" w:rsidRDefault="00E953DA" w:rsidP="002645A5">
                  <w:pPr>
                    <w:jc w:val="center"/>
                    <w:rPr>
                      <w:rFonts w:ascii="Sylfaen" w:hAnsi="Sylfaen" w:cs="Calibri"/>
                      <w:bCs/>
                      <w:sz w:val="20"/>
                      <w:szCs w:val="20"/>
                      <w:lang w:val="ka-GE"/>
                    </w:rPr>
                  </w:pPr>
                </w:p>
              </w:tc>
              <w:tc>
                <w:tcPr>
                  <w:tcW w:w="1429" w:type="dxa"/>
                  <w:vMerge/>
                  <w:shd w:val="clear" w:color="auto" w:fill="A6A6A6" w:themeFill="background1" w:themeFillShade="A6"/>
                  <w:tcMar>
                    <w:top w:w="0" w:type="dxa"/>
                    <w:left w:w="108" w:type="dxa"/>
                    <w:bottom w:w="0" w:type="dxa"/>
                    <w:right w:w="108" w:type="dxa"/>
                  </w:tcMar>
                </w:tcPr>
                <w:p w14:paraId="2DA7D519" w14:textId="77777777" w:rsidR="00E953DA" w:rsidRPr="0058658F" w:rsidRDefault="00E953DA" w:rsidP="002645A5">
                  <w:pPr>
                    <w:jc w:val="center"/>
                    <w:rPr>
                      <w:rFonts w:ascii="Sylfaen" w:hAnsi="Sylfaen" w:cs="Calibri"/>
                      <w:bCs/>
                      <w:sz w:val="20"/>
                      <w:szCs w:val="20"/>
                      <w:lang w:val="ka-GE"/>
                    </w:rPr>
                  </w:pPr>
                </w:p>
              </w:tc>
              <w:tc>
                <w:tcPr>
                  <w:tcW w:w="1425" w:type="dxa"/>
                  <w:vMerge/>
                  <w:shd w:val="clear" w:color="auto" w:fill="A6A6A6" w:themeFill="background1" w:themeFillShade="A6"/>
                  <w:tcMar>
                    <w:top w:w="0" w:type="dxa"/>
                    <w:left w:w="108" w:type="dxa"/>
                    <w:bottom w:w="0" w:type="dxa"/>
                    <w:right w:w="108" w:type="dxa"/>
                  </w:tcMar>
                </w:tcPr>
                <w:p w14:paraId="1AA6ECF6" w14:textId="77777777" w:rsidR="00E953DA" w:rsidRPr="0058658F" w:rsidRDefault="00E953DA" w:rsidP="002645A5">
                  <w:pPr>
                    <w:jc w:val="center"/>
                    <w:rPr>
                      <w:rFonts w:ascii="Sylfaen" w:hAnsi="Sylfaen" w:cs="Calibri"/>
                      <w:bCs/>
                      <w:sz w:val="20"/>
                      <w:szCs w:val="20"/>
                      <w:lang w:val="ka-GE"/>
                    </w:rPr>
                  </w:pPr>
                </w:p>
              </w:tc>
              <w:tc>
                <w:tcPr>
                  <w:tcW w:w="1135" w:type="dxa"/>
                  <w:vMerge/>
                  <w:shd w:val="clear" w:color="auto" w:fill="A6A6A6" w:themeFill="background1" w:themeFillShade="A6"/>
                  <w:tcMar>
                    <w:top w:w="0" w:type="dxa"/>
                    <w:left w:w="108" w:type="dxa"/>
                    <w:bottom w:w="0" w:type="dxa"/>
                    <w:right w:w="108" w:type="dxa"/>
                  </w:tcMar>
                </w:tcPr>
                <w:p w14:paraId="10DD5AC8" w14:textId="77777777" w:rsidR="00E953DA" w:rsidRPr="0058658F" w:rsidRDefault="00E953DA" w:rsidP="002645A5">
                  <w:pPr>
                    <w:jc w:val="center"/>
                    <w:rPr>
                      <w:rFonts w:ascii="Sylfaen" w:hAnsi="Sylfaen" w:cs="Calibri"/>
                      <w:bCs/>
                      <w:sz w:val="20"/>
                      <w:szCs w:val="20"/>
                      <w:lang w:val="ka-GE"/>
                    </w:rPr>
                  </w:pPr>
                </w:p>
              </w:tc>
              <w:tc>
                <w:tcPr>
                  <w:tcW w:w="997" w:type="dxa"/>
                  <w:vMerge/>
                  <w:shd w:val="clear" w:color="auto" w:fill="A6A6A6" w:themeFill="background1" w:themeFillShade="A6"/>
                  <w:tcMar>
                    <w:top w:w="0" w:type="dxa"/>
                    <w:left w:w="108" w:type="dxa"/>
                    <w:bottom w:w="0" w:type="dxa"/>
                    <w:right w:w="108" w:type="dxa"/>
                  </w:tcMar>
                </w:tcPr>
                <w:p w14:paraId="16F07417" w14:textId="77777777" w:rsidR="00E953DA" w:rsidRPr="0058658F" w:rsidRDefault="00E953DA" w:rsidP="002645A5">
                  <w:pPr>
                    <w:jc w:val="center"/>
                    <w:rPr>
                      <w:rFonts w:ascii="Sylfaen" w:hAnsi="Sylfaen" w:cs="Calibri"/>
                      <w:bCs/>
                      <w:sz w:val="20"/>
                      <w:szCs w:val="20"/>
                      <w:lang w:val="ka-GE"/>
                    </w:rPr>
                  </w:pPr>
                </w:p>
              </w:tc>
              <w:tc>
                <w:tcPr>
                  <w:tcW w:w="718" w:type="dxa"/>
                  <w:shd w:val="clear" w:color="auto" w:fill="A6A6A6" w:themeFill="background1" w:themeFillShade="A6"/>
                  <w:tcMar>
                    <w:top w:w="0" w:type="dxa"/>
                    <w:left w:w="108" w:type="dxa"/>
                    <w:bottom w:w="0" w:type="dxa"/>
                    <w:right w:w="108" w:type="dxa"/>
                  </w:tcMar>
                  <w:vAlign w:val="center"/>
                </w:tcPr>
                <w:p w14:paraId="21A24A22" w14:textId="77777777" w:rsidR="00E953DA" w:rsidRPr="0058658F" w:rsidRDefault="00E953DA" w:rsidP="002645A5">
                  <w:pPr>
                    <w:jc w:val="center"/>
                    <w:rPr>
                      <w:rFonts w:ascii="Sylfaen" w:hAnsi="Sylfaen" w:cs="Calibri"/>
                      <w:bCs/>
                      <w:sz w:val="20"/>
                      <w:szCs w:val="20"/>
                      <w:lang w:val="ka-GE"/>
                    </w:rPr>
                  </w:pPr>
                  <w:r w:rsidRPr="0058658F">
                    <w:rPr>
                      <w:rFonts w:ascii="Sylfaen" w:hAnsi="Sylfaen" w:cs="Sylfaen"/>
                      <w:bCs/>
                      <w:sz w:val="20"/>
                      <w:szCs w:val="20"/>
                      <w:lang w:val="ka-GE"/>
                    </w:rPr>
                    <w:t>ოდენობა</w:t>
                  </w:r>
                </w:p>
              </w:tc>
              <w:tc>
                <w:tcPr>
                  <w:tcW w:w="427" w:type="dxa"/>
                  <w:shd w:val="clear" w:color="auto" w:fill="A6A6A6" w:themeFill="background1" w:themeFillShade="A6"/>
                  <w:vAlign w:val="center"/>
                </w:tcPr>
                <w:p w14:paraId="6A02C188" w14:textId="77777777" w:rsidR="00E953DA" w:rsidRPr="0058658F" w:rsidRDefault="00E953DA" w:rsidP="002645A5">
                  <w:pPr>
                    <w:jc w:val="center"/>
                    <w:rPr>
                      <w:rFonts w:ascii="Sylfaen" w:hAnsi="Sylfaen" w:cs="Calibri"/>
                      <w:bCs/>
                      <w:sz w:val="20"/>
                      <w:szCs w:val="20"/>
                      <w:lang w:val="ka-GE"/>
                    </w:rPr>
                  </w:pPr>
                  <w:r w:rsidRPr="0058658F">
                    <w:rPr>
                      <w:rFonts w:ascii="Sylfaen" w:hAnsi="Sylfaen" w:cs="Sylfaen"/>
                      <w:bCs/>
                      <w:sz w:val="20"/>
                      <w:szCs w:val="20"/>
                      <w:lang w:val="ka-GE"/>
                    </w:rPr>
                    <w:t>კოდი</w:t>
                  </w:r>
                </w:p>
              </w:tc>
              <w:tc>
                <w:tcPr>
                  <w:tcW w:w="457" w:type="dxa"/>
                  <w:shd w:val="clear" w:color="auto" w:fill="A6A6A6" w:themeFill="background1" w:themeFillShade="A6"/>
                  <w:vAlign w:val="center"/>
                </w:tcPr>
                <w:p w14:paraId="06C76DAE" w14:textId="77777777" w:rsidR="00E953DA" w:rsidRPr="0058658F" w:rsidRDefault="00E953DA" w:rsidP="002645A5">
                  <w:pPr>
                    <w:jc w:val="center"/>
                    <w:rPr>
                      <w:rFonts w:ascii="Sylfaen" w:hAnsi="Sylfaen" w:cs="Calibri"/>
                      <w:bCs/>
                      <w:sz w:val="20"/>
                      <w:szCs w:val="20"/>
                      <w:lang w:val="ka-GE"/>
                    </w:rPr>
                  </w:pPr>
                  <w:r w:rsidRPr="0058658F">
                    <w:rPr>
                      <w:rFonts w:ascii="Sylfaen" w:hAnsi="Sylfaen" w:cs="Sylfaen"/>
                      <w:bCs/>
                      <w:sz w:val="20"/>
                      <w:szCs w:val="20"/>
                      <w:lang w:val="ka-GE"/>
                    </w:rPr>
                    <w:t>ორგანიზაცია</w:t>
                  </w:r>
                </w:p>
              </w:tc>
              <w:tc>
                <w:tcPr>
                  <w:tcW w:w="535" w:type="dxa"/>
                  <w:shd w:val="clear" w:color="auto" w:fill="A6A6A6" w:themeFill="background1" w:themeFillShade="A6"/>
                  <w:vAlign w:val="center"/>
                </w:tcPr>
                <w:p w14:paraId="2BC75593" w14:textId="77777777" w:rsidR="00E953DA" w:rsidRPr="0058658F" w:rsidRDefault="00E953DA" w:rsidP="002645A5">
                  <w:pPr>
                    <w:jc w:val="center"/>
                    <w:rPr>
                      <w:rFonts w:ascii="Sylfaen" w:hAnsi="Sylfaen" w:cs="Calibri"/>
                      <w:bCs/>
                      <w:sz w:val="20"/>
                      <w:szCs w:val="20"/>
                      <w:lang w:val="ka-GE"/>
                    </w:rPr>
                  </w:pPr>
                  <w:r w:rsidRPr="0058658F">
                    <w:rPr>
                      <w:rFonts w:ascii="Sylfaen" w:hAnsi="Sylfaen" w:cs="Sylfaen"/>
                      <w:bCs/>
                      <w:sz w:val="20"/>
                      <w:szCs w:val="20"/>
                      <w:lang w:val="ka-GE"/>
                    </w:rPr>
                    <w:t>კოდი</w:t>
                  </w:r>
                </w:p>
              </w:tc>
              <w:tc>
                <w:tcPr>
                  <w:tcW w:w="1425" w:type="dxa"/>
                  <w:vMerge/>
                  <w:shd w:val="clear" w:color="auto" w:fill="A6A6A6" w:themeFill="background1" w:themeFillShade="A6"/>
                </w:tcPr>
                <w:p w14:paraId="192AA612" w14:textId="77777777" w:rsidR="00E953DA" w:rsidRPr="0058658F" w:rsidRDefault="00E953DA" w:rsidP="002645A5">
                  <w:pPr>
                    <w:jc w:val="center"/>
                    <w:rPr>
                      <w:rFonts w:ascii="Sylfaen" w:hAnsi="Sylfaen" w:cs="Calibri"/>
                      <w:bCs/>
                      <w:sz w:val="20"/>
                      <w:szCs w:val="20"/>
                      <w:lang w:val="ka-GE"/>
                    </w:rPr>
                  </w:pPr>
                </w:p>
              </w:tc>
            </w:tr>
            <w:tr w:rsidR="00E953DA" w:rsidRPr="0058658F" w14:paraId="35C7DF32" w14:textId="77777777" w:rsidTr="00076E53">
              <w:trPr>
                <w:trHeight w:val="635"/>
              </w:trPr>
              <w:tc>
                <w:tcPr>
                  <w:tcW w:w="713" w:type="dxa"/>
                  <w:shd w:val="clear" w:color="auto" w:fill="A6A6A6" w:themeFill="background1" w:themeFillShade="A6"/>
                  <w:tcMar>
                    <w:top w:w="0" w:type="dxa"/>
                    <w:left w:w="108" w:type="dxa"/>
                    <w:bottom w:w="0" w:type="dxa"/>
                    <w:right w:w="108" w:type="dxa"/>
                  </w:tcMar>
                  <w:vAlign w:val="center"/>
                </w:tcPr>
                <w:p w14:paraId="54A54EAA" w14:textId="77777777" w:rsidR="00E953DA" w:rsidRPr="0058658F" w:rsidRDefault="009268EB" w:rsidP="002645A5">
                  <w:pPr>
                    <w:rPr>
                      <w:rFonts w:ascii="Sylfaen" w:hAnsi="Sylfaen" w:cs="Calibri"/>
                      <w:b/>
                      <w:sz w:val="20"/>
                      <w:szCs w:val="20"/>
                      <w:lang w:val="ka-GE"/>
                    </w:rPr>
                  </w:pPr>
                  <w:r w:rsidRPr="0058658F">
                    <w:rPr>
                      <w:rFonts w:ascii="Sylfaen" w:hAnsi="Sylfaen" w:cs="Calibri"/>
                      <w:b/>
                      <w:sz w:val="20"/>
                      <w:szCs w:val="20"/>
                      <w:lang w:val="ka-GE"/>
                    </w:rPr>
                    <w:t>1.4.</w:t>
                  </w:r>
                  <w:r w:rsidR="00E953DA" w:rsidRPr="0058658F">
                    <w:rPr>
                      <w:rFonts w:ascii="Sylfaen" w:hAnsi="Sylfaen" w:cs="Calibri"/>
                      <w:b/>
                      <w:sz w:val="20"/>
                      <w:szCs w:val="20"/>
                      <w:lang w:val="ka-GE"/>
                    </w:rPr>
                    <w:t>1</w:t>
                  </w:r>
                </w:p>
              </w:tc>
              <w:tc>
                <w:tcPr>
                  <w:tcW w:w="1852" w:type="dxa"/>
                  <w:shd w:val="clear" w:color="auto" w:fill="F2F2F2" w:themeFill="background1" w:themeFillShade="F2"/>
                  <w:vAlign w:val="center"/>
                </w:tcPr>
                <w:p w14:paraId="64C7AA92" w14:textId="77777777" w:rsidR="00E953DA" w:rsidRPr="0058658F" w:rsidRDefault="000206F1" w:rsidP="000206F1">
                  <w:pPr>
                    <w:ind w:left="142"/>
                    <w:rPr>
                      <w:rFonts w:ascii="Sylfaen" w:hAnsi="Sylfaen" w:cs="Calibri"/>
                      <w:sz w:val="20"/>
                      <w:szCs w:val="20"/>
                    </w:rPr>
                  </w:pPr>
                  <w:r w:rsidRPr="0058658F">
                    <w:rPr>
                      <w:rFonts w:ascii="Sylfaen" w:hAnsi="Sylfaen" w:cs="Calibri"/>
                      <w:sz w:val="20"/>
                      <w:szCs w:val="20"/>
                    </w:rPr>
                    <w:t>კოლექტიური შრომითი დავების მედიაციის მექანიზმის განვითარების ხედვის ჩამოყალიბება, მათ შორის, შრომითი მედიაციის შედეგად მიღწეული შეთანხმებების აღსრულების მექანიზმების გაძლიერების მიმართულებით</w:t>
                  </w:r>
                </w:p>
              </w:tc>
              <w:tc>
                <w:tcPr>
                  <w:tcW w:w="822" w:type="dxa"/>
                  <w:shd w:val="clear" w:color="auto" w:fill="A6A6A6" w:themeFill="background1" w:themeFillShade="A6"/>
                  <w:tcMar>
                    <w:top w:w="0" w:type="dxa"/>
                    <w:left w:w="108" w:type="dxa"/>
                    <w:bottom w:w="0" w:type="dxa"/>
                    <w:right w:w="108" w:type="dxa"/>
                  </w:tcMar>
                  <w:vAlign w:val="center"/>
                </w:tcPr>
                <w:p w14:paraId="5AE78292" w14:textId="77777777" w:rsidR="00E953DA" w:rsidRPr="0058658F" w:rsidRDefault="009268EB" w:rsidP="002645A5">
                  <w:pPr>
                    <w:rPr>
                      <w:rFonts w:ascii="Sylfaen" w:hAnsi="Sylfaen" w:cs="Calibri"/>
                      <w:b/>
                      <w:sz w:val="20"/>
                      <w:szCs w:val="20"/>
                      <w:lang w:val="ka-GE"/>
                    </w:rPr>
                  </w:pPr>
                  <w:r w:rsidRPr="0058658F">
                    <w:rPr>
                      <w:rFonts w:ascii="Sylfaen" w:hAnsi="Sylfaen" w:cs="Calibri"/>
                      <w:b/>
                      <w:sz w:val="20"/>
                      <w:szCs w:val="20"/>
                      <w:lang w:val="ka-GE"/>
                    </w:rPr>
                    <w:t>1.4</w:t>
                  </w:r>
                  <w:r w:rsidR="00E953DA" w:rsidRPr="0058658F">
                    <w:rPr>
                      <w:rFonts w:ascii="Sylfaen" w:hAnsi="Sylfaen" w:cs="Calibri"/>
                      <w:b/>
                      <w:sz w:val="20"/>
                      <w:szCs w:val="20"/>
                      <w:lang w:val="ka-GE"/>
                    </w:rPr>
                    <w:t>.1.1</w:t>
                  </w:r>
                </w:p>
              </w:tc>
              <w:tc>
                <w:tcPr>
                  <w:tcW w:w="1879" w:type="dxa"/>
                  <w:shd w:val="clear" w:color="auto" w:fill="F2F2F2" w:themeFill="background1" w:themeFillShade="F2"/>
                  <w:vAlign w:val="center"/>
                </w:tcPr>
                <w:p w14:paraId="7E890B94" w14:textId="77777777" w:rsidR="000206F1" w:rsidRPr="0058658F" w:rsidRDefault="000206F1" w:rsidP="000206F1">
                  <w:pPr>
                    <w:rPr>
                      <w:rFonts w:ascii="Sylfaen" w:hAnsi="Sylfaen"/>
                      <w:sz w:val="20"/>
                      <w:szCs w:val="20"/>
                      <w:lang w:val="ka-GE"/>
                    </w:rPr>
                  </w:pPr>
                  <w:r w:rsidRPr="0058658F">
                    <w:rPr>
                      <w:rFonts w:ascii="Sylfaen" w:hAnsi="Sylfaen"/>
                      <w:sz w:val="20"/>
                      <w:szCs w:val="20"/>
                    </w:rPr>
                    <w:t>შემუშავებულია მედიაციის განვითარების ხედვ</w:t>
                  </w:r>
                  <w:r w:rsidRPr="0058658F">
                    <w:rPr>
                      <w:rFonts w:ascii="Sylfaen" w:hAnsi="Sylfaen"/>
                      <w:sz w:val="20"/>
                      <w:szCs w:val="20"/>
                      <w:lang w:val="ka-GE"/>
                    </w:rPr>
                    <w:t>ის დოკუმენტი - კონცეფცია</w:t>
                  </w:r>
                </w:p>
                <w:p w14:paraId="6A8E2639" w14:textId="77777777" w:rsidR="000206F1" w:rsidRPr="0058658F" w:rsidRDefault="000206F1" w:rsidP="000206F1">
                  <w:pPr>
                    <w:rPr>
                      <w:rFonts w:ascii="Sylfaen" w:hAnsi="Sylfaen"/>
                      <w:sz w:val="20"/>
                      <w:szCs w:val="20"/>
                      <w:lang w:val="ka-GE"/>
                    </w:rPr>
                  </w:pPr>
                  <w:r w:rsidRPr="0058658F">
                    <w:rPr>
                      <w:rFonts w:ascii="Sylfaen" w:hAnsi="Sylfaen"/>
                      <w:sz w:val="20"/>
                      <w:szCs w:val="20"/>
                    </w:rPr>
                    <w:t xml:space="preserve"> </w:t>
                  </w:r>
                </w:p>
                <w:p w14:paraId="6A5D437A" w14:textId="77777777" w:rsidR="000206F1" w:rsidRPr="0058658F" w:rsidRDefault="000206F1" w:rsidP="000206F1">
                  <w:pPr>
                    <w:rPr>
                      <w:rFonts w:ascii="Sylfaen" w:hAnsi="Sylfaen"/>
                      <w:sz w:val="20"/>
                      <w:szCs w:val="20"/>
                      <w:lang w:val="ka-GE"/>
                    </w:rPr>
                  </w:pPr>
                  <w:r w:rsidRPr="0058658F">
                    <w:rPr>
                      <w:rFonts w:ascii="Sylfaen" w:hAnsi="Sylfaen"/>
                      <w:sz w:val="20"/>
                      <w:szCs w:val="20"/>
                      <w:lang w:val="ka-GE"/>
                    </w:rPr>
                    <w:t xml:space="preserve">ხელმისაწვდომია შრომითი მედიაციის შესახებ წლიური ანგარიში </w:t>
                  </w:r>
                </w:p>
                <w:p w14:paraId="16F2994E" w14:textId="77777777" w:rsidR="00E953DA" w:rsidRPr="0058658F" w:rsidRDefault="00E953DA" w:rsidP="002645A5">
                  <w:pPr>
                    <w:rPr>
                      <w:rFonts w:ascii="Sylfaen" w:hAnsi="Sylfaen"/>
                      <w:sz w:val="20"/>
                      <w:szCs w:val="20"/>
                      <w:lang w:val="ka-GE"/>
                    </w:rPr>
                  </w:pPr>
                </w:p>
                <w:p w14:paraId="73F01415" w14:textId="77777777" w:rsidR="00E953DA" w:rsidRPr="0058658F" w:rsidRDefault="00E953DA" w:rsidP="000206F1">
                  <w:pPr>
                    <w:rPr>
                      <w:rFonts w:ascii="Sylfaen" w:hAnsi="Sylfaen" w:cs="Calibri"/>
                      <w:sz w:val="20"/>
                      <w:szCs w:val="20"/>
                    </w:rPr>
                  </w:pPr>
                  <w:r w:rsidRPr="0058658F">
                    <w:rPr>
                      <w:rFonts w:ascii="Sylfaen" w:hAnsi="Sylfaen"/>
                      <w:sz w:val="20"/>
                      <w:szCs w:val="20"/>
                      <w:lang w:val="ka-GE"/>
                    </w:rPr>
                    <w:t xml:space="preserve"> </w:t>
                  </w:r>
                </w:p>
              </w:tc>
              <w:tc>
                <w:tcPr>
                  <w:tcW w:w="1425" w:type="dxa"/>
                  <w:shd w:val="clear" w:color="auto" w:fill="F2F2F2" w:themeFill="background1" w:themeFillShade="F2"/>
                  <w:tcMar>
                    <w:top w:w="0" w:type="dxa"/>
                    <w:left w:w="108" w:type="dxa"/>
                    <w:bottom w:w="0" w:type="dxa"/>
                    <w:right w:w="108" w:type="dxa"/>
                  </w:tcMar>
                  <w:vAlign w:val="center"/>
                </w:tcPr>
                <w:p w14:paraId="5C3F6629" w14:textId="77777777" w:rsidR="00E953DA" w:rsidRPr="0058658F" w:rsidRDefault="00B1120A" w:rsidP="002645A5">
                  <w:pPr>
                    <w:rPr>
                      <w:rFonts w:ascii="Sylfaen" w:hAnsi="Sylfaen" w:cs="Sylfaen"/>
                      <w:sz w:val="20"/>
                      <w:szCs w:val="20"/>
                      <w:lang w:val="ka-GE"/>
                    </w:rPr>
                  </w:pPr>
                  <w:r w:rsidRPr="0058658F">
                    <w:rPr>
                      <w:rFonts w:ascii="Sylfaen" w:hAnsi="Sylfaen" w:cs="Sylfaen"/>
                      <w:sz w:val="20"/>
                      <w:szCs w:val="20"/>
                      <w:lang w:val="ka-GE"/>
                    </w:rPr>
                    <w:t>საქართველოს ოკუპირებული ტერიტორიებიდან დევნილთა, შრომის</w:t>
                  </w:r>
                  <w:r w:rsidR="00113345">
                    <w:rPr>
                      <w:rFonts w:ascii="Sylfaen" w:hAnsi="Sylfaen" w:cs="Sylfaen"/>
                      <w:sz w:val="20"/>
                      <w:szCs w:val="20"/>
                      <w:lang w:val="ka-GE"/>
                    </w:rPr>
                    <w:t>,</w:t>
                  </w:r>
                  <w:r w:rsidRPr="0058658F">
                    <w:rPr>
                      <w:rFonts w:ascii="Sylfaen" w:hAnsi="Sylfaen" w:cs="Sylfaen"/>
                      <w:sz w:val="20"/>
                      <w:szCs w:val="20"/>
                      <w:lang w:val="ka-GE"/>
                    </w:rPr>
                    <w:t xml:space="preserve"> ჯანმრთელობისა და სოციალური დაცვის სამინისტრო</w:t>
                  </w:r>
                </w:p>
                <w:p w14:paraId="073F088B" w14:textId="77777777" w:rsidR="00E953DA" w:rsidRPr="0058658F" w:rsidRDefault="00E953DA" w:rsidP="002645A5">
                  <w:pPr>
                    <w:ind w:left="176"/>
                    <w:rPr>
                      <w:rFonts w:ascii="Sylfaen" w:hAnsi="Sylfaen" w:cs="Sylfaen"/>
                      <w:sz w:val="20"/>
                      <w:szCs w:val="20"/>
                      <w:lang w:val="ka-GE"/>
                    </w:rPr>
                  </w:pPr>
                </w:p>
              </w:tc>
              <w:tc>
                <w:tcPr>
                  <w:tcW w:w="1429" w:type="dxa"/>
                  <w:shd w:val="clear" w:color="auto" w:fill="F2F2F2" w:themeFill="background1" w:themeFillShade="F2"/>
                  <w:tcMar>
                    <w:top w:w="0" w:type="dxa"/>
                    <w:left w:w="108" w:type="dxa"/>
                    <w:bottom w:w="0" w:type="dxa"/>
                    <w:right w:w="108" w:type="dxa"/>
                  </w:tcMar>
                  <w:vAlign w:val="center"/>
                </w:tcPr>
                <w:p w14:paraId="18376137" w14:textId="77777777" w:rsidR="00E953DA" w:rsidRPr="0058658F" w:rsidRDefault="00B1120A" w:rsidP="002645A5">
                  <w:pPr>
                    <w:rPr>
                      <w:rFonts w:ascii="Sylfaen" w:hAnsi="Sylfaen" w:cs="Sylfaen"/>
                      <w:sz w:val="20"/>
                      <w:szCs w:val="20"/>
                      <w:lang w:val="ka-GE"/>
                    </w:rPr>
                  </w:pPr>
                  <w:r w:rsidRPr="0058658F">
                    <w:rPr>
                      <w:rFonts w:ascii="Sylfaen" w:hAnsi="Sylfaen" w:cs="Sylfaen"/>
                      <w:sz w:val="20"/>
                      <w:szCs w:val="20"/>
                      <w:lang w:val="ka-GE"/>
                    </w:rPr>
                    <w:t>საქართველოს ოკუპირებული ტერიტორიებიდან დევნილთა, შრომის</w:t>
                  </w:r>
                  <w:r w:rsidR="00113345">
                    <w:rPr>
                      <w:rFonts w:ascii="Sylfaen" w:hAnsi="Sylfaen" w:cs="Sylfaen"/>
                      <w:sz w:val="20"/>
                      <w:szCs w:val="20"/>
                      <w:lang w:val="ka-GE"/>
                    </w:rPr>
                    <w:t>,</w:t>
                  </w:r>
                  <w:r w:rsidRPr="0058658F">
                    <w:rPr>
                      <w:rFonts w:ascii="Sylfaen" w:hAnsi="Sylfaen" w:cs="Sylfaen"/>
                      <w:sz w:val="20"/>
                      <w:szCs w:val="20"/>
                      <w:lang w:val="ka-GE"/>
                    </w:rPr>
                    <w:t xml:space="preserve"> ჯანმრთელობისა და სოციალური დაცვის სამინისტრო</w:t>
                  </w:r>
                </w:p>
                <w:p w14:paraId="1F992E9C" w14:textId="77777777" w:rsidR="00E953DA" w:rsidRPr="0058658F" w:rsidRDefault="00E953DA" w:rsidP="002645A5">
                  <w:pPr>
                    <w:ind w:left="176"/>
                    <w:rPr>
                      <w:rFonts w:ascii="Sylfaen" w:hAnsi="Sylfaen" w:cs="Sylfaen"/>
                      <w:sz w:val="20"/>
                      <w:szCs w:val="20"/>
                      <w:lang w:val="ka-GE"/>
                    </w:rPr>
                  </w:pPr>
                </w:p>
              </w:tc>
              <w:tc>
                <w:tcPr>
                  <w:tcW w:w="1425" w:type="dxa"/>
                  <w:shd w:val="clear" w:color="auto" w:fill="F2F2F2" w:themeFill="background1" w:themeFillShade="F2"/>
                  <w:tcMar>
                    <w:top w:w="0" w:type="dxa"/>
                    <w:left w:w="108" w:type="dxa"/>
                    <w:bottom w:w="0" w:type="dxa"/>
                    <w:right w:w="108" w:type="dxa"/>
                  </w:tcMar>
                  <w:vAlign w:val="center"/>
                </w:tcPr>
                <w:p w14:paraId="529DCFEB" w14:textId="77777777" w:rsidR="00E953DA" w:rsidRPr="0058658F" w:rsidRDefault="00E953DA" w:rsidP="002645A5">
                  <w:pPr>
                    <w:rPr>
                      <w:rFonts w:ascii="Sylfaen" w:hAnsi="Sylfaen"/>
                      <w:sz w:val="20"/>
                      <w:szCs w:val="20"/>
                      <w:lang w:val="ka-GE"/>
                    </w:rPr>
                  </w:pPr>
                </w:p>
                <w:p w14:paraId="0B3E3B86" w14:textId="77777777" w:rsidR="00E953DA" w:rsidRPr="0058658F" w:rsidRDefault="00E953DA" w:rsidP="002645A5">
                  <w:pPr>
                    <w:rPr>
                      <w:rFonts w:ascii="Sylfaen" w:hAnsi="Sylfaen" w:cs="Sylfaen"/>
                      <w:sz w:val="20"/>
                      <w:szCs w:val="20"/>
                      <w:lang w:val="ka-GE"/>
                    </w:rPr>
                  </w:pPr>
                </w:p>
                <w:p w14:paraId="6D7E2C4A" w14:textId="77777777" w:rsidR="00E953DA" w:rsidRPr="0058658F" w:rsidRDefault="00E953DA" w:rsidP="002645A5">
                  <w:pPr>
                    <w:rPr>
                      <w:rFonts w:ascii="Sylfaen" w:hAnsi="Sylfaen"/>
                      <w:sz w:val="20"/>
                      <w:szCs w:val="20"/>
                      <w:lang w:val="ka-GE"/>
                    </w:rPr>
                  </w:pPr>
                  <w:r w:rsidRPr="0058658F">
                    <w:rPr>
                      <w:rFonts w:ascii="Sylfaen" w:hAnsi="Sylfaen"/>
                      <w:sz w:val="20"/>
                      <w:szCs w:val="20"/>
                      <w:lang w:val="ka-GE"/>
                    </w:rPr>
                    <w:t>სოციალური პარტნიორობის სამმხრივი კომისია</w:t>
                  </w:r>
                </w:p>
                <w:p w14:paraId="1C75FDF5" w14:textId="77777777" w:rsidR="00E953DA" w:rsidRPr="0058658F" w:rsidRDefault="00E953DA" w:rsidP="002645A5">
                  <w:pPr>
                    <w:rPr>
                      <w:rFonts w:ascii="Sylfaen" w:hAnsi="Sylfaen" w:cs="Calibri"/>
                      <w:sz w:val="20"/>
                      <w:szCs w:val="20"/>
                      <w:lang w:val="ka-GE"/>
                    </w:rPr>
                  </w:pPr>
                </w:p>
              </w:tc>
              <w:tc>
                <w:tcPr>
                  <w:tcW w:w="1135" w:type="dxa"/>
                  <w:shd w:val="clear" w:color="auto" w:fill="F2F2F2" w:themeFill="background1" w:themeFillShade="F2"/>
                  <w:tcMar>
                    <w:top w:w="0" w:type="dxa"/>
                    <w:left w:w="108" w:type="dxa"/>
                    <w:bottom w:w="0" w:type="dxa"/>
                    <w:right w:w="108" w:type="dxa"/>
                  </w:tcMar>
                  <w:vAlign w:val="center"/>
                </w:tcPr>
                <w:p w14:paraId="759C6935" w14:textId="77777777" w:rsidR="00E953DA" w:rsidRPr="0058658F" w:rsidRDefault="00E953DA" w:rsidP="002645A5">
                  <w:pPr>
                    <w:ind w:left="176"/>
                    <w:rPr>
                      <w:rFonts w:ascii="Sylfaen" w:hAnsi="Sylfaen" w:cs="Calibri"/>
                      <w:sz w:val="20"/>
                      <w:szCs w:val="20"/>
                      <w:lang w:val="ka-GE"/>
                    </w:rPr>
                  </w:pPr>
                  <w:r w:rsidRPr="0058658F">
                    <w:rPr>
                      <w:rFonts w:ascii="Sylfaen" w:hAnsi="Sylfaen" w:cs="Calibri"/>
                      <w:sz w:val="20"/>
                      <w:szCs w:val="20"/>
                      <w:lang w:val="ka-GE"/>
                    </w:rPr>
                    <w:t>2019-2021</w:t>
                  </w:r>
                </w:p>
              </w:tc>
              <w:tc>
                <w:tcPr>
                  <w:tcW w:w="997" w:type="dxa"/>
                  <w:shd w:val="clear" w:color="auto" w:fill="F2F2F2" w:themeFill="background1" w:themeFillShade="F2"/>
                  <w:tcMar>
                    <w:top w:w="0" w:type="dxa"/>
                    <w:left w:w="108" w:type="dxa"/>
                    <w:bottom w:w="0" w:type="dxa"/>
                    <w:right w:w="108" w:type="dxa"/>
                  </w:tcMar>
                  <w:vAlign w:val="center"/>
                </w:tcPr>
                <w:p w14:paraId="0C7D01DB" w14:textId="02364FD8" w:rsidR="00E953DA" w:rsidRPr="0058658F" w:rsidRDefault="00E953DA" w:rsidP="002645A5">
                  <w:pPr>
                    <w:ind w:left="176"/>
                    <w:rPr>
                      <w:rFonts w:ascii="Sylfaen" w:hAnsi="Sylfaen" w:cs="Calibri"/>
                      <w:sz w:val="20"/>
                      <w:szCs w:val="20"/>
                      <w:lang w:val="ka-GE"/>
                    </w:rPr>
                  </w:pPr>
                  <w:del w:id="312" w:author="Giorgi Bobghiashvili" w:date="2019-08-22T17:47:00Z">
                    <w:r w:rsidRPr="0058658F" w:rsidDel="007F19E0">
                      <w:rPr>
                        <w:rFonts w:ascii="Sylfaen" w:hAnsi="Sylfaen" w:cs="Calibri"/>
                        <w:sz w:val="20"/>
                        <w:szCs w:val="20"/>
                        <w:lang w:val="ka-GE"/>
                      </w:rPr>
                      <w:delText>სახ/ბიუჯეტი</w:delText>
                    </w:r>
                  </w:del>
                  <w:ins w:id="313" w:author="Giorgi Bobghiashvili" w:date="2019-08-22T17:47:00Z">
                    <w:r w:rsidR="007F19E0">
                      <w:rPr>
                        <w:rFonts w:ascii="Sylfaen" w:hAnsi="Sylfaen" w:cs="Calibri"/>
                        <w:sz w:val="20"/>
                        <w:szCs w:val="20"/>
                        <w:lang w:val="ka-GE"/>
                      </w:rPr>
                      <w:t>ადმინისტრაციული ხარჯო</w:t>
                    </w:r>
                  </w:ins>
                </w:p>
              </w:tc>
              <w:tc>
                <w:tcPr>
                  <w:tcW w:w="718" w:type="dxa"/>
                  <w:shd w:val="clear" w:color="auto" w:fill="F2F2F2" w:themeFill="background1" w:themeFillShade="F2"/>
                  <w:tcMar>
                    <w:top w:w="0" w:type="dxa"/>
                    <w:left w:w="108" w:type="dxa"/>
                    <w:bottom w:w="0" w:type="dxa"/>
                    <w:right w:w="108" w:type="dxa"/>
                  </w:tcMar>
                  <w:vAlign w:val="center"/>
                </w:tcPr>
                <w:p w14:paraId="32BCDBBE" w14:textId="77777777" w:rsidR="00E953DA" w:rsidRPr="0058658F" w:rsidRDefault="00E953DA" w:rsidP="002645A5">
                  <w:pPr>
                    <w:rPr>
                      <w:rFonts w:ascii="Sylfaen" w:hAnsi="Sylfaen" w:cs="Calibri"/>
                      <w:sz w:val="20"/>
                      <w:szCs w:val="20"/>
                      <w:lang w:val="ka-GE"/>
                    </w:rPr>
                  </w:pPr>
                </w:p>
              </w:tc>
              <w:tc>
                <w:tcPr>
                  <w:tcW w:w="427" w:type="dxa"/>
                  <w:shd w:val="clear" w:color="auto" w:fill="F2F2F2" w:themeFill="background1" w:themeFillShade="F2"/>
                  <w:vAlign w:val="center"/>
                </w:tcPr>
                <w:p w14:paraId="1246CFCF" w14:textId="77777777" w:rsidR="00E953DA" w:rsidRPr="0058658F" w:rsidRDefault="00E953DA" w:rsidP="002645A5">
                  <w:pPr>
                    <w:ind w:left="176"/>
                    <w:rPr>
                      <w:rFonts w:ascii="Sylfaen" w:hAnsi="Sylfaen" w:cs="Calibri"/>
                      <w:sz w:val="20"/>
                      <w:szCs w:val="20"/>
                      <w:lang w:val="ka-GE"/>
                    </w:rPr>
                  </w:pPr>
                </w:p>
              </w:tc>
              <w:tc>
                <w:tcPr>
                  <w:tcW w:w="457" w:type="dxa"/>
                  <w:shd w:val="clear" w:color="auto" w:fill="F2F2F2" w:themeFill="background1" w:themeFillShade="F2"/>
                  <w:vAlign w:val="center"/>
                </w:tcPr>
                <w:p w14:paraId="419EEC20" w14:textId="77777777" w:rsidR="00E953DA" w:rsidRPr="0058658F" w:rsidRDefault="00E953DA" w:rsidP="002645A5">
                  <w:pPr>
                    <w:ind w:left="176"/>
                    <w:rPr>
                      <w:rFonts w:ascii="Sylfaen" w:hAnsi="Sylfaen" w:cs="Calibri"/>
                      <w:sz w:val="20"/>
                      <w:szCs w:val="20"/>
                      <w:lang w:val="ka-GE"/>
                    </w:rPr>
                  </w:pPr>
                </w:p>
              </w:tc>
              <w:tc>
                <w:tcPr>
                  <w:tcW w:w="535" w:type="dxa"/>
                  <w:shd w:val="clear" w:color="auto" w:fill="F2F2F2" w:themeFill="background1" w:themeFillShade="F2"/>
                  <w:vAlign w:val="center"/>
                </w:tcPr>
                <w:p w14:paraId="08D55CBF" w14:textId="77777777" w:rsidR="00E953DA" w:rsidRPr="0058658F" w:rsidRDefault="00E953DA" w:rsidP="002645A5">
                  <w:pPr>
                    <w:ind w:left="176"/>
                    <w:rPr>
                      <w:rFonts w:ascii="Sylfaen" w:hAnsi="Sylfaen" w:cs="Calibri"/>
                      <w:sz w:val="20"/>
                      <w:szCs w:val="20"/>
                      <w:lang w:val="ka-GE"/>
                    </w:rPr>
                  </w:pPr>
                </w:p>
              </w:tc>
              <w:tc>
                <w:tcPr>
                  <w:tcW w:w="1425" w:type="dxa"/>
                  <w:shd w:val="clear" w:color="auto" w:fill="F2F2F2" w:themeFill="background1" w:themeFillShade="F2"/>
                  <w:vAlign w:val="center"/>
                </w:tcPr>
                <w:p w14:paraId="7C53CC0C" w14:textId="77777777" w:rsidR="00E953DA" w:rsidRPr="0058658F" w:rsidRDefault="00E953DA" w:rsidP="002645A5">
                  <w:pPr>
                    <w:ind w:left="176"/>
                    <w:rPr>
                      <w:rFonts w:ascii="Sylfaen" w:hAnsi="Sylfaen" w:cs="Calibri"/>
                      <w:sz w:val="20"/>
                      <w:szCs w:val="20"/>
                      <w:lang w:val="ka-GE"/>
                    </w:rPr>
                  </w:pPr>
                </w:p>
              </w:tc>
            </w:tr>
            <w:tr w:rsidR="00E953DA" w:rsidRPr="0058658F" w14:paraId="4E5B9220" w14:textId="77777777" w:rsidTr="00076E53">
              <w:trPr>
                <w:trHeight w:val="635"/>
              </w:trPr>
              <w:tc>
                <w:tcPr>
                  <w:tcW w:w="713" w:type="dxa"/>
                  <w:shd w:val="clear" w:color="auto" w:fill="A6A6A6" w:themeFill="background1" w:themeFillShade="A6"/>
                  <w:tcMar>
                    <w:top w:w="0" w:type="dxa"/>
                    <w:left w:w="108" w:type="dxa"/>
                    <w:bottom w:w="0" w:type="dxa"/>
                    <w:right w:w="108" w:type="dxa"/>
                  </w:tcMar>
                  <w:vAlign w:val="center"/>
                </w:tcPr>
                <w:p w14:paraId="4FCA5E4D" w14:textId="77777777" w:rsidR="00E953DA" w:rsidRPr="0058658F" w:rsidRDefault="009268EB" w:rsidP="002645A5">
                  <w:pPr>
                    <w:rPr>
                      <w:rFonts w:ascii="Sylfaen" w:hAnsi="Sylfaen" w:cs="Calibri"/>
                      <w:b/>
                      <w:sz w:val="20"/>
                      <w:szCs w:val="20"/>
                      <w:lang w:val="ka-GE"/>
                    </w:rPr>
                  </w:pPr>
                  <w:r w:rsidRPr="0058658F">
                    <w:rPr>
                      <w:rFonts w:ascii="Sylfaen" w:hAnsi="Sylfaen" w:cs="Calibri"/>
                      <w:b/>
                      <w:sz w:val="20"/>
                      <w:szCs w:val="20"/>
                      <w:lang w:val="ka-GE"/>
                    </w:rPr>
                    <w:t>1.4.2</w:t>
                  </w:r>
                </w:p>
              </w:tc>
              <w:tc>
                <w:tcPr>
                  <w:tcW w:w="1852" w:type="dxa"/>
                  <w:shd w:val="clear" w:color="auto" w:fill="F2F2F2" w:themeFill="background1" w:themeFillShade="F2"/>
                  <w:vAlign w:val="center"/>
                </w:tcPr>
                <w:p w14:paraId="21908159" w14:textId="77777777" w:rsidR="00E953DA" w:rsidRPr="0058658F" w:rsidRDefault="000206F1" w:rsidP="002645A5">
                  <w:pPr>
                    <w:ind w:left="142"/>
                    <w:rPr>
                      <w:rFonts w:ascii="Sylfaen" w:hAnsi="Sylfaen" w:cs="Calibri"/>
                      <w:sz w:val="20"/>
                      <w:szCs w:val="20"/>
                      <w:lang w:val="ka-GE"/>
                    </w:rPr>
                  </w:pPr>
                  <w:r w:rsidRPr="0058658F">
                    <w:rPr>
                      <w:rFonts w:ascii="Sylfaen" w:hAnsi="Sylfaen" w:cs="Calibri"/>
                      <w:sz w:val="20"/>
                      <w:szCs w:val="20"/>
                      <w:lang w:val="ka-GE"/>
                    </w:rPr>
                    <w:t>კოლექტიური შრომითი დავების  მედიატორთა კვალიფიკაციის  ამაღლება; რაოდენობის ზრდა</w:t>
                  </w:r>
                </w:p>
              </w:tc>
              <w:tc>
                <w:tcPr>
                  <w:tcW w:w="822" w:type="dxa"/>
                  <w:shd w:val="clear" w:color="auto" w:fill="A6A6A6" w:themeFill="background1" w:themeFillShade="A6"/>
                  <w:tcMar>
                    <w:top w:w="0" w:type="dxa"/>
                    <w:left w:w="108" w:type="dxa"/>
                    <w:bottom w:w="0" w:type="dxa"/>
                    <w:right w:w="108" w:type="dxa"/>
                  </w:tcMar>
                  <w:vAlign w:val="center"/>
                </w:tcPr>
                <w:p w14:paraId="3FBEF0D9" w14:textId="77777777" w:rsidR="00E953DA" w:rsidRPr="0058658F" w:rsidRDefault="009268EB" w:rsidP="002645A5">
                  <w:pPr>
                    <w:rPr>
                      <w:rFonts w:ascii="Sylfaen" w:hAnsi="Sylfaen" w:cs="Calibri"/>
                      <w:b/>
                      <w:sz w:val="20"/>
                      <w:szCs w:val="20"/>
                      <w:lang w:val="ka-GE"/>
                    </w:rPr>
                  </w:pPr>
                  <w:r w:rsidRPr="0058658F">
                    <w:rPr>
                      <w:rFonts w:ascii="Sylfaen" w:hAnsi="Sylfaen" w:cs="Calibri"/>
                      <w:b/>
                      <w:sz w:val="20"/>
                      <w:szCs w:val="20"/>
                      <w:lang w:val="ka-GE"/>
                    </w:rPr>
                    <w:t>1.4.2.1</w:t>
                  </w:r>
                </w:p>
              </w:tc>
              <w:tc>
                <w:tcPr>
                  <w:tcW w:w="1879" w:type="dxa"/>
                  <w:shd w:val="clear" w:color="auto" w:fill="F2F2F2" w:themeFill="background1" w:themeFillShade="F2"/>
                  <w:vAlign w:val="center"/>
                </w:tcPr>
                <w:p w14:paraId="1B2A938B" w14:textId="77777777" w:rsidR="00E953DA" w:rsidRPr="0058658F" w:rsidRDefault="000206F1" w:rsidP="002645A5">
                  <w:pPr>
                    <w:rPr>
                      <w:rFonts w:ascii="Sylfaen" w:hAnsi="Sylfaen" w:cs="Calibri"/>
                      <w:sz w:val="20"/>
                      <w:szCs w:val="20"/>
                    </w:rPr>
                  </w:pPr>
                  <w:r w:rsidRPr="0058658F">
                    <w:rPr>
                      <w:rFonts w:ascii="Sylfaen" w:hAnsi="Sylfaen"/>
                      <w:sz w:val="20"/>
                      <w:szCs w:val="20"/>
                      <w:lang w:val="ka-GE"/>
                    </w:rPr>
                    <w:t>წელიწადში ჩატარებულია მინიმუმ 1 ტრენინგი</w:t>
                  </w:r>
                </w:p>
              </w:tc>
              <w:tc>
                <w:tcPr>
                  <w:tcW w:w="1425" w:type="dxa"/>
                  <w:shd w:val="clear" w:color="auto" w:fill="F2F2F2" w:themeFill="background1" w:themeFillShade="F2"/>
                  <w:tcMar>
                    <w:top w:w="0" w:type="dxa"/>
                    <w:left w:w="108" w:type="dxa"/>
                    <w:bottom w:w="0" w:type="dxa"/>
                    <w:right w:w="108" w:type="dxa"/>
                  </w:tcMar>
                  <w:vAlign w:val="center"/>
                </w:tcPr>
                <w:p w14:paraId="4B6B05C0" w14:textId="77777777" w:rsidR="00E953DA" w:rsidRPr="0058658F" w:rsidRDefault="00B1120A" w:rsidP="00113345">
                  <w:pPr>
                    <w:rPr>
                      <w:rFonts w:ascii="Sylfaen" w:hAnsi="Sylfaen" w:cs="Sylfaen"/>
                      <w:sz w:val="20"/>
                      <w:szCs w:val="20"/>
                      <w:lang w:val="ka-GE"/>
                    </w:rPr>
                  </w:pPr>
                  <w:r w:rsidRPr="0058658F">
                    <w:rPr>
                      <w:rFonts w:ascii="Sylfaen" w:hAnsi="Sylfaen" w:cs="Sylfaen"/>
                      <w:sz w:val="20"/>
                      <w:szCs w:val="20"/>
                      <w:lang w:val="ka-GE"/>
                    </w:rPr>
                    <w:t>საქართველოს ოკუპირებული ტერიტორიებიდან დევნილთა, შრომის</w:t>
                  </w:r>
                  <w:r w:rsidR="00113345">
                    <w:rPr>
                      <w:rFonts w:ascii="Sylfaen" w:hAnsi="Sylfaen" w:cs="Sylfaen"/>
                      <w:sz w:val="20"/>
                      <w:szCs w:val="20"/>
                      <w:lang w:val="ka-GE"/>
                    </w:rPr>
                    <w:t>,</w:t>
                  </w:r>
                  <w:r w:rsidRPr="0058658F">
                    <w:rPr>
                      <w:rFonts w:ascii="Sylfaen" w:hAnsi="Sylfaen" w:cs="Sylfaen"/>
                      <w:sz w:val="20"/>
                      <w:szCs w:val="20"/>
                      <w:lang w:val="ka-GE"/>
                    </w:rPr>
                    <w:t xml:space="preserve"> ჯანმრთელობისა და სოციალური დაცვის სამინისტრო</w:t>
                  </w:r>
                </w:p>
              </w:tc>
              <w:tc>
                <w:tcPr>
                  <w:tcW w:w="1429" w:type="dxa"/>
                  <w:shd w:val="clear" w:color="auto" w:fill="F2F2F2" w:themeFill="background1" w:themeFillShade="F2"/>
                  <w:tcMar>
                    <w:top w:w="0" w:type="dxa"/>
                    <w:left w:w="108" w:type="dxa"/>
                    <w:bottom w:w="0" w:type="dxa"/>
                    <w:right w:w="108" w:type="dxa"/>
                  </w:tcMar>
                  <w:vAlign w:val="center"/>
                </w:tcPr>
                <w:p w14:paraId="63C870D0" w14:textId="77777777" w:rsidR="00E953DA" w:rsidRPr="0058658F" w:rsidRDefault="00B1120A" w:rsidP="00113345">
                  <w:pPr>
                    <w:rPr>
                      <w:rFonts w:ascii="Sylfaen" w:hAnsi="Sylfaen" w:cs="Sylfaen"/>
                      <w:sz w:val="20"/>
                      <w:szCs w:val="20"/>
                      <w:lang w:val="ka-GE"/>
                    </w:rPr>
                  </w:pPr>
                  <w:r w:rsidRPr="0058658F">
                    <w:rPr>
                      <w:rFonts w:ascii="Sylfaen" w:hAnsi="Sylfaen" w:cs="Sylfaen"/>
                      <w:sz w:val="20"/>
                      <w:szCs w:val="20"/>
                      <w:lang w:val="ka-GE"/>
                    </w:rPr>
                    <w:t>საქართველოს ოკუპირებული ტერიტორიებიდან დევნილთა, შრომის</w:t>
                  </w:r>
                  <w:r w:rsidR="00113345">
                    <w:rPr>
                      <w:rFonts w:ascii="Sylfaen" w:hAnsi="Sylfaen" w:cs="Sylfaen"/>
                      <w:sz w:val="20"/>
                      <w:szCs w:val="20"/>
                      <w:lang w:val="ka-GE"/>
                    </w:rPr>
                    <w:t>,</w:t>
                  </w:r>
                  <w:r w:rsidRPr="0058658F">
                    <w:rPr>
                      <w:rFonts w:ascii="Sylfaen" w:hAnsi="Sylfaen" w:cs="Sylfaen"/>
                      <w:sz w:val="20"/>
                      <w:szCs w:val="20"/>
                      <w:lang w:val="ka-GE"/>
                    </w:rPr>
                    <w:t xml:space="preserve"> ჯანმრთელობისა და სოციალური დაცვის სამინისტრო</w:t>
                  </w:r>
                </w:p>
              </w:tc>
              <w:tc>
                <w:tcPr>
                  <w:tcW w:w="1425" w:type="dxa"/>
                  <w:shd w:val="clear" w:color="auto" w:fill="F2F2F2" w:themeFill="background1" w:themeFillShade="F2"/>
                  <w:tcMar>
                    <w:top w:w="0" w:type="dxa"/>
                    <w:left w:w="108" w:type="dxa"/>
                    <w:bottom w:w="0" w:type="dxa"/>
                    <w:right w:w="108" w:type="dxa"/>
                  </w:tcMar>
                  <w:vAlign w:val="center"/>
                </w:tcPr>
                <w:p w14:paraId="1B9CC224" w14:textId="77777777" w:rsidR="000206F1" w:rsidRPr="0058658F" w:rsidRDefault="000206F1" w:rsidP="000206F1">
                  <w:pPr>
                    <w:rPr>
                      <w:rFonts w:ascii="Sylfaen" w:hAnsi="Sylfaen"/>
                      <w:sz w:val="20"/>
                      <w:szCs w:val="20"/>
                      <w:lang w:val="ka-GE"/>
                    </w:rPr>
                  </w:pPr>
                  <w:r w:rsidRPr="0058658F">
                    <w:rPr>
                      <w:rFonts w:ascii="Sylfaen" w:hAnsi="Sylfaen"/>
                      <w:sz w:val="20"/>
                      <w:szCs w:val="20"/>
                      <w:lang w:val="ka-GE"/>
                    </w:rPr>
                    <w:t>სოციალური პარტნიორები</w:t>
                  </w:r>
                </w:p>
                <w:p w14:paraId="67D0AC1A" w14:textId="77777777" w:rsidR="000206F1" w:rsidRPr="0058658F" w:rsidRDefault="000206F1" w:rsidP="002645A5">
                  <w:pPr>
                    <w:rPr>
                      <w:rFonts w:ascii="Sylfaen" w:hAnsi="Sylfaen"/>
                      <w:sz w:val="20"/>
                      <w:szCs w:val="20"/>
                      <w:lang w:val="ka-GE"/>
                    </w:rPr>
                  </w:pPr>
                </w:p>
                <w:p w14:paraId="4B675728" w14:textId="77777777" w:rsidR="000206F1" w:rsidRPr="0058658F" w:rsidRDefault="000206F1" w:rsidP="002645A5">
                  <w:pPr>
                    <w:rPr>
                      <w:rFonts w:ascii="Sylfaen" w:hAnsi="Sylfaen"/>
                      <w:sz w:val="20"/>
                      <w:szCs w:val="20"/>
                      <w:lang w:val="ka-GE"/>
                    </w:rPr>
                  </w:pPr>
                  <w:r w:rsidRPr="0058658F">
                    <w:rPr>
                      <w:rFonts w:ascii="Sylfaen" w:hAnsi="Sylfaen"/>
                      <w:sz w:val="20"/>
                      <w:szCs w:val="20"/>
                      <w:lang w:val="ka-GE"/>
                    </w:rPr>
                    <w:t>შრომის საერთაშორისო ორგანიზაცია</w:t>
                  </w:r>
                </w:p>
              </w:tc>
              <w:tc>
                <w:tcPr>
                  <w:tcW w:w="1135" w:type="dxa"/>
                  <w:shd w:val="clear" w:color="auto" w:fill="F2F2F2" w:themeFill="background1" w:themeFillShade="F2"/>
                  <w:tcMar>
                    <w:top w:w="0" w:type="dxa"/>
                    <w:left w:w="108" w:type="dxa"/>
                    <w:bottom w:w="0" w:type="dxa"/>
                    <w:right w:w="108" w:type="dxa"/>
                  </w:tcMar>
                  <w:vAlign w:val="center"/>
                </w:tcPr>
                <w:p w14:paraId="56878115" w14:textId="77777777" w:rsidR="00E953DA" w:rsidRPr="0058658F" w:rsidRDefault="00E953DA" w:rsidP="002645A5">
                  <w:pPr>
                    <w:ind w:left="176"/>
                    <w:rPr>
                      <w:rFonts w:ascii="Sylfaen" w:hAnsi="Sylfaen" w:cs="Calibri"/>
                      <w:sz w:val="20"/>
                      <w:szCs w:val="20"/>
                      <w:lang w:val="ka-GE"/>
                    </w:rPr>
                  </w:pPr>
                  <w:r w:rsidRPr="0058658F">
                    <w:rPr>
                      <w:rFonts w:ascii="Sylfaen" w:hAnsi="Sylfaen" w:cs="Calibri"/>
                      <w:sz w:val="20"/>
                      <w:szCs w:val="20"/>
                      <w:lang w:val="ka-GE"/>
                    </w:rPr>
                    <w:t>2019-2021</w:t>
                  </w:r>
                </w:p>
              </w:tc>
              <w:tc>
                <w:tcPr>
                  <w:tcW w:w="997" w:type="dxa"/>
                  <w:shd w:val="clear" w:color="auto" w:fill="F2F2F2" w:themeFill="background1" w:themeFillShade="F2"/>
                  <w:tcMar>
                    <w:top w:w="0" w:type="dxa"/>
                    <w:left w:w="108" w:type="dxa"/>
                    <w:bottom w:w="0" w:type="dxa"/>
                    <w:right w:w="108" w:type="dxa"/>
                  </w:tcMar>
                  <w:vAlign w:val="center"/>
                </w:tcPr>
                <w:p w14:paraId="276FDD85" w14:textId="77777777" w:rsidR="00E953DA" w:rsidRPr="0058658F" w:rsidRDefault="00E953DA" w:rsidP="002645A5">
                  <w:pPr>
                    <w:ind w:left="176"/>
                    <w:rPr>
                      <w:rFonts w:ascii="Sylfaen" w:hAnsi="Sylfaen" w:cs="Calibri"/>
                      <w:sz w:val="20"/>
                      <w:szCs w:val="20"/>
                      <w:lang w:val="ka-GE"/>
                    </w:rPr>
                  </w:pPr>
                  <w:commentRangeStart w:id="314"/>
                  <w:r w:rsidRPr="0058658F">
                    <w:rPr>
                      <w:rFonts w:ascii="Sylfaen" w:hAnsi="Sylfaen" w:cs="Calibri"/>
                      <w:sz w:val="20"/>
                      <w:szCs w:val="20"/>
                      <w:lang w:val="ka-GE"/>
                    </w:rPr>
                    <w:t>სახ/ბიუჯეტი</w:t>
                  </w:r>
                  <w:commentRangeEnd w:id="314"/>
                  <w:r w:rsidR="007F19E0">
                    <w:rPr>
                      <w:rStyle w:val="CommentReference"/>
                    </w:rPr>
                    <w:commentReference w:id="314"/>
                  </w:r>
                </w:p>
              </w:tc>
              <w:tc>
                <w:tcPr>
                  <w:tcW w:w="718" w:type="dxa"/>
                  <w:shd w:val="clear" w:color="auto" w:fill="F2F2F2" w:themeFill="background1" w:themeFillShade="F2"/>
                  <w:tcMar>
                    <w:top w:w="0" w:type="dxa"/>
                    <w:left w:w="108" w:type="dxa"/>
                    <w:bottom w:w="0" w:type="dxa"/>
                    <w:right w:w="108" w:type="dxa"/>
                  </w:tcMar>
                  <w:vAlign w:val="center"/>
                </w:tcPr>
                <w:p w14:paraId="0991F775" w14:textId="77777777" w:rsidR="00E953DA" w:rsidRPr="0058658F" w:rsidRDefault="00E953DA" w:rsidP="002645A5">
                  <w:pPr>
                    <w:rPr>
                      <w:rFonts w:ascii="Sylfaen" w:hAnsi="Sylfaen" w:cs="Calibri"/>
                      <w:sz w:val="20"/>
                      <w:szCs w:val="20"/>
                      <w:lang w:val="ka-GE"/>
                    </w:rPr>
                  </w:pPr>
                </w:p>
              </w:tc>
              <w:tc>
                <w:tcPr>
                  <w:tcW w:w="427" w:type="dxa"/>
                  <w:shd w:val="clear" w:color="auto" w:fill="F2F2F2" w:themeFill="background1" w:themeFillShade="F2"/>
                  <w:vAlign w:val="center"/>
                </w:tcPr>
                <w:p w14:paraId="3FCF0990" w14:textId="77777777" w:rsidR="00E953DA" w:rsidRPr="0058658F" w:rsidRDefault="00E953DA" w:rsidP="002645A5">
                  <w:pPr>
                    <w:ind w:left="176"/>
                    <w:rPr>
                      <w:rFonts w:ascii="Sylfaen" w:hAnsi="Sylfaen" w:cs="Calibri"/>
                      <w:sz w:val="20"/>
                      <w:szCs w:val="20"/>
                      <w:lang w:val="ka-GE"/>
                    </w:rPr>
                  </w:pPr>
                </w:p>
              </w:tc>
              <w:tc>
                <w:tcPr>
                  <w:tcW w:w="457" w:type="dxa"/>
                  <w:shd w:val="clear" w:color="auto" w:fill="F2F2F2" w:themeFill="background1" w:themeFillShade="F2"/>
                  <w:vAlign w:val="center"/>
                </w:tcPr>
                <w:p w14:paraId="04AEACC9" w14:textId="77777777" w:rsidR="00E953DA" w:rsidRPr="0058658F" w:rsidRDefault="00E953DA" w:rsidP="002645A5">
                  <w:pPr>
                    <w:ind w:left="176"/>
                    <w:rPr>
                      <w:rFonts w:ascii="Sylfaen" w:hAnsi="Sylfaen" w:cs="Calibri"/>
                      <w:sz w:val="20"/>
                      <w:szCs w:val="20"/>
                      <w:lang w:val="ka-GE"/>
                    </w:rPr>
                  </w:pPr>
                </w:p>
              </w:tc>
              <w:tc>
                <w:tcPr>
                  <w:tcW w:w="535" w:type="dxa"/>
                  <w:shd w:val="clear" w:color="auto" w:fill="F2F2F2" w:themeFill="background1" w:themeFillShade="F2"/>
                  <w:vAlign w:val="center"/>
                </w:tcPr>
                <w:p w14:paraId="3C275BD5" w14:textId="77777777" w:rsidR="00E953DA" w:rsidRPr="0058658F" w:rsidRDefault="00E953DA" w:rsidP="002645A5">
                  <w:pPr>
                    <w:ind w:left="176"/>
                    <w:rPr>
                      <w:rFonts w:ascii="Sylfaen" w:hAnsi="Sylfaen" w:cs="Calibri"/>
                      <w:sz w:val="20"/>
                      <w:szCs w:val="20"/>
                      <w:lang w:val="ka-GE"/>
                    </w:rPr>
                  </w:pPr>
                </w:p>
              </w:tc>
              <w:tc>
                <w:tcPr>
                  <w:tcW w:w="1425" w:type="dxa"/>
                  <w:shd w:val="clear" w:color="auto" w:fill="F2F2F2" w:themeFill="background1" w:themeFillShade="F2"/>
                  <w:vAlign w:val="center"/>
                </w:tcPr>
                <w:p w14:paraId="4CFAD8CA" w14:textId="77777777" w:rsidR="00E953DA" w:rsidRPr="0058658F" w:rsidRDefault="00E953DA" w:rsidP="002645A5">
                  <w:pPr>
                    <w:ind w:left="176"/>
                    <w:rPr>
                      <w:rFonts w:ascii="Sylfaen" w:hAnsi="Sylfaen" w:cs="Calibri"/>
                      <w:sz w:val="20"/>
                      <w:szCs w:val="20"/>
                      <w:lang w:val="ka-GE"/>
                    </w:rPr>
                  </w:pPr>
                </w:p>
              </w:tc>
            </w:tr>
            <w:tr w:rsidR="000206F1" w:rsidRPr="0058658F" w14:paraId="160F6731" w14:textId="77777777" w:rsidTr="00076E53">
              <w:trPr>
                <w:trHeight w:val="635"/>
              </w:trPr>
              <w:tc>
                <w:tcPr>
                  <w:tcW w:w="713" w:type="dxa"/>
                  <w:shd w:val="clear" w:color="auto" w:fill="A6A6A6" w:themeFill="background1" w:themeFillShade="A6"/>
                  <w:tcMar>
                    <w:top w:w="0" w:type="dxa"/>
                    <w:left w:w="108" w:type="dxa"/>
                    <w:bottom w:w="0" w:type="dxa"/>
                    <w:right w:w="108" w:type="dxa"/>
                  </w:tcMar>
                  <w:vAlign w:val="center"/>
                </w:tcPr>
                <w:p w14:paraId="2A01C02D" w14:textId="77777777" w:rsidR="000206F1" w:rsidRPr="0058658F" w:rsidRDefault="0058658F" w:rsidP="000206F1">
                  <w:pPr>
                    <w:rPr>
                      <w:rFonts w:ascii="Sylfaen" w:hAnsi="Sylfaen" w:cs="Calibri"/>
                      <w:b/>
                      <w:sz w:val="20"/>
                      <w:szCs w:val="20"/>
                      <w:lang w:val="ka-GE"/>
                    </w:rPr>
                  </w:pPr>
                  <w:r w:rsidRPr="0058658F">
                    <w:rPr>
                      <w:rFonts w:ascii="Sylfaen" w:hAnsi="Sylfaen" w:cs="Calibri"/>
                      <w:b/>
                      <w:sz w:val="20"/>
                      <w:szCs w:val="20"/>
                      <w:lang w:val="ka-GE"/>
                    </w:rPr>
                    <w:t>1.4.3</w:t>
                  </w:r>
                </w:p>
              </w:tc>
              <w:tc>
                <w:tcPr>
                  <w:tcW w:w="1852" w:type="dxa"/>
                  <w:shd w:val="clear" w:color="auto" w:fill="F2F2F2" w:themeFill="background1" w:themeFillShade="F2"/>
                  <w:vAlign w:val="center"/>
                </w:tcPr>
                <w:p w14:paraId="20363D11" w14:textId="77777777" w:rsidR="000206F1" w:rsidRPr="0058658F" w:rsidRDefault="000206F1" w:rsidP="00113345">
                  <w:pPr>
                    <w:ind w:left="97"/>
                    <w:rPr>
                      <w:rFonts w:ascii="Sylfaen" w:hAnsi="Sylfaen"/>
                      <w:sz w:val="20"/>
                      <w:szCs w:val="20"/>
                      <w:lang w:val="ka-GE"/>
                    </w:rPr>
                  </w:pPr>
                  <w:r w:rsidRPr="0058658F">
                    <w:rPr>
                      <w:rFonts w:ascii="Sylfaen" w:hAnsi="Sylfaen"/>
                      <w:sz w:val="20"/>
                      <w:szCs w:val="20"/>
                      <w:lang w:val="ka-GE"/>
                    </w:rPr>
                    <w:t>მ</w:t>
                  </w:r>
                  <w:r w:rsidRPr="0058658F">
                    <w:rPr>
                      <w:rFonts w:ascii="Sylfaen" w:eastAsia="Helvetica" w:hAnsi="Sylfaen" w:cs="Helvetica"/>
                      <w:sz w:val="20"/>
                      <w:szCs w:val="20"/>
                      <w:lang w:val="ka-GE"/>
                    </w:rPr>
                    <w:t>ედიაციის</w:t>
                  </w:r>
                  <w:r w:rsidRPr="0058658F">
                    <w:rPr>
                      <w:rFonts w:ascii="Sylfaen" w:hAnsi="Sylfaen"/>
                      <w:sz w:val="20"/>
                      <w:szCs w:val="20"/>
                      <w:lang w:val="ka-GE"/>
                    </w:rPr>
                    <w:t xml:space="preserve"> </w:t>
                  </w:r>
                  <w:r w:rsidRPr="0058658F">
                    <w:rPr>
                      <w:rFonts w:ascii="Sylfaen" w:eastAsia="Helvetica" w:hAnsi="Sylfaen" w:cs="Helvetica"/>
                      <w:sz w:val="20"/>
                      <w:szCs w:val="20"/>
                      <w:lang w:val="ka-GE"/>
                    </w:rPr>
                    <w:t>მექანიზმის</w:t>
                  </w:r>
                  <w:r w:rsidRPr="0058658F">
                    <w:rPr>
                      <w:rFonts w:ascii="Sylfaen" w:hAnsi="Sylfaen"/>
                      <w:sz w:val="20"/>
                      <w:szCs w:val="20"/>
                      <w:lang w:val="ka-GE"/>
                    </w:rPr>
                    <w:t xml:space="preserve">, </w:t>
                  </w:r>
                  <w:r w:rsidRPr="0058658F">
                    <w:rPr>
                      <w:rFonts w:ascii="Sylfaen" w:eastAsia="Helvetica" w:hAnsi="Sylfaen" w:cs="Helvetica"/>
                      <w:sz w:val="20"/>
                      <w:szCs w:val="20"/>
                      <w:lang w:val="ka-GE"/>
                    </w:rPr>
                    <w:t>მედიაციის</w:t>
                  </w:r>
                  <w:r w:rsidRPr="0058658F">
                    <w:rPr>
                      <w:rFonts w:ascii="Sylfaen" w:hAnsi="Sylfaen"/>
                      <w:sz w:val="20"/>
                      <w:szCs w:val="20"/>
                      <w:lang w:val="ka-GE"/>
                    </w:rPr>
                    <w:t xml:space="preserve"> </w:t>
                  </w:r>
                  <w:r w:rsidRPr="0058658F">
                    <w:rPr>
                      <w:rFonts w:ascii="Sylfaen" w:eastAsia="Helvetica" w:hAnsi="Sylfaen" w:cs="Helvetica"/>
                      <w:sz w:val="20"/>
                      <w:szCs w:val="20"/>
                      <w:lang w:val="ka-GE"/>
                    </w:rPr>
                    <w:t>ფარგლებში</w:t>
                  </w:r>
                  <w:r w:rsidRPr="0058658F">
                    <w:rPr>
                      <w:rFonts w:ascii="Sylfaen" w:hAnsi="Sylfaen"/>
                      <w:sz w:val="20"/>
                      <w:szCs w:val="20"/>
                      <w:lang w:val="ka-GE"/>
                    </w:rPr>
                    <w:t xml:space="preserve"> </w:t>
                  </w:r>
                  <w:r w:rsidRPr="0058658F">
                    <w:rPr>
                      <w:rFonts w:ascii="Sylfaen" w:eastAsia="Helvetica" w:hAnsi="Sylfaen" w:cs="Helvetica"/>
                      <w:sz w:val="20"/>
                      <w:szCs w:val="20"/>
                      <w:lang w:val="ka-GE"/>
                    </w:rPr>
                    <w:t>მიმდინარე</w:t>
                  </w:r>
                  <w:r w:rsidRPr="0058658F">
                    <w:rPr>
                      <w:rFonts w:ascii="Sylfaen" w:hAnsi="Sylfaen"/>
                      <w:sz w:val="20"/>
                      <w:szCs w:val="20"/>
                      <w:lang w:val="ka-GE"/>
                    </w:rPr>
                    <w:t xml:space="preserve"> </w:t>
                  </w:r>
                  <w:r w:rsidRPr="0058658F">
                    <w:rPr>
                      <w:rFonts w:ascii="Sylfaen" w:eastAsia="Helvetica" w:hAnsi="Sylfaen" w:cs="Helvetica"/>
                      <w:sz w:val="20"/>
                      <w:szCs w:val="20"/>
                      <w:lang w:val="ka-GE"/>
                    </w:rPr>
                    <w:t>პროცესებისა</w:t>
                  </w:r>
                  <w:r w:rsidRPr="0058658F">
                    <w:rPr>
                      <w:rFonts w:ascii="Sylfaen" w:hAnsi="Sylfaen"/>
                      <w:sz w:val="20"/>
                      <w:szCs w:val="20"/>
                      <w:lang w:val="ka-GE"/>
                    </w:rPr>
                    <w:t xml:space="preserve"> </w:t>
                  </w:r>
                  <w:r w:rsidRPr="0058658F">
                    <w:rPr>
                      <w:rFonts w:ascii="Sylfaen" w:eastAsia="Helvetica" w:hAnsi="Sylfaen" w:cs="Helvetica"/>
                      <w:sz w:val="20"/>
                      <w:szCs w:val="20"/>
                      <w:lang w:val="ka-GE"/>
                    </w:rPr>
                    <w:t>და</w:t>
                  </w:r>
                  <w:r w:rsidRPr="0058658F">
                    <w:rPr>
                      <w:rFonts w:ascii="Sylfaen" w:hAnsi="Sylfaen"/>
                      <w:sz w:val="20"/>
                      <w:szCs w:val="20"/>
                      <w:lang w:val="ka-GE"/>
                    </w:rPr>
                    <w:t xml:space="preserve"> </w:t>
                  </w:r>
                  <w:r w:rsidRPr="0058658F">
                    <w:rPr>
                      <w:rFonts w:ascii="Sylfaen" w:eastAsia="Helvetica" w:hAnsi="Sylfaen" w:cs="Helvetica"/>
                      <w:sz w:val="20"/>
                      <w:szCs w:val="20"/>
                      <w:lang w:val="ka-GE"/>
                    </w:rPr>
                    <w:t>მექანიზმის</w:t>
                  </w:r>
                  <w:r w:rsidRPr="0058658F">
                    <w:rPr>
                      <w:rFonts w:ascii="Sylfaen" w:hAnsi="Sylfaen"/>
                      <w:sz w:val="20"/>
                      <w:szCs w:val="20"/>
                      <w:lang w:val="ka-GE"/>
                    </w:rPr>
                    <w:t xml:space="preserve"> </w:t>
                  </w:r>
                  <w:r w:rsidRPr="0058658F">
                    <w:rPr>
                      <w:rFonts w:ascii="Sylfaen" w:eastAsia="Helvetica" w:hAnsi="Sylfaen" w:cs="Helvetica"/>
                      <w:sz w:val="20"/>
                      <w:szCs w:val="20"/>
                      <w:lang w:val="ka-GE"/>
                    </w:rPr>
                    <w:t>სარგებლის</w:t>
                  </w:r>
                  <w:r w:rsidRPr="0058658F">
                    <w:rPr>
                      <w:rFonts w:ascii="Sylfaen" w:hAnsi="Sylfaen"/>
                      <w:sz w:val="20"/>
                      <w:szCs w:val="20"/>
                      <w:lang w:val="ka-GE"/>
                    </w:rPr>
                    <w:t xml:space="preserve">, </w:t>
                  </w:r>
                  <w:r w:rsidRPr="0058658F">
                    <w:rPr>
                      <w:rFonts w:ascii="Sylfaen" w:eastAsia="Helvetica" w:hAnsi="Sylfaen" w:cs="Helvetica"/>
                      <w:sz w:val="20"/>
                      <w:szCs w:val="20"/>
                      <w:lang w:val="ka-GE"/>
                    </w:rPr>
                    <w:t>ასევე</w:t>
                  </w:r>
                  <w:r w:rsidRPr="0058658F">
                    <w:rPr>
                      <w:rFonts w:ascii="Sylfaen" w:hAnsi="Sylfaen"/>
                      <w:sz w:val="20"/>
                      <w:szCs w:val="20"/>
                      <w:lang w:val="ka-GE"/>
                    </w:rPr>
                    <w:t xml:space="preserve">, </w:t>
                  </w:r>
                  <w:r w:rsidRPr="0058658F">
                    <w:rPr>
                      <w:rFonts w:ascii="Sylfaen" w:eastAsia="Helvetica" w:hAnsi="Sylfaen" w:cs="Helvetica"/>
                      <w:sz w:val="20"/>
                      <w:szCs w:val="20"/>
                      <w:lang w:val="ka-GE"/>
                    </w:rPr>
                    <w:t>საკითხის</w:t>
                  </w:r>
                  <w:r w:rsidRPr="0058658F">
                    <w:rPr>
                      <w:rFonts w:ascii="Sylfaen" w:hAnsi="Sylfaen"/>
                      <w:sz w:val="20"/>
                      <w:szCs w:val="20"/>
                      <w:lang w:val="ka-GE"/>
                    </w:rPr>
                    <w:t xml:space="preserve"> </w:t>
                  </w:r>
                  <w:r w:rsidRPr="0058658F">
                    <w:rPr>
                      <w:rFonts w:ascii="Sylfaen" w:eastAsia="Helvetica" w:hAnsi="Sylfaen" w:cs="Helvetica"/>
                      <w:sz w:val="20"/>
                      <w:szCs w:val="20"/>
                      <w:lang w:val="ka-GE"/>
                    </w:rPr>
                    <w:t>მომიჯნავე</w:t>
                  </w:r>
                  <w:r w:rsidRPr="0058658F">
                    <w:rPr>
                      <w:rFonts w:ascii="Sylfaen" w:hAnsi="Sylfaen"/>
                      <w:sz w:val="20"/>
                      <w:szCs w:val="20"/>
                      <w:lang w:val="ka-GE"/>
                    </w:rPr>
                    <w:t xml:space="preserve"> </w:t>
                  </w:r>
                  <w:r w:rsidRPr="0058658F">
                    <w:rPr>
                      <w:rFonts w:ascii="Sylfaen" w:eastAsia="Helvetica" w:hAnsi="Sylfaen" w:cs="Helvetica"/>
                      <w:sz w:val="20"/>
                      <w:szCs w:val="20"/>
                      <w:lang w:val="ka-GE"/>
                    </w:rPr>
                    <w:t>პოლიტიკის</w:t>
                  </w:r>
                  <w:r w:rsidRPr="0058658F">
                    <w:rPr>
                      <w:rFonts w:ascii="Sylfaen" w:hAnsi="Sylfaen"/>
                      <w:sz w:val="20"/>
                      <w:szCs w:val="20"/>
                      <w:lang w:val="ka-GE"/>
                    </w:rPr>
                    <w:t xml:space="preserve"> </w:t>
                  </w:r>
                  <w:r w:rsidRPr="0058658F">
                    <w:rPr>
                      <w:rFonts w:ascii="Sylfaen" w:eastAsia="Helvetica" w:hAnsi="Sylfaen" w:cs="Helvetica"/>
                      <w:sz w:val="20"/>
                      <w:szCs w:val="20"/>
                      <w:lang w:val="ka-GE"/>
                    </w:rPr>
                    <w:t>მიმართულებების</w:t>
                  </w:r>
                  <w:r w:rsidRPr="0058658F">
                    <w:rPr>
                      <w:rFonts w:ascii="Sylfaen" w:hAnsi="Sylfaen"/>
                      <w:sz w:val="20"/>
                      <w:szCs w:val="20"/>
                      <w:lang w:val="ka-GE"/>
                    </w:rPr>
                    <w:t xml:space="preserve"> </w:t>
                  </w:r>
                  <w:r w:rsidRPr="0058658F">
                    <w:rPr>
                      <w:rFonts w:ascii="Sylfaen" w:eastAsia="Helvetica" w:hAnsi="Sylfaen" w:cs="Helvetica"/>
                      <w:sz w:val="20"/>
                      <w:szCs w:val="20"/>
                      <w:lang w:val="ka-GE"/>
                    </w:rPr>
                    <w:t>შესახებ</w:t>
                  </w:r>
                  <w:r w:rsidRPr="0058658F">
                    <w:rPr>
                      <w:rFonts w:ascii="Sylfaen" w:hAnsi="Sylfaen"/>
                      <w:sz w:val="20"/>
                      <w:szCs w:val="20"/>
                      <w:lang w:val="ka-GE"/>
                    </w:rPr>
                    <w:t xml:space="preserve"> </w:t>
                  </w:r>
                  <w:r w:rsidRPr="0058658F">
                    <w:rPr>
                      <w:rFonts w:ascii="Sylfaen" w:eastAsia="Helvetica" w:hAnsi="Sylfaen" w:cs="Helvetica"/>
                      <w:sz w:val="20"/>
                      <w:szCs w:val="20"/>
                      <w:lang w:val="ka-GE"/>
                    </w:rPr>
                    <w:t>მოსახლეობის</w:t>
                  </w:r>
                  <w:r w:rsidRPr="0058658F">
                    <w:rPr>
                      <w:rFonts w:ascii="Sylfaen" w:hAnsi="Sylfaen"/>
                      <w:sz w:val="20"/>
                      <w:szCs w:val="20"/>
                      <w:lang w:val="ka-GE"/>
                    </w:rPr>
                    <w:t xml:space="preserve">, </w:t>
                  </w:r>
                  <w:r w:rsidRPr="0058658F">
                    <w:rPr>
                      <w:rFonts w:ascii="Sylfaen" w:eastAsia="Helvetica" w:hAnsi="Sylfaen" w:cs="Helvetica"/>
                      <w:sz w:val="20"/>
                      <w:szCs w:val="20"/>
                      <w:lang w:val="ka-GE"/>
                    </w:rPr>
                    <w:t>ასევე</w:t>
                  </w:r>
                  <w:r w:rsidRPr="0058658F">
                    <w:rPr>
                      <w:rFonts w:ascii="Sylfaen" w:hAnsi="Sylfaen"/>
                      <w:sz w:val="20"/>
                      <w:szCs w:val="20"/>
                      <w:lang w:val="ka-GE"/>
                    </w:rPr>
                    <w:t xml:space="preserve">, </w:t>
                  </w:r>
                  <w:r w:rsidRPr="0058658F">
                    <w:rPr>
                      <w:rFonts w:ascii="Sylfaen" w:eastAsia="Helvetica" w:hAnsi="Sylfaen" w:cs="Helvetica"/>
                      <w:sz w:val="20"/>
                      <w:szCs w:val="20"/>
                      <w:lang w:val="ka-GE"/>
                    </w:rPr>
                    <w:t>სპეციალური</w:t>
                  </w:r>
                  <w:r w:rsidRPr="0058658F">
                    <w:rPr>
                      <w:rFonts w:ascii="Sylfaen" w:hAnsi="Sylfaen"/>
                      <w:sz w:val="20"/>
                      <w:szCs w:val="20"/>
                      <w:lang w:val="ka-GE"/>
                    </w:rPr>
                    <w:t xml:space="preserve"> </w:t>
                  </w:r>
                  <w:r w:rsidRPr="0058658F">
                    <w:rPr>
                      <w:rFonts w:ascii="Sylfaen" w:eastAsia="Helvetica" w:hAnsi="Sylfaen" w:cs="Helvetica"/>
                      <w:sz w:val="20"/>
                      <w:szCs w:val="20"/>
                      <w:lang w:val="ka-GE"/>
                    </w:rPr>
                    <w:t>სამიზნე</w:t>
                  </w:r>
                  <w:r w:rsidRPr="0058658F">
                    <w:rPr>
                      <w:rFonts w:ascii="Sylfaen" w:hAnsi="Sylfaen"/>
                      <w:sz w:val="20"/>
                      <w:szCs w:val="20"/>
                      <w:lang w:val="ka-GE"/>
                    </w:rPr>
                    <w:t xml:space="preserve"> </w:t>
                  </w:r>
                  <w:r w:rsidRPr="0058658F">
                    <w:rPr>
                      <w:rFonts w:ascii="Sylfaen" w:eastAsia="Helvetica" w:hAnsi="Sylfaen" w:cs="Helvetica"/>
                      <w:sz w:val="20"/>
                      <w:szCs w:val="20"/>
                      <w:lang w:val="ka-GE"/>
                    </w:rPr>
                    <w:t>ჯგუფების</w:t>
                  </w:r>
                  <w:r w:rsidRPr="0058658F">
                    <w:rPr>
                      <w:rFonts w:ascii="Sylfaen" w:hAnsi="Sylfaen"/>
                      <w:sz w:val="20"/>
                      <w:szCs w:val="20"/>
                      <w:lang w:val="ka-GE"/>
                    </w:rPr>
                    <w:t xml:space="preserve">, </w:t>
                  </w:r>
                  <w:r w:rsidRPr="0058658F">
                    <w:rPr>
                      <w:rFonts w:ascii="Sylfaen" w:eastAsia="Helvetica" w:hAnsi="Sylfaen" w:cs="Helvetica"/>
                      <w:sz w:val="20"/>
                      <w:szCs w:val="20"/>
                      <w:lang w:val="ka-GE"/>
                    </w:rPr>
                    <w:t>ცნობიერების</w:t>
                  </w:r>
                  <w:r w:rsidRPr="0058658F">
                    <w:rPr>
                      <w:rFonts w:ascii="Sylfaen" w:hAnsi="Sylfaen"/>
                      <w:sz w:val="20"/>
                      <w:szCs w:val="20"/>
                      <w:lang w:val="ka-GE"/>
                    </w:rPr>
                    <w:t xml:space="preserve"> </w:t>
                  </w:r>
                  <w:r w:rsidRPr="0058658F">
                    <w:rPr>
                      <w:rFonts w:ascii="Sylfaen" w:eastAsia="Helvetica" w:hAnsi="Sylfaen" w:cs="Helvetica"/>
                      <w:sz w:val="20"/>
                      <w:szCs w:val="20"/>
                      <w:lang w:val="ka-GE"/>
                    </w:rPr>
                    <w:t>ამაღლება</w:t>
                  </w:r>
                </w:p>
                <w:p w14:paraId="5BD169ED" w14:textId="77777777" w:rsidR="000206F1" w:rsidRPr="00113345" w:rsidRDefault="000206F1" w:rsidP="00113345">
                  <w:pPr>
                    <w:ind w:left="97"/>
                    <w:rPr>
                      <w:rFonts w:ascii="Sylfaen" w:hAnsi="Sylfaen"/>
                      <w:sz w:val="20"/>
                      <w:szCs w:val="20"/>
                      <w:lang w:val="ka-GE"/>
                    </w:rPr>
                  </w:pPr>
                  <w:r w:rsidRPr="0058658F">
                    <w:rPr>
                      <w:rFonts w:ascii="Sylfaen" w:eastAsia="Helvetica" w:hAnsi="Sylfaen" w:cs="Helvetica"/>
                      <w:sz w:val="20"/>
                      <w:szCs w:val="20"/>
                      <w:lang w:val="ka-GE"/>
                    </w:rPr>
                    <w:t>სახელმწიფო</w:t>
                  </w:r>
                  <w:r w:rsidRPr="0058658F">
                    <w:rPr>
                      <w:rFonts w:ascii="Sylfaen" w:hAnsi="Sylfaen"/>
                      <w:sz w:val="20"/>
                      <w:szCs w:val="20"/>
                      <w:lang w:val="ka-GE"/>
                    </w:rPr>
                    <w:t xml:space="preserve">, </w:t>
                  </w:r>
                  <w:r w:rsidRPr="0058658F">
                    <w:rPr>
                      <w:rFonts w:ascii="Sylfaen" w:eastAsia="Helvetica" w:hAnsi="Sylfaen" w:cs="Helvetica"/>
                      <w:sz w:val="20"/>
                      <w:szCs w:val="20"/>
                      <w:lang w:val="ka-GE"/>
                    </w:rPr>
                    <w:t>საწარმო</w:t>
                  </w:r>
                  <w:r w:rsidR="00113345">
                    <w:rPr>
                      <w:rFonts w:ascii="Sylfaen" w:eastAsia="Helvetica" w:hAnsi="Sylfaen" w:cs="Helvetica"/>
                      <w:sz w:val="20"/>
                      <w:szCs w:val="20"/>
                      <w:lang w:val="ka-GE"/>
                    </w:rPr>
                    <w:t>ო, ასევე</w:t>
                  </w:r>
                  <w:r w:rsidRPr="0058658F">
                    <w:rPr>
                      <w:rFonts w:ascii="Sylfaen" w:hAnsi="Sylfaen"/>
                      <w:sz w:val="20"/>
                      <w:szCs w:val="20"/>
                      <w:lang w:val="ka-GE"/>
                    </w:rPr>
                    <w:t xml:space="preserve"> </w:t>
                  </w:r>
                  <w:r w:rsidRPr="0058658F">
                    <w:rPr>
                      <w:rFonts w:ascii="Sylfaen" w:eastAsia="Helvetica" w:hAnsi="Sylfaen" w:cs="Helvetica"/>
                      <w:sz w:val="20"/>
                      <w:szCs w:val="20"/>
                      <w:lang w:val="ka-GE"/>
                    </w:rPr>
                    <w:t>პროფკავშირულ</w:t>
                  </w:r>
                  <w:r w:rsidRPr="0058658F">
                    <w:rPr>
                      <w:rFonts w:ascii="Sylfaen" w:hAnsi="Sylfaen"/>
                      <w:sz w:val="20"/>
                      <w:szCs w:val="20"/>
                      <w:lang w:val="ka-GE"/>
                    </w:rPr>
                    <w:t xml:space="preserve"> </w:t>
                  </w:r>
                  <w:r w:rsidRPr="0058658F">
                    <w:rPr>
                      <w:rFonts w:ascii="Sylfaen" w:eastAsia="Helvetica" w:hAnsi="Sylfaen" w:cs="Helvetica"/>
                      <w:sz w:val="20"/>
                      <w:szCs w:val="20"/>
                      <w:lang w:val="ka-GE"/>
                    </w:rPr>
                    <w:t>დონეებზე</w:t>
                  </w:r>
                  <w:r w:rsidR="00113345">
                    <w:rPr>
                      <w:rFonts w:ascii="Sylfaen" w:hAnsi="Sylfaen"/>
                      <w:sz w:val="20"/>
                      <w:szCs w:val="20"/>
                      <w:lang w:val="ka-GE"/>
                    </w:rPr>
                    <w:t xml:space="preserve"> </w:t>
                  </w:r>
                </w:p>
              </w:tc>
              <w:tc>
                <w:tcPr>
                  <w:tcW w:w="822" w:type="dxa"/>
                  <w:shd w:val="clear" w:color="auto" w:fill="A6A6A6" w:themeFill="background1" w:themeFillShade="A6"/>
                  <w:tcMar>
                    <w:top w:w="0" w:type="dxa"/>
                    <w:left w:w="108" w:type="dxa"/>
                    <w:bottom w:w="0" w:type="dxa"/>
                    <w:right w:w="108" w:type="dxa"/>
                  </w:tcMar>
                  <w:vAlign w:val="center"/>
                </w:tcPr>
                <w:p w14:paraId="0BD97E25" w14:textId="77777777" w:rsidR="000206F1" w:rsidRPr="0058658F" w:rsidRDefault="0058658F" w:rsidP="000206F1">
                  <w:pPr>
                    <w:rPr>
                      <w:rFonts w:ascii="Sylfaen" w:hAnsi="Sylfaen" w:cs="Calibri"/>
                      <w:b/>
                      <w:sz w:val="20"/>
                      <w:szCs w:val="20"/>
                      <w:lang w:val="ka-GE"/>
                    </w:rPr>
                  </w:pPr>
                  <w:r w:rsidRPr="0058658F">
                    <w:rPr>
                      <w:rFonts w:ascii="Sylfaen" w:hAnsi="Sylfaen" w:cs="Calibri"/>
                      <w:b/>
                      <w:sz w:val="20"/>
                      <w:szCs w:val="20"/>
                      <w:lang w:val="ka-GE"/>
                    </w:rPr>
                    <w:t>1.4.3.1</w:t>
                  </w:r>
                </w:p>
              </w:tc>
              <w:tc>
                <w:tcPr>
                  <w:tcW w:w="1879" w:type="dxa"/>
                  <w:shd w:val="clear" w:color="auto" w:fill="F2F2F2" w:themeFill="background1" w:themeFillShade="F2"/>
                  <w:vAlign w:val="center"/>
                </w:tcPr>
                <w:p w14:paraId="31C90B23" w14:textId="77777777" w:rsidR="000206F1" w:rsidRPr="0058658F" w:rsidRDefault="000206F1" w:rsidP="000206F1">
                  <w:pPr>
                    <w:pStyle w:val="ListParagraph"/>
                    <w:widowControl/>
                    <w:numPr>
                      <w:ilvl w:val="0"/>
                      <w:numId w:val="14"/>
                    </w:numPr>
                    <w:ind w:left="97" w:hanging="180"/>
                    <w:contextualSpacing/>
                    <w:rPr>
                      <w:rFonts w:ascii="Sylfaen" w:hAnsi="Sylfaen"/>
                      <w:sz w:val="20"/>
                      <w:szCs w:val="20"/>
                      <w:lang w:val="ka-GE"/>
                    </w:rPr>
                  </w:pPr>
                  <w:r w:rsidRPr="0058658F">
                    <w:rPr>
                      <w:rFonts w:ascii="Sylfaen" w:eastAsia="Helvetica" w:hAnsi="Sylfaen" w:cs="Helvetica"/>
                      <w:sz w:val="20"/>
                      <w:szCs w:val="20"/>
                      <w:lang w:val="ka-GE"/>
                    </w:rPr>
                    <w:t>ცნობიერების</w:t>
                  </w:r>
                  <w:r w:rsidRPr="0058658F">
                    <w:rPr>
                      <w:rFonts w:ascii="Sylfaen" w:hAnsi="Sylfaen"/>
                      <w:sz w:val="20"/>
                      <w:szCs w:val="20"/>
                      <w:lang w:val="ka-GE"/>
                    </w:rPr>
                    <w:t xml:space="preserve"> </w:t>
                  </w:r>
                  <w:r w:rsidRPr="0058658F">
                    <w:rPr>
                      <w:rFonts w:ascii="Sylfaen" w:eastAsia="Helvetica" w:hAnsi="Sylfaen" w:cs="Helvetica"/>
                      <w:sz w:val="20"/>
                      <w:szCs w:val="20"/>
                      <w:lang w:val="ka-GE"/>
                    </w:rPr>
                    <w:t>ამაღლების</w:t>
                  </w:r>
                  <w:r w:rsidRPr="0058658F">
                    <w:rPr>
                      <w:rFonts w:ascii="Sylfaen" w:hAnsi="Sylfaen"/>
                      <w:sz w:val="20"/>
                      <w:szCs w:val="20"/>
                      <w:lang w:val="ka-GE"/>
                    </w:rPr>
                    <w:t xml:space="preserve"> </w:t>
                  </w:r>
                  <w:r w:rsidRPr="0058658F">
                    <w:rPr>
                      <w:rFonts w:ascii="Sylfaen" w:eastAsia="Helvetica" w:hAnsi="Sylfaen" w:cs="Helvetica"/>
                      <w:sz w:val="20"/>
                      <w:szCs w:val="20"/>
                      <w:lang w:val="ka-GE"/>
                    </w:rPr>
                    <w:t>კამპანიების</w:t>
                  </w:r>
                  <w:r w:rsidRPr="0058658F">
                    <w:rPr>
                      <w:rFonts w:ascii="Sylfaen" w:hAnsi="Sylfaen"/>
                      <w:sz w:val="20"/>
                      <w:szCs w:val="20"/>
                      <w:lang w:val="ka-GE"/>
                    </w:rPr>
                    <w:t xml:space="preserve"> </w:t>
                  </w:r>
                  <w:r w:rsidRPr="0058658F">
                    <w:rPr>
                      <w:rFonts w:ascii="Sylfaen" w:eastAsia="Helvetica" w:hAnsi="Sylfaen" w:cs="Helvetica"/>
                      <w:sz w:val="20"/>
                      <w:szCs w:val="20"/>
                      <w:lang w:val="ka-GE"/>
                    </w:rPr>
                    <w:t>რაოდენობა</w:t>
                  </w:r>
                  <w:r w:rsidRPr="0058658F">
                    <w:rPr>
                      <w:rFonts w:ascii="Sylfaen" w:hAnsi="Sylfaen"/>
                      <w:sz w:val="20"/>
                      <w:szCs w:val="20"/>
                      <w:lang w:val="ka-GE"/>
                    </w:rPr>
                    <w:t xml:space="preserve">, </w:t>
                  </w:r>
                  <w:r w:rsidRPr="0058658F">
                    <w:rPr>
                      <w:rFonts w:ascii="Sylfaen" w:eastAsia="Helvetica" w:hAnsi="Sylfaen" w:cs="Helvetica"/>
                      <w:sz w:val="20"/>
                      <w:szCs w:val="20"/>
                      <w:lang w:val="ka-GE"/>
                    </w:rPr>
                    <w:t>გეოგრაფიული</w:t>
                  </w:r>
                  <w:r w:rsidRPr="0058658F">
                    <w:rPr>
                      <w:rFonts w:ascii="Sylfaen" w:hAnsi="Sylfaen"/>
                      <w:sz w:val="20"/>
                      <w:szCs w:val="20"/>
                      <w:lang w:val="ka-GE"/>
                    </w:rPr>
                    <w:t xml:space="preserve"> </w:t>
                  </w:r>
                  <w:r w:rsidRPr="0058658F">
                    <w:rPr>
                      <w:rFonts w:ascii="Sylfaen" w:eastAsia="Helvetica" w:hAnsi="Sylfaen" w:cs="Helvetica"/>
                      <w:sz w:val="20"/>
                      <w:szCs w:val="20"/>
                      <w:lang w:val="ka-GE"/>
                    </w:rPr>
                    <w:t>და</w:t>
                  </w:r>
                  <w:r w:rsidRPr="0058658F">
                    <w:rPr>
                      <w:rFonts w:ascii="Sylfaen" w:hAnsi="Sylfaen"/>
                      <w:sz w:val="20"/>
                      <w:szCs w:val="20"/>
                      <w:lang w:val="ka-GE"/>
                    </w:rPr>
                    <w:t xml:space="preserve"> </w:t>
                  </w:r>
                  <w:r w:rsidRPr="0058658F">
                    <w:rPr>
                      <w:rFonts w:ascii="Sylfaen" w:eastAsia="Helvetica" w:hAnsi="Sylfaen" w:cs="Helvetica"/>
                      <w:sz w:val="20"/>
                      <w:szCs w:val="20"/>
                      <w:lang w:val="ka-GE"/>
                    </w:rPr>
                    <w:t>ადამიანური</w:t>
                  </w:r>
                  <w:r w:rsidRPr="0058658F">
                    <w:rPr>
                      <w:rFonts w:ascii="Sylfaen" w:hAnsi="Sylfaen"/>
                      <w:sz w:val="20"/>
                      <w:szCs w:val="20"/>
                      <w:lang w:val="ka-GE"/>
                    </w:rPr>
                    <w:t xml:space="preserve"> </w:t>
                  </w:r>
                  <w:r w:rsidRPr="0058658F">
                    <w:rPr>
                      <w:rFonts w:ascii="Sylfaen" w:eastAsia="Helvetica" w:hAnsi="Sylfaen" w:cs="Helvetica"/>
                      <w:sz w:val="20"/>
                      <w:szCs w:val="20"/>
                      <w:lang w:val="ka-GE"/>
                    </w:rPr>
                    <w:t>მოცვის</w:t>
                  </w:r>
                  <w:r w:rsidRPr="0058658F">
                    <w:rPr>
                      <w:rFonts w:ascii="Sylfaen" w:hAnsi="Sylfaen"/>
                      <w:sz w:val="20"/>
                      <w:szCs w:val="20"/>
                      <w:lang w:val="ka-GE"/>
                    </w:rPr>
                    <w:t xml:space="preserve"> </w:t>
                  </w:r>
                  <w:r w:rsidRPr="0058658F">
                    <w:rPr>
                      <w:rFonts w:ascii="Sylfaen" w:eastAsia="Helvetica" w:hAnsi="Sylfaen" w:cs="Helvetica"/>
                      <w:sz w:val="20"/>
                      <w:szCs w:val="20"/>
                      <w:lang w:val="ka-GE"/>
                    </w:rPr>
                    <w:t>ზრდის</w:t>
                  </w:r>
                  <w:r w:rsidRPr="0058658F">
                    <w:rPr>
                      <w:rFonts w:ascii="Sylfaen" w:hAnsi="Sylfaen"/>
                      <w:sz w:val="20"/>
                      <w:szCs w:val="20"/>
                      <w:lang w:val="ka-GE"/>
                    </w:rPr>
                    <w:t xml:space="preserve"> </w:t>
                  </w:r>
                  <w:r w:rsidRPr="0058658F">
                    <w:rPr>
                      <w:rFonts w:ascii="Sylfaen" w:eastAsia="Helvetica" w:hAnsi="Sylfaen" w:cs="Helvetica"/>
                      <w:sz w:val="20"/>
                      <w:szCs w:val="20"/>
                      <w:lang w:val="ka-GE"/>
                    </w:rPr>
                    <w:t>დინამიკა</w:t>
                  </w:r>
                  <w:r w:rsidRPr="0058658F">
                    <w:rPr>
                      <w:rFonts w:ascii="Sylfaen" w:hAnsi="Sylfaen"/>
                      <w:sz w:val="20"/>
                      <w:szCs w:val="20"/>
                      <w:lang w:val="ka-GE"/>
                    </w:rPr>
                    <w:t xml:space="preserve">; </w:t>
                  </w:r>
                </w:p>
                <w:p w14:paraId="08BD1250" w14:textId="77777777" w:rsidR="000206F1" w:rsidRPr="0058658F" w:rsidRDefault="000206F1" w:rsidP="00113345">
                  <w:pPr>
                    <w:ind w:left="123"/>
                    <w:rPr>
                      <w:rFonts w:ascii="Sylfaen" w:hAnsi="Sylfaen" w:cs="Calibri"/>
                      <w:sz w:val="20"/>
                      <w:szCs w:val="20"/>
                    </w:rPr>
                  </w:pPr>
                  <w:r w:rsidRPr="0058658F">
                    <w:rPr>
                      <w:rFonts w:ascii="Sylfaen" w:eastAsia="Helvetica" w:hAnsi="Sylfaen" w:cs="Helvetica"/>
                      <w:sz w:val="20"/>
                      <w:szCs w:val="20"/>
                      <w:lang w:val="ka-GE"/>
                    </w:rPr>
                    <w:t>სამიზნე</w:t>
                  </w:r>
                  <w:r w:rsidRPr="0058658F">
                    <w:rPr>
                      <w:rFonts w:ascii="Sylfaen" w:hAnsi="Sylfaen"/>
                      <w:sz w:val="20"/>
                      <w:szCs w:val="20"/>
                      <w:lang w:val="ka-GE"/>
                    </w:rPr>
                    <w:t xml:space="preserve"> </w:t>
                  </w:r>
                  <w:r w:rsidRPr="0058658F">
                    <w:rPr>
                      <w:rFonts w:ascii="Sylfaen" w:eastAsia="Helvetica" w:hAnsi="Sylfaen" w:cs="Helvetica"/>
                      <w:sz w:val="20"/>
                      <w:szCs w:val="20"/>
                      <w:lang w:val="ka-GE"/>
                    </w:rPr>
                    <w:t>ჯგუფების</w:t>
                  </w:r>
                  <w:r w:rsidRPr="0058658F">
                    <w:rPr>
                      <w:rFonts w:ascii="Sylfaen" w:hAnsi="Sylfaen"/>
                      <w:sz w:val="20"/>
                      <w:szCs w:val="20"/>
                      <w:lang w:val="ka-GE"/>
                    </w:rPr>
                    <w:t xml:space="preserve"> </w:t>
                  </w:r>
                  <w:r w:rsidRPr="0058658F">
                    <w:rPr>
                      <w:rFonts w:ascii="Sylfaen" w:eastAsia="Helvetica" w:hAnsi="Sylfaen" w:cs="Helvetica"/>
                      <w:sz w:val="20"/>
                      <w:szCs w:val="20"/>
                      <w:lang w:val="ka-GE"/>
                    </w:rPr>
                    <w:t>მონაწილეობით</w:t>
                  </w:r>
                  <w:r w:rsidRPr="0058658F">
                    <w:rPr>
                      <w:rFonts w:ascii="Sylfaen" w:hAnsi="Sylfaen"/>
                      <w:sz w:val="20"/>
                      <w:szCs w:val="20"/>
                      <w:lang w:val="ka-GE"/>
                    </w:rPr>
                    <w:t xml:space="preserve"> </w:t>
                  </w:r>
                  <w:r w:rsidRPr="0058658F">
                    <w:rPr>
                      <w:rFonts w:ascii="Sylfaen" w:eastAsia="Helvetica" w:hAnsi="Sylfaen" w:cs="Helvetica"/>
                      <w:sz w:val="20"/>
                      <w:szCs w:val="20"/>
                      <w:lang w:val="ka-GE"/>
                    </w:rPr>
                    <w:t>გამართული</w:t>
                  </w:r>
                  <w:r w:rsidRPr="0058658F">
                    <w:rPr>
                      <w:rFonts w:ascii="Sylfaen" w:hAnsi="Sylfaen"/>
                      <w:sz w:val="20"/>
                      <w:szCs w:val="20"/>
                      <w:lang w:val="ka-GE"/>
                    </w:rPr>
                    <w:t xml:space="preserve"> </w:t>
                  </w:r>
                  <w:r w:rsidRPr="0058658F">
                    <w:rPr>
                      <w:rFonts w:ascii="Sylfaen" w:eastAsia="Helvetica" w:hAnsi="Sylfaen" w:cs="Helvetica"/>
                      <w:sz w:val="20"/>
                      <w:szCs w:val="20"/>
                      <w:lang w:val="ka-GE"/>
                    </w:rPr>
                    <w:t>სამუშაო</w:t>
                  </w:r>
                  <w:r w:rsidRPr="0058658F">
                    <w:rPr>
                      <w:rFonts w:ascii="Sylfaen" w:hAnsi="Sylfaen"/>
                      <w:sz w:val="20"/>
                      <w:szCs w:val="20"/>
                      <w:lang w:val="ka-GE"/>
                    </w:rPr>
                    <w:t xml:space="preserve"> </w:t>
                  </w:r>
                  <w:r w:rsidRPr="0058658F">
                    <w:rPr>
                      <w:rFonts w:ascii="Sylfaen" w:eastAsia="Helvetica" w:hAnsi="Sylfaen" w:cs="Helvetica"/>
                      <w:sz w:val="20"/>
                      <w:szCs w:val="20"/>
                      <w:lang w:val="ka-GE"/>
                    </w:rPr>
                    <w:t>შეხვედრების</w:t>
                  </w:r>
                  <w:r w:rsidRPr="0058658F">
                    <w:rPr>
                      <w:rFonts w:ascii="Sylfaen" w:hAnsi="Sylfaen"/>
                      <w:sz w:val="20"/>
                      <w:szCs w:val="20"/>
                      <w:lang w:val="ka-GE"/>
                    </w:rPr>
                    <w:t>/</w:t>
                  </w:r>
                  <w:r w:rsidRPr="0058658F">
                    <w:rPr>
                      <w:rFonts w:ascii="Sylfaen" w:eastAsia="Helvetica" w:hAnsi="Sylfaen" w:cs="Helvetica"/>
                      <w:sz w:val="20"/>
                      <w:szCs w:val="20"/>
                      <w:lang w:val="ka-GE"/>
                    </w:rPr>
                    <w:t>დისკუსიების</w:t>
                  </w:r>
                  <w:r w:rsidRPr="0058658F">
                    <w:rPr>
                      <w:rFonts w:ascii="Sylfaen" w:hAnsi="Sylfaen"/>
                      <w:sz w:val="20"/>
                      <w:szCs w:val="20"/>
                      <w:lang w:val="ka-GE"/>
                    </w:rPr>
                    <w:t xml:space="preserve">/ </w:t>
                  </w:r>
                  <w:r w:rsidRPr="0058658F">
                    <w:rPr>
                      <w:rFonts w:ascii="Sylfaen" w:eastAsia="Helvetica" w:hAnsi="Sylfaen" w:cs="Helvetica"/>
                      <w:sz w:val="20"/>
                      <w:szCs w:val="20"/>
                      <w:lang w:val="ka-GE"/>
                    </w:rPr>
                    <w:t>სხვა</w:t>
                  </w:r>
                  <w:r w:rsidRPr="0058658F">
                    <w:rPr>
                      <w:rFonts w:ascii="Sylfaen" w:hAnsi="Sylfaen"/>
                      <w:sz w:val="20"/>
                      <w:szCs w:val="20"/>
                      <w:lang w:val="ka-GE"/>
                    </w:rPr>
                    <w:t xml:space="preserve"> </w:t>
                  </w:r>
                  <w:r w:rsidRPr="0058658F">
                    <w:rPr>
                      <w:rFonts w:ascii="Sylfaen" w:eastAsia="Helvetica" w:hAnsi="Sylfaen" w:cs="Helvetica"/>
                      <w:sz w:val="20"/>
                      <w:szCs w:val="20"/>
                      <w:lang w:val="ka-GE"/>
                    </w:rPr>
                    <w:t>ტიპის</w:t>
                  </w:r>
                  <w:r w:rsidRPr="0058658F">
                    <w:rPr>
                      <w:rFonts w:ascii="Sylfaen" w:hAnsi="Sylfaen"/>
                      <w:sz w:val="20"/>
                      <w:szCs w:val="20"/>
                      <w:lang w:val="ka-GE"/>
                    </w:rPr>
                    <w:t xml:space="preserve"> </w:t>
                  </w:r>
                  <w:r w:rsidRPr="0058658F">
                    <w:rPr>
                      <w:rFonts w:ascii="Sylfaen" w:eastAsia="Helvetica" w:hAnsi="Sylfaen" w:cs="Helvetica"/>
                      <w:sz w:val="20"/>
                      <w:szCs w:val="20"/>
                      <w:lang w:val="ka-GE"/>
                    </w:rPr>
                    <w:t>საჯარო</w:t>
                  </w:r>
                  <w:r w:rsidRPr="0058658F">
                    <w:rPr>
                      <w:rFonts w:ascii="Sylfaen" w:hAnsi="Sylfaen"/>
                      <w:sz w:val="20"/>
                      <w:szCs w:val="20"/>
                      <w:lang w:val="ka-GE"/>
                    </w:rPr>
                    <w:t xml:space="preserve"> </w:t>
                  </w:r>
                  <w:r w:rsidRPr="0058658F">
                    <w:rPr>
                      <w:rFonts w:ascii="Sylfaen" w:eastAsia="Helvetica" w:hAnsi="Sylfaen" w:cs="Helvetica"/>
                      <w:sz w:val="20"/>
                      <w:szCs w:val="20"/>
                      <w:lang w:val="ka-GE"/>
                    </w:rPr>
                    <w:t>ღონისძიებების</w:t>
                  </w:r>
                  <w:r w:rsidRPr="0058658F">
                    <w:rPr>
                      <w:rFonts w:ascii="Sylfaen" w:hAnsi="Sylfaen"/>
                      <w:sz w:val="20"/>
                      <w:szCs w:val="20"/>
                      <w:lang w:val="ka-GE"/>
                    </w:rPr>
                    <w:t xml:space="preserve"> </w:t>
                  </w:r>
                  <w:r w:rsidRPr="0058658F">
                    <w:rPr>
                      <w:rFonts w:ascii="Sylfaen" w:eastAsia="Helvetica" w:hAnsi="Sylfaen" w:cs="Helvetica"/>
                      <w:sz w:val="20"/>
                      <w:szCs w:val="20"/>
                      <w:lang w:val="ka-GE"/>
                    </w:rPr>
                    <w:t>თემატიკა</w:t>
                  </w:r>
                  <w:r w:rsidRPr="0058658F">
                    <w:rPr>
                      <w:rFonts w:ascii="Sylfaen" w:hAnsi="Sylfaen"/>
                      <w:sz w:val="20"/>
                      <w:szCs w:val="20"/>
                      <w:lang w:val="ka-GE"/>
                    </w:rPr>
                    <w:t xml:space="preserve"> </w:t>
                  </w:r>
                  <w:r w:rsidRPr="0058658F">
                    <w:rPr>
                      <w:rFonts w:ascii="Sylfaen" w:eastAsia="Helvetica" w:hAnsi="Sylfaen" w:cs="Helvetica"/>
                      <w:sz w:val="20"/>
                      <w:szCs w:val="20"/>
                      <w:lang w:val="ka-GE"/>
                    </w:rPr>
                    <w:t>და</w:t>
                  </w:r>
                  <w:r w:rsidRPr="0058658F">
                    <w:rPr>
                      <w:rFonts w:ascii="Sylfaen" w:hAnsi="Sylfaen"/>
                      <w:sz w:val="20"/>
                      <w:szCs w:val="20"/>
                      <w:lang w:val="ka-GE"/>
                    </w:rPr>
                    <w:t xml:space="preserve"> </w:t>
                  </w:r>
                  <w:r w:rsidRPr="0058658F">
                    <w:rPr>
                      <w:rFonts w:ascii="Sylfaen" w:eastAsia="Helvetica" w:hAnsi="Sylfaen" w:cs="Helvetica"/>
                      <w:sz w:val="20"/>
                      <w:szCs w:val="20"/>
                      <w:lang w:val="ka-GE"/>
                    </w:rPr>
                    <w:t>მისი</w:t>
                  </w:r>
                  <w:r w:rsidRPr="0058658F">
                    <w:rPr>
                      <w:rFonts w:ascii="Sylfaen" w:hAnsi="Sylfaen"/>
                      <w:sz w:val="20"/>
                      <w:szCs w:val="20"/>
                      <w:lang w:val="ka-GE"/>
                    </w:rPr>
                    <w:t xml:space="preserve"> </w:t>
                  </w:r>
                  <w:r w:rsidRPr="0058658F">
                    <w:rPr>
                      <w:rFonts w:ascii="Sylfaen" w:eastAsia="Helvetica" w:hAnsi="Sylfaen" w:cs="Helvetica"/>
                      <w:sz w:val="20"/>
                      <w:szCs w:val="20"/>
                      <w:lang w:val="ka-GE"/>
                    </w:rPr>
                    <w:t>რაოდენობის</w:t>
                  </w:r>
                  <w:r w:rsidRPr="0058658F">
                    <w:rPr>
                      <w:rFonts w:ascii="Sylfaen" w:hAnsi="Sylfaen"/>
                      <w:sz w:val="20"/>
                      <w:szCs w:val="20"/>
                      <w:lang w:val="ka-GE"/>
                    </w:rPr>
                    <w:t xml:space="preserve"> </w:t>
                  </w:r>
                  <w:r w:rsidRPr="0058658F">
                    <w:rPr>
                      <w:rFonts w:ascii="Sylfaen" w:eastAsia="Helvetica" w:hAnsi="Sylfaen" w:cs="Helvetica"/>
                      <w:sz w:val="20"/>
                      <w:szCs w:val="20"/>
                      <w:lang w:val="ka-GE"/>
                    </w:rPr>
                    <w:t>ზრდის</w:t>
                  </w:r>
                  <w:r w:rsidRPr="0058658F">
                    <w:rPr>
                      <w:rFonts w:ascii="Sylfaen" w:hAnsi="Sylfaen"/>
                      <w:sz w:val="20"/>
                      <w:szCs w:val="20"/>
                      <w:lang w:val="ka-GE"/>
                    </w:rPr>
                    <w:t xml:space="preserve"> </w:t>
                  </w:r>
                  <w:r w:rsidRPr="0058658F">
                    <w:rPr>
                      <w:rFonts w:ascii="Sylfaen" w:eastAsia="Helvetica" w:hAnsi="Sylfaen" w:cs="Helvetica"/>
                      <w:sz w:val="20"/>
                      <w:szCs w:val="20"/>
                      <w:lang w:val="ka-GE"/>
                    </w:rPr>
                    <w:t>დინამიკა</w:t>
                  </w:r>
                  <w:r w:rsidRPr="0058658F">
                    <w:rPr>
                      <w:rFonts w:ascii="Sylfaen" w:hAnsi="Sylfaen"/>
                      <w:sz w:val="20"/>
                      <w:szCs w:val="20"/>
                      <w:lang w:val="ka-GE"/>
                    </w:rPr>
                    <w:t>.</w:t>
                  </w:r>
                </w:p>
              </w:tc>
              <w:tc>
                <w:tcPr>
                  <w:tcW w:w="1425" w:type="dxa"/>
                  <w:shd w:val="clear" w:color="auto" w:fill="F2F2F2" w:themeFill="background1" w:themeFillShade="F2"/>
                  <w:tcMar>
                    <w:top w:w="0" w:type="dxa"/>
                    <w:left w:w="108" w:type="dxa"/>
                    <w:bottom w:w="0" w:type="dxa"/>
                    <w:right w:w="108" w:type="dxa"/>
                  </w:tcMar>
                  <w:vAlign w:val="center"/>
                </w:tcPr>
                <w:p w14:paraId="58743D4F" w14:textId="77777777" w:rsidR="000206F1" w:rsidRPr="0058658F" w:rsidRDefault="00B1120A" w:rsidP="000206F1">
                  <w:pPr>
                    <w:rPr>
                      <w:rFonts w:ascii="Sylfaen" w:hAnsi="Sylfaen" w:cs="Sylfaen"/>
                      <w:sz w:val="20"/>
                      <w:szCs w:val="20"/>
                      <w:lang w:val="ka-GE"/>
                    </w:rPr>
                  </w:pPr>
                  <w:r w:rsidRPr="0058658F">
                    <w:rPr>
                      <w:rFonts w:ascii="Sylfaen" w:hAnsi="Sylfaen" w:cs="Sylfaen"/>
                      <w:sz w:val="20"/>
                      <w:szCs w:val="20"/>
                      <w:lang w:val="ka-GE"/>
                    </w:rPr>
                    <w:t>საქართველოს ოკუპირებული ტერიტორიებიდან დევნილთა, შრომის</w:t>
                  </w:r>
                  <w:r w:rsidR="00113345">
                    <w:rPr>
                      <w:rFonts w:ascii="Sylfaen" w:hAnsi="Sylfaen" w:cs="Sylfaen"/>
                      <w:sz w:val="20"/>
                      <w:szCs w:val="20"/>
                      <w:lang w:val="ka-GE"/>
                    </w:rPr>
                    <w:t>,</w:t>
                  </w:r>
                  <w:r w:rsidRPr="0058658F">
                    <w:rPr>
                      <w:rFonts w:ascii="Sylfaen" w:hAnsi="Sylfaen" w:cs="Sylfaen"/>
                      <w:sz w:val="20"/>
                      <w:szCs w:val="20"/>
                      <w:lang w:val="ka-GE"/>
                    </w:rPr>
                    <w:t xml:space="preserve"> ჯანმრთელობისა და სოციალური დაცვის სამინისტრო</w:t>
                  </w:r>
                </w:p>
                <w:p w14:paraId="7E60ED04" w14:textId="77777777" w:rsidR="000206F1" w:rsidRPr="0058658F" w:rsidRDefault="000206F1" w:rsidP="000206F1">
                  <w:pPr>
                    <w:ind w:left="176"/>
                    <w:rPr>
                      <w:rFonts w:ascii="Sylfaen" w:hAnsi="Sylfaen" w:cs="Sylfaen"/>
                      <w:sz w:val="20"/>
                      <w:szCs w:val="20"/>
                      <w:lang w:val="ka-GE"/>
                    </w:rPr>
                  </w:pPr>
                </w:p>
              </w:tc>
              <w:tc>
                <w:tcPr>
                  <w:tcW w:w="1429" w:type="dxa"/>
                  <w:shd w:val="clear" w:color="auto" w:fill="F2F2F2" w:themeFill="background1" w:themeFillShade="F2"/>
                  <w:tcMar>
                    <w:top w:w="0" w:type="dxa"/>
                    <w:left w:w="108" w:type="dxa"/>
                    <w:bottom w:w="0" w:type="dxa"/>
                    <w:right w:w="108" w:type="dxa"/>
                  </w:tcMar>
                  <w:vAlign w:val="center"/>
                </w:tcPr>
                <w:p w14:paraId="6771B32E" w14:textId="77777777" w:rsidR="000206F1" w:rsidRPr="0058658F" w:rsidRDefault="00B1120A" w:rsidP="000206F1">
                  <w:pPr>
                    <w:rPr>
                      <w:rFonts w:ascii="Sylfaen" w:hAnsi="Sylfaen" w:cs="Sylfaen"/>
                      <w:sz w:val="20"/>
                      <w:szCs w:val="20"/>
                      <w:lang w:val="ka-GE"/>
                    </w:rPr>
                  </w:pPr>
                  <w:r w:rsidRPr="0058658F">
                    <w:rPr>
                      <w:rFonts w:ascii="Sylfaen" w:hAnsi="Sylfaen" w:cs="Sylfaen"/>
                      <w:sz w:val="20"/>
                      <w:szCs w:val="20"/>
                      <w:lang w:val="ka-GE"/>
                    </w:rPr>
                    <w:t>საქართველოს ოკუპირებული ტერიტორიებიდან დევნილთა, შრომის</w:t>
                  </w:r>
                  <w:r w:rsidR="00113345">
                    <w:rPr>
                      <w:rFonts w:ascii="Sylfaen" w:hAnsi="Sylfaen" w:cs="Sylfaen"/>
                      <w:sz w:val="20"/>
                      <w:szCs w:val="20"/>
                      <w:lang w:val="ka-GE"/>
                    </w:rPr>
                    <w:t>,</w:t>
                  </w:r>
                  <w:r w:rsidRPr="0058658F">
                    <w:rPr>
                      <w:rFonts w:ascii="Sylfaen" w:hAnsi="Sylfaen" w:cs="Sylfaen"/>
                      <w:sz w:val="20"/>
                      <w:szCs w:val="20"/>
                      <w:lang w:val="ka-GE"/>
                    </w:rPr>
                    <w:t xml:space="preserve"> ჯანმრთელობისა და სოციალური დაცვის სამინისტრო</w:t>
                  </w:r>
                </w:p>
                <w:p w14:paraId="0FF3C7F3" w14:textId="77777777" w:rsidR="000206F1" w:rsidRPr="0058658F" w:rsidRDefault="000206F1" w:rsidP="000206F1">
                  <w:pPr>
                    <w:rPr>
                      <w:rFonts w:ascii="Sylfaen" w:hAnsi="Sylfaen"/>
                      <w:sz w:val="20"/>
                      <w:szCs w:val="20"/>
                      <w:lang w:val="ka-GE"/>
                    </w:rPr>
                  </w:pPr>
                </w:p>
                <w:p w14:paraId="164A7FC2" w14:textId="77777777" w:rsidR="000206F1" w:rsidRPr="0058658F" w:rsidRDefault="000206F1" w:rsidP="000206F1">
                  <w:pPr>
                    <w:rPr>
                      <w:rFonts w:ascii="Sylfaen" w:hAnsi="Sylfaen" w:cs="Sylfaen"/>
                      <w:sz w:val="20"/>
                      <w:szCs w:val="20"/>
                      <w:lang w:val="ka-GE"/>
                    </w:rPr>
                  </w:pPr>
                  <w:r w:rsidRPr="0058658F">
                    <w:rPr>
                      <w:rFonts w:ascii="Sylfaen" w:hAnsi="Sylfaen"/>
                      <w:sz w:val="20"/>
                      <w:szCs w:val="20"/>
                      <w:lang w:val="ka-GE"/>
                    </w:rPr>
                    <w:t>შრომის საერთაშორისო ორგანიზაცია</w:t>
                  </w:r>
                </w:p>
                <w:p w14:paraId="4313FE15" w14:textId="77777777" w:rsidR="000206F1" w:rsidRPr="0058658F" w:rsidRDefault="000206F1" w:rsidP="000206F1">
                  <w:pPr>
                    <w:ind w:left="176"/>
                    <w:rPr>
                      <w:rFonts w:ascii="Sylfaen" w:hAnsi="Sylfaen" w:cs="Sylfaen"/>
                      <w:sz w:val="20"/>
                      <w:szCs w:val="20"/>
                      <w:lang w:val="ka-GE"/>
                    </w:rPr>
                  </w:pPr>
                </w:p>
              </w:tc>
              <w:tc>
                <w:tcPr>
                  <w:tcW w:w="1425" w:type="dxa"/>
                  <w:shd w:val="clear" w:color="auto" w:fill="F2F2F2" w:themeFill="background1" w:themeFillShade="F2"/>
                  <w:tcMar>
                    <w:top w:w="0" w:type="dxa"/>
                    <w:left w:w="108" w:type="dxa"/>
                    <w:bottom w:w="0" w:type="dxa"/>
                    <w:right w:w="108" w:type="dxa"/>
                  </w:tcMar>
                  <w:vAlign w:val="center"/>
                </w:tcPr>
                <w:p w14:paraId="710745D7" w14:textId="77777777" w:rsidR="000206F1" w:rsidRPr="0058658F" w:rsidRDefault="000206F1" w:rsidP="000206F1">
                  <w:pPr>
                    <w:rPr>
                      <w:rFonts w:ascii="Sylfaen" w:hAnsi="Sylfaen"/>
                      <w:sz w:val="20"/>
                      <w:szCs w:val="20"/>
                      <w:lang w:val="ka-GE"/>
                    </w:rPr>
                  </w:pPr>
                  <w:r w:rsidRPr="0058658F">
                    <w:rPr>
                      <w:rFonts w:ascii="Sylfaen" w:hAnsi="Sylfaen"/>
                      <w:sz w:val="20"/>
                      <w:szCs w:val="20"/>
                      <w:lang w:val="ka-GE"/>
                    </w:rPr>
                    <w:t>სოციალური პარტნიორები</w:t>
                  </w:r>
                </w:p>
                <w:p w14:paraId="3F0F3D9F" w14:textId="77777777" w:rsidR="000206F1" w:rsidRPr="0058658F" w:rsidRDefault="000206F1" w:rsidP="000206F1">
                  <w:pPr>
                    <w:rPr>
                      <w:rFonts w:ascii="Sylfaen" w:hAnsi="Sylfaen"/>
                      <w:sz w:val="20"/>
                      <w:szCs w:val="20"/>
                      <w:lang w:val="ka-GE"/>
                    </w:rPr>
                  </w:pPr>
                </w:p>
                <w:p w14:paraId="46BBC19F" w14:textId="77777777" w:rsidR="000206F1" w:rsidRPr="0058658F" w:rsidRDefault="000206F1" w:rsidP="000206F1">
                  <w:pPr>
                    <w:rPr>
                      <w:rFonts w:ascii="Sylfaen" w:hAnsi="Sylfaen"/>
                      <w:sz w:val="20"/>
                      <w:szCs w:val="20"/>
                      <w:lang w:val="ka-GE"/>
                    </w:rPr>
                  </w:pPr>
                  <w:r w:rsidRPr="0058658F">
                    <w:rPr>
                      <w:rFonts w:ascii="Sylfaen" w:hAnsi="Sylfaen"/>
                      <w:sz w:val="20"/>
                      <w:szCs w:val="20"/>
                      <w:lang w:val="ka-GE"/>
                    </w:rPr>
                    <w:t>შრომის საერთაშორისო ორგანიზაცია</w:t>
                  </w:r>
                </w:p>
              </w:tc>
              <w:tc>
                <w:tcPr>
                  <w:tcW w:w="1135" w:type="dxa"/>
                  <w:shd w:val="clear" w:color="auto" w:fill="F2F2F2" w:themeFill="background1" w:themeFillShade="F2"/>
                  <w:tcMar>
                    <w:top w:w="0" w:type="dxa"/>
                    <w:left w:w="108" w:type="dxa"/>
                    <w:bottom w:w="0" w:type="dxa"/>
                    <w:right w:w="108" w:type="dxa"/>
                  </w:tcMar>
                  <w:vAlign w:val="center"/>
                </w:tcPr>
                <w:p w14:paraId="2BFFC7D4" w14:textId="77777777" w:rsidR="000206F1" w:rsidRPr="0058658F" w:rsidRDefault="000206F1" w:rsidP="000206F1">
                  <w:pPr>
                    <w:ind w:left="176"/>
                    <w:rPr>
                      <w:rFonts w:ascii="Sylfaen" w:hAnsi="Sylfaen" w:cs="Calibri"/>
                      <w:sz w:val="20"/>
                      <w:szCs w:val="20"/>
                      <w:lang w:val="ka-GE"/>
                    </w:rPr>
                  </w:pPr>
                  <w:r w:rsidRPr="0058658F">
                    <w:rPr>
                      <w:rFonts w:ascii="Sylfaen" w:hAnsi="Sylfaen" w:cs="Calibri"/>
                      <w:sz w:val="20"/>
                      <w:szCs w:val="20"/>
                      <w:lang w:val="ka-GE"/>
                    </w:rPr>
                    <w:t>2019-2021</w:t>
                  </w:r>
                </w:p>
              </w:tc>
              <w:tc>
                <w:tcPr>
                  <w:tcW w:w="997" w:type="dxa"/>
                  <w:shd w:val="clear" w:color="auto" w:fill="F2F2F2" w:themeFill="background1" w:themeFillShade="F2"/>
                  <w:tcMar>
                    <w:top w:w="0" w:type="dxa"/>
                    <w:left w:w="108" w:type="dxa"/>
                    <w:bottom w:w="0" w:type="dxa"/>
                    <w:right w:w="108" w:type="dxa"/>
                  </w:tcMar>
                  <w:vAlign w:val="center"/>
                </w:tcPr>
                <w:p w14:paraId="0EA1EC68" w14:textId="77777777" w:rsidR="000206F1" w:rsidRPr="0058658F" w:rsidRDefault="000206F1" w:rsidP="000206F1">
                  <w:pPr>
                    <w:ind w:left="176"/>
                    <w:rPr>
                      <w:rFonts w:ascii="Sylfaen" w:hAnsi="Sylfaen" w:cs="Calibri"/>
                      <w:sz w:val="20"/>
                      <w:szCs w:val="20"/>
                      <w:lang w:val="ka-GE"/>
                    </w:rPr>
                  </w:pPr>
                  <w:r w:rsidRPr="0058658F">
                    <w:rPr>
                      <w:rFonts w:ascii="Sylfaen" w:hAnsi="Sylfaen" w:cs="Calibri"/>
                      <w:sz w:val="20"/>
                      <w:szCs w:val="20"/>
                      <w:lang w:val="ka-GE"/>
                    </w:rPr>
                    <w:t>სახ/ბიუჯეტი</w:t>
                  </w:r>
                </w:p>
                <w:p w14:paraId="74F703D5" w14:textId="77777777" w:rsidR="000206F1" w:rsidRPr="0058658F" w:rsidRDefault="000206F1" w:rsidP="000206F1">
                  <w:pPr>
                    <w:ind w:left="176"/>
                    <w:rPr>
                      <w:rFonts w:ascii="Sylfaen" w:hAnsi="Sylfaen" w:cs="Calibri"/>
                      <w:sz w:val="20"/>
                      <w:szCs w:val="20"/>
                      <w:lang w:val="ka-GE"/>
                    </w:rPr>
                  </w:pPr>
                  <w:r w:rsidRPr="0058658F">
                    <w:rPr>
                      <w:rFonts w:ascii="Sylfaen" w:hAnsi="Sylfaen" w:cs="Calibri"/>
                      <w:sz w:val="20"/>
                      <w:szCs w:val="20"/>
                      <w:lang w:val="ka-GE"/>
                    </w:rPr>
                    <w:t>დონორი</w:t>
                  </w:r>
                </w:p>
              </w:tc>
              <w:tc>
                <w:tcPr>
                  <w:tcW w:w="718" w:type="dxa"/>
                  <w:shd w:val="clear" w:color="auto" w:fill="F2F2F2" w:themeFill="background1" w:themeFillShade="F2"/>
                  <w:tcMar>
                    <w:top w:w="0" w:type="dxa"/>
                    <w:left w:w="108" w:type="dxa"/>
                    <w:bottom w:w="0" w:type="dxa"/>
                    <w:right w:w="108" w:type="dxa"/>
                  </w:tcMar>
                  <w:vAlign w:val="center"/>
                </w:tcPr>
                <w:p w14:paraId="435AE91B" w14:textId="77777777" w:rsidR="000206F1" w:rsidRPr="0058658F" w:rsidRDefault="000206F1" w:rsidP="000206F1">
                  <w:pPr>
                    <w:rPr>
                      <w:rFonts w:ascii="Sylfaen" w:hAnsi="Sylfaen" w:cs="Calibri"/>
                      <w:sz w:val="20"/>
                      <w:szCs w:val="20"/>
                      <w:lang w:val="ka-GE"/>
                    </w:rPr>
                  </w:pPr>
                </w:p>
              </w:tc>
              <w:tc>
                <w:tcPr>
                  <w:tcW w:w="427" w:type="dxa"/>
                  <w:shd w:val="clear" w:color="auto" w:fill="F2F2F2" w:themeFill="background1" w:themeFillShade="F2"/>
                  <w:vAlign w:val="center"/>
                </w:tcPr>
                <w:p w14:paraId="11AD8BDA" w14:textId="77777777" w:rsidR="000206F1" w:rsidRPr="0058658F" w:rsidRDefault="000206F1" w:rsidP="000206F1">
                  <w:pPr>
                    <w:ind w:left="176"/>
                    <w:rPr>
                      <w:rFonts w:ascii="Sylfaen" w:hAnsi="Sylfaen" w:cs="Calibri"/>
                      <w:sz w:val="20"/>
                      <w:szCs w:val="20"/>
                      <w:lang w:val="ka-GE"/>
                    </w:rPr>
                  </w:pPr>
                </w:p>
              </w:tc>
              <w:tc>
                <w:tcPr>
                  <w:tcW w:w="457" w:type="dxa"/>
                  <w:shd w:val="clear" w:color="auto" w:fill="F2F2F2" w:themeFill="background1" w:themeFillShade="F2"/>
                  <w:vAlign w:val="center"/>
                </w:tcPr>
                <w:p w14:paraId="49DAD1E8" w14:textId="77777777" w:rsidR="000206F1" w:rsidRPr="0058658F" w:rsidRDefault="000206F1" w:rsidP="000206F1">
                  <w:pPr>
                    <w:ind w:left="176"/>
                    <w:rPr>
                      <w:rFonts w:ascii="Sylfaen" w:hAnsi="Sylfaen" w:cs="Calibri"/>
                      <w:sz w:val="20"/>
                      <w:szCs w:val="20"/>
                      <w:lang w:val="ka-GE"/>
                    </w:rPr>
                  </w:pPr>
                </w:p>
              </w:tc>
              <w:tc>
                <w:tcPr>
                  <w:tcW w:w="535" w:type="dxa"/>
                  <w:shd w:val="clear" w:color="auto" w:fill="F2F2F2" w:themeFill="background1" w:themeFillShade="F2"/>
                  <w:vAlign w:val="center"/>
                </w:tcPr>
                <w:p w14:paraId="6AB39575" w14:textId="77777777" w:rsidR="000206F1" w:rsidRPr="0058658F" w:rsidRDefault="000206F1" w:rsidP="000206F1">
                  <w:pPr>
                    <w:rPr>
                      <w:rFonts w:ascii="Sylfaen" w:hAnsi="Sylfaen" w:cs="Sylfaen"/>
                      <w:sz w:val="20"/>
                      <w:szCs w:val="20"/>
                      <w:lang w:val="ka-GE"/>
                    </w:rPr>
                  </w:pPr>
                  <w:r w:rsidRPr="0058658F">
                    <w:rPr>
                      <w:rFonts w:ascii="Sylfaen" w:hAnsi="Sylfaen"/>
                      <w:sz w:val="20"/>
                      <w:szCs w:val="20"/>
                      <w:lang w:val="ka-GE"/>
                    </w:rPr>
                    <w:t>შრომის საერთაშორისო ორგანიზაცია</w:t>
                  </w:r>
                </w:p>
                <w:p w14:paraId="0679A417" w14:textId="77777777" w:rsidR="000206F1" w:rsidRPr="0058658F" w:rsidRDefault="000206F1" w:rsidP="000206F1">
                  <w:pPr>
                    <w:ind w:left="176"/>
                    <w:rPr>
                      <w:rFonts w:ascii="Sylfaen" w:hAnsi="Sylfaen" w:cs="Calibri"/>
                      <w:sz w:val="20"/>
                      <w:szCs w:val="20"/>
                      <w:lang w:val="ka-GE"/>
                    </w:rPr>
                  </w:pPr>
                </w:p>
              </w:tc>
              <w:tc>
                <w:tcPr>
                  <w:tcW w:w="1425" w:type="dxa"/>
                  <w:shd w:val="clear" w:color="auto" w:fill="F2F2F2" w:themeFill="background1" w:themeFillShade="F2"/>
                  <w:vAlign w:val="center"/>
                </w:tcPr>
                <w:p w14:paraId="0398C021" w14:textId="77777777" w:rsidR="000206F1" w:rsidRPr="0058658F" w:rsidRDefault="000206F1" w:rsidP="000206F1">
                  <w:pPr>
                    <w:ind w:left="176"/>
                    <w:rPr>
                      <w:rFonts w:ascii="Sylfaen" w:hAnsi="Sylfaen" w:cs="Calibri"/>
                      <w:sz w:val="20"/>
                      <w:szCs w:val="20"/>
                      <w:lang w:val="ka-GE"/>
                    </w:rPr>
                  </w:pPr>
                </w:p>
              </w:tc>
            </w:tr>
          </w:tbl>
          <w:p w14:paraId="67F674ED" w14:textId="77777777" w:rsidR="00E953DA" w:rsidRPr="00076E53" w:rsidRDefault="00E953DA" w:rsidP="002645A5">
            <w:pPr>
              <w:spacing w:line="291" w:lineRule="exact"/>
              <w:ind w:left="53"/>
              <w:rPr>
                <w:rFonts w:ascii="Sylfaen" w:hAnsi="Sylfaen" w:cs="Calibri"/>
                <w:spacing w:val="-1"/>
                <w:sz w:val="20"/>
                <w:szCs w:val="20"/>
              </w:rPr>
            </w:pPr>
          </w:p>
        </w:tc>
      </w:tr>
    </w:tbl>
    <w:p w14:paraId="4CAF6396" w14:textId="77777777" w:rsidR="000206F1" w:rsidRPr="00B44A3A" w:rsidRDefault="000206F1" w:rsidP="00326DD6">
      <w:pPr>
        <w:rPr>
          <w:rFonts w:ascii="Sylfaen" w:hAnsi="Sylfaen" w:cs="Calibri"/>
          <w:sz w:val="20"/>
          <w:szCs w:val="20"/>
        </w:rPr>
      </w:pPr>
    </w:p>
    <w:tbl>
      <w:tblPr>
        <w:tblW w:w="1524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64"/>
        <w:gridCol w:w="39"/>
        <w:gridCol w:w="2551"/>
        <w:gridCol w:w="851"/>
        <w:gridCol w:w="415"/>
        <w:gridCol w:w="700"/>
        <w:gridCol w:w="576"/>
        <w:gridCol w:w="1002"/>
        <w:gridCol w:w="431"/>
        <w:gridCol w:w="986"/>
        <w:gridCol w:w="575"/>
        <w:gridCol w:w="1693"/>
        <w:gridCol w:w="727"/>
        <w:gridCol w:w="2121"/>
        <w:gridCol w:w="17"/>
      </w:tblGrid>
      <w:tr w:rsidR="000206F1" w:rsidRPr="00B44A3A" w14:paraId="13FCCA1B" w14:textId="77777777" w:rsidTr="008B7524">
        <w:trPr>
          <w:gridAfter w:val="1"/>
          <w:wAfter w:w="17" w:type="dxa"/>
          <w:trHeight w:val="839"/>
        </w:trPr>
        <w:tc>
          <w:tcPr>
            <w:tcW w:w="2603" w:type="dxa"/>
            <w:gridSpan w:val="2"/>
            <w:shd w:val="clear" w:color="auto" w:fill="5B9BD4"/>
          </w:tcPr>
          <w:p w14:paraId="7F8C5F69" w14:textId="77777777" w:rsidR="000206F1" w:rsidRPr="00B44A3A" w:rsidRDefault="000206F1" w:rsidP="002645A5">
            <w:pPr>
              <w:rPr>
                <w:rFonts w:ascii="Sylfaen" w:hAnsi="Sylfaen" w:cs="Calibri"/>
                <w:sz w:val="20"/>
                <w:szCs w:val="20"/>
                <w:lang w:val="ka-GE"/>
              </w:rPr>
            </w:pPr>
            <w:r w:rsidRPr="00B44A3A">
              <w:rPr>
                <w:rFonts w:ascii="Sylfaen" w:hAnsi="Sylfaen" w:cs="Calibri"/>
                <w:b/>
                <w:bCs/>
                <w:sz w:val="20"/>
                <w:szCs w:val="20"/>
                <w:lang w:val="ka-GE"/>
              </w:rPr>
              <w:t>მიზანი 2:</w:t>
            </w:r>
          </w:p>
          <w:p w14:paraId="47352AE4" w14:textId="77777777" w:rsidR="000206F1" w:rsidRPr="00B44A3A" w:rsidRDefault="000206F1" w:rsidP="002645A5">
            <w:pPr>
              <w:rPr>
                <w:rFonts w:ascii="Sylfaen" w:hAnsi="Sylfaen" w:cs="Calibri"/>
                <w:sz w:val="20"/>
                <w:szCs w:val="20"/>
                <w:lang w:val="ka-GE"/>
              </w:rPr>
            </w:pPr>
          </w:p>
        </w:tc>
        <w:tc>
          <w:tcPr>
            <w:tcW w:w="6095" w:type="dxa"/>
            <w:gridSpan w:val="6"/>
            <w:shd w:val="clear" w:color="auto" w:fill="DEEAF6"/>
          </w:tcPr>
          <w:p w14:paraId="5DBB4E75" w14:textId="77777777" w:rsidR="000206F1" w:rsidRPr="00B44A3A" w:rsidRDefault="000206F1" w:rsidP="002645A5">
            <w:pPr>
              <w:rPr>
                <w:rFonts w:ascii="Sylfaen" w:hAnsi="Sylfaen" w:cs="Calibri"/>
                <w:sz w:val="20"/>
                <w:szCs w:val="20"/>
              </w:rPr>
            </w:pPr>
            <w:r w:rsidRPr="00B44A3A">
              <w:rPr>
                <w:rFonts w:ascii="Sylfaen" w:hAnsi="Sylfaen" w:cs="Sylfaen"/>
                <w:b/>
                <w:sz w:val="20"/>
                <w:szCs w:val="20"/>
              </w:rPr>
              <w:t>შრომითი</w:t>
            </w:r>
            <w:r w:rsidRPr="00B44A3A">
              <w:rPr>
                <w:rFonts w:ascii="Sylfaen" w:hAnsi="Sylfaen" w:cstheme="majorHAnsi"/>
                <w:b/>
                <w:sz w:val="20"/>
                <w:szCs w:val="20"/>
              </w:rPr>
              <w:t xml:space="preserve"> </w:t>
            </w:r>
            <w:r w:rsidRPr="00B44A3A">
              <w:rPr>
                <w:rFonts w:ascii="Sylfaen" w:hAnsi="Sylfaen" w:cs="Sylfaen"/>
                <w:b/>
                <w:sz w:val="20"/>
                <w:szCs w:val="20"/>
              </w:rPr>
              <w:t>მიგრაციის</w:t>
            </w:r>
            <w:r w:rsidRPr="00B44A3A">
              <w:rPr>
                <w:rFonts w:ascii="Sylfaen" w:hAnsi="Sylfaen" w:cstheme="majorHAnsi"/>
                <w:b/>
                <w:sz w:val="20"/>
                <w:szCs w:val="20"/>
              </w:rPr>
              <w:t xml:space="preserve"> </w:t>
            </w:r>
            <w:r w:rsidRPr="00B44A3A">
              <w:rPr>
                <w:rFonts w:ascii="Sylfaen" w:hAnsi="Sylfaen" w:cs="Sylfaen"/>
                <w:b/>
                <w:sz w:val="20"/>
                <w:szCs w:val="20"/>
                <w:lang w:val="ka-GE"/>
              </w:rPr>
              <w:t>მართვის გაუმჯობესება</w:t>
            </w:r>
          </w:p>
        </w:tc>
        <w:tc>
          <w:tcPr>
            <w:tcW w:w="4412" w:type="dxa"/>
            <w:gridSpan w:val="5"/>
            <w:shd w:val="clear" w:color="auto" w:fill="5B9BD4"/>
            <w:vAlign w:val="center"/>
          </w:tcPr>
          <w:p w14:paraId="75BDD257" w14:textId="77777777" w:rsidR="000206F1" w:rsidRPr="00B44A3A" w:rsidRDefault="000206F1" w:rsidP="002645A5">
            <w:pPr>
              <w:rPr>
                <w:rFonts w:ascii="Sylfaen" w:hAnsi="Sylfaen" w:cs="Calibri"/>
                <w:sz w:val="20"/>
                <w:szCs w:val="20"/>
                <w:lang w:val="ka-GE"/>
              </w:rPr>
            </w:pPr>
            <w:r w:rsidRPr="00B44A3A">
              <w:rPr>
                <w:rFonts w:ascii="Sylfaen" w:hAnsi="Sylfaen" w:cs="Calibri"/>
                <w:b/>
                <w:bCs/>
                <w:sz w:val="20"/>
                <w:szCs w:val="20"/>
                <w:lang w:val="ka-GE"/>
              </w:rPr>
              <w:t>მდგრადი განვითარების მიზნებთან (SDGs) კავშირი:</w:t>
            </w:r>
          </w:p>
        </w:tc>
        <w:tc>
          <w:tcPr>
            <w:tcW w:w="2121" w:type="dxa"/>
            <w:shd w:val="clear" w:color="auto" w:fill="DEEAF6" w:themeFill="accent1" w:themeFillTint="33"/>
            <w:vAlign w:val="center"/>
          </w:tcPr>
          <w:p w14:paraId="0E3B4CC5" w14:textId="77777777" w:rsidR="000206F1" w:rsidRPr="00B44A3A" w:rsidRDefault="000206F1" w:rsidP="002645A5">
            <w:pPr>
              <w:rPr>
                <w:rFonts w:ascii="Sylfaen" w:hAnsi="Sylfaen" w:cs="Calibri"/>
                <w:sz w:val="20"/>
                <w:szCs w:val="20"/>
                <w:lang w:val="ka-GE"/>
              </w:rPr>
            </w:pPr>
          </w:p>
        </w:tc>
      </w:tr>
      <w:tr w:rsidR="000206F1" w:rsidRPr="00B44A3A" w14:paraId="6533F8CC" w14:textId="77777777" w:rsidTr="008B7524">
        <w:trPr>
          <w:gridAfter w:val="1"/>
          <w:wAfter w:w="17" w:type="dxa"/>
          <w:trHeight w:hRule="exact" w:val="256"/>
        </w:trPr>
        <w:tc>
          <w:tcPr>
            <w:tcW w:w="2603" w:type="dxa"/>
            <w:gridSpan w:val="2"/>
            <w:vMerge w:val="restart"/>
            <w:shd w:val="clear" w:color="auto" w:fill="9CC2E4"/>
            <w:vAlign w:val="center"/>
          </w:tcPr>
          <w:p w14:paraId="63E22B8C" w14:textId="77777777" w:rsidR="000206F1" w:rsidRPr="00B44A3A" w:rsidRDefault="000206F1" w:rsidP="002645A5">
            <w:pPr>
              <w:rPr>
                <w:rFonts w:ascii="Sylfaen" w:hAnsi="Sylfaen" w:cs="Calibri"/>
                <w:sz w:val="20"/>
                <w:szCs w:val="20"/>
                <w:lang w:val="ka-GE"/>
              </w:rPr>
            </w:pPr>
            <w:r w:rsidRPr="00B44A3A">
              <w:rPr>
                <w:rFonts w:ascii="Sylfaen" w:hAnsi="Sylfaen" w:cs="Calibri"/>
                <w:b/>
                <w:bCs/>
                <w:sz w:val="20"/>
                <w:szCs w:val="20"/>
                <w:lang w:val="ka-GE"/>
              </w:rPr>
              <w:t>გავლენის ინდიკატორი</w:t>
            </w:r>
            <w:r w:rsidRPr="00B44A3A">
              <w:rPr>
                <w:rFonts w:ascii="Sylfaen" w:hAnsi="Sylfaen" w:cs="Calibri"/>
                <w:sz w:val="20"/>
                <w:szCs w:val="20"/>
                <w:lang w:val="ka-GE"/>
              </w:rPr>
              <w:t xml:space="preserve"> </w:t>
            </w:r>
            <w:r w:rsidRPr="00B44A3A">
              <w:rPr>
                <w:rFonts w:ascii="Sylfaen" w:hAnsi="Sylfaen" w:cs="Calibri"/>
                <w:b/>
                <w:sz w:val="20"/>
                <w:szCs w:val="20"/>
                <w:lang w:val="ka-GE"/>
              </w:rPr>
              <w:t>2.1:</w:t>
            </w:r>
          </w:p>
          <w:p w14:paraId="76AD8D79" w14:textId="77777777" w:rsidR="000206F1" w:rsidRPr="00B44A3A" w:rsidRDefault="000206F1" w:rsidP="002645A5">
            <w:pPr>
              <w:rPr>
                <w:rFonts w:ascii="Sylfaen" w:hAnsi="Sylfaen" w:cs="Calibri"/>
                <w:sz w:val="20"/>
                <w:szCs w:val="20"/>
                <w:lang w:val="ka-GE"/>
              </w:rPr>
            </w:pPr>
          </w:p>
        </w:tc>
        <w:tc>
          <w:tcPr>
            <w:tcW w:w="2551" w:type="dxa"/>
            <w:vMerge w:val="restart"/>
            <w:shd w:val="clear" w:color="auto" w:fill="DEEAF6"/>
          </w:tcPr>
          <w:p w14:paraId="7B193F35" w14:textId="77777777" w:rsidR="000206F1" w:rsidRPr="00B44A3A" w:rsidRDefault="000206F1" w:rsidP="002645A5">
            <w:pPr>
              <w:rPr>
                <w:rFonts w:ascii="Sylfaen" w:hAnsi="Sylfaen" w:cs="Calibri"/>
                <w:sz w:val="20"/>
                <w:szCs w:val="20"/>
                <w:lang w:val="ka-GE"/>
              </w:rPr>
            </w:pPr>
            <w:r w:rsidRPr="00B44A3A">
              <w:rPr>
                <w:rFonts w:ascii="Sylfaen" w:hAnsi="Sylfaen" w:cstheme="majorHAnsi"/>
                <w:sz w:val="20"/>
                <w:szCs w:val="20"/>
                <w:lang w:val="ka-GE"/>
              </w:rPr>
              <w:t>საქართველოში შრომითი მიგრაციის ეფექტური მართვისა და შრომის ბაზრის/ეკონომიკური საჭიროებების შესაბამისი ცვლილებების განხორციელება შრომითი მიგრაციის მარეგულირებელ კანონმდებლობაში</w:t>
            </w:r>
          </w:p>
        </w:tc>
        <w:tc>
          <w:tcPr>
            <w:tcW w:w="851" w:type="dxa"/>
            <w:vMerge w:val="restart"/>
            <w:shd w:val="clear" w:color="auto" w:fill="9CC2E4"/>
          </w:tcPr>
          <w:p w14:paraId="129AD5F5" w14:textId="77777777" w:rsidR="000206F1" w:rsidRPr="00B44A3A" w:rsidRDefault="000206F1" w:rsidP="008B7524">
            <w:pPr>
              <w:jc w:val="center"/>
              <w:rPr>
                <w:rFonts w:ascii="Sylfaen" w:hAnsi="Sylfaen" w:cs="Calibri"/>
                <w:sz w:val="20"/>
                <w:szCs w:val="20"/>
                <w:lang w:val="ka-GE"/>
              </w:rPr>
            </w:pPr>
          </w:p>
        </w:tc>
        <w:tc>
          <w:tcPr>
            <w:tcW w:w="1115" w:type="dxa"/>
            <w:gridSpan w:val="2"/>
            <w:vMerge w:val="restart"/>
            <w:shd w:val="clear" w:color="auto" w:fill="9CC2E4"/>
          </w:tcPr>
          <w:p w14:paraId="590EDBAA" w14:textId="77777777" w:rsidR="000206F1" w:rsidRPr="00B44A3A" w:rsidRDefault="000206F1" w:rsidP="008B7524">
            <w:pPr>
              <w:jc w:val="center"/>
              <w:rPr>
                <w:rFonts w:ascii="Sylfaen" w:hAnsi="Sylfaen" w:cs="Calibri"/>
                <w:sz w:val="20"/>
                <w:szCs w:val="20"/>
                <w:lang w:val="ka-GE"/>
              </w:rPr>
            </w:pPr>
            <w:r w:rsidRPr="00B44A3A">
              <w:rPr>
                <w:rFonts w:ascii="Sylfaen" w:hAnsi="Sylfaen" w:cs="Calibri"/>
                <w:b/>
                <w:bCs/>
                <w:sz w:val="20"/>
                <w:szCs w:val="20"/>
                <w:lang w:val="ka-GE"/>
              </w:rPr>
              <w:t>საბაზისო</w:t>
            </w:r>
          </w:p>
        </w:tc>
        <w:tc>
          <w:tcPr>
            <w:tcW w:w="2995" w:type="dxa"/>
            <w:gridSpan w:val="4"/>
            <w:shd w:val="clear" w:color="auto" w:fill="9CC2E4"/>
          </w:tcPr>
          <w:p w14:paraId="2A0DE36C" w14:textId="77777777" w:rsidR="000206F1" w:rsidRPr="00B44A3A" w:rsidRDefault="000206F1" w:rsidP="008B7524">
            <w:pPr>
              <w:jc w:val="center"/>
              <w:rPr>
                <w:rFonts w:ascii="Sylfaen" w:hAnsi="Sylfaen" w:cs="Calibri"/>
                <w:sz w:val="20"/>
                <w:szCs w:val="20"/>
                <w:lang w:val="ka-GE"/>
              </w:rPr>
            </w:pPr>
            <w:r w:rsidRPr="00B44A3A">
              <w:rPr>
                <w:rFonts w:ascii="Sylfaen" w:hAnsi="Sylfaen" w:cs="Calibri"/>
                <w:b/>
                <w:bCs/>
                <w:sz w:val="20"/>
                <w:szCs w:val="20"/>
                <w:lang w:val="ka-GE"/>
              </w:rPr>
              <w:t>სამიზნე</w:t>
            </w:r>
          </w:p>
        </w:tc>
        <w:tc>
          <w:tcPr>
            <w:tcW w:w="5116" w:type="dxa"/>
            <w:gridSpan w:val="4"/>
            <w:vMerge w:val="restart"/>
            <w:shd w:val="clear" w:color="auto" w:fill="9CC2E4"/>
            <w:vAlign w:val="center"/>
          </w:tcPr>
          <w:p w14:paraId="71DA77D4" w14:textId="77777777" w:rsidR="000206F1" w:rsidRPr="00B44A3A" w:rsidRDefault="000206F1" w:rsidP="008B7524">
            <w:pPr>
              <w:jc w:val="center"/>
              <w:rPr>
                <w:rFonts w:ascii="Sylfaen" w:hAnsi="Sylfaen" w:cs="Calibri"/>
                <w:sz w:val="20"/>
                <w:szCs w:val="20"/>
                <w:lang w:val="ka-GE"/>
              </w:rPr>
            </w:pPr>
            <w:r w:rsidRPr="00B44A3A">
              <w:rPr>
                <w:rFonts w:ascii="Sylfaen" w:hAnsi="Sylfaen" w:cs="Calibri"/>
                <w:b/>
                <w:bCs/>
                <w:sz w:val="20"/>
                <w:szCs w:val="20"/>
                <w:lang w:val="ka-GE"/>
              </w:rPr>
              <w:t xml:space="preserve">დადასტურების წყარო </w:t>
            </w:r>
          </w:p>
        </w:tc>
      </w:tr>
      <w:tr w:rsidR="000206F1" w:rsidRPr="00B44A3A" w14:paraId="51BFB3B3" w14:textId="77777777" w:rsidTr="008B7524">
        <w:trPr>
          <w:gridAfter w:val="1"/>
          <w:wAfter w:w="17" w:type="dxa"/>
          <w:trHeight w:hRule="exact" w:val="280"/>
        </w:trPr>
        <w:tc>
          <w:tcPr>
            <w:tcW w:w="2603" w:type="dxa"/>
            <w:gridSpan w:val="2"/>
            <w:vMerge/>
            <w:shd w:val="clear" w:color="auto" w:fill="9CC2E4"/>
          </w:tcPr>
          <w:p w14:paraId="15DCA2D2" w14:textId="77777777" w:rsidR="000206F1" w:rsidRPr="00B44A3A" w:rsidRDefault="000206F1" w:rsidP="002645A5">
            <w:pPr>
              <w:rPr>
                <w:rFonts w:ascii="Sylfaen" w:hAnsi="Sylfaen" w:cs="Calibri"/>
                <w:sz w:val="20"/>
                <w:szCs w:val="20"/>
                <w:lang w:val="ka-GE"/>
              </w:rPr>
            </w:pPr>
          </w:p>
        </w:tc>
        <w:tc>
          <w:tcPr>
            <w:tcW w:w="2551" w:type="dxa"/>
            <w:vMerge/>
            <w:shd w:val="clear" w:color="auto" w:fill="DEEAF6"/>
          </w:tcPr>
          <w:p w14:paraId="4C5F1DAB" w14:textId="77777777" w:rsidR="000206F1" w:rsidRPr="00B44A3A" w:rsidRDefault="000206F1" w:rsidP="002645A5">
            <w:pPr>
              <w:rPr>
                <w:rFonts w:ascii="Sylfaen" w:hAnsi="Sylfaen" w:cs="Calibri"/>
                <w:sz w:val="20"/>
                <w:szCs w:val="20"/>
                <w:lang w:val="ka-GE"/>
              </w:rPr>
            </w:pPr>
          </w:p>
        </w:tc>
        <w:tc>
          <w:tcPr>
            <w:tcW w:w="851" w:type="dxa"/>
            <w:vMerge/>
            <w:shd w:val="clear" w:color="auto" w:fill="9CC2E4"/>
          </w:tcPr>
          <w:p w14:paraId="7801F89E" w14:textId="77777777" w:rsidR="000206F1" w:rsidRPr="00B44A3A" w:rsidRDefault="000206F1" w:rsidP="008B7524">
            <w:pPr>
              <w:jc w:val="center"/>
              <w:rPr>
                <w:rFonts w:ascii="Sylfaen" w:hAnsi="Sylfaen" w:cs="Calibri"/>
                <w:sz w:val="20"/>
                <w:szCs w:val="20"/>
                <w:lang w:val="ka-GE"/>
              </w:rPr>
            </w:pPr>
          </w:p>
        </w:tc>
        <w:tc>
          <w:tcPr>
            <w:tcW w:w="1115" w:type="dxa"/>
            <w:gridSpan w:val="2"/>
            <w:vMerge/>
            <w:shd w:val="clear" w:color="auto" w:fill="9CC2E4"/>
          </w:tcPr>
          <w:p w14:paraId="7EABBAE2" w14:textId="77777777" w:rsidR="000206F1" w:rsidRPr="00B44A3A" w:rsidRDefault="000206F1" w:rsidP="008B7524">
            <w:pPr>
              <w:jc w:val="center"/>
              <w:rPr>
                <w:rFonts w:ascii="Sylfaen" w:hAnsi="Sylfaen" w:cs="Calibri"/>
                <w:sz w:val="20"/>
                <w:szCs w:val="20"/>
                <w:lang w:val="ka-GE"/>
              </w:rPr>
            </w:pPr>
          </w:p>
        </w:tc>
        <w:tc>
          <w:tcPr>
            <w:tcW w:w="1578" w:type="dxa"/>
            <w:gridSpan w:val="2"/>
            <w:shd w:val="clear" w:color="auto" w:fill="9CC2E4"/>
          </w:tcPr>
          <w:p w14:paraId="1D2D691D" w14:textId="77777777" w:rsidR="000206F1" w:rsidRPr="00B44A3A" w:rsidRDefault="000206F1" w:rsidP="008B7524">
            <w:pPr>
              <w:jc w:val="center"/>
              <w:rPr>
                <w:rFonts w:ascii="Sylfaen" w:hAnsi="Sylfaen" w:cs="Calibri"/>
                <w:sz w:val="20"/>
                <w:szCs w:val="20"/>
                <w:lang w:val="ka-GE"/>
              </w:rPr>
            </w:pPr>
            <w:r w:rsidRPr="00B44A3A">
              <w:rPr>
                <w:rFonts w:ascii="Sylfaen" w:hAnsi="Sylfaen" w:cs="Calibri"/>
                <w:b/>
                <w:bCs/>
                <w:sz w:val="20"/>
                <w:szCs w:val="20"/>
                <w:lang w:val="ka-GE"/>
              </w:rPr>
              <w:t>საშუალოვადიანი</w:t>
            </w:r>
          </w:p>
        </w:tc>
        <w:tc>
          <w:tcPr>
            <w:tcW w:w="1417" w:type="dxa"/>
            <w:gridSpan w:val="2"/>
            <w:shd w:val="clear" w:color="auto" w:fill="9CC2E4"/>
          </w:tcPr>
          <w:p w14:paraId="72263E7F" w14:textId="77777777" w:rsidR="000206F1" w:rsidRPr="00B44A3A" w:rsidRDefault="000206F1" w:rsidP="008B7524">
            <w:pPr>
              <w:jc w:val="center"/>
              <w:rPr>
                <w:rFonts w:ascii="Sylfaen" w:hAnsi="Sylfaen" w:cs="Calibri"/>
                <w:sz w:val="20"/>
                <w:szCs w:val="20"/>
                <w:lang w:val="ka-GE"/>
              </w:rPr>
            </w:pPr>
            <w:r w:rsidRPr="00B44A3A">
              <w:rPr>
                <w:rFonts w:ascii="Sylfaen" w:hAnsi="Sylfaen" w:cs="Calibri"/>
                <w:b/>
                <w:bCs/>
                <w:sz w:val="20"/>
                <w:szCs w:val="20"/>
                <w:lang w:val="ka-GE"/>
              </w:rPr>
              <w:t>საბოლოო</w:t>
            </w:r>
          </w:p>
        </w:tc>
        <w:tc>
          <w:tcPr>
            <w:tcW w:w="5116" w:type="dxa"/>
            <w:gridSpan w:val="4"/>
            <w:vMerge/>
            <w:shd w:val="clear" w:color="auto" w:fill="9CC2E4"/>
          </w:tcPr>
          <w:p w14:paraId="40387A7C" w14:textId="77777777" w:rsidR="000206F1" w:rsidRPr="00B44A3A" w:rsidRDefault="000206F1" w:rsidP="008B7524">
            <w:pPr>
              <w:jc w:val="center"/>
              <w:rPr>
                <w:rFonts w:ascii="Sylfaen" w:hAnsi="Sylfaen" w:cs="Calibri"/>
                <w:sz w:val="20"/>
                <w:szCs w:val="20"/>
                <w:lang w:val="ka-GE"/>
              </w:rPr>
            </w:pPr>
          </w:p>
        </w:tc>
      </w:tr>
      <w:tr w:rsidR="000206F1" w:rsidRPr="00B44A3A" w14:paraId="6E6F9EC4" w14:textId="77777777" w:rsidTr="008B7524">
        <w:trPr>
          <w:gridAfter w:val="1"/>
          <w:wAfter w:w="17" w:type="dxa"/>
          <w:trHeight w:hRule="exact" w:val="295"/>
        </w:trPr>
        <w:tc>
          <w:tcPr>
            <w:tcW w:w="2603" w:type="dxa"/>
            <w:gridSpan w:val="2"/>
            <w:vMerge/>
            <w:shd w:val="clear" w:color="auto" w:fill="9CC2E4"/>
          </w:tcPr>
          <w:p w14:paraId="425DACE6" w14:textId="77777777" w:rsidR="000206F1" w:rsidRPr="00B44A3A" w:rsidRDefault="000206F1" w:rsidP="002645A5">
            <w:pPr>
              <w:rPr>
                <w:rFonts w:ascii="Sylfaen" w:hAnsi="Sylfaen" w:cs="Calibri"/>
                <w:sz w:val="20"/>
                <w:szCs w:val="20"/>
                <w:lang w:val="ka-GE"/>
              </w:rPr>
            </w:pPr>
          </w:p>
        </w:tc>
        <w:tc>
          <w:tcPr>
            <w:tcW w:w="2551" w:type="dxa"/>
            <w:vMerge/>
            <w:shd w:val="clear" w:color="auto" w:fill="DEEAF6"/>
          </w:tcPr>
          <w:p w14:paraId="1EBEC95A" w14:textId="77777777" w:rsidR="000206F1" w:rsidRPr="00B44A3A" w:rsidRDefault="000206F1" w:rsidP="002645A5">
            <w:pPr>
              <w:rPr>
                <w:rFonts w:ascii="Sylfaen" w:hAnsi="Sylfaen" w:cs="Calibri"/>
                <w:sz w:val="20"/>
                <w:szCs w:val="20"/>
                <w:lang w:val="ka-GE"/>
              </w:rPr>
            </w:pPr>
          </w:p>
        </w:tc>
        <w:tc>
          <w:tcPr>
            <w:tcW w:w="851" w:type="dxa"/>
            <w:shd w:val="clear" w:color="auto" w:fill="9CC2E4"/>
          </w:tcPr>
          <w:p w14:paraId="183F3459" w14:textId="77777777" w:rsidR="000206F1" w:rsidRPr="00B44A3A" w:rsidRDefault="000206F1" w:rsidP="008B7524">
            <w:pPr>
              <w:jc w:val="center"/>
              <w:rPr>
                <w:rFonts w:ascii="Sylfaen" w:hAnsi="Sylfaen" w:cs="Calibri"/>
                <w:sz w:val="20"/>
                <w:szCs w:val="20"/>
                <w:lang w:val="ka-GE"/>
              </w:rPr>
            </w:pPr>
            <w:r w:rsidRPr="00B44A3A">
              <w:rPr>
                <w:rFonts w:ascii="Sylfaen" w:hAnsi="Sylfaen" w:cs="Calibri"/>
                <w:b/>
                <w:bCs/>
                <w:sz w:val="20"/>
                <w:szCs w:val="20"/>
                <w:lang w:val="ka-GE"/>
              </w:rPr>
              <w:t>წელი</w:t>
            </w:r>
          </w:p>
        </w:tc>
        <w:tc>
          <w:tcPr>
            <w:tcW w:w="1115" w:type="dxa"/>
            <w:gridSpan w:val="2"/>
            <w:shd w:val="clear" w:color="auto" w:fill="DEEAF6"/>
          </w:tcPr>
          <w:p w14:paraId="4BC80C14" w14:textId="77777777" w:rsidR="000206F1" w:rsidRPr="00B44A3A" w:rsidRDefault="000206F1" w:rsidP="008B7524">
            <w:pPr>
              <w:jc w:val="center"/>
              <w:rPr>
                <w:rFonts w:ascii="Sylfaen" w:hAnsi="Sylfaen" w:cs="Calibri"/>
                <w:sz w:val="20"/>
                <w:szCs w:val="20"/>
              </w:rPr>
            </w:pPr>
            <w:r w:rsidRPr="00B44A3A">
              <w:rPr>
                <w:rFonts w:ascii="Sylfaen" w:hAnsi="Sylfaen" w:cs="Calibri"/>
                <w:sz w:val="20"/>
                <w:szCs w:val="20"/>
              </w:rPr>
              <w:t>2018</w:t>
            </w:r>
          </w:p>
        </w:tc>
        <w:tc>
          <w:tcPr>
            <w:tcW w:w="1578" w:type="dxa"/>
            <w:gridSpan w:val="2"/>
            <w:shd w:val="clear" w:color="auto" w:fill="DEEAF6"/>
          </w:tcPr>
          <w:p w14:paraId="54843B9F" w14:textId="77777777" w:rsidR="000206F1" w:rsidRPr="00B44A3A" w:rsidRDefault="000206F1" w:rsidP="008B7524">
            <w:pPr>
              <w:jc w:val="center"/>
              <w:rPr>
                <w:rFonts w:ascii="Sylfaen" w:hAnsi="Sylfaen" w:cs="Calibri"/>
                <w:sz w:val="20"/>
                <w:szCs w:val="20"/>
                <w:lang w:val="ka-GE"/>
              </w:rPr>
            </w:pPr>
            <w:r w:rsidRPr="00B44A3A">
              <w:rPr>
                <w:rFonts w:ascii="Sylfaen" w:hAnsi="Sylfaen" w:cs="Calibri"/>
                <w:sz w:val="20"/>
                <w:szCs w:val="20"/>
                <w:lang w:val="ka-GE"/>
              </w:rPr>
              <w:t>-</w:t>
            </w:r>
          </w:p>
        </w:tc>
        <w:tc>
          <w:tcPr>
            <w:tcW w:w="1417" w:type="dxa"/>
            <w:gridSpan w:val="2"/>
            <w:shd w:val="clear" w:color="auto" w:fill="DEEAF6"/>
          </w:tcPr>
          <w:p w14:paraId="6FF0333A" w14:textId="77777777" w:rsidR="000206F1" w:rsidRPr="00B44A3A" w:rsidRDefault="000206F1" w:rsidP="008B7524">
            <w:pPr>
              <w:jc w:val="center"/>
              <w:rPr>
                <w:rFonts w:ascii="Sylfaen" w:hAnsi="Sylfaen" w:cs="Calibri"/>
                <w:sz w:val="20"/>
                <w:szCs w:val="20"/>
              </w:rPr>
            </w:pPr>
            <w:r w:rsidRPr="00B44A3A">
              <w:rPr>
                <w:rFonts w:ascii="Sylfaen" w:hAnsi="Sylfaen" w:cs="Calibri"/>
                <w:sz w:val="20"/>
                <w:szCs w:val="20"/>
              </w:rPr>
              <w:t>2023</w:t>
            </w:r>
          </w:p>
        </w:tc>
        <w:tc>
          <w:tcPr>
            <w:tcW w:w="5116" w:type="dxa"/>
            <w:gridSpan w:val="4"/>
            <w:vMerge w:val="restart"/>
            <w:shd w:val="clear" w:color="auto" w:fill="DEEAF6"/>
          </w:tcPr>
          <w:p w14:paraId="6CEA2A8F" w14:textId="77777777" w:rsidR="000206F1" w:rsidRPr="00B44A3A" w:rsidRDefault="00B1120A" w:rsidP="00113345">
            <w:pPr>
              <w:pStyle w:val="ListParagraph"/>
              <w:ind w:left="414"/>
              <w:jc w:val="both"/>
              <w:rPr>
                <w:rFonts w:ascii="Sylfaen" w:hAnsi="Sylfaen" w:cs="Calibri"/>
                <w:sz w:val="20"/>
                <w:szCs w:val="20"/>
              </w:rPr>
            </w:pPr>
            <w:r w:rsidRPr="00B44A3A">
              <w:rPr>
                <w:rFonts w:ascii="Sylfaen" w:hAnsi="Sylfaen" w:cs="Sylfaen"/>
                <w:sz w:val="20"/>
                <w:szCs w:val="20"/>
                <w:lang w:val="ka-GE"/>
              </w:rPr>
              <w:t>საქართველოს ოკუპირებული ტერიტორიებიდან დევნილთა, შრომის</w:t>
            </w:r>
            <w:r w:rsidR="00113345">
              <w:rPr>
                <w:rFonts w:ascii="Sylfaen" w:hAnsi="Sylfaen" w:cs="Sylfaen"/>
                <w:sz w:val="20"/>
                <w:szCs w:val="20"/>
                <w:lang w:val="ka-GE"/>
              </w:rPr>
              <w:t>,</w:t>
            </w:r>
            <w:r w:rsidRPr="00B44A3A">
              <w:rPr>
                <w:rFonts w:ascii="Sylfaen" w:hAnsi="Sylfaen" w:cs="Sylfaen"/>
                <w:sz w:val="20"/>
                <w:szCs w:val="20"/>
                <w:lang w:val="ka-GE"/>
              </w:rPr>
              <w:t xml:space="preserve"> ჯანმრთელობისა და სოციალური დაცვის სამინისტრო</w:t>
            </w:r>
          </w:p>
        </w:tc>
      </w:tr>
      <w:tr w:rsidR="000206F1" w:rsidRPr="00B44A3A" w14:paraId="2D66C439" w14:textId="77777777" w:rsidTr="008B7524">
        <w:trPr>
          <w:gridAfter w:val="1"/>
          <w:wAfter w:w="17" w:type="dxa"/>
          <w:trHeight w:hRule="exact" w:val="2671"/>
        </w:trPr>
        <w:tc>
          <w:tcPr>
            <w:tcW w:w="2603" w:type="dxa"/>
            <w:gridSpan w:val="2"/>
            <w:vMerge/>
            <w:shd w:val="clear" w:color="auto" w:fill="9CC2E4"/>
          </w:tcPr>
          <w:p w14:paraId="4B2AB7EB" w14:textId="77777777" w:rsidR="000206F1" w:rsidRPr="00B44A3A" w:rsidRDefault="000206F1" w:rsidP="002645A5">
            <w:pPr>
              <w:rPr>
                <w:rFonts w:ascii="Sylfaen" w:hAnsi="Sylfaen" w:cs="Calibri"/>
                <w:sz w:val="20"/>
                <w:szCs w:val="20"/>
                <w:lang w:val="ka-GE"/>
              </w:rPr>
            </w:pPr>
          </w:p>
        </w:tc>
        <w:tc>
          <w:tcPr>
            <w:tcW w:w="2551" w:type="dxa"/>
            <w:vMerge/>
            <w:shd w:val="clear" w:color="auto" w:fill="DEEAF6"/>
          </w:tcPr>
          <w:p w14:paraId="40DE8FCF" w14:textId="77777777" w:rsidR="000206F1" w:rsidRPr="00B44A3A" w:rsidRDefault="000206F1" w:rsidP="002645A5">
            <w:pPr>
              <w:rPr>
                <w:rFonts w:ascii="Sylfaen" w:hAnsi="Sylfaen" w:cs="Calibri"/>
                <w:sz w:val="20"/>
                <w:szCs w:val="20"/>
                <w:lang w:val="ka-GE"/>
              </w:rPr>
            </w:pPr>
          </w:p>
        </w:tc>
        <w:tc>
          <w:tcPr>
            <w:tcW w:w="851" w:type="dxa"/>
            <w:shd w:val="clear" w:color="auto" w:fill="9CC2E4"/>
          </w:tcPr>
          <w:p w14:paraId="353FBF15" w14:textId="77777777" w:rsidR="000206F1" w:rsidRPr="00B44A3A" w:rsidRDefault="000206F1" w:rsidP="002645A5">
            <w:pPr>
              <w:rPr>
                <w:rFonts w:ascii="Sylfaen" w:hAnsi="Sylfaen" w:cs="Calibri"/>
                <w:sz w:val="20"/>
                <w:szCs w:val="20"/>
                <w:lang w:val="ka-GE"/>
              </w:rPr>
            </w:pPr>
            <w:r w:rsidRPr="00B44A3A">
              <w:rPr>
                <w:rFonts w:ascii="Sylfaen" w:hAnsi="Sylfaen" w:cs="Calibri"/>
                <w:b/>
                <w:bCs/>
                <w:sz w:val="20"/>
                <w:szCs w:val="20"/>
                <w:lang w:val="ka-GE"/>
              </w:rPr>
              <w:t>მაჩვენებელი</w:t>
            </w:r>
          </w:p>
        </w:tc>
        <w:tc>
          <w:tcPr>
            <w:tcW w:w="1115" w:type="dxa"/>
            <w:gridSpan w:val="2"/>
            <w:shd w:val="clear" w:color="auto" w:fill="DEEAF6"/>
          </w:tcPr>
          <w:p w14:paraId="69925C06" w14:textId="77777777" w:rsidR="000206F1" w:rsidRPr="00B44A3A" w:rsidRDefault="000206F1" w:rsidP="008B7524">
            <w:pPr>
              <w:jc w:val="center"/>
              <w:rPr>
                <w:rFonts w:ascii="Sylfaen" w:hAnsi="Sylfaen" w:cstheme="majorHAnsi"/>
                <w:sz w:val="20"/>
                <w:szCs w:val="20"/>
                <w:lang w:val="ka-GE"/>
              </w:rPr>
            </w:pPr>
            <w:r w:rsidRPr="00B44A3A">
              <w:rPr>
                <w:rFonts w:ascii="Sylfaen" w:hAnsi="Sylfaen" w:cstheme="majorHAnsi"/>
                <w:sz w:val="20"/>
                <w:szCs w:val="20"/>
                <w:lang w:val="ka-GE"/>
              </w:rPr>
              <w:t>საქართველოს კანონი „შრომითი მიგრაციის შესახებ“;</w:t>
            </w:r>
          </w:p>
          <w:p w14:paraId="2EE13264" w14:textId="77777777" w:rsidR="000206F1" w:rsidRPr="00B44A3A" w:rsidRDefault="000206F1" w:rsidP="008B7524">
            <w:pPr>
              <w:jc w:val="center"/>
              <w:rPr>
                <w:rFonts w:ascii="Sylfaen" w:hAnsi="Sylfaen" w:cs="Calibri"/>
                <w:sz w:val="20"/>
                <w:szCs w:val="20"/>
                <w:lang w:val="ka-GE"/>
              </w:rPr>
            </w:pPr>
            <w:r w:rsidRPr="00B44A3A">
              <w:rPr>
                <w:rFonts w:ascii="Sylfaen" w:hAnsi="Sylfaen" w:cstheme="majorHAnsi"/>
                <w:sz w:val="20"/>
                <w:szCs w:val="20"/>
                <w:lang w:val="ka-GE"/>
              </w:rPr>
              <w:t>საქართველოს მთავრობის დადგენილება N417</w:t>
            </w:r>
          </w:p>
        </w:tc>
        <w:tc>
          <w:tcPr>
            <w:tcW w:w="1578" w:type="dxa"/>
            <w:gridSpan w:val="2"/>
            <w:shd w:val="clear" w:color="auto" w:fill="DEEAF6"/>
          </w:tcPr>
          <w:p w14:paraId="1056E280" w14:textId="77777777" w:rsidR="000206F1" w:rsidRPr="00B44A3A" w:rsidRDefault="000206F1" w:rsidP="008B7524">
            <w:pPr>
              <w:jc w:val="center"/>
              <w:rPr>
                <w:rFonts w:ascii="Sylfaen" w:hAnsi="Sylfaen" w:cs="Calibri"/>
                <w:sz w:val="20"/>
                <w:szCs w:val="20"/>
                <w:lang w:val="ka-GE"/>
              </w:rPr>
            </w:pPr>
          </w:p>
        </w:tc>
        <w:tc>
          <w:tcPr>
            <w:tcW w:w="1417" w:type="dxa"/>
            <w:gridSpan w:val="2"/>
            <w:shd w:val="clear" w:color="auto" w:fill="DEEAF6"/>
          </w:tcPr>
          <w:p w14:paraId="703BF681" w14:textId="77777777" w:rsidR="000206F1" w:rsidRPr="00B44A3A" w:rsidRDefault="000206F1" w:rsidP="00113345">
            <w:pPr>
              <w:jc w:val="both"/>
              <w:rPr>
                <w:rFonts w:ascii="Sylfaen" w:hAnsi="Sylfaen" w:cs="Calibri"/>
                <w:sz w:val="20"/>
                <w:szCs w:val="20"/>
                <w:lang w:val="ka-GE"/>
              </w:rPr>
            </w:pPr>
            <w:r w:rsidRPr="00B44A3A">
              <w:rPr>
                <w:rFonts w:ascii="Sylfaen" w:hAnsi="Sylfaen" w:cstheme="majorHAnsi"/>
                <w:sz w:val="20"/>
                <w:szCs w:val="20"/>
                <w:lang w:val="ka-GE"/>
              </w:rPr>
              <w:t>შრომითი მიგრაციის მარეგულირებელი კანონმდებლობა შეესაბამება საერთაშორისო სტანდარტებს</w:t>
            </w:r>
          </w:p>
        </w:tc>
        <w:tc>
          <w:tcPr>
            <w:tcW w:w="5116" w:type="dxa"/>
            <w:gridSpan w:val="4"/>
            <w:vMerge/>
            <w:shd w:val="clear" w:color="auto" w:fill="DEEAF6"/>
          </w:tcPr>
          <w:p w14:paraId="476CA0EF" w14:textId="77777777" w:rsidR="000206F1" w:rsidRPr="00B44A3A" w:rsidRDefault="000206F1" w:rsidP="002645A5">
            <w:pPr>
              <w:rPr>
                <w:rFonts w:ascii="Sylfaen" w:hAnsi="Sylfaen" w:cs="Calibri"/>
                <w:sz w:val="20"/>
                <w:szCs w:val="20"/>
                <w:lang w:val="ka-GE"/>
              </w:rPr>
            </w:pPr>
          </w:p>
        </w:tc>
      </w:tr>
      <w:tr w:rsidR="00332E8B" w:rsidRPr="00B44A3A" w14:paraId="798BF281" w14:textId="77777777" w:rsidTr="00332E8B">
        <w:trPr>
          <w:trHeight w:hRule="exact" w:val="1076"/>
        </w:trPr>
        <w:tc>
          <w:tcPr>
            <w:tcW w:w="2564" w:type="dxa"/>
            <w:tcBorders>
              <w:left w:val="single" w:sz="4" w:space="0" w:color="auto"/>
            </w:tcBorders>
            <w:shd w:val="clear" w:color="auto" w:fill="6FAC46"/>
          </w:tcPr>
          <w:p w14:paraId="5A82788D" w14:textId="77777777" w:rsidR="00332E8B" w:rsidRPr="005707A4" w:rsidRDefault="00332E8B" w:rsidP="002645A5">
            <w:pPr>
              <w:spacing w:before="184"/>
              <w:ind w:left="100"/>
              <w:rPr>
                <w:rFonts w:ascii="Sylfaen" w:eastAsia="Calibri" w:hAnsi="Sylfaen" w:cs="Calibri"/>
                <w:sz w:val="20"/>
                <w:szCs w:val="20"/>
                <w:lang w:val="ka-GE"/>
              </w:rPr>
            </w:pPr>
            <w:r w:rsidRPr="005707A4">
              <w:rPr>
                <w:rFonts w:ascii="Sylfaen" w:eastAsia="Sylfaen" w:hAnsi="Sylfaen" w:cs="Sylfaen"/>
                <w:b/>
                <w:bCs/>
                <w:spacing w:val="-3"/>
                <w:sz w:val="20"/>
                <w:szCs w:val="20"/>
                <w:lang w:val="ka-GE"/>
              </w:rPr>
              <w:t>ამოცანა</w:t>
            </w:r>
            <w:r w:rsidRPr="005707A4">
              <w:rPr>
                <w:rFonts w:ascii="Sylfaen" w:eastAsia="Sylfaen" w:hAnsi="Sylfaen" w:cs="Calibri"/>
                <w:b/>
                <w:bCs/>
                <w:spacing w:val="3"/>
                <w:sz w:val="20"/>
                <w:szCs w:val="20"/>
                <w:lang w:val="ka-GE"/>
              </w:rPr>
              <w:t xml:space="preserve"> </w:t>
            </w:r>
            <w:r w:rsidR="008B7524" w:rsidRPr="005707A4">
              <w:rPr>
                <w:rFonts w:ascii="Sylfaen" w:eastAsia="Calibri" w:hAnsi="Sylfaen" w:cs="Calibri"/>
                <w:b/>
                <w:bCs/>
                <w:spacing w:val="-1"/>
                <w:sz w:val="20"/>
                <w:szCs w:val="20"/>
                <w:lang w:val="ka-GE"/>
              </w:rPr>
              <w:t>2.1</w:t>
            </w:r>
            <w:r w:rsidRPr="005707A4">
              <w:rPr>
                <w:rFonts w:ascii="Sylfaen" w:eastAsia="Calibri" w:hAnsi="Sylfaen" w:cs="Calibri"/>
                <w:b/>
                <w:bCs/>
                <w:spacing w:val="-1"/>
                <w:sz w:val="20"/>
                <w:szCs w:val="20"/>
                <w:lang w:val="ka-GE"/>
              </w:rPr>
              <w:t>:</w:t>
            </w:r>
          </w:p>
          <w:p w14:paraId="5A579BC1" w14:textId="77777777" w:rsidR="00332E8B" w:rsidRPr="00B44A3A" w:rsidRDefault="00332E8B" w:rsidP="002645A5">
            <w:pPr>
              <w:spacing w:before="44"/>
              <w:ind w:left="100"/>
              <w:rPr>
                <w:rFonts w:ascii="Sylfaen" w:eastAsia="Calibri" w:hAnsi="Sylfaen" w:cs="Calibri"/>
                <w:sz w:val="20"/>
                <w:szCs w:val="20"/>
                <w:highlight w:val="yellow"/>
                <w:lang w:val="ka-GE"/>
              </w:rPr>
            </w:pPr>
          </w:p>
        </w:tc>
        <w:tc>
          <w:tcPr>
            <w:tcW w:w="12684" w:type="dxa"/>
            <w:gridSpan w:val="14"/>
            <w:shd w:val="clear" w:color="auto" w:fill="E1EED9"/>
          </w:tcPr>
          <w:p w14:paraId="6DFF0F7B" w14:textId="77777777" w:rsidR="00332E8B" w:rsidRPr="00B44A3A" w:rsidRDefault="00332E8B" w:rsidP="002645A5">
            <w:pPr>
              <w:spacing w:before="6"/>
              <w:rPr>
                <w:rFonts w:ascii="Sylfaen" w:eastAsia="Times New Roman" w:hAnsi="Sylfaen" w:cs="Calibri"/>
                <w:sz w:val="20"/>
                <w:szCs w:val="20"/>
                <w:highlight w:val="yellow"/>
                <w:lang w:val="ka-GE"/>
              </w:rPr>
            </w:pPr>
          </w:p>
          <w:p w14:paraId="6D01CFC0" w14:textId="77777777" w:rsidR="00332E8B" w:rsidRPr="008B7524" w:rsidRDefault="00332E8B" w:rsidP="002645A5">
            <w:pPr>
              <w:rPr>
                <w:rFonts w:ascii="Sylfaen" w:eastAsia="Calibri" w:hAnsi="Sylfaen" w:cs="Calibri"/>
                <w:b/>
                <w:sz w:val="20"/>
                <w:szCs w:val="20"/>
                <w:highlight w:val="yellow"/>
              </w:rPr>
            </w:pPr>
            <w:r w:rsidRPr="008B7524">
              <w:rPr>
                <w:rFonts w:ascii="Sylfaen" w:hAnsi="Sylfaen" w:cs="Sylfaen"/>
                <w:b/>
                <w:sz w:val="20"/>
                <w:szCs w:val="20"/>
                <w:lang w:val="ka-GE"/>
              </w:rPr>
              <w:t>ცირკულარული მიგრაციის ხელშეწყობა</w:t>
            </w:r>
          </w:p>
        </w:tc>
      </w:tr>
      <w:tr w:rsidR="000206F1" w:rsidRPr="00B44A3A" w14:paraId="28E37058" w14:textId="77777777" w:rsidTr="00E37CE4">
        <w:trPr>
          <w:trHeight w:hRule="exact" w:val="278"/>
        </w:trPr>
        <w:tc>
          <w:tcPr>
            <w:tcW w:w="2564" w:type="dxa"/>
            <w:vMerge w:val="restart"/>
            <w:tcBorders>
              <w:left w:val="single" w:sz="4" w:space="0" w:color="auto"/>
            </w:tcBorders>
            <w:shd w:val="clear" w:color="auto" w:fill="A8D08D"/>
          </w:tcPr>
          <w:p w14:paraId="08E34583" w14:textId="77777777" w:rsidR="000206F1" w:rsidRPr="00B44A3A" w:rsidRDefault="000206F1" w:rsidP="002645A5">
            <w:pPr>
              <w:spacing w:before="170"/>
              <w:ind w:left="100" w:right="563"/>
              <w:rPr>
                <w:rFonts w:ascii="Sylfaen" w:eastAsia="Calibri" w:hAnsi="Sylfaen" w:cs="Calibri"/>
                <w:sz w:val="20"/>
                <w:szCs w:val="20"/>
                <w:lang w:val="ka-GE"/>
              </w:rPr>
            </w:pPr>
            <w:r w:rsidRPr="00B44A3A">
              <w:rPr>
                <w:rFonts w:ascii="Sylfaen" w:eastAsia="Sylfaen" w:hAnsi="Sylfaen" w:cs="Sylfaen"/>
                <w:b/>
                <w:bCs/>
                <w:spacing w:val="-2"/>
                <w:sz w:val="20"/>
                <w:szCs w:val="20"/>
                <w:lang w:val="ka-GE"/>
              </w:rPr>
              <w:t>ამოცანის</w:t>
            </w:r>
            <w:r w:rsidRPr="00B44A3A">
              <w:rPr>
                <w:rFonts w:ascii="Sylfaen" w:eastAsia="Sylfaen" w:hAnsi="Sylfaen" w:cs="Calibri"/>
                <w:b/>
                <w:bCs/>
                <w:spacing w:val="15"/>
                <w:sz w:val="20"/>
                <w:szCs w:val="20"/>
                <w:lang w:val="ka-GE"/>
              </w:rPr>
              <w:t xml:space="preserve"> </w:t>
            </w:r>
            <w:r w:rsidRPr="00B44A3A">
              <w:rPr>
                <w:rFonts w:ascii="Sylfaen" w:eastAsia="Sylfaen" w:hAnsi="Sylfaen" w:cs="Sylfaen"/>
                <w:b/>
                <w:bCs/>
                <w:spacing w:val="-3"/>
                <w:sz w:val="20"/>
                <w:szCs w:val="20"/>
                <w:lang w:val="ka-GE"/>
              </w:rPr>
              <w:t>შედეგის</w:t>
            </w:r>
            <w:r w:rsidRPr="00B44A3A">
              <w:rPr>
                <w:rFonts w:ascii="Sylfaen" w:eastAsia="Sylfaen" w:hAnsi="Sylfaen" w:cs="Calibri"/>
                <w:b/>
                <w:bCs/>
                <w:spacing w:val="27"/>
                <w:w w:val="101"/>
                <w:sz w:val="20"/>
                <w:szCs w:val="20"/>
                <w:lang w:val="ka-GE"/>
              </w:rPr>
              <w:t xml:space="preserve"> </w:t>
            </w:r>
            <w:r w:rsidRPr="00B44A3A">
              <w:rPr>
                <w:rFonts w:ascii="Sylfaen" w:eastAsia="Sylfaen" w:hAnsi="Sylfaen" w:cs="Sylfaen"/>
                <w:b/>
                <w:bCs/>
                <w:spacing w:val="-3"/>
                <w:sz w:val="20"/>
                <w:szCs w:val="20"/>
                <w:lang w:val="ka-GE"/>
              </w:rPr>
              <w:t>ინდიკატორი</w:t>
            </w:r>
            <w:r w:rsidRPr="00B44A3A">
              <w:rPr>
                <w:rFonts w:ascii="Sylfaen" w:eastAsia="Sylfaen" w:hAnsi="Sylfaen" w:cs="Calibri"/>
                <w:b/>
                <w:bCs/>
                <w:spacing w:val="5"/>
                <w:sz w:val="20"/>
                <w:szCs w:val="20"/>
                <w:lang w:val="ka-GE"/>
              </w:rPr>
              <w:t xml:space="preserve"> </w:t>
            </w:r>
            <w:r w:rsidR="008B7524">
              <w:rPr>
                <w:rFonts w:ascii="Sylfaen" w:eastAsia="Calibri" w:hAnsi="Sylfaen" w:cs="Calibri"/>
                <w:b/>
                <w:bCs/>
                <w:sz w:val="20"/>
                <w:szCs w:val="20"/>
                <w:lang w:val="ka-GE"/>
              </w:rPr>
              <w:t>2.1</w:t>
            </w:r>
            <w:r w:rsidRPr="00B44A3A">
              <w:rPr>
                <w:rFonts w:ascii="Sylfaen" w:eastAsia="Calibri" w:hAnsi="Sylfaen" w:cs="Calibri"/>
                <w:b/>
                <w:bCs/>
                <w:sz w:val="20"/>
                <w:szCs w:val="20"/>
                <w:lang w:val="ka-GE"/>
              </w:rPr>
              <w:t>.1:</w:t>
            </w:r>
          </w:p>
          <w:p w14:paraId="11EE75CE" w14:textId="77777777" w:rsidR="000206F1" w:rsidRPr="00B44A3A" w:rsidRDefault="000206F1" w:rsidP="002645A5">
            <w:pPr>
              <w:spacing w:line="241" w:lineRule="exact"/>
              <w:ind w:left="100"/>
              <w:rPr>
                <w:rFonts w:ascii="Sylfaen" w:eastAsia="Calibri" w:hAnsi="Sylfaen" w:cs="Calibri"/>
                <w:sz w:val="20"/>
                <w:szCs w:val="20"/>
                <w:lang w:val="ka-GE"/>
              </w:rPr>
            </w:pPr>
          </w:p>
        </w:tc>
        <w:tc>
          <w:tcPr>
            <w:tcW w:w="3856" w:type="dxa"/>
            <w:gridSpan w:val="4"/>
            <w:vMerge w:val="restart"/>
            <w:shd w:val="clear" w:color="auto" w:fill="E1EED9"/>
          </w:tcPr>
          <w:p w14:paraId="042A10B1" w14:textId="77777777" w:rsidR="000206F1" w:rsidRPr="00B44A3A" w:rsidRDefault="000206F1" w:rsidP="000206F1">
            <w:pPr>
              <w:ind w:left="49"/>
              <w:rPr>
                <w:rFonts w:ascii="Sylfaen" w:eastAsia="Sylfaen" w:hAnsi="Sylfaen" w:cs="Calibri"/>
                <w:sz w:val="20"/>
                <w:szCs w:val="20"/>
                <w:lang w:val="ka-GE"/>
              </w:rPr>
            </w:pPr>
            <w:r w:rsidRPr="00B44A3A">
              <w:rPr>
                <w:rFonts w:ascii="Sylfaen" w:hAnsi="Sylfaen" w:cs="Sylfaen"/>
                <w:sz w:val="20"/>
                <w:szCs w:val="20"/>
                <w:lang w:val="ka-GE"/>
              </w:rPr>
              <w:t xml:space="preserve">მიგრანტების შესახებ მრავალმხრივი, სანდო და მუდმივად განახლებადი მონაცემთა ბაზა ფუნქციონირებს  </w:t>
            </w:r>
          </w:p>
        </w:tc>
        <w:tc>
          <w:tcPr>
            <w:tcW w:w="1276" w:type="dxa"/>
            <w:gridSpan w:val="2"/>
            <w:vMerge w:val="restart"/>
            <w:shd w:val="clear" w:color="auto" w:fill="A8D08D"/>
          </w:tcPr>
          <w:p w14:paraId="5CCF1A42" w14:textId="77777777" w:rsidR="000206F1" w:rsidRPr="00B44A3A" w:rsidRDefault="000206F1" w:rsidP="00061C57">
            <w:pPr>
              <w:jc w:val="center"/>
              <w:rPr>
                <w:rFonts w:ascii="Sylfaen" w:hAnsi="Sylfaen" w:cs="Calibri"/>
                <w:sz w:val="20"/>
                <w:szCs w:val="20"/>
                <w:lang w:val="ka-GE"/>
              </w:rPr>
            </w:pPr>
          </w:p>
        </w:tc>
        <w:tc>
          <w:tcPr>
            <w:tcW w:w="1433" w:type="dxa"/>
            <w:gridSpan w:val="2"/>
            <w:vMerge w:val="restart"/>
            <w:shd w:val="clear" w:color="auto" w:fill="A8D08D"/>
          </w:tcPr>
          <w:p w14:paraId="102F4C84" w14:textId="77777777" w:rsidR="000206F1" w:rsidRPr="00B44A3A" w:rsidRDefault="000206F1" w:rsidP="00061C57">
            <w:pPr>
              <w:spacing w:before="147"/>
              <w:ind w:left="63"/>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საბაზისო</w:t>
            </w:r>
          </w:p>
        </w:tc>
        <w:tc>
          <w:tcPr>
            <w:tcW w:w="3254" w:type="dxa"/>
            <w:gridSpan w:val="3"/>
            <w:shd w:val="clear" w:color="auto" w:fill="A8D08D"/>
          </w:tcPr>
          <w:p w14:paraId="01972512" w14:textId="77777777" w:rsidR="000206F1" w:rsidRPr="00B44A3A" w:rsidRDefault="000206F1" w:rsidP="00061C57">
            <w:pPr>
              <w:spacing w:before="4" w:line="260" w:lineRule="exact"/>
              <w:ind w:left="1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სამიზნე</w:t>
            </w:r>
          </w:p>
        </w:tc>
        <w:tc>
          <w:tcPr>
            <w:tcW w:w="2865" w:type="dxa"/>
            <w:gridSpan w:val="3"/>
            <w:vMerge w:val="restart"/>
            <w:shd w:val="clear" w:color="auto" w:fill="A8D08D"/>
          </w:tcPr>
          <w:p w14:paraId="1E75D119" w14:textId="77777777" w:rsidR="000206F1" w:rsidRPr="00B44A3A" w:rsidRDefault="000206F1" w:rsidP="00061C57">
            <w:pPr>
              <w:spacing w:before="2"/>
              <w:ind w:left="57" w:right="43"/>
              <w:jc w:val="center"/>
              <w:rPr>
                <w:rFonts w:ascii="Sylfaen" w:eastAsia="Calibri" w:hAnsi="Sylfaen" w:cs="Calibri"/>
                <w:sz w:val="20"/>
                <w:szCs w:val="20"/>
                <w:lang w:val="ka-GE"/>
              </w:rPr>
            </w:pPr>
            <w:r w:rsidRPr="00B44A3A">
              <w:rPr>
                <w:rFonts w:ascii="Sylfaen" w:eastAsia="Sylfaen" w:hAnsi="Sylfaen" w:cs="Sylfaen"/>
                <w:b/>
                <w:bCs/>
                <w:spacing w:val="-3"/>
                <w:sz w:val="20"/>
                <w:szCs w:val="20"/>
                <w:lang w:val="ka-GE"/>
              </w:rPr>
              <w:t>დადასტურების</w:t>
            </w:r>
            <w:r w:rsidRPr="00B44A3A">
              <w:rPr>
                <w:rFonts w:ascii="Sylfaen" w:eastAsia="Sylfaen" w:hAnsi="Sylfaen" w:cs="Calibri"/>
                <w:b/>
                <w:bCs/>
                <w:spacing w:val="6"/>
                <w:sz w:val="20"/>
                <w:szCs w:val="20"/>
                <w:lang w:val="ka-GE"/>
              </w:rPr>
              <w:t xml:space="preserve"> </w:t>
            </w:r>
            <w:r w:rsidRPr="00B44A3A">
              <w:rPr>
                <w:rFonts w:ascii="Sylfaen" w:eastAsia="Sylfaen" w:hAnsi="Sylfaen" w:cs="Sylfaen"/>
                <w:b/>
                <w:bCs/>
                <w:spacing w:val="-3"/>
                <w:sz w:val="20"/>
                <w:szCs w:val="20"/>
                <w:lang w:val="ka-GE"/>
              </w:rPr>
              <w:t>წყარო</w:t>
            </w:r>
          </w:p>
        </w:tc>
      </w:tr>
      <w:tr w:rsidR="000206F1" w:rsidRPr="00B44A3A" w14:paraId="3EC6C918" w14:textId="77777777" w:rsidTr="00E37CE4">
        <w:trPr>
          <w:trHeight w:hRule="exact" w:val="284"/>
        </w:trPr>
        <w:tc>
          <w:tcPr>
            <w:tcW w:w="2564" w:type="dxa"/>
            <w:vMerge/>
            <w:tcBorders>
              <w:left w:val="single" w:sz="4" w:space="0" w:color="auto"/>
            </w:tcBorders>
            <w:shd w:val="clear" w:color="auto" w:fill="A8D08D"/>
          </w:tcPr>
          <w:p w14:paraId="3859B128" w14:textId="77777777" w:rsidR="000206F1" w:rsidRPr="00B44A3A" w:rsidRDefault="000206F1" w:rsidP="002645A5">
            <w:pPr>
              <w:rPr>
                <w:rFonts w:ascii="Sylfaen" w:hAnsi="Sylfaen" w:cs="Calibri"/>
                <w:sz w:val="20"/>
                <w:szCs w:val="20"/>
                <w:lang w:val="ka-GE"/>
              </w:rPr>
            </w:pPr>
          </w:p>
        </w:tc>
        <w:tc>
          <w:tcPr>
            <w:tcW w:w="3856" w:type="dxa"/>
            <w:gridSpan w:val="4"/>
            <w:vMerge/>
            <w:shd w:val="clear" w:color="auto" w:fill="E1EED9"/>
          </w:tcPr>
          <w:p w14:paraId="63EE0ACE" w14:textId="77777777" w:rsidR="000206F1" w:rsidRPr="00B44A3A" w:rsidRDefault="000206F1" w:rsidP="002645A5">
            <w:pPr>
              <w:rPr>
                <w:rFonts w:ascii="Sylfaen" w:hAnsi="Sylfaen" w:cs="Calibri"/>
                <w:sz w:val="20"/>
                <w:szCs w:val="20"/>
                <w:lang w:val="ka-GE"/>
              </w:rPr>
            </w:pPr>
          </w:p>
        </w:tc>
        <w:tc>
          <w:tcPr>
            <w:tcW w:w="1276" w:type="dxa"/>
            <w:gridSpan w:val="2"/>
            <w:vMerge/>
            <w:shd w:val="clear" w:color="auto" w:fill="A8D08D"/>
          </w:tcPr>
          <w:p w14:paraId="3E217D11" w14:textId="77777777" w:rsidR="000206F1" w:rsidRPr="00B44A3A" w:rsidRDefault="000206F1" w:rsidP="00061C57">
            <w:pPr>
              <w:jc w:val="center"/>
              <w:rPr>
                <w:rFonts w:ascii="Sylfaen" w:hAnsi="Sylfaen" w:cs="Calibri"/>
                <w:sz w:val="20"/>
                <w:szCs w:val="20"/>
                <w:lang w:val="ka-GE"/>
              </w:rPr>
            </w:pPr>
          </w:p>
        </w:tc>
        <w:tc>
          <w:tcPr>
            <w:tcW w:w="1433" w:type="dxa"/>
            <w:gridSpan w:val="2"/>
            <w:vMerge/>
            <w:shd w:val="clear" w:color="auto" w:fill="A8D08D"/>
          </w:tcPr>
          <w:p w14:paraId="25C7D529" w14:textId="77777777" w:rsidR="000206F1" w:rsidRPr="00B44A3A" w:rsidRDefault="000206F1" w:rsidP="00061C57">
            <w:pPr>
              <w:jc w:val="center"/>
              <w:rPr>
                <w:rFonts w:ascii="Sylfaen" w:hAnsi="Sylfaen" w:cs="Calibri"/>
                <w:sz w:val="20"/>
                <w:szCs w:val="20"/>
                <w:lang w:val="ka-GE"/>
              </w:rPr>
            </w:pPr>
          </w:p>
        </w:tc>
        <w:tc>
          <w:tcPr>
            <w:tcW w:w="1561" w:type="dxa"/>
            <w:gridSpan w:val="2"/>
            <w:shd w:val="clear" w:color="auto" w:fill="A8D08D"/>
          </w:tcPr>
          <w:p w14:paraId="7E495384" w14:textId="77777777" w:rsidR="000206F1" w:rsidRPr="00B44A3A" w:rsidRDefault="000206F1" w:rsidP="00061C57">
            <w:pPr>
              <w:spacing w:before="11"/>
              <w:ind w:left="61"/>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საშუალოვადიანი</w:t>
            </w:r>
          </w:p>
        </w:tc>
        <w:tc>
          <w:tcPr>
            <w:tcW w:w="1693" w:type="dxa"/>
            <w:shd w:val="clear" w:color="auto" w:fill="A8D08D"/>
          </w:tcPr>
          <w:p w14:paraId="5E15F60C" w14:textId="77777777" w:rsidR="000206F1" w:rsidRPr="00B44A3A" w:rsidRDefault="000206F1" w:rsidP="00061C57">
            <w:pPr>
              <w:spacing w:before="4"/>
              <w:ind w:left="26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საბოლოო</w:t>
            </w:r>
          </w:p>
        </w:tc>
        <w:tc>
          <w:tcPr>
            <w:tcW w:w="2865" w:type="dxa"/>
            <w:gridSpan w:val="3"/>
            <w:vMerge/>
            <w:shd w:val="clear" w:color="auto" w:fill="A8D08D"/>
          </w:tcPr>
          <w:p w14:paraId="0B8D1762" w14:textId="77777777" w:rsidR="000206F1" w:rsidRPr="00B44A3A" w:rsidRDefault="000206F1" w:rsidP="00061C57">
            <w:pPr>
              <w:jc w:val="center"/>
              <w:rPr>
                <w:rFonts w:ascii="Sylfaen" w:hAnsi="Sylfaen" w:cs="Calibri"/>
                <w:sz w:val="20"/>
                <w:szCs w:val="20"/>
                <w:lang w:val="ka-GE"/>
              </w:rPr>
            </w:pPr>
          </w:p>
        </w:tc>
      </w:tr>
      <w:tr w:rsidR="000206F1" w:rsidRPr="00B44A3A" w14:paraId="1B176E54" w14:textId="77777777" w:rsidTr="00E37CE4">
        <w:trPr>
          <w:trHeight w:hRule="exact" w:val="302"/>
        </w:trPr>
        <w:tc>
          <w:tcPr>
            <w:tcW w:w="2564" w:type="dxa"/>
            <w:vMerge/>
            <w:tcBorders>
              <w:left w:val="single" w:sz="4" w:space="0" w:color="auto"/>
            </w:tcBorders>
            <w:shd w:val="clear" w:color="auto" w:fill="A8D08D"/>
          </w:tcPr>
          <w:p w14:paraId="6B1D63ED" w14:textId="77777777" w:rsidR="000206F1" w:rsidRPr="00B44A3A" w:rsidRDefault="000206F1" w:rsidP="002645A5">
            <w:pPr>
              <w:rPr>
                <w:rFonts w:ascii="Sylfaen" w:hAnsi="Sylfaen" w:cs="Calibri"/>
                <w:sz w:val="20"/>
                <w:szCs w:val="20"/>
                <w:lang w:val="ka-GE"/>
              </w:rPr>
            </w:pPr>
          </w:p>
        </w:tc>
        <w:tc>
          <w:tcPr>
            <w:tcW w:w="3856" w:type="dxa"/>
            <w:gridSpan w:val="4"/>
            <w:vMerge/>
            <w:shd w:val="clear" w:color="auto" w:fill="E1EED9"/>
          </w:tcPr>
          <w:p w14:paraId="618F5C81" w14:textId="77777777" w:rsidR="000206F1" w:rsidRPr="00B44A3A" w:rsidRDefault="000206F1" w:rsidP="002645A5">
            <w:pPr>
              <w:rPr>
                <w:rFonts w:ascii="Sylfaen" w:hAnsi="Sylfaen" w:cs="Calibri"/>
                <w:sz w:val="20"/>
                <w:szCs w:val="20"/>
                <w:lang w:val="ka-GE"/>
              </w:rPr>
            </w:pPr>
          </w:p>
        </w:tc>
        <w:tc>
          <w:tcPr>
            <w:tcW w:w="1276" w:type="dxa"/>
            <w:gridSpan w:val="2"/>
            <w:shd w:val="clear" w:color="auto" w:fill="E1EED9"/>
          </w:tcPr>
          <w:p w14:paraId="53DC9FCC" w14:textId="77777777" w:rsidR="000206F1" w:rsidRPr="00B44A3A" w:rsidRDefault="000206F1" w:rsidP="00061C57">
            <w:pPr>
              <w:spacing w:before="1"/>
              <w:ind w:right="-2"/>
              <w:jc w:val="center"/>
              <w:rPr>
                <w:rFonts w:ascii="Sylfaen" w:eastAsia="Sylfaen" w:hAnsi="Sylfaen" w:cs="Calibri"/>
                <w:sz w:val="20"/>
                <w:szCs w:val="20"/>
                <w:lang w:val="ka-GE"/>
              </w:rPr>
            </w:pPr>
            <w:r w:rsidRPr="00B44A3A">
              <w:rPr>
                <w:rFonts w:ascii="Sylfaen" w:eastAsia="Sylfaen" w:hAnsi="Sylfaen" w:cs="Sylfaen"/>
                <w:b/>
                <w:bCs/>
                <w:spacing w:val="-2"/>
                <w:sz w:val="20"/>
                <w:szCs w:val="20"/>
                <w:lang w:val="ka-GE"/>
              </w:rPr>
              <w:t>წელი</w:t>
            </w:r>
          </w:p>
        </w:tc>
        <w:tc>
          <w:tcPr>
            <w:tcW w:w="1433" w:type="dxa"/>
            <w:gridSpan w:val="2"/>
            <w:shd w:val="clear" w:color="auto" w:fill="E1EED9"/>
          </w:tcPr>
          <w:p w14:paraId="51EB3444" w14:textId="77777777" w:rsidR="000206F1" w:rsidRPr="00F22493" w:rsidRDefault="002645A5" w:rsidP="00061C57">
            <w:pPr>
              <w:spacing w:line="242" w:lineRule="exact"/>
              <w:jc w:val="center"/>
              <w:rPr>
                <w:rFonts w:ascii="Sylfaen" w:eastAsia="Calibri" w:hAnsi="Sylfaen" w:cs="Calibri"/>
                <w:sz w:val="20"/>
                <w:szCs w:val="20"/>
              </w:rPr>
            </w:pPr>
            <w:r w:rsidRPr="007E1E0D">
              <w:rPr>
                <w:rFonts w:ascii="Sylfaen" w:hAnsi="Sylfaen" w:cs="Calibri"/>
                <w:sz w:val="20"/>
                <w:szCs w:val="20"/>
              </w:rPr>
              <w:t>2018</w:t>
            </w:r>
          </w:p>
        </w:tc>
        <w:tc>
          <w:tcPr>
            <w:tcW w:w="1561" w:type="dxa"/>
            <w:gridSpan w:val="2"/>
            <w:shd w:val="clear" w:color="auto" w:fill="E1EED9"/>
          </w:tcPr>
          <w:p w14:paraId="474108C4" w14:textId="77777777" w:rsidR="000206F1" w:rsidRPr="00B44A3A" w:rsidRDefault="000206F1" w:rsidP="00061C57">
            <w:pPr>
              <w:spacing w:line="282"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693" w:type="dxa"/>
            <w:shd w:val="clear" w:color="auto" w:fill="E1EED9"/>
          </w:tcPr>
          <w:p w14:paraId="24FA2EE8" w14:textId="77777777" w:rsidR="000206F1" w:rsidRPr="00B44A3A" w:rsidRDefault="000206F1" w:rsidP="00061C57">
            <w:pPr>
              <w:spacing w:line="289" w:lineRule="exact"/>
              <w:jc w:val="center"/>
              <w:rPr>
                <w:rFonts w:ascii="Sylfaen" w:eastAsia="Calibri" w:hAnsi="Sylfaen" w:cs="Calibri"/>
                <w:sz w:val="20"/>
                <w:szCs w:val="20"/>
              </w:rPr>
            </w:pPr>
            <w:r w:rsidRPr="00B44A3A">
              <w:rPr>
                <w:rFonts w:ascii="Sylfaen" w:eastAsia="Calibri" w:hAnsi="Sylfaen" w:cs="Calibri"/>
                <w:sz w:val="20"/>
                <w:szCs w:val="20"/>
              </w:rPr>
              <w:t>2023</w:t>
            </w:r>
          </w:p>
        </w:tc>
        <w:tc>
          <w:tcPr>
            <w:tcW w:w="2865" w:type="dxa"/>
            <w:gridSpan w:val="3"/>
            <w:vMerge w:val="restart"/>
            <w:shd w:val="clear" w:color="auto" w:fill="E1EED9"/>
          </w:tcPr>
          <w:p w14:paraId="2CE63CBE" w14:textId="77777777" w:rsidR="000206F1" w:rsidRPr="00B44A3A" w:rsidRDefault="00B1120A" w:rsidP="00113345">
            <w:pPr>
              <w:jc w:val="both"/>
              <w:rPr>
                <w:rFonts w:ascii="Sylfaen" w:hAnsi="Sylfaen" w:cs="Sylfaen"/>
                <w:sz w:val="20"/>
                <w:szCs w:val="20"/>
                <w:lang w:val="ka-GE"/>
              </w:rPr>
            </w:pPr>
            <w:r w:rsidRPr="00B44A3A">
              <w:rPr>
                <w:rFonts w:ascii="Sylfaen" w:hAnsi="Sylfaen" w:cs="Sylfaen"/>
                <w:sz w:val="20"/>
                <w:szCs w:val="20"/>
                <w:lang w:val="ka-GE"/>
              </w:rPr>
              <w:t>საქართველოს ოკუპირებული ტერიტორიებიდან დევნილთა, შრომის</w:t>
            </w:r>
            <w:r w:rsidR="00113345">
              <w:rPr>
                <w:rFonts w:ascii="Sylfaen" w:hAnsi="Sylfaen" w:cs="Sylfaen"/>
                <w:sz w:val="20"/>
                <w:szCs w:val="20"/>
                <w:lang w:val="ka-GE"/>
              </w:rPr>
              <w:t>,</w:t>
            </w:r>
            <w:r w:rsidRPr="00B44A3A">
              <w:rPr>
                <w:rFonts w:ascii="Sylfaen" w:hAnsi="Sylfaen" w:cs="Sylfaen"/>
                <w:sz w:val="20"/>
                <w:szCs w:val="20"/>
                <w:lang w:val="ka-GE"/>
              </w:rPr>
              <w:t xml:space="preserve"> ჯანმრთელობისა და სოციალური დაცვის სამინისტრო</w:t>
            </w:r>
          </w:p>
          <w:p w14:paraId="17B52349" w14:textId="77777777" w:rsidR="000206F1" w:rsidRPr="00B44A3A" w:rsidRDefault="000206F1" w:rsidP="00061C57">
            <w:pPr>
              <w:spacing w:line="291" w:lineRule="exact"/>
              <w:ind w:left="132"/>
              <w:jc w:val="center"/>
              <w:rPr>
                <w:rFonts w:ascii="Sylfaen" w:eastAsia="Calibri" w:hAnsi="Sylfaen" w:cs="Calibri"/>
                <w:sz w:val="20"/>
                <w:szCs w:val="20"/>
                <w:lang w:val="ka-GE"/>
              </w:rPr>
            </w:pPr>
          </w:p>
        </w:tc>
      </w:tr>
      <w:tr w:rsidR="000206F1" w:rsidRPr="00B44A3A" w14:paraId="062F018C" w14:textId="77777777" w:rsidTr="00E37CE4">
        <w:trPr>
          <w:trHeight w:hRule="exact" w:val="3056"/>
        </w:trPr>
        <w:tc>
          <w:tcPr>
            <w:tcW w:w="2564" w:type="dxa"/>
            <w:vMerge/>
            <w:tcBorders>
              <w:left w:val="single" w:sz="4" w:space="0" w:color="auto"/>
            </w:tcBorders>
            <w:shd w:val="clear" w:color="auto" w:fill="A8D08D"/>
          </w:tcPr>
          <w:p w14:paraId="6CF058F1" w14:textId="77777777" w:rsidR="000206F1" w:rsidRPr="00B44A3A" w:rsidRDefault="000206F1" w:rsidP="002645A5">
            <w:pPr>
              <w:rPr>
                <w:rFonts w:ascii="Sylfaen" w:hAnsi="Sylfaen" w:cs="Calibri"/>
                <w:sz w:val="20"/>
                <w:szCs w:val="20"/>
                <w:lang w:val="ka-GE"/>
              </w:rPr>
            </w:pPr>
          </w:p>
        </w:tc>
        <w:tc>
          <w:tcPr>
            <w:tcW w:w="3856" w:type="dxa"/>
            <w:gridSpan w:val="4"/>
            <w:vMerge/>
            <w:shd w:val="clear" w:color="auto" w:fill="E1EED9"/>
          </w:tcPr>
          <w:p w14:paraId="5B90F9E1" w14:textId="77777777" w:rsidR="000206F1" w:rsidRPr="00B44A3A" w:rsidRDefault="000206F1" w:rsidP="002645A5">
            <w:pPr>
              <w:rPr>
                <w:rFonts w:ascii="Sylfaen" w:hAnsi="Sylfaen" w:cs="Calibri"/>
                <w:sz w:val="20"/>
                <w:szCs w:val="20"/>
                <w:lang w:val="ka-GE"/>
              </w:rPr>
            </w:pPr>
          </w:p>
        </w:tc>
        <w:tc>
          <w:tcPr>
            <w:tcW w:w="1276" w:type="dxa"/>
            <w:gridSpan w:val="2"/>
            <w:shd w:val="clear" w:color="auto" w:fill="E1EED9"/>
          </w:tcPr>
          <w:p w14:paraId="63CF0EF8" w14:textId="77777777" w:rsidR="000206F1" w:rsidRPr="00B44A3A" w:rsidRDefault="000206F1" w:rsidP="00061C57">
            <w:pPr>
              <w:spacing w:before="2"/>
              <w:ind w:right="-2"/>
              <w:jc w:val="center"/>
              <w:rPr>
                <w:rFonts w:ascii="Sylfaen" w:eastAsia="Sylfaen" w:hAnsi="Sylfaen" w:cs="Calibri"/>
                <w:sz w:val="20"/>
                <w:szCs w:val="20"/>
                <w:lang w:val="ka-GE"/>
              </w:rPr>
            </w:pPr>
            <w:r w:rsidRPr="00B44A3A">
              <w:rPr>
                <w:rFonts w:ascii="Sylfaen" w:eastAsia="Sylfaen" w:hAnsi="Sylfaen" w:cs="Sylfaen"/>
                <w:b/>
                <w:bCs/>
                <w:spacing w:val="-2"/>
                <w:sz w:val="20"/>
                <w:szCs w:val="20"/>
                <w:lang w:val="ka-GE"/>
              </w:rPr>
              <w:t>მაჩვენებელი</w:t>
            </w:r>
          </w:p>
        </w:tc>
        <w:tc>
          <w:tcPr>
            <w:tcW w:w="1433" w:type="dxa"/>
            <w:gridSpan w:val="2"/>
            <w:shd w:val="clear" w:color="auto" w:fill="E1EED9"/>
          </w:tcPr>
          <w:p w14:paraId="197E1EF5" w14:textId="77777777" w:rsidR="000206F1" w:rsidRPr="00B44A3A" w:rsidRDefault="002645A5" w:rsidP="00061C57">
            <w:pPr>
              <w:spacing w:line="243" w:lineRule="exact"/>
              <w:jc w:val="center"/>
              <w:rPr>
                <w:rFonts w:ascii="Sylfaen" w:eastAsia="Calibri" w:hAnsi="Sylfaen" w:cs="Calibri"/>
                <w:sz w:val="20"/>
                <w:szCs w:val="20"/>
                <w:lang w:val="ka-GE"/>
              </w:rPr>
            </w:pPr>
            <w:r w:rsidRPr="00B44A3A">
              <w:rPr>
                <w:rFonts w:ascii="Sylfaen" w:hAnsi="Sylfaen" w:cs="Sylfaen"/>
                <w:sz w:val="20"/>
                <w:szCs w:val="20"/>
                <w:lang w:val="ka-GE"/>
              </w:rPr>
              <w:t>შესაბამის მონაცემთა ბაზაში რეგისტრირებული საზღვარგარეთ დროებით ლეგალურად დასაქმების მსურველი ადამიანების რაოდენობა</w:t>
            </w:r>
          </w:p>
        </w:tc>
        <w:tc>
          <w:tcPr>
            <w:tcW w:w="1561" w:type="dxa"/>
            <w:gridSpan w:val="2"/>
            <w:shd w:val="clear" w:color="auto" w:fill="E1EED9"/>
          </w:tcPr>
          <w:p w14:paraId="16764ED6" w14:textId="77777777" w:rsidR="000206F1" w:rsidRPr="00B44A3A" w:rsidRDefault="000206F1" w:rsidP="00061C57">
            <w:pPr>
              <w:spacing w:line="291"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693" w:type="dxa"/>
            <w:shd w:val="clear" w:color="auto" w:fill="E1EED9"/>
          </w:tcPr>
          <w:p w14:paraId="53BB1333" w14:textId="5F6A7297" w:rsidR="000206F1" w:rsidRPr="00B44A3A" w:rsidRDefault="002645A5" w:rsidP="00061C57">
            <w:pPr>
              <w:spacing w:line="291" w:lineRule="exact"/>
              <w:jc w:val="center"/>
              <w:rPr>
                <w:rFonts w:ascii="Sylfaen" w:eastAsia="Calibri" w:hAnsi="Sylfaen" w:cs="Calibri"/>
                <w:sz w:val="20"/>
                <w:szCs w:val="20"/>
              </w:rPr>
            </w:pPr>
            <w:r w:rsidRPr="00B44A3A">
              <w:rPr>
                <w:rFonts w:ascii="Sylfaen" w:hAnsi="Sylfaen" w:cs="Sylfaen"/>
                <w:sz w:val="20"/>
                <w:szCs w:val="20"/>
                <w:lang w:val="ka-GE"/>
              </w:rPr>
              <w:t>ცირ</w:t>
            </w:r>
            <w:r w:rsidR="00F22493">
              <w:rPr>
                <w:rFonts w:ascii="Sylfaen" w:hAnsi="Sylfaen" w:cs="Sylfaen"/>
                <w:sz w:val="20"/>
                <w:szCs w:val="20"/>
                <w:lang w:val="ka-GE"/>
              </w:rPr>
              <w:t>კ</w:t>
            </w:r>
            <w:r w:rsidRPr="00B44A3A">
              <w:rPr>
                <w:rFonts w:ascii="Sylfaen" w:hAnsi="Sylfaen" w:cs="Sylfaen"/>
                <w:sz w:val="20"/>
                <w:szCs w:val="20"/>
                <w:lang w:val="ka-GE"/>
              </w:rPr>
              <w:t>ულარული მიგრაციის მინიმუმ 1 სქემა</w:t>
            </w:r>
          </w:p>
        </w:tc>
        <w:tc>
          <w:tcPr>
            <w:tcW w:w="2865" w:type="dxa"/>
            <w:gridSpan w:val="3"/>
            <w:vMerge/>
            <w:shd w:val="clear" w:color="auto" w:fill="E1EED9"/>
          </w:tcPr>
          <w:p w14:paraId="4ADC72DA" w14:textId="77777777" w:rsidR="000206F1" w:rsidRPr="00B44A3A" w:rsidRDefault="000206F1" w:rsidP="00061C57">
            <w:pPr>
              <w:spacing w:line="292" w:lineRule="exact"/>
              <w:ind w:left="132"/>
              <w:jc w:val="center"/>
              <w:rPr>
                <w:rFonts w:ascii="Sylfaen" w:eastAsia="Calibri" w:hAnsi="Sylfaen" w:cs="Calibri"/>
                <w:sz w:val="20"/>
                <w:szCs w:val="20"/>
                <w:lang w:val="ka-GE"/>
              </w:rPr>
            </w:pPr>
          </w:p>
        </w:tc>
      </w:tr>
      <w:tr w:rsidR="000206F1" w:rsidRPr="00B44A3A" w14:paraId="21ABC10C" w14:textId="77777777" w:rsidTr="00E37CE4">
        <w:trPr>
          <w:trHeight w:hRule="exact" w:val="279"/>
        </w:trPr>
        <w:tc>
          <w:tcPr>
            <w:tcW w:w="2564" w:type="dxa"/>
            <w:vMerge w:val="restart"/>
            <w:tcBorders>
              <w:left w:val="single" w:sz="4" w:space="0" w:color="auto"/>
            </w:tcBorders>
            <w:shd w:val="clear" w:color="auto" w:fill="A8D08D"/>
          </w:tcPr>
          <w:p w14:paraId="545AFDFF" w14:textId="77777777" w:rsidR="000206F1" w:rsidRPr="00B44A3A" w:rsidRDefault="000206F1" w:rsidP="002645A5">
            <w:pPr>
              <w:spacing w:before="170"/>
              <w:ind w:left="100" w:right="563"/>
              <w:rPr>
                <w:rFonts w:ascii="Sylfaen" w:eastAsia="Calibri" w:hAnsi="Sylfaen" w:cs="Calibri"/>
                <w:sz w:val="20"/>
                <w:szCs w:val="20"/>
                <w:lang w:val="ka-GE"/>
              </w:rPr>
            </w:pPr>
            <w:r w:rsidRPr="00B44A3A">
              <w:rPr>
                <w:rFonts w:ascii="Sylfaen" w:eastAsia="Sylfaen" w:hAnsi="Sylfaen" w:cs="Sylfaen"/>
                <w:b/>
                <w:bCs/>
                <w:spacing w:val="-2"/>
                <w:sz w:val="20"/>
                <w:szCs w:val="20"/>
                <w:lang w:val="ka-GE"/>
              </w:rPr>
              <w:t>ამოცანის</w:t>
            </w:r>
            <w:r w:rsidRPr="00B44A3A">
              <w:rPr>
                <w:rFonts w:ascii="Sylfaen" w:eastAsia="Sylfaen" w:hAnsi="Sylfaen" w:cs="Calibri"/>
                <w:b/>
                <w:bCs/>
                <w:spacing w:val="15"/>
                <w:sz w:val="20"/>
                <w:szCs w:val="20"/>
                <w:lang w:val="ka-GE"/>
              </w:rPr>
              <w:t xml:space="preserve"> </w:t>
            </w:r>
            <w:r w:rsidRPr="00B44A3A">
              <w:rPr>
                <w:rFonts w:ascii="Sylfaen" w:eastAsia="Sylfaen" w:hAnsi="Sylfaen" w:cs="Sylfaen"/>
                <w:b/>
                <w:bCs/>
                <w:spacing w:val="-3"/>
                <w:sz w:val="20"/>
                <w:szCs w:val="20"/>
                <w:lang w:val="ka-GE"/>
              </w:rPr>
              <w:t>შედეგის</w:t>
            </w:r>
            <w:r w:rsidRPr="00B44A3A">
              <w:rPr>
                <w:rFonts w:ascii="Sylfaen" w:eastAsia="Sylfaen" w:hAnsi="Sylfaen" w:cs="Calibri"/>
                <w:b/>
                <w:bCs/>
                <w:spacing w:val="27"/>
                <w:w w:val="101"/>
                <w:sz w:val="20"/>
                <w:szCs w:val="20"/>
                <w:lang w:val="ka-GE"/>
              </w:rPr>
              <w:t xml:space="preserve"> </w:t>
            </w:r>
            <w:r w:rsidRPr="00B44A3A">
              <w:rPr>
                <w:rFonts w:ascii="Sylfaen" w:eastAsia="Sylfaen" w:hAnsi="Sylfaen" w:cs="Sylfaen"/>
                <w:b/>
                <w:bCs/>
                <w:spacing w:val="-3"/>
                <w:sz w:val="20"/>
                <w:szCs w:val="20"/>
                <w:lang w:val="ka-GE"/>
              </w:rPr>
              <w:t>ინდიკატორი</w:t>
            </w:r>
            <w:r w:rsidRPr="00B44A3A">
              <w:rPr>
                <w:rFonts w:ascii="Sylfaen" w:eastAsia="Sylfaen" w:hAnsi="Sylfaen" w:cs="Calibri"/>
                <w:b/>
                <w:bCs/>
                <w:spacing w:val="5"/>
                <w:sz w:val="20"/>
                <w:szCs w:val="20"/>
                <w:lang w:val="ka-GE"/>
              </w:rPr>
              <w:t xml:space="preserve"> </w:t>
            </w:r>
            <w:r w:rsidR="008B7524">
              <w:rPr>
                <w:rFonts w:ascii="Sylfaen" w:eastAsia="Calibri" w:hAnsi="Sylfaen" w:cs="Calibri"/>
                <w:b/>
                <w:bCs/>
                <w:sz w:val="20"/>
                <w:szCs w:val="20"/>
                <w:lang w:val="ka-GE"/>
              </w:rPr>
              <w:t>2.1</w:t>
            </w:r>
            <w:r w:rsidRPr="00B44A3A">
              <w:rPr>
                <w:rFonts w:ascii="Sylfaen" w:eastAsia="Calibri" w:hAnsi="Sylfaen" w:cs="Calibri"/>
                <w:b/>
                <w:bCs/>
                <w:sz w:val="20"/>
                <w:szCs w:val="20"/>
                <w:lang w:val="ka-GE"/>
              </w:rPr>
              <w:t>.2:</w:t>
            </w:r>
          </w:p>
          <w:p w14:paraId="41CF0AEF" w14:textId="77777777" w:rsidR="000206F1" w:rsidRPr="00B44A3A" w:rsidRDefault="000206F1" w:rsidP="002645A5">
            <w:pPr>
              <w:spacing w:line="240" w:lineRule="exact"/>
              <w:ind w:left="100"/>
              <w:rPr>
                <w:rFonts w:ascii="Sylfaen" w:eastAsia="Calibri" w:hAnsi="Sylfaen" w:cs="Calibri"/>
                <w:sz w:val="20"/>
                <w:szCs w:val="20"/>
                <w:lang w:val="ka-GE"/>
              </w:rPr>
            </w:pPr>
          </w:p>
        </w:tc>
        <w:tc>
          <w:tcPr>
            <w:tcW w:w="3856" w:type="dxa"/>
            <w:gridSpan w:val="4"/>
            <w:vMerge w:val="restart"/>
            <w:shd w:val="clear" w:color="auto" w:fill="E1EED9"/>
          </w:tcPr>
          <w:p w14:paraId="3EE350DC" w14:textId="77777777" w:rsidR="000206F1" w:rsidRPr="00B44A3A" w:rsidRDefault="000206F1" w:rsidP="000206F1">
            <w:pPr>
              <w:rPr>
                <w:rFonts w:ascii="Sylfaen" w:hAnsi="Sylfaen" w:cs="Sylfaen"/>
                <w:sz w:val="20"/>
                <w:szCs w:val="20"/>
                <w:lang w:val="ka-GE"/>
              </w:rPr>
            </w:pPr>
            <w:r w:rsidRPr="00B44A3A">
              <w:rPr>
                <w:rFonts w:ascii="Sylfaen" w:hAnsi="Sylfaen" w:cs="Sylfaen"/>
                <w:sz w:val="20"/>
                <w:szCs w:val="20"/>
                <w:lang w:val="ka-GE"/>
              </w:rPr>
              <w:t xml:space="preserve">საზღვარგარეთ ლეგალური  დასაქმების  მიზნით საქართველოს მიერ სხვადასხვა ქვეყანასთან გაფორმებული ურთიერთთანამშრომლობის შეთანხმებების  რაოდენობა </w:t>
            </w:r>
          </w:p>
          <w:p w14:paraId="31A1E030" w14:textId="77777777" w:rsidR="000206F1" w:rsidRPr="00B44A3A" w:rsidRDefault="000206F1" w:rsidP="000206F1">
            <w:pPr>
              <w:rPr>
                <w:rFonts w:ascii="Sylfaen" w:eastAsia="Sylfaen" w:hAnsi="Sylfaen" w:cs="Calibri"/>
                <w:sz w:val="20"/>
                <w:szCs w:val="20"/>
                <w:lang w:val="ka-GE"/>
              </w:rPr>
            </w:pPr>
          </w:p>
        </w:tc>
        <w:tc>
          <w:tcPr>
            <w:tcW w:w="1276" w:type="dxa"/>
            <w:gridSpan w:val="2"/>
            <w:vMerge w:val="restart"/>
            <w:shd w:val="clear" w:color="auto" w:fill="A8D08D"/>
          </w:tcPr>
          <w:p w14:paraId="2A226A3B" w14:textId="77777777" w:rsidR="000206F1" w:rsidRPr="00B44A3A" w:rsidRDefault="000206F1" w:rsidP="00061C57">
            <w:pPr>
              <w:jc w:val="center"/>
              <w:rPr>
                <w:rFonts w:ascii="Sylfaen" w:hAnsi="Sylfaen" w:cs="Calibri"/>
                <w:sz w:val="20"/>
                <w:szCs w:val="20"/>
                <w:lang w:val="ka-GE"/>
              </w:rPr>
            </w:pPr>
          </w:p>
        </w:tc>
        <w:tc>
          <w:tcPr>
            <w:tcW w:w="1433" w:type="dxa"/>
            <w:gridSpan w:val="2"/>
            <w:vMerge w:val="restart"/>
            <w:shd w:val="clear" w:color="auto" w:fill="A8D08D"/>
          </w:tcPr>
          <w:p w14:paraId="05521647" w14:textId="77777777" w:rsidR="000206F1" w:rsidRPr="00B44A3A" w:rsidRDefault="000206F1" w:rsidP="00061C57">
            <w:pPr>
              <w:spacing w:before="147"/>
              <w:ind w:left="63"/>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საბაზისო</w:t>
            </w:r>
          </w:p>
        </w:tc>
        <w:tc>
          <w:tcPr>
            <w:tcW w:w="3254" w:type="dxa"/>
            <w:gridSpan w:val="3"/>
            <w:shd w:val="clear" w:color="auto" w:fill="A8D08D"/>
          </w:tcPr>
          <w:p w14:paraId="392D6827" w14:textId="77777777" w:rsidR="000206F1" w:rsidRPr="00B44A3A" w:rsidRDefault="000206F1" w:rsidP="00061C57">
            <w:pPr>
              <w:spacing w:before="4" w:line="262" w:lineRule="exact"/>
              <w:ind w:left="1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სამიზნე</w:t>
            </w:r>
          </w:p>
        </w:tc>
        <w:tc>
          <w:tcPr>
            <w:tcW w:w="2865" w:type="dxa"/>
            <w:gridSpan w:val="3"/>
            <w:vMerge w:val="restart"/>
            <w:shd w:val="clear" w:color="auto" w:fill="A8D08D"/>
          </w:tcPr>
          <w:p w14:paraId="1E016927" w14:textId="77777777" w:rsidR="000206F1" w:rsidRPr="00B44A3A" w:rsidRDefault="000206F1" w:rsidP="00061C57">
            <w:pPr>
              <w:spacing w:before="2"/>
              <w:ind w:left="57" w:right="43"/>
              <w:jc w:val="center"/>
              <w:rPr>
                <w:rFonts w:ascii="Sylfaen" w:eastAsia="Sylfaen" w:hAnsi="Sylfaen" w:cs="Calibri"/>
                <w:b/>
                <w:bCs/>
                <w:spacing w:val="9"/>
                <w:sz w:val="20"/>
                <w:szCs w:val="20"/>
                <w:lang w:val="ka-GE"/>
              </w:rPr>
            </w:pPr>
            <w:r w:rsidRPr="00B44A3A">
              <w:rPr>
                <w:rFonts w:ascii="Sylfaen" w:eastAsia="Sylfaen" w:hAnsi="Sylfaen" w:cs="Sylfaen"/>
                <w:b/>
                <w:bCs/>
                <w:spacing w:val="-3"/>
                <w:sz w:val="20"/>
                <w:szCs w:val="20"/>
                <w:lang w:val="ka-GE"/>
              </w:rPr>
              <w:t>დადასტურების</w:t>
            </w:r>
            <w:r w:rsidRPr="00B44A3A">
              <w:rPr>
                <w:rFonts w:ascii="Sylfaen" w:eastAsia="Sylfaen" w:hAnsi="Sylfaen" w:cs="Calibri"/>
                <w:b/>
                <w:bCs/>
                <w:spacing w:val="6"/>
                <w:sz w:val="20"/>
                <w:szCs w:val="20"/>
                <w:lang w:val="ka-GE"/>
              </w:rPr>
              <w:t xml:space="preserve"> </w:t>
            </w:r>
            <w:r w:rsidRPr="00B44A3A">
              <w:rPr>
                <w:rFonts w:ascii="Sylfaen" w:eastAsia="Sylfaen" w:hAnsi="Sylfaen" w:cs="Sylfaen"/>
                <w:b/>
                <w:bCs/>
                <w:spacing w:val="-3"/>
                <w:sz w:val="20"/>
                <w:szCs w:val="20"/>
                <w:lang w:val="ka-GE"/>
              </w:rPr>
              <w:t>წყარო</w:t>
            </w:r>
          </w:p>
          <w:p w14:paraId="372BAD7F" w14:textId="77777777" w:rsidR="000206F1" w:rsidRPr="00B44A3A" w:rsidRDefault="000206F1" w:rsidP="00061C57">
            <w:pPr>
              <w:spacing w:before="2"/>
              <w:ind w:left="57" w:right="43"/>
              <w:jc w:val="center"/>
              <w:rPr>
                <w:rFonts w:ascii="Sylfaen" w:eastAsia="Calibri" w:hAnsi="Sylfaen" w:cs="Calibri"/>
                <w:sz w:val="20"/>
                <w:szCs w:val="20"/>
                <w:lang w:val="ka-GE"/>
              </w:rPr>
            </w:pPr>
          </w:p>
        </w:tc>
      </w:tr>
      <w:tr w:rsidR="000206F1" w:rsidRPr="00B44A3A" w14:paraId="62AF60AF" w14:textId="77777777" w:rsidTr="00E37CE4">
        <w:trPr>
          <w:trHeight w:hRule="exact" w:val="279"/>
        </w:trPr>
        <w:tc>
          <w:tcPr>
            <w:tcW w:w="2564" w:type="dxa"/>
            <w:vMerge/>
            <w:tcBorders>
              <w:left w:val="single" w:sz="4" w:space="0" w:color="auto"/>
            </w:tcBorders>
            <w:shd w:val="clear" w:color="auto" w:fill="A8D08D"/>
          </w:tcPr>
          <w:p w14:paraId="5519B004" w14:textId="77777777" w:rsidR="000206F1" w:rsidRPr="00B44A3A" w:rsidRDefault="000206F1" w:rsidP="002645A5">
            <w:pPr>
              <w:spacing w:before="170"/>
              <w:ind w:left="100" w:right="563"/>
              <w:rPr>
                <w:rFonts w:ascii="Sylfaen" w:eastAsia="Sylfaen" w:hAnsi="Sylfaen" w:cs="Sylfaen"/>
                <w:b/>
                <w:bCs/>
                <w:spacing w:val="-2"/>
                <w:sz w:val="20"/>
                <w:szCs w:val="20"/>
                <w:lang w:val="ka-GE"/>
              </w:rPr>
            </w:pPr>
          </w:p>
        </w:tc>
        <w:tc>
          <w:tcPr>
            <w:tcW w:w="3856" w:type="dxa"/>
            <w:gridSpan w:val="4"/>
            <w:vMerge/>
            <w:shd w:val="clear" w:color="auto" w:fill="E1EED9"/>
          </w:tcPr>
          <w:p w14:paraId="55826E4E" w14:textId="77777777" w:rsidR="000206F1" w:rsidRPr="00B44A3A" w:rsidRDefault="000206F1" w:rsidP="000206F1">
            <w:pPr>
              <w:rPr>
                <w:rFonts w:ascii="Sylfaen" w:hAnsi="Sylfaen" w:cs="Sylfaen"/>
                <w:sz w:val="20"/>
                <w:szCs w:val="20"/>
                <w:lang w:val="ka-GE"/>
              </w:rPr>
            </w:pPr>
          </w:p>
        </w:tc>
        <w:tc>
          <w:tcPr>
            <w:tcW w:w="1276" w:type="dxa"/>
            <w:gridSpan w:val="2"/>
            <w:vMerge/>
            <w:shd w:val="clear" w:color="auto" w:fill="A8D08D"/>
          </w:tcPr>
          <w:p w14:paraId="07CE92E9" w14:textId="77777777" w:rsidR="000206F1" w:rsidRPr="00B44A3A" w:rsidRDefault="000206F1" w:rsidP="00061C57">
            <w:pPr>
              <w:jc w:val="center"/>
              <w:rPr>
                <w:rFonts w:ascii="Sylfaen" w:hAnsi="Sylfaen" w:cs="Calibri"/>
                <w:sz w:val="20"/>
                <w:szCs w:val="20"/>
                <w:lang w:val="ka-GE"/>
              </w:rPr>
            </w:pPr>
          </w:p>
        </w:tc>
        <w:tc>
          <w:tcPr>
            <w:tcW w:w="1433" w:type="dxa"/>
            <w:gridSpan w:val="2"/>
            <w:vMerge/>
            <w:shd w:val="clear" w:color="auto" w:fill="A8D08D"/>
          </w:tcPr>
          <w:p w14:paraId="1AE6AFB1" w14:textId="77777777" w:rsidR="000206F1" w:rsidRPr="00B44A3A" w:rsidRDefault="000206F1" w:rsidP="00061C57">
            <w:pPr>
              <w:spacing w:before="147"/>
              <w:ind w:left="63"/>
              <w:jc w:val="center"/>
              <w:rPr>
                <w:rFonts w:ascii="Sylfaen" w:eastAsia="Sylfaen" w:hAnsi="Sylfaen" w:cs="Sylfaen"/>
                <w:b/>
                <w:bCs/>
                <w:spacing w:val="-3"/>
                <w:sz w:val="20"/>
                <w:szCs w:val="20"/>
                <w:lang w:val="ka-GE"/>
              </w:rPr>
            </w:pPr>
          </w:p>
        </w:tc>
        <w:tc>
          <w:tcPr>
            <w:tcW w:w="3254" w:type="dxa"/>
            <w:gridSpan w:val="3"/>
            <w:shd w:val="clear" w:color="auto" w:fill="A8D08D"/>
          </w:tcPr>
          <w:p w14:paraId="1EEED1E0" w14:textId="77777777" w:rsidR="000206F1" w:rsidRPr="00B44A3A" w:rsidRDefault="000206F1" w:rsidP="00061C57">
            <w:pPr>
              <w:spacing w:before="4" w:line="262" w:lineRule="exact"/>
              <w:ind w:left="10"/>
              <w:jc w:val="center"/>
              <w:rPr>
                <w:rFonts w:ascii="Sylfaen" w:eastAsia="Sylfaen" w:hAnsi="Sylfaen" w:cs="Sylfaen"/>
                <w:b/>
                <w:bCs/>
                <w:spacing w:val="-3"/>
                <w:sz w:val="20"/>
                <w:szCs w:val="20"/>
                <w:lang w:val="ka-GE"/>
              </w:rPr>
            </w:pPr>
          </w:p>
        </w:tc>
        <w:tc>
          <w:tcPr>
            <w:tcW w:w="2865" w:type="dxa"/>
            <w:gridSpan w:val="3"/>
            <w:vMerge/>
            <w:shd w:val="clear" w:color="auto" w:fill="A8D08D"/>
          </w:tcPr>
          <w:p w14:paraId="4AF6372C" w14:textId="77777777" w:rsidR="000206F1" w:rsidRPr="00B44A3A" w:rsidRDefault="000206F1" w:rsidP="00061C57">
            <w:pPr>
              <w:spacing w:before="2"/>
              <w:ind w:left="57" w:right="43"/>
              <w:jc w:val="center"/>
              <w:rPr>
                <w:rFonts w:ascii="Sylfaen" w:eastAsia="Sylfaen" w:hAnsi="Sylfaen" w:cs="Sylfaen"/>
                <w:b/>
                <w:bCs/>
                <w:spacing w:val="-3"/>
                <w:sz w:val="20"/>
                <w:szCs w:val="20"/>
                <w:lang w:val="ka-GE"/>
              </w:rPr>
            </w:pPr>
          </w:p>
        </w:tc>
      </w:tr>
      <w:tr w:rsidR="000206F1" w:rsidRPr="00B44A3A" w14:paraId="422814C8" w14:textId="77777777" w:rsidTr="00E37CE4">
        <w:trPr>
          <w:trHeight w:hRule="exact" w:val="284"/>
        </w:trPr>
        <w:tc>
          <w:tcPr>
            <w:tcW w:w="2564" w:type="dxa"/>
            <w:vMerge/>
            <w:tcBorders>
              <w:left w:val="single" w:sz="4" w:space="0" w:color="auto"/>
            </w:tcBorders>
            <w:shd w:val="clear" w:color="auto" w:fill="A8D08D"/>
          </w:tcPr>
          <w:p w14:paraId="7D1D0146" w14:textId="77777777" w:rsidR="000206F1" w:rsidRPr="00B44A3A" w:rsidRDefault="000206F1" w:rsidP="002645A5">
            <w:pPr>
              <w:rPr>
                <w:rFonts w:ascii="Sylfaen" w:hAnsi="Sylfaen" w:cs="Calibri"/>
                <w:sz w:val="20"/>
                <w:szCs w:val="20"/>
                <w:lang w:val="ka-GE"/>
              </w:rPr>
            </w:pPr>
          </w:p>
        </w:tc>
        <w:tc>
          <w:tcPr>
            <w:tcW w:w="3856" w:type="dxa"/>
            <w:gridSpan w:val="4"/>
            <w:vMerge/>
            <w:shd w:val="clear" w:color="auto" w:fill="E1EED9"/>
          </w:tcPr>
          <w:p w14:paraId="5CC6C341" w14:textId="77777777" w:rsidR="000206F1" w:rsidRPr="00B44A3A" w:rsidRDefault="000206F1" w:rsidP="002645A5">
            <w:pPr>
              <w:rPr>
                <w:rFonts w:ascii="Sylfaen" w:hAnsi="Sylfaen" w:cs="Calibri"/>
                <w:sz w:val="20"/>
                <w:szCs w:val="20"/>
                <w:lang w:val="ka-GE"/>
              </w:rPr>
            </w:pPr>
          </w:p>
        </w:tc>
        <w:tc>
          <w:tcPr>
            <w:tcW w:w="1276" w:type="dxa"/>
            <w:gridSpan w:val="2"/>
            <w:vMerge/>
            <w:shd w:val="clear" w:color="auto" w:fill="A8D08D"/>
          </w:tcPr>
          <w:p w14:paraId="503D72F3" w14:textId="77777777" w:rsidR="000206F1" w:rsidRPr="00B44A3A" w:rsidRDefault="000206F1" w:rsidP="00061C57">
            <w:pPr>
              <w:jc w:val="center"/>
              <w:rPr>
                <w:rFonts w:ascii="Sylfaen" w:hAnsi="Sylfaen" w:cs="Calibri"/>
                <w:sz w:val="20"/>
                <w:szCs w:val="20"/>
                <w:lang w:val="ka-GE"/>
              </w:rPr>
            </w:pPr>
          </w:p>
        </w:tc>
        <w:tc>
          <w:tcPr>
            <w:tcW w:w="1433" w:type="dxa"/>
            <w:gridSpan w:val="2"/>
            <w:vMerge/>
            <w:shd w:val="clear" w:color="auto" w:fill="A8D08D"/>
          </w:tcPr>
          <w:p w14:paraId="606FA20D" w14:textId="77777777" w:rsidR="000206F1" w:rsidRPr="00B44A3A" w:rsidRDefault="000206F1" w:rsidP="00061C57">
            <w:pPr>
              <w:jc w:val="center"/>
              <w:rPr>
                <w:rFonts w:ascii="Sylfaen" w:hAnsi="Sylfaen" w:cs="Calibri"/>
                <w:sz w:val="20"/>
                <w:szCs w:val="20"/>
                <w:lang w:val="ka-GE"/>
              </w:rPr>
            </w:pPr>
          </w:p>
        </w:tc>
        <w:tc>
          <w:tcPr>
            <w:tcW w:w="1561" w:type="dxa"/>
            <w:gridSpan w:val="2"/>
            <w:shd w:val="clear" w:color="auto" w:fill="A8D08D"/>
          </w:tcPr>
          <w:p w14:paraId="35A8BB65" w14:textId="77777777" w:rsidR="000206F1" w:rsidRPr="00B44A3A" w:rsidRDefault="000206F1" w:rsidP="00061C57">
            <w:pPr>
              <w:spacing w:before="11"/>
              <w:ind w:left="61"/>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საშუალოვადიანი</w:t>
            </w:r>
          </w:p>
        </w:tc>
        <w:tc>
          <w:tcPr>
            <w:tcW w:w="1693" w:type="dxa"/>
            <w:shd w:val="clear" w:color="auto" w:fill="A8D08D"/>
          </w:tcPr>
          <w:p w14:paraId="2529D009" w14:textId="77777777" w:rsidR="000206F1" w:rsidRPr="00B44A3A" w:rsidRDefault="000206F1" w:rsidP="00061C57">
            <w:pPr>
              <w:spacing w:before="5" w:line="262" w:lineRule="exact"/>
              <w:ind w:left="26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საბოლოო</w:t>
            </w:r>
          </w:p>
        </w:tc>
        <w:tc>
          <w:tcPr>
            <w:tcW w:w="2865" w:type="dxa"/>
            <w:gridSpan w:val="3"/>
            <w:vMerge/>
            <w:shd w:val="clear" w:color="auto" w:fill="A8D08D"/>
          </w:tcPr>
          <w:p w14:paraId="501EA18A" w14:textId="77777777" w:rsidR="000206F1" w:rsidRPr="00B44A3A" w:rsidRDefault="000206F1" w:rsidP="00061C57">
            <w:pPr>
              <w:jc w:val="center"/>
              <w:rPr>
                <w:rFonts w:ascii="Sylfaen" w:hAnsi="Sylfaen" w:cs="Calibri"/>
                <w:sz w:val="20"/>
                <w:szCs w:val="20"/>
                <w:lang w:val="ka-GE"/>
              </w:rPr>
            </w:pPr>
          </w:p>
        </w:tc>
      </w:tr>
      <w:tr w:rsidR="000206F1" w:rsidRPr="00B44A3A" w14:paraId="438A645D" w14:textId="77777777" w:rsidTr="00E37CE4">
        <w:trPr>
          <w:trHeight w:hRule="exact" w:val="304"/>
        </w:trPr>
        <w:tc>
          <w:tcPr>
            <w:tcW w:w="2564" w:type="dxa"/>
            <w:vMerge/>
            <w:tcBorders>
              <w:left w:val="single" w:sz="4" w:space="0" w:color="auto"/>
            </w:tcBorders>
            <w:shd w:val="clear" w:color="auto" w:fill="A8D08D"/>
          </w:tcPr>
          <w:p w14:paraId="16B21AD8" w14:textId="77777777" w:rsidR="000206F1" w:rsidRPr="00B44A3A" w:rsidRDefault="000206F1" w:rsidP="002645A5">
            <w:pPr>
              <w:rPr>
                <w:rFonts w:ascii="Sylfaen" w:hAnsi="Sylfaen" w:cs="Calibri"/>
                <w:sz w:val="20"/>
                <w:szCs w:val="20"/>
                <w:lang w:val="ka-GE"/>
              </w:rPr>
            </w:pPr>
          </w:p>
        </w:tc>
        <w:tc>
          <w:tcPr>
            <w:tcW w:w="3856" w:type="dxa"/>
            <w:gridSpan w:val="4"/>
            <w:vMerge/>
            <w:shd w:val="clear" w:color="auto" w:fill="E1EED9"/>
          </w:tcPr>
          <w:p w14:paraId="49BC904F" w14:textId="77777777" w:rsidR="000206F1" w:rsidRPr="00B44A3A" w:rsidRDefault="000206F1" w:rsidP="002645A5">
            <w:pPr>
              <w:rPr>
                <w:rFonts w:ascii="Sylfaen" w:hAnsi="Sylfaen" w:cs="Calibri"/>
                <w:sz w:val="20"/>
                <w:szCs w:val="20"/>
                <w:lang w:val="ka-GE"/>
              </w:rPr>
            </w:pPr>
          </w:p>
        </w:tc>
        <w:tc>
          <w:tcPr>
            <w:tcW w:w="1276" w:type="dxa"/>
            <w:gridSpan w:val="2"/>
            <w:shd w:val="clear" w:color="auto" w:fill="E1EED9"/>
          </w:tcPr>
          <w:p w14:paraId="61F8F73F" w14:textId="77777777" w:rsidR="000206F1" w:rsidRPr="00B44A3A" w:rsidRDefault="000206F1" w:rsidP="00061C57">
            <w:pPr>
              <w:spacing w:before="2"/>
              <w:ind w:right="-2"/>
              <w:jc w:val="center"/>
              <w:rPr>
                <w:rFonts w:ascii="Sylfaen" w:eastAsia="Sylfaen" w:hAnsi="Sylfaen" w:cs="Calibri"/>
                <w:sz w:val="20"/>
                <w:szCs w:val="20"/>
                <w:lang w:val="ka-GE"/>
              </w:rPr>
            </w:pPr>
            <w:r w:rsidRPr="00B44A3A">
              <w:rPr>
                <w:rFonts w:ascii="Sylfaen" w:eastAsia="Sylfaen" w:hAnsi="Sylfaen" w:cs="Sylfaen"/>
                <w:b/>
                <w:bCs/>
                <w:spacing w:val="-2"/>
                <w:sz w:val="20"/>
                <w:szCs w:val="20"/>
                <w:lang w:val="ka-GE"/>
              </w:rPr>
              <w:t>წელი</w:t>
            </w:r>
          </w:p>
        </w:tc>
        <w:tc>
          <w:tcPr>
            <w:tcW w:w="1433" w:type="dxa"/>
            <w:gridSpan w:val="2"/>
            <w:shd w:val="clear" w:color="auto" w:fill="E1EED9"/>
          </w:tcPr>
          <w:p w14:paraId="27320FD8" w14:textId="77777777" w:rsidR="000206F1" w:rsidRPr="00B44A3A" w:rsidRDefault="000206F1" w:rsidP="00061C57">
            <w:pPr>
              <w:spacing w:line="243" w:lineRule="exact"/>
              <w:jc w:val="center"/>
              <w:rPr>
                <w:rFonts w:ascii="Sylfaen" w:eastAsia="Calibri" w:hAnsi="Sylfaen" w:cs="Calibri"/>
                <w:sz w:val="20"/>
                <w:szCs w:val="20"/>
                <w:lang w:val="ka-GE"/>
              </w:rPr>
            </w:pPr>
            <w:r w:rsidRPr="00B44A3A">
              <w:rPr>
                <w:rFonts w:ascii="Sylfaen" w:hAnsi="Sylfaen" w:cs="Calibri"/>
                <w:sz w:val="20"/>
                <w:szCs w:val="20"/>
                <w:lang w:val="ka-GE"/>
              </w:rPr>
              <w:t>2018</w:t>
            </w:r>
          </w:p>
        </w:tc>
        <w:tc>
          <w:tcPr>
            <w:tcW w:w="1561" w:type="dxa"/>
            <w:gridSpan w:val="2"/>
            <w:shd w:val="clear" w:color="auto" w:fill="E1EED9"/>
          </w:tcPr>
          <w:p w14:paraId="469690C8" w14:textId="77777777" w:rsidR="000206F1" w:rsidRPr="00B44A3A" w:rsidRDefault="000206F1" w:rsidP="00061C57">
            <w:pPr>
              <w:spacing w:line="283"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693" w:type="dxa"/>
            <w:shd w:val="clear" w:color="auto" w:fill="E1EED9"/>
          </w:tcPr>
          <w:p w14:paraId="193D3528" w14:textId="77777777" w:rsidR="000206F1" w:rsidRPr="00B44A3A" w:rsidRDefault="000206F1" w:rsidP="00061C57">
            <w:pPr>
              <w:spacing w:line="290" w:lineRule="exact"/>
              <w:jc w:val="center"/>
              <w:rPr>
                <w:rFonts w:ascii="Sylfaen" w:eastAsia="Calibri" w:hAnsi="Sylfaen" w:cs="Calibri"/>
                <w:sz w:val="20"/>
                <w:szCs w:val="20"/>
              </w:rPr>
            </w:pPr>
            <w:r w:rsidRPr="00B44A3A">
              <w:rPr>
                <w:rFonts w:ascii="Sylfaen" w:hAnsi="Sylfaen" w:cs="Calibri"/>
                <w:sz w:val="20"/>
                <w:szCs w:val="20"/>
              </w:rPr>
              <w:t>2023</w:t>
            </w:r>
          </w:p>
        </w:tc>
        <w:tc>
          <w:tcPr>
            <w:tcW w:w="2865" w:type="dxa"/>
            <w:gridSpan w:val="3"/>
            <w:vMerge w:val="restart"/>
            <w:shd w:val="clear" w:color="auto" w:fill="E1EED9"/>
          </w:tcPr>
          <w:p w14:paraId="5C2CF39B" w14:textId="77777777" w:rsidR="000206F1" w:rsidRPr="00B44A3A" w:rsidRDefault="00B1120A" w:rsidP="00113345">
            <w:pPr>
              <w:spacing w:line="292" w:lineRule="exact"/>
              <w:jc w:val="both"/>
              <w:rPr>
                <w:rFonts w:ascii="Sylfaen" w:eastAsia="Calibri" w:hAnsi="Sylfaen" w:cs="Calibri"/>
                <w:sz w:val="20"/>
                <w:szCs w:val="20"/>
                <w:lang w:val="ka-GE"/>
              </w:rPr>
            </w:pPr>
            <w:r w:rsidRPr="00B44A3A">
              <w:rPr>
                <w:rFonts w:ascii="Sylfaen" w:hAnsi="Sylfaen" w:cs="Sylfaen"/>
                <w:sz w:val="20"/>
                <w:szCs w:val="20"/>
                <w:lang w:val="ka-GE"/>
              </w:rPr>
              <w:t>საქართველოს ოკუპირებული ტერიტორიებიდან დევნილთა, შრომის</w:t>
            </w:r>
            <w:r w:rsidR="00113345">
              <w:rPr>
                <w:rFonts w:ascii="Sylfaen" w:hAnsi="Sylfaen" w:cs="Sylfaen"/>
                <w:sz w:val="20"/>
                <w:szCs w:val="20"/>
                <w:lang w:val="ka-GE"/>
              </w:rPr>
              <w:t>,</w:t>
            </w:r>
            <w:r w:rsidRPr="00B44A3A">
              <w:rPr>
                <w:rFonts w:ascii="Sylfaen" w:hAnsi="Sylfaen" w:cs="Sylfaen"/>
                <w:sz w:val="20"/>
                <w:szCs w:val="20"/>
                <w:lang w:val="ka-GE"/>
              </w:rPr>
              <w:t xml:space="preserve"> ჯანმრთელობისა და სოციალური დაცვის სამინისტრო</w:t>
            </w:r>
          </w:p>
        </w:tc>
      </w:tr>
      <w:tr w:rsidR="000206F1" w:rsidRPr="00B44A3A" w14:paraId="23CE9088" w14:textId="77777777" w:rsidTr="00E37CE4">
        <w:trPr>
          <w:trHeight w:hRule="exact" w:val="1394"/>
        </w:trPr>
        <w:tc>
          <w:tcPr>
            <w:tcW w:w="2564" w:type="dxa"/>
            <w:vMerge/>
            <w:tcBorders>
              <w:left w:val="single" w:sz="4" w:space="0" w:color="auto"/>
            </w:tcBorders>
            <w:shd w:val="clear" w:color="auto" w:fill="A8D08D"/>
          </w:tcPr>
          <w:p w14:paraId="2F392292" w14:textId="77777777" w:rsidR="000206F1" w:rsidRPr="00B44A3A" w:rsidRDefault="000206F1" w:rsidP="002645A5">
            <w:pPr>
              <w:rPr>
                <w:rFonts w:ascii="Sylfaen" w:hAnsi="Sylfaen" w:cs="Calibri"/>
                <w:sz w:val="20"/>
                <w:szCs w:val="20"/>
                <w:lang w:val="ka-GE"/>
              </w:rPr>
            </w:pPr>
          </w:p>
        </w:tc>
        <w:tc>
          <w:tcPr>
            <w:tcW w:w="3856" w:type="dxa"/>
            <w:gridSpan w:val="4"/>
            <w:vMerge/>
            <w:shd w:val="clear" w:color="auto" w:fill="E1EED9"/>
          </w:tcPr>
          <w:p w14:paraId="3DF00C43" w14:textId="77777777" w:rsidR="000206F1" w:rsidRPr="00B44A3A" w:rsidRDefault="000206F1" w:rsidP="002645A5">
            <w:pPr>
              <w:rPr>
                <w:rFonts w:ascii="Sylfaen" w:hAnsi="Sylfaen" w:cs="Calibri"/>
                <w:sz w:val="20"/>
                <w:szCs w:val="20"/>
                <w:lang w:val="ka-GE"/>
              </w:rPr>
            </w:pPr>
          </w:p>
        </w:tc>
        <w:tc>
          <w:tcPr>
            <w:tcW w:w="1276" w:type="dxa"/>
            <w:gridSpan w:val="2"/>
            <w:shd w:val="clear" w:color="auto" w:fill="E1EED9"/>
          </w:tcPr>
          <w:p w14:paraId="3D133C48" w14:textId="77777777" w:rsidR="000206F1" w:rsidRPr="00B44A3A" w:rsidRDefault="000206F1" w:rsidP="00061C57">
            <w:pPr>
              <w:spacing w:before="1"/>
              <w:ind w:right="-2"/>
              <w:jc w:val="center"/>
              <w:rPr>
                <w:rFonts w:ascii="Sylfaen" w:eastAsia="Sylfaen" w:hAnsi="Sylfaen" w:cs="Calibri"/>
                <w:sz w:val="20"/>
                <w:szCs w:val="20"/>
                <w:lang w:val="ka-GE"/>
              </w:rPr>
            </w:pPr>
            <w:r w:rsidRPr="00B44A3A">
              <w:rPr>
                <w:rFonts w:ascii="Sylfaen" w:eastAsia="Sylfaen" w:hAnsi="Sylfaen" w:cs="Sylfaen"/>
                <w:b/>
                <w:bCs/>
                <w:spacing w:val="-2"/>
                <w:sz w:val="20"/>
                <w:szCs w:val="20"/>
                <w:lang w:val="ka-GE"/>
              </w:rPr>
              <w:t>მაჩვენებელი</w:t>
            </w:r>
          </w:p>
        </w:tc>
        <w:tc>
          <w:tcPr>
            <w:tcW w:w="1433" w:type="dxa"/>
            <w:gridSpan w:val="2"/>
            <w:shd w:val="clear" w:color="auto" w:fill="E1EED9"/>
          </w:tcPr>
          <w:p w14:paraId="25FC7D1C" w14:textId="77777777" w:rsidR="000206F1" w:rsidRPr="00B44A3A" w:rsidRDefault="00624C63" w:rsidP="00061C57">
            <w:pPr>
              <w:spacing w:line="242" w:lineRule="exact"/>
              <w:jc w:val="center"/>
              <w:rPr>
                <w:rFonts w:ascii="Sylfaen" w:eastAsia="Calibri" w:hAnsi="Sylfaen" w:cs="Calibri"/>
                <w:sz w:val="20"/>
                <w:szCs w:val="20"/>
                <w:lang w:val="ka-GE"/>
              </w:rPr>
            </w:pPr>
            <w:r w:rsidRPr="00B44A3A">
              <w:rPr>
                <w:rFonts w:ascii="Sylfaen" w:eastAsia="Calibri" w:hAnsi="Sylfaen" w:cs="Calibri"/>
                <w:sz w:val="20"/>
                <w:szCs w:val="20"/>
                <w:lang w:val="ka-GE"/>
              </w:rPr>
              <w:t>1 შეთანხმება</w:t>
            </w:r>
          </w:p>
        </w:tc>
        <w:tc>
          <w:tcPr>
            <w:tcW w:w="1561" w:type="dxa"/>
            <w:gridSpan w:val="2"/>
            <w:shd w:val="clear" w:color="auto" w:fill="E1EED9"/>
          </w:tcPr>
          <w:p w14:paraId="625864AD" w14:textId="77777777" w:rsidR="000206F1" w:rsidRPr="00B44A3A" w:rsidRDefault="000206F1" w:rsidP="00061C57">
            <w:pPr>
              <w:spacing w:line="291"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693" w:type="dxa"/>
            <w:shd w:val="clear" w:color="auto" w:fill="E1EED9"/>
          </w:tcPr>
          <w:p w14:paraId="741B21F4" w14:textId="77777777" w:rsidR="000206F1" w:rsidRPr="00B44A3A" w:rsidRDefault="00624C63" w:rsidP="00061C57">
            <w:pPr>
              <w:spacing w:line="291" w:lineRule="exact"/>
              <w:jc w:val="center"/>
              <w:rPr>
                <w:rFonts w:ascii="Sylfaen" w:eastAsia="Calibri" w:hAnsi="Sylfaen" w:cs="Calibri"/>
                <w:sz w:val="20"/>
                <w:szCs w:val="20"/>
                <w:lang w:val="ka-GE"/>
              </w:rPr>
            </w:pPr>
            <w:r w:rsidRPr="00B44A3A">
              <w:rPr>
                <w:rFonts w:ascii="Sylfaen" w:hAnsi="Sylfaen" w:cs="Sylfaen"/>
                <w:sz w:val="20"/>
                <w:szCs w:val="20"/>
                <w:lang w:val="ka-GE"/>
              </w:rPr>
              <w:t>მინიმუმ 3 შეთანხმება</w:t>
            </w:r>
          </w:p>
        </w:tc>
        <w:tc>
          <w:tcPr>
            <w:tcW w:w="2865" w:type="dxa"/>
            <w:gridSpan w:val="3"/>
            <w:vMerge/>
            <w:shd w:val="clear" w:color="auto" w:fill="E1EED9"/>
          </w:tcPr>
          <w:p w14:paraId="4FF27710" w14:textId="77777777" w:rsidR="000206F1" w:rsidRPr="00B44A3A" w:rsidRDefault="000206F1" w:rsidP="00061C57">
            <w:pPr>
              <w:spacing w:line="291" w:lineRule="exact"/>
              <w:ind w:left="132"/>
              <w:jc w:val="center"/>
              <w:rPr>
                <w:rFonts w:ascii="Sylfaen" w:eastAsia="Calibri" w:hAnsi="Sylfaen" w:cs="Calibri"/>
                <w:sz w:val="20"/>
                <w:szCs w:val="20"/>
                <w:lang w:val="ka-GE"/>
              </w:rPr>
            </w:pPr>
          </w:p>
        </w:tc>
      </w:tr>
      <w:tr w:rsidR="00F22493" w:rsidRPr="00B44A3A" w14:paraId="78C5F453" w14:textId="77777777" w:rsidTr="00E37CE4">
        <w:trPr>
          <w:trHeight w:hRule="exact" w:val="279"/>
        </w:trPr>
        <w:tc>
          <w:tcPr>
            <w:tcW w:w="2564" w:type="dxa"/>
            <w:vMerge w:val="restart"/>
            <w:tcBorders>
              <w:left w:val="single" w:sz="4" w:space="0" w:color="auto"/>
            </w:tcBorders>
            <w:shd w:val="clear" w:color="auto" w:fill="A8D08D"/>
          </w:tcPr>
          <w:p w14:paraId="468B8494" w14:textId="77777777" w:rsidR="00F22493" w:rsidRPr="00B44A3A" w:rsidRDefault="00F22493" w:rsidP="00290E69">
            <w:pPr>
              <w:spacing w:before="170"/>
              <w:ind w:left="100" w:right="563"/>
              <w:rPr>
                <w:rFonts w:ascii="Sylfaen" w:eastAsia="Calibri" w:hAnsi="Sylfaen" w:cs="Calibri"/>
                <w:sz w:val="20"/>
                <w:szCs w:val="20"/>
                <w:lang w:val="ka-GE"/>
              </w:rPr>
            </w:pPr>
            <w:r w:rsidRPr="00B44A3A">
              <w:rPr>
                <w:rFonts w:ascii="Sylfaen" w:eastAsia="Sylfaen" w:hAnsi="Sylfaen" w:cs="Sylfaen"/>
                <w:b/>
                <w:bCs/>
                <w:spacing w:val="-2"/>
                <w:sz w:val="20"/>
                <w:szCs w:val="20"/>
                <w:lang w:val="ka-GE"/>
              </w:rPr>
              <w:t>ამოცანის</w:t>
            </w:r>
            <w:r w:rsidRPr="00B44A3A">
              <w:rPr>
                <w:rFonts w:ascii="Sylfaen" w:eastAsia="Sylfaen" w:hAnsi="Sylfaen" w:cs="Calibri"/>
                <w:b/>
                <w:bCs/>
                <w:spacing w:val="15"/>
                <w:sz w:val="20"/>
                <w:szCs w:val="20"/>
                <w:lang w:val="ka-GE"/>
              </w:rPr>
              <w:t xml:space="preserve"> </w:t>
            </w:r>
            <w:r w:rsidRPr="00B44A3A">
              <w:rPr>
                <w:rFonts w:ascii="Sylfaen" w:eastAsia="Sylfaen" w:hAnsi="Sylfaen" w:cs="Sylfaen"/>
                <w:b/>
                <w:bCs/>
                <w:spacing w:val="-3"/>
                <w:sz w:val="20"/>
                <w:szCs w:val="20"/>
                <w:lang w:val="ka-GE"/>
              </w:rPr>
              <w:t>შედეგის</w:t>
            </w:r>
            <w:r w:rsidRPr="00B44A3A">
              <w:rPr>
                <w:rFonts w:ascii="Sylfaen" w:eastAsia="Sylfaen" w:hAnsi="Sylfaen" w:cs="Calibri"/>
                <w:b/>
                <w:bCs/>
                <w:spacing w:val="27"/>
                <w:w w:val="101"/>
                <w:sz w:val="20"/>
                <w:szCs w:val="20"/>
                <w:lang w:val="ka-GE"/>
              </w:rPr>
              <w:t xml:space="preserve"> </w:t>
            </w:r>
            <w:r w:rsidRPr="00B44A3A">
              <w:rPr>
                <w:rFonts w:ascii="Sylfaen" w:eastAsia="Sylfaen" w:hAnsi="Sylfaen" w:cs="Sylfaen"/>
                <w:b/>
                <w:bCs/>
                <w:spacing w:val="-3"/>
                <w:sz w:val="20"/>
                <w:szCs w:val="20"/>
                <w:lang w:val="ka-GE"/>
              </w:rPr>
              <w:t>ინდიკატორი</w:t>
            </w:r>
            <w:r w:rsidRPr="00B44A3A">
              <w:rPr>
                <w:rFonts w:ascii="Sylfaen" w:eastAsia="Sylfaen" w:hAnsi="Sylfaen" w:cs="Calibri"/>
                <w:b/>
                <w:bCs/>
                <w:spacing w:val="5"/>
                <w:sz w:val="20"/>
                <w:szCs w:val="20"/>
                <w:lang w:val="ka-GE"/>
              </w:rPr>
              <w:t xml:space="preserve"> </w:t>
            </w:r>
            <w:r>
              <w:rPr>
                <w:rFonts w:ascii="Sylfaen" w:eastAsia="Calibri" w:hAnsi="Sylfaen" w:cs="Calibri"/>
                <w:b/>
                <w:bCs/>
                <w:sz w:val="20"/>
                <w:szCs w:val="20"/>
                <w:lang w:val="ka-GE"/>
              </w:rPr>
              <w:t>2.1.3</w:t>
            </w:r>
            <w:r w:rsidRPr="00B44A3A">
              <w:rPr>
                <w:rFonts w:ascii="Sylfaen" w:eastAsia="Calibri" w:hAnsi="Sylfaen" w:cs="Calibri"/>
                <w:b/>
                <w:bCs/>
                <w:sz w:val="20"/>
                <w:szCs w:val="20"/>
                <w:lang w:val="ka-GE"/>
              </w:rPr>
              <w:t>:</w:t>
            </w:r>
          </w:p>
          <w:p w14:paraId="7169ED11" w14:textId="77777777" w:rsidR="00F22493" w:rsidRPr="00B44A3A" w:rsidRDefault="00F22493" w:rsidP="00290E69">
            <w:pPr>
              <w:spacing w:line="240" w:lineRule="exact"/>
              <w:ind w:left="100"/>
              <w:rPr>
                <w:rFonts w:ascii="Sylfaen" w:eastAsia="Calibri" w:hAnsi="Sylfaen" w:cs="Calibri"/>
                <w:sz w:val="20"/>
                <w:szCs w:val="20"/>
                <w:lang w:val="ka-GE"/>
              </w:rPr>
            </w:pPr>
          </w:p>
        </w:tc>
        <w:tc>
          <w:tcPr>
            <w:tcW w:w="3856" w:type="dxa"/>
            <w:gridSpan w:val="4"/>
            <w:vMerge w:val="restart"/>
            <w:shd w:val="clear" w:color="auto" w:fill="E1EED9"/>
          </w:tcPr>
          <w:p w14:paraId="07B89413" w14:textId="4DF69D4D" w:rsidR="00F22493" w:rsidRPr="00B44A3A" w:rsidRDefault="00F22493" w:rsidP="00113345">
            <w:pPr>
              <w:jc w:val="both"/>
              <w:rPr>
                <w:rFonts w:ascii="Sylfaen" w:hAnsi="Sylfaen" w:cs="Sylfaen"/>
                <w:sz w:val="20"/>
                <w:szCs w:val="20"/>
                <w:lang w:val="ka-GE"/>
              </w:rPr>
            </w:pPr>
            <w:r w:rsidRPr="00B44A3A">
              <w:rPr>
                <w:rFonts w:ascii="Sylfaen" w:hAnsi="Sylfaen" w:cs="Sylfaen"/>
                <w:sz w:val="20"/>
                <w:szCs w:val="20"/>
                <w:lang w:val="ka-GE"/>
              </w:rPr>
              <w:t>საქართველოში დაბრუნებულ მიგრანტების წილი, რომლებიც სახელმწიფო პ</w:t>
            </w:r>
            <w:r w:rsidR="000675AB">
              <w:rPr>
                <w:rFonts w:ascii="Sylfaen" w:hAnsi="Sylfaen" w:cs="Sylfaen"/>
                <w:sz w:val="20"/>
                <w:szCs w:val="20"/>
                <w:lang w:val="ka-GE"/>
              </w:rPr>
              <w:t>რ</w:t>
            </w:r>
            <w:r w:rsidRPr="00B44A3A">
              <w:rPr>
                <w:rFonts w:ascii="Sylfaen" w:hAnsi="Sylfaen" w:cs="Sylfaen"/>
                <w:sz w:val="20"/>
                <w:szCs w:val="20"/>
                <w:lang w:val="ka-GE"/>
              </w:rPr>
              <w:t>ო</w:t>
            </w:r>
            <w:r w:rsidR="000675AB">
              <w:rPr>
                <w:rFonts w:ascii="Sylfaen" w:hAnsi="Sylfaen" w:cs="Sylfaen"/>
                <w:sz w:val="20"/>
                <w:szCs w:val="20"/>
                <w:lang w:val="ka-GE"/>
              </w:rPr>
              <w:t>გ</w:t>
            </w:r>
            <w:r w:rsidRPr="00B44A3A">
              <w:rPr>
                <w:rFonts w:ascii="Sylfaen" w:hAnsi="Sylfaen" w:cs="Sylfaen"/>
                <w:sz w:val="20"/>
                <w:szCs w:val="20"/>
                <w:lang w:val="ka-GE"/>
              </w:rPr>
              <w:t>რამების ჩართვის შემდეგ შეძლეს დასაქმება, თვითდასაქმება ან/და ბიზნესის დაწყება</w:t>
            </w:r>
          </w:p>
          <w:p w14:paraId="4F1549C9" w14:textId="77777777" w:rsidR="00F22493" w:rsidRPr="00B44A3A" w:rsidRDefault="00F22493" w:rsidP="00624C63">
            <w:pPr>
              <w:rPr>
                <w:rFonts w:ascii="Sylfaen" w:eastAsia="Sylfaen" w:hAnsi="Sylfaen" w:cs="Calibri"/>
                <w:sz w:val="20"/>
                <w:szCs w:val="20"/>
                <w:lang w:val="ka-GE"/>
              </w:rPr>
            </w:pPr>
          </w:p>
        </w:tc>
        <w:tc>
          <w:tcPr>
            <w:tcW w:w="1276" w:type="dxa"/>
            <w:gridSpan w:val="2"/>
            <w:vMerge w:val="restart"/>
            <w:shd w:val="clear" w:color="auto" w:fill="A8D08D"/>
          </w:tcPr>
          <w:p w14:paraId="7EBC764A" w14:textId="77777777" w:rsidR="00F22493" w:rsidRPr="00B44A3A" w:rsidRDefault="00F22493" w:rsidP="00061C57">
            <w:pPr>
              <w:jc w:val="center"/>
              <w:rPr>
                <w:rFonts w:ascii="Sylfaen" w:hAnsi="Sylfaen" w:cs="Calibri"/>
                <w:sz w:val="20"/>
                <w:szCs w:val="20"/>
                <w:lang w:val="ka-GE"/>
              </w:rPr>
            </w:pPr>
          </w:p>
        </w:tc>
        <w:tc>
          <w:tcPr>
            <w:tcW w:w="1433" w:type="dxa"/>
            <w:gridSpan w:val="2"/>
            <w:vMerge w:val="restart"/>
            <w:shd w:val="clear" w:color="auto" w:fill="A8D08D"/>
          </w:tcPr>
          <w:p w14:paraId="1F12DFA8" w14:textId="77777777" w:rsidR="00F22493" w:rsidRPr="00B44A3A" w:rsidRDefault="00F22493" w:rsidP="00061C57">
            <w:pPr>
              <w:spacing w:before="147"/>
              <w:ind w:left="63"/>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საბაზისო</w:t>
            </w:r>
          </w:p>
        </w:tc>
        <w:tc>
          <w:tcPr>
            <w:tcW w:w="3254" w:type="dxa"/>
            <w:gridSpan w:val="3"/>
            <w:shd w:val="clear" w:color="auto" w:fill="A8D08D"/>
          </w:tcPr>
          <w:p w14:paraId="321B03BA" w14:textId="77777777" w:rsidR="00F22493" w:rsidRPr="00B44A3A" w:rsidRDefault="00F22493" w:rsidP="00061C57">
            <w:pPr>
              <w:spacing w:before="4" w:line="262" w:lineRule="exact"/>
              <w:ind w:left="1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სამიზნე</w:t>
            </w:r>
          </w:p>
        </w:tc>
        <w:tc>
          <w:tcPr>
            <w:tcW w:w="2865" w:type="dxa"/>
            <w:gridSpan w:val="3"/>
            <w:vMerge w:val="restart"/>
            <w:shd w:val="clear" w:color="auto" w:fill="A8D08D"/>
          </w:tcPr>
          <w:p w14:paraId="516ACC4A" w14:textId="77777777" w:rsidR="00F22493" w:rsidRPr="00B44A3A" w:rsidRDefault="00F22493" w:rsidP="00061C57">
            <w:pPr>
              <w:spacing w:before="2"/>
              <w:ind w:left="57" w:right="43"/>
              <w:jc w:val="center"/>
              <w:rPr>
                <w:rFonts w:ascii="Sylfaen" w:eastAsia="Sylfaen" w:hAnsi="Sylfaen" w:cs="Calibri"/>
                <w:b/>
                <w:bCs/>
                <w:spacing w:val="9"/>
                <w:sz w:val="20"/>
                <w:szCs w:val="20"/>
                <w:lang w:val="ka-GE"/>
              </w:rPr>
            </w:pPr>
            <w:r w:rsidRPr="00B44A3A">
              <w:rPr>
                <w:rFonts w:ascii="Sylfaen" w:eastAsia="Sylfaen" w:hAnsi="Sylfaen" w:cs="Sylfaen"/>
                <w:b/>
                <w:bCs/>
                <w:spacing w:val="-3"/>
                <w:sz w:val="20"/>
                <w:szCs w:val="20"/>
                <w:lang w:val="ka-GE"/>
              </w:rPr>
              <w:t>დადასტურების</w:t>
            </w:r>
            <w:r w:rsidRPr="00B44A3A">
              <w:rPr>
                <w:rFonts w:ascii="Sylfaen" w:eastAsia="Sylfaen" w:hAnsi="Sylfaen" w:cs="Calibri"/>
                <w:b/>
                <w:bCs/>
                <w:spacing w:val="6"/>
                <w:sz w:val="20"/>
                <w:szCs w:val="20"/>
                <w:lang w:val="ka-GE"/>
              </w:rPr>
              <w:t xml:space="preserve"> </w:t>
            </w:r>
            <w:r w:rsidRPr="00B44A3A">
              <w:rPr>
                <w:rFonts w:ascii="Sylfaen" w:eastAsia="Sylfaen" w:hAnsi="Sylfaen" w:cs="Sylfaen"/>
                <w:b/>
                <w:bCs/>
                <w:spacing w:val="-3"/>
                <w:sz w:val="20"/>
                <w:szCs w:val="20"/>
                <w:lang w:val="ka-GE"/>
              </w:rPr>
              <w:t>წყარო</w:t>
            </w:r>
          </w:p>
          <w:p w14:paraId="092C04EF" w14:textId="77777777" w:rsidR="00F22493" w:rsidRPr="00B44A3A" w:rsidRDefault="00F22493" w:rsidP="00061C57">
            <w:pPr>
              <w:spacing w:before="2"/>
              <w:ind w:left="57" w:right="43"/>
              <w:jc w:val="center"/>
              <w:rPr>
                <w:rFonts w:ascii="Sylfaen" w:eastAsia="Calibri" w:hAnsi="Sylfaen" w:cs="Calibri"/>
                <w:sz w:val="20"/>
                <w:szCs w:val="20"/>
                <w:lang w:val="ka-GE"/>
              </w:rPr>
            </w:pPr>
          </w:p>
        </w:tc>
      </w:tr>
      <w:tr w:rsidR="00F22493" w:rsidRPr="00B44A3A" w14:paraId="01BB2E99" w14:textId="77777777" w:rsidTr="00E37CE4">
        <w:trPr>
          <w:trHeight w:hRule="exact" w:val="279"/>
        </w:trPr>
        <w:tc>
          <w:tcPr>
            <w:tcW w:w="2564" w:type="dxa"/>
            <w:vMerge/>
            <w:tcBorders>
              <w:left w:val="single" w:sz="4" w:space="0" w:color="auto"/>
            </w:tcBorders>
            <w:shd w:val="clear" w:color="auto" w:fill="A8D08D"/>
          </w:tcPr>
          <w:p w14:paraId="5D3B1A7F" w14:textId="77777777" w:rsidR="00F22493" w:rsidRPr="00B44A3A" w:rsidRDefault="00F22493" w:rsidP="00290E69">
            <w:pPr>
              <w:spacing w:before="170"/>
              <w:ind w:left="100" w:right="563"/>
              <w:rPr>
                <w:rFonts w:ascii="Sylfaen" w:eastAsia="Sylfaen" w:hAnsi="Sylfaen" w:cs="Sylfaen"/>
                <w:b/>
                <w:bCs/>
                <w:spacing w:val="-2"/>
                <w:sz w:val="20"/>
                <w:szCs w:val="20"/>
                <w:lang w:val="ka-GE"/>
              </w:rPr>
            </w:pPr>
          </w:p>
        </w:tc>
        <w:tc>
          <w:tcPr>
            <w:tcW w:w="3856" w:type="dxa"/>
            <w:gridSpan w:val="4"/>
            <w:vMerge/>
            <w:shd w:val="clear" w:color="auto" w:fill="E1EED9"/>
          </w:tcPr>
          <w:p w14:paraId="3F746E33" w14:textId="77777777" w:rsidR="00F22493" w:rsidRPr="00B44A3A" w:rsidRDefault="00F22493" w:rsidP="00290E69">
            <w:pPr>
              <w:rPr>
                <w:rFonts w:ascii="Sylfaen" w:hAnsi="Sylfaen" w:cs="Sylfaen"/>
                <w:sz w:val="20"/>
                <w:szCs w:val="20"/>
                <w:lang w:val="ka-GE"/>
              </w:rPr>
            </w:pPr>
          </w:p>
        </w:tc>
        <w:tc>
          <w:tcPr>
            <w:tcW w:w="1276" w:type="dxa"/>
            <w:gridSpan w:val="2"/>
            <w:vMerge/>
            <w:shd w:val="clear" w:color="auto" w:fill="A8D08D"/>
          </w:tcPr>
          <w:p w14:paraId="70B4823A" w14:textId="77777777" w:rsidR="00F22493" w:rsidRPr="00B44A3A" w:rsidRDefault="00F22493" w:rsidP="00061C57">
            <w:pPr>
              <w:jc w:val="center"/>
              <w:rPr>
                <w:rFonts w:ascii="Sylfaen" w:hAnsi="Sylfaen" w:cs="Calibri"/>
                <w:sz w:val="20"/>
                <w:szCs w:val="20"/>
                <w:lang w:val="ka-GE"/>
              </w:rPr>
            </w:pPr>
          </w:p>
        </w:tc>
        <w:tc>
          <w:tcPr>
            <w:tcW w:w="1433" w:type="dxa"/>
            <w:gridSpan w:val="2"/>
            <w:vMerge/>
            <w:shd w:val="clear" w:color="auto" w:fill="A8D08D"/>
          </w:tcPr>
          <w:p w14:paraId="57F4D3E5" w14:textId="77777777" w:rsidR="00F22493" w:rsidRPr="00B44A3A" w:rsidRDefault="00F22493" w:rsidP="00061C57">
            <w:pPr>
              <w:spacing w:before="147"/>
              <w:ind w:left="63"/>
              <w:jc w:val="center"/>
              <w:rPr>
                <w:rFonts w:ascii="Sylfaen" w:eastAsia="Sylfaen" w:hAnsi="Sylfaen" w:cs="Sylfaen"/>
                <w:b/>
                <w:bCs/>
                <w:spacing w:val="-3"/>
                <w:sz w:val="20"/>
                <w:szCs w:val="20"/>
                <w:lang w:val="ka-GE"/>
              </w:rPr>
            </w:pPr>
          </w:p>
        </w:tc>
        <w:tc>
          <w:tcPr>
            <w:tcW w:w="3254" w:type="dxa"/>
            <w:gridSpan w:val="3"/>
            <w:shd w:val="clear" w:color="auto" w:fill="A8D08D"/>
          </w:tcPr>
          <w:p w14:paraId="6671D686" w14:textId="77777777" w:rsidR="00F22493" w:rsidRPr="00B44A3A" w:rsidRDefault="00F22493" w:rsidP="00061C57">
            <w:pPr>
              <w:spacing w:before="4" w:line="262" w:lineRule="exact"/>
              <w:ind w:left="10"/>
              <w:jc w:val="center"/>
              <w:rPr>
                <w:rFonts w:ascii="Sylfaen" w:eastAsia="Sylfaen" w:hAnsi="Sylfaen" w:cs="Sylfaen"/>
                <w:b/>
                <w:bCs/>
                <w:spacing w:val="-3"/>
                <w:sz w:val="20"/>
                <w:szCs w:val="20"/>
                <w:lang w:val="ka-GE"/>
              </w:rPr>
            </w:pPr>
          </w:p>
        </w:tc>
        <w:tc>
          <w:tcPr>
            <w:tcW w:w="2865" w:type="dxa"/>
            <w:gridSpan w:val="3"/>
            <w:vMerge/>
            <w:shd w:val="clear" w:color="auto" w:fill="A8D08D"/>
          </w:tcPr>
          <w:p w14:paraId="383FC6D2" w14:textId="77777777" w:rsidR="00F22493" w:rsidRPr="00B44A3A" w:rsidRDefault="00F22493" w:rsidP="00061C57">
            <w:pPr>
              <w:spacing w:before="2"/>
              <w:ind w:left="57" w:right="43"/>
              <w:jc w:val="center"/>
              <w:rPr>
                <w:rFonts w:ascii="Sylfaen" w:eastAsia="Sylfaen" w:hAnsi="Sylfaen" w:cs="Sylfaen"/>
                <w:b/>
                <w:bCs/>
                <w:spacing w:val="-3"/>
                <w:sz w:val="20"/>
                <w:szCs w:val="20"/>
                <w:lang w:val="ka-GE"/>
              </w:rPr>
            </w:pPr>
          </w:p>
        </w:tc>
      </w:tr>
      <w:tr w:rsidR="00F22493" w:rsidRPr="00B44A3A" w14:paraId="16565B8E" w14:textId="77777777" w:rsidTr="00E37CE4">
        <w:trPr>
          <w:trHeight w:hRule="exact" w:val="284"/>
        </w:trPr>
        <w:tc>
          <w:tcPr>
            <w:tcW w:w="2564" w:type="dxa"/>
            <w:vMerge/>
            <w:tcBorders>
              <w:left w:val="single" w:sz="4" w:space="0" w:color="auto"/>
            </w:tcBorders>
            <w:shd w:val="clear" w:color="auto" w:fill="A8D08D"/>
          </w:tcPr>
          <w:p w14:paraId="04F761ED" w14:textId="77777777" w:rsidR="00F22493" w:rsidRPr="00B44A3A" w:rsidRDefault="00F22493" w:rsidP="00290E69">
            <w:pPr>
              <w:rPr>
                <w:rFonts w:ascii="Sylfaen" w:hAnsi="Sylfaen" w:cs="Calibri"/>
                <w:sz w:val="20"/>
                <w:szCs w:val="20"/>
                <w:lang w:val="ka-GE"/>
              </w:rPr>
            </w:pPr>
          </w:p>
        </w:tc>
        <w:tc>
          <w:tcPr>
            <w:tcW w:w="3856" w:type="dxa"/>
            <w:gridSpan w:val="4"/>
            <w:vMerge/>
            <w:shd w:val="clear" w:color="auto" w:fill="E1EED9"/>
          </w:tcPr>
          <w:p w14:paraId="21747960" w14:textId="77777777" w:rsidR="00F22493" w:rsidRPr="00B44A3A" w:rsidRDefault="00F22493" w:rsidP="00290E69">
            <w:pPr>
              <w:rPr>
                <w:rFonts w:ascii="Sylfaen" w:hAnsi="Sylfaen" w:cs="Calibri"/>
                <w:sz w:val="20"/>
                <w:szCs w:val="20"/>
                <w:lang w:val="ka-GE"/>
              </w:rPr>
            </w:pPr>
          </w:p>
        </w:tc>
        <w:tc>
          <w:tcPr>
            <w:tcW w:w="1276" w:type="dxa"/>
            <w:gridSpan w:val="2"/>
            <w:vMerge/>
            <w:shd w:val="clear" w:color="auto" w:fill="A8D08D"/>
          </w:tcPr>
          <w:p w14:paraId="0C610BCB" w14:textId="77777777" w:rsidR="00F22493" w:rsidRPr="00B44A3A" w:rsidRDefault="00F22493" w:rsidP="00061C57">
            <w:pPr>
              <w:jc w:val="center"/>
              <w:rPr>
                <w:rFonts w:ascii="Sylfaen" w:hAnsi="Sylfaen" w:cs="Calibri"/>
                <w:sz w:val="20"/>
                <w:szCs w:val="20"/>
                <w:lang w:val="ka-GE"/>
              </w:rPr>
            </w:pPr>
          </w:p>
        </w:tc>
        <w:tc>
          <w:tcPr>
            <w:tcW w:w="1433" w:type="dxa"/>
            <w:gridSpan w:val="2"/>
            <w:vMerge/>
            <w:shd w:val="clear" w:color="auto" w:fill="A8D08D"/>
          </w:tcPr>
          <w:p w14:paraId="020E309F" w14:textId="77777777" w:rsidR="00F22493" w:rsidRPr="00B44A3A" w:rsidRDefault="00F22493" w:rsidP="00061C57">
            <w:pPr>
              <w:jc w:val="center"/>
              <w:rPr>
                <w:rFonts w:ascii="Sylfaen" w:hAnsi="Sylfaen" w:cs="Calibri"/>
                <w:sz w:val="20"/>
                <w:szCs w:val="20"/>
                <w:lang w:val="ka-GE"/>
              </w:rPr>
            </w:pPr>
          </w:p>
        </w:tc>
        <w:tc>
          <w:tcPr>
            <w:tcW w:w="1561" w:type="dxa"/>
            <w:gridSpan w:val="2"/>
            <w:shd w:val="clear" w:color="auto" w:fill="A8D08D"/>
          </w:tcPr>
          <w:p w14:paraId="756BF2A0" w14:textId="77777777" w:rsidR="00F22493" w:rsidRPr="00B44A3A" w:rsidRDefault="00F22493" w:rsidP="00061C57">
            <w:pPr>
              <w:spacing w:before="11"/>
              <w:ind w:left="61"/>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საშუალოვადიანი</w:t>
            </w:r>
          </w:p>
        </w:tc>
        <w:tc>
          <w:tcPr>
            <w:tcW w:w="1693" w:type="dxa"/>
            <w:shd w:val="clear" w:color="auto" w:fill="A8D08D"/>
          </w:tcPr>
          <w:p w14:paraId="4947E8CA" w14:textId="77777777" w:rsidR="00F22493" w:rsidRPr="00B44A3A" w:rsidRDefault="00F22493" w:rsidP="00061C57">
            <w:pPr>
              <w:spacing w:before="5" w:line="262" w:lineRule="exact"/>
              <w:ind w:left="260"/>
              <w:jc w:val="center"/>
              <w:rPr>
                <w:rFonts w:ascii="Sylfaen" w:eastAsia="Sylfaen" w:hAnsi="Sylfaen" w:cs="Calibri"/>
                <w:sz w:val="20"/>
                <w:szCs w:val="20"/>
                <w:lang w:val="ka-GE"/>
              </w:rPr>
            </w:pPr>
            <w:r w:rsidRPr="00B44A3A">
              <w:rPr>
                <w:rFonts w:ascii="Sylfaen" w:eastAsia="Sylfaen" w:hAnsi="Sylfaen" w:cs="Sylfaen"/>
                <w:b/>
                <w:bCs/>
                <w:spacing w:val="-3"/>
                <w:sz w:val="20"/>
                <w:szCs w:val="20"/>
                <w:lang w:val="ka-GE"/>
              </w:rPr>
              <w:t>საბოლოო</w:t>
            </w:r>
          </w:p>
        </w:tc>
        <w:tc>
          <w:tcPr>
            <w:tcW w:w="2865" w:type="dxa"/>
            <w:gridSpan w:val="3"/>
            <w:vMerge/>
            <w:shd w:val="clear" w:color="auto" w:fill="A8D08D"/>
          </w:tcPr>
          <w:p w14:paraId="66BA5B88" w14:textId="77777777" w:rsidR="00F22493" w:rsidRPr="00B44A3A" w:rsidRDefault="00F22493" w:rsidP="00061C57">
            <w:pPr>
              <w:jc w:val="center"/>
              <w:rPr>
                <w:rFonts w:ascii="Sylfaen" w:hAnsi="Sylfaen" w:cs="Calibri"/>
                <w:sz w:val="20"/>
                <w:szCs w:val="20"/>
                <w:lang w:val="ka-GE"/>
              </w:rPr>
            </w:pPr>
          </w:p>
        </w:tc>
      </w:tr>
      <w:tr w:rsidR="00F22493" w:rsidRPr="00B44A3A" w14:paraId="35AEF958" w14:textId="77777777" w:rsidTr="00E37CE4">
        <w:trPr>
          <w:trHeight w:hRule="exact" w:val="599"/>
        </w:trPr>
        <w:tc>
          <w:tcPr>
            <w:tcW w:w="2564" w:type="dxa"/>
            <w:vMerge/>
            <w:tcBorders>
              <w:left w:val="single" w:sz="4" w:space="0" w:color="auto"/>
            </w:tcBorders>
            <w:shd w:val="clear" w:color="auto" w:fill="A8D08D"/>
          </w:tcPr>
          <w:p w14:paraId="0A0326B0" w14:textId="77777777" w:rsidR="00F22493" w:rsidRPr="00B44A3A" w:rsidRDefault="00F22493" w:rsidP="00290E69">
            <w:pPr>
              <w:rPr>
                <w:rFonts w:ascii="Sylfaen" w:hAnsi="Sylfaen" w:cs="Calibri"/>
                <w:sz w:val="20"/>
                <w:szCs w:val="20"/>
                <w:lang w:val="ka-GE"/>
              </w:rPr>
            </w:pPr>
          </w:p>
        </w:tc>
        <w:tc>
          <w:tcPr>
            <w:tcW w:w="3856" w:type="dxa"/>
            <w:gridSpan w:val="4"/>
            <w:vMerge/>
            <w:shd w:val="clear" w:color="auto" w:fill="E1EED9"/>
          </w:tcPr>
          <w:p w14:paraId="35EFE815" w14:textId="77777777" w:rsidR="00F22493" w:rsidRPr="00B44A3A" w:rsidRDefault="00F22493" w:rsidP="00290E69">
            <w:pPr>
              <w:rPr>
                <w:rFonts w:ascii="Sylfaen" w:hAnsi="Sylfaen" w:cs="Calibri"/>
                <w:sz w:val="20"/>
                <w:szCs w:val="20"/>
                <w:lang w:val="ka-GE"/>
              </w:rPr>
            </w:pPr>
          </w:p>
        </w:tc>
        <w:tc>
          <w:tcPr>
            <w:tcW w:w="1276" w:type="dxa"/>
            <w:gridSpan w:val="2"/>
            <w:shd w:val="clear" w:color="auto" w:fill="E1EED9"/>
          </w:tcPr>
          <w:p w14:paraId="4FA745AB" w14:textId="77777777" w:rsidR="00F22493" w:rsidRPr="00B44A3A" w:rsidRDefault="00F22493" w:rsidP="00061C57">
            <w:pPr>
              <w:spacing w:before="2"/>
              <w:ind w:right="-2"/>
              <w:jc w:val="center"/>
              <w:rPr>
                <w:rFonts w:ascii="Sylfaen" w:eastAsia="Sylfaen" w:hAnsi="Sylfaen" w:cs="Calibri"/>
                <w:sz w:val="20"/>
                <w:szCs w:val="20"/>
                <w:lang w:val="ka-GE"/>
              </w:rPr>
            </w:pPr>
            <w:r w:rsidRPr="00B44A3A">
              <w:rPr>
                <w:rFonts w:ascii="Sylfaen" w:eastAsia="Sylfaen" w:hAnsi="Sylfaen" w:cs="Sylfaen"/>
                <w:b/>
                <w:bCs/>
                <w:spacing w:val="-2"/>
                <w:sz w:val="20"/>
                <w:szCs w:val="20"/>
                <w:lang w:val="ka-GE"/>
              </w:rPr>
              <w:t>წელი</w:t>
            </w:r>
          </w:p>
        </w:tc>
        <w:tc>
          <w:tcPr>
            <w:tcW w:w="1433" w:type="dxa"/>
            <w:gridSpan w:val="2"/>
            <w:shd w:val="clear" w:color="auto" w:fill="E1EED9"/>
          </w:tcPr>
          <w:p w14:paraId="5F289B5E" w14:textId="77777777" w:rsidR="00F22493" w:rsidRPr="00B44A3A" w:rsidRDefault="00F22493" w:rsidP="00061C57">
            <w:pPr>
              <w:spacing w:line="243" w:lineRule="exact"/>
              <w:jc w:val="center"/>
              <w:rPr>
                <w:rFonts w:ascii="Sylfaen" w:eastAsia="Calibri" w:hAnsi="Sylfaen" w:cs="Calibri"/>
                <w:sz w:val="20"/>
                <w:szCs w:val="20"/>
                <w:lang w:val="ka-GE"/>
              </w:rPr>
            </w:pPr>
            <w:r w:rsidRPr="00B44A3A">
              <w:rPr>
                <w:rFonts w:ascii="Sylfaen" w:hAnsi="Sylfaen" w:cs="Calibri"/>
                <w:sz w:val="20"/>
                <w:szCs w:val="20"/>
                <w:lang w:val="ka-GE"/>
              </w:rPr>
              <w:t>2018</w:t>
            </w:r>
          </w:p>
        </w:tc>
        <w:tc>
          <w:tcPr>
            <w:tcW w:w="1561" w:type="dxa"/>
            <w:gridSpan w:val="2"/>
            <w:shd w:val="clear" w:color="auto" w:fill="E1EED9"/>
          </w:tcPr>
          <w:p w14:paraId="33DD54B8" w14:textId="77777777" w:rsidR="00F22493" w:rsidRPr="00B44A3A" w:rsidRDefault="00F22493" w:rsidP="00061C57">
            <w:pPr>
              <w:spacing w:line="283" w:lineRule="exact"/>
              <w:ind w:left="7"/>
              <w:jc w:val="center"/>
              <w:rPr>
                <w:rFonts w:ascii="Sylfaen" w:eastAsia="Calibri" w:hAnsi="Sylfaen" w:cs="Calibri"/>
                <w:sz w:val="20"/>
                <w:szCs w:val="20"/>
                <w:lang w:val="ka-GE"/>
              </w:rPr>
            </w:pPr>
            <w:r w:rsidRPr="00B44A3A">
              <w:rPr>
                <w:rFonts w:ascii="Sylfaen" w:hAnsi="Sylfaen" w:cs="Calibri"/>
                <w:sz w:val="20"/>
                <w:szCs w:val="20"/>
                <w:lang w:val="ka-GE"/>
              </w:rPr>
              <w:t>-</w:t>
            </w:r>
          </w:p>
        </w:tc>
        <w:tc>
          <w:tcPr>
            <w:tcW w:w="1693" w:type="dxa"/>
            <w:shd w:val="clear" w:color="auto" w:fill="E1EED9"/>
          </w:tcPr>
          <w:p w14:paraId="4D07DC14" w14:textId="77777777" w:rsidR="00F22493" w:rsidRPr="00B44A3A" w:rsidRDefault="00F22493" w:rsidP="00061C57">
            <w:pPr>
              <w:spacing w:line="290" w:lineRule="exact"/>
              <w:jc w:val="center"/>
              <w:rPr>
                <w:rFonts w:ascii="Sylfaen" w:eastAsia="Calibri" w:hAnsi="Sylfaen" w:cs="Calibri"/>
                <w:sz w:val="20"/>
                <w:szCs w:val="20"/>
              </w:rPr>
            </w:pPr>
            <w:r w:rsidRPr="00B44A3A">
              <w:rPr>
                <w:rFonts w:ascii="Sylfaen" w:hAnsi="Sylfaen" w:cs="Calibri"/>
                <w:sz w:val="20"/>
                <w:szCs w:val="20"/>
              </w:rPr>
              <w:t>2023</w:t>
            </w:r>
          </w:p>
        </w:tc>
        <w:tc>
          <w:tcPr>
            <w:tcW w:w="2865" w:type="dxa"/>
            <w:gridSpan w:val="3"/>
            <w:vMerge w:val="restart"/>
            <w:shd w:val="clear" w:color="auto" w:fill="E1EED9"/>
          </w:tcPr>
          <w:p w14:paraId="4192BED0" w14:textId="77777777" w:rsidR="00F22493" w:rsidRPr="00B44A3A" w:rsidRDefault="00F22493" w:rsidP="00113345">
            <w:pPr>
              <w:spacing w:line="292" w:lineRule="exact"/>
              <w:jc w:val="both"/>
              <w:rPr>
                <w:rFonts w:ascii="Sylfaen" w:eastAsia="Calibri" w:hAnsi="Sylfaen" w:cs="Calibri"/>
                <w:sz w:val="20"/>
                <w:szCs w:val="20"/>
                <w:lang w:val="ka-GE"/>
              </w:rPr>
            </w:pPr>
            <w:r w:rsidRPr="00B44A3A">
              <w:rPr>
                <w:rFonts w:ascii="Sylfaen" w:hAnsi="Sylfaen" w:cs="Sylfaen"/>
                <w:sz w:val="20"/>
                <w:szCs w:val="20"/>
                <w:lang w:val="ka-GE"/>
              </w:rPr>
              <w:t>საქართველოს ოკუპირებული ტერიტორიებიდან დევნილთა, შრომის</w:t>
            </w:r>
            <w:r>
              <w:rPr>
                <w:rFonts w:ascii="Sylfaen" w:hAnsi="Sylfaen" w:cs="Sylfaen"/>
                <w:sz w:val="20"/>
                <w:szCs w:val="20"/>
                <w:lang w:val="ka-GE"/>
              </w:rPr>
              <w:t>,</w:t>
            </w:r>
            <w:r w:rsidRPr="00B44A3A">
              <w:rPr>
                <w:rFonts w:ascii="Sylfaen" w:hAnsi="Sylfaen" w:cs="Sylfaen"/>
                <w:sz w:val="20"/>
                <w:szCs w:val="20"/>
                <w:lang w:val="ka-GE"/>
              </w:rPr>
              <w:t xml:space="preserve"> ჯანმრთელობისა და სოციალური დაცვის სამინისტრო</w:t>
            </w:r>
          </w:p>
        </w:tc>
      </w:tr>
      <w:tr w:rsidR="00F22493" w:rsidRPr="00B44A3A" w14:paraId="46482E13" w14:textId="77777777" w:rsidTr="00E37CE4">
        <w:trPr>
          <w:trHeight w:hRule="exact" w:val="2336"/>
        </w:trPr>
        <w:tc>
          <w:tcPr>
            <w:tcW w:w="2564" w:type="dxa"/>
            <w:vMerge/>
            <w:tcBorders>
              <w:left w:val="single" w:sz="4" w:space="0" w:color="auto"/>
            </w:tcBorders>
            <w:shd w:val="clear" w:color="auto" w:fill="A8D08D"/>
          </w:tcPr>
          <w:p w14:paraId="14A07F43" w14:textId="77777777" w:rsidR="00F22493" w:rsidRPr="00B44A3A" w:rsidRDefault="00F22493" w:rsidP="002645A5">
            <w:pPr>
              <w:rPr>
                <w:rFonts w:ascii="Sylfaen" w:hAnsi="Sylfaen" w:cs="Calibri"/>
                <w:sz w:val="20"/>
                <w:szCs w:val="20"/>
                <w:lang w:val="ka-GE"/>
              </w:rPr>
            </w:pPr>
          </w:p>
        </w:tc>
        <w:tc>
          <w:tcPr>
            <w:tcW w:w="3856" w:type="dxa"/>
            <w:gridSpan w:val="4"/>
            <w:vMerge/>
            <w:shd w:val="clear" w:color="auto" w:fill="E1EED9"/>
          </w:tcPr>
          <w:p w14:paraId="6C3EDC18" w14:textId="77777777" w:rsidR="00F22493" w:rsidRPr="00B44A3A" w:rsidRDefault="00F22493" w:rsidP="002645A5">
            <w:pPr>
              <w:rPr>
                <w:rFonts w:ascii="Sylfaen" w:hAnsi="Sylfaen" w:cs="Calibri"/>
                <w:sz w:val="20"/>
                <w:szCs w:val="20"/>
                <w:lang w:val="ka-GE"/>
              </w:rPr>
            </w:pPr>
          </w:p>
        </w:tc>
        <w:tc>
          <w:tcPr>
            <w:tcW w:w="1276" w:type="dxa"/>
            <w:gridSpan w:val="2"/>
            <w:shd w:val="clear" w:color="auto" w:fill="E1EED9"/>
          </w:tcPr>
          <w:p w14:paraId="428E6BBF" w14:textId="77777777" w:rsidR="00F22493" w:rsidRPr="00B44A3A" w:rsidRDefault="00F22493" w:rsidP="00061C57">
            <w:pPr>
              <w:spacing w:before="1"/>
              <w:ind w:right="-2"/>
              <w:jc w:val="center"/>
              <w:rPr>
                <w:rFonts w:ascii="Sylfaen" w:eastAsia="Sylfaen" w:hAnsi="Sylfaen" w:cs="Sylfaen"/>
                <w:b/>
                <w:bCs/>
                <w:spacing w:val="-2"/>
                <w:sz w:val="20"/>
                <w:szCs w:val="20"/>
                <w:lang w:val="ka-GE"/>
              </w:rPr>
            </w:pPr>
            <w:r w:rsidRPr="00B44A3A">
              <w:rPr>
                <w:rFonts w:ascii="Sylfaen" w:eastAsia="Sylfaen" w:hAnsi="Sylfaen" w:cs="Sylfaen"/>
                <w:b/>
                <w:bCs/>
                <w:spacing w:val="-2"/>
                <w:sz w:val="20"/>
                <w:szCs w:val="20"/>
                <w:lang w:val="ka-GE"/>
              </w:rPr>
              <w:t>მაჩვენებელი</w:t>
            </w:r>
          </w:p>
        </w:tc>
        <w:tc>
          <w:tcPr>
            <w:tcW w:w="1433" w:type="dxa"/>
            <w:gridSpan w:val="2"/>
            <w:shd w:val="clear" w:color="auto" w:fill="E1EED9"/>
          </w:tcPr>
          <w:p w14:paraId="6CC84EEF" w14:textId="77777777" w:rsidR="00F22493" w:rsidRPr="00B44A3A" w:rsidRDefault="00F22493" w:rsidP="00061C57">
            <w:pPr>
              <w:spacing w:line="242" w:lineRule="exact"/>
              <w:jc w:val="center"/>
              <w:rPr>
                <w:rFonts w:ascii="Sylfaen" w:eastAsia="Calibri" w:hAnsi="Sylfaen" w:cs="Calibri"/>
                <w:sz w:val="20"/>
                <w:szCs w:val="20"/>
                <w:lang w:val="ka-GE"/>
              </w:rPr>
            </w:pPr>
            <w:r w:rsidRPr="00B44A3A">
              <w:rPr>
                <w:rFonts w:ascii="Sylfaen" w:hAnsi="Sylfaen" w:cs="Sylfaen"/>
                <w:sz w:val="20"/>
                <w:szCs w:val="20"/>
                <w:lang w:val="ka-GE"/>
              </w:rPr>
              <w:t>პროგრამაში დარეგისტრირდა 584 დაბრუნებული მიგრანტი, მათგან  395-მა ისარგებლა სარეინტეგრაციო დახმარებით</w:t>
            </w:r>
          </w:p>
        </w:tc>
        <w:tc>
          <w:tcPr>
            <w:tcW w:w="1561" w:type="dxa"/>
            <w:gridSpan w:val="2"/>
            <w:shd w:val="clear" w:color="auto" w:fill="E1EED9"/>
          </w:tcPr>
          <w:p w14:paraId="5B890AC7" w14:textId="77777777" w:rsidR="00F22493" w:rsidRPr="00B44A3A" w:rsidRDefault="00F22493" w:rsidP="00061C57">
            <w:pPr>
              <w:spacing w:line="291" w:lineRule="exact"/>
              <w:ind w:left="7"/>
              <w:jc w:val="center"/>
              <w:rPr>
                <w:rFonts w:ascii="Sylfaen" w:hAnsi="Sylfaen" w:cs="Calibri"/>
                <w:sz w:val="20"/>
                <w:szCs w:val="20"/>
                <w:lang w:val="ka-GE"/>
              </w:rPr>
            </w:pPr>
          </w:p>
        </w:tc>
        <w:tc>
          <w:tcPr>
            <w:tcW w:w="1693" w:type="dxa"/>
            <w:shd w:val="clear" w:color="auto" w:fill="E1EED9"/>
          </w:tcPr>
          <w:p w14:paraId="336F5A1F" w14:textId="77777777" w:rsidR="00F22493" w:rsidRPr="00E37CE4" w:rsidRDefault="00F22493" w:rsidP="00061C57">
            <w:pPr>
              <w:spacing w:line="291" w:lineRule="exact"/>
              <w:jc w:val="center"/>
              <w:rPr>
                <w:rFonts w:ascii="Sylfaen" w:hAnsi="Sylfaen" w:cs="Sylfaen"/>
                <w:sz w:val="20"/>
                <w:szCs w:val="20"/>
                <w:lang w:val="ka-GE"/>
              </w:rPr>
            </w:pPr>
            <w:r w:rsidRPr="00E37CE4">
              <w:rPr>
                <w:rFonts w:ascii="Sylfaen" w:hAnsi="Sylfaen" w:cs="Sylfaen"/>
                <w:sz w:val="20"/>
                <w:szCs w:val="20"/>
                <w:lang w:val="ka-GE"/>
              </w:rPr>
              <w:t>ზრდა 20%-ით</w:t>
            </w:r>
          </w:p>
        </w:tc>
        <w:tc>
          <w:tcPr>
            <w:tcW w:w="2865" w:type="dxa"/>
            <w:gridSpan w:val="3"/>
            <w:vMerge/>
            <w:shd w:val="clear" w:color="auto" w:fill="E1EED9"/>
          </w:tcPr>
          <w:p w14:paraId="51E12B55" w14:textId="77777777" w:rsidR="00F22493" w:rsidRPr="00B44A3A" w:rsidRDefault="00F22493" w:rsidP="00061C57">
            <w:pPr>
              <w:spacing w:line="291" w:lineRule="exact"/>
              <w:ind w:left="132"/>
              <w:jc w:val="center"/>
              <w:rPr>
                <w:rFonts w:ascii="Sylfaen" w:eastAsia="Calibri" w:hAnsi="Sylfaen" w:cs="Calibri"/>
                <w:sz w:val="20"/>
                <w:szCs w:val="20"/>
                <w:lang w:val="ka-GE"/>
              </w:rPr>
            </w:pPr>
          </w:p>
        </w:tc>
      </w:tr>
      <w:tr w:rsidR="00061C57" w:rsidRPr="00B44A3A" w14:paraId="35CE1383" w14:textId="77777777" w:rsidTr="00331A0C">
        <w:trPr>
          <w:trHeight w:val="620"/>
        </w:trPr>
        <w:tc>
          <w:tcPr>
            <w:tcW w:w="2564" w:type="dxa"/>
            <w:tcBorders>
              <w:left w:val="single" w:sz="4" w:space="0" w:color="auto"/>
            </w:tcBorders>
            <w:shd w:val="clear" w:color="auto" w:fill="A8D08D"/>
          </w:tcPr>
          <w:p w14:paraId="5A1C72B5" w14:textId="77777777" w:rsidR="00061C57" w:rsidRPr="00B44A3A" w:rsidRDefault="00061C57" w:rsidP="002645A5">
            <w:pPr>
              <w:spacing w:before="2" w:line="302" w:lineRule="exact"/>
              <w:ind w:left="100"/>
              <w:rPr>
                <w:rFonts w:ascii="Sylfaen" w:eastAsia="Calibri" w:hAnsi="Sylfaen" w:cs="Calibri"/>
                <w:sz w:val="20"/>
                <w:szCs w:val="20"/>
                <w:lang w:val="ka-GE"/>
              </w:rPr>
            </w:pPr>
            <w:r w:rsidRPr="00B44A3A">
              <w:rPr>
                <w:rFonts w:ascii="Sylfaen" w:eastAsia="Sylfaen" w:hAnsi="Sylfaen" w:cs="Sylfaen"/>
                <w:b/>
                <w:bCs/>
                <w:spacing w:val="-3"/>
                <w:sz w:val="20"/>
                <w:szCs w:val="20"/>
                <w:lang w:val="ka-GE"/>
              </w:rPr>
              <w:t>რისკი</w:t>
            </w:r>
            <w:r w:rsidRPr="00B44A3A">
              <w:rPr>
                <w:rFonts w:ascii="Sylfaen" w:eastAsia="Calibri" w:hAnsi="Sylfaen" w:cs="Calibri"/>
                <w:b/>
                <w:bCs/>
                <w:spacing w:val="-3"/>
                <w:sz w:val="20"/>
                <w:szCs w:val="20"/>
                <w:lang w:val="ka-GE"/>
              </w:rPr>
              <w:t>:</w:t>
            </w:r>
          </w:p>
        </w:tc>
        <w:tc>
          <w:tcPr>
            <w:tcW w:w="12684" w:type="dxa"/>
            <w:gridSpan w:val="14"/>
            <w:shd w:val="clear" w:color="auto" w:fill="E1EED9"/>
          </w:tcPr>
          <w:p w14:paraId="10696180" w14:textId="77777777" w:rsidR="00061C57" w:rsidRPr="00061C57" w:rsidRDefault="00061C57" w:rsidP="00061C57">
            <w:pPr>
              <w:rPr>
                <w:rFonts w:ascii="Sylfaen" w:hAnsi="Sylfaen"/>
                <w:sz w:val="20"/>
                <w:szCs w:val="20"/>
                <w:lang w:val="ka-GE"/>
              </w:rPr>
            </w:pPr>
            <w:r>
              <w:rPr>
                <w:rFonts w:ascii="Sylfaen" w:hAnsi="Sylfaen"/>
                <w:sz w:val="20"/>
                <w:szCs w:val="20"/>
              </w:rPr>
              <w:t xml:space="preserve"> </w:t>
            </w:r>
            <w:r w:rsidRPr="00A16D01">
              <w:rPr>
                <w:rFonts w:ascii="Sylfaen" w:hAnsi="Sylfaen"/>
                <w:sz w:val="20"/>
                <w:szCs w:val="20"/>
                <w:lang w:val="ka-GE"/>
              </w:rPr>
              <w:t>პოტენციური პარტნიორი  ქვეყნების ნაკლები  ინტერესი, დაბალი  ჩართულობა</w:t>
            </w:r>
            <w:r>
              <w:rPr>
                <w:rFonts w:ascii="Sylfaen" w:hAnsi="Sylfaen"/>
                <w:sz w:val="20"/>
                <w:szCs w:val="20"/>
                <w:lang w:val="ka-GE"/>
              </w:rPr>
              <w:t>.</w:t>
            </w:r>
            <w:r w:rsidR="00113345">
              <w:rPr>
                <w:rFonts w:ascii="Sylfaen" w:hAnsi="Sylfaen"/>
                <w:sz w:val="20"/>
                <w:szCs w:val="20"/>
                <w:lang w:val="ka-GE"/>
              </w:rPr>
              <w:t xml:space="preserve"> </w:t>
            </w:r>
            <w:r>
              <w:rPr>
                <w:rFonts w:ascii="Sylfaen" w:hAnsi="Sylfaen"/>
                <w:sz w:val="20"/>
                <w:szCs w:val="20"/>
                <w:lang w:val="ka-GE"/>
              </w:rPr>
              <w:t>ს</w:t>
            </w:r>
            <w:r w:rsidRPr="00A16D01">
              <w:rPr>
                <w:rFonts w:ascii="Sylfaen" w:hAnsi="Sylfaen"/>
                <w:sz w:val="20"/>
                <w:szCs w:val="20"/>
                <w:lang w:val="ka-GE"/>
              </w:rPr>
              <w:t>აკვალიფიკაციო მოთხოვნებთან მკვეთრი შეუსაბამობა (ენის ბარიერის ჩათვლით).</w:t>
            </w:r>
            <w:r w:rsidR="00113345">
              <w:rPr>
                <w:rFonts w:ascii="Sylfaen" w:hAnsi="Sylfaen"/>
                <w:sz w:val="20"/>
                <w:szCs w:val="20"/>
                <w:lang w:val="ka-GE"/>
              </w:rPr>
              <w:t xml:space="preserve"> </w:t>
            </w:r>
            <w:r w:rsidRPr="00A16D01">
              <w:rPr>
                <w:rFonts w:ascii="Sylfaen" w:hAnsi="Sylfaen"/>
                <w:sz w:val="20"/>
                <w:szCs w:val="20"/>
                <w:lang w:val="ka-GE"/>
              </w:rPr>
              <w:t xml:space="preserve">შრომითი მიგრანტის მიერ  კონტრაქტით  გათვალისწინებული პირობების  </w:t>
            </w:r>
            <w:r>
              <w:rPr>
                <w:rFonts w:ascii="Sylfaen" w:hAnsi="Sylfaen"/>
                <w:sz w:val="20"/>
                <w:szCs w:val="20"/>
                <w:lang w:val="ka-GE"/>
              </w:rPr>
              <w:t>დარღვევა</w:t>
            </w:r>
          </w:p>
        </w:tc>
      </w:tr>
      <w:tr w:rsidR="000206F1" w:rsidRPr="00B44A3A" w14:paraId="5D20405E" w14:textId="77777777" w:rsidTr="00332E8B">
        <w:trPr>
          <w:trHeight w:val="1250"/>
        </w:trPr>
        <w:tc>
          <w:tcPr>
            <w:tcW w:w="15248" w:type="dxa"/>
            <w:gridSpan w:val="15"/>
            <w:tcBorders>
              <w:left w:val="single" w:sz="4" w:space="0" w:color="auto"/>
            </w:tcBorders>
            <w:shd w:val="clear" w:color="auto" w:fill="A8D08D"/>
          </w:tcPr>
          <w:tbl>
            <w:tblPr>
              <w:tblpPr w:leftFromText="180" w:rightFromText="180" w:vertAnchor="text" w:tblpX="-1306"/>
              <w:tblW w:w="15254"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1"/>
              <w:gridCol w:w="1707"/>
              <w:gridCol w:w="793"/>
              <w:gridCol w:w="1734"/>
              <w:gridCol w:w="1348"/>
              <w:gridCol w:w="1477"/>
              <w:gridCol w:w="1084"/>
              <w:gridCol w:w="1217"/>
              <w:gridCol w:w="1082"/>
              <w:gridCol w:w="691"/>
              <w:gridCol w:w="632"/>
              <w:gridCol w:w="722"/>
              <w:gridCol w:w="632"/>
              <w:gridCol w:w="1444"/>
            </w:tblGrid>
            <w:tr w:rsidR="00076E53" w:rsidRPr="00B44A3A" w14:paraId="2208B003" w14:textId="77777777" w:rsidTr="00076E53">
              <w:trPr>
                <w:trHeight w:val="47"/>
              </w:trPr>
              <w:tc>
                <w:tcPr>
                  <w:tcW w:w="2398" w:type="dxa"/>
                  <w:gridSpan w:val="2"/>
                  <w:vMerge w:val="restart"/>
                  <w:shd w:val="clear" w:color="auto" w:fill="A6A6A6" w:themeFill="background1" w:themeFillShade="A6"/>
                  <w:tcMar>
                    <w:top w:w="0" w:type="dxa"/>
                    <w:left w:w="108" w:type="dxa"/>
                    <w:bottom w:w="0" w:type="dxa"/>
                    <w:right w:w="108" w:type="dxa"/>
                  </w:tcMar>
                  <w:vAlign w:val="center"/>
                  <w:hideMark/>
                </w:tcPr>
                <w:p w14:paraId="3DCF6248" w14:textId="77777777" w:rsidR="00076E53" w:rsidRPr="00B44A3A" w:rsidRDefault="00076E53" w:rsidP="002645A5">
                  <w:pPr>
                    <w:jc w:val="center"/>
                    <w:rPr>
                      <w:rFonts w:ascii="Sylfaen" w:hAnsi="Sylfaen" w:cs="Calibri"/>
                      <w:b/>
                      <w:bCs/>
                      <w:sz w:val="20"/>
                      <w:szCs w:val="20"/>
                      <w:lang w:val="ka-GE"/>
                    </w:rPr>
                  </w:pPr>
                  <w:r w:rsidRPr="00B44A3A">
                    <w:rPr>
                      <w:rFonts w:ascii="Sylfaen" w:hAnsi="Sylfaen" w:cs="Sylfaen"/>
                      <w:b/>
                      <w:bCs/>
                      <w:sz w:val="20"/>
                      <w:szCs w:val="20"/>
                      <w:lang w:val="ka-GE"/>
                    </w:rPr>
                    <w:t>აქტივობა</w:t>
                  </w:r>
                  <w:r w:rsidRPr="00B44A3A">
                    <w:rPr>
                      <w:rFonts w:ascii="Sylfaen" w:hAnsi="Sylfaen" w:cs="Calibri"/>
                      <w:b/>
                      <w:bCs/>
                      <w:sz w:val="20"/>
                      <w:szCs w:val="20"/>
                      <w:lang w:val="ka-GE"/>
                    </w:rPr>
                    <w:t xml:space="preserve"> </w:t>
                  </w:r>
                </w:p>
              </w:tc>
              <w:tc>
                <w:tcPr>
                  <w:tcW w:w="2527" w:type="dxa"/>
                  <w:gridSpan w:val="2"/>
                  <w:vMerge w:val="restart"/>
                  <w:shd w:val="clear" w:color="auto" w:fill="A6A6A6" w:themeFill="background1" w:themeFillShade="A6"/>
                  <w:tcMar>
                    <w:top w:w="0" w:type="dxa"/>
                    <w:left w:w="108" w:type="dxa"/>
                    <w:bottom w:w="0" w:type="dxa"/>
                    <w:right w:w="108" w:type="dxa"/>
                  </w:tcMar>
                  <w:vAlign w:val="center"/>
                  <w:hideMark/>
                </w:tcPr>
                <w:p w14:paraId="57FA27E4" w14:textId="77777777" w:rsidR="00076E53" w:rsidRPr="00B44A3A" w:rsidRDefault="00076E53" w:rsidP="002645A5">
                  <w:pPr>
                    <w:jc w:val="center"/>
                    <w:rPr>
                      <w:rFonts w:ascii="Sylfaen" w:hAnsi="Sylfaen" w:cs="Calibri"/>
                      <w:bCs/>
                      <w:sz w:val="20"/>
                      <w:szCs w:val="20"/>
                      <w:lang w:val="ka-GE"/>
                    </w:rPr>
                  </w:pPr>
                  <w:r w:rsidRPr="00B44A3A">
                    <w:rPr>
                      <w:rFonts w:ascii="Sylfaen" w:hAnsi="Sylfaen" w:cs="Sylfaen"/>
                      <w:b/>
                      <w:bCs/>
                      <w:sz w:val="20"/>
                      <w:szCs w:val="20"/>
                      <w:lang w:val="ka-GE"/>
                    </w:rPr>
                    <w:t>აქტივობის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შედეგის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ინდიკატორი</w:t>
                  </w:r>
                  <w:r w:rsidRPr="00B44A3A">
                    <w:rPr>
                      <w:rFonts w:ascii="Sylfaen" w:hAnsi="Sylfaen" w:cs="Calibri"/>
                      <w:bCs/>
                      <w:sz w:val="20"/>
                      <w:szCs w:val="20"/>
                      <w:lang w:val="ka-GE"/>
                    </w:rPr>
                    <w:t xml:space="preserve"> </w:t>
                  </w:r>
                </w:p>
              </w:tc>
              <w:tc>
                <w:tcPr>
                  <w:tcW w:w="1348" w:type="dxa"/>
                  <w:vMerge w:val="restart"/>
                  <w:shd w:val="clear" w:color="auto" w:fill="A6A6A6" w:themeFill="background1" w:themeFillShade="A6"/>
                  <w:tcMar>
                    <w:top w:w="0" w:type="dxa"/>
                    <w:left w:w="108" w:type="dxa"/>
                    <w:bottom w:w="0" w:type="dxa"/>
                    <w:right w:w="108" w:type="dxa"/>
                  </w:tcMar>
                  <w:vAlign w:val="center"/>
                  <w:hideMark/>
                </w:tcPr>
                <w:p w14:paraId="32D93776" w14:textId="77777777" w:rsidR="00076E53" w:rsidRPr="00B44A3A" w:rsidRDefault="00076E53" w:rsidP="002645A5">
                  <w:pPr>
                    <w:jc w:val="center"/>
                    <w:rPr>
                      <w:rFonts w:ascii="Sylfaen" w:hAnsi="Sylfaen" w:cs="Calibri"/>
                      <w:b/>
                      <w:bCs/>
                      <w:sz w:val="20"/>
                      <w:szCs w:val="20"/>
                      <w:lang w:val="ka-GE"/>
                    </w:rPr>
                  </w:pPr>
                  <w:r w:rsidRPr="00B44A3A">
                    <w:rPr>
                      <w:rFonts w:ascii="Sylfaen" w:hAnsi="Sylfaen" w:cs="Sylfaen"/>
                      <w:b/>
                      <w:bCs/>
                      <w:sz w:val="20"/>
                      <w:szCs w:val="20"/>
                      <w:lang w:val="ka-GE"/>
                    </w:rPr>
                    <w:t>დადასტურების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წყარო</w:t>
                  </w:r>
                </w:p>
              </w:tc>
              <w:tc>
                <w:tcPr>
                  <w:tcW w:w="1477" w:type="dxa"/>
                  <w:vMerge w:val="restart"/>
                  <w:shd w:val="clear" w:color="auto" w:fill="A6A6A6" w:themeFill="background1" w:themeFillShade="A6"/>
                  <w:tcMar>
                    <w:top w:w="0" w:type="dxa"/>
                    <w:left w:w="108" w:type="dxa"/>
                    <w:bottom w:w="0" w:type="dxa"/>
                    <w:right w:w="108" w:type="dxa"/>
                  </w:tcMar>
                  <w:vAlign w:val="center"/>
                  <w:hideMark/>
                </w:tcPr>
                <w:p w14:paraId="52317758" w14:textId="77777777" w:rsidR="00076E53" w:rsidRPr="00B44A3A" w:rsidRDefault="00076E53" w:rsidP="002645A5">
                  <w:pPr>
                    <w:jc w:val="center"/>
                    <w:rPr>
                      <w:rFonts w:ascii="Sylfaen" w:hAnsi="Sylfaen" w:cs="Calibri"/>
                      <w:b/>
                      <w:bCs/>
                      <w:sz w:val="20"/>
                      <w:szCs w:val="20"/>
                      <w:lang w:val="ka-GE"/>
                    </w:rPr>
                  </w:pPr>
                  <w:r w:rsidRPr="00B44A3A">
                    <w:rPr>
                      <w:rFonts w:ascii="Sylfaen" w:hAnsi="Sylfaen" w:cs="Sylfaen"/>
                      <w:b/>
                      <w:bCs/>
                      <w:sz w:val="20"/>
                      <w:szCs w:val="20"/>
                      <w:lang w:val="ka-GE"/>
                    </w:rPr>
                    <w:t>პასუხისმგებელი</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უწყება</w:t>
                  </w:r>
                </w:p>
              </w:tc>
              <w:tc>
                <w:tcPr>
                  <w:tcW w:w="1084" w:type="dxa"/>
                  <w:vMerge w:val="restart"/>
                  <w:shd w:val="clear" w:color="auto" w:fill="A6A6A6" w:themeFill="background1" w:themeFillShade="A6"/>
                  <w:tcMar>
                    <w:top w:w="0" w:type="dxa"/>
                    <w:left w:w="108" w:type="dxa"/>
                    <w:bottom w:w="0" w:type="dxa"/>
                    <w:right w:w="108" w:type="dxa"/>
                  </w:tcMar>
                  <w:vAlign w:val="center"/>
                  <w:hideMark/>
                </w:tcPr>
                <w:p w14:paraId="4EBC3DC4" w14:textId="77777777" w:rsidR="00076E53" w:rsidRPr="00B44A3A" w:rsidRDefault="00076E53" w:rsidP="002645A5">
                  <w:pPr>
                    <w:jc w:val="center"/>
                    <w:rPr>
                      <w:rFonts w:ascii="Sylfaen" w:hAnsi="Sylfaen" w:cs="Calibri"/>
                      <w:b/>
                      <w:bCs/>
                      <w:sz w:val="20"/>
                      <w:szCs w:val="20"/>
                      <w:lang w:val="ka-GE"/>
                    </w:rPr>
                  </w:pPr>
                  <w:r w:rsidRPr="00B44A3A">
                    <w:rPr>
                      <w:rFonts w:ascii="Sylfaen" w:hAnsi="Sylfaen" w:cs="Sylfaen"/>
                      <w:b/>
                      <w:bCs/>
                      <w:sz w:val="20"/>
                      <w:szCs w:val="20"/>
                      <w:lang w:val="ka-GE"/>
                    </w:rPr>
                    <w:t>პარტნიორი</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უწყება</w:t>
                  </w:r>
                </w:p>
              </w:tc>
              <w:tc>
                <w:tcPr>
                  <w:tcW w:w="1217" w:type="dxa"/>
                  <w:vMerge w:val="restart"/>
                  <w:shd w:val="clear" w:color="auto" w:fill="A6A6A6" w:themeFill="background1" w:themeFillShade="A6"/>
                  <w:tcMar>
                    <w:top w:w="0" w:type="dxa"/>
                    <w:left w:w="108" w:type="dxa"/>
                    <w:bottom w:w="0" w:type="dxa"/>
                    <w:right w:w="108" w:type="dxa"/>
                  </w:tcMar>
                  <w:vAlign w:val="center"/>
                  <w:hideMark/>
                </w:tcPr>
                <w:p w14:paraId="269A5708" w14:textId="77777777" w:rsidR="00076E53" w:rsidRPr="00B44A3A" w:rsidRDefault="00076E53" w:rsidP="002645A5">
                  <w:pPr>
                    <w:jc w:val="center"/>
                    <w:rPr>
                      <w:rFonts w:ascii="Sylfaen" w:hAnsi="Sylfaen" w:cs="Calibri"/>
                      <w:b/>
                      <w:bCs/>
                      <w:sz w:val="20"/>
                      <w:szCs w:val="20"/>
                      <w:lang w:val="ka-GE"/>
                    </w:rPr>
                  </w:pPr>
                  <w:r w:rsidRPr="00B44A3A">
                    <w:rPr>
                      <w:rFonts w:ascii="Sylfaen" w:hAnsi="Sylfaen" w:cs="Sylfaen"/>
                      <w:b/>
                      <w:bCs/>
                      <w:sz w:val="20"/>
                      <w:szCs w:val="20"/>
                      <w:lang w:val="ka-GE"/>
                    </w:rPr>
                    <w:t>შესრულების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ვადა</w:t>
                  </w:r>
                </w:p>
              </w:tc>
              <w:tc>
                <w:tcPr>
                  <w:tcW w:w="1082" w:type="dxa"/>
                  <w:vMerge w:val="restart"/>
                  <w:shd w:val="clear" w:color="auto" w:fill="A6A6A6" w:themeFill="background1" w:themeFillShade="A6"/>
                  <w:tcMar>
                    <w:top w:w="0" w:type="dxa"/>
                    <w:left w:w="108" w:type="dxa"/>
                    <w:bottom w:w="0" w:type="dxa"/>
                    <w:right w:w="108" w:type="dxa"/>
                  </w:tcMar>
                  <w:vAlign w:val="center"/>
                  <w:hideMark/>
                </w:tcPr>
                <w:p w14:paraId="0A0984AF" w14:textId="77777777" w:rsidR="00076E53" w:rsidRPr="00B44A3A" w:rsidRDefault="00076E53" w:rsidP="002645A5">
                  <w:pPr>
                    <w:jc w:val="center"/>
                    <w:rPr>
                      <w:rFonts w:ascii="Sylfaen" w:hAnsi="Sylfaen" w:cs="Calibri"/>
                      <w:b/>
                      <w:bCs/>
                      <w:sz w:val="20"/>
                      <w:szCs w:val="20"/>
                      <w:lang w:val="ka-GE"/>
                    </w:rPr>
                  </w:pPr>
                  <w:r w:rsidRPr="00B44A3A">
                    <w:rPr>
                      <w:rFonts w:ascii="Sylfaen" w:hAnsi="Sylfaen" w:cs="Sylfaen"/>
                      <w:b/>
                      <w:bCs/>
                      <w:sz w:val="20"/>
                      <w:szCs w:val="20"/>
                      <w:lang w:val="ka-GE"/>
                    </w:rPr>
                    <w:t>ბიუჯეტი</w:t>
                  </w:r>
                </w:p>
              </w:tc>
              <w:tc>
                <w:tcPr>
                  <w:tcW w:w="4121" w:type="dxa"/>
                  <w:gridSpan w:val="5"/>
                  <w:shd w:val="clear" w:color="auto" w:fill="A6A6A6" w:themeFill="background1" w:themeFillShade="A6"/>
                  <w:tcMar>
                    <w:top w:w="0" w:type="dxa"/>
                    <w:left w:w="108" w:type="dxa"/>
                    <w:bottom w:w="0" w:type="dxa"/>
                    <w:right w:w="108" w:type="dxa"/>
                  </w:tcMar>
                  <w:vAlign w:val="center"/>
                </w:tcPr>
                <w:p w14:paraId="2A33D896" w14:textId="77777777" w:rsidR="00076E53" w:rsidRPr="00B44A3A" w:rsidRDefault="00076E53" w:rsidP="002645A5">
                  <w:pPr>
                    <w:jc w:val="center"/>
                    <w:rPr>
                      <w:rFonts w:ascii="Sylfaen" w:hAnsi="Sylfaen" w:cs="Sylfaen"/>
                      <w:b/>
                      <w:bCs/>
                      <w:sz w:val="20"/>
                      <w:szCs w:val="20"/>
                      <w:lang w:val="ka-GE"/>
                    </w:rPr>
                  </w:pPr>
                  <w:r w:rsidRPr="00B44A3A">
                    <w:rPr>
                      <w:rFonts w:ascii="Sylfaen" w:hAnsi="Sylfaen" w:cs="Sylfaen"/>
                      <w:b/>
                      <w:bCs/>
                      <w:sz w:val="20"/>
                      <w:szCs w:val="20"/>
                      <w:lang w:val="ka-GE"/>
                    </w:rPr>
                    <w:t>დაფინანსების</w:t>
                  </w:r>
                  <w:r w:rsidRPr="00B44A3A">
                    <w:rPr>
                      <w:rFonts w:ascii="Sylfaen" w:hAnsi="Sylfaen" w:cs="Calibri"/>
                      <w:b/>
                      <w:bCs/>
                      <w:sz w:val="20"/>
                      <w:szCs w:val="20"/>
                      <w:lang w:val="ka-GE"/>
                    </w:rPr>
                    <w:t xml:space="preserve"> </w:t>
                  </w:r>
                  <w:r w:rsidRPr="00B44A3A">
                    <w:rPr>
                      <w:rFonts w:ascii="Sylfaen" w:hAnsi="Sylfaen" w:cs="Sylfaen"/>
                      <w:b/>
                      <w:bCs/>
                      <w:sz w:val="20"/>
                      <w:szCs w:val="20"/>
                      <w:lang w:val="ka-GE"/>
                    </w:rPr>
                    <w:t>წყარო</w:t>
                  </w:r>
                </w:p>
              </w:tc>
            </w:tr>
            <w:tr w:rsidR="00076E53" w:rsidRPr="00B44A3A" w14:paraId="5429BEDF" w14:textId="77777777" w:rsidTr="00076E53">
              <w:trPr>
                <w:cantSplit/>
                <w:trHeight w:val="31"/>
              </w:trPr>
              <w:tc>
                <w:tcPr>
                  <w:tcW w:w="2398" w:type="dxa"/>
                  <w:gridSpan w:val="2"/>
                  <w:vMerge/>
                  <w:shd w:val="clear" w:color="auto" w:fill="A6A6A6" w:themeFill="background1" w:themeFillShade="A6"/>
                  <w:tcMar>
                    <w:top w:w="0" w:type="dxa"/>
                    <w:left w:w="108" w:type="dxa"/>
                    <w:bottom w:w="0" w:type="dxa"/>
                    <w:right w:w="108" w:type="dxa"/>
                  </w:tcMar>
                </w:tcPr>
                <w:p w14:paraId="42551B70" w14:textId="77777777" w:rsidR="00076E53" w:rsidRPr="00B44A3A" w:rsidRDefault="00076E53" w:rsidP="002645A5">
                  <w:pPr>
                    <w:jc w:val="center"/>
                    <w:rPr>
                      <w:rFonts w:ascii="Sylfaen" w:hAnsi="Sylfaen" w:cs="Calibri"/>
                      <w:bCs/>
                      <w:sz w:val="20"/>
                      <w:szCs w:val="20"/>
                      <w:lang w:val="ka-GE"/>
                    </w:rPr>
                  </w:pPr>
                </w:p>
              </w:tc>
              <w:tc>
                <w:tcPr>
                  <w:tcW w:w="2527" w:type="dxa"/>
                  <w:gridSpan w:val="2"/>
                  <w:vMerge/>
                  <w:shd w:val="clear" w:color="auto" w:fill="A6A6A6" w:themeFill="background1" w:themeFillShade="A6"/>
                  <w:tcMar>
                    <w:top w:w="0" w:type="dxa"/>
                    <w:left w:w="108" w:type="dxa"/>
                    <w:bottom w:w="0" w:type="dxa"/>
                    <w:right w:w="108" w:type="dxa"/>
                  </w:tcMar>
                </w:tcPr>
                <w:p w14:paraId="560A61F1" w14:textId="77777777" w:rsidR="00076E53" w:rsidRPr="00B44A3A" w:rsidRDefault="00076E53" w:rsidP="002645A5">
                  <w:pPr>
                    <w:jc w:val="center"/>
                    <w:rPr>
                      <w:rFonts w:ascii="Sylfaen" w:hAnsi="Sylfaen" w:cs="Calibri"/>
                      <w:bCs/>
                      <w:sz w:val="20"/>
                      <w:szCs w:val="20"/>
                      <w:lang w:val="ka-GE"/>
                    </w:rPr>
                  </w:pPr>
                </w:p>
              </w:tc>
              <w:tc>
                <w:tcPr>
                  <w:tcW w:w="1348" w:type="dxa"/>
                  <w:vMerge/>
                  <w:shd w:val="clear" w:color="auto" w:fill="A6A6A6" w:themeFill="background1" w:themeFillShade="A6"/>
                  <w:tcMar>
                    <w:top w:w="0" w:type="dxa"/>
                    <w:left w:w="108" w:type="dxa"/>
                    <w:bottom w:w="0" w:type="dxa"/>
                    <w:right w:w="108" w:type="dxa"/>
                  </w:tcMar>
                </w:tcPr>
                <w:p w14:paraId="675C349D" w14:textId="77777777" w:rsidR="00076E53" w:rsidRPr="00B44A3A" w:rsidRDefault="00076E53" w:rsidP="002645A5">
                  <w:pPr>
                    <w:jc w:val="center"/>
                    <w:rPr>
                      <w:rFonts w:ascii="Sylfaen" w:hAnsi="Sylfaen" w:cs="Calibri"/>
                      <w:bCs/>
                      <w:sz w:val="20"/>
                      <w:szCs w:val="20"/>
                      <w:lang w:val="ka-GE"/>
                    </w:rPr>
                  </w:pPr>
                </w:p>
              </w:tc>
              <w:tc>
                <w:tcPr>
                  <w:tcW w:w="1477" w:type="dxa"/>
                  <w:vMerge/>
                  <w:shd w:val="clear" w:color="auto" w:fill="A6A6A6" w:themeFill="background1" w:themeFillShade="A6"/>
                  <w:tcMar>
                    <w:top w:w="0" w:type="dxa"/>
                    <w:left w:w="108" w:type="dxa"/>
                    <w:bottom w:w="0" w:type="dxa"/>
                    <w:right w:w="108" w:type="dxa"/>
                  </w:tcMar>
                </w:tcPr>
                <w:p w14:paraId="575B519C" w14:textId="77777777" w:rsidR="00076E53" w:rsidRPr="00B44A3A" w:rsidRDefault="00076E53" w:rsidP="002645A5">
                  <w:pPr>
                    <w:jc w:val="center"/>
                    <w:rPr>
                      <w:rFonts w:ascii="Sylfaen" w:hAnsi="Sylfaen" w:cs="Calibri"/>
                      <w:bCs/>
                      <w:sz w:val="20"/>
                      <w:szCs w:val="20"/>
                      <w:lang w:val="ka-GE"/>
                    </w:rPr>
                  </w:pPr>
                </w:p>
              </w:tc>
              <w:tc>
                <w:tcPr>
                  <w:tcW w:w="1084" w:type="dxa"/>
                  <w:vMerge/>
                  <w:shd w:val="clear" w:color="auto" w:fill="A6A6A6" w:themeFill="background1" w:themeFillShade="A6"/>
                  <w:tcMar>
                    <w:top w:w="0" w:type="dxa"/>
                    <w:left w:w="108" w:type="dxa"/>
                    <w:bottom w:w="0" w:type="dxa"/>
                    <w:right w:w="108" w:type="dxa"/>
                  </w:tcMar>
                </w:tcPr>
                <w:p w14:paraId="6556C10F" w14:textId="77777777" w:rsidR="00076E53" w:rsidRPr="00B44A3A" w:rsidRDefault="00076E53" w:rsidP="002645A5">
                  <w:pPr>
                    <w:jc w:val="center"/>
                    <w:rPr>
                      <w:rFonts w:ascii="Sylfaen" w:hAnsi="Sylfaen" w:cs="Calibri"/>
                      <w:bCs/>
                      <w:sz w:val="20"/>
                      <w:szCs w:val="20"/>
                      <w:lang w:val="ka-GE"/>
                    </w:rPr>
                  </w:pPr>
                </w:p>
              </w:tc>
              <w:tc>
                <w:tcPr>
                  <w:tcW w:w="1217" w:type="dxa"/>
                  <w:vMerge/>
                  <w:shd w:val="clear" w:color="auto" w:fill="A6A6A6" w:themeFill="background1" w:themeFillShade="A6"/>
                  <w:tcMar>
                    <w:top w:w="0" w:type="dxa"/>
                    <w:left w:w="108" w:type="dxa"/>
                    <w:bottom w:w="0" w:type="dxa"/>
                    <w:right w:w="108" w:type="dxa"/>
                  </w:tcMar>
                </w:tcPr>
                <w:p w14:paraId="4C395229" w14:textId="77777777" w:rsidR="00076E53" w:rsidRPr="00B44A3A" w:rsidRDefault="00076E53" w:rsidP="002645A5">
                  <w:pPr>
                    <w:jc w:val="center"/>
                    <w:rPr>
                      <w:rFonts w:ascii="Sylfaen" w:hAnsi="Sylfaen" w:cs="Calibri"/>
                      <w:bCs/>
                      <w:sz w:val="20"/>
                      <w:szCs w:val="20"/>
                      <w:lang w:val="ka-GE"/>
                    </w:rPr>
                  </w:pPr>
                </w:p>
              </w:tc>
              <w:tc>
                <w:tcPr>
                  <w:tcW w:w="1082" w:type="dxa"/>
                  <w:vMerge/>
                  <w:shd w:val="clear" w:color="auto" w:fill="A6A6A6" w:themeFill="background1" w:themeFillShade="A6"/>
                  <w:tcMar>
                    <w:top w:w="0" w:type="dxa"/>
                    <w:left w:w="108" w:type="dxa"/>
                    <w:bottom w:w="0" w:type="dxa"/>
                    <w:right w:w="108" w:type="dxa"/>
                  </w:tcMar>
                </w:tcPr>
                <w:p w14:paraId="4E11D672" w14:textId="77777777" w:rsidR="00076E53" w:rsidRPr="00B44A3A" w:rsidRDefault="00076E53" w:rsidP="002645A5">
                  <w:pPr>
                    <w:jc w:val="center"/>
                    <w:rPr>
                      <w:rFonts w:ascii="Sylfaen" w:hAnsi="Sylfaen" w:cs="Calibri"/>
                      <w:bCs/>
                      <w:sz w:val="20"/>
                      <w:szCs w:val="20"/>
                      <w:lang w:val="ka-GE"/>
                    </w:rPr>
                  </w:pPr>
                </w:p>
              </w:tc>
              <w:tc>
                <w:tcPr>
                  <w:tcW w:w="1323" w:type="dxa"/>
                  <w:gridSpan w:val="2"/>
                  <w:shd w:val="clear" w:color="auto" w:fill="A6A6A6" w:themeFill="background1" w:themeFillShade="A6"/>
                  <w:tcMar>
                    <w:top w:w="0" w:type="dxa"/>
                    <w:left w:w="108" w:type="dxa"/>
                    <w:bottom w:w="0" w:type="dxa"/>
                    <w:right w:w="108" w:type="dxa"/>
                  </w:tcMar>
                  <w:vAlign w:val="center"/>
                </w:tcPr>
                <w:p w14:paraId="1D5CAE4E" w14:textId="77777777" w:rsidR="00076E53" w:rsidRPr="00B44A3A" w:rsidRDefault="00076E53" w:rsidP="002645A5">
                  <w:pPr>
                    <w:jc w:val="center"/>
                    <w:rPr>
                      <w:rFonts w:ascii="Sylfaen" w:hAnsi="Sylfaen" w:cs="Calibri"/>
                      <w:bCs/>
                      <w:sz w:val="20"/>
                      <w:szCs w:val="20"/>
                      <w:lang w:val="ka-GE"/>
                    </w:rPr>
                  </w:pPr>
                  <w:r w:rsidRPr="00B44A3A">
                    <w:rPr>
                      <w:rFonts w:ascii="Sylfaen" w:hAnsi="Sylfaen" w:cs="Sylfaen"/>
                      <w:bCs/>
                      <w:sz w:val="20"/>
                      <w:szCs w:val="20"/>
                      <w:lang w:val="ka-GE"/>
                    </w:rPr>
                    <w:t>სახელმწიფო</w:t>
                  </w:r>
                  <w:r w:rsidRPr="00B44A3A">
                    <w:rPr>
                      <w:rFonts w:ascii="Sylfaen" w:hAnsi="Sylfaen" w:cs="Calibri"/>
                      <w:bCs/>
                      <w:sz w:val="20"/>
                      <w:szCs w:val="20"/>
                      <w:lang w:val="ka-GE"/>
                    </w:rPr>
                    <w:t xml:space="preserve"> </w:t>
                  </w:r>
                  <w:r w:rsidRPr="00B44A3A">
                    <w:rPr>
                      <w:rFonts w:ascii="Sylfaen" w:hAnsi="Sylfaen" w:cs="Sylfaen"/>
                      <w:bCs/>
                      <w:sz w:val="20"/>
                      <w:szCs w:val="20"/>
                      <w:lang w:val="ka-GE"/>
                    </w:rPr>
                    <w:t>ბიუჯეტი</w:t>
                  </w:r>
                </w:p>
                <w:p w14:paraId="5FDA5C60" w14:textId="52886BE4" w:rsidR="00076E53" w:rsidRPr="00B44A3A" w:rsidRDefault="00076E53" w:rsidP="002645A5">
                  <w:pPr>
                    <w:jc w:val="center"/>
                    <w:rPr>
                      <w:rFonts w:ascii="Sylfaen" w:hAnsi="Sylfaen" w:cs="Calibri"/>
                      <w:bCs/>
                      <w:sz w:val="20"/>
                      <w:szCs w:val="20"/>
                      <w:lang w:val="ka-GE"/>
                    </w:rPr>
                  </w:pPr>
                </w:p>
              </w:tc>
              <w:tc>
                <w:tcPr>
                  <w:tcW w:w="1354" w:type="dxa"/>
                  <w:gridSpan w:val="2"/>
                  <w:shd w:val="clear" w:color="auto" w:fill="A6A6A6" w:themeFill="background1" w:themeFillShade="A6"/>
                  <w:vAlign w:val="center"/>
                </w:tcPr>
                <w:p w14:paraId="5716C8B5" w14:textId="77777777" w:rsidR="00076E53" w:rsidRPr="00B44A3A" w:rsidRDefault="00076E53" w:rsidP="002645A5">
                  <w:pPr>
                    <w:jc w:val="center"/>
                    <w:rPr>
                      <w:rFonts w:ascii="Sylfaen" w:hAnsi="Sylfaen" w:cs="Calibri"/>
                      <w:bCs/>
                      <w:sz w:val="20"/>
                      <w:szCs w:val="20"/>
                      <w:lang w:val="ka-GE"/>
                    </w:rPr>
                  </w:pPr>
                  <w:r w:rsidRPr="00B44A3A">
                    <w:rPr>
                      <w:rFonts w:ascii="Sylfaen" w:hAnsi="Sylfaen" w:cs="Sylfaen"/>
                      <w:bCs/>
                      <w:sz w:val="20"/>
                      <w:szCs w:val="20"/>
                      <w:lang w:val="ka-GE"/>
                    </w:rPr>
                    <w:t>სხვა</w:t>
                  </w:r>
                </w:p>
              </w:tc>
              <w:tc>
                <w:tcPr>
                  <w:tcW w:w="1444" w:type="dxa"/>
                  <w:vMerge w:val="restart"/>
                  <w:shd w:val="clear" w:color="auto" w:fill="A6A6A6" w:themeFill="background1" w:themeFillShade="A6"/>
                </w:tcPr>
                <w:p w14:paraId="201EAEEF" w14:textId="77777777" w:rsidR="00076E53" w:rsidRPr="00076E53" w:rsidRDefault="00076E53" w:rsidP="00076E53">
                  <w:pPr>
                    <w:rPr>
                      <w:rFonts w:ascii="Sylfaen" w:hAnsi="Sylfaen" w:cs="Sylfaen"/>
                      <w:bCs/>
                      <w:sz w:val="20"/>
                      <w:szCs w:val="20"/>
                    </w:rPr>
                  </w:pPr>
                  <w:r w:rsidRPr="0058658F">
                    <w:rPr>
                      <w:rFonts w:ascii="Sylfaen" w:hAnsi="Sylfaen" w:cs="Sylfaen"/>
                      <w:bCs/>
                      <w:sz w:val="20"/>
                      <w:szCs w:val="20"/>
                      <w:lang w:val="ka-GE"/>
                    </w:rPr>
                    <w:t>დეფიციტი</w:t>
                  </w:r>
                </w:p>
              </w:tc>
            </w:tr>
            <w:tr w:rsidR="00076E53" w:rsidRPr="00B44A3A" w14:paraId="6FE141EC" w14:textId="77777777" w:rsidTr="00076E53">
              <w:trPr>
                <w:cantSplit/>
                <w:trHeight w:val="31"/>
              </w:trPr>
              <w:tc>
                <w:tcPr>
                  <w:tcW w:w="2398" w:type="dxa"/>
                  <w:gridSpan w:val="2"/>
                  <w:vMerge/>
                  <w:shd w:val="clear" w:color="auto" w:fill="A6A6A6" w:themeFill="background1" w:themeFillShade="A6"/>
                  <w:tcMar>
                    <w:top w:w="0" w:type="dxa"/>
                    <w:left w:w="108" w:type="dxa"/>
                    <w:bottom w:w="0" w:type="dxa"/>
                    <w:right w:w="108" w:type="dxa"/>
                  </w:tcMar>
                </w:tcPr>
                <w:p w14:paraId="608C45C1" w14:textId="77777777" w:rsidR="00076E53" w:rsidRPr="00B44A3A" w:rsidRDefault="00076E53" w:rsidP="002645A5">
                  <w:pPr>
                    <w:jc w:val="center"/>
                    <w:rPr>
                      <w:rFonts w:ascii="Sylfaen" w:hAnsi="Sylfaen" w:cs="Calibri"/>
                      <w:bCs/>
                      <w:sz w:val="20"/>
                      <w:szCs w:val="20"/>
                      <w:lang w:val="ka-GE"/>
                    </w:rPr>
                  </w:pPr>
                </w:p>
              </w:tc>
              <w:tc>
                <w:tcPr>
                  <w:tcW w:w="2527" w:type="dxa"/>
                  <w:gridSpan w:val="2"/>
                  <w:vMerge/>
                  <w:shd w:val="clear" w:color="auto" w:fill="A6A6A6" w:themeFill="background1" w:themeFillShade="A6"/>
                  <w:tcMar>
                    <w:top w:w="0" w:type="dxa"/>
                    <w:left w:w="108" w:type="dxa"/>
                    <w:bottom w:w="0" w:type="dxa"/>
                    <w:right w:w="108" w:type="dxa"/>
                  </w:tcMar>
                </w:tcPr>
                <w:p w14:paraId="005CE7AA" w14:textId="77777777" w:rsidR="00076E53" w:rsidRPr="00B44A3A" w:rsidRDefault="00076E53" w:rsidP="002645A5">
                  <w:pPr>
                    <w:jc w:val="center"/>
                    <w:rPr>
                      <w:rFonts w:ascii="Sylfaen" w:hAnsi="Sylfaen" w:cs="Calibri"/>
                      <w:bCs/>
                      <w:sz w:val="20"/>
                      <w:szCs w:val="20"/>
                      <w:lang w:val="ka-GE"/>
                    </w:rPr>
                  </w:pPr>
                </w:p>
              </w:tc>
              <w:tc>
                <w:tcPr>
                  <w:tcW w:w="1348" w:type="dxa"/>
                  <w:vMerge/>
                  <w:shd w:val="clear" w:color="auto" w:fill="A6A6A6" w:themeFill="background1" w:themeFillShade="A6"/>
                  <w:tcMar>
                    <w:top w:w="0" w:type="dxa"/>
                    <w:left w:w="108" w:type="dxa"/>
                    <w:bottom w:w="0" w:type="dxa"/>
                    <w:right w:w="108" w:type="dxa"/>
                  </w:tcMar>
                </w:tcPr>
                <w:p w14:paraId="0730237A" w14:textId="77777777" w:rsidR="00076E53" w:rsidRPr="00B44A3A" w:rsidRDefault="00076E53" w:rsidP="002645A5">
                  <w:pPr>
                    <w:jc w:val="center"/>
                    <w:rPr>
                      <w:rFonts w:ascii="Sylfaen" w:hAnsi="Sylfaen" w:cs="Calibri"/>
                      <w:bCs/>
                      <w:sz w:val="20"/>
                      <w:szCs w:val="20"/>
                      <w:lang w:val="ka-GE"/>
                    </w:rPr>
                  </w:pPr>
                </w:p>
              </w:tc>
              <w:tc>
                <w:tcPr>
                  <w:tcW w:w="1477" w:type="dxa"/>
                  <w:vMerge/>
                  <w:shd w:val="clear" w:color="auto" w:fill="A6A6A6" w:themeFill="background1" w:themeFillShade="A6"/>
                  <w:tcMar>
                    <w:top w:w="0" w:type="dxa"/>
                    <w:left w:w="108" w:type="dxa"/>
                    <w:bottom w:w="0" w:type="dxa"/>
                    <w:right w:w="108" w:type="dxa"/>
                  </w:tcMar>
                </w:tcPr>
                <w:p w14:paraId="5CCDB412" w14:textId="77777777" w:rsidR="00076E53" w:rsidRPr="00B44A3A" w:rsidRDefault="00076E53" w:rsidP="002645A5">
                  <w:pPr>
                    <w:jc w:val="center"/>
                    <w:rPr>
                      <w:rFonts w:ascii="Sylfaen" w:hAnsi="Sylfaen" w:cs="Calibri"/>
                      <w:bCs/>
                      <w:sz w:val="20"/>
                      <w:szCs w:val="20"/>
                      <w:lang w:val="ka-GE"/>
                    </w:rPr>
                  </w:pPr>
                </w:p>
              </w:tc>
              <w:tc>
                <w:tcPr>
                  <w:tcW w:w="1084" w:type="dxa"/>
                  <w:vMerge/>
                  <w:shd w:val="clear" w:color="auto" w:fill="A6A6A6" w:themeFill="background1" w:themeFillShade="A6"/>
                  <w:tcMar>
                    <w:top w:w="0" w:type="dxa"/>
                    <w:left w:w="108" w:type="dxa"/>
                    <w:bottom w:w="0" w:type="dxa"/>
                    <w:right w:w="108" w:type="dxa"/>
                  </w:tcMar>
                </w:tcPr>
                <w:p w14:paraId="5A81F9F5" w14:textId="77777777" w:rsidR="00076E53" w:rsidRPr="00B44A3A" w:rsidRDefault="00076E53" w:rsidP="002645A5">
                  <w:pPr>
                    <w:jc w:val="center"/>
                    <w:rPr>
                      <w:rFonts w:ascii="Sylfaen" w:hAnsi="Sylfaen" w:cs="Calibri"/>
                      <w:bCs/>
                      <w:sz w:val="20"/>
                      <w:szCs w:val="20"/>
                      <w:lang w:val="ka-GE"/>
                    </w:rPr>
                  </w:pPr>
                </w:p>
              </w:tc>
              <w:tc>
                <w:tcPr>
                  <w:tcW w:w="1217" w:type="dxa"/>
                  <w:vMerge/>
                  <w:shd w:val="clear" w:color="auto" w:fill="A6A6A6" w:themeFill="background1" w:themeFillShade="A6"/>
                  <w:tcMar>
                    <w:top w:w="0" w:type="dxa"/>
                    <w:left w:w="108" w:type="dxa"/>
                    <w:bottom w:w="0" w:type="dxa"/>
                    <w:right w:w="108" w:type="dxa"/>
                  </w:tcMar>
                </w:tcPr>
                <w:p w14:paraId="475F1E58" w14:textId="77777777" w:rsidR="00076E53" w:rsidRPr="00B44A3A" w:rsidRDefault="00076E53" w:rsidP="002645A5">
                  <w:pPr>
                    <w:jc w:val="center"/>
                    <w:rPr>
                      <w:rFonts w:ascii="Sylfaen" w:hAnsi="Sylfaen" w:cs="Calibri"/>
                      <w:bCs/>
                      <w:sz w:val="20"/>
                      <w:szCs w:val="20"/>
                      <w:lang w:val="ka-GE"/>
                    </w:rPr>
                  </w:pPr>
                </w:p>
              </w:tc>
              <w:tc>
                <w:tcPr>
                  <w:tcW w:w="1082" w:type="dxa"/>
                  <w:vMerge/>
                  <w:shd w:val="clear" w:color="auto" w:fill="A6A6A6" w:themeFill="background1" w:themeFillShade="A6"/>
                  <w:tcMar>
                    <w:top w:w="0" w:type="dxa"/>
                    <w:left w:w="108" w:type="dxa"/>
                    <w:bottom w:w="0" w:type="dxa"/>
                    <w:right w:w="108" w:type="dxa"/>
                  </w:tcMar>
                </w:tcPr>
                <w:p w14:paraId="271BF6DA" w14:textId="77777777" w:rsidR="00076E53" w:rsidRPr="00B44A3A" w:rsidRDefault="00076E53" w:rsidP="002645A5">
                  <w:pPr>
                    <w:jc w:val="center"/>
                    <w:rPr>
                      <w:rFonts w:ascii="Sylfaen" w:hAnsi="Sylfaen" w:cs="Calibri"/>
                      <w:bCs/>
                      <w:sz w:val="20"/>
                      <w:szCs w:val="20"/>
                      <w:lang w:val="ka-GE"/>
                    </w:rPr>
                  </w:pPr>
                </w:p>
              </w:tc>
              <w:tc>
                <w:tcPr>
                  <w:tcW w:w="691" w:type="dxa"/>
                  <w:shd w:val="clear" w:color="auto" w:fill="A6A6A6" w:themeFill="background1" w:themeFillShade="A6"/>
                  <w:tcMar>
                    <w:top w:w="0" w:type="dxa"/>
                    <w:left w:w="108" w:type="dxa"/>
                    <w:bottom w:w="0" w:type="dxa"/>
                    <w:right w:w="108" w:type="dxa"/>
                  </w:tcMar>
                  <w:vAlign w:val="center"/>
                </w:tcPr>
                <w:p w14:paraId="76D9DDB6" w14:textId="77777777" w:rsidR="00076E53" w:rsidRPr="00B44A3A" w:rsidRDefault="00076E53" w:rsidP="002645A5">
                  <w:pPr>
                    <w:jc w:val="center"/>
                    <w:rPr>
                      <w:rFonts w:ascii="Sylfaen" w:hAnsi="Sylfaen" w:cs="Calibri"/>
                      <w:bCs/>
                      <w:sz w:val="20"/>
                      <w:szCs w:val="20"/>
                      <w:lang w:val="ka-GE"/>
                    </w:rPr>
                  </w:pPr>
                  <w:r w:rsidRPr="00B44A3A">
                    <w:rPr>
                      <w:rFonts w:ascii="Sylfaen" w:hAnsi="Sylfaen" w:cs="Sylfaen"/>
                      <w:bCs/>
                      <w:sz w:val="20"/>
                      <w:szCs w:val="20"/>
                      <w:lang w:val="ka-GE"/>
                    </w:rPr>
                    <w:t>ოდენობა</w:t>
                  </w:r>
                </w:p>
              </w:tc>
              <w:tc>
                <w:tcPr>
                  <w:tcW w:w="632" w:type="dxa"/>
                  <w:shd w:val="clear" w:color="auto" w:fill="A6A6A6" w:themeFill="background1" w:themeFillShade="A6"/>
                  <w:vAlign w:val="center"/>
                </w:tcPr>
                <w:p w14:paraId="1F1B8B20" w14:textId="77777777" w:rsidR="00076E53" w:rsidRPr="00B44A3A" w:rsidRDefault="00076E53" w:rsidP="002645A5">
                  <w:pPr>
                    <w:jc w:val="center"/>
                    <w:rPr>
                      <w:rFonts w:ascii="Sylfaen" w:hAnsi="Sylfaen" w:cs="Calibri"/>
                      <w:bCs/>
                      <w:sz w:val="20"/>
                      <w:szCs w:val="20"/>
                      <w:lang w:val="ka-GE"/>
                    </w:rPr>
                  </w:pPr>
                  <w:r w:rsidRPr="00B44A3A">
                    <w:rPr>
                      <w:rFonts w:ascii="Sylfaen" w:hAnsi="Sylfaen" w:cs="Sylfaen"/>
                      <w:bCs/>
                      <w:sz w:val="20"/>
                      <w:szCs w:val="20"/>
                      <w:lang w:val="ka-GE"/>
                    </w:rPr>
                    <w:t>კოდი</w:t>
                  </w:r>
                </w:p>
              </w:tc>
              <w:tc>
                <w:tcPr>
                  <w:tcW w:w="722" w:type="dxa"/>
                  <w:shd w:val="clear" w:color="auto" w:fill="A6A6A6" w:themeFill="background1" w:themeFillShade="A6"/>
                  <w:vAlign w:val="center"/>
                </w:tcPr>
                <w:p w14:paraId="7EB515C6" w14:textId="77777777" w:rsidR="00076E53" w:rsidRPr="00B44A3A" w:rsidRDefault="00076E53" w:rsidP="002645A5">
                  <w:pPr>
                    <w:jc w:val="center"/>
                    <w:rPr>
                      <w:rFonts w:ascii="Sylfaen" w:hAnsi="Sylfaen" w:cs="Calibri"/>
                      <w:bCs/>
                      <w:sz w:val="20"/>
                      <w:szCs w:val="20"/>
                      <w:lang w:val="ka-GE"/>
                    </w:rPr>
                  </w:pPr>
                  <w:r w:rsidRPr="00B44A3A">
                    <w:rPr>
                      <w:rFonts w:ascii="Sylfaen" w:hAnsi="Sylfaen" w:cs="Sylfaen"/>
                      <w:bCs/>
                      <w:sz w:val="20"/>
                      <w:szCs w:val="20"/>
                      <w:lang w:val="ka-GE"/>
                    </w:rPr>
                    <w:t>ორგანიზაცია</w:t>
                  </w:r>
                </w:p>
              </w:tc>
              <w:tc>
                <w:tcPr>
                  <w:tcW w:w="632" w:type="dxa"/>
                  <w:shd w:val="clear" w:color="auto" w:fill="A6A6A6" w:themeFill="background1" w:themeFillShade="A6"/>
                  <w:vAlign w:val="center"/>
                </w:tcPr>
                <w:p w14:paraId="04115441" w14:textId="77777777" w:rsidR="00076E53" w:rsidRPr="00B44A3A" w:rsidRDefault="00076E53" w:rsidP="002645A5">
                  <w:pPr>
                    <w:jc w:val="center"/>
                    <w:rPr>
                      <w:rFonts w:ascii="Sylfaen" w:hAnsi="Sylfaen" w:cs="Calibri"/>
                      <w:bCs/>
                      <w:sz w:val="20"/>
                      <w:szCs w:val="20"/>
                      <w:lang w:val="ka-GE"/>
                    </w:rPr>
                  </w:pPr>
                  <w:r w:rsidRPr="00B44A3A">
                    <w:rPr>
                      <w:rFonts w:ascii="Sylfaen" w:hAnsi="Sylfaen" w:cs="Sylfaen"/>
                      <w:bCs/>
                      <w:sz w:val="20"/>
                      <w:szCs w:val="20"/>
                      <w:lang w:val="ka-GE"/>
                    </w:rPr>
                    <w:t>კოდი</w:t>
                  </w:r>
                </w:p>
              </w:tc>
              <w:tc>
                <w:tcPr>
                  <w:tcW w:w="1444" w:type="dxa"/>
                  <w:vMerge/>
                  <w:shd w:val="clear" w:color="auto" w:fill="A6A6A6" w:themeFill="background1" w:themeFillShade="A6"/>
                </w:tcPr>
                <w:p w14:paraId="27D9F6E4" w14:textId="77777777" w:rsidR="00076E53" w:rsidRPr="00B44A3A" w:rsidRDefault="00076E53" w:rsidP="002645A5">
                  <w:pPr>
                    <w:jc w:val="center"/>
                    <w:rPr>
                      <w:rFonts w:ascii="Sylfaen" w:hAnsi="Sylfaen" w:cs="Sylfaen"/>
                      <w:bCs/>
                      <w:sz w:val="20"/>
                      <w:szCs w:val="20"/>
                      <w:lang w:val="ka-GE"/>
                    </w:rPr>
                  </w:pPr>
                </w:p>
              </w:tc>
            </w:tr>
            <w:tr w:rsidR="00076E53" w:rsidRPr="00B44A3A" w14:paraId="428FF21B" w14:textId="77777777" w:rsidTr="00076E53">
              <w:trPr>
                <w:trHeight w:val="94"/>
              </w:trPr>
              <w:tc>
                <w:tcPr>
                  <w:tcW w:w="691" w:type="dxa"/>
                  <w:shd w:val="clear" w:color="auto" w:fill="A6A6A6" w:themeFill="background1" w:themeFillShade="A6"/>
                  <w:tcMar>
                    <w:top w:w="0" w:type="dxa"/>
                    <w:left w:w="108" w:type="dxa"/>
                    <w:bottom w:w="0" w:type="dxa"/>
                    <w:right w:w="108" w:type="dxa"/>
                  </w:tcMar>
                  <w:vAlign w:val="center"/>
                </w:tcPr>
                <w:p w14:paraId="2FAAE44F" w14:textId="77777777" w:rsidR="00076E53" w:rsidRPr="00B44A3A" w:rsidRDefault="00076E53" w:rsidP="002645A5">
                  <w:pPr>
                    <w:rPr>
                      <w:rFonts w:ascii="Sylfaen" w:hAnsi="Sylfaen" w:cs="Calibri"/>
                      <w:b/>
                      <w:sz w:val="20"/>
                      <w:szCs w:val="20"/>
                      <w:lang w:val="ka-GE"/>
                    </w:rPr>
                  </w:pPr>
                  <w:r>
                    <w:rPr>
                      <w:rFonts w:ascii="Sylfaen" w:hAnsi="Sylfaen" w:cs="Calibri"/>
                      <w:b/>
                      <w:sz w:val="20"/>
                      <w:szCs w:val="20"/>
                      <w:lang w:val="ka-GE"/>
                    </w:rPr>
                    <w:t>2.1</w:t>
                  </w:r>
                  <w:r w:rsidRPr="00B44A3A">
                    <w:rPr>
                      <w:rFonts w:ascii="Sylfaen" w:hAnsi="Sylfaen" w:cs="Calibri"/>
                      <w:b/>
                      <w:sz w:val="20"/>
                      <w:szCs w:val="20"/>
                      <w:lang w:val="ka-GE"/>
                    </w:rPr>
                    <w:t>.1</w:t>
                  </w:r>
                </w:p>
              </w:tc>
              <w:tc>
                <w:tcPr>
                  <w:tcW w:w="1707" w:type="dxa"/>
                  <w:shd w:val="clear" w:color="auto" w:fill="F2F2F2" w:themeFill="background1" w:themeFillShade="F2"/>
                  <w:vAlign w:val="center"/>
                </w:tcPr>
                <w:p w14:paraId="4A0581FE" w14:textId="77777777" w:rsidR="00076E53" w:rsidRPr="00B44A3A" w:rsidRDefault="00076E53" w:rsidP="002645A5">
                  <w:pPr>
                    <w:ind w:left="142"/>
                    <w:rPr>
                      <w:rFonts w:ascii="Sylfaen" w:hAnsi="Sylfaen" w:cs="Calibri"/>
                      <w:sz w:val="20"/>
                      <w:szCs w:val="20"/>
                    </w:rPr>
                  </w:pPr>
                  <w:r w:rsidRPr="00B44A3A">
                    <w:rPr>
                      <w:rFonts w:ascii="Sylfaen" w:hAnsi="Sylfaen"/>
                      <w:sz w:val="20"/>
                      <w:szCs w:val="20"/>
                    </w:rPr>
                    <w:t>შრომითი მიგრაციის მარეგულირებელი საკანონმდებლო აქტების გადახედვა და საჭიროებისამებრ</w:t>
                  </w:r>
                  <w:r w:rsidRPr="00B44A3A">
                    <w:rPr>
                      <w:rFonts w:ascii="Sylfaen" w:hAnsi="Sylfaen"/>
                      <w:sz w:val="20"/>
                      <w:szCs w:val="20"/>
                      <w:lang w:val="ka-GE"/>
                    </w:rPr>
                    <w:t xml:space="preserve">, </w:t>
                  </w:r>
                  <w:r w:rsidRPr="00B44A3A">
                    <w:rPr>
                      <w:rFonts w:ascii="Sylfaen" w:hAnsi="Sylfaen"/>
                      <w:sz w:val="20"/>
                      <w:szCs w:val="20"/>
                    </w:rPr>
                    <w:t>შესაბამისი ცვლილებების პაკეტის მომზადება</w:t>
                  </w:r>
                </w:p>
              </w:tc>
              <w:tc>
                <w:tcPr>
                  <w:tcW w:w="793" w:type="dxa"/>
                  <w:shd w:val="clear" w:color="auto" w:fill="A6A6A6" w:themeFill="background1" w:themeFillShade="A6"/>
                  <w:tcMar>
                    <w:top w:w="0" w:type="dxa"/>
                    <w:left w:w="108" w:type="dxa"/>
                    <w:bottom w:w="0" w:type="dxa"/>
                    <w:right w:w="108" w:type="dxa"/>
                  </w:tcMar>
                  <w:vAlign w:val="center"/>
                </w:tcPr>
                <w:p w14:paraId="5058B833" w14:textId="77777777" w:rsidR="00076E53" w:rsidRPr="00B44A3A" w:rsidRDefault="00076E53" w:rsidP="002645A5">
                  <w:pPr>
                    <w:rPr>
                      <w:rFonts w:ascii="Sylfaen" w:hAnsi="Sylfaen" w:cs="Calibri"/>
                      <w:b/>
                      <w:sz w:val="20"/>
                      <w:szCs w:val="20"/>
                      <w:lang w:val="ka-GE"/>
                    </w:rPr>
                  </w:pPr>
                  <w:r>
                    <w:rPr>
                      <w:rFonts w:ascii="Sylfaen" w:hAnsi="Sylfaen" w:cs="Calibri"/>
                      <w:b/>
                      <w:sz w:val="20"/>
                      <w:szCs w:val="20"/>
                      <w:lang w:val="ka-GE"/>
                    </w:rPr>
                    <w:t>2.1.1.1</w:t>
                  </w:r>
                </w:p>
              </w:tc>
              <w:tc>
                <w:tcPr>
                  <w:tcW w:w="1734" w:type="dxa"/>
                  <w:shd w:val="clear" w:color="auto" w:fill="F2F2F2" w:themeFill="background1" w:themeFillShade="F2"/>
                  <w:vAlign w:val="center"/>
                </w:tcPr>
                <w:p w14:paraId="769F6EF1" w14:textId="77777777" w:rsidR="00076E53" w:rsidRPr="00B44A3A" w:rsidRDefault="00076E53" w:rsidP="002645A5">
                  <w:pPr>
                    <w:ind w:left="34"/>
                    <w:rPr>
                      <w:rFonts w:ascii="Sylfaen" w:hAnsi="Sylfaen" w:cs="Calibri"/>
                      <w:sz w:val="20"/>
                      <w:szCs w:val="20"/>
                    </w:rPr>
                  </w:pPr>
                  <w:r w:rsidRPr="00B44A3A">
                    <w:rPr>
                      <w:rFonts w:ascii="Sylfaen" w:hAnsi="Sylfaen"/>
                      <w:sz w:val="20"/>
                      <w:szCs w:val="20"/>
                    </w:rPr>
                    <w:t>მომზადებულია შესაბამისი ცვლილების პროექტი</w:t>
                  </w:r>
                </w:p>
              </w:tc>
              <w:tc>
                <w:tcPr>
                  <w:tcW w:w="1348" w:type="dxa"/>
                  <w:shd w:val="clear" w:color="auto" w:fill="F2F2F2" w:themeFill="background1" w:themeFillShade="F2"/>
                  <w:tcMar>
                    <w:top w:w="0" w:type="dxa"/>
                    <w:left w:w="108" w:type="dxa"/>
                    <w:bottom w:w="0" w:type="dxa"/>
                    <w:right w:w="108" w:type="dxa"/>
                  </w:tcMar>
                  <w:vAlign w:val="center"/>
                </w:tcPr>
                <w:p w14:paraId="5D6FFB66" w14:textId="77777777" w:rsidR="00076E53" w:rsidRPr="00B44A3A" w:rsidRDefault="00076E53" w:rsidP="002645A5">
                  <w:pPr>
                    <w:ind w:left="176"/>
                    <w:rPr>
                      <w:rFonts w:ascii="Sylfaen" w:hAnsi="Sylfaen" w:cs="Calibri"/>
                      <w:sz w:val="20"/>
                      <w:szCs w:val="20"/>
                      <w:lang w:val="ka-GE"/>
                    </w:rPr>
                  </w:pPr>
                  <w:r w:rsidRPr="00B44A3A">
                    <w:rPr>
                      <w:rFonts w:ascii="Sylfaen" w:hAnsi="Sylfaen" w:cs="Calibri"/>
                      <w:sz w:val="20"/>
                      <w:szCs w:val="20"/>
                      <w:lang w:val="ka-GE"/>
                    </w:rPr>
                    <w:t>საქართველოს ოკუპირებული ტერიტორიებიდან დევნილთა, შრომის</w:t>
                  </w:r>
                  <w:r w:rsidR="00113345">
                    <w:rPr>
                      <w:rFonts w:ascii="Sylfaen" w:hAnsi="Sylfaen" w:cs="Calibri"/>
                      <w:sz w:val="20"/>
                      <w:szCs w:val="20"/>
                      <w:lang w:val="ka-GE"/>
                    </w:rPr>
                    <w:t>,</w:t>
                  </w:r>
                  <w:r w:rsidRPr="00B44A3A">
                    <w:rPr>
                      <w:rFonts w:ascii="Sylfaen" w:hAnsi="Sylfaen" w:cs="Calibri"/>
                      <w:sz w:val="20"/>
                      <w:szCs w:val="20"/>
                      <w:lang w:val="ka-GE"/>
                    </w:rPr>
                    <w:t xml:space="preserve"> ჯანმრთელობისა და სოციალური დაცვის სამინისტრო</w:t>
                  </w:r>
                </w:p>
              </w:tc>
              <w:tc>
                <w:tcPr>
                  <w:tcW w:w="1477" w:type="dxa"/>
                  <w:shd w:val="clear" w:color="auto" w:fill="F2F2F2" w:themeFill="background1" w:themeFillShade="F2"/>
                  <w:tcMar>
                    <w:top w:w="0" w:type="dxa"/>
                    <w:left w:w="108" w:type="dxa"/>
                    <w:bottom w:w="0" w:type="dxa"/>
                    <w:right w:w="108" w:type="dxa"/>
                  </w:tcMar>
                  <w:vAlign w:val="center"/>
                </w:tcPr>
                <w:p w14:paraId="2C0C6EF8" w14:textId="77777777" w:rsidR="00076E53" w:rsidRPr="00B44A3A" w:rsidRDefault="00076E53" w:rsidP="002645A5">
                  <w:pPr>
                    <w:ind w:left="176"/>
                    <w:rPr>
                      <w:rFonts w:ascii="Sylfaen" w:hAnsi="Sylfaen" w:cs="Calibri"/>
                      <w:sz w:val="20"/>
                      <w:szCs w:val="20"/>
                      <w:lang w:val="ka-GE"/>
                    </w:rPr>
                  </w:pPr>
                  <w:r w:rsidRPr="00B44A3A">
                    <w:rPr>
                      <w:rFonts w:ascii="Sylfaen" w:hAnsi="Sylfaen" w:cs="Calibri"/>
                      <w:sz w:val="20"/>
                      <w:szCs w:val="20"/>
                      <w:lang w:val="ka-GE"/>
                    </w:rPr>
                    <w:t>საქართველოს ოკუპირებული ტერიტორიებიდან დევნილთა, შრომის</w:t>
                  </w:r>
                  <w:r w:rsidR="00113345">
                    <w:rPr>
                      <w:rFonts w:ascii="Sylfaen" w:hAnsi="Sylfaen" w:cs="Calibri"/>
                      <w:sz w:val="20"/>
                      <w:szCs w:val="20"/>
                      <w:lang w:val="ka-GE"/>
                    </w:rPr>
                    <w:t>,</w:t>
                  </w:r>
                  <w:r w:rsidRPr="00B44A3A">
                    <w:rPr>
                      <w:rFonts w:ascii="Sylfaen" w:hAnsi="Sylfaen" w:cs="Calibri"/>
                      <w:sz w:val="20"/>
                      <w:szCs w:val="20"/>
                      <w:lang w:val="ka-GE"/>
                    </w:rPr>
                    <w:t xml:space="preserve"> ჯანმრთელობისა და სოციალური დაცვის სამინისტრო</w:t>
                  </w:r>
                </w:p>
              </w:tc>
              <w:tc>
                <w:tcPr>
                  <w:tcW w:w="1084" w:type="dxa"/>
                  <w:shd w:val="clear" w:color="auto" w:fill="F2F2F2" w:themeFill="background1" w:themeFillShade="F2"/>
                  <w:tcMar>
                    <w:top w:w="0" w:type="dxa"/>
                    <w:left w:w="108" w:type="dxa"/>
                    <w:bottom w:w="0" w:type="dxa"/>
                    <w:right w:w="108" w:type="dxa"/>
                  </w:tcMar>
                  <w:vAlign w:val="center"/>
                </w:tcPr>
                <w:p w14:paraId="7409DDAF" w14:textId="77777777" w:rsidR="00076E53" w:rsidRPr="00B44A3A" w:rsidRDefault="00076E53" w:rsidP="002645A5">
                  <w:pPr>
                    <w:ind w:left="176"/>
                    <w:rPr>
                      <w:rFonts w:ascii="Sylfaen" w:hAnsi="Sylfaen" w:cs="Calibri"/>
                      <w:sz w:val="20"/>
                      <w:szCs w:val="20"/>
                      <w:lang w:val="ka-GE"/>
                    </w:rPr>
                  </w:pPr>
                </w:p>
              </w:tc>
              <w:tc>
                <w:tcPr>
                  <w:tcW w:w="1217" w:type="dxa"/>
                  <w:shd w:val="clear" w:color="auto" w:fill="F2F2F2" w:themeFill="background1" w:themeFillShade="F2"/>
                  <w:tcMar>
                    <w:top w:w="0" w:type="dxa"/>
                    <w:left w:w="108" w:type="dxa"/>
                    <w:bottom w:w="0" w:type="dxa"/>
                    <w:right w:w="108" w:type="dxa"/>
                  </w:tcMar>
                  <w:vAlign w:val="center"/>
                </w:tcPr>
                <w:p w14:paraId="398A6841" w14:textId="77777777" w:rsidR="00076E53" w:rsidRPr="00B44A3A" w:rsidRDefault="00076E53" w:rsidP="002645A5">
                  <w:pPr>
                    <w:ind w:left="176"/>
                    <w:rPr>
                      <w:rFonts w:ascii="Sylfaen" w:hAnsi="Sylfaen" w:cs="Calibri"/>
                      <w:sz w:val="20"/>
                      <w:szCs w:val="20"/>
                      <w:lang w:val="ka-GE"/>
                    </w:rPr>
                  </w:pPr>
                  <w:r w:rsidRPr="00B44A3A">
                    <w:rPr>
                      <w:rFonts w:ascii="Sylfaen" w:hAnsi="Sylfaen" w:cs="Calibri"/>
                      <w:sz w:val="20"/>
                      <w:szCs w:val="20"/>
                      <w:lang w:val="ka-GE"/>
                    </w:rPr>
                    <w:t>2019-2020</w:t>
                  </w:r>
                </w:p>
              </w:tc>
              <w:tc>
                <w:tcPr>
                  <w:tcW w:w="1082" w:type="dxa"/>
                  <w:shd w:val="clear" w:color="auto" w:fill="F2F2F2" w:themeFill="background1" w:themeFillShade="F2"/>
                  <w:tcMar>
                    <w:top w:w="0" w:type="dxa"/>
                    <w:left w:w="108" w:type="dxa"/>
                    <w:bottom w:w="0" w:type="dxa"/>
                    <w:right w:w="108" w:type="dxa"/>
                  </w:tcMar>
                  <w:vAlign w:val="center"/>
                </w:tcPr>
                <w:p w14:paraId="0DCE4BD3" w14:textId="77777777" w:rsidR="00076E53" w:rsidRPr="00B44A3A" w:rsidRDefault="00076E53" w:rsidP="002645A5">
                  <w:pPr>
                    <w:ind w:left="176"/>
                    <w:rPr>
                      <w:rFonts w:ascii="Sylfaen" w:hAnsi="Sylfaen" w:cs="Calibri"/>
                      <w:sz w:val="20"/>
                      <w:szCs w:val="20"/>
                      <w:lang w:val="ka-GE"/>
                    </w:rPr>
                  </w:pPr>
                </w:p>
              </w:tc>
              <w:tc>
                <w:tcPr>
                  <w:tcW w:w="691" w:type="dxa"/>
                  <w:shd w:val="clear" w:color="auto" w:fill="F2F2F2" w:themeFill="background1" w:themeFillShade="F2"/>
                  <w:tcMar>
                    <w:top w:w="0" w:type="dxa"/>
                    <w:left w:w="108" w:type="dxa"/>
                    <w:bottom w:w="0" w:type="dxa"/>
                    <w:right w:w="108" w:type="dxa"/>
                  </w:tcMar>
                  <w:vAlign w:val="center"/>
                </w:tcPr>
                <w:p w14:paraId="3E3F98B2" w14:textId="77777777" w:rsidR="00076E53" w:rsidRPr="00B44A3A" w:rsidRDefault="00076E53" w:rsidP="002645A5">
                  <w:pPr>
                    <w:rPr>
                      <w:rFonts w:ascii="Sylfaen" w:hAnsi="Sylfaen" w:cs="Calibri"/>
                      <w:sz w:val="20"/>
                      <w:szCs w:val="20"/>
                      <w:lang w:val="ka-GE"/>
                    </w:rPr>
                  </w:pPr>
                </w:p>
              </w:tc>
              <w:tc>
                <w:tcPr>
                  <w:tcW w:w="632" w:type="dxa"/>
                  <w:shd w:val="clear" w:color="auto" w:fill="F2F2F2" w:themeFill="background1" w:themeFillShade="F2"/>
                  <w:vAlign w:val="center"/>
                </w:tcPr>
                <w:p w14:paraId="28D1C39A" w14:textId="77777777" w:rsidR="00076E53" w:rsidRPr="00B44A3A" w:rsidRDefault="00076E53" w:rsidP="002645A5">
                  <w:pPr>
                    <w:ind w:left="176"/>
                    <w:rPr>
                      <w:rFonts w:ascii="Sylfaen" w:hAnsi="Sylfaen" w:cs="Calibri"/>
                      <w:sz w:val="20"/>
                      <w:szCs w:val="20"/>
                      <w:lang w:val="ka-GE"/>
                    </w:rPr>
                  </w:pPr>
                </w:p>
              </w:tc>
              <w:tc>
                <w:tcPr>
                  <w:tcW w:w="722" w:type="dxa"/>
                  <w:shd w:val="clear" w:color="auto" w:fill="F2F2F2" w:themeFill="background1" w:themeFillShade="F2"/>
                  <w:vAlign w:val="center"/>
                </w:tcPr>
                <w:p w14:paraId="1249A3BE" w14:textId="77777777" w:rsidR="00076E53" w:rsidRPr="00B44A3A" w:rsidRDefault="00076E53" w:rsidP="002645A5">
                  <w:pPr>
                    <w:ind w:left="176"/>
                    <w:rPr>
                      <w:rFonts w:ascii="Sylfaen" w:hAnsi="Sylfaen" w:cs="Calibri"/>
                      <w:sz w:val="20"/>
                      <w:szCs w:val="20"/>
                      <w:lang w:val="ka-GE"/>
                    </w:rPr>
                  </w:pPr>
                </w:p>
              </w:tc>
              <w:tc>
                <w:tcPr>
                  <w:tcW w:w="632" w:type="dxa"/>
                  <w:shd w:val="clear" w:color="auto" w:fill="F2F2F2" w:themeFill="background1" w:themeFillShade="F2"/>
                  <w:vAlign w:val="center"/>
                </w:tcPr>
                <w:p w14:paraId="2E1B7DBA" w14:textId="77777777" w:rsidR="00076E53" w:rsidRPr="00B44A3A" w:rsidRDefault="00076E53" w:rsidP="002645A5">
                  <w:pPr>
                    <w:ind w:left="176"/>
                    <w:rPr>
                      <w:rFonts w:ascii="Sylfaen" w:hAnsi="Sylfaen" w:cs="Calibri"/>
                      <w:sz w:val="20"/>
                      <w:szCs w:val="20"/>
                      <w:lang w:val="ka-GE"/>
                    </w:rPr>
                  </w:pPr>
                </w:p>
              </w:tc>
              <w:tc>
                <w:tcPr>
                  <w:tcW w:w="1444" w:type="dxa"/>
                  <w:shd w:val="clear" w:color="auto" w:fill="F2F2F2" w:themeFill="background1" w:themeFillShade="F2"/>
                </w:tcPr>
                <w:p w14:paraId="6FB309E8" w14:textId="77777777" w:rsidR="00076E53" w:rsidRPr="00B44A3A" w:rsidRDefault="00076E53" w:rsidP="002645A5">
                  <w:pPr>
                    <w:ind w:left="176"/>
                    <w:rPr>
                      <w:rFonts w:ascii="Sylfaen" w:hAnsi="Sylfaen" w:cs="Calibri"/>
                      <w:sz w:val="20"/>
                      <w:szCs w:val="20"/>
                      <w:lang w:val="ka-GE"/>
                    </w:rPr>
                  </w:pPr>
                </w:p>
              </w:tc>
            </w:tr>
            <w:tr w:rsidR="00076E53" w:rsidRPr="00B44A3A" w14:paraId="54C86C90" w14:textId="77777777" w:rsidTr="00076E53">
              <w:trPr>
                <w:trHeight w:val="94"/>
              </w:trPr>
              <w:tc>
                <w:tcPr>
                  <w:tcW w:w="691" w:type="dxa"/>
                  <w:shd w:val="clear" w:color="auto" w:fill="A6A6A6" w:themeFill="background1" w:themeFillShade="A6"/>
                  <w:tcMar>
                    <w:top w:w="0" w:type="dxa"/>
                    <w:left w:w="108" w:type="dxa"/>
                    <w:bottom w:w="0" w:type="dxa"/>
                    <w:right w:w="108" w:type="dxa"/>
                  </w:tcMar>
                  <w:vAlign w:val="center"/>
                </w:tcPr>
                <w:p w14:paraId="2747D425" w14:textId="77777777" w:rsidR="00076E53" w:rsidRPr="00B44A3A" w:rsidRDefault="00076E53" w:rsidP="005F778D">
                  <w:pPr>
                    <w:rPr>
                      <w:rFonts w:ascii="Sylfaen" w:hAnsi="Sylfaen" w:cs="Calibri"/>
                      <w:b/>
                      <w:sz w:val="20"/>
                      <w:szCs w:val="20"/>
                      <w:lang w:val="ka-GE"/>
                    </w:rPr>
                  </w:pPr>
                  <w:r>
                    <w:rPr>
                      <w:rFonts w:ascii="Sylfaen" w:hAnsi="Sylfaen" w:cs="Calibri"/>
                      <w:b/>
                      <w:sz w:val="20"/>
                      <w:szCs w:val="20"/>
                      <w:lang w:val="ka-GE"/>
                    </w:rPr>
                    <w:t>2.1.2</w:t>
                  </w:r>
                </w:p>
              </w:tc>
              <w:tc>
                <w:tcPr>
                  <w:tcW w:w="1707" w:type="dxa"/>
                  <w:shd w:val="clear" w:color="auto" w:fill="F2F2F2" w:themeFill="background1" w:themeFillShade="F2"/>
                  <w:vAlign w:val="center"/>
                </w:tcPr>
                <w:p w14:paraId="09A25D38" w14:textId="77777777" w:rsidR="00076E53" w:rsidRPr="00B44A3A" w:rsidRDefault="00076E53" w:rsidP="005F778D">
                  <w:pPr>
                    <w:ind w:left="142"/>
                    <w:rPr>
                      <w:rFonts w:ascii="Sylfaen" w:hAnsi="Sylfaen"/>
                      <w:sz w:val="20"/>
                      <w:szCs w:val="20"/>
                    </w:rPr>
                  </w:pPr>
                  <w:r w:rsidRPr="00B44A3A">
                    <w:rPr>
                      <w:rFonts w:ascii="Sylfaen" w:hAnsi="Sylfaen"/>
                      <w:sz w:val="20"/>
                      <w:szCs w:val="20"/>
                    </w:rPr>
                    <w:t>საქართველოში დასაქმებული უცხოელების თა</w:t>
                  </w:r>
                  <w:r w:rsidRPr="00B44A3A">
                    <w:rPr>
                      <w:rFonts w:ascii="Sylfaen" w:hAnsi="Sylfaen"/>
                      <w:sz w:val="20"/>
                      <w:szCs w:val="20"/>
                      <w:lang w:val="ka-GE"/>
                    </w:rPr>
                    <w:t>ო</w:t>
                  </w:r>
                  <w:r w:rsidRPr="00B44A3A">
                    <w:rPr>
                      <w:rFonts w:ascii="Sylfaen" w:hAnsi="Sylfaen"/>
                      <w:sz w:val="20"/>
                      <w:szCs w:val="20"/>
                    </w:rPr>
                    <w:t>ბ</w:t>
                  </w:r>
                  <w:r w:rsidRPr="00B44A3A">
                    <w:rPr>
                      <w:rFonts w:ascii="Sylfaen" w:hAnsi="Sylfaen"/>
                      <w:sz w:val="20"/>
                      <w:szCs w:val="20"/>
                      <w:lang w:val="ka-GE"/>
                    </w:rPr>
                    <w:t>ა</w:t>
                  </w:r>
                  <w:r w:rsidRPr="00B44A3A">
                    <w:rPr>
                      <w:rFonts w:ascii="Sylfaen" w:hAnsi="Sylfaen"/>
                      <w:sz w:val="20"/>
                      <w:szCs w:val="20"/>
                    </w:rPr>
                    <w:t>ზე ინფორმაციის შეგრ</w:t>
                  </w:r>
                  <w:r w:rsidRPr="00B44A3A">
                    <w:rPr>
                      <w:rFonts w:ascii="Sylfaen" w:hAnsi="Sylfaen"/>
                      <w:sz w:val="20"/>
                      <w:szCs w:val="20"/>
                      <w:lang w:val="ka-GE"/>
                    </w:rPr>
                    <w:t>ო</w:t>
                  </w:r>
                  <w:r w:rsidRPr="00B44A3A">
                    <w:rPr>
                      <w:rFonts w:ascii="Sylfaen" w:hAnsi="Sylfaen"/>
                      <w:sz w:val="20"/>
                      <w:szCs w:val="20"/>
                    </w:rPr>
                    <w:t>ვებისა და ანალიზი</w:t>
                  </w:r>
                  <w:r w:rsidRPr="00B44A3A">
                    <w:rPr>
                      <w:rFonts w:ascii="Sylfaen" w:hAnsi="Sylfaen"/>
                      <w:sz w:val="20"/>
                      <w:szCs w:val="20"/>
                      <w:lang w:val="ka-GE"/>
                    </w:rPr>
                    <w:t>ს</w:t>
                  </w:r>
                  <w:r w:rsidRPr="00B44A3A">
                    <w:rPr>
                      <w:rFonts w:ascii="Sylfaen" w:hAnsi="Sylfaen"/>
                      <w:sz w:val="20"/>
                      <w:szCs w:val="20"/>
                    </w:rPr>
                    <w:t xml:space="preserve"> მექანიზმი</w:t>
                  </w:r>
                  <w:r w:rsidRPr="00B44A3A">
                    <w:rPr>
                      <w:rFonts w:ascii="Sylfaen" w:hAnsi="Sylfaen"/>
                      <w:sz w:val="20"/>
                      <w:szCs w:val="20"/>
                      <w:lang w:val="ka-GE"/>
                    </w:rPr>
                    <w:t>ს გამართვა და შესაბამისი მონაცემთა ბაზის წარმოება</w:t>
                  </w:r>
                </w:p>
              </w:tc>
              <w:tc>
                <w:tcPr>
                  <w:tcW w:w="793" w:type="dxa"/>
                  <w:shd w:val="clear" w:color="auto" w:fill="A6A6A6" w:themeFill="background1" w:themeFillShade="A6"/>
                  <w:tcMar>
                    <w:top w:w="0" w:type="dxa"/>
                    <w:left w:w="108" w:type="dxa"/>
                    <w:bottom w:w="0" w:type="dxa"/>
                    <w:right w:w="108" w:type="dxa"/>
                  </w:tcMar>
                  <w:vAlign w:val="center"/>
                </w:tcPr>
                <w:p w14:paraId="34DEF5A7" w14:textId="77777777" w:rsidR="00076E53" w:rsidRPr="00B44A3A" w:rsidRDefault="00076E53" w:rsidP="005F778D">
                  <w:pPr>
                    <w:rPr>
                      <w:rFonts w:ascii="Sylfaen" w:hAnsi="Sylfaen" w:cs="Calibri"/>
                      <w:b/>
                      <w:sz w:val="20"/>
                      <w:szCs w:val="20"/>
                      <w:lang w:val="ka-GE"/>
                    </w:rPr>
                  </w:pPr>
                  <w:r>
                    <w:rPr>
                      <w:rFonts w:ascii="Sylfaen" w:hAnsi="Sylfaen" w:cs="Calibri"/>
                      <w:b/>
                      <w:sz w:val="20"/>
                      <w:szCs w:val="20"/>
                      <w:lang w:val="ka-GE"/>
                    </w:rPr>
                    <w:t>2.1.2.1</w:t>
                  </w:r>
                </w:p>
              </w:tc>
              <w:tc>
                <w:tcPr>
                  <w:tcW w:w="1734" w:type="dxa"/>
                  <w:shd w:val="clear" w:color="auto" w:fill="F2F2F2" w:themeFill="background1" w:themeFillShade="F2"/>
                  <w:vAlign w:val="center"/>
                </w:tcPr>
                <w:p w14:paraId="6882C602" w14:textId="77777777" w:rsidR="00076E53" w:rsidRPr="00B44A3A" w:rsidRDefault="00076E53" w:rsidP="005F778D">
                  <w:pPr>
                    <w:rPr>
                      <w:rFonts w:ascii="Sylfaen" w:hAnsi="Sylfaen"/>
                      <w:sz w:val="20"/>
                      <w:szCs w:val="20"/>
                      <w:lang w:val="ka-GE"/>
                    </w:rPr>
                  </w:pPr>
                  <w:r w:rsidRPr="00B44A3A">
                    <w:rPr>
                      <w:rFonts w:ascii="Sylfaen" w:hAnsi="Sylfaen"/>
                      <w:sz w:val="20"/>
                      <w:szCs w:val="20"/>
                    </w:rPr>
                    <w:t>საქართველოში დასაქმებული უცხოელების სტატისტიკ</w:t>
                  </w:r>
                  <w:r w:rsidRPr="00B44A3A">
                    <w:rPr>
                      <w:rFonts w:ascii="Sylfaen" w:hAnsi="Sylfaen"/>
                      <w:sz w:val="20"/>
                      <w:szCs w:val="20"/>
                      <w:lang w:val="ka-GE"/>
                    </w:rPr>
                    <w:t>ის ანგარიში</w:t>
                  </w:r>
                </w:p>
                <w:p w14:paraId="7BF3195C" w14:textId="77777777" w:rsidR="00076E53" w:rsidRPr="00B44A3A" w:rsidRDefault="00076E53" w:rsidP="005F778D">
                  <w:pPr>
                    <w:ind w:left="34"/>
                    <w:rPr>
                      <w:rFonts w:ascii="Sylfaen" w:hAnsi="Sylfaen" w:cs="Calibri"/>
                      <w:sz w:val="20"/>
                      <w:szCs w:val="20"/>
                    </w:rPr>
                  </w:pPr>
                </w:p>
              </w:tc>
              <w:tc>
                <w:tcPr>
                  <w:tcW w:w="1348" w:type="dxa"/>
                  <w:shd w:val="clear" w:color="auto" w:fill="F2F2F2" w:themeFill="background1" w:themeFillShade="F2"/>
                  <w:tcMar>
                    <w:top w:w="0" w:type="dxa"/>
                    <w:left w:w="108" w:type="dxa"/>
                    <w:bottom w:w="0" w:type="dxa"/>
                    <w:right w:w="108" w:type="dxa"/>
                  </w:tcMar>
                  <w:vAlign w:val="center"/>
                </w:tcPr>
                <w:p w14:paraId="3820C812" w14:textId="77777777" w:rsidR="00076E53" w:rsidRPr="00B44A3A" w:rsidRDefault="00076E53" w:rsidP="005F778D">
                  <w:pPr>
                    <w:ind w:left="176"/>
                    <w:rPr>
                      <w:rFonts w:ascii="Sylfaen" w:hAnsi="Sylfaen" w:cs="Calibri"/>
                      <w:sz w:val="20"/>
                      <w:szCs w:val="20"/>
                      <w:lang w:val="ka-GE"/>
                    </w:rPr>
                  </w:pPr>
                  <w:r w:rsidRPr="00B44A3A">
                    <w:rPr>
                      <w:rFonts w:ascii="Sylfaen" w:hAnsi="Sylfaen" w:cs="Calibri"/>
                      <w:sz w:val="20"/>
                      <w:szCs w:val="20"/>
                      <w:lang w:val="ka-GE"/>
                    </w:rPr>
                    <w:t>საქართველოს ოკუპირებული ტერიტორიებიდან დევნილთა, შრომის</w:t>
                  </w:r>
                  <w:r w:rsidR="00113345">
                    <w:rPr>
                      <w:rFonts w:ascii="Sylfaen" w:hAnsi="Sylfaen" w:cs="Calibri"/>
                      <w:sz w:val="20"/>
                      <w:szCs w:val="20"/>
                      <w:lang w:val="ka-GE"/>
                    </w:rPr>
                    <w:t>,</w:t>
                  </w:r>
                  <w:r w:rsidRPr="00B44A3A">
                    <w:rPr>
                      <w:rFonts w:ascii="Sylfaen" w:hAnsi="Sylfaen" w:cs="Calibri"/>
                      <w:sz w:val="20"/>
                      <w:szCs w:val="20"/>
                      <w:lang w:val="ka-GE"/>
                    </w:rPr>
                    <w:t xml:space="preserve"> ჯანმრთელობისა და სოციალური დაცვის სამინისტრო</w:t>
                  </w:r>
                </w:p>
              </w:tc>
              <w:tc>
                <w:tcPr>
                  <w:tcW w:w="1477" w:type="dxa"/>
                  <w:shd w:val="clear" w:color="auto" w:fill="F2F2F2" w:themeFill="background1" w:themeFillShade="F2"/>
                  <w:tcMar>
                    <w:top w:w="0" w:type="dxa"/>
                    <w:left w:w="108" w:type="dxa"/>
                    <w:bottom w:w="0" w:type="dxa"/>
                    <w:right w:w="108" w:type="dxa"/>
                  </w:tcMar>
                  <w:vAlign w:val="center"/>
                </w:tcPr>
                <w:p w14:paraId="5CA838DF" w14:textId="77777777" w:rsidR="00076E53" w:rsidRPr="00B44A3A" w:rsidRDefault="00076E53" w:rsidP="005F778D">
                  <w:pPr>
                    <w:ind w:left="176"/>
                    <w:rPr>
                      <w:rFonts w:ascii="Sylfaen" w:hAnsi="Sylfaen" w:cs="Calibri"/>
                      <w:sz w:val="20"/>
                      <w:szCs w:val="20"/>
                      <w:lang w:val="ka-GE"/>
                    </w:rPr>
                  </w:pPr>
                  <w:r w:rsidRPr="00B44A3A">
                    <w:rPr>
                      <w:rFonts w:ascii="Sylfaen" w:hAnsi="Sylfaen" w:cs="Calibri"/>
                      <w:sz w:val="20"/>
                      <w:szCs w:val="20"/>
                      <w:lang w:val="ka-GE"/>
                    </w:rPr>
                    <w:t>საქართველოს ოკუპირებული ტერიტორიებიდან დევნილთა, შრომის</w:t>
                  </w:r>
                  <w:r w:rsidR="00113345">
                    <w:rPr>
                      <w:rFonts w:ascii="Sylfaen" w:hAnsi="Sylfaen" w:cs="Calibri"/>
                      <w:sz w:val="20"/>
                      <w:szCs w:val="20"/>
                      <w:lang w:val="ka-GE"/>
                    </w:rPr>
                    <w:t>,</w:t>
                  </w:r>
                  <w:r w:rsidRPr="00B44A3A">
                    <w:rPr>
                      <w:rFonts w:ascii="Sylfaen" w:hAnsi="Sylfaen" w:cs="Calibri"/>
                      <w:sz w:val="20"/>
                      <w:szCs w:val="20"/>
                      <w:lang w:val="ka-GE"/>
                    </w:rPr>
                    <w:t xml:space="preserve"> ჯანმრთელობისა და სოციალური დაცვის სამინისტრო</w:t>
                  </w:r>
                </w:p>
              </w:tc>
              <w:tc>
                <w:tcPr>
                  <w:tcW w:w="1084" w:type="dxa"/>
                  <w:shd w:val="clear" w:color="auto" w:fill="F2F2F2" w:themeFill="background1" w:themeFillShade="F2"/>
                  <w:tcMar>
                    <w:top w:w="0" w:type="dxa"/>
                    <w:left w:w="108" w:type="dxa"/>
                    <w:bottom w:w="0" w:type="dxa"/>
                    <w:right w:w="108" w:type="dxa"/>
                  </w:tcMar>
                  <w:vAlign w:val="center"/>
                </w:tcPr>
                <w:p w14:paraId="3C9AB727" w14:textId="77777777" w:rsidR="00076E53" w:rsidRPr="00B44A3A" w:rsidRDefault="00076E53" w:rsidP="005F778D">
                  <w:pPr>
                    <w:ind w:left="176"/>
                    <w:rPr>
                      <w:rFonts w:ascii="Sylfaen" w:hAnsi="Sylfaen" w:cs="Calibri"/>
                      <w:sz w:val="20"/>
                      <w:szCs w:val="20"/>
                      <w:lang w:val="ka-GE"/>
                    </w:rPr>
                  </w:pPr>
                </w:p>
              </w:tc>
              <w:tc>
                <w:tcPr>
                  <w:tcW w:w="1217" w:type="dxa"/>
                  <w:shd w:val="clear" w:color="auto" w:fill="F2F2F2" w:themeFill="background1" w:themeFillShade="F2"/>
                  <w:tcMar>
                    <w:top w:w="0" w:type="dxa"/>
                    <w:left w:w="108" w:type="dxa"/>
                    <w:bottom w:w="0" w:type="dxa"/>
                    <w:right w:w="108" w:type="dxa"/>
                  </w:tcMar>
                  <w:vAlign w:val="center"/>
                </w:tcPr>
                <w:p w14:paraId="16711B7A" w14:textId="77777777" w:rsidR="00076E53" w:rsidRPr="00B44A3A" w:rsidRDefault="00076E53" w:rsidP="005F778D">
                  <w:pPr>
                    <w:ind w:left="176"/>
                    <w:rPr>
                      <w:rFonts w:ascii="Sylfaen" w:hAnsi="Sylfaen" w:cs="Calibri"/>
                      <w:sz w:val="20"/>
                      <w:szCs w:val="20"/>
                      <w:lang w:val="ka-GE"/>
                    </w:rPr>
                  </w:pPr>
                  <w:r w:rsidRPr="00B44A3A">
                    <w:rPr>
                      <w:rFonts w:ascii="Sylfaen" w:hAnsi="Sylfaen" w:cs="Calibri"/>
                      <w:sz w:val="20"/>
                      <w:szCs w:val="20"/>
                      <w:lang w:val="ka-GE"/>
                    </w:rPr>
                    <w:t>2019-2021</w:t>
                  </w:r>
                </w:p>
              </w:tc>
              <w:tc>
                <w:tcPr>
                  <w:tcW w:w="1082" w:type="dxa"/>
                  <w:shd w:val="clear" w:color="auto" w:fill="F2F2F2" w:themeFill="background1" w:themeFillShade="F2"/>
                  <w:tcMar>
                    <w:top w:w="0" w:type="dxa"/>
                    <w:left w:w="108" w:type="dxa"/>
                    <w:bottom w:w="0" w:type="dxa"/>
                    <w:right w:w="108" w:type="dxa"/>
                  </w:tcMar>
                  <w:vAlign w:val="center"/>
                </w:tcPr>
                <w:p w14:paraId="0C37D5AA" w14:textId="77777777" w:rsidR="00076E53" w:rsidRPr="00B44A3A" w:rsidRDefault="00076E53" w:rsidP="005F778D">
                  <w:pPr>
                    <w:ind w:left="176"/>
                    <w:rPr>
                      <w:rFonts w:ascii="Sylfaen" w:hAnsi="Sylfaen" w:cs="Calibri"/>
                      <w:sz w:val="20"/>
                      <w:szCs w:val="20"/>
                      <w:lang w:val="ka-GE"/>
                    </w:rPr>
                  </w:pPr>
                </w:p>
              </w:tc>
              <w:tc>
                <w:tcPr>
                  <w:tcW w:w="691" w:type="dxa"/>
                  <w:shd w:val="clear" w:color="auto" w:fill="F2F2F2" w:themeFill="background1" w:themeFillShade="F2"/>
                  <w:tcMar>
                    <w:top w:w="0" w:type="dxa"/>
                    <w:left w:w="108" w:type="dxa"/>
                    <w:bottom w:w="0" w:type="dxa"/>
                    <w:right w:w="108" w:type="dxa"/>
                  </w:tcMar>
                  <w:vAlign w:val="center"/>
                </w:tcPr>
                <w:p w14:paraId="550C9307" w14:textId="77777777" w:rsidR="00076E53" w:rsidRPr="00B44A3A" w:rsidRDefault="00076E53" w:rsidP="005F778D">
                  <w:pPr>
                    <w:rPr>
                      <w:rFonts w:ascii="Sylfaen" w:hAnsi="Sylfaen" w:cs="Calibri"/>
                      <w:sz w:val="20"/>
                      <w:szCs w:val="20"/>
                      <w:lang w:val="ka-GE"/>
                    </w:rPr>
                  </w:pPr>
                </w:p>
              </w:tc>
              <w:tc>
                <w:tcPr>
                  <w:tcW w:w="632" w:type="dxa"/>
                  <w:shd w:val="clear" w:color="auto" w:fill="F2F2F2" w:themeFill="background1" w:themeFillShade="F2"/>
                  <w:vAlign w:val="center"/>
                </w:tcPr>
                <w:p w14:paraId="5E715D31" w14:textId="77777777" w:rsidR="00076E53" w:rsidRPr="00B44A3A" w:rsidRDefault="00076E53" w:rsidP="005F778D">
                  <w:pPr>
                    <w:ind w:left="176"/>
                    <w:rPr>
                      <w:rFonts w:ascii="Sylfaen" w:hAnsi="Sylfaen" w:cs="Calibri"/>
                      <w:sz w:val="20"/>
                      <w:szCs w:val="20"/>
                      <w:lang w:val="ka-GE"/>
                    </w:rPr>
                  </w:pPr>
                </w:p>
              </w:tc>
              <w:tc>
                <w:tcPr>
                  <w:tcW w:w="722" w:type="dxa"/>
                  <w:shd w:val="clear" w:color="auto" w:fill="F2F2F2" w:themeFill="background1" w:themeFillShade="F2"/>
                  <w:vAlign w:val="center"/>
                </w:tcPr>
                <w:p w14:paraId="3E10FEFC" w14:textId="77777777" w:rsidR="00076E53" w:rsidRPr="00B44A3A" w:rsidRDefault="00076E53" w:rsidP="005F778D">
                  <w:pPr>
                    <w:ind w:left="176"/>
                    <w:rPr>
                      <w:rFonts w:ascii="Sylfaen" w:hAnsi="Sylfaen" w:cs="Calibri"/>
                      <w:sz w:val="20"/>
                      <w:szCs w:val="20"/>
                      <w:lang w:val="ka-GE"/>
                    </w:rPr>
                  </w:pPr>
                </w:p>
              </w:tc>
              <w:tc>
                <w:tcPr>
                  <w:tcW w:w="632" w:type="dxa"/>
                  <w:shd w:val="clear" w:color="auto" w:fill="F2F2F2" w:themeFill="background1" w:themeFillShade="F2"/>
                  <w:vAlign w:val="center"/>
                </w:tcPr>
                <w:p w14:paraId="2D12EFC0" w14:textId="77777777" w:rsidR="00076E53" w:rsidRPr="00B44A3A" w:rsidRDefault="00076E53" w:rsidP="005F778D">
                  <w:pPr>
                    <w:ind w:left="176"/>
                    <w:rPr>
                      <w:rFonts w:ascii="Sylfaen" w:hAnsi="Sylfaen" w:cs="Calibri"/>
                      <w:sz w:val="20"/>
                      <w:szCs w:val="20"/>
                      <w:lang w:val="ka-GE"/>
                    </w:rPr>
                  </w:pPr>
                </w:p>
              </w:tc>
              <w:tc>
                <w:tcPr>
                  <w:tcW w:w="1444" w:type="dxa"/>
                  <w:shd w:val="clear" w:color="auto" w:fill="F2F2F2" w:themeFill="background1" w:themeFillShade="F2"/>
                </w:tcPr>
                <w:p w14:paraId="4A84694C" w14:textId="77777777" w:rsidR="00076E53" w:rsidRPr="00B44A3A" w:rsidRDefault="00076E53" w:rsidP="005F778D">
                  <w:pPr>
                    <w:ind w:left="176"/>
                    <w:rPr>
                      <w:rFonts w:ascii="Sylfaen" w:hAnsi="Sylfaen" w:cs="Calibri"/>
                      <w:sz w:val="20"/>
                      <w:szCs w:val="20"/>
                      <w:lang w:val="ka-GE"/>
                    </w:rPr>
                  </w:pPr>
                </w:p>
              </w:tc>
            </w:tr>
            <w:tr w:rsidR="00076E53" w:rsidRPr="00B44A3A" w14:paraId="086DB622" w14:textId="77777777" w:rsidTr="00076E53">
              <w:trPr>
                <w:trHeight w:val="94"/>
              </w:trPr>
              <w:tc>
                <w:tcPr>
                  <w:tcW w:w="691" w:type="dxa"/>
                  <w:shd w:val="clear" w:color="auto" w:fill="A6A6A6" w:themeFill="background1" w:themeFillShade="A6"/>
                  <w:tcMar>
                    <w:top w:w="0" w:type="dxa"/>
                    <w:left w:w="108" w:type="dxa"/>
                    <w:bottom w:w="0" w:type="dxa"/>
                    <w:right w:w="108" w:type="dxa"/>
                  </w:tcMar>
                  <w:vAlign w:val="center"/>
                </w:tcPr>
                <w:p w14:paraId="27F9B5FE" w14:textId="488A7F84" w:rsidR="00076E53" w:rsidRPr="00B44A3A" w:rsidRDefault="004E7632" w:rsidP="00A40483">
                  <w:pPr>
                    <w:rPr>
                      <w:rFonts w:ascii="Sylfaen" w:hAnsi="Sylfaen" w:cs="Calibri"/>
                      <w:b/>
                      <w:sz w:val="20"/>
                      <w:szCs w:val="20"/>
                      <w:lang w:val="ka-GE"/>
                    </w:rPr>
                  </w:pPr>
                  <w:r>
                    <w:rPr>
                      <w:rFonts w:ascii="Sylfaen" w:hAnsi="Sylfaen" w:cs="Calibri"/>
                      <w:b/>
                      <w:sz w:val="20"/>
                      <w:szCs w:val="20"/>
                      <w:lang w:val="ka-GE"/>
                    </w:rPr>
                    <w:t>2.1.3</w:t>
                  </w:r>
                </w:p>
              </w:tc>
              <w:tc>
                <w:tcPr>
                  <w:tcW w:w="1707" w:type="dxa"/>
                  <w:shd w:val="clear" w:color="auto" w:fill="F2F2F2" w:themeFill="background1" w:themeFillShade="F2"/>
                  <w:vAlign w:val="center"/>
                </w:tcPr>
                <w:p w14:paraId="31C79768" w14:textId="77777777" w:rsidR="00076E53" w:rsidRPr="00B44A3A" w:rsidRDefault="00076E53" w:rsidP="00A40483">
                  <w:pPr>
                    <w:ind w:left="142"/>
                    <w:rPr>
                      <w:rFonts w:ascii="Sylfaen" w:hAnsi="Sylfaen"/>
                      <w:sz w:val="20"/>
                      <w:szCs w:val="20"/>
                    </w:rPr>
                  </w:pPr>
                  <w:r w:rsidRPr="00B44A3A">
                    <w:rPr>
                      <w:rFonts w:ascii="Sylfaen" w:hAnsi="Sylfaen"/>
                      <w:sz w:val="20"/>
                      <w:szCs w:val="20"/>
                    </w:rPr>
                    <w:t>შრომ</w:t>
                  </w:r>
                  <w:r w:rsidRPr="00B44A3A">
                    <w:rPr>
                      <w:rFonts w:ascii="Sylfaen" w:hAnsi="Sylfaen"/>
                      <w:sz w:val="20"/>
                      <w:szCs w:val="20"/>
                      <w:lang w:val="ka-GE"/>
                    </w:rPr>
                    <w:t>ი</w:t>
                  </w:r>
                  <w:r w:rsidRPr="00B44A3A">
                    <w:rPr>
                      <w:rFonts w:ascii="Sylfaen" w:hAnsi="Sylfaen"/>
                      <w:sz w:val="20"/>
                      <w:szCs w:val="20"/>
                    </w:rPr>
                    <w:t xml:space="preserve">თი მიგრაციის </w:t>
                  </w:r>
                  <w:r w:rsidRPr="00B44A3A">
                    <w:rPr>
                      <w:rFonts w:ascii="Sylfaen" w:hAnsi="Sylfaen"/>
                      <w:sz w:val="20"/>
                      <w:szCs w:val="20"/>
                      <w:lang w:val="ka-GE"/>
                    </w:rPr>
                    <w:t xml:space="preserve">მართვასა </w:t>
                  </w:r>
                  <w:r w:rsidRPr="00B44A3A">
                    <w:rPr>
                      <w:rFonts w:ascii="Sylfaen" w:hAnsi="Sylfaen"/>
                      <w:sz w:val="20"/>
                      <w:szCs w:val="20"/>
                    </w:rPr>
                    <w:t xml:space="preserve">და </w:t>
                  </w:r>
                  <w:r w:rsidRPr="00B44A3A">
                    <w:rPr>
                      <w:rFonts w:ascii="Sylfaen" w:hAnsi="Sylfaen"/>
                      <w:sz w:val="20"/>
                      <w:szCs w:val="20"/>
                      <w:lang w:val="ka-GE"/>
                    </w:rPr>
                    <w:t>განხორციელებ</w:t>
                  </w:r>
                  <w:r w:rsidRPr="00B44A3A">
                    <w:rPr>
                      <w:rFonts w:ascii="Sylfaen" w:hAnsi="Sylfaen"/>
                      <w:sz w:val="20"/>
                      <w:szCs w:val="20"/>
                    </w:rPr>
                    <w:t>აზე პასუხისმგებელი სტრუქტურული ერთეულ</w:t>
                  </w:r>
                  <w:r w:rsidRPr="00B44A3A">
                    <w:rPr>
                      <w:rFonts w:ascii="Sylfaen" w:hAnsi="Sylfaen"/>
                      <w:sz w:val="20"/>
                      <w:szCs w:val="20"/>
                      <w:lang w:val="ka-GE"/>
                    </w:rPr>
                    <w:t>ებ</w:t>
                  </w:r>
                  <w:r w:rsidRPr="00B44A3A">
                    <w:rPr>
                      <w:rFonts w:ascii="Sylfaen" w:hAnsi="Sylfaen"/>
                      <w:sz w:val="20"/>
                      <w:szCs w:val="20"/>
                    </w:rPr>
                    <w:t>ის თანამშრომლების კვალიფიკაციის ამაღლება</w:t>
                  </w:r>
                </w:p>
              </w:tc>
              <w:tc>
                <w:tcPr>
                  <w:tcW w:w="793" w:type="dxa"/>
                  <w:shd w:val="clear" w:color="auto" w:fill="A6A6A6" w:themeFill="background1" w:themeFillShade="A6"/>
                  <w:tcMar>
                    <w:top w:w="0" w:type="dxa"/>
                    <w:left w:w="108" w:type="dxa"/>
                    <w:bottom w:w="0" w:type="dxa"/>
                    <w:right w:w="108" w:type="dxa"/>
                  </w:tcMar>
                  <w:vAlign w:val="center"/>
                </w:tcPr>
                <w:p w14:paraId="51084B38" w14:textId="34ED7FD6" w:rsidR="00076E53" w:rsidRPr="00B44A3A" w:rsidRDefault="004E7632" w:rsidP="00A40483">
                  <w:pPr>
                    <w:rPr>
                      <w:rFonts w:ascii="Sylfaen" w:hAnsi="Sylfaen" w:cs="Calibri"/>
                      <w:b/>
                      <w:sz w:val="20"/>
                      <w:szCs w:val="20"/>
                      <w:lang w:val="ka-GE"/>
                    </w:rPr>
                  </w:pPr>
                  <w:r>
                    <w:rPr>
                      <w:rFonts w:ascii="Sylfaen" w:hAnsi="Sylfaen" w:cs="Calibri"/>
                      <w:b/>
                      <w:sz w:val="20"/>
                      <w:szCs w:val="20"/>
                      <w:lang w:val="ka-GE"/>
                    </w:rPr>
                    <w:t>2.1.3.1</w:t>
                  </w:r>
                </w:p>
              </w:tc>
              <w:tc>
                <w:tcPr>
                  <w:tcW w:w="1734" w:type="dxa"/>
                  <w:shd w:val="clear" w:color="auto" w:fill="F2F2F2" w:themeFill="background1" w:themeFillShade="F2"/>
                  <w:vAlign w:val="center"/>
                </w:tcPr>
                <w:p w14:paraId="463A8666" w14:textId="77777777" w:rsidR="00076E53" w:rsidRPr="00B44A3A" w:rsidRDefault="00076E53" w:rsidP="00A40483">
                  <w:pPr>
                    <w:rPr>
                      <w:rFonts w:ascii="Sylfaen" w:hAnsi="Sylfaen"/>
                      <w:sz w:val="20"/>
                      <w:szCs w:val="20"/>
                      <w:lang w:val="ka-GE"/>
                    </w:rPr>
                  </w:pPr>
                  <w:r w:rsidRPr="00B44A3A">
                    <w:rPr>
                      <w:rFonts w:ascii="Sylfaen" w:hAnsi="Sylfaen"/>
                      <w:sz w:val="20"/>
                      <w:szCs w:val="20"/>
                    </w:rPr>
                    <w:t>შრომ</w:t>
                  </w:r>
                  <w:r w:rsidRPr="00B44A3A">
                    <w:rPr>
                      <w:rFonts w:ascii="Sylfaen" w:hAnsi="Sylfaen"/>
                      <w:sz w:val="20"/>
                      <w:szCs w:val="20"/>
                      <w:lang w:val="ka-GE"/>
                    </w:rPr>
                    <w:t>ი</w:t>
                  </w:r>
                  <w:r w:rsidRPr="00B44A3A">
                    <w:rPr>
                      <w:rFonts w:ascii="Sylfaen" w:hAnsi="Sylfaen"/>
                      <w:sz w:val="20"/>
                      <w:szCs w:val="20"/>
                    </w:rPr>
                    <w:t>თი მიგრაციის რეგულირებ</w:t>
                  </w:r>
                  <w:r w:rsidRPr="00B44A3A">
                    <w:rPr>
                      <w:rFonts w:ascii="Sylfaen" w:hAnsi="Sylfaen"/>
                      <w:sz w:val="20"/>
                      <w:szCs w:val="20"/>
                      <w:lang w:val="ka-GE"/>
                    </w:rPr>
                    <w:t>ა</w:t>
                  </w:r>
                  <w:r w:rsidRPr="00B44A3A">
                    <w:rPr>
                      <w:rFonts w:ascii="Sylfaen" w:hAnsi="Sylfaen"/>
                      <w:sz w:val="20"/>
                      <w:szCs w:val="20"/>
                    </w:rPr>
                    <w:t>სა და მართვაზე პასუხისმგებელი სტრუქტურული ერთეულის თანამშრომლებისათვის ჩატარებული</w:t>
                  </w:r>
                  <w:r w:rsidRPr="00B44A3A">
                    <w:rPr>
                      <w:rFonts w:ascii="Sylfaen" w:hAnsi="Sylfaen"/>
                      <w:sz w:val="20"/>
                      <w:szCs w:val="20"/>
                      <w:lang w:val="ka-GE"/>
                    </w:rPr>
                    <w:t xml:space="preserve">ა </w:t>
                  </w:r>
                  <w:r w:rsidRPr="00B44A3A">
                    <w:rPr>
                      <w:rFonts w:ascii="Sylfaen" w:hAnsi="Sylfaen"/>
                      <w:sz w:val="20"/>
                      <w:szCs w:val="20"/>
                    </w:rPr>
                    <w:t>მინ</w:t>
                  </w:r>
                  <w:r w:rsidRPr="00B44A3A">
                    <w:rPr>
                      <w:rFonts w:ascii="Sylfaen" w:hAnsi="Sylfaen"/>
                      <w:sz w:val="20"/>
                      <w:szCs w:val="20"/>
                      <w:lang w:val="ka-GE"/>
                    </w:rPr>
                    <w:t>იმუმ</w:t>
                  </w:r>
                  <w:r w:rsidRPr="00B44A3A">
                    <w:rPr>
                      <w:rFonts w:ascii="Sylfaen" w:hAnsi="Sylfaen"/>
                      <w:sz w:val="20"/>
                      <w:szCs w:val="20"/>
                    </w:rPr>
                    <w:t xml:space="preserve"> 3 ტრენინგი</w:t>
                  </w:r>
                  <w:r w:rsidRPr="00B44A3A">
                    <w:rPr>
                      <w:rFonts w:ascii="Sylfaen" w:hAnsi="Sylfaen"/>
                      <w:sz w:val="20"/>
                      <w:szCs w:val="20"/>
                      <w:lang w:val="ka-GE"/>
                    </w:rPr>
                    <w:t xml:space="preserve"> </w:t>
                  </w:r>
                  <w:r w:rsidRPr="00B44A3A">
                    <w:rPr>
                      <w:rFonts w:ascii="Sylfaen" w:hAnsi="Sylfaen"/>
                      <w:sz w:val="20"/>
                      <w:szCs w:val="20"/>
                    </w:rPr>
                    <w:t>წელიწადში</w:t>
                  </w:r>
                  <w:r w:rsidRPr="00B44A3A">
                    <w:rPr>
                      <w:rFonts w:ascii="Sylfaen" w:hAnsi="Sylfaen"/>
                      <w:sz w:val="20"/>
                      <w:szCs w:val="20"/>
                      <w:lang w:val="ka-GE"/>
                    </w:rPr>
                    <w:t>;</w:t>
                  </w:r>
                </w:p>
                <w:p w14:paraId="4E42D5D7" w14:textId="77777777" w:rsidR="00076E53" w:rsidRPr="00B44A3A" w:rsidRDefault="00076E53" w:rsidP="00A40483">
                  <w:pPr>
                    <w:rPr>
                      <w:rFonts w:ascii="Sylfaen" w:hAnsi="Sylfaen"/>
                      <w:sz w:val="20"/>
                      <w:szCs w:val="20"/>
                      <w:lang w:val="ka-GE"/>
                    </w:rPr>
                  </w:pPr>
                </w:p>
                <w:p w14:paraId="75126A53" w14:textId="77777777" w:rsidR="00076E53" w:rsidRPr="00B44A3A" w:rsidRDefault="00076E53" w:rsidP="00A40483">
                  <w:pPr>
                    <w:ind w:left="34"/>
                    <w:rPr>
                      <w:rFonts w:ascii="Sylfaen" w:hAnsi="Sylfaen" w:cs="Calibri"/>
                      <w:sz w:val="20"/>
                      <w:szCs w:val="20"/>
                    </w:rPr>
                  </w:pPr>
                  <w:r w:rsidRPr="00B44A3A">
                    <w:rPr>
                      <w:rFonts w:ascii="Sylfaen" w:hAnsi="Sylfaen"/>
                      <w:sz w:val="20"/>
                      <w:szCs w:val="20"/>
                      <w:lang w:val="ka-GE"/>
                    </w:rPr>
                    <w:t xml:space="preserve">დასაქმების </w:t>
                  </w:r>
                  <w:r w:rsidRPr="00B44A3A">
                    <w:rPr>
                      <w:rFonts w:ascii="Sylfaen" w:hAnsi="Sylfaen"/>
                      <w:sz w:val="20"/>
                      <w:szCs w:val="20"/>
                    </w:rPr>
                    <w:t>ხელშეწყობის სამსახურების თანამშრომელთათვის ჩატარებული</w:t>
                  </w:r>
                  <w:r w:rsidRPr="00B44A3A">
                    <w:rPr>
                      <w:rFonts w:ascii="Sylfaen" w:hAnsi="Sylfaen"/>
                      <w:sz w:val="20"/>
                      <w:szCs w:val="20"/>
                      <w:lang w:val="ka-GE"/>
                    </w:rPr>
                    <w:t xml:space="preserve">ა </w:t>
                  </w:r>
                  <w:r w:rsidRPr="00B44A3A">
                    <w:rPr>
                      <w:rFonts w:ascii="Sylfaen" w:hAnsi="Sylfaen"/>
                      <w:sz w:val="20"/>
                      <w:szCs w:val="20"/>
                    </w:rPr>
                    <w:t>მინ</w:t>
                  </w:r>
                  <w:r w:rsidRPr="00B44A3A">
                    <w:rPr>
                      <w:rFonts w:ascii="Sylfaen" w:hAnsi="Sylfaen"/>
                      <w:sz w:val="20"/>
                      <w:szCs w:val="20"/>
                      <w:lang w:val="ka-GE"/>
                    </w:rPr>
                    <w:t>იმუმ</w:t>
                  </w:r>
                  <w:r w:rsidRPr="00B44A3A">
                    <w:rPr>
                      <w:rFonts w:ascii="Sylfaen" w:hAnsi="Sylfaen"/>
                      <w:sz w:val="20"/>
                      <w:szCs w:val="20"/>
                    </w:rPr>
                    <w:t xml:space="preserve"> 3 ტრენინგი</w:t>
                  </w:r>
                  <w:r w:rsidRPr="00B44A3A">
                    <w:rPr>
                      <w:rFonts w:ascii="Sylfaen" w:hAnsi="Sylfaen"/>
                      <w:sz w:val="20"/>
                      <w:szCs w:val="20"/>
                      <w:lang w:val="ka-GE"/>
                    </w:rPr>
                    <w:t xml:space="preserve"> </w:t>
                  </w:r>
                  <w:r w:rsidRPr="00B44A3A">
                    <w:rPr>
                      <w:rFonts w:ascii="Sylfaen" w:hAnsi="Sylfaen"/>
                      <w:sz w:val="20"/>
                      <w:szCs w:val="20"/>
                    </w:rPr>
                    <w:t>წელიწადში</w:t>
                  </w:r>
                </w:p>
              </w:tc>
              <w:tc>
                <w:tcPr>
                  <w:tcW w:w="1348" w:type="dxa"/>
                  <w:shd w:val="clear" w:color="auto" w:fill="F2F2F2" w:themeFill="background1" w:themeFillShade="F2"/>
                  <w:tcMar>
                    <w:top w:w="0" w:type="dxa"/>
                    <w:left w:w="108" w:type="dxa"/>
                    <w:bottom w:w="0" w:type="dxa"/>
                    <w:right w:w="108" w:type="dxa"/>
                  </w:tcMar>
                  <w:vAlign w:val="center"/>
                </w:tcPr>
                <w:p w14:paraId="5E85EE75" w14:textId="77777777" w:rsidR="00076E53" w:rsidRPr="00B44A3A" w:rsidRDefault="00076E53" w:rsidP="00A40483">
                  <w:pPr>
                    <w:ind w:left="176"/>
                    <w:rPr>
                      <w:rFonts w:ascii="Sylfaen" w:hAnsi="Sylfaen" w:cs="Calibri"/>
                      <w:sz w:val="20"/>
                      <w:szCs w:val="20"/>
                      <w:lang w:val="ka-GE"/>
                    </w:rPr>
                  </w:pPr>
                  <w:r w:rsidRPr="00B44A3A">
                    <w:rPr>
                      <w:rFonts w:ascii="Sylfaen" w:hAnsi="Sylfaen" w:cs="Calibri"/>
                      <w:sz w:val="20"/>
                      <w:szCs w:val="20"/>
                      <w:lang w:val="ka-GE"/>
                    </w:rPr>
                    <w:t>საქართველოს ოკუპირებული ტერიტორიებიდან დევნილთა, შრომის</w:t>
                  </w:r>
                  <w:r w:rsidR="00113345">
                    <w:rPr>
                      <w:rFonts w:ascii="Sylfaen" w:hAnsi="Sylfaen" w:cs="Calibri"/>
                      <w:sz w:val="20"/>
                      <w:szCs w:val="20"/>
                      <w:lang w:val="ka-GE"/>
                    </w:rPr>
                    <w:t>,</w:t>
                  </w:r>
                  <w:r w:rsidRPr="00B44A3A">
                    <w:rPr>
                      <w:rFonts w:ascii="Sylfaen" w:hAnsi="Sylfaen" w:cs="Calibri"/>
                      <w:sz w:val="20"/>
                      <w:szCs w:val="20"/>
                      <w:lang w:val="ka-GE"/>
                    </w:rPr>
                    <w:t xml:space="preserve"> ჯანმრთელობისა და სოციალური დაცვის სამინისტრო</w:t>
                  </w:r>
                </w:p>
                <w:p w14:paraId="5319E588" w14:textId="77777777" w:rsidR="00076E53" w:rsidRPr="00B44A3A" w:rsidRDefault="00076E53" w:rsidP="00A40483">
                  <w:pPr>
                    <w:ind w:left="176"/>
                    <w:rPr>
                      <w:rFonts w:ascii="Sylfaen" w:hAnsi="Sylfaen" w:cs="Calibri"/>
                      <w:sz w:val="20"/>
                      <w:szCs w:val="20"/>
                      <w:lang w:val="ka-GE"/>
                    </w:rPr>
                  </w:pPr>
                  <w:r w:rsidRPr="00B44A3A">
                    <w:rPr>
                      <w:rFonts w:ascii="Sylfaen" w:hAnsi="Sylfaen" w:cs="Calibri"/>
                      <w:sz w:val="20"/>
                      <w:szCs w:val="20"/>
                      <w:lang w:val="ka-GE"/>
                    </w:rPr>
                    <w:t xml:space="preserve"> </w:t>
                  </w:r>
                </w:p>
                <w:p w14:paraId="238762E2" w14:textId="77777777" w:rsidR="00076E53" w:rsidRPr="00B44A3A" w:rsidRDefault="00076E53" w:rsidP="00A40483">
                  <w:pPr>
                    <w:ind w:left="176"/>
                    <w:rPr>
                      <w:rFonts w:ascii="Sylfaen" w:hAnsi="Sylfaen" w:cs="Calibri"/>
                      <w:sz w:val="20"/>
                      <w:szCs w:val="20"/>
                      <w:lang w:val="ka-GE"/>
                    </w:rPr>
                  </w:pPr>
                  <w:r w:rsidRPr="00B44A3A">
                    <w:rPr>
                      <w:rFonts w:ascii="Sylfaen" w:hAnsi="Sylfaen"/>
                      <w:sz w:val="20"/>
                      <w:szCs w:val="20"/>
                      <w:lang w:val="ka-GE"/>
                    </w:rPr>
                    <w:t>სსიპ -სახელმწიფო დასაქმების ხელშეწყობის სააგენტო</w:t>
                  </w:r>
                </w:p>
              </w:tc>
              <w:tc>
                <w:tcPr>
                  <w:tcW w:w="1477" w:type="dxa"/>
                  <w:shd w:val="clear" w:color="auto" w:fill="F2F2F2" w:themeFill="background1" w:themeFillShade="F2"/>
                  <w:tcMar>
                    <w:top w:w="0" w:type="dxa"/>
                    <w:left w:w="108" w:type="dxa"/>
                    <w:bottom w:w="0" w:type="dxa"/>
                    <w:right w:w="108" w:type="dxa"/>
                  </w:tcMar>
                  <w:vAlign w:val="center"/>
                </w:tcPr>
                <w:p w14:paraId="1BE92EBA" w14:textId="77777777" w:rsidR="00076E53" w:rsidRPr="00B44A3A" w:rsidRDefault="00076E53" w:rsidP="00A40483">
                  <w:pPr>
                    <w:ind w:left="176"/>
                    <w:rPr>
                      <w:rFonts w:ascii="Sylfaen" w:hAnsi="Sylfaen" w:cs="Calibri"/>
                      <w:sz w:val="20"/>
                      <w:szCs w:val="20"/>
                      <w:lang w:val="ka-GE"/>
                    </w:rPr>
                  </w:pPr>
                  <w:r w:rsidRPr="00B44A3A">
                    <w:rPr>
                      <w:rFonts w:ascii="Sylfaen" w:hAnsi="Sylfaen" w:cs="Calibri"/>
                      <w:sz w:val="20"/>
                      <w:szCs w:val="20"/>
                      <w:lang w:val="ka-GE"/>
                    </w:rPr>
                    <w:t>საქართველოს ოკუპირებული ტერიტორიებიდან დევნილთა, შრომის</w:t>
                  </w:r>
                  <w:r w:rsidR="00113345">
                    <w:rPr>
                      <w:rFonts w:ascii="Sylfaen" w:hAnsi="Sylfaen" w:cs="Calibri"/>
                      <w:sz w:val="20"/>
                      <w:szCs w:val="20"/>
                      <w:lang w:val="ka-GE"/>
                    </w:rPr>
                    <w:t>,</w:t>
                  </w:r>
                  <w:r w:rsidRPr="00B44A3A">
                    <w:rPr>
                      <w:rFonts w:ascii="Sylfaen" w:hAnsi="Sylfaen" w:cs="Calibri"/>
                      <w:sz w:val="20"/>
                      <w:szCs w:val="20"/>
                      <w:lang w:val="ka-GE"/>
                    </w:rPr>
                    <w:t xml:space="preserve"> ჯანმრთელობისა და სოციალური დაცვის სამინისტრო</w:t>
                  </w:r>
                </w:p>
                <w:p w14:paraId="5BB25901" w14:textId="77777777" w:rsidR="00076E53" w:rsidRPr="00B44A3A" w:rsidRDefault="00076E53" w:rsidP="00A40483">
                  <w:pPr>
                    <w:ind w:left="176"/>
                    <w:rPr>
                      <w:rFonts w:ascii="Sylfaen" w:hAnsi="Sylfaen" w:cs="Calibri"/>
                      <w:sz w:val="20"/>
                      <w:szCs w:val="20"/>
                      <w:lang w:val="ka-GE"/>
                    </w:rPr>
                  </w:pPr>
                  <w:r w:rsidRPr="00B44A3A">
                    <w:rPr>
                      <w:rFonts w:ascii="Sylfaen" w:hAnsi="Sylfaen" w:cs="Calibri"/>
                      <w:sz w:val="20"/>
                      <w:szCs w:val="20"/>
                      <w:lang w:val="ka-GE"/>
                    </w:rPr>
                    <w:t xml:space="preserve"> </w:t>
                  </w:r>
                </w:p>
                <w:p w14:paraId="640D677C" w14:textId="77777777" w:rsidR="00076E53" w:rsidRPr="00B44A3A" w:rsidRDefault="00076E53" w:rsidP="00A40483">
                  <w:pPr>
                    <w:ind w:left="176"/>
                    <w:rPr>
                      <w:rFonts w:ascii="Sylfaen" w:hAnsi="Sylfaen" w:cs="Calibri"/>
                      <w:sz w:val="20"/>
                      <w:szCs w:val="20"/>
                      <w:lang w:val="ka-GE"/>
                    </w:rPr>
                  </w:pPr>
                  <w:r w:rsidRPr="00B44A3A">
                    <w:rPr>
                      <w:rFonts w:ascii="Sylfaen" w:hAnsi="Sylfaen"/>
                      <w:sz w:val="20"/>
                      <w:szCs w:val="20"/>
                      <w:lang w:val="ka-GE"/>
                    </w:rPr>
                    <w:t>სსიპ -სახელმწიფო დასაქმების ხელშეწყობის სააგენტო</w:t>
                  </w:r>
                </w:p>
              </w:tc>
              <w:tc>
                <w:tcPr>
                  <w:tcW w:w="1084" w:type="dxa"/>
                  <w:shd w:val="clear" w:color="auto" w:fill="F2F2F2" w:themeFill="background1" w:themeFillShade="F2"/>
                  <w:tcMar>
                    <w:top w:w="0" w:type="dxa"/>
                    <w:left w:w="108" w:type="dxa"/>
                    <w:bottom w:w="0" w:type="dxa"/>
                    <w:right w:w="108" w:type="dxa"/>
                  </w:tcMar>
                  <w:vAlign w:val="center"/>
                </w:tcPr>
                <w:p w14:paraId="7147DE01" w14:textId="77777777" w:rsidR="00076E53" w:rsidRPr="00B44A3A" w:rsidRDefault="00076E53" w:rsidP="00A40483">
                  <w:pPr>
                    <w:rPr>
                      <w:rFonts w:ascii="Sylfaen" w:hAnsi="Sylfaen" w:cs="Calibri"/>
                      <w:sz w:val="20"/>
                      <w:szCs w:val="20"/>
                      <w:lang w:val="ka-GE"/>
                    </w:rPr>
                  </w:pPr>
                  <w:r w:rsidRPr="00B44A3A">
                    <w:rPr>
                      <w:rFonts w:ascii="Sylfaen" w:hAnsi="Sylfaen"/>
                      <w:sz w:val="20"/>
                      <w:szCs w:val="20"/>
                      <w:lang w:val="ka-GE"/>
                    </w:rPr>
                    <w:t>მიგრაციის საერთაშორისო  ორგანიზაცია (</w:t>
                  </w:r>
                  <w:r w:rsidRPr="00B44A3A">
                    <w:rPr>
                      <w:rFonts w:ascii="Sylfaen" w:hAnsi="Sylfaen"/>
                      <w:sz w:val="20"/>
                      <w:szCs w:val="20"/>
                    </w:rPr>
                    <w:t>IOM</w:t>
                  </w:r>
                  <w:r w:rsidRPr="00B44A3A">
                    <w:rPr>
                      <w:rFonts w:ascii="Sylfaen" w:hAnsi="Sylfaen"/>
                      <w:sz w:val="20"/>
                      <w:szCs w:val="20"/>
                      <w:lang w:val="ka-GE"/>
                    </w:rPr>
                    <w:t>)</w:t>
                  </w:r>
                </w:p>
              </w:tc>
              <w:tc>
                <w:tcPr>
                  <w:tcW w:w="1217" w:type="dxa"/>
                  <w:shd w:val="clear" w:color="auto" w:fill="F2F2F2" w:themeFill="background1" w:themeFillShade="F2"/>
                  <w:tcMar>
                    <w:top w:w="0" w:type="dxa"/>
                    <w:left w:w="108" w:type="dxa"/>
                    <w:bottom w:w="0" w:type="dxa"/>
                    <w:right w:w="108" w:type="dxa"/>
                  </w:tcMar>
                  <w:vAlign w:val="center"/>
                </w:tcPr>
                <w:p w14:paraId="6D1CC405" w14:textId="77777777" w:rsidR="00076E53" w:rsidRPr="00B44A3A" w:rsidRDefault="00076E53" w:rsidP="00A40483">
                  <w:pPr>
                    <w:ind w:left="176"/>
                    <w:rPr>
                      <w:rFonts w:ascii="Sylfaen" w:hAnsi="Sylfaen" w:cs="Calibri"/>
                      <w:sz w:val="20"/>
                      <w:szCs w:val="20"/>
                      <w:lang w:val="ka-GE"/>
                    </w:rPr>
                  </w:pPr>
                  <w:r w:rsidRPr="00B44A3A">
                    <w:rPr>
                      <w:rFonts w:ascii="Sylfaen" w:hAnsi="Sylfaen" w:cs="Calibri"/>
                      <w:sz w:val="20"/>
                      <w:szCs w:val="20"/>
                      <w:lang w:val="ka-GE"/>
                    </w:rPr>
                    <w:t>2019-2020</w:t>
                  </w:r>
                </w:p>
              </w:tc>
              <w:tc>
                <w:tcPr>
                  <w:tcW w:w="1082" w:type="dxa"/>
                  <w:shd w:val="clear" w:color="auto" w:fill="F2F2F2" w:themeFill="background1" w:themeFillShade="F2"/>
                  <w:tcMar>
                    <w:top w:w="0" w:type="dxa"/>
                    <w:left w:w="108" w:type="dxa"/>
                    <w:bottom w:w="0" w:type="dxa"/>
                    <w:right w:w="108" w:type="dxa"/>
                  </w:tcMar>
                  <w:vAlign w:val="center"/>
                </w:tcPr>
                <w:p w14:paraId="0398F72B" w14:textId="77777777" w:rsidR="00076E53" w:rsidRPr="00B44A3A" w:rsidRDefault="00076E53" w:rsidP="00A40483">
                  <w:pPr>
                    <w:rPr>
                      <w:rFonts w:ascii="Sylfaen" w:hAnsi="Sylfaen" w:cs="Calibri"/>
                      <w:sz w:val="20"/>
                      <w:szCs w:val="20"/>
                      <w:lang w:val="ka-GE"/>
                    </w:rPr>
                  </w:pPr>
                </w:p>
              </w:tc>
              <w:tc>
                <w:tcPr>
                  <w:tcW w:w="691" w:type="dxa"/>
                  <w:shd w:val="clear" w:color="auto" w:fill="F2F2F2" w:themeFill="background1" w:themeFillShade="F2"/>
                  <w:tcMar>
                    <w:top w:w="0" w:type="dxa"/>
                    <w:left w:w="108" w:type="dxa"/>
                    <w:bottom w:w="0" w:type="dxa"/>
                    <w:right w:w="108" w:type="dxa"/>
                  </w:tcMar>
                  <w:vAlign w:val="center"/>
                </w:tcPr>
                <w:p w14:paraId="1E4EF022" w14:textId="77777777" w:rsidR="00076E53" w:rsidRPr="00B44A3A" w:rsidRDefault="00076E53" w:rsidP="00A40483">
                  <w:pPr>
                    <w:rPr>
                      <w:rFonts w:ascii="Sylfaen" w:hAnsi="Sylfaen" w:cs="Calibri"/>
                      <w:sz w:val="20"/>
                      <w:szCs w:val="20"/>
                      <w:lang w:val="ka-GE"/>
                    </w:rPr>
                  </w:pPr>
                </w:p>
              </w:tc>
              <w:tc>
                <w:tcPr>
                  <w:tcW w:w="632" w:type="dxa"/>
                  <w:shd w:val="clear" w:color="auto" w:fill="F2F2F2" w:themeFill="background1" w:themeFillShade="F2"/>
                  <w:vAlign w:val="center"/>
                </w:tcPr>
                <w:p w14:paraId="555F1514" w14:textId="77777777" w:rsidR="00076E53" w:rsidRPr="00B44A3A" w:rsidRDefault="00076E53" w:rsidP="00CE58C1">
                  <w:pPr>
                    <w:rPr>
                      <w:rFonts w:ascii="Sylfaen" w:hAnsi="Sylfaen" w:cs="Calibri"/>
                      <w:sz w:val="20"/>
                      <w:szCs w:val="20"/>
                      <w:lang w:val="ka-GE"/>
                    </w:rPr>
                  </w:pPr>
                </w:p>
              </w:tc>
              <w:tc>
                <w:tcPr>
                  <w:tcW w:w="722" w:type="dxa"/>
                  <w:shd w:val="clear" w:color="auto" w:fill="F2F2F2" w:themeFill="background1" w:themeFillShade="F2"/>
                  <w:vAlign w:val="center"/>
                </w:tcPr>
                <w:p w14:paraId="3BB87A1B" w14:textId="77777777" w:rsidR="00076E53" w:rsidRPr="00B44A3A" w:rsidRDefault="00076E53" w:rsidP="00CE58C1">
                  <w:pPr>
                    <w:rPr>
                      <w:rFonts w:ascii="Sylfaen" w:hAnsi="Sylfaen" w:cs="Calibri"/>
                      <w:sz w:val="20"/>
                      <w:szCs w:val="20"/>
                      <w:lang w:val="ka-GE"/>
                    </w:rPr>
                  </w:pPr>
                  <w:r w:rsidRPr="00CE58C1">
                    <w:rPr>
                      <w:rFonts w:ascii="Sylfaen" w:hAnsi="Sylfaen"/>
                      <w:sz w:val="20"/>
                      <w:szCs w:val="20"/>
                      <w:lang w:val="ka-GE"/>
                    </w:rPr>
                    <w:t>მიგრაციის საერთაშორისო  ორგანიზაცია (</w:t>
                  </w:r>
                  <w:r w:rsidRPr="00CE58C1">
                    <w:rPr>
                      <w:rFonts w:ascii="Sylfaen" w:hAnsi="Sylfaen"/>
                      <w:sz w:val="20"/>
                      <w:szCs w:val="20"/>
                    </w:rPr>
                    <w:t>IOM</w:t>
                  </w:r>
                  <w:r w:rsidRPr="00B44A3A">
                    <w:rPr>
                      <w:rFonts w:ascii="Sylfaen" w:hAnsi="Sylfaen"/>
                      <w:sz w:val="20"/>
                      <w:szCs w:val="20"/>
                      <w:lang w:val="ka-GE"/>
                    </w:rPr>
                    <w:t>)</w:t>
                  </w:r>
                </w:p>
              </w:tc>
              <w:tc>
                <w:tcPr>
                  <w:tcW w:w="632" w:type="dxa"/>
                  <w:shd w:val="clear" w:color="auto" w:fill="F2F2F2" w:themeFill="background1" w:themeFillShade="F2"/>
                  <w:vAlign w:val="center"/>
                </w:tcPr>
                <w:p w14:paraId="2F312F7B" w14:textId="77777777" w:rsidR="00076E53" w:rsidRPr="00B44A3A" w:rsidRDefault="00076E53" w:rsidP="00A40483">
                  <w:pPr>
                    <w:ind w:left="176"/>
                    <w:rPr>
                      <w:rFonts w:ascii="Sylfaen" w:hAnsi="Sylfaen" w:cs="Calibri"/>
                      <w:sz w:val="20"/>
                      <w:szCs w:val="20"/>
                      <w:lang w:val="ka-GE"/>
                    </w:rPr>
                  </w:pPr>
                </w:p>
              </w:tc>
              <w:tc>
                <w:tcPr>
                  <w:tcW w:w="1444" w:type="dxa"/>
                  <w:shd w:val="clear" w:color="auto" w:fill="F2F2F2" w:themeFill="background1" w:themeFillShade="F2"/>
                </w:tcPr>
                <w:p w14:paraId="0CF75B14" w14:textId="77777777" w:rsidR="00076E53" w:rsidRPr="00B44A3A" w:rsidRDefault="00076E53" w:rsidP="00A40483">
                  <w:pPr>
                    <w:ind w:left="176"/>
                    <w:rPr>
                      <w:rFonts w:ascii="Sylfaen" w:hAnsi="Sylfaen" w:cs="Calibri"/>
                      <w:sz w:val="20"/>
                      <w:szCs w:val="20"/>
                      <w:lang w:val="ka-GE"/>
                    </w:rPr>
                  </w:pPr>
                </w:p>
              </w:tc>
            </w:tr>
            <w:tr w:rsidR="00076E53" w:rsidRPr="00B44A3A" w14:paraId="25B7267B" w14:textId="77777777" w:rsidTr="00076E53">
              <w:trPr>
                <w:trHeight w:val="94"/>
              </w:trPr>
              <w:tc>
                <w:tcPr>
                  <w:tcW w:w="691" w:type="dxa"/>
                  <w:shd w:val="clear" w:color="auto" w:fill="A6A6A6" w:themeFill="background1" w:themeFillShade="A6"/>
                  <w:tcMar>
                    <w:top w:w="0" w:type="dxa"/>
                    <w:left w:w="108" w:type="dxa"/>
                    <w:bottom w:w="0" w:type="dxa"/>
                    <w:right w:w="108" w:type="dxa"/>
                  </w:tcMar>
                  <w:vAlign w:val="center"/>
                </w:tcPr>
                <w:p w14:paraId="73F0DBBD" w14:textId="77777777" w:rsidR="00076E53" w:rsidRPr="00B44A3A" w:rsidRDefault="00076E53" w:rsidP="00A40483">
                  <w:pPr>
                    <w:rPr>
                      <w:rFonts w:ascii="Sylfaen" w:hAnsi="Sylfaen" w:cs="Calibri"/>
                      <w:b/>
                      <w:sz w:val="20"/>
                      <w:szCs w:val="20"/>
                      <w:lang w:val="ka-GE"/>
                    </w:rPr>
                  </w:pPr>
                  <w:r>
                    <w:rPr>
                      <w:rFonts w:ascii="Sylfaen" w:hAnsi="Sylfaen" w:cs="Calibri"/>
                      <w:b/>
                      <w:sz w:val="20"/>
                      <w:szCs w:val="20"/>
                      <w:lang w:val="ka-GE"/>
                    </w:rPr>
                    <w:t>2.1.3</w:t>
                  </w:r>
                </w:p>
              </w:tc>
              <w:tc>
                <w:tcPr>
                  <w:tcW w:w="1707" w:type="dxa"/>
                  <w:shd w:val="clear" w:color="auto" w:fill="F2F2F2" w:themeFill="background1" w:themeFillShade="F2"/>
                  <w:vAlign w:val="center"/>
                </w:tcPr>
                <w:p w14:paraId="7A2AD3FF" w14:textId="0658A5AA" w:rsidR="00076E53" w:rsidRPr="00B44A3A" w:rsidRDefault="00076E53" w:rsidP="00A40483">
                  <w:pPr>
                    <w:rPr>
                      <w:rFonts w:ascii="Sylfaen" w:hAnsi="Sylfaen"/>
                      <w:sz w:val="20"/>
                      <w:szCs w:val="20"/>
                      <w:lang w:val="ka-GE"/>
                    </w:rPr>
                  </w:pPr>
                  <w:r w:rsidRPr="00B44A3A">
                    <w:rPr>
                      <w:rFonts w:ascii="Sylfaen" w:hAnsi="Sylfaen"/>
                      <w:sz w:val="20"/>
                      <w:szCs w:val="20"/>
                      <w:lang w:val="ka-GE"/>
                    </w:rPr>
                    <w:t xml:space="preserve">დასაქმების სექტორში </w:t>
                  </w:r>
                  <w:r w:rsidRPr="00B44A3A">
                    <w:rPr>
                      <w:rFonts w:ascii="Sylfaen" w:hAnsi="Sylfaen"/>
                      <w:sz w:val="20"/>
                      <w:szCs w:val="20"/>
                    </w:rPr>
                    <w:t>საქართველოში მოქმედ</w:t>
                  </w:r>
                  <w:r w:rsidRPr="00B44A3A">
                    <w:rPr>
                      <w:rFonts w:ascii="Sylfaen" w:hAnsi="Sylfaen"/>
                      <w:sz w:val="20"/>
                      <w:szCs w:val="20"/>
                      <w:lang w:val="ka-GE"/>
                    </w:rPr>
                    <w:t>ი</w:t>
                  </w:r>
                  <w:r w:rsidRPr="00B44A3A">
                    <w:rPr>
                      <w:rFonts w:ascii="Sylfaen" w:hAnsi="Sylfaen"/>
                      <w:sz w:val="20"/>
                      <w:szCs w:val="20"/>
                    </w:rPr>
                    <w:t xml:space="preserve"> კერძო  სააგენტო</w:t>
                  </w:r>
                  <w:r w:rsidR="005D2C7E">
                    <w:rPr>
                      <w:rFonts w:ascii="Sylfaen" w:hAnsi="Sylfaen"/>
                      <w:sz w:val="20"/>
                      <w:szCs w:val="20"/>
                      <w:lang w:val="ka-GE"/>
                    </w:rPr>
                    <w:t>ე</w:t>
                  </w:r>
                  <w:r w:rsidRPr="00B44A3A">
                    <w:rPr>
                      <w:rFonts w:ascii="Sylfaen" w:hAnsi="Sylfaen"/>
                      <w:sz w:val="20"/>
                      <w:szCs w:val="20"/>
                    </w:rPr>
                    <w:t>ბის თაობაზე შესაბამისი საინფორმაციო ბაზის წარმოება</w:t>
                  </w:r>
                  <w:r w:rsidRPr="00B44A3A">
                    <w:rPr>
                      <w:rFonts w:ascii="Sylfaen" w:hAnsi="Sylfaen"/>
                      <w:sz w:val="20"/>
                      <w:szCs w:val="20"/>
                      <w:lang w:val="ka-GE"/>
                    </w:rPr>
                    <w:t xml:space="preserve"> </w:t>
                  </w:r>
                </w:p>
                <w:p w14:paraId="5813E508" w14:textId="77777777" w:rsidR="00076E53" w:rsidRPr="00B44A3A" w:rsidRDefault="00076E53" w:rsidP="00A40483">
                  <w:pPr>
                    <w:ind w:left="142"/>
                    <w:rPr>
                      <w:rFonts w:ascii="Sylfaen" w:hAnsi="Sylfaen"/>
                      <w:sz w:val="20"/>
                      <w:szCs w:val="20"/>
                    </w:rPr>
                  </w:pPr>
                </w:p>
              </w:tc>
              <w:tc>
                <w:tcPr>
                  <w:tcW w:w="793" w:type="dxa"/>
                  <w:shd w:val="clear" w:color="auto" w:fill="A6A6A6" w:themeFill="background1" w:themeFillShade="A6"/>
                  <w:tcMar>
                    <w:top w:w="0" w:type="dxa"/>
                    <w:left w:w="108" w:type="dxa"/>
                    <w:bottom w:w="0" w:type="dxa"/>
                    <w:right w:w="108" w:type="dxa"/>
                  </w:tcMar>
                  <w:vAlign w:val="center"/>
                </w:tcPr>
                <w:p w14:paraId="0E464671" w14:textId="77777777" w:rsidR="00076E53" w:rsidRPr="00B44A3A" w:rsidRDefault="00076E53" w:rsidP="00A40483">
                  <w:pPr>
                    <w:rPr>
                      <w:rFonts w:ascii="Sylfaen" w:hAnsi="Sylfaen" w:cs="Calibri"/>
                      <w:b/>
                      <w:sz w:val="20"/>
                      <w:szCs w:val="20"/>
                      <w:lang w:val="ka-GE"/>
                    </w:rPr>
                  </w:pPr>
                  <w:r>
                    <w:rPr>
                      <w:rFonts w:ascii="Sylfaen" w:hAnsi="Sylfaen" w:cs="Calibri"/>
                      <w:b/>
                      <w:sz w:val="20"/>
                      <w:szCs w:val="20"/>
                      <w:lang w:val="ka-GE"/>
                    </w:rPr>
                    <w:t>2.1.3.1</w:t>
                  </w:r>
                </w:p>
              </w:tc>
              <w:tc>
                <w:tcPr>
                  <w:tcW w:w="1734" w:type="dxa"/>
                  <w:shd w:val="clear" w:color="auto" w:fill="F2F2F2" w:themeFill="background1" w:themeFillShade="F2"/>
                  <w:vAlign w:val="center"/>
                </w:tcPr>
                <w:p w14:paraId="39090B0F" w14:textId="77777777" w:rsidR="00076E53" w:rsidRPr="00B44A3A" w:rsidRDefault="00076E53" w:rsidP="00A40483">
                  <w:pPr>
                    <w:ind w:left="34"/>
                    <w:rPr>
                      <w:rFonts w:ascii="Sylfaen" w:hAnsi="Sylfaen" w:cs="Calibri"/>
                      <w:sz w:val="20"/>
                      <w:szCs w:val="20"/>
                    </w:rPr>
                  </w:pPr>
                  <w:r w:rsidRPr="00B44A3A">
                    <w:rPr>
                      <w:rFonts w:ascii="Sylfaen" w:hAnsi="Sylfaen"/>
                      <w:sz w:val="20"/>
                      <w:szCs w:val="20"/>
                    </w:rPr>
                    <w:t>შექმნილია დასაქმების</w:t>
                  </w:r>
                  <w:r w:rsidRPr="00B44A3A">
                    <w:rPr>
                      <w:rFonts w:ascii="Sylfaen" w:hAnsi="Sylfaen"/>
                      <w:sz w:val="20"/>
                      <w:szCs w:val="20"/>
                      <w:lang w:val="ka-GE"/>
                    </w:rPr>
                    <w:t xml:space="preserve"> კერძო</w:t>
                  </w:r>
                  <w:r w:rsidRPr="00B44A3A">
                    <w:rPr>
                      <w:rFonts w:ascii="Sylfaen" w:hAnsi="Sylfaen"/>
                      <w:sz w:val="20"/>
                      <w:szCs w:val="20"/>
                    </w:rPr>
                    <w:t xml:space="preserve"> სააგენტოების საინფორმაციო ბაზა</w:t>
                  </w:r>
                </w:p>
              </w:tc>
              <w:tc>
                <w:tcPr>
                  <w:tcW w:w="1348" w:type="dxa"/>
                  <w:shd w:val="clear" w:color="auto" w:fill="F2F2F2" w:themeFill="background1" w:themeFillShade="F2"/>
                  <w:tcMar>
                    <w:top w:w="0" w:type="dxa"/>
                    <w:left w:w="108" w:type="dxa"/>
                    <w:bottom w:w="0" w:type="dxa"/>
                    <w:right w:w="108" w:type="dxa"/>
                  </w:tcMar>
                  <w:vAlign w:val="center"/>
                </w:tcPr>
                <w:p w14:paraId="2AFA0628" w14:textId="77777777" w:rsidR="00076E53" w:rsidRPr="00B44A3A" w:rsidRDefault="00076E53" w:rsidP="00A40483">
                  <w:pPr>
                    <w:ind w:left="176"/>
                    <w:rPr>
                      <w:rFonts w:ascii="Sylfaen" w:hAnsi="Sylfaen" w:cs="Calibri"/>
                      <w:sz w:val="20"/>
                      <w:szCs w:val="20"/>
                      <w:lang w:val="ka-GE"/>
                    </w:rPr>
                  </w:pPr>
                  <w:r w:rsidRPr="00B44A3A">
                    <w:rPr>
                      <w:rFonts w:ascii="Sylfaen" w:hAnsi="Sylfaen" w:cs="Calibri"/>
                      <w:sz w:val="20"/>
                      <w:szCs w:val="20"/>
                      <w:lang w:val="ka-GE"/>
                    </w:rPr>
                    <w:t>საქართველოს ოკუპირებული ტერიტორიებიდან დევნილთა, შრომის</w:t>
                  </w:r>
                  <w:r w:rsidR="009724D1">
                    <w:rPr>
                      <w:rFonts w:ascii="Sylfaen" w:hAnsi="Sylfaen" w:cs="Calibri"/>
                      <w:sz w:val="20"/>
                      <w:szCs w:val="20"/>
                      <w:lang w:val="ka-GE"/>
                    </w:rPr>
                    <w:t>,</w:t>
                  </w:r>
                  <w:r w:rsidRPr="00B44A3A">
                    <w:rPr>
                      <w:rFonts w:ascii="Sylfaen" w:hAnsi="Sylfaen" w:cs="Calibri"/>
                      <w:sz w:val="20"/>
                      <w:szCs w:val="20"/>
                      <w:lang w:val="ka-GE"/>
                    </w:rPr>
                    <w:t xml:space="preserve"> ჯანმრთელობისა და სოციალური დაცვის სამინისტრო </w:t>
                  </w:r>
                </w:p>
              </w:tc>
              <w:tc>
                <w:tcPr>
                  <w:tcW w:w="1477" w:type="dxa"/>
                  <w:shd w:val="clear" w:color="auto" w:fill="F2F2F2" w:themeFill="background1" w:themeFillShade="F2"/>
                  <w:tcMar>
                    <w:top w:w="0" w:type="dxa"/>
                    <w:left w:w="108" w:type="dxa"/>
                    <w:bottom w:w="0" w:type="dxa"/>
                    <w:right w:w="108" w:type="dxa"/>
                  </w:tcMar>
                  <w:vAlign w:val="center"/>
                </w:tcPr>
                <w:p w14:paraId="54CAFFDA" w14:textId="77777777" w:rsidR="00076E53" w:rsidRPr="00B44A3A" w:rsidRDefault="00076E53" w:rsidP="00A40483">
                  <w:pPr>
                    <w:ind w:left="176"/>
                    <w:rPr>
                      <w:rFonts w:ascii="Sylfaen" w:hAnsi="Sylfaen" w:cs="Calibri"/>
                      <w:sz w:val="20"/>
                      <w:szCs w:val="20"/>
                      <w:lang w:val="ka-GE"/>
                    </w:rPr>
                  </w:pPr>
                  <w:r w:rsidRPr="00B44A3A">
                    <w:rPr>
                      <w:rFonts w:ascii="Sylfaen" w:hAnsi="Sylfaen" w:cs="Calibri"/>
                      <w:sz w:val="20"/>
                      <w:szCs w:val="20"/>
                      <w:lang w:val="ka-GE"/>
                    </w:rPr>
                    <w:t>საქართველოს ოკუპირებული ტერიტორიებიდან დევნილთა, შრომის</w:t>
                  </w:r>
                  <w:r w:rsidR="009724D1">
                    <w:rPr>
                      <w:rFonts w:ascii="Sylfaen" w:hAnsi="Sylfaen" w:cs="Calibri"/>
                      <w:sz w:val="20"/>
                      <w:szCs w:val="20"/>
                      <w:lang w:val="ka-GE"/>
                    </w:rPr>
                    <w:t>,</w:t>
                  </w:r>
                  <w:r w:rsidRPr="00B44A3A">
                    <w:rPr>
                      <w:rFonts w:ascii="Sylfaen" w:hAnsi="Sylfaen" w:cs="Calibri"/>
                      <w:sz w:val="20"/>
                      <w:szCs w:val="20"/>
                      <w:lang w:val="ka-GE"/>
                    </w:rPr>
                    <w:t xml:space="preserve"> ჯანმრთელობისა და სოციალური დაცვის სამინისტრო</w:t>
                  </w:r>
                </w:p>
                <w:p w14:paraId="0AC62770" w14:textId="77777777" w:rsidR="00076E53" w:rsidRPr="00B44A3A" w:rsidRDefault="00076E53" w:rsidP="00A40483">
                  <w:pPr>
                    <w:ind w:left="176"/>
                    <w:rPr>
                      <w:rFonts w:ascii="Sylfaen" w:hAnsi="Sylfaen" w:cs="Calibri"/>
                      <w:sz w:val="20"/>
                      <w:szCs w:val="20"/>
                      <w:lang w:val="ka-GE"/>
                    </w:rPr>
                  </w:pPr>
                  <w:r w:rsidRPr="00B44A3A">
                    <w:rPr>
                      <w:rFonts w:ascii="Sylfaen" w:hAnsi="Sylfaen" w:cs="Calibri"/>
                      <w:sz w:val="20"/>
                      <w:szCs w:val="20"/>
                      <w:lang w:val="ka-GE"/>
                    </w:rPr>
                    <w:t xml:space="preserve"> </w:t>
                  </w:r>
                </w:p>
                <w:p w14:paraId="6EE3B3F9" w14:textId="77777777" w:rsidR="00076E53" w:rsidRPr="00B44A3A" w:rsidRDefault="00076E53" w:rsidP="00A40483">
                  <w:pPr>
                    <w:ind w:left="176"/>
                    <w:rPr>
                      <w:rFonts w:ascii="Sylfaen" w:hAnsi="Sylfaen" w:cs="Calibri"/>
                      <w:sz w:val="20"/>
                      <w:szCs w:val="20"/>
                      <w:lang w:val="ka-GE"/>
                    </w:rPr>
                  </w:pPr>
                </w:p>
              </w:tc>
              <w:tc>
                <w:tcPr>
                  <w:tcW w:w="1084" w:type="dxa"/>
                  <w:shd w:val="clear" w:color="auto" w:fill="F2F2F2" w:themeFill="background1" w:themeFillShade="F2"/>
                  <w:tcMar>
                    <w:top w:w="0" w:type="dxa"/>
                    <w:left w:w="108" w:type="dxa"/>
                    <w:bottom w:w="0" w:type="dxa"/>
                    <w:right w:w="108" w:type="dxa"/>
                  </w:tcMar>
                  <w:vAlign w:val="center"/>
                </w:tcPr>
                <w:p w14:paraId="307C51D1" w14:textId="77777777" w:rsidR="00076E53" w:rsidRPr="00B44A3A" w:rsidRDefault="00076E53" w:rsidP="00A40483">
                  <w:pPr>
                    <w:ind w:left="176"/>
                    <w:rPr>
                      <w:rFonts w:ascii="Sylfaen" w:hAnsi="Sylfaen" w:cs="Calibri"/>
                      <w:sz w:val="20"/>
                      <w:szCs w:val="20"/>
                      <w:lang w:val="ka-GE"/>
                    </w:rPr>
                  </w:pPr>
                </w:p>
              </w:tc>
              <w:tc>
                <w:tcPr>
                  <w:tcW w:w="1217" w:type="dxa"/>
                  <w:shd w:val="clear" w:color="auto" w:fill="F2F2F2" w:themeFill="background1" w:themeFillShade="F2"/>
                  <w:tcMar>
                    <w:top w:w="0" w:type="dxa"/>
                    <w:left w:w="108" w:type="dxa"/>
                    <w:bottom w:w="0" w:type="dxa"/>
                    <w:right w:w="108" w:type="dxa"/>
                  </w:tcMar>
                  <w:vAlign w:val="center"/>
                </w:tcPr>
                <w:p w14:paraId="2C5B8A3B" w14:textId="77777777" w:rsidR="00076E53" w:rsidRPr="00B44A3A" w:rsidRDefault="00076E53" w:rsidP="00A40483">
                  <w:pPr>
                    <w:ind w:left="176"/>
                    <w:rPr>
                      <w:rFonts w:ascii="Sylfaen" w:hAnsi="Sylfaen" w:cs="Calibri"/>
                      <w:sz w:val="20"/>
                      <w:szCs w:val="20"/>
                      <w:lang w:val="ka-GE"/>
                    </w:rPr>
                  </w:pPr>
                  <w:r w:rsidRPr="00B44A3A">
                    <w:rPr>
                      <w:rFonts w:ascii="Sylfaen" w:hAnsi="Sylfaen" w:cs="Calibri"/>
                      <w:sz w:val="20"/>
                      <w:szCs w:val="20"/>
                      <w:lang w:val="ka-GE"/>
                    </w:rPr>
                    <w:t>2019-2021</w:t>
                  </w:r>
                </w:p>
              </w:tc>
              <w:tc>
                <w:tcPr>
                  <w:tcW w:w="1082" w:type="dxa"/>
                  <w:shd w:val="clear" w:color="auto" w:fill="F2F2F2" w:themeFill="background1" w:themeFillShade="F2"/>
                  <w:tcMar>
                    <w:top w:w="0" w:type="dxa"/>
                    <w:left w:w="108" w:type="dxa"/>
                    <w:bottom w:w="0" w:type="dxa"/>
                    <w:right w:w="108" w:type="dxa"/>
                  </w:tcMar>
                  <w:vAlign w:val="center"/>
                </w:tcPr>
                <w:p w14:paraId="4ED2C1F7" w14:textId="77777777" w:rsidR="00076E53" w:rsidRPr="00B44A3A" w:rsidRDefault="00076E53" w:rsidP="00A40483">
                  <w:pPr>
                    <w:ind w:left="176"/>
                    <w:rPr>
                      <w:rFonts w:ascii="Sylfaen" w:hAnsi="Sylfaen" w:cs="Calibri"/>
                      <w:sz w:val="20"/>
                      <w:szCs w:val="20"/>
                      <w:lang w:val="ka-GE"/>
                    </w:rPr>
                  </w:pPr>
                </w:p>
              </w:tc>
              <w:tc>
                <w:tcPr>
                  <w:tcW w:w="691" w:type="dxa"/>
                  <w:shd w:val="clear" w:color="auto" w:fill="F2F2F2" w:themeFill="background1" w:themeFillShade="F2"/>
                  <w:tcMar>
                    <w:top w:w="0" w:type="dxa"/>
                    <w:left w:w="108" w:type="dxa"/>
                    <w:bottom w:w="0" w:type="dxa"/>
                    <w:right w:w="108" w:type="dxa"/>
                  </w:tcMar>
                  <w:vAlign w:val="center"/>
                </w:tcPr>
                <w:p w14:paraId="0667F3FB" w14:textId="77777777" w:rsidR="00076E53" w:rsidRPr="00B44A3A" w:rsidRDefault="00076E53" w:rsidP="00A40483">
                  <w:pPr>
                    <w:rPr>
                      <w:rFonts w:ascii="Sylfaen" w:hAnsi="Sylfaen" w:cs="Calibri"/>
                      <w:sz w:val="20"/>
                      <w:szCs w:val="20"/>
                      <w:lang w:val="ka-GE"/>
                    </w:rPr>
                  </w:pPr>
                </w:p>
              </w:tc>
              <w:tc>
                <w:tcPr>
                  <w:tcW w:w="632" w:type="dxa"/>
                  <w:shd w:val="clear" w:color="auto" w:fill="F2F2F2" w:themeFill="background1" w:themeFillShade="F2"/>
                  <w:vAlign w:val="center"/>
                </w:tcPr>
                <w:p w14:paraId="5D079017" w14:textId="77777777" w:rsidR="00076E53" w:rsidRPr="00B44A3A" w:rsidRDefault="00076E53" w:rsidP="00A40483">
                  <w:pPr>
                    <w:ind w:left="176"/>
                    <w:rPr>
                      <w:rFonts w:ascii="Sylfaen" w:hAnsi="Sylfaen" w:cs="Calibri"/>
                      <w:sz w:val="20"/>
                      <w:szCs w:val="20"/>
                      <w:lang w:val="ka-GE"/>
                    </w:rPr>
                  </w:pPr>
                </w:p>
              </w:tc>
              <w:tc>
                <w:tcPr>
                  <w:tcW w:w="722" w:type="dxa"/>
                  <w:shd w:val="clear" w:color="auto" w:fill="F2F2F2" w:themeFill="background1" w:themeFillShade="F2"/>
                  <w:vAlign w:val="center"/>
                </w:tcPr>
                <w:p w14:paraId="062FAD22" w14:textId="77777777" w:rsidR="00076E53" w:rsidRPr="00B44A3A" w:rsidRDefault="00076E53" w:rsidP="00A40483">
                  <w:pPr>
                    <w:ind w:left="176"/>
                    <w:rPr>
                      <w:rFonts w:ascii="Sylfaen" w:hAnsi="Sylfaen" w:cs="Calibri"/>
                      <w:sz w:val="20"/>
                      <w:szCs w:val="20"/>
                      <w:lang w:val="ka-GE"/>
                    </w:rPr>
                  </w:pPr>
                </w:p>
              </w:tc>
              <w:tc>
                <w:tcPr>
                  <w:tcW w:w="632" w:type="dxa"/>
                  <w:shd w:val="clear" w:color="auto" w:fill="F2F2F2" w:themeFill="background1" w:themeFillShade="F2"/>
                  <w:vAlign w:val="center"/>
                </w:tcPr>
                <w:p w14:paraId="6E119E9B" w14:textId="77777777" w:rsidR="00076E53" w:rsidRPr="00B44A3A" w:rsidRDefault="00076E53" w:rsidP="00A40483">
                  <w:pPr>
                    <w:ind w:left="176"/>
                    <w:rPr>
                      <w:rFonts w:ascii="Sylfaen" w:hAnsi="Sylfaen" w:cs="Calibri"/>
                      <w:sz w:val="20"/>
                      <w:szCs w:val="20"/>
                      <w:lang w:val="ka-GE"/>
                    </w:rPr>
                  </w:pPr>
                </w:p>
              </w:tc>
              <w:tc>
                <w:tcPr>
                  <w:tcW w:w="1444" w:type="dxa"/>
                  <w:shd w:val="clear" w:color="auto" w:fill="F2F2F2" w:themeFill="background1" w:themeFillShade="F2"/>
                </w:tcPr>
                <w:p w14:paraId="34FE956C" w14:textId="77777777" w:rsidR="00076E53" w:rsidRPr="00B44A3A" w:rsidRDefault="00076E53" w:rsidP="00A40483">
                  <w:pPr>
                    <w:ind w:left="176"/>
                    <w:rPr>
                      <w:rFonts w:ascii="Sylfaen" w:hAnsi="Sylfaen" w:cs="Calibri"/>
                      <w:sz w:val="20"/>
                      <w:szCs w:val="20"/>
                      <w:lang w:val="ka-GE"/>
                    </w:rPr>
                  </w:pPr>
                </w:p>
              </w:tc>
            </w:tr>
            <w:tr w:rsidR="00076E53" w:rsidRPr="00B44A3A" w14:paraId="421C1DE6" w14:textId="77777777" w:rsidTr="00076E53">
              <w:trPr>
                <w:trHeight w:val="94"/>
              </w:trPr>
              <w:tc>
                <w:tcPr>
                  <w:tcW w:w="691" w:type="dxa"/>
                  <w:shd w:val="clear" w:color="auto" w:fill="A6A6A6" w:themeFill="background1" w:themeFillShade="A6"/>
                  <w:tcMar>
                    <w:top w:w="0" w:type="dxa"/>
                    <w:left w:w="108" w:type="dxa"/>
                    <w:bottom w:w="0" w:type="dxa"/>
                    <w:right w:w="108" w:type="dxa"/>
                  </w:tcMar>
                  <w:vAlign w:val="center"/>
                </w:tcPr>
                <w:p w14:paraId="7E4BF2C7" w14:textId="77777777" w:rsidR="00076E53" w:rsidRPr="00B44A3A" w:rsidRDefault="00076E53" w:rsidP="00A40483">
                  <w:pPr>
                    <w:rPr>
                      <w:rFonts w:ascii="Sylfaen" w:hAnsi="Sylfaen" w:cs="Calibri"/>
                      <w:b/>
                      <w:sz w:val="20"/>
                      <w:szCs w:val="20"/>
                      <w:lang w:val="ka-GE"/>
                    </w:rPr>
                  </w:pPr>
                  <w:r>
                    <w:rPr>
                      <w:rFonts w:ascii="Sylfaen" w:hAnsi="Sylfaen" w:cs="Calibri"/>
                      <w:b/>
                      <w:sz w:val="20"/>
                      <w:szCs w:val="20"/>
                      <w:lang w:val="ka-GE"/>
                    </w:rPr>
                    <w:t>2.1.4</w:t>
                  </w:r>
                </w:p>
              </w:tc>
              <w:tc>
                <w:tcPr>
                  <w:tcW w:w="1707" w:type="dxa"/>
                  <w:shd w:val="clear" w:color="auto" w:fill="F2F2F2" w:themeFill="background1" w:themeFillShade="F2"/>
                  <w:vAlign w:val="center"/>
                </w:tcPr>
                <w:p w14:paraId="42ADC20A" w14:textId="77777777" w:rsidR="00076E53" w:rsidRPr="00B44A3A" w:rsidRDefault="00076E53" w:rsidP="00A40483">
                  <w:pPr>
                    <w:rPr>
                      <w:rFonts w:ascii="Sylfaen" w:hAnsi="Sylfaen"/>
                      <w:sz w:val="20"/>
                      <w:szCs w:val="20"/>
                      <w:lang w:val="ka-GE"/>
                    </w:rPr>
                  </w:pPr>
                  <w:r w:rsidRPr="00B44A3A">
                    <w:rPr>
                      <w:rFonts w:ascii="Sylfaen" w:hAnsi="Sylfaen"/>
                      <w:sz w:val="20"/>
                      <w:szCs w:val="20"/>
                    </w:rPr>
                    <w:t>საქართველოს მოქალაქეების საზღვარგარეთ ლეგალურად დასაქმების საქმიანობის რეგულირება</w:t>
                  </w:r>
                  <w:r w:rsidRPr="00B44A3A">
                    <w:rPr>
                      <w:rFonts w:ascii="Sylfaen" w:hAnsi="Sylfaen"/>
                      <w:sz w:val="20"/>
                      <w:szCs w:val="20"/>
                      <w:lang w:val="ka-GE"/>
                    </w:rPr>
                    <w:t xml:space="preserve"> და შესაბამისი მონაცემთა ბაზის წარმოება</w:t>
                  </w:r>
                </w:p>
              </w:tc>
              <w:tc>
                <w:tcPr>
                  <w:tcW w:w="793" w:type="dxa"/>
                  <w:shd w:val="clear" w:color="auto" w:fill="A6A6A6" w:themeFill="background1" w:themeFillShade="A6"/>
                  <w:tcMar>
                    <w:top w:w="0" w:type="dxa"/>
                    <w:left w:w="108" w:type="dxa"/>
                    <w:bottom w:w="0" w:type="dxa"/>
                    <w:right w:w="108" w:type="dxa"/>
                  </w:tcMar>
                  <w:vAlign w:val="center"/>
                </w:tcPr>
                <w:p w14:paraId="1EF9DC51" w14:textId="77777777" w:rsidR="00076E53" w:rsidRPr="00B44A3A" w:rsidRDefault="00076E53" w:rsidP="00A40483">
                  <w:pPr>
                    <w:rPr>
                      <w:rFonts w:ascii="Sylfaen" w:hAnsi="Sylfaen" w:cs="Calibri"/>
                      <w:b/>
                      <w:sz w:val="20"/>
                      <w:szCs w:val="20"/>
                      <w:lang w:val="ka-GE"/>
                    </w:rPr>
                  </w:pPr>
                  <w:r>
                    <w:rPr>
                      <w:rFonts w:ascii="Sylfaen" w:hAnsi="Sylfaen" w:cs="Calibri"/>
                      <w:b/>
                      <w:sz w:val="20"/>
                      <w:szCs w:val="20"/>
                      <w:lang w:val="ka-GE"/>
                    </w:rPr>
                    <w:t>2.1.4.1</w:t>
                  </w:r>
                </w:p>
              </w:tc>
              <w:tc>
                <w:tcPr>
                  <w:tcW w:w="1734" w:type="dxa"/>
                  <w:shd w:val="clear" w:color="auto" w:fill="F2F2F2" w:themeFill="background1" w:themeFillShade="F2"/>
                  <w:vAlign w:val="center"/>
                </w:tcPr>
                <w:p w14:paraId="7285CB5E" w14:textId="77777777" w:rsidR="00076E53" w:rsidRPr="00B44A3A" w:rsidRDefault="00076E53" w:rsidP="00A40483">
                  <w:pPr>
                    <w:ind w:left="34"/>
                    <w:rPr>
                      <w:rFonts w:ascii="Sylfaen" w:hAnsi="Sylfaen"/>
                      <w:sz w:val="20"/>
                      <w:szCs w:val="20"/>
                    </w:rPr>
                  </w:pPr>
                  <w:r w:rsidRPr="00B44A3A">
                    <w:rPr>
                      <w:rFonts w:ascii="Sylfaen" w:hAnsi="Sylfaen"/>
                      <w:sz w:val="20"/>
                      <w:szCs w:val="20"/>
                    </w:rPr>
                    <w:t xml:space="preserve">საქართველოს კანონის „შრომითი მიგრაციის შესახებ“  შესაბამისად ხორციელდება საზღვარგარეთ დასაქმების ხელშეწყობისა ან/და დასაქმების საქმიანობის </w:t>
                  </w:r>
                  <w:r w:rsidRPr="00B44A3A">
                    <w:rPr>
                      <w:rFonts w:ascii="Sylfaen" w:hAnsi="Sylfaen"/>
                      <w:color w:val="000000" w:themeColor="text1"/>
                      <w:sz w:val="20"/>
                      <w:szCs w:val="20"/>
                    </w:rPr>
                    <w:t>რეგულირება</w:t>
                  </w:r>
                  <w:r w:rsidRPr="00B44A3A">
                    <w:rPr>
                      <w:rFonts w:ascii="Sylfaen" w:hAnsi="Sylfaen"/>
                      <w:color w:val="000000" w:themeColor="text1"/>
                      <w:sz w:val="20"/>
                      <w:szCs w:val="20"/>
                      <w:lang w:val="ka-GE"/>
                    </w:rPr>
                    <w:t xml:space="preserve"> და ხელმისაწვდომია ანგარიში</w:t>
                  </w:r>
                </w:p>
              </w:tc>
              <w:tc>
                <w:tcPr>
                  <w:tcW w:w="1348" w:type="dxa"/>
                  <w:shd w:val="clear" w:color="auto" w:fill="F2F2F2" w:themeFill="background1" w:themeFillShade="F2"/>
                  <w:tcMar>
                    <w:top w:w="0" w:type="dxa"/>
                    <w:left w:w="108" w:type="dxa"/>
                    <w:bottom w:w="0" w:type="dxa"/>
                    <w:right w:w="108" w:type="dxa"/>
                  </w:tcMar>
                  <w:vAlign w:val="center"/>
                </w:tcPr>
                <w:p w14:paraId="11D7BAFB" w14:textId="77777777" w:rsidR="00076E53" w:rsidRPr="00B44A3A" w:rsidRDefault="00076E53" w:rsidP="00A40483">
                  <w:pPr>
                    <w:ind w:left="176"/>
                    <w:rPr>
                      <w:rFonts w:ascii="Sylfaen" w:hAnsi="Sylfaen" w:cs="Calibri"/>
                      <w:sz w:val="20"/>
                      <w:szCs w:val="20"/>
                      <w:lang w:val="ka-GE"/>
                    </w:rPr>
                  </w:pPr>
                  <w:r w:rsidRPr="00B44A3A">
                    <w:rPr>
                      <w:rFonts w:ascii="Sylfaen" w:hAnsi="Sylfaen" w:cs="Calibri"/>
                      <w:sz w:val="20"/>
                      <w:szCs w:val="20"/>
                      <w:lang w:val="ka-GE"/>
                    </w:rPr>
                    <w:t>საქართველოს ოკუპირებული ტერიტორიებიდან დევნილთა, შრომის</w:t>
                  </w:r>
                  <w:r w:rsidR="009724D1">
                    <w:rPr>
                      <w:rFonts w:ascii="Sylfaen" w:hAnsi="Sylfaen" w:cs="Calibri"/>
                      <w:sz w:val="20"/>
                      <w:szCs w:val="20"/>
                      <w:lang w:val="ka-GE"/>
                    </w:rPr>
                    <w:t>,</w:t>
                  </w:r>
                  <w:r w:rsidRPr="00B44A3A">
                    <w:rPr>
                      <w:rFonts w:ascii="Sylfaen" w:hAnsi="Sylfaen" w:cs="Calibri"/>
                      <w:sz w:val="20"/>
                      <w:szCs w:val="20"/>
                      <w:lang w:val="ka-GE"/>
                    </w:rPr>
                    <w:t xml:space="preserve"> ჯანმრთელობისა და სოციალური დაცვის სამინისტრო </w:t>
                  </w:r>
                </w:p>
              </w:tc>
              <w:tc>
                <w:tcPr>
                  <w:tcW w:w="1477" w:type="dxa"/>
                  <w:shd w:val="clear" w:color="auto" w:fill="F2F2F2" w:themeFill="background1" w:themeFillShade="F2"/>
                  <w:tcMar>
                    <w:top w:w="0" w:type="dxa"/>
                    <w:left w:w="108" w:type="dxa"/>
                    <w:bottom w:w="0" w:type="dxa"/>
                    <w:right w:w="108" w:type="dxa"/>
                  </w:tcMar>
                  <w:vAlign w:val="center"/>
                </w:tcPr>
                <w:p w14:paraId="1C2CDCF8" w14:textId="77777777" w:rsidR="00076E53" w:rsidRPr="00B44A3A" w:rsidRDefault="00076E53" w:rsidP="00A40483">
                  <w:pPr>
                    <w:ind w:left="176"/>
                    <w:rPr>
                      <w:rFonts w:ascii="Sylfaen" w:hAnsi="Sylfaen" w:cs="Calibri"/>
                      <w:sz w:val="20"/>
                      <w:szCs w:val="20"/>
                      <w:lang w:val="ka-GE"/>
                    </w:rPr>
                  </w:pPr>
                  <w:r w:rsidRPr="00B44A3A">
                    <w:rPr>
                      <w:rFonts w:ascii="Sylfaen" w:hAnsi="Sylfaen" w:cs="Calibri"/>
                      <w:sz w:val="20"/>
                      <w:szCs w:val="20"/>
                      <w:lang w:val="ka-GE"/>
                    </w:rPr>
                    <w:t>საქართველოს ოკუპირებული ტერიტორიებიდან დევნილთა, შრომის</w:t>
                  </w:r>
                  <w:r w:rsidR="009724D1">
                    <w:rPr>
                      <w:rFonts w:ascii="Sylfaen" w:hAnsi="Sylfaen" w:cs="Calibri"/>
                      <w:sz w:val="20"/>
                      <w:szCs w:val="20"/>
                      <w:lang w:val="ka-GE"/>
                    </w:rPr>
                    <w:t>,</w:t>
                  </w:r>
                  <w:r w:rsidRPr="00B44A3A">
                    <w:rPr>
                      <w:rFonts w:ascii="Sylfaen" w:hAnsi="Sylfaen" w:cs="Calibri"/>
                      <w:sz w:val="20"/>
                      <w:szCs w:val="20"/>
                      <w:lang w:val="ka-GE"/>
                    </w:rPr>
                    <w:t xml:space="preserve"> ჯანმრთელობისა და სოციალური დაცვის სამინისტრო</w:t>
                  </w:r>
                </w:p>
                <w:p w14:paraId="0025C8E6" w14:textId="77777777" w:rsidR="00076E53" w:rsidRPr="00B44A3A" w:rsidRDefault="00076E53" w:rsidP="00A40483">
                  <w:pPr>
                    <w:ind w:left="176"/>
                    <w:rPr>
                      <w:rFonts w:ascii="Sylfaen" w:hAnsi="Sylfaen" w:cs="Calibri"/>
                      <w:sz w:val="20"/>
                      <w:szCs w:val="20"/>
                      <w:lang w:val="ka-GE"/>
                    </w:rPr>
                  </w:pPr>
                  <w:r w:rsidRPr="00B44A3A">
                    <w:rPr>
                      <w:rFonts w:ascii="Sylfaen" w:hAnsi="Sylfaen" w:cs="Calibri"/>
                      <w:sz w:val="20"/>
                      <w:szCs w:val="20"/>
                      <w:lang w:val="ka-GE"/>
                    </w:rPr>
                    <w:t xml:space="preserve"> </w:t>
                  </w:r>
                </w:p>
                <w:p w14:paraId="4498D8E0" w14:textId="77777777" w:rsidR="00076E53" w:rsidRPr="00B44A3A" w:rsidRDefault="00076E53" w:rsidP="00A40483">
                  <w:pPr>
                    <w:ind w:left="176"/>
                    <w:rPr>
                      <w:rFonts w:ascii="Sylfaen" w:hAnsi="Sylfaen" w:cs="Calibri"/>
                      <w:sz w:val="20"/>
                      <w:szCs w:val="20"/>
                      <w:lang w:val="ka-GE"/>
                    </w:rPr>
                  </w:pPr>
                </w:p>
              </w:tc>
              <w:tc>
                <w:tcPr>
                  <w:tcW w:w="1084" w:type="dxa"/>
                  <w:shd w:val="clear" w:color="auto" w:fill="F2F2F2" w:themeFill="background1" w:themeFillShade="F2"/>
                  <w:tcMar>
                    <w:top w:w="0" w:type="dxa"/>
                    <w:left w:w="108" w:type="dxa"/>
                    <w:bottom w:w="0" w:type="dxa"/>
                    <w:right w:w="108" w:type="dxa"/>
                  </w:tcMar>
                  <w:vAlign w:val="center"/>
                </w:tcPr>
                <w:p w14:paraId="36C4E17E" w14:textId="77777777" w:rsidR="00076E53" w:rsidRPr="00B44A3A" w:rsidRDefault="00076E53" w:rsidP="00A40483">
                  <w:pPr>
                    <w:ind w:left="176"/>
                    <w:rPr>
                      <w:rFonts w:ascii="Sylfaen" w:hAnsi="Sylfaen" w:cs="Calibri"/>
                      <w:sz w:val="20"/>
                      <w:szCs w:val="20"/>
                      <w:lang w:val="ka-GE"/>
                    </w:rPr>
                  </w:pPr>
                </w:p>
              </w:tc>
              <w:tc>
                <w:tcPr>
                  <w:tcW w:w="1217" w:type="dxa"/>
                  <w:shd w:val="clear" w:color="auto" w:fill="F2F2F2" w:themeFill="background1" w:themeFillShade="F2"/>
                  <w:tcMar>
                    <w:top w:w="0" w:type="dxa"/>
                    <w:left w:w="108" w:type="dxa"/>
                    <w:bottom w:w="0" w:type="dxa"/>
                    <w:right w:w="108" w:type="dxa"/>
                  </w:tcMar>
                  <w:vAlign w:val="center"/>
                </w:tcPr>
                <w:p w14:paraId="3A0B7804" w14:textId="77777777" w:rsidR="00076E53" w:rsidRPr="00B44A3A" w:rsidRDefault="00076E53" w:rsidP="00A40483">
                  <w:pPr>
                    <w:ind w:left="176"/>
                    <w:rPr>
                      <w:rFonts w:ascii="Sylfaen" w:hAnsi="Sylfaen" w:cs="Calibri"/>
                      <w:sz w:val="20"/>
                      <w:szCs w:val="20"/>
                      <w:lang w:val="ka-GE"/>
                    </w:rPr>
                  </w:pPr>
                  <w:r w:rsidRPr="00B44A3A">
                    <w:rPr>
                      <w:rFonts w:ascii="Sylfaen" w:hAnsi="Sylfaen" w:cs="Calibri"/>
                      <w:sz w:val="20"/>
                      <w:szCs w:val="20"/>
                      <w:lang w:val="ka-GE"/>
                    </w:rPr>
                    <w:t>2019-2021</w:t>
                  </w:r>
                </w:p>
              </w:tc>
              <w:tc>
                <w:tcPr>
                  <w:tcW w:w="1082" w:type="dxa"/>
                  <w:shd w:val="clear" w:color="auto" w:fill="F2F2F2" w:themeFill="background1" w:themeFillShade="F2"/>
                  <w:tcMar>
                    <w:top w:w="0" w:type="dxa"/>
                    <w:left w:w="108" w:type="dxa"/>
                    <w:bottom w:w="0" w:type="dxa"/>
                    <w:right w:w="108" w:type="dxa"/>
                  </w:tcMar>
                  <w:vAlign w:val="center"/>
                </w:tcPr>
                <w:p w14:paraId="6507F1BD" w14:textId="77777777" w:rsidR="00076E53" w:rsidRPr="00B44A3A" w:rsidRDefault="00076E53" w:rsidP="00A40483">
                  <w:pPr>
                    <w:ind w:left="176"/>
                    <w:rPr>
                      <w:rFonts w:ascii="Sylfaen" w:hAnsi="Sylfaen" w:cs="Calibri"/>
                      <w:sz w:val="20"/>
                      <w:szCs w:val="20"/>
                      <w:lang w:val="ka-GE"/>
                    </w:rPr>
                  </w:pPr>
                </w:p>
              </w:tc>
              <w:tc>
                <w:tcPr>
                  <w:tcW w:w="691" w:type="dxa"/>
                  <w:shd w:val="clear" w:color="auto" w:fill="F2F2F2" w:themeFill="background1" w:themeFillShade="F2"/>
                  <w:tcMar>
                    <w:top w:w="0" w:type="dxa"/>
                    <w:left w:w="108" w:type="dxa"/>
                    <w:bottom w:w="0" w:type="dxa"/>
                    <w:right w:w="108" w:type="dxa"/>
                  </w:tcMar>
                  <w:vAlign w:val="center"/>
                </w:tcPr>
                <w:p w14:paraId="7CD1DA04" w14:textId="77777777" w:rsidR="00076E53" w:rsidRPr="00B44A3A" w:rsidRDefault="00076E53" w:rsidP="00A40483">
                  <w:pPr>
                    <w:rPr>
                      <w:rFonts w:ascii="Sylfaen" w:hAnsi="Sylfaen" w:cs="Calibri"/>
                      <w:sz w:val="20"/>
                      <w:szCs w:val="20"/>
                      <w:lang w:val="ka-GE"/>
                    </w:rPr>
                  </w:pPr>
                </w:p>
              </w:tc>
              <w:tc>
                <w:tcPr>
                  <w:tcW w:w="632" w:type="dxa"/>
                  <w:shd w:val="clear" w:color="auto" w:fill="F2F2F2" w:themeFill="background1" w:themeFillShade="F2"/>
                  <w:vAlign w:val="center"/>
                </w:tcPr>
                <w:p w14:paraId="19A5BD0C" w14:textId="77777777" w:rsidR="00076E53" w:rsidRPr="00B44A3A" w:rsidRDefault="00076E53" w:rsidP="00A40483">
                  <w:pPr>
                    <w:ind w:left="176"/>
                    <w:rPr>
                      <w:rFonts w:ascii="Sylfaen" w:hAnsi="Sylfaen" w:cs="Calibri"/>
                      <w:sz w:val="20"/>
                      <w:szCs w:val="20"/>
                      <w:lang w:val="ka-GE"/>
                    </w:rPr>
                  </w:pPr>
                </w:p>
              </w:tc>
              <w:tc>
                <w:tcPr>
                  <w:tcW w:w="722" w:type="dxa"/>
                  <w:shd w:val="clear" w:color="auto" w:fill="F2F2F2" w:themeFill="background1" w:themeFillShade="F2"/>
                  <w:vAlign w:val="center"/>
                </w:tcPr>
                <w:p w14:paraId="065236ED" w14:textId="77777777" w:rsidR="00076E53" w:rsidRPr="00B44A3A" w:rsidRDefault="00076E53" w:rsidP="00A40483">
                  <w:pPr>
                    <w:ind w:left="176"/>
                    <w:rPr>
                      <w:rFonts w:ascii="Sylfaen" w:hAnsi="Sylfaen" w:cs="Calibri"/>
                      <w:sz w:val="20"/>
                      <w:szCs w:val="20"/>
                      <w:lang w:val="ka-GE"/>
                    </w:rPr>
                  </w:pPr>
                </w:p>
              </w:tc>
              <w:tc>
                <w:tcPr>
                  <w:tcW w:w="632" w:type="dxa"/>
                  <w:shd w:val="clear" w:color="auto" w:fill="F2F2F2" w:themeFill="background1" w:themeFillShade="F2"/>
                  <w:vAlign w:val="center"/>
                </w:tcPr>
                <w:p w14:paraId="1B11D31A" w14:textId="77777777" w:rsidR="00076E53" w:rsidRPr="00B44A3A" w:rsidRDefault="00076E53" w:rsidP="00A40483">
                  <w:pPr>
                    <w:ind w:left="176"/>
                    <w:rPr>
                      <w:rFonts w:ascii="Sylfaen" w:hAnsi="Sylfaen" w:cs="Calibri"/>
                      <w:sz w:val="20"/>
                      <w:szCs w:val="20"/>
                      <w:lang w:val="ka-GE"/>
                    </w:rPr>
                  </w:pPr>
                </w:p>
              </w:tc>
              <w:tc>
                <w:tcPr>
                  <w:tcW w:w="1444" w:type="dxa"/>
                  <w:shd w:val="clear" w:color="auto" w:fill="F2F2F2" w:themeFill="background1" w:themeFillShade="F2"/>
                </w:tcPr>
                <w:p w14:paraId="15DC5E58" w14:textId="77777777" w:rsidR="00076E53" w:rsidRPr="00B44A3A" w:rsidRDefault="00076E53" w:rsidP="00A40483">
                  <w:pPr>
                    <w:ind w:left="176"/>
                    <w:rPr>
                      <w:rFonts w:ascii="Sylfaen" w:hAnsi="Sylfaen" w:cs="Calibri"/>
                      <w:sz w:val="20"/>
                      <w:szCs w:val="20"/>
                      <w:lang w:val="ka-GE"/>
                    </w:rPr>
                  </w:pPr>
                </w:p>
              </w:tc>
            </w:tr>
            <w:tr w:rsidR="00076E53" w:rsidRPr="00B44A3A" w14:paraId="45366282" w14:textId="77777777" w:rsidTr="00076E53">
              <w:trPr>
                <w:trHeight w:val="94"/>
              </w:trPr>
              <w:tc>
                <w:tcPr>
                  <w:tcW w:w="691" w:type="dxa"/>
                  <w:shd w:val="clear" w:color="auto" w:fill="A6A6A6" w:themeFill="background1" w:themeFillShade="A6"/>
                  <w:tcMar>
                    <w:top w:w="0" w:type="dxa"/>
                    <w:left w:w="108" w:type="dxa"/>
                    <w:bottom w:w="0" w:type="dxa"/>
                    <w:right w:w="108" w:type="dxa"/>
                  </w:tcMar>
                  <w:vAlign w:val="center"/>
                </w:tcPr>
                <w:p w14:paraId="4BB3E8C8" w14:textId="77777777" w:rsidR="00076E53" w:rsidRPr="00B44A3A" w:rsidRDefault="00076E53" w:rsidP="00A40483">
                  <w:pPr>
                    <w:rPr>
                      <w:rFonts w:ascii="Sylfaen" w:hAnsi="Sylfaen" w:cs="Calibri"/>
                      <w:b/>
                      <w:sz w:val="20"/>
                      <w:szCs w:val="20"/>
                      <w:lang w:val="ka-GE"/>
                    </w:rPr>
                  </w:pPr>
                  <w:r>
                    <w:rPr>
                      <w:rFonts w:ascii="Sylfaen" w:hAnsi="Sylfaen" w:cs="Calibri"/>
                      <w:b/>
                      <w:sz w:val="20"/>
                      <w:szCs w:val="20"/>
                      <w:lang w:val="ka-GE"/>
                    </w:rPr>
                    <w:t>2.1.5</w:t>
                  </w:r>
                </w:p>
              </w:tc>
              <w:tc>
                <w:tcPr>
                  <w:tcW w:w="1707" w:type="dxa"/>
                  <w:shd w:val="clear" w:color="auto" w:fill="F2F2F2" w:themeFill="background1" w:themeFillShade="F2"/>
                  <w:vAlign w:val="center"/>
                </w:tcPr>
                <w:p w14:paraId="4FF60D88" w14:textId="77777777" w:rsidR="00076E53" w:rsidRPr="00B44A3A" w:rsidRDefault="00076E53" w:rsidP="00A40483">
                  <w:pPr>
                    <w:ind w:left="142"/>
                    <w:rPr>
                      <w:rFonts w:ascii="Sylfaen" w:hAnsi="Sylfaen"/>
                      <w:sz w:val="20"/>
                      <w:szCs w:val="20"/>
                    </w:rPr>
                  </w:pPr>
                  <w:r w:rsidRPr="00B44A3A">
                    <w:rPr>
                      <w:rFonts w:ascii="Sylfaen" w:eastAsia="Times New Roman" w:hAnsi="Sylfaen"/>
                      <w:sz w:val="20"/>
                      <w:szCs w:val="20"/>
                    </w:rPr>
                    <w:t>საზღვარგარეთ დროებით ლეგალურად დასაქმების (ცირკულარული მიგრაციის) კუთხით სახელმწიფოთაშორისი თანამშრომლობ</w:t>
                  </w:r>
                  <w:r w:rsidRPr="00B44A3A">
                    <w:rPr>
                      <w:rFonts w:ascii="Sylfaen" w:eastAsia="Times New Roman" w:hAnsi="Sylfaen"/>
                      <w:sz w:val="20"/>
                      <w:szCs w:val="20"/>
                      <w:lang w:val="ka-GE"/>
                    </w:rPr>
                    <w:t xml:space="preserve">ა და </w:t>
                  </w:r>
                  <w:r w:rsidRPr="00B44A3A">
                    <w:rPr>
                      <w:rFonts w:ascii="Sylfaen" w:hAnsi="Sylfaen"/>
                      <w:sz w:val="20"/>
                      <w:szCs w:val="20"/>
                    </w:rPr>
                    <w:t>საზღვარგარეთ დროებით ლეგალურად დასაქმების ხელშეწყობა</w:t>
                  </w:r>
                  <w:r w:rsidRPr="00B44A3A">
                    <w:rPr>
                      <w:rFonts w:ascii="Sylfaen" w:hAnsi="Sylfaen"/>
                      <w:sz w:val="20"/>
                      <w:szCs w:val="20"/>
                      <w:lang w:val="ka-GE"/>
                    </w:rPr>
                    <w:t xml:space="preserve"> </w:t>
                  </w:r>
                  <w:r w:rsidRPr="00B44A3A">
                    <w:rPr>
                      <w:rFonts w:ascii="Sylfaen" w:hAnsi="Sylfaen"/>
                      <w:sz w:val="20"/>
                      <w:szCs w:val="20"/>
                    </w:rPr>
                    <w:t>საქართველოს კანონის „შრომითი მიგრაციის შესახებ“  შესაბამისად</w:t>
                  </w:r>
                </w:p>
              </w:tc>
              <w:tc>
                <w:tcPr>
                  <w:tcW w:w="793" w:type="dxa"/>
                  <w:shd w:val="clear" w:color="auto" w:fill="A6A6A6" w:themeFill="background1" w:themeFillShade="A6"/>
                  <w:tcMar>
                    <w:top w:w="0" w:type="dxa"/>
                    <w:left w:w="108" w:type="dxa"/>
                    <w:bottom w:w="0" w:type="dxa"/>
                    <w:right w:w="108" w:type="dxa"/>
                  </w:tcMar>
                  <w:vAlign w:val="center"/>
                </w:tcPr>
                <w:p w14:paraId="2D72022F" w14:textId="77777777" w:rsidR="00076E53" w:rsidRPr="00B44A3A" w:rsidRDefault="00076E53" w:rsidP="00A40483">
                  <w:pPr>
                    <w:rPr>
                      <w:rFonts w:ascii="Sylfaen" w:hAnsi="Sylfaen" w:cs="Calibri"/>
                      <w:b/>
                      <w:sz w:val="20"/>
                      <w:szCs w:val="20"/>
                      <w:lang w:val="ka-GE"/>
                    </w:rPr>
                  </w:pPr>
                  <w:r>
                    <w:rPr>
                      <w:rFonts w:ascii="Sylfaen" w:hAnsi="Sylfaen" w:cs="Calibri"/>
                      <w:b/>
                      <w:sz w:val="20"/>
                      <w:szCs w:val="20"/>
                      <w:lang w:val="ka-GE"/>
                    </w:rPr>
                    <w:t>2.1.5.1</w:t>
                  </w:r>
                </w:p>
              </w:tc>
              <w:tc>
                <w:tcPr>
                  <w:tcW w:w="1734" w:type="dxa"/>
                  <w:shd w:val="clear" w:color="auto" w:fill="F2F2F2" w:themeFill="background1" w:themeFillShade="F2"/>
                  <w:vAlign w:val="center"/>
                </w:tcPr>
                <w:p w14:paraId="09CA8E82" w14:textId="77777777" w:rsidR="00076E53" w:rsidRPr="00B44A3A" w:rsidRDefault="00076E53" w:rsidP="00A40483">
                  <w:pPr>
                    <w:rPr>
                      <w:rFonts w:ascii="Sylfaen" w:hAnsi="Sylfaen" w:cs="Sylfaen"/>
                      <w:sz w:val="20"/>
                      <w:szCs w:val="20"/>
                      <w:lang w:val="ka-GE"/>
                    </w:rPr>
                  </w:pPr>
                  <w:r w:rsidRPr="00B44A3A">
                    <w:rPr>
                      <w:rFonts w:ascii="Sylfaen" w:hAnsi="Sylfaen" w:cs="Sylfaen"/>
                      <w:sz w:val="20"/>
                      <w:szCs w:val="20"/>
                    </w:rPr>
                    <w:t>დროებითი შრომითი მიგრაციის სფეროში პოტენციური პარტნიორი ქვეყნების ადგილობრივ შრომის ბაზარზე უცხოურ სამუშაო ძალაზე მოთხოვნის შესახებ</w:t>
                  </w:r>
                  <w:r w:rsidRPr="00B44A3A">
                    <w:rPr>
                      <w:rFonts w:ascii="Sylfaen" w:hAnsi="Sylfaen" w:cs="Sylfaen"/>
                      <w:sz w:val="20"/>
                      <w:szCs w:val="20"/>
                      <w:lang w:val="ka-GE"/>
                    </w:rPr>
                    <w:t xml:space="preserve"> ინფორმაციის/ანალიზის მოძიება;</w:t>
                  </w:r>
                </w:p>
                <w:p w14:paraId="3AC9C501" w14:textId="77777777" w:rsidR="00076E53" w:rsidRPr="00B44A3A" w:rsidRDefault="00076E53" w:rsidP="00A40483">
                  <w:pPr>
                    <w:rPr>
                      <w:rFonts w:ascii="Sylfaen" w:hAnsi="Sylfaen"/>
                      <w:sz w:val="20"/>
                      <w:szCs w:val="20"/>
                      <w:lang w:val="ka-GE"/>
                    </w:rPr>
                  </w:pPr>
                </w:p>
                <w:p w14:paraId="69977E8B" w14:textId="77777777" w:rsidR="00076E53" w:rsidRPr="00B44A3A" w:rsidRDefault="00076E53" w:rsidP="00A40483">
                  <w:pPr>
                    <w:rPr>
                      <w:rFonts w:ascii="Sylfaen" w:hAnsi="Sylfaen"/>
                      <w:sz w:val="20"/>
                      <w:szCs w:val="20"/>
                    </w:rPr>
                  </w:pPr>
                  <w:r w:rsidRPr="00B44A3A">
                    <w:rPr>
                      <w:rFonts w:ascii="Sylfaen" w:hAnsi="Sylfaen"/>
                      <w:sz w:val="20"/>
                      <w:szCs w:val="20"/>
                      <w:lang w:val="ka-GE"/>
                    </w:rPr>
                    <w:t>მინიმუმ ერთ იდენტიფიცირებულ ქვეყანასთან მოლაპარაკებების წარმოება ან ხელშეკრულების გაფორმება</w:t>
                  </w:r>
                </w:p>
                <w:p w14:paraId="73DE89C3" w14:textId="77777777" w:rsidR="00076E53" w:rsidRPr="00B44A3A" w:rsidRDefault="00076E53" w:rsidP="00A40483">
                  <w:pPr>
                    <w:rPr>
                      <w:rFonts w:ascii="Sylfaen" w:hAnsi="Sylfaen"/>
                      <w:sz w:val="20"/>
                      <w:szCs w:val="20"/>
                    </w:rPr>
                  </w:pPr>
                </w:p>
                <w:p w14:paraId="3B57F3ED" w14:textId="77777777" w:rsidR="00076E53" w:rsidRPr="009724D1" w:rsidRDefault="00076E53" w:rsidP="009724D1">
                  <w:pPr>
                    <w:rPr>
                      <w:rFonts w:ascii="Sylfaen" w:hAnsi="Sylfaen"/>
                      <w:sz w:val="20"/>
                      <w:szCs w:val="20"/>
                      <w:lang w:val="ka-GE"/>
                    </w:rPr>
                  </w:pPr>
                  <w:r w:rsidRPr="00B44A3A">
                    <w:rPr>
                      <w:rFonts w:ascii="Sylfaen" w:hAnsi="Sylfaen"/>
                      <w:sz w:val="20"/>
                      <w:szCs w:val="20"/>
                    </w:rPr>
                    <w:t>საქართველოს მოქალა</w:t>
                  </w:r>
                  <w:r w:rsidRPr="00B44A3A">
                    <w:rPr>
                      <w:rFonts w:ascii="Sylfaen" w:hAnsi="Sylfaen"/>
                      <w:sz w:val="20"/>
                      <w:szCs w:val="20"/>
                      <w:lang w:val="ka-GE"/>
                    </w:rPr>
                    <w:t>ქ</w:t>
                  </w:r>
                  <w:r w:rsidRPr="00B44A3A">
                    <w:rPr>
                      <w:rFonts w:ascii="Sylfaen" w:hAnsi="Sylfaen"/>
                      <w:sz w:val="20"/>
                      <w:szCs w:val="20"/>
                    </w:rPr>
                    <w:t>ეების საზღ</w:t>
                  </w:r>
                  <w:r w:rsidRPr="00B44A3A">
                    <w:rPr>
                      <w:rFonts w:ascii="Sylfaen" w:hAnsi="Sylfaen"/>
                      <w:sz w:val="20"/>
                      <w:szCs w:val="20"/>
                      <w:lang w:val="ka-GE"/>
                    </w:rPr>
                    <w:t>ვ</w:t>
                  </w:r>
                  <w:r w:rsidRPr="00B44A3A">
                    <w:rPr>
                      <w:rFonts w:ascii="Sylfaen" w:hAnsi="Sylfaen"/>
                      <w:sz w:val="20"/>
                      <w:szCs w:val="20"/>
                    </w:rPr>
                    <w:t>არგარეთ დროებით ლეგალურად დასაქმების სქემები</w:t>
                  </w:r>
                  <w:r w:rsidRPr="00B44A3A">
                    <w:rPr>
                      <w:rFonts w:ascii="Sylfaen" w:hAnsi="Sylfaen"/>
                      <w:sz w:val="20"/>
                      <w:szCs w:val="20"/>
                      <w:lang w:val="ka-GE"/>
                    </w:rPr>
                    <w:t xml:space="preserve">ს </w:t>
                  </w:r>
                  <w:r w:rsidRPr="00B44A3A">
                    <w:rPr>
                      <w:rFonts w:ascii="Sylfaen" w:hAnsi="Sylfaen"/>
                      <w:sz w:val="20"/>
                      <w:szCs w:val="20"/>
                    </w:rPr>
                    <w:t xml:space="preserve">ფარგლებში დასაქმებული </w:t>
                  </w:r>
                  <w:r w:rsidRPr="00B44A3A">
                    <w:rPr>
                      <w:rFonts w:ascii="Sylfaen" w:hAnsi="Sylfaen"/>
                      <w:sz w:val="20"/>
                      <w:szCs w:val="20"/>
                      <w:lang w:val="ka-GE"/>
                    </w:rPr>
                    <w:t>მინიმუმ</w:t>
                  </w:r>
                  <w:r w:rsidRPr="00B44A3A">
                    <w:rPr>
                      <w:rFonts w:ascii="Sylfaen" w:hAnsi="Sylfaen"/>
                      <w:sz w:val="20"/>
                      <w:szCs w:val="20"/>
                    </w:rPr>
                    <w:t xml:space="preserve"> 100</w:t>
                  </w:r>
                  <w:r w:rsidRPr="00B44A3A">
                    <w:rPr>
                      <w:rFonts w:ascii="Sylfaen" w:hAnsi="Sylfaen"/>
                      <w:sz w:val="20"/>
                      <w:szCs w:val="20"/>
                      <w:lang w:val="ka-GE"/>
                    </w:rPr>
                    <w:t xml:space="preserve"> სამუშაოს მაძიებელი </w:t>
                  </w:r>
                  <w:r w:rsidRPr="00B44A3A">
                    <w:rPr>
                      <w:rFonts w:ascii="Sylfaen" w:hAnsi="Sylfaen"/>
                      <w:sz w:val="20"/>
                      <w:szCs w:val="20"/>
                    </w:rPr>
                    <w:t>წელიწადში</w:t>
                  </w:r>
                </w:p>
              </w:tc>
              <w:tc>
                <w:tcPr>
                  <w:tcW w:w="1348" w:type="dxa"/>
                  <w:shd w:val="clear" w:color="auto" w:fill="F2F2F2" w:themeFill="background1" w:themeFillShade="F2"/>
                  <w:tcMar>
                    <w:top w:w="0" w:type="dxa"/>
                    <w:left w:w="108" w:type="dxa"/>
                    <w:bottom w:w="0" w:type="dxa"/>
                    <w:right w:w="108" w:type="dxa"/>
                  </w:tcMar>
                  <w:vAlign w:val="center"/>
                </w:tcPr>
                <w:p w14:paraId="3835AF21" w14:textId="77777777" w:rsidR="00076E53" w:rsidRPr="00B44A3A" w:rsidRDefault="00076E53" w:rsidP="00A40483">
                  <w:pPr>
                    <w:ind w:left="176"/>
                    <w:rPr>
                      <w:rFonts w:ascii="Sylfaen" w:hAnsi="Sylfaen" w:cs="Calibri"/>
                      <w:sz w:val="20"/>
                      <w:szCs w:val="20"/>
                      <w:lang w:val="ka-GE"/>
                    </w:rPr>
                  </w:pPr>
                  <w:r w:rsidRPr="00B44A3A">
                    <w:rPr>
                      <w:rFonts w:ascii="Sylfaen" w:hAnsi="Sylfaen" w:cs="Calibri"/>
                      <w:sz w:val="20"/>
                      <w:szCs w:val="20"/>
                      <w:lang w:val="ka-GE"/>
                    </w:rPr>
                    <w:t>საქართველოს ოკუპირებული ტერიტორიებიდან დევნილთა, შრომის</w:t>
                  </w:r>
                  <w:r w:rsidR="009724D1">
                    <w:rPr>
                      <w:rFonts w:ascii="Sylfaen" w:hAnsi="Sylfaen" w:cs="Calibri"/>
                      <w:sz w:val="20"/>
                      <w:szCs w:val="20"/>
                      <w:lang w:val="ka-GE"/>
                    </w:rPr>
                    <w:t>,</w:t>
                  </w:r>
                  <w:r w:rsidRPr="00B44A3A">
                    <w:rPr>
                      <w:rFonts w:ascii="Sylfaen" w:hAnsi="Sylfaen" w:cs="Calibri"/>
                      <w:sz w:val="20"/>
                      <w:szCs w:val="20"/>
                      <w:lang w:val="ka-GE"/>
                    </w:rPr>
                    <w:t xml:space="preserve"> ჯანმრთელობისა და სოციალური დაცვის სამინისტრო </w:t>
                  </w:r>
                </w:p>
              </w:tc>
              <w:tc>
                <w:tcPr>
                  <w:tcW w:w="1477" w:type="dxa"/>
                  <w:shd w:val="clear" w:color="auto" w:fill="F2F2F2" w:themeFill="background1" w:themeFillShade="F2"/>
                  <w:tcMar>
                    <w:top w:w="0" w:type="dxa"/>
                    <w:left w:w="108" w:type="dxa"/>
                    <w:bottom w:w="0" w:type="dxa"/>
                    <w:right w:w="108" w:type="dxa"/>
                  </w:tcMar>
                  <w:vAlign w:val="center"/>
                </w:tcPr>
                <w:p w14:paraId="7E8C4B44" w14:textId="77777777" w:rsidR="00076E53" w:rsidRPr="00B44A3A" w:rsidRDefault="00076E53" w:rsidP="00A40483">
                  <w:pPr>
                    <w:ind w:left="176"/>
                    <w:rPr>
                      <w:rFonts w:ascii="Sylfaen" w:hAnsi="Sylfaen" w:cs="Calibri"/>
                      <w:sz w:val="20"/>
                      <w:szCs w:val="20"/>
                      <w:lang w:val="ka-GE"/>
                    </w:rPr>
                  </w:pPr>
                  <w:r w:rsidRPr="00B44A3A">
                    <w:rPr>
                      <w:rFonts w:ascii="Sylfaen" w:hAnsi="Sylfaen" w:cs="Calibri"/>
                      <w:sz w:val="20"/>
                      <w:szCs w:val="20"/>
                      <w:lang w:val="ka-GE"/>
                    </w:rPr>
                    <w:t>საქართველოს ოკუპირებული ტერიტორიებიდან დევნილთა, შრომის</w:t>
                  </w:r>
                  <w:r w:rsidR="009724D1">
                    <w:rPr>
                      <w:rFonts w:ascii="Sylfaen" w:hAnsi="Sylfaen" w:cs="Calibri"/>
                      <w:sz w:val="20"/>
                      <w:szCs w:val="20"/>
                      <w:lang w:val="ka-GE"/>
                    </w:rPr>
                    <w:t>,</w:t>
                  </w:r>
                  <w:r w:rsidRPr="00B44A3A">
                    <w:rPr>
                      <w:rFonts w:ascii="Sylfaen" w:hAnsi="Sylfaen" w:cs="Calibri"/>
                      <w:sz w:val="20"/>
                      <w:szCs w:val="20"/>
                      <w:lang w:val="ka-GE"/>
                    </w:rPr>
                    <w:t xml:space="preserve"> ჯანმრთელობისა და სოციალური დაცვის სამინისტრო</w:t>
                  </w:r>
                </w:p>
                <w:p w14:paraId="67307E71" w14:textId="77777777" w:rsidR="00076E53" w:rsidRPr="00B44A3A" w:rsidRDefault="00076E53" w:rsidP="00A40483">
                  <w:pPr>
                    <w:ind w:left="176"/>
                    <w:rPr>
                      <w:rFonts w:ascii="Sylfaen" w:hAnsi="Sylfaen" w:cs="Calibri"/>
                      <w:sz w:val="20"/>
                      <w:szCs w:val="20"/>
                      <w:lang w:val="ka-GE"/>
                    </w:rPr>
                  </w:pPr>
                  <w:r w:rsidRPr="00B44A3A">
                    <w:rPr>
                      <w:rFonts w:ascii="Sylfaen" w:hAnsi="Sylfaen" w:cs="Calibri"/>
                      <w:sz w:val="20"/>
                      <w:szCs w:val="20"/>
                      <w:lang w:val="ka-GE"/>
                    </w:rPr>
                    <w:t xml:space="preserve"> </w:t>
                  </w:r>
                </w:p>
                <w:p w14:paraId="4A6F8FF0" w14:textId="77777777" w:rsidR="00076E53" w:rsidRPr="00B44A3A" w:rsidRDefault="00076E53" w:rsidP="00A40483">
                  <w:pPr>
                    <w:ind w:left="176"/>
                    <w:rPr>
                      <w:rFonts w:ascii="Sylfaen" w:hAnsi="Sylfaen" w:cs="Calibri"/>
                      <w:sz w:val="20"/>
                      <w:szCs w:val="20"/>
                      <w:lang w:val="ka-GE"/>
                    </w:rPr>
                  </w:pPr>
                </w:p>
              </w:tc>
              <w:tc>
                <w:tcPr>
                  <w:tcW w:w="1084" w:type="dxa"/>
                  <w:shd w:val="clear" w:color="auto" w:fill="F2F2F2" w:themeFill="background1" w:themeFillShade="F2"/>
                  <w:tcMar>
                    <w:top w:w="0" w:type="dxa"/>
                    <w:left w:w="108" w:type="dxa"/>
                    <w:bottom w:w="0" w:type="dxa"/>
                    <w:right w:w="108" w:type="dxa"/>
                  </w:tcMar>
                  <w:vAlign w:val="center"/>
                </w:tcPr>
                <w:p w14:paraId="34F1D0B1" w14:textId="77777777" w:rsidR="00076E53" w:rsidRPr="00B44A3A" w:rsidRDefault="00076E53" w:rsidP="00A40483">
                  <w:pPr>
                    <w:rPr>
                      <w:rFonts w:ascii="Sylfaen" w:hAnsi="Sylfaen"/>
                      <w:sz w:val="20"/>
                      <w:szCs w:val="20"/>
                    </w:rPr>
                  </w:pPr>
                  <w:r w:rsidRPr="00B44A3A">
                    <w:rPr>
                      <w:rFonts w:ascii="Sylfaen" w:hAnsi="Sylfaen"/>
                      <w:sz w:val="20"/>
                      <w:szCs w:val="20"/>
                    </w:rPr>
                    <w:t>საქართველოს საგარეო საქმეთა საქართველოს ოკუპირებული ტერიტორიებიდან დევნილთა, შრომის</w:t>
                  </w:r>
                  <w:r w:rsidR="009724D1">
                    <w:rPr>
                      <w:rFonts w:ascii="Sylfaen" w:hAnsi="Sylfaen"/>
                      <w:sz w:val="20"/>
                      <w:szCs w:val="20"/>
                      <w:lang w:val="ka-GE"/>
                    </w:rPr>
                    <w:t>,</w:t>
                  </w:r>
                  <w:r w:rsidRPr="00B44A3A">
                    <w:rPr>
                      <w:rFonts w:ascii="Sylfaen" w:hAnsi="Sylfaen"/>
                      <w:sz w:val="20"/>
                      <w:szCs w:val="20"/>
                    </w:rPr>
                    <w:t xml:space="preserve"> ჯანმრთელობისა და სოციალური დაცვის სამინისტრო</w:t>
                  </w:r>
                </w:p>
                <w:p w14:paraId="3BDFDC5C" w14:textId="77777777" w:rsidR="00076E53" w:rsidRPr="00B44A3A" w:rsidRDefault="00076E53" w:rsidP="00A40483">
                  <w:pPr>
                    <w:rPr>
                      <w:rFonts w:ascii="Sylfaen" w:hAnsi="Sylfaen"/>
                      <w:sz w:val="20"/>
                      <w:szCs w:val="20"/>
                    </w:rPr>
                  </w:pPr>
                </w:p>
                <w:p w14:paraId="161588E5" w14:textId="77777777" w:rsidR="00076E53" w:rsidRPr="00B44A3A" w:rsidRDefault="00076E53" w:rsidP="00A40483">
                  <w:pPr>
                    <w:ind w:left="176"/>
                    <w:rPr>
                      <w:rFonts w:ascii="Sylfaen" w:hAnsi="Sylfaen" w:cs="Calibri"/>
                      <w:sz w:val="20"/>
                      <w:szCs w:val="20"/>
                      <w:lang w:val="ka-GE"/>
                    </w:rPr>
                  </w:pPr>
                </w:p>
              </w:tc>
              <w:tc>
                <w:tcPr>
                  <w:tcW w:w="1217" w:type="dxa"/>
                  <w:shd w:val="clear" w:color="auto" w:fill="F2F2F2" w:themeFill="background1" w:themeFillShade="F2"/>
                  <w:tcMar>
                    <w:top w:w="0" w:type="dxa"/>
                    <w:left w:w="108" w:type="dxa"/>
                    <w:bottom w:w="0" w:type="dxa"/>
                    <w:right w:w="108" w:type="dxa"/>
                  </w:tcMar>
                  <w:vAlign w:val="center"/>
                </w:tcPr>
                <w:p w14:paraId="53317A01" w14:textId="77777777" w:rsidR="00076E53" w:rsidRPr="00B44A3A" w:rsidRDefault="00076E53" w:rsidP="00A40483">
                  <w:pPr>
                    <w:ind w:left="176"/>
                    <w:rPr>
                      <w:rFonts w:ascii="Sylfaen" w:hAnsi="Sylfaen" w:cs="Calibri"/>
                      <w:sz w:val="20"/>
                      <w:szCs w:val="20"/>
                      <w:lang w:val="ka-GE"/>
                    </w:rPr>
                  </w:pPr>
                </w:p>
              </w:tc>
              <w:tc>
                <w:tcPr>
                  <w:tcW w:w="1082" w:type="dxa"/>
                  <w:shd w:val="clear" w:color="auto" w:fill="F2F2F2" w:themeFill="background1" w:themeFillShade="F2"/>
                  <w:tcMar>
                    <w:top w:w="0" w:type="dxa"/>
                    <w:left w:w="108" w:type="dxa"/>
                    <w:bottom w:w="0" w:type="dxa"/>
                    <w:right w:w="108" w:type="dxa"/>
                  </w:tcMar>
                  <w:vAlign w:val="center"/>
                </w:tcPr>
                <w:p w14:paraId="2C2256C6" w14:textId="77777777" w:rsidR="00076E53" w:rsidRPr="00B44A3A" w:rsidRDefault="00076E53" w:rsidP="00A40483">
                  <w:pPr>
                    <w:ind w:left="176"/>
                    <w:rPr>
                      <w:rFonts w:ascii="Sylfaen" w:hAnsi="Sylfaen" w:cs="Calibri"/>
                      <w:sz w:val="20"/>
                      <w:szCs w:val="20"/>
                      <w:lang w:val="ka-GE"/>
                    </w:rPr>
                  </w:pPr>
                </w:p>
              </w:tc>
              <w:tc>
                <w:tcPr>
                  <w:tcW w:w="691" w:type="dxa"/>
                  <w:shd w:val="clear" w:color="auto" w:fill="F2F2F2" w:themeFill="background1" w:themeFillShade="F2"/>
                  <w:tcMar>
                    <w:top w:w="0" w:type="dxa"/>
                    <w:left w:w="108" w:type="dxa"/>
                    <w:bottom w:w="0" w:type="dxa"/>
                    <w:right w:w="108" w:type="dxa"/>
                  </w:tcMar>
                  <w:vAlign w:val="center"/>
                </w:tcPr>
                <w:p w14:paraId="3C67BEAD" w14:textId="77777777" w:rsidR="00076E53" w:rsidRPr="00B44A3A" w:rsidRDefault="00076E53" w:rsidP="00A40483">
                  <w:pPr>
                    <w:rPr>
                      <w:rFonts w:ascii="Sylfaen" w:hAnsi="Sylfaen" w:cs="Calibri"/>
                      <w:sz w:val="20"/>
                      <w:szCs w:val="20"/>
                      <w:lang w:val="ka-GE"/>
                    </w:rPr>
                  </w:pPr>
                </w:p>
              </w:tc>
              <w:tc>
                <w:tcPr>
                  <w:tcW w:w="632" w:type="dxa"/>
                  <w:shd w:val="clear" w:color="auto" w:fill="F2F2F2" w:themeFill="background1" w:themeFillShade="F2"/>
                  <w:vAlign w:val="center"/>
                </w:tcPr>
                <w:p w14:paraId="730AB708" w14:textId="77777777" w:rsidR="00076E53" w:rsidRPr="00B44A3A" w:rsidRDefault="00076E53" w:rsidP="00A40483">
                  <w:pPr>
                    <w:ind w:left="176"/>
                    <w:rPr>
                      <w:rFonts w:ascii="Sylfaen" w:hAnsi="Sylfaen" w:cs="Calibri"/>
                      <w:sz w:val="20"/>
                      <w:szCs w:val="20"/>
                      <w:lang w:val="ka-GE"/>
                    </w:rPr>
                  </w:pPr>
                </w:p>
              </w:tc>
              <w:tc>
                <w:tcPr>
                  <w:tcW w:w="722" w:type="dxa"/>
                  <w:shd w:val="clear" w:color="auto" w:fill="F2F2F2" w:themeFill="background1" w:themeFillShade="F2"/>
                  <w:vAlign w:val="center"/>
                </w:tcPr>
                <w:p w14:paraId="7D1C92FB" w14:textId="77777777" w:rsidR="00076E53" w:rsidRPr="00B44A3A" w:rsidRDefault="00076E53" w:rsidP="00A40483">
                  <w:pPr>
                    <w:ind w:left="176"/>
                    <w:rPr>
                      <w:rFonts w:ascii="Sylfaen" w:hAnsi="Sylfaen" w:cs="Calibri"/>
                      <w:sz w:val="20"/>
                      <w:szCs w:val="20"/>
                      <w:lang w:val="ka-GE"/>
                    </w:rPr>
                  </w:pPr>
                </w:p>
              </w:tc>
              <w:tc>
                <w:tcPr>
                  <w:tcW w:w="632" w:type="dxa"/>
                  <w:shd w:val="clear" w:color="auto" w:fill="F2F2F2" w:themeFill="background1" w:themeFillShade="F2"/>
                  <w:vAlign w:val="center"/>
                </w:tcPr>
                <w:p w14:paraId="4C3FA8BC" w14:textId="77777777" w:rsidR="00076E53" w:rsidRPr="00B44A3A" w:rsidRDefault="00076E53" w:rsidP="00A40483">
                  <w:pPr>
                    <w:ind w:left="176"/>
                    <w:rPr>
                      <w:rFonts w:ascii="Sylfaen" w:hAnsi="Sylfaen" w:cs="Calibri"/>
                      <w:sz w:val="20"/>
                      <w:szCs w:val="20"/>
                      <w:lang w:val="ka-GE"/>
                    </w:rPr>
                  </w:pPr>
                </w:p>
              </w:tc>
              <w:tc>
                <w:tcPr>
                  <w:tcW w:w="1444" w:type="dxa"/>
                  <w:shd w:val="clear" w:color="auto" w:fill="F2F2F2" w:themeFill="background1" w:themeFillShade="F2"/>
                </w:tcPr>
                <w:p w14:paraId="41391062" w14:textId="77777777" w:rsidR="00076E53" w:rsidRPr="00B44A3A" w:rsidRDefault="00076E53" w:rsidP="00A40483">
                  <w:pPr>
                    <w:ind w:left="176"/>
                    <w:rPr>
                      <w:rFonts w:ascii="Sylfaen" w:hAnsi="Sylfaen" w:cs="Calibri"/>
                      <w:sz w:val="20"/>
                      <w:szCs w:val="20"/>
                      <w:lang w:val="ka-GE"/>
                    </w:rPr>
                  </w:pPr>
                </w:p>
              </w:tc>
            </w:tr>
          </w:tbl>
          <w:p w14:paraId="526DE613" w14:textId="77777777" w:rsidR="000206F1" w:rsidRPr="00B44A3A" w:rsidRDefault="000206F1" w:rsidP="002645A5">
            <w:pPr>
              <w:spacing w:line="291" w:lineRule="exact"/>
              <w:ind w:left="53"/>
              <w:rPr>
                <w:rFonts w:ascii="Sylfaen" w:hAnsi="Sylfaen" w:cs="Calibri"/>
                <w:spacing w:val="-1"/>
                <w:sz w:val="20"/>
                <w:szCs w:val="20"/>
              </w:rPr>
            </w:pPr>
          </w:p>
        </w:tc>
      </w:tr>
    </w:tbl>
    <w:p w14:paraId="39522B58" w14:textId="77777777" w:rsidR="000206F1" w:rsidRPr="00B44A3A" w:rsidRDefault="000206F1" w:rsidP="00326DD6">
      <w:pPr>
        <w:rPr>
          <w:rFonts w:ascii="Sylfaen" w:hAnsi="Sylfaen" w:cs="Calibri"/>
          <w:sz w:val="20"/>
          <w:szCs w:val="20"/>
          <w:lang w:val="ka-GE"/>
        </w:rPr>
      </w:pPr>
    </w:p>
    <w:sectPr w:rsidR="000206F1" w:rsidRPr="00B44A3A">
      <w:pgSz w:w="15840" w:h="12240" w:orient="landscape"/>
      <w:pgMar w:top="500" w:right="20" w:bottom="280" w:left="160" w:header="720" w:footer="720" w:gutter="0"/>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Lika Klimiashvili" w:date="2019-08-20T18:27:00Z" w:initials="LK">
    <w:p w14:paraId="317CD97C" w14:textId="0AD11753" w:rsidR="00852A5D" w:rsidRPr="00115B64" w:rsidRDefault="00852A5D">
      <w:pPr>
        <w:pStyle w:val="CommentText"/>
        <w:rPr>
          <w:rFonts w:ascii="Sylfaen" w:hAnsi="Sylfaen"/>
          <w:lang w:val="ka-GE"/>
        </w:rPr>
      </w:pPr>
      <w:r>
        <w:rPr>
          <w:rStyle w:val="CommentReference"/>
        </w:rPr>
        <w:annotationRef/>
      </w:r>
      <w:r>
        <w:rPr>
          <w:rFonts w:ascii="Sylfaen" w:hAnsi="Sylfaen"/>
          <w:lang w:val="ka-GE"/>
        </w:rPr>
        <w:t>ეს არის პროგრამის წლიური ბიუჯეტი (სხვა აქტივობებშიც ასე გვაქვს), ხომ არ ჯობს სამივე წლის ჯამური ბიუჯეტი დავწეროთ? ან აქ მივუთითოთ რომ წლიურია?</w:t>
      </w:r>
    </w:p>
  </w:comment>
  <w:comment w:id="1" w:author="Giorgi Bobghiashvili" w:date="2019-08-22T16:51:00Z" w:initials="GB">
    <w:p w14:paraId="070A3727" w14:textId="34502987" w:rsidR="00852A5D" w:rsidRPr="00363067" w:rsidRDefault="00852A5D">
      <w:pPr>
        <w:pStyle w:val="CommentText"/>
        <w:rPr>
          <w:rFonts w:ascii="Sylfaen" w:hAnsi="Sylfaen"/>
          <w:lang w:val="ka-GE"/>
        </w:rPr>
      </w:pPr>
      <w:r>
        <w:rPr>
          <w:rStyle w:val="CommentReference"/>
        </w:rPr>
        <w:annotationRef/>
      </w:r>
      <w:r w:rsidR="00363067">
        <w:rPr>
          <w:rStyle w:val="CommentReference"/>
          <w:rFonts w:ascii="Sylfaen" w:hAnsi="Sylfaen"/>
          <w:lang w:val="ka-GE"/>
        </w:rPr>
        <w:t>რადგან შესრულების ვადა არის სამი წელი შესაბამისად ჯამური ბიუჯეტი უნდა იქნას მითითებული</w:t>
      </w:r>
    </w:p>
  </w:comment>
  <w:comment w:id="2" w:author="Giorgi Bobghiashvili" w:date="2019-08-22T17:16:00Z" w:initials="GB">
    <w:p w14:paraId="4549C01C" w14:textId="2F974D9B" w:rsidR="00363067" w:rsidRPr="00363067" w:rsidRDefault="00363067">
      <w:pPr>
        <w:pStyle w:val="CommentText"/>
        <w:rPr>
          <w:rFonts w:ascii="Sylfaen" w:hAnsi="Sylfaen"/>
          <w:lang w:val="ka-GE"/>
        </w:rPr>
      </w:pPr>
      <w:r>
        <w:rPr>
          <w:rStyle w:val="CommentReference"/>
        </w:rPr>
        <w:annotationRef/>
      </w:r>
      <w:r>
        <w:rPr>
          <w:rFonts w:ascii="Sylfaen" w:hAnsi="Sylfaen"/>
          <w:lang w:val="ka-GE"/>
        </w:rPr>
        <w:t>სტრატეგიაში 1.2 ამოცანა არის „</w:t>
      </w:r>
      <w:r w:rsidRPr="001A614B">
        <w:rPr>
          <w:rFonts w:ascii="Sylfaen" w:eastAsia="Helvetica" w:hAnsi="Sylfaen" w:cs="Sylfaen"/>
          <w:lang w:val="ka-GE"/>
        </w:rPr>
        <w:t>ბაზრის</w:t>
      </w:r>
      <w:r w:rsidRPr="001A614B">
        <w:rPr>
          <w:rFonts w:ascii="Sylfaen" w:eastAsia="Helvetica" w:hAnsi="Sylfaen" w:cstheme="majorHAnsi"/>
          <w:lang w:val="ka-GE"/>
        </w:rPr>
        <w:t xml:space="preserve"> </w:t>
      </w:r>
      <w:r w:rsidRPr="001A614B">
        <w:rPr>
          <w:rFonts w:ascii="Sylfaen" w:eastAsia="Helvetica" w:hAnsi="Sylfaen" w:cs="Sylfaen"/>
          <w:lang w:val="ka-GE"/>
        </w:rPr>
        <w:t>მოთხოვნებზე</w:t>
      </w:r>
      <w:r w:rsidRPr="001A614B">
        <w:rPr>
          <w:rFonts w:ascii="Sylfaen" w:eastAsia="Helvetica" w:hAnsi="Sylfaen" w:cstheme="majorHAnsi"/>
          <w:lang w:val="ka-GE"/>
        </w:rPr>
        <w:t xml:space="preserve"> </w:t>
      </w:r>
      <w:r w:rsidRPr="001A614B">
        <w:rPr>
          <w:rFonts w:ascii="Sylfaen" w:eastAsia="Helvetica" w:hAnsi="Sylfaen" w:cs="Sylfaen"/>
          <w:lang w:val="ka-GE"/>
        </w:rPr>
        <w:t>ორიენტირებული</w:t>
      </w:r>
      <w:r w:rsidRPr="001A614B">
        <w:rPr>
          <w:rFonts w:ascii="Sylfaen" w:eastAsia="Helvetica" w:hAnsi="Sylfaen" w:cstheme="majorHAnsi"/>
          <w:lang w:val="ka-GE"/>
        </w:rPr>
        <w:t xml:space="preserve"> </w:t>
      </w:r>
      <w:r w:rsidRPr="001A614B">
        <w:rPr>
          <w:rFonts w:ascii="Sylfaen" w:eastAsia="Helvetica" w:hAnsi="Sylfaen" w:cs="Sylfaen"/>
          <w:lang w:val="ka-GE"/>
        </w:rPr>
        <w:t>კვალიფიც</w:t>
      </w:r>
      <w:r w:rsidRPr="001A614B">
        <w:rPr>
          <w:rFonts w:ascii="Sylfaen" w:eastAsia="Helvetica" w:hAnsi="Sylfaen" w:cstheme="majorHAnsi"/>
          <w:lang w:val="ka-GE"/>
        </w:rPr>
        <w:t xml:space="preserve">იური ადამიანური რესურსების </w:t>
      </w:r>
      <w:r w:rsidRPr="001A614B">
        <w:rPr>
          <w:rFonts w:ascii="Sylfaen" w:eastAsia="Helvetica" w:hAnsi="Sylfaen" w:cs="Sylfaen"/>
          <w:lang w:val="ka-GE"/>
        </w:rPr>
        <w:t>განვითარების სისტემის დახვეწა</w:t>
      </w:r>
      <w:r>
        <w:rPr>
          <w:rFonts w:ascii="Sylfaen" w:eastAsia="Helvetica" w:hAnsi="Sylfaen" w:cs="Sylfaen"/>
          <w:lang w:val="ka-GE"/>
        </w:rPr>
        <w:t>“</w:t>
      </w:r>
    </w:p>
  </w:comment>
  <w:comment w:id="5" w:author="Giorgi Bobghiashvili" w:date="2019-08-22T17:27:00Z" w:initials="GB">
    <w:p w14:paraId="54A218C7" w14:textId="5EE250EA" w:rsidR="00A80243" w:rsidRPr="00A80243" w:rsidRDefault="00A80243">
      <w:pPr>
        <w:pStyle w:val="CommentText"/>
        <w:rPr>
          <w:rFonts w:ascii="Sylfaen" w:hAnsi="Sylfaen"/>
          <w:lang w:val="ka-GE"/>
        </w:rPr>
      </w:pPr>
      <w:r>
        <w:rPr>
          <w:rStyle w:val="CommentReference"/>
        </w:rPr>
        <w:annotationRef/>
      </w:r>
      <w:bookmarkStart w:id="6" w:name="_GoBack"/>
      <w:r>
        <w:rPr>
          <w:rFonts w:ascii="Sylfaen" w:hAnsi="Sylfaen"/>
          <w:lang w:val="ka-GE"/>
        </w:rPr>
        <w:t>როგორც ვხვდები ბიუჯეტები მოცემულია უშუალოდ პროგრამის ჭერების მიხედვით და არა იმით თუ რა ღირს მოცემული აქტივობის განხორციელება.</w:t>
      </w:r>
      <w:bookmarkEnd w:id="6"/>
    </w:p>
  </w:comment>
  <w:comment w:id="7" w:author="Giorgi Bobghiashvili" w:date="2019-08-22T17:36:00Z" w:initials="GB">
    <w:p w14:paraId="4375883A" w14:textId="77777777" w:rsidR="003F59B1" w:rsidRDefault="003F59B1" w:rsidP="003F59B1">
      <w:pPr>
        <w:pStyle w:val="CommentText"/>
        <w:rPr>
          <w:rFonts w:ascii="Sylfaen" w:hAnsi="Sylfaen"/>
          <w:lang w:val="ka-GE"/>
        </w:rPr>
      </w:pPr>
      <w:r>
        <w:rPr>
          <w:rStyle w:val="CommentReference"/>
        </w:rPr>
        <w:annotationRef/>
      </w:r>
      <w:r>
        <w:rPr>
          <w:rFonts w:ascii="Sylfaen" w:hAnsi="Sylfaen"/>
          <w:lang w:val="ka-GE"/>
        </w:rPr>
        <w:t>ამოცანების რიგითობა მესამე მიზანში არ მიყვება სტრატეგიის შემოთავაზებულ ფორმა</w:t>
      </w:r>
    </w:p>
    <w:p w14:paraId="0EF7FE87" w14:textId="77777777" w:rsidR="003F59B1" w:rsidRDefault="003F59B1" w:rsidP="003F59B1">
      <w:pPr>
        <w:pStyle w:val="CommentText"/>
        <w:rPr>
          <w:rFonts w:ascii="Sylfaen" w:hAnsi="Sylfaen"/>
          <w:lang w:val="ka-GE"/>
        </w:rPr>
      </w:pPr>
    </w:p>
    <w:p w14:paraId="782B30D8" w14:textId="0F112B1A" w:rsidR="003F59B1" w:rsidRDefault="003F59B1" w:rsidP="003F59B1">
      <w:pPr>
        <w:pStyle w:val="CommentText"/>
      </w:pPr>
      <w:r>
        <w:rPr>
          <w:rFonts w:ascii="Sylfaen" w:hAnsi="Sylfaen"/>
          <w:lang w:val="ka-GE"/>
        </w:rPr>
        <w:t>ასევე გამოტოვებულია 4 ამოცანა, რაც ნიშნავს იმას რომ კოკრეტულად რას ვაკეთებთ ამ 4 მიმართულებით არ ჩანს და შესაძლებელია კრიტიკის მიზეზი გახდეს.</w:t>
      </w:r>
    </w:p>
  </w:comment>
  <w:comment w:id="9" w:author="Giorgi Bobghiashvili" w:date="2019-08-22T17:29:00Z" w:initials="GB">
    <w:p w14:paraId="1729398D" w14:textId="77777777" w:rsidR="00A80243" w:rsidRDefault="00A80243">
      <w:pPr>
        <w:pStyle w:val="CommentText"/>
        <w:rPr>
          <w:rFonts w:ascii="Sylfaen" w:hAnsi="Sylfaen"/>
          <w:lang w:val="ka-GE"/>
        </w:rPr>
      </w:pPr>
      <w:r>
        <w:rPr>
          <w:rStyle w:val="CommentReference"/>
        </w:rPr>
        <w:annotationRef/>
      </w:r>
      <w:r>
        <w:rPr>
          <w:rFonts w:ascii="Sylfaen" w:hAnsi="Sylfaen"/>
          <w:lang w:val="ka-GE"/>
        </w:rPr>
        <w:t>ბიუჯეტი?</w:t>
      </w:r>
    </w:p>
    <w:p w14:paraId="77DB7D21" w14:textId="498BE6FC" w:rsidR="00A80243" w:rsidRPr="00A80243" w:rsidRDefault="00A80243">
      <w:pPr>
        <w:pStyle w:val="CommentText"/>
        <w:rPr>
          <w:rFonts w:ascii="Sylfaen" w:hAnsi="Sylfaen"/>
          <w:lang w:val="ka-GE"/>
        </w:rPr>
      </w:pPr>
    </w:p>
  </w:comment>
  <w:comment w:id="11" w:author="Giorgi Bobghiashvili" w:date="2019-08-22T17:30:00Z" w:initials="GB">
    <w:p w14:paraId="23918E32" w14:textId="2C84E242" w:rsidR="00A80243" w:rsidRPr="00A80243" w:rsidRDefault="00A80243">
      <w:pPr>
        <w:pStyle w:val="CommentText"/>
        <w:rPr>
          <w:rFonts w:ascii="Sylfaen" w:hAnsi="Sylfaen"/>
          <w:lang w:val="ka-GE"/>
        </w:rPr>
      </w:pPr>
      <w:r>
        <w:rPr>
          <w:rStyle w:val="CommentReference"/>
        </w:rPr>
        <w:annotationRef/>
      </w:r>
      <w:r>
        <w:rPr>
          <w:rFonts w:ascii="Sylfaen" w:hAnsi="Sylfaen"/>
          <w:lang w:val="ka-GE"/>
        </w:rPr>
        <w:t>კონკრეტიკა</w:t>
      </w:r>
    </w:p>
  </w:comment>
  <w:comment w:id="12" w:author="Giorgi Bobghiashvili" w:date="2019-08-22T17:38:00Z" w:initials="GB">
    <w:p w14:paraId="51301020" w14:textId="4752C3BF" w:rsidR="003F59B1" w:rsidRPr="003F59B1" w:rsidRDefault="003F59B1">
      <w:pPr>
        <w:pStyle w:val="CommentText"/>
        <w:rPr>
          <w:rFonts w:ascii="Sylfaen" w:hAnsi="Sylfaen"/>
          <w:lang w:val="ka-GE"/>
        </w:rPr>
      </w:pPr>
      <w:r>
        <w:rPr>
          <w:rStyle w:val="CommentReference"/>
        </w:rPr>
        <w:annotationRef/>
      </w:r>
      <w:r>
        <w:rPr>
          <w:rFonts w:ascii="Sylfaen" w:hAnsi="Sylfaen"/>
          <w:lang w:val="ka-GE"/>
        </w:rPr>
        <w:t>აქ მითითებული მხოლოდ ერთი აქტივობა ადასტურებს იმ ვარაუდს რომ სჯობს მოხდეს მისი ინტეგრირება აქტივობად სხვა მომდევნო ამოცანაში.</w:t>
      </w:r>
    </w:p>
  </w:comment>
  <w:comment w:id="79" w:author="Giorgi Bobghiashvili" w:date="2019-08-22T17:42:00Z" w:initials="GB">
    <w:p w14:paraId="259DA8B2" w14:textId="1AEBCC63" w:rsidR="003F59B1" w:rsidRPr="007F19E0" w:rsidRDefault="003F59B1">
      <w:pPr>
        <w:pStyle w:val="CommentText"/>
        <w:rPr>
          <w:rFonts w:ascii="Sylfaen" w:hAnsi="Sylfaen"/>
          <w:b/>
          <w:lang w:val="ka-GE"/>
        </w:rPr>
      </w:pPr>
      <w:r>
        <w:rPr>
          <w:rStyle w:val="CommentReference"/>
        </w:rPr>
        <w:annotationRef/>
      </w:r>
      <w:r>
        <w:rPr>
          <w:rFonts w:ascii="Sylfaen" w:hAnsi="Sylfaen"/>
          <w:lang w:val="ka-GE"/>
        </w:rPr>
        <w:t xml:space="preserve">ამის შესაბამისად რომ გადაკეთდეს სხვა აქტივობებით. პარლამენტი ვერ იქნება პასუხისმგებელი უწყება (საკანონმდებლო </w:t>
      </w:r>
      <w:r w:rsidR="007F19E0">
        <w:rPr>
          <w:rFonts w:ascii="Sylfaen" w:hAnsi="Sylfaen"/>
          <w:lang w:val="ka-GE"/>
        </w:rPr>
        <w:t xml:space="preserve">ორგანოა და შესაბამისად, მთავრობის დადგენილება მასზე არ მოქმედებს). შესაბამისად უნდა მოხდეს აქტივობის ფომრულირების ცვლილება (კანონის შემუშავება და წარდგენა. და არა </w:t>
      </w:r>
      <w:r w:rsidR="007F19E0" w:rsidRPr="007F19E0">
        <w:rPr>
          <w:rFonts w:ascii="Sylfaen" w:hAnsi="Sylfaen"/>
          <w:lang w:val="ka-GE"/>
        </w:rPr>
        <w:t>მიღება)</w:t>
      </w:r>
    </w:p>
  </w:comment>
  <w:comment w:id="314" w:author="Giorgi Bobghiashvili" w:date="2019-08-22T17:47:00Z" w:initials="GB">
    <w:p w14:paraId="78A1B069" w14:textId="5A054E7E" w:rsidR="007F19E0" w:rsidRPr="007F19E0" w:rsidRDefault="007F19E0">
      <w:pPr>
        <w:pStyle w:val="CommentText"/>
        <w:rPr>
          <w:rFonts w:ascii="Sylfaen" w:hAnsi="Sylfaen"/>
          <w:lang w:val="ka-GE"/>
        </w:rPr>
      </w:pPr>
      <w:r>
        <w:rPr>
          <w:rStyle w:val="CommentReference"/>
        </w:rPr>
        <w:annotationRef/>
      </w:r>
      <w:r>
        <w:rPr>
          <w:rFonts w:ascii="Sylfaen" w:hAnsi="Sylfaen"/>
          <w:lang w:val="ka-GE"/>
        </w:rPr>
        <w:t>ბიუჯეტი</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17CD97C" w15:done="0"/>
  <w15:commentEx w15:paraId="070A3727" w15:paraIdParent="317CD97C" w15:done="0"/>
  <w15:commentEx w15:paraId="4549C01C" w15:done="0"/>
  <w15:commentEx w15:paraId="54A218C7" w15:done="0"/>
  <w15:commentEx w15:paraId="782B30D8" w15:done="0"/>
  <w15:commentEx w15:paraId="77DB7D21" w15:done="0"/>
  <w15:commentEx w15:paraId="23918E32" w15:done="0"/>
  <w15:commentEx w15:paraId="51301020" w15:done="0"/>
  <w15:commentEx w15:paraId="259DA8B2" w15:done="0"/>
  <w15:commentEx w15:paraId="78A1B069"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2BFF82" w14:textId="77777777" w:rsidR="00E85805" w:rsidRDefault="00E85805" w:rsidP="00AD66B9">
      <w:r>
        <w:separator/>
      </w:r>
    </w:p>
  </w:endnote>
  <w:endnote w:type="continuationSeparator" w:id="0">
    <w:p w14:paraId="71F72853" w14:textId="77777777" w:rsidR="00E85805" w:rsidRDefault="00E85805" w:rsidP="00AD6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cadNusx">
    <w:altName w:val="Times New Roman"/>
    <w:charset w:val="00"/>
    <w:family w:val="auto"/>
    <w:pitch w:val="variable"/>
    <w:sig w:usb0="00000087"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bpg_arial">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B4EC9B" w14:textId="77777777" w:rsidR="00E85805" w:rsidRDefault="00E85805" w:rsidP="00AD66B9">
      <w:r>
        <w:separator/>
      </w:r>
    </w:p>
  </w:footnote>
  <w:footnote w:type="continuationSeparator" w:id="0">
    <w:p w14:paraId="4B10BA46" w14:textId="77777777" w:rsidR="00E85805" w:rsidRDefault="00E85805" w:rsidP="00AD66B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15C5"/>
    <w:multiLevelType w:val="hybridMultilevel"/>
    <w:tmpl w:val="BDEA6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511C06"/>
    <w:multiLevelType w:val="hybridMultilevel"/>
    <w:tmpl w:val="E85A6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11690F"/>
    <w:multiLevelType w:val="hybridMultilevel"/>
    <w:tmpl w:val="AA52984A"/>
    <w:lvl w:ilvl="0" w:tplc="15687B88">
      <w:start w:val="1"/>
      <w:numFmt w:val="decimal"/>
      <w:lvlText w:val="%1."/>
      <w:lvlJc w:val="left"/>
      <w:pPr>
        <w:ind w:left="720" w:hanging="360"/>
      </w:pPr>
      <w:rPr>
        <w:rFonts w:cs="Sylfae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6900FE"/>
    <w:multiLevelType w:val="hybridMultilevel"/>
    <w:tmpl w:val="8D4E4D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7A5B5C"/>
    <w:multiLevelType w:val="hybridMultilevel"/>
    <w:tmpl w:val="54163136"/>
    <w:lvl w:ilvl="0" w:tplc="DAB631F0">
      <w:start w:val="1"/>
      <w:numFmt w:val="decimal"/>
      <w:lvlText w:val="%1."/>
      <w:lvlJc w:val="left"/>
      <w:pPr>
        <w:ind w:left="720" w:hanging="360"/>
      </w:pPr>
      <w:rPr>
        <w:rFonts w:cs="Sylfae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F00103"/>
    <w:multiLevelType w:val="hybridMultilevel"/>
    <w:tmpl w:val="F9E2D7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B96AE4"/>
    <w:multiLevelType w:val="hybridMultilevel"/>
    <w:tmpl w:val="6598F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5D5AE6"/>
    <w:multiLevelType w:val="hybridMultilevel"/>
    <w:tmpl w:val="7806E242"/>
    <w:lvl w:ilvl="0" w:tplc="29F88EAA">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8" w15:restartNumberingAfterBreak="0">
    <w:nsid w:val="52ED2042"/>
    <w:multiLevelType w:val="hybridMultilevel"/>
    <w:tmpl w:val="9020A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3B635E"/>
    <w:multiLevelType w:val="hybridMultilevel"/>
    <w:tmpl w:val="C382F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7C7DD7"/>
    <w:multiLevelType w:val="hybridMultilevel"/>
    <w:tmpl w:val="AF280E4C"/>
    <w:lvl w:ilvl="0" w:tplc="7B469CD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0677A0"/>
    <w:multiLevelType w:val="hybridMultilevel"/>
    <w:tmpl w:val="F38E4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3953A0"/>
    <w:multiLevelType w:val="hybridMultilevel"/>
    <w:tmpl w:val="BCA459FE"/>
    <w:lvl w:ilvl="0" w:tplc="EAA09DA8">
      <w:start w:val="1"/>
      <w:numFmt w:val="decimal"/>
      <w:lvlText w:val="%1."/>
      <w:lvlJc w:val="left"/>
      <w:pPr>
        <w:ind w:left="720" w:hanging="360"/>
      </w:pPr>
      <w:rPr>
        <w:rFonts w:cs="Sylfae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D3312B"/>
    <w:multiLevelType w:val="hybridMultilevel"/>
    <w:tmpl w:val="6598F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117B3C"/>
    <w:multiLevelType w:val="hybridMultilevel"/>
    <w:tmpl w:val="1A50CF98"/>
    <w:lvl w:ilvl="0" w:tplc="1EB69B24">
      <w:start w:val="1"/>
      <w:numFmt w:val="decimal"/>
      <w:lvlText w:val="%1."/>
      <w:lvlJc w:val="left"/>
      <w:pPr>
        <w:ind w:left="720" w:hanging="360"/>
      </w:pPr>
      <w:rPr>
        <w:rFonts w:cs="Calibri"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286AED"/>
    <w:multiLevelType w:val="hybridMultilevel"/>
    <w:tmpl w:val="7DD4ADFC"/>
    <w:lvl w:ilvl="0" w:tplc="34561A70">
      <w:start w:val="1"/>
      <w:numFmt w:val="decimal"/>
      <w:lvlText w:val="%1."/>
      <w:lvlJc w:val="left"/>
      <w:pPr>
        <w:ind w:left="492" w:hanging="360"/>
      </w:pPr>
      <w:rPr>
        <w:rFonts w:asciiTheme="minorHAnsi" w:hAnsiTheme="minorHAnsi" w:cstheme="minorHAnsi"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num w:numId="1">
    <w:abstractNumId w:val="3"/>
  </w:num>
  <w:num w:numId="2">
    <w:abstractNumId w:val="8"/>
  </w:num>
  <w:num w:numId="3">
    <w:abstractNumId w:val="9"/>
  </w:num>
  <w:num w:numId="4">
    <w:abstractNumId w:val="0"/>
  </w:num>
  <w:num w:numId="5">
    <w:abstractNumId w:val="1"/>
  </w:num>
  <w:num w:numId="6">
    <w:abstractNumId w:val="7"/>
  </w:num>
  <w:num w:numId="7">
    <w:abstractNumId w:val="15"/>
  </w:num>
  <w:num w:numId="8">
    <w:abstractNumId w:val="10"/>
  </w:num>
  <w:num w:numId="9">
    <w:abstractNumId w:val="2"/>
  </w:num>
  <w:num w:numId="10">
    <w:abstractNumId w:val="13"/>
  </w:num>
  <w:num w:numId="11">
    <w:abstractNumId w:val="6"/>
  </w:num>
  <w:num w:numId="12">
    <w:abstractNumId w:val="4"/>
  </w:num>
  <w:num w:numId="13">
    <w:abstractNumId w:val="14"/>
  </w:num>
  <w:num w:numId="14">
    <w:abstractNumId w:val="11"/>
  </w:num>
  <w:num w:numId="15">
    <w:abstractNumId w:val="12"/>
  </w:num>
  <w:num w:numId="16">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ka Klimiashvili">
    <w15:presenceInfo w15:providerId="AD" w15:userId="S-1-5-21-814208047-3971608839-2166339660-7353"/>
  </w15:person>
  <w15:person w15:author="Giorgi Bobghiashvili">
    <w15:presenceInfo w15:providerId="AD" w15:userId="S-1-5-21-2016182137-3883404821-3443688495-65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trackRevision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DD6"/>
    <w:rsid w:val="00002B84"/>
    <w:rsid w:val="000206F1"/>
    <w:rsid w:val="000325EB"/>
    <w:rsid w:val="00061C57"/>
    <w:rsid w:val="000675AB"/>
    <w:rsid w:val="00076E53"/>
    <w:rsid w:val="000A5833"/>
    <w:rsid w:val="000B2953"/>
    <w:rsid w:val="000D2867"/>
    <w:rsid w:val="000D4A9E"/>
    <w:rsid w:val="000E1029"/>
    <w:rsid w:val="000E23AF"/>
    <w:rsid w:val="00100C89"/>
    <w:rsid w:val="00111318"/>
    <w:rsid w:val="00113345"/>
    <w:rsid w:val="00115B64"/>
    <w:rsid w:val="001240D3"/>
    <w:rsid w:val="0012513C"/>
    <w:rsid w:val="00136CC4"/>
    <w:rsid w:val="00167AB6"/>
    <w:rsid w:val="00170176"/>
    <w:rsid w:val="00171D8E"/>
    <w:rsid w:val="00176BC5"/>
    <w:rsid w:val="00182588"/>
    <w:rsid w:val="00185105"/>
    <w:rsid w:val="00186059"/>
    <w:rsid w:val="001974F5"/>
    <w:rsid w:val="001B7EA7"/>
    <w:rsid w:val="001E72D2"/>
    <w:rsid w:val="001F0264"/>
    <w:rsid w:val="0020285F"/>
    <w:rsid w:val="00222653"/>
    <w:rsid w:val="0022645D"/>
    <w:rsid w:val="002333DC"/>
    <w:rsid w:val="00245D25"/>
    <w:rsid w:val="002571EC"/>
    <w:rsid w:val="002645A5"/>
    <w:rsid w:val="00267A89"/>
    <w:rsid w:val="00284F25"/>
    <w:rsid w:val="00290E69"/>
    <w:rsid w:val="00296AD8"/>
    <w:rsid w:val="002B1734"/>
    <w:rsid w:val="002B3504"/>
    <w:rsid w:val="002B5BC5"/>
    <w:rsid w:val="002D062B"/>
    <w:rsid w:val="002F182A"/>
    <w:rsid w:val="002F56D3"/>
    <w:rsid w:val="002F777E"/>
    <w:rsid w:val="00300B40"/>
    <w:rsid w:val="00326DD6"/>
    <w:rsid w:val="00331A0C"/>
    <w:rsid w:val="00332E8B"/>
    <w:rsid w:val="00345045"/>
    <w:rsid w:val="00350A06"/>
    <w:rsid w:val="00363067"/>
    <w:rsid w:val="0036543F"/>
    <w:rsid w:val="003818FF"/>
    <w:rsid w:val="00385CB4"/>
    <w:rsid w:val="003A14D3"/>
    <w:rsid w:val="003A502E"/>
    <w:rsid w:val="003B6D69"/>
    <w:rsid w:val="003C7C3E"/>
    <w:rsid w:val="003D7B89"/>
    <w:rsid w:val="003F59B1"/>
    <w:rsid w:val="00420C9C"/>
    <w:rsid w:val="00421018"/>
    <w:rsid w:val="00454F2C"/>
    <w:rsid w:val="00465C5D"/>
    <w:rsid w:val="00470221"/>
    <w:rsid w:val="00474B48"/>
    <w:rsid w:val="0047740F"/>
    <w:rsid w:val="0049321B"/>
    <w:rsid w:val="004D12D0"/>
    <w:rsid w:val="004E7632"/>
    <w:rsid w:val="004F2A6B"/>
    <w:rsid w:val="004F49D1"/>
    <w:rsid w:val="004F7B74"/>
    <w:rsid w:val="00502370"/>
    <w:rsid w:val="00512133"/>
    <w:rsid w:val="0052686C"/>
    <w:rsid w:val="005411D6"/>
    <w:rsid w:val="00546277"/>
    <w:rsid w:val="00546DBA"/>
    <w:rsid w:val="00552FEC"/>
    <w:rsid w:val="00557195"/>
    <w:rsid w:val="005707A4"/>
    <w:rsid w:val="0058658F"/>
    <w:rsid w:val="005A090E"/>
    <w:rsid w:val="005D2C7E"/>
    <w:rsid w:val="005E53B9"/>
    <w:rsid w:val="005F0E02"/>
    <w:rsid w:val="005F778D"/>
    <w:rsid w:val="0061545F"/>
    <w:rsid w:val="00624C63"/>
    <w:rsid w:val="00631B9C"/>
    <w:rsid w:val="0064249C"/>
    <w:rsid w:val="0065559C"/>
    <w:rsid w:val="00655CCB"/>
    <w:rsid w:val="006636F8"/>
    <w:rsid w:val="00673622"/>
    <w:rsid w:val="006C5850"/>
    <w:rsid w:val="006F74F1"/>
    <w:rsid w:val="0071580E"/>
    <w:rsid w:val="007448EB"/>
    <w:rsid w:val="00765280"/>
    <w:rsid w:val="00781454"/>
    <w:rsid w:val="007823B5"/>
    <w:rsid w:val="007830D0"/>
    <w:rsid w:val="00786932"/>
    <w:rsid w:val="0079264F"/>
    <w:rsid w:val="00794916"/>
    <w:rsid w:val="007A24D2"/>
    <w:rsid w:val="007B2365"/>
    <w:rsid w:val="007C374B"/>
    <w:rsid w:val="007E1E0D"/>
    <w:rsid w:val="007E7857"/>
    <w:rsid w:val="007F19E0"/>
    <w:rsid w:val="007F5448"/>
    <w:rsid w:val="0080066E"/>
    <w:rsid w:val="00801403"/>
    <w:rsid w:val="008124EA"/>
    <w:rsid w:val="00813686"/>
    <w:rsid w:val="008506B9"/>
    <w:rsid w:val="00852A5D"/>
    <w:rsid w:val="0086130C"/>
    <w:rsid w:val="00873DF0"/>
    <w:rsid w:val="008753F9"/>
    <w:rsid w:val="00881223"/>
    <w:rsid w:val="008833D1"/>
    <w:rsid w:val="00884C12"/>
    <w:rsid w:val="0088621D"/>
    <w:rsid w:val="008B7524"/>
    <w:rsid w:val="008D7DCD"/>
    <w:rsid w:val="008F500A"/>
    <w:rsid w:val="00900BAF"/>
    <w:rsid w:val="009268EB"/>
    <w:rsid w:val="0093038F"/>
    <w:rsid w:val="00934561"/>
    <w:rsid w:val="0094606F"/>
    <w:rsid w:val="00950726"/>
    <w:rsid w:val="0096364A"/>
    <w:rsid w:val="009724D1"/>
    <w:rsid w:val="00985B5C"/>
    <w:rsid w:val="009909B1"/>
    <w:rsid w:val="009B23F7"/>
    <w:rsid w:val="009B7BAA"/>
    <w:rsid w:val="009C7652"/>
    <w:rsid w:val="009D0346"/>
    <w:rsid w:val="00A40483"/>
    <w:rsid w:val="00A47C76"/>
    <w:rsid w:val="00A5768D"/>
    <w:rsid w:val="00A738D5"/>
    <w:rsid w:val="00A801C2"/>
    <w:rsid w:val="00A80243"/>
    <w:rsid w:val="00A825F3"/>
    <w:rsid w:val="00AA2954"/>
    <w:rsid w:val="00AB365A"/>
    <w:rsid w:val="00AD66B9"/>
    <w:rsid w:val="00AF12A8"/>
    <w:rsid w:val="00AF72CF"/>
    <w:rsid w:val="00B1120A"/>
    <w:rsid w:val="00B11E08"/>
    <w:rsid w:val="00B25320"/>
    <w:rsid w:val="00B41D17"/>
    <w:rsid w:val="00B44234"/>
    <w:rsid w:val="00B44A3A"/>
    <w:rsid w:val="00B64031"/>
    <w:rsid w:val="00BC49C9"/>
    <w:rsid w:val="00BF40F6"/>
    <w:rsid w:val="00C013D0"/>
    <w:rsid w:val="00C0167D"/>
    <w:rsid w:val="00C0487D"/>
    <w:rsid w:val="00C32247"/>
    <w:rsid w:val="00C3472E"/>
    <w:rsid w:val="00C3605D"/>
    <w:rsid w:val="00C609E3"/>
    <w:rsid w:val="00C70A07"/>
    <w:rsid w:val="00C76DD1"/>
    <w:rsid w:val="00C84A08"/>
    <w:rsid w:val="00C87D33"/>
    <w:rsid w:val="00CA28D1"/>
    <w:rsid w:val="00CB3C74"/>
    <w:rsid w:val="00CE58C1"/>
    <w:rsid w:val="00CF483A"/>
    <w:rsid w:val="00D07228"/>
    <w:rsid w:val="00D1177D"/>
    <w:rsid w:val="00D16151"/>
    <w:rsid w:val="00D2365C"/>
    <w:rsid w:val="00D265F6"/>
    <w:rsid w:val="00D330C7"/>
    <w:rsid w:val="00D523B7"/>
    <w:rsid w:val="00D6344B"/>
    <w:rsid w:val="00D6416E"/>
    <w:rsid w:val="00D723B9"/>
    <w:rsid w:val="00D803D4"/>
    <w:rsid w:val="00D94946"/>
    <w:rsid w:val="00DA3343"/>
    <w:rsid w:val="00DC00A2"/>
    <w:rsid w:val="00DC7727"/>
    <w:rsid w:val="00E21C0A"/>
    <w:rsid w:val="00E37800"/>
    <w:rsid w:val="00E37CE4"/>
    <w:rsid w:val="00E556ED"/>
    <w:rsid w:val="00E55E40"/>
    <w:rsid w:val="00E8037B"/>
    <w:rsid w:val="00E85805"/>
    <w:rsid w:val="00E953DA"/>
    <w:rsid w:val="00E95539"/>
    <w:rsid w:val="00ED0F70"/>
    <w:rsid w:val="00ED3321"/>
    <w:rsid w:val="00ED4AD7"/>
    <w:rsid w:val="00ED50AB"/>
    <w:rsid w:val="00EE3BE6"/>
    <w:rsid w:val="00EF2E8B"/>
    <w:rsid w:val="00F05A58"/>
    <w:rsid w:val="00F1157C"/>
    <w:rsid w:val="00F22493"/>
    <w:rsid w:val="00F3107D"/>
    <w:rsid w:val="00F33C1A"/>
    <w:rsid w:val="00F659C3"/>
    <w:rsid w:val="00F932BA"/>
    <w:rsid w:val="00FA58F5"/>
    <w:rsid w:val="00FB5F3A"/>
    <w:rsid w:val="00FD4A1F"/>
    <w:rsid w:val="00FF4B8D"/>
    <w:rsid w:val="00FF54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20955E"/>
  <w15:docId w15:val="{A847108B-FA45-4927-ADA5-19665366A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cadNusx" w:eastAsiaTheme="minorHAnsi" w:hAnsi="AcadNusx"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B2953"/>
    <w:pPr>
      <w:widowControl w:val="0"/>
      <w:spacing w:after="0" w:line="240" w:lineRule="auto"/>
    </w:pPr>
    <w:rPr>
      <w:rFonts w:asciiTheme="minorHAnsi" w:hAnsiTheme="minorHAnsi"/>
    </w:rPr>
  </w:style>
  <w:style w:type="paragraph" w:styleId="Heading1">
    <w:name w:val="heading 1"/>
    <w:basedOn w:val="Normal"/>
    <w:next w:val="Normal"/>
    <w:link w:val="Heading1Char"/>
    <w:uiPriority w:val="9"/>
    <w:qFormat/>
    <w:rsid w:val="00326DD6"/>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4627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6DD6"/>
    <w:rPr>
      <w:rFonts w:asciiTheme="majorHAnsi" w:eastAsiaTheme="majorEastAsia" w:hAnsiTheme="majorHAnsi" w:cstheme="majorBidi"/>
      <w:color w:val="2E74B5" w:themeColor="accent1" w:themeShade="BF"/>
      <w:sz w:val="32"/>
      <w:szCs w:val="32"/>
    </w:rPr>
  </w:style>
  <w:style w:type="paragraph" w:customStyle="1" w:styleId="TableParagraph">
    <w:name w:val="Table Paragraph"/>
    <w:basedOn w:val="Normal"/>
    <w:uiPriority w:val="1"/>
    <w:qFormat/>
    <w:rsid w:val="00326DD6"/>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326DD6"/>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basedOn w:val="DefaultParagraphFont"/>
    <w:link w:val="ListParagraph"/>
    <w:uiPriority w:val="34"/>
    <w:rsid w:val="00326DD6"/>
    <w:rPr>
      <w:rFonts w:asciiTheme="minorHAnsi" w:hAnsiTheme="minorHAnsi"/>
    </w:rPr>
  </w:style>
  <w:style w:type="paragraph" w:styleId="CommentText">
    <w:name w:val="annotation text"/>
    <w:basedOn w:val="Normal"/>
    <w:link w:val="CommentTextChar"/>
    <w:uiPriority w:val="99"/>
    <w:unhideWhenUsed/>
    <w:rsid w:val="00326DD6"/>
    <w:rPr>
      <w:sz w:val="20"/>
      <w:szCs w:val="20"/>
    </w:rPr>
  </w:style>
  <w:style w:type="character" w:customStyle="1" w:styleId="CommentTextChar">
    <w:name w:val="Comment Text Char"/>
    <w:basedOn w:val="DefaultParagraphFont"/>
    <w:link w:val="CommentText"/>
    <w:uiPriority w:val="99"/>
    <w:rsid w:val="00326DD6"/>
    <w:rPr>
      <w:rFonts w:asciiTheme="minorHAnsi" w:hAnsiTheme="minorHAnsi"/>
      <w:sz w:val="20"/>
      <w:szCs w:val="20"/>
    </w:rPr>
  </w:style>
  <w:style w:type="character" w:customStyle="1" w:styleId="CommentSubjectChar">
    <w:name w:val="Comment Subject Char"/>
    <w:basedOn w:val="CommentTextChar"/>
    <w:link w:val="CommentSubject"/>
    <w:uiPriority w:val="99"/>
    <w:semiHidden/>
    <w:rsid w:val="00326DD6"/>
    <w:rPr>
      <w:rFonts w:asciiTheme="minorHAnsi" w:hAnsiTheme="minorHAnsi"/>
      <w:b/>
      <w:bCs/>
      <w:sz w:val="20"/>
      <w:szCs w:val="20"/>
    </w:rPr>
  </w:style>
  <w:style w:type="paragraph" w:styleId="CommentSubject">
    <w:name w:val="annotation subject"/>
    <w:basedOn w:val="CommentText"/>
    <w:next w:val="CommentText"/>
    <w:link w:val="CommentSubjectChar"/>
    <w:uiPriority w:val="99"/>
    <w:semiHidden/>
    <w:unhideWhenUsed/>
    <w:rsid w:val="00326DD6"/>
    <w:rPr>
      <w:b/>
      <w:bCs/>
    </w:rPr>
  </w:style>
  <w:style w:type="character" w:customStyle="1" w:styleId="BalloonTextChar">
    <w:name w:val="Balloon Text Char"/>
    <w:basedOn w:val="DefaultParagraphFont"/>
    <w:link w:val="BalloonText"/>
    <w:uiPriority w:val="99"/>
    <w:semiHidden/>
    <w:rsid w:val="00326DD6"/>
    <w:rPr>
      <w:rFonts w:ascii="Segoe UI" w:hAnsi="Segoe UI" w:cs="Segoe UI"/>
      <w:sz w:val="18"/>
      <w:szCs w:val="18"/>
    </w:rPr>
  </w:style>
  <w:style w:type="paragraph" w:styleId="BalloonText">
    <w:name w:val="Balloon Text"/>
    <w:basedOn w:val="Normal"/>
    <w:link w:val="BalloonTextChar"/>
    <w:uiPriority w:val="99"/>
    <w:semiHidden/>
    <w:unhideWhenUsed/>
    <w:rsid w:val="00326DD6"/>
    <w:rPr>
      <w:rFonts w:ascii="Segoe UI" w:hAnsi="Segoe UI" w:cs="Segoe UI"/>
      <w:sz w:val="18"/>
      <w:szCs w:val="18"/>
    </w:rPr>
  </w:style>
  <w:style w:type="table" w:styleId="TableGrid">
    <w:name w:val="Table Grid"/>
    <w:basedOn w:val="TableNormal"/>
    <w:uiPriority w:val="39"/>
    <w:rsid w:val="00326DD6"/>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26DD6"/>
    <w:pPr>
      <w:widowControl/>
      <w:spacing w:before="240" w:after="0" w:line="259" w:lineRule="auto"/>
      <w:outlineLvl w:val="9"/>
    </w:pPr>
  </w:style>
  <w:style w:type="paragraph" w:styleId="TOC1">
    <w:name w:val="toc 1"/>
    <w:basedOn w:val="Normal"/>
    <w:next w:val="Normal"/>
    <w:autoRedefine/>
    <w:uiPriority w:val="39"/>
    <w:unhideWhenUsed/>
    <w:rsid w:val="00326DD6"/>
    <w:pPr>
      <w:spacing w:after="100"/>
    </w:pPr>
  </w:style>
  <w:style w:type="character" w:styleId="Hyperlink">
    <w:name w:val="Hyperlink"/>
    <w:basedOn w:val="DefaultParagraphFont"/>
    <w:uiPriority w:val="99"/>
    <w:unhideWhenUsed/>
    <w:rsid w:val="00326DD6"/>
    <w:rPr>
      <w:color w:val="0563C1" w:themeColor="hyperlink"/>
      <w:u w:val="single"/>
    </w:rPr>
  </w:style>
  <w:style w:type="character" w:customStyle="1" w:styleId="ColorfulList-Accent1Char1">
    <w:name w:val="Colorful List - Accent 1 Char1"/>
    <w:uiPriority w:val="34"/>
    <w:locked/>
    <w:rsid w:val="00326DD6"/>
    <w:rPr>
      <w:rFonts w:ascii="Times New Roman" w:eastAsia="Calibri" w:hAnsi="Times New Roman" w:cs="Times New Roman"/>
      <w:sz w:val="22"/>
    </w:rPr>
  </w:style>
  <w:style w:type="character" w:customStyle="1" w:styleId="Heading2Char">
    <w:name w:val="Heading 2 Char"/>
    <w:basedOn w:val="DefaultParagraphFont"/>
    <w:link w:val="Heading2"/>
    <w:uiPriority w:val="9"/>
    <w:rsid w:val="00546277"/>
    <w:rPr>
      <w:rFonts w:asciiTheme="majorHAnsi" w:eastAsiaTheme="majorEastAsia" w:hAnsiTheme="majorHAnsi" w:cstheme="majorBidi"/>
      <w:color w:val="2E74B5" w:themeColor="accent1" w:themeShade="BF"/>
      <w:sz w:val="26"/>
      <w:szCs w:val="26"/>
    </w:rPr>
  </w:style>
  <w:style w:type="paragraph" w:customStyle="1" w:styleId="LightGrid-Accent32">
    <w:name w:val="Light Grid - Accent 32"/>
    <w:basedOn w:val="Normal"/>
    <w:link w:val="LightGrid-Accent3Char"/>
    <w:uiPriority w:val="34"/>
    <w:qFormat/>
    <w:rsid w:val="00F3107D"/>
    <w:pPr>
      <w:widowControl/>
      <w:ind w:left="720"/>
      <w:contextualSpacing/>
    </w:pPr>
    <w:rPr>
      <w:rFonts w:ascii="Times New Roman" w:eastAsia="Calibri" w:hAnsi="Times New Roman" w:cs="Times New Roman"/>
      <w:szCs w:val="24"/>
    </w:rPr>
  </w:style>
  <w:style w:type="character" w:customStyle="1" w:styleId="LightGrid-Accent3Char">
    <w:name w:val="Light Grid - Accent 3 Char"/>
    <w:link w:val="LightGrid-Accent32"/>
    <w:uiPriority w:val="34"/>
    <w:locked/>
    <w:rsid w:val="00F3107D"/>
    <w:rPr>
      <w:rFonts w:ascii="Times New Roman" w:eastAsia="Calibri" w:hAnsi="Times New Roman" w:cs="Times New Roman"/>
      <w:szCs w:val="24"/>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ußnotentextf,fn,ft,AD"/>
    <w:basedOn w:val="Normal"/>
    <w:link w:val="FootnoteTextChar"/>
    <w:unhideWhenUsed/>
    <w:qFormat/>
    <w:rsid w:val="00AD66B9"/>
    <w:pPr>
      <w:widowControl/>
    </w:pPr>
    <w:rPr>
      <w:rFonts w:ascii="Times New Roman" w:eastAsia="Calibri" w:hAnsi="Times New Roman" w:cs="Times New Roman"/>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n Char"/>
    <w:basedOn w:val="DefaultParagraphFont"/>
    <w:link w:val="FootnoteText"/>
    <w:rsid w:val="00AD66B9"/>
    <w:rPr>
      <w:rFonts w:ascii="Times New Roman" w:eastAsia="Calibri" w:hAnsi="Times New Roman" w:cs="Times New Roman"/>
      <w:sz w:val="20"/>
      <w:szCs w:val="20"/>
    </w:rPr>
  </w:style>
  <w:style w:type="character" w:styleId="FootnoteReference">
    <w:name w:val="footnote reference"/>
    <w:aliases w:val="BVI fnr,ftref,Ref,de nota al pie,4_G,16 Point,Superscript 6 Point,nota pié di pagina, Char Char, Carattere Char1, Carattere Char Char Carattere Carattere Char Char,(NECG) Footnote Reference,Carattere Char1,Char Char, BVI fnr,Re"/>
    <w:link w:val="RefCharCarCar"/>
    <w:unhideWhenUsed/>
    <w:rsid w:val="00AD66B9"/>
    <w:rPr>
      <w:vertAlign w:val="superscript"/>
    </w:rPr>
  </w:style>
  <w:style w:type="paragraph" w:customStyle="1" w:styleId="RefCharCarCar">
    <w:name w:val="Ref Char Car Car"/>
    <w:aliases w:val="de nota al pie Char Car Car,Ref Char Char Car Car,de nota al pie Char Char Car Car,ftref Char Char Char Char Car Car,ftref Car Char Char Char Char Char Car Car"/>
    <w:basedOn w:val="Normal"/>
    <w:link w:val="FootnoteReference"/>
    <w:rsid w:val="00AD66B9"/>
    <w:pPr>
      <w:widowControl/>
      <w:spacing w:after="160" w:line="240" w:lineRule="exact"/>
    </w:pPr>
    <w:rPr>
      <w:rFonts w:ascii="AcadNusx" w:hAnsi="AcadNusx"/>
      <w:vertAlign w:val="superscript"/>
    </w:rPr>
  </w:style>
  <w:style w:type="character" w:styleId="CommentReference">
    <w:name w:val="annotation reference"/>
    <w:basedOn w:val="DefaultParagraphFont"/>
    <w:uiPriority w:val="99"/>
    <w:semiHidden/>
    <w:unhideWhenUsed/>
    <w:rsid w:val="00C76DD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orknet.gov.ge" TargetMode="External"/><Relationship Id="rId5" Type="http://schemas.openxmlformats.org/officeDocument/2006/relationships/webSettings" Target="webSettings.xml"/><Relationship Id="rId10" Type="http://schemas.openxmlformats.org/officeDocument/2006/relationships/hyperlink" Target="http://www.worknet.gov.ge"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F3EC6-90FE-45E4-8733-190CC2EB7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7477</Words>
  <Characters>42624</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Gelashvili</dc:creator>
  <cp:keywords/>
  <dc:description/>
  <cp:lastModifiedBy>Giorgi Bobghiashvili</cp:lastModifiedBy>
  <cp:revision>2</cp:revision>
  <cp:lastPrinted>2019-08-16T07:35:00Z</cp:lastPrinted>
  <dcterms:created xsi:type="dcterms:W3CDTF">2019-08-22T13:51:00Z</dcterms:created>
  <dcterms:modified xsi:type="dcterms:W3CDTF">2019-08-22T13:51:00Z</dcterms:modified>
</cp:coreProperties>
</file>