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B10B087" w:rsidR="00D34CE5" w:rsidRPr="00975BBC" w:rsidRDefault="00B6231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Pr>
          <w:rFonts w:ascii="Sylfaen" w:eastAsia="Helvetica" w:hAnsi="Sylfaen" w:cs="Helvetica"/>
          <w:szCs w:val="22"/>
          <w:lang w:val="ka-GE"/>
        </w:rPr>
        <w:t xml:space="preserve">      </w:t>
      </w:r>
      <w:r w:rsidR="005B6457"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1" w:displacedByCustomXml="next"/>
    <w:bookmarkStart w:id="10" w:name="OLE_LINK10" w:displacedByCustomXml="next"/>
    <w:bookmarkStart w:id="11" w:name="OLE_LINK9" w:displacedByCustomXml="next"/>
    <w:bookmarkStart w:id="12" w:name="OLE_LINK8"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136DC589" w:rsidR="00FA3A9D" w:rsidRPr="00062AD2" w:rsidRDefault="006A6D03">
          <w:pPr>
            <w:pStyle w:val="TOCHeading"/>
            <w:rPr>
              <w:rFonts w:ascii="Sylfaen" w:hAnsi="Sylfaen"/>
              <w:lang w:val="ka-GE"/>
            </w:rPr>
          </w:pPr>
          <w:r>
            <w:rPr>
              <w:rFonts w:ascii="Sylfaen" w:hAnsi="Sylfaen"/>
              <w:lang w:val="ka-GE"/>
            </w:rPr>
            <w:t>სარჩევი</w:t>
          </w:r>
        </w:p>
        <w:p w14:paraId="183D5D84" w14:textId="7E31643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sidR="00810FB0">
              <w:rPr>
                <w:noProof/>
                <w:webHidden/>
              </w:rPr>
              <w:t>4</w:t>
            </w:r>
            <w:r>
              <w:rPr>
                <w:noProof/>
                <w:webHidden/>
              </w:rPr>
              <w:fldChar w:fldCharType="end"/>
            </w:r>
          </w:hyperlink>
        </w:p>
        <w:p w14:paraId="05393D04" w14:textId="47DE2802" w:rsidR="00FA3A9D" w:rsidRDefault="008C259C">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810FB0">
              <w:rPr>
                <w:noProof/>
                <w:webHidden/>
              </w:rPr>
              <w:t>5</w:t>
            </w:r>
            <w:r w:rsidR="00FA3A9D">
              <w:rPr>
                <w:noProof/>
                <w:webHidden/>
              </w:rPr>
              <w:fldChar w:fldCharType="end"/>
            </w:r>
          </w:hyperlink>
        </w:p>
        <w:p w14:paraId="7FE66E6F" w14:textId="30B1BE27" w:rsidR="00FA3A9D" w:rsidRDefault="008C259C">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810FB0">
              <w:rPr>
                <w:noProof/>
                <w:webHidden/>
              </w:rPr>
              <w:t>6</w:t>
            </w:r>
            <w:r w:rsidR="00FA3A9D">
              <w:rPr>
                <w:noProof/>
                <w:webHidden/>
              </w:rPr>
              <w:fldChar w:fldCharType="end"/>
            </w:r>
          </w:hyperlink>
        </w:p>
        <w:p w14:paraId="46278A11" w14:textId="2DD8A773" w:rsidR="00FA3A9D" w:rsidRDefault="008C259C">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810FB0">
              <w:rPr>
                <w:noProof/>
                <w:webHidden/>
              </w:rPr>
              <w:t>12</w:t>
            </w:r>
            <w:r w:rsidR="00FA3A9D">
              <w:rPr>
                <w:noProof/>
                <w:webHidden/>
              </w:rPr>
              <w:fldChar w:fldCharType="end"/>
            </w:r>
          </w:hyperlink>
        </w:p>
        <w:p w14:paraId="75E87DD2" w14:textId="6B9CB2FA" w:rsidR="00FA3A9D" w:rsidRDefault="008C259C">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810FB0">
              <w:rPr>
                <w:noProof/>
                <w:webHidden/>
              </w:rPr>
              <w:t>13</w:t>
            </w:r>
            <w:r w:rsidR="00FA3A9D">
              <w:rPr>
                <w:noProof/>
                <w:webHidden/>
              </w:rPr>
              <w:fldChar w:fldCharType="end"/>
            </w:r>
          </w:hyperlink>
        </w:p>
        <w:p w14:paraId="732FE4B6" w14:textId="758B169B" w:rsidR="00FA3A9D" w:rsidRDefault="008C259C">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810FB0">
              <w:rPr>
                <w:noProof/>
                <w:webHidden/>
              </w:rPr>
              <w:t>17</w:t>
            </w:r>
            <w:r w:rsidR="00FA3A9D">
              <w:rPr>
                <w:noProof/>
                <w:webHidden/>
              </w:rPr>
              <w:fldChar w:fldCharType="end"/>
            </w:r>
          </w:hyperlink>
        </w:p>
        <w:p w14:paraId="0F660B0A" w14:textId="73EF26D3" w:rsidR="00FA3A9D" w:rsidRDefault="008C259C">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810FB0">
              <w:rPr>
                <w:noProof/>
                <w:webHidden/>
              </w:rPr>
              <w:t>19</w:t>
            </w:r>
            <w:r w:rsidR="00FA3A9D">
              <w:rPr>
                <w:noProof/>
                <w:webHidden/>
              </w:rPr>
              <w:fldChar w:fldCharType="end"/>
            </w:r>
          </w:hyperlink>
        </w:p>
        <w:p w14:paraId="58C227EB" w14:textId="38B169DC" w:rsidR="00FA3A9D" w:rsidRDefault="008C259C">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810FB0">
              <w:rPr>
                <w:noProof/>
                <w:webHidden/>
              </w:rPr>
              <w:t>21</w:t>
            </w:r>
            <w:r w:rsidR="00FA3A9D">
              <w:rPr>
                <w:noProof/>
                <w:webHidden/>
              </w:rPr>
              <w:fldChar w:fldCharType="end"/>
            </w:r>
          </w:hyperlink>
        </w:p>
        <w:p w14:paraId="2B823F6F" w14:textId="0936E47B" w:rsidR="00FA3A9D" w:rsidRDefault="008C259C">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810FB0">
              <w:rPr>
                <w:noProof/>
                <w:webHidden/>
              </w:rPr>
              <w:t>22</w:t>
            </w:r>
            <w:r w:rsidR="00FA3A9D">
              <w:rPr>
                <w:noProof/>
                <w:webHidden/>
              </w:rPr>
              <w:fldChar w:fldCharType="end"/>
            </w:r>
          </w:hyperlink>
        </w:p>
        <w:p w14:paraId="3EC84FBA" w14:textId="19E80812" w:rsidR="00FA3A9D" w:rsidRDefault="008C259C">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A77A93" w14:textId="758A55A8" w:rsidR="00FA3A9D" w:rsidRDefault="008C259C">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161160" w14:textId="5704F3EF" w:rsidR="00FA3A9D" w:rsidRDefault="008C259C">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5AA55DA6" w14:textId="740EF2DC" w:rsidR="00FA3A9D" w:rsidRDefault="008C259C">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150697FA" w14:textId="7C87D65B" w:rsidR="00FA3A9D" w:rsidRDefault="008C259C">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810FB0">
              <w:rPr>
                <w:noProof/>
                <w:webHidden/>
              </w:rPr>
              <w:t>26</w:t>
            </w:r>
            <w:r w:rsidR="00FA3A9D">
              <w:rPr>
                <w:noProof/>
                <w:webHidden/>
              </w:rPr>
              <w:fldChar w:fldCharType="end"/>
            </w:r>
          </w:hyperlink>
        </w:p>
        <w:p w14:paraId="39011029" w14:textId="02376BC1" w:rsidR="00FA3A9D" w:rsidRDefault="008C259C">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810FB0">
              <w:rPr>
                <w:noProof/>
                <w:webHidden/>
              </w:rPr>
              <w:t>27</w:t>
            </w:r>
            <w:r w:rsidR="00FA3A9D">
              <w:rPr>
                <w:noProof/>
                <w:webHidden/>
              </w:rPr>
              <w:fldChar w:fldCharType="end"/>
            </w:r>
          </w:hyperlink>
        </w:p>
        <w:p w14:paraId="78D5D387" w14:textId="232D86FC" w:rsidR="00FA3A9D" w:rsidRDefault="008C259C">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3E20CBB1" w14:textId="24A02A0C" w:rsidR="00FA3A9D" w:rsidRDefault="008C259C">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0B3323A4" w14:textId="2F79D731" w:rsidR="00FA3A9D" w:rsidRDefault="008C259C">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810FB0">
              <w:rPr>
                <w:noProof/>
                <w:webHidden/>
              </w:rPr>
              <w:t>29</w:t>
            </w:r>
            <w:r w:rsidR="00FA3A9D">
              <w:rPr>
                <w:noProof/>
                <w:webHidden/>
              </w:rPr>
              <w:fldChar w:fldCharType="end"/>
            </w:r>
          </w:hyperlink>
        </w:p>
        <w:p w14:paraId="43EAF1FE" w14:textId="70413B8E" w:rsidR="00FA3A9D" w:rsidRDefault="008C259C">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27526595" w14:textId="11969EBD" w:rsidR="00FA3A9D" w:rsidRDefault="008C259C">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1F0FC379" w14:textId="5A547EB8" w:rsidR="00FA3A9D" w:rsidRDefault="008C259C">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3ACAB13B" w14:textId="768E2C50" w:rsidR="00FA3A9D" w:rsidRDefault="008C259C">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0CFDE7B9" w14:textId="4746E03D" w:rsidR="00FA3A9D" w:rsidRDefault="008C259C">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810FB0">
              <w:rPr>
                <w:noProof/>
                <w:webHidden/>
              </w:rPr>
              <w:t>33</w:t>
            </w:r>
            <w:r w:rsidR="00FA3A9D">
              <w:rPr>
                <w:noProof/>
                <w:webHidden/>
              </w:rPr>
              <w:fldChar w:fldCharType="end"/>
            </w:r>
          </w:hyperlink>
        </w:p>
        <w:p w14:paraId="03AF5C08" w14:textId="051562A6" w:rsidR="00FA3A9D" w:rsidRDefault="008C259C">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796A5EBE" w14:textId="20762FA8" w:rsidR="00FA3A9D" w:rsidRDefault="008C259C">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00C195F0" w14:textId="710F0018" w:rsidR="00FA3A9D" w:rsidRDefault="008C259C">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1DA1D5DB" w14:textId="67837E2B" w:rsidR="00FA3A9D" w:rsidRDefault="008C259C">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810FB0">
              <w:rPr>
                <w:noProof/>
                <w:webHidden/>
              </w:rPr>
              <w:t>37</w:t>
            </w:r>
            <w:r w:rsidR="00FA3A9D">
              <w:rPr>
                <w:noProof/>
                <w:webHidden/>
              </w:rPr>
              <w:fldChar w:fldCharType="end"/>
            </w:r>
          </w:hyperlink>
        </w:p>
        <w:p w14:paraId="6495F8D7" w14:textId="3A8C35BA" w:rsidR="00FA3A9D" w:rsidRDefault="008C259C">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7843FB" w14:textId="2FF5EEF2" w:rsidR="00FA3A9D" w:rsidRDefault="008C259C">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D4DDAE" w14:textId="08DC939B" w:rsidR="00FA3A9D" w:rsidRDefault="008C259C">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494952D2" w14:textId="1117650C" w:rsidR="00FA3A9D" w:rsidRDefault="008C259C">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810FB0">
              <w:rPr>
                <w:b w:val="0"/>
                <w:bCs w:val="0"/>
                <w:noProof/>
                <w:webHidden/>
              </w:rPr>
              <w:t>Error! Bookmark not defined.</w:t>
            </w:r>
            <w:r w:rsidR="00FA3A9D">
              <w:rPr>
                <w:noProof/>
                <w:webHidden/>
              </w:rPr>
              <w:fldChar w:fldCharType="end"/>
            </w:r>
          </w:hyperlink>
        </w:p>
        <w:p w14:paraId="1CFB30BC" w14:textId="498C38A1" w:rsidR="00FA3A9D" w:rsidRDefault="008C259C">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6B896C18" w14:textId="236545F7" w:rsidR="00FA3A9D" w:rsidRDefault="008C259C">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204BFB8" w14:textId="7F39E786" w:rsidR="00FA3A9D" w:rsidRDefault="008C259C">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5B3BB801" w14:textId="6B73F4DD" w:rsidR="00FA3A9D" w:rsidRDefault="008C259C">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D0EE71E" w14:textId="5A85C5C8" w:rsidR="00FA3A9D" w:rsidRDefault="008C259C">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5FC51AD3" w14:textId="59018177" w:rsidR="00FA3A9D" w:rsidRDefault="008C259C">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27A301F2" w14:textId="29D09D14" w:rsidR="00FA3A9D" w:rsidRDefault="008C259C">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338E6CF8" w14:textId="4326E2DB" w:rsidR="00FA3A9D" w:rsidRDefault="008C259C">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79F72794" w14:textId="45D9B630" w:rsidR="00FA3A9D" w:rsidRDefault="008C259C">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19B64F88" w14:textId="4C2F25FB" w:rsidR="00FA3A9D" w:rsidRDefault="008C259C">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810FB0">
              <w:rPr>
                <w:noProof/>
                <w:webHidden/>
              </w:rPr>
              <w:t>43</w:t>
            </w:r>
            <w:r w:rsidR="00FA3A9D">
              <w:rPr>
                <w:noProof/>
                <w:webHidden/>
              </w:rPr>
              <w:fldChar w:fldCharType="end"/>
            </w:r>
          </w:hyperlink>
        </w:p>
        <w:p w14:paraId="0215C424" w14:textId="47D0E028" w:rsidR="00FA3A9D" w:rsidRDefault="008C259C">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810FB0">
              <w:rPr>
                <w:noProof/>
                <w:webHidden/>
              </w:rPr>
              <w:t>44</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190F05" w:rsidRDefault="000C0F76" w:rsidP="000C0F76">
      <w:pPr>
        <w:rPr>
          <w:rFonts w:ascii="Sylfaen" w:eastAsia="Times New Roman" w:hAnsi="Sylfaen"/>
          <w:b/>
          <w:color w:val="1F4E79"/>
          <w:sz w:val="26"/>
          <w:szCs w:val="26"/>
          <w:lang w:val="ka-GE"/>
        </w:rPr>
      </w:pPr>
    </w:p>
    <w:p w14:paraId="09D20468" w14:textId="103ED522"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w:t>
      </w:r>
      <w:r w:rsidR="006A6D03">
        <w:rPr>
          <w:rFonts w:ascii="Sylfaen" w:eastAsia="Helvetica" w:hAnsi="Sylfaen" w:cs="Helvetica"/>
          <w:szCs w:val="22"/>
          <w:lang w:val="ka-GE"/>
        </w:rPr>
        <w:t xml:space="preserve"> </w:t>
      </w:r>
      <w:r w:rsidRPr="00975BBC">
        <w:rPr>
          <w:rFonts w:ascii="Sylfaen" w:eastAsia="Helvetica" w:hAnsi="Sylfaen" w:cs="Helvetica"/>
          <w:szCs w:val="22"/>
          <w:lang w:val="ka-GE"/>
        </w:rPr>
        <w:t xml:space="preserve">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4B62D43B" w:rsidR="0059791B" w:rsidRPr="00975BBC" w:rsidRDefault="006A6D03" w:rsidP="00FD278A">
      <w:pPr>
        <w:jc w:val="both"/>
        <w:rPr>
          <w:rFonts w:ascii="Sylfaen" w:eastAsia="Times New Roman" w:hAnsi="Sylfaen"/>
          <w:szCs w:val="22"/>
          <w:lang w:val="ka-GE"/>
        </w:rPr>
      </w:pPr>
      <w:r w:rsidRPr="00062AD2">
        <w:rPr>
          <w:rFonts w:ascii="Sylfaen" w:eastAsia="Times New Roman" w:hAnsi="Sylfaen"/>
          <w:b/>
          <w:szCs w:val="22"/>
          <w:lang w:val="ka-GE"/>
        </w:rPr>
        <w:t>I</w:t>
      </w:r>
      <w:r w:rsidR="0059791B" w:rsidRPr="00975BBC">
        <w:rPr>
          <w:rFonts w:ascii="Sylfaen" w:eastAsia="Times New Roman" w:hAnsi="Sylfaen"/>
          <w:b/>
          <w:szCs w:val="22"/>
          <w:lang w:val="ka-GE"/>
        </w:rPr>
        <w:t>MF</w:t>
      </w:r>
      <w:r w:rsidR="0059791B" w:rsidRPr="00975BBC">
        <w:rPr>
          <w:rFonts w:ascii="Sylfaen" w:eastAsia="Times New Roman" w:hAnsi="Sylfaen"/>
          <w:szCs w:val="22"/>
          <w:lang w:val="ka-GE"/>
        </w:rPr>
        <w:t xml:space="preserve"> - </w:t>
      </w:r>
      <w:r w:rsidR="0059791B" w:rsidRPr="00975BBC">
        <w:rPr>
          <w:rFonts w:ascii="Sylfaen" w:eastAsia="Helvetica" w:hAnsi="Sylfaen" w:cs="Helvetica"/>
          <w:szCs w:val="22"/>
          <w:lang w:val="ka-GE"/>
        </w:rPr>
        <w:t>საერთაშორისო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სავალუტო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2794387"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w:t>
      </w:r>
      <w:r w:rsidR="00062AD2">
        <w:rPr>
          <w:rFonts w:ascii="Sylfaen" w:hAnsi="Sylfaen"/>
          <w:lang w:val="ka-GE"/>
        </w:rPr>
        <w:t>(</w:t>
      </w:r>
      <w:r w:rsidR="00BA2034" w:rsidRPr="00975BBC">
        <w:rPr>
          <w:rFonts w:ascii="Sylfaen" w:hAnsi="Sylfaen"/>
          <w:lang w:val="ka-GE"/>
        </w:rPr>
        <w:t xml:space="preserve">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062AD2">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3C7BFE4"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2"/>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3"/>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4"/>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06DA3CD9"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B62317"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w:t>
      </w:r>
      <w:r w:rsidRPr="00F8629E">
        <w:rPr>
          <w:rFonts w:ascii="Sylfaen" w:hAnsi="Sylfaen"/>
          <w:lang w:val="ka-GE"/>
        </w:rPr>
        <w:t xml:space="preserve">შრომის ბაზარზე თანაბარ </w:t>
      </w:r>
      <w:r w:rsidR="004337A3" w:rsidRPr="00F8629E">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AD53D3">
        <w:rPr>
          <w:rFonts w:ascii="Sylfaen" w:hAnsi="Sylfaen"/>
          <w:color w:val="000000"/>
          <w:lang w:val="ka-GE"/>
        </w:rPr>
        <w:tab/>
      </w:r>
      <w:r w:rsidRPr="005C11E3">
        <w:rPr>
          <w:rFonts w:ascii="Sylfaen" w:hAnsi="Sylfaen"/>
          <w:color w:val="000000"/>
          <w:lang w:val="ka-GE"/>
        </w:rPr>
        <w:t>სტრატეგიაში</w:t>
      </w:r>
      <w:r w:rsidRPr="00052614">
        <w:rPr>
          <w:rFonts w:ascii="Sylfaen" w:hAnsi="Sylfaen"/>
          <w:color w:val="000000"/>
          <w:lang w:val="ka-GE"/>
        </w:rPr>
        <w:t xml:space="preserve"> </w:t>
      </w:r>
      <w:r w:rsidRPr="00DE5679">
        <w:rPr>
          <w:rFonts w:ascii="Sylfaen" w:hAnsi="Sylfaen"/>
          <w:color w:val="000000"/>
          <w:lang w:val="ka-GE"/>
        </w:rPr>
        <w:t>მნიშვნელოვანი</w:t>
      </w:r>
      <w:r w:rsidRPr="00722918">
        <w:rPr>
          <w:rFonts w:ascii="Sylfaen" w:hAnsi="Sylfaen"/>
          <w:color w:val="000000"/>
          <w:lang w:val="ka-GE"/>
        </w:rPr>
        <w:t xml:space="preserve">  </w:t>
      </w:r>
      <w:r w:rsidRPr="0048406B">
        <w:rPr>
          <w:rFonts w:ascii="Sylfaen" w:hAnsi="Sylfaen"/>
          <w:color w:val="000000"/>
          <w:lang w:val="ka-GE"/>
        </w:rPr>
        <w:t>ადგილი</w:t>
      </w:r>
      <w:r w:rsidRPr="00474EAF">
        <w:rPr>
          <w:rFonts w:ascii="Sylfaen" w:hAnsi="Sylfaen"/>
          <w:color w:val="000000"/>
          <w:lang w:val="ka-GE"/>
        </w:rPr>
        <w:t xml:space="preserve"> </w:t>
      </w:r>
      <w:r w:rsidRPr="00B62317">
        <w:rPr>
          <w:rFonts w:ascii="Sylfaen" w:hAnsi="Sylfaen"/>
          <w:color w:val="000000"/>
          <w:lang w:val="ka-GE"/>
        </w:rPr>
        <w:t>ეთმობა  ადამიანური</w:t>
      </w:r>
      <w:r w:rsidRPr="00975BBC">
        <w:rPr>
          <w:rFonts w:ascii="Sylfaen" w:hAnsi="Sylfaen"/>
          <w:color w:val="000000"/>
          <w:lang w:val="ka-GE"/>
        </w:rPr>
        <w:t xml:space="preserve">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062AD2">
      <w:pPr>
        <w:ind w:firstLine="720"/>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commentRangeStart w:id="22"/>
      <w:r w:rsidRPr="00975BBC">
        <w:rPr>
          <w:rFonts w:eastAsia="Helvetica"/>
          <w:sz w:val="28"/>
        </w:rPr>
        <w:t>ხედვა</w:t>
      </w:r>
      <w:bookmarkEnd w:id="18"/>
      <w:bookmarkEnd w:id="19"/>
      <w:bookmarkEnd w:id="20"/>
      <w:bookmarkEnd w:id="21"/>
      <w:commentRangeEnd w:id="22"/>
      <w:r w:rsidR="00A23E87">
        <w:rPr>
          <w:rStyle w:val="CommentReference"/>
          <w:rFonts w:ascii="Times New Roman" w:eastAsia="Calibri" w:hAnsi="Times New Roman"/>
          <w:b w:val="0"/>
          <w:color w:val="auto"/>
          <w:lang w:val="en-US"/>
        </w:rPr>
        <w:commentReference w:id="22"/>
      </w:r>
    </w:p>
    <w:p w14:paraId="7C7AAE35" w14:textId="77777777" w:rsidR="00BB55C9" w:rsidRPr="00975BBC" w:rsidRDefault="00BB55C9" w:rsidP="00BB55C9">
      <w:pPr>
        <w:contextualSpacing/>
        <w:jc w:val="both"/>
        <w:rPr>
          <w:rFonts w:ascii="Sylfaen" w:hAnsi="Sylfaen" w:cs="Calibri"/>
          <w:color w:val="000000"/>
          <w:lang w:val="ka-GE"/>
        </w:rPr>
      </w:pPr>
    </w:p>
    <w:p w14:paraId="097A1BC5" w14:textId="2F385F77"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რაც</w:t>
      </w:r>
      <w:r w:rsidR="009541FF" w:rsidRPr="00975BBC">
        <w:rPr>
          <w:rFonts w:ascii="Sylfaen" w:hAnsi="Sylfaen" w:cs="Sylfaen"/>
          <w:color w:val="000000"/>
          <w:shd w:val="clear" w:color="auto" w:fill="FFFFFF"/>
          <w:lang w:val="ka-GE"/>
        </w:rPr>
        <w:t>, საბოლოო ჯამში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24901BE5"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ხელშეწყობაზეა უმთავრესად ორიენტირებული, ხოლო</w:t>
      </w:r>
      <w:r w:rsidR="00101152">
        <w:rPr>
          <w:rFonts w:ascii="Sylfaen" w:hAnsi="Sylfaen" w:cs="Sylfaen"/>
          <w:color w:val="000000"/>
          <w:lang w:val="ka-GE"/>
        </w:rPr>
        <w:t xml:space="preserve"> </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2803F7" w:rsidR="007643EF" w:rsidRPr="00975BBC" w:rsidRDefault="0060411D" w:rsidP="00062AD2">
      <w:pPr>
        <w:ind w:firstLine="720"/>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5"/>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w:t>
      </w:r>
      <w:r w:rsidR="00CA2244" w:rsidRPr="00975BBC">
        <w:rPr>
          <w:rFonts w:ascii="Sylfaen" w:hAnsi="Sylfaen" w:cs="Calibri"/>
          <w:color w:val="000000"/>
          <w:lang w:val="ka-GE"/>
        </w:rPr>
        <w:t xml:space="preserve"> </w:t>
      </w:r>
      <w:r w:rsidR="00CA2244" w:rsidRPr="00975BBC">
        <w:rPr>
          <w:rFonts w:ascii="Sylfaen" w:hAnsi="Sylfaen"/>
          <w:color w:val="000000"/>
          <w:lang w:val="ka-GE"/>
        </w:rPr>
        <w:t>ფისკალური პოლიტიკა</w:t>
      </w:r>
      <w:r w:rsidR="006D2188" w:rsidRPr="00975BBC">
        <w:rPr>
          <w:rFonts w:ascii="Sylfaen" w:hAnsi="Sylfaen"/>
          <w:color w:val="000000"/>
          <w:lang w:val="ka-GE"/>
        </w:rPr>
        <w:t xml:space="preserve"> ხელს შეუწყობს</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ნავე</w:t>
      </w:r>
      <w:r w:rsidR="00101152">
        <w:rPr>
          <w:rFonts w:ascii="Sylfaen" w:hAnsi="Sylfaen"/>
          <w:color w:val="000000"/>
          <w:lang w:val="ka-GE"/>
        </w:rPr>
        <w:t>,</w:t>
      </w:r>
      <w:r w:rsidR="00485B22" w:rsidRPr="00975BBC">
        <w:rPr>
          <w:rFonts w:ascii="Sylfaen" w:hAnsi="Sylfaen"/>
          <w:color w:val="000000"/>
          <w:lang w:val="ka-GE"/>
        </w:rPr>
        <w:t xml:space="preserve">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DD4EC1">
        <w:rPr>
          <w:rFonts w:ascii="Sylfaen" w:hAnsi="Sylfaen"/>
          <w:color w:val="000000"/>
          <w:lang w:val="ka-GE"/>
        </w:rPr>
        <w:t xml:space="preserve"> </w:t>
      </w:r>
      <w:r w:rsidR="00DD4EC1"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ჩართულობას აღნიშნულ პროგრამებში</w:t>
      </w:r>
      <w:r w:rsidR="00DD4EC1" w:rsidRPr="00975BBC">
        <w:rPr>
          <w:rFonts w:ascii="Sylfaen" w:hAnsi="Sylfaen" w:cs="Sylfaen"/>
          <w:lang w:val="ka-GE"/>
        </w:rPr>
        <w:t>.</w:t>
      </w:r>
    </w:p>
    <w:p w14:paraId="1D57AAEF" w14:textId="091C4A0C" w:rsidR="00E246DF" w:rsidRPr="00DD4EC1" w:rsidRDefault="006D4028" w:rsidP="00A87D93">
      <w:pPr>
        <w:jc w:val="both"/>
        <w:rPr>
          <w:rFonts w:ascii="Sylfaen" w:hAnsi="Sylfaen" w:cs="Sylfaen"/>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და</w:t>
      </w:r>
      <w:r w:rsidR="000A072D" w:rsidRPr="00975BBC">
        <w:rPr>
          <w:rFonts w:ascii="Sylfaen" w:hAnsi="Sylfaen" w:cs="Sylfaen"/>
          <w:lang w:val="ka-GE"/>
        </w:rPr>
        <w:t xml:space="preserve">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3" w:name="_Toc986386"/>
      <w:bookmarkStart w:id="24" w:name="_Toc5887807"/>
      <w:bookmarkStart w:id="25" w:name="_Toc6821630"/>
      <w:bookmarkStart w:id="26" w:name="_Toc10019608"/>
      <w:bookmarkStart w:id="27" w:name="OLE_LINK1"/>
      <w:bookmarkStart w:id="28" w:name="OLE_LINK2"/>
      <w:bookmarkEnd w:id="17"/>
      <w:r w:rsidRPr="00975BBC">
        <w:rPr>
          <w:rFonts w:eastAsia="Helvetica"/>
          <w:sz w:val="32"/>
          <w:lang w:val="ka-GE"/>
        </w:rPr>
        <w:t>არსებული სიტუაციის მიმოხილვა</w:t>
      </w:r>
      <w:bookmarkEnd w:id="23"/>
      <w:bookmarkEnd w:id="24"/>
      <w:bookmarkEnd w:id="25"/>
      <w:bookmarkEnd w:id="26"/>
    </w:p>
    <w:p w14:paraId="4AA0875F" w14:textId="77777777" w:rsidR="0000683F" w:rsidRPr="00975BBC" w:rsidRDefault="0000683F" w:rsidP="00C94588"/>
    <w:p w14:paraId="0B76355C" w14:textId="502CF4B8"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6"/>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5A77FF4B" w14:textId="67B51673" w:rsidR="006E6671" w:rsidRPr="00975BBC" w:rsidRDefault="00AF6839" w:rsidP="00062AD2">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w:t>
      </w:r>
      <w:r w:rsidR="0072222B">
        <w:rPr>
          <w:rFonts w:ascii="Sylfaen" w:hAnsi="Sylfaen"/>
          <w:color w:val="000000"/>
          <w:szCs w:val="22"/>
          <w:lang w:val="ka-GE"/>
        </w:rPr>
        <w:t xml:space="preserve">ქალებსა და </w:t>
      </w:r>
      <w:r w:rsidR="0073596B" w:rsidRPr="00975BBC">
        <w:rPr>
          <w:rFonts w:ascii="Sylfaen" w:hAnsi="Sylfaen"/>
          <w:color w:val="000000"/>
          <w:szCs w:val="22"/>
          <w:lang w:val="ka-GE"/>
        </w:rPr>
        <w:t>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7"/>
      </w:r>
      <w:r w:rsidR="000C7A85">
        <w:rPr>
          <w:rFonts w:ascii="Sylfaen" w:hAnsi="Sylfaen"/>
          <w:color w:val="000000"/>
          <w:szCs w:val="22"/>
          <w:lang w:val="ka-GE"/>
        </w:rPr>
        <w:t xml:space="preserve"> </w:t>
      </w:r>
    </w:p>
    <w:p w14:paraId="186C37A3" w14:textId="292B314A" w:rsidR="00E246DF" w:rsidRPr="00975BBC" w:rsidRDefault="006E6671" w:rsidP="00062AD2">
      <w:pPr>
        <w:contextualSpacing/>
        <w:jc w:val="both"/>
        <w:rPr>
          <w:rFonts w:ascii="Sylfaen" w:hAnsi="Sylfaen" w:cs="Sylfaen"/>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101152">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101152">
        <w:rPr>
          <w:rFonts w:ascii="Sylfaen" w:hAnsi="Sylfaen" w:cs="Calibri"/>
          <w:szCs w:val="22"/>
          <w:lang w:val="ka-GE"/>
        </w:rPr>
        <w:t xml:space="preserve">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101152">
        <w:rPr>
          <w:rFonts w:ascii="Sylfaen" w:hAnsi="Sylfaen" w:cs="Calibri"/>
          <w:szCs w:val="22"/>
          <w:lang w:val="ka-GE"/>
        </w:rPr>
        <w:t xml:space="preserve"> </w:t>
      </w:r>
      <w:r w:rsidR="006D2188" w:rsidRPr="00975BBC">
        <w:rPr>
          <w:rFonts w:ascii="Sylfaen" w:hAnsi="Sylfaen" w:cs="Calibri"/>
          <w:szCs w:val="22"/>
          <w:lang w:val="ka-GE"/>
        </w:rPr>
        <w:t>-</w:t>
      </w:r>
      <w:r w:rsidR="00101152">
        <w:rPr>
          <w:rFonts w:ascii="Sylfaen" w:hAnsi="Sylfaen" w:cs="Calibri"/>
          <w:szCs w:val="22"/>
          <w:lang w:val="ka-GE"/>
        </w:rPr>
        <w:t xml:space="preserve"> </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8"/>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7F391F11" w:rsidR="002F1EE5" w:rsidRPr="000C108E" w:rsidRDefault="002F1EE5" w:rsidP="00AD162A">
      <w:pPr>
        <w:rPr>
          <w:rFonts w:ascii="Sylfaen" w:hAnsi="Sylfaen"/>
          <w:sz w:val="20"/>
          <w:szCs w:val="20"/>
          <w:lang w:val="ka-GE"/>
        </w:rPr>
      </w:pPr>
      <w:bookmarkStart w:id="29" w:name="_Toc531698143"/>
      <w:bookmarkStart w:id="30" w:name="_Toc532128019"/>
      <w:bookmarkStart w:id="31" w:name="_Toc533312224"/>
      <w:r w:rsidRPr="00975BBC">
        <w:rPr>
          <w:rFonts w:ascii="Sylfaen" w:hAnsi="Sylfaen" w:cs="Sylfaen"/>
          <w:sz w:val="20"/>
          <w:szCs w:val="20"/>
          <w:lang w:val="ka-GE"/>
        </w:rPr>
        <w:t>წყარო</w:t>
      </w:r>
      <w:r w:rsidRPr="00975BBC">
        <w:rPr>
          <w:sz w:val="20"/>
          <w:szCs w:val="20"/>
          <w:lang w:val="ka-GE"/>
        </w:rPr>
        <w:t xml:space="preserve">: </w:t>
      </w:r>
      <w:bookmarkEnd w:id="29"/>
      <w:bookmarkEnd w:id="30"/>
      <w:r w:rsidRPr="00975BBC">
        <w:rPr>
          <w:rFonts w:ascii="Sylfaen" w:hAnsi="Sylfaen" w:cs="Sylfaen"/>
          <w:sz w:val="20"/>
          <w:szCs w:val="20"/>
          <w:lang w:val="ka-GE"/>
        </w:rPr>
        <w:t>საქსტატი</w:t>
      </w:r>
      <w:bookmarkEnd w:id="31"/>
      <w:r w:rsidRPr="00975BBC">
        <w:rPr>
          <w:sz w:val="20"/>
          <w:szCs w:val="20"/>
          <w:lang w:val="ka-GE"/>
        </w:rPr>
        <w:t xml:space="preserve"> </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571B586C" w14:textId="77777777" w:rsidR="00EE13BF" w:rsidRDefault="002F1EE5" w:rsidP="00EE13BF">
      <w:pPr>
        <w:ind w:firstLine="720"/>
        <w:contextualSpacing/>
        <w:jc w:val="both"/>
        <w:rPr>
          <w:rFonts w:ascii="Sylfaen" w:hAnsi="Sylfaen" w:cs="Calibri"/>
          <w:b/>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9"/>
      </w:r>
    </w:p>
    <w:p w14:paraId="757ACD88" w14:textId="69936876" w:rsidR="00E246DF" w:rsidRPr="00EE13BF" w:rsidRDefault="00E246DF" w:rsidP="00EE13BF">
      <w:pPr>
        <w:ind w:firstLine="720"/>
        <w:contextualSpacing/>
        <w:jc w:val="both"/>
        <w:rPr>
          <w:rFonts w:ascii="Sylfaen" w:eastAsia="Times New Roman" w:hAnsi="Sylfaen"/>
          <w:color w:val="000000"/>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762DAB" w14:textId="790EB2DB" w:rsidR="00347723" w:rsidRPr="00975BBC" w:rsidRDefault="00347723" w:rsidP="00347723">
      <w:pPr>
        <w:autoSpaceDE w:val="0"/>
        <w:autoSpaceDN w:val="0"/>
        <w:adjustRightInd w:val="0"/>
        <w:contextualSpacing/>
        <w:jc w:val="both"/>
        <w:rPr>
          <w:rFonts w:ascii="Sylfaen" w:hAnsi="Sylfaen" w:cs="Calibri"/>
          <w:b/>
          <w:lang w:val="ka-GE"/>
        </w:rPr>
      </w:pPr>
      <w:r w:rsidRPr="00975BBC">
        <w:rPr>
          <w:rFonts w:ascii="Sylfaen" w:hAnsi="Sylfaen" w:cs="Calibri"/>
          <w:sz w:val="20"/>
          <w:szCs w:val="20"/>
          <w:lang w:val="ka-GE"/>
        </w:rPr>
        <w:t xml:space="preserve">წყარო: საქსტატი  </w:t>
      </w: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43F066A2" w:rsidR="004B52D9"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r w:rsidR="00A85B22">
        <w:rPr>
          <w:rFonts w:ascii="Sylfaen" w:hAnsi="Sylfaen"/>
          <w:color w:val="000000"/>
          <w:szCs w:val="22"/>
          <w:lang w:val="ka-GE"/>
        </w:rPr>
        <w:t>შრომის</w:t>
      </w:r>
      <w:r w:rsidR="00882199">
        <w:rPr>
          <w:rFonts w:ascii="Sylfaen" w:hAnsi="Sylfaen"/>
          <w:color w:val="000000"/>
          <w:szCs w:val="22"/>
          <w:lang w:val="ka-GE"/>
        </w:rPr>
        <w:t xml:space="preserve"> </w:t>
      </w:r>
      <w:r w:rsidRPr="00975BBC">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Pr>
          <w:rFonts w:ascii="Sylfaen" w:hAnsi="Sylfaen"/>
          <w:color w:val="000000"/>
          <w:szCs w:val="22"/>
          <w:lang w:val="ka-GE"/>
        </w:rPr>
        <w:t xml:space="preserve"> და საერთაშორისო </w:t>
      </w:r>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4A2FE430" w14:textId="77777777" w:rsidR="00D9548F" w:rsidRPr="00975BBC" w:rsidRDefault="00D9548F" w:rsidP="00A173E3">
      <w:pPr>
        <w:ind w:firstLine="720"/>
        <w:contextualSpacing/>
        <w:jc w:val="both"/>
        <w:rPr>
          <w:rFonts w:ascii="Sylfaen" w:hAnsi="Sylfaen"/>
          <w:color w:val="222222"/>
          <w:shd w:val="clear" w:color="auto" w:fill="FFFFFF"/>
          <w:lang w:val="ka-GE"/>
        </w:rPr>
      </w:pP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789E1E0E" w:rsidR="0073596B" w:rsidRPr="00EB56CC" w:rsidRDefault="005D7B02" w:rsidP="002F0046">
      <w:pPr>
        <w:ind w:firstLine="720"/>
        <w:jc w:val="both"/>
        <w:rPr>
          <w:rFonts w:ascii="Sylfaen" w:eastAsia="Times New Roman" w:hAnsi="Sylfaen"/>
          <w:color w:val="000000"/>
          <w:lang w:val="ka-GE"/>
        </w:rPr>
      </w:pPr>
      <w:r w:rsidRPr="00B322F0">
        <w:rPr>
          <w:rFonts w:ascii="Sylfaen" w:eastAsia="Times New Roman" w:hAnsi="Sylfaen"/>
          <w:color w:val="000000"/>
          <w:lang w:val="ka-GE"/>
        </w:rPr>
        <w:t xml:space="preserve">ინდმეწარმეები, მიკრო და მცირე საწარმოები </w:t>
      </w:r>
      <w:r w:rsidR="008A5BB5" w:rsidRPr="00B322F0">
        <w:rPr>
          <w:rFonts w:ascii="Sylfaen" w:eastAsia="Times New Roman" w:hAnsi="Sylfaen"/>
          <w:color w:val="000000"/>
          <w:lang w:val="ka-GE"/>
        </w:rPr>
        <w:t>(10-მდე დასაქმებული)</w:t>
      </w:r>
      <w:r w:rsidRPr="00B322F0">
        <w:rPr>
          <w:rFonts w:ascii="Sylfaen" w:eastAsia="Times New Roman" w:hAnsi="Sylfaen"/>
          <w:color w:val="000000"/>
          <w:lang w:val="ka-GE"/>
        </w:rPr>
        <w:t xml:space="preserve"> </w:t>
      </w:r>
      <w:r w:rsidR="00FF62AB" w:rsidRPr="00B322F0">
        <w:rPr>
          <w:rFonts w:ascii="Sylfaen" w:eastAsia="Times New Roman" w:hAnsi="Sylfaen"/>
          <w:color w:val="000000"/>
          <w:lang w:val="ka-GE"/>
        </w:rPr>
        <w:t xml:space="preserve">საწარმოების </w:t>
      </w:r>
      <w:r w:rsidRPr="00B322F0">
        <w:rPr>
          <w:rFonts w:ascii="Sylfaen" w:eastAsia="Times New Roman" w:hAnsi="Sylfaen"/>
          <w:color w:val="000000"/>
          <w:lang w:val="ka-GE"/>
        </w:rPr>
        <w:t>90%-ს შეადგენენ, მაგრამ მათი</w:t>
      </w:r>
      <w:r w:rsidR="0075525F" w:rsidRPr="00B322F0">
        <w:rPr>
          <w:rFonts w:ascii="Sylfaen" w:eastAsia="Times New Roman" w:hAnsi="Sylfaen"/>
          <w:color w:val="000000"/>
          <w:lang w:val="ka-GE"/>
        </w:rPr>
        <w:t xml:space="preserve"> </w:t>
      </w:r>
      <w:r w:rsidRPr="00B322F0">
        <w:rPr>
          <w:rFonts w:ascii="Sylfaen" w:eastAsia="Times New Roman" w:hAnsi="Sylfaen"/>
          <w:color w:val="000000"/>
          <w:lang w:val="ka-GE"/>
        </w:rPr>
        <w:t xml:space="preserve">50% საბითუმო და საცალო სექტორზე მოდის. </w:t>
      </w:r>
      <w:r w:rsidR="0019307D" w:rsidRPr="00B322F0">
        <w:rPr>
          <w:rFonts w:ascii="Sylfaen" w:eastAsia="Times New Roman" w:hAnsi="Sylfaen"/>
          <w:color w:val="000000"/>
          <w:lang w:val="ka-GE"/>
        </w:rPr>
        <w:t xml:space="preserve">2012 წელს ბაზარზე არსებული ინდმეწარმეებისა და </w:t>
      </w:r>
      <w:r w:rsidR="002708C5" w:rsidRPr="00B322F0">
        <w:rPr>
          <w:rFonts w:ascii="Sylfaen" w:eastAsia="Times New Roman" w:hAnsi="Sylfaen"/>
          <w:color w:val="000000"/>
          <w:lang w:val="ka-GE"/>
        </w:rPr>
        <w:t>მცირე საწარმოების 50%-ზე მეტს,  ფუნქციონირება შეწყვ</w:t>
      </w:r>
      <w:r w:rsidR="00663220" w:rsidRPr="00B322F0">
        <w:rPr>
          <w:rFonts w:ascii="Sylfaen" w:eastAsia="Times New Roman" w:hAnsi="Sylfaen"/>
          <w:color w:val="000000"/>
          <w:lang w:val="ka-GE"/>
        </w:rPr>
        <w:t>ე</w:t>
      </w:r>
      <w:r w:rsidR="002708C5" w:rsidRPr="00B322F0">
        <w:rPr>
          <w:rFonts w:ascii="Sylfaen" w:eastAsia="Times New Roman" w:hAnsi="Sylfaen"/>
          <w:color w:val="000000"/>
          <w:lang w:val="ka-GE"/>
        </w:rPr>
        <w:t>ტილი ჰქონდა</w:t>
      </w:r>
      <w:r w:rsidR="005D1FB5" w:rsidRPr="00B322F0">
        <w:rPr>
          <w:rFonts w:ascii="Sylfaen" w:eastAsia="Times New Roman" w:hAnsi="Sylfaen"/>
          <w:color w:val="000000"/>
          <w:lang w:val="ka-GE"/>
        </w:rPr>
        <w:t xml:space="preserve"> (2016 წლის მონაცემებით)</w:t>
      </w:r>
      <w:r w:rsidR="0019307D" w:rsidRPr="00B322F0">
        <w:rPr>
          <w:rStyle w:val="FootnoteReference"/>
          <w:rFonts w:ascii="Sylfaen" w:eastAsia="Times New Roman" w:hAnsi="Sylfaen"/>
          <w:color w:val="000000"/>
          <w:lang w:val="ka-GE"/>
        </w:rPr>
        <w:footnoteReference w:id="10"/>
      </w:r>
      <w:r w:rsidR="0019307D" w:rsidRPr="00B322F0">
        <w:rPr>
          <w:rFonts w:ascii="Sylfaen" w:eastAsia="Times New Roman" w:hAnsi="Sylfaen"/>
          <w:color w:val="000000"/>
          <w:lang w:val="ka-GE"/>
        </w:rPr>
        <w:t xml:space="preserve">. </w:t>
      </w:r>
      <w:r w:rsidR="0075525F" w:rsidRPr="00B322F0">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B322F0">
        <w:rPr>
          <w:rFonts w:ascii="Sylfaen" w:eastAsia="Times New Roman" w:hAnsi="Sylfaen"/>
          <w:color w:val="000000"/>
          <w:lang w:val="ka-GE"/>
        </w:rPr>
        <w:t>.</w:t>
      </w:r>
      <w:r w:rsidR="0019307D" w:rsidRPr="00975BBC">
        <w:rPr>
          <w:rFonts w:ascii="Sylfaen" w:eastAsia="Times New Roman" w:hAnsi="Sylfaen"/>
          <w:color w:val="000000"/>
          <w:lang w:val="ka-GE"/>
        </w:rPr>
        <w:t xml:space="preserve"> </w:t>
      </w:r>
      <w:r w:rsidR="00A07EB0">
        <w:rPr>
          <w:rFonts w:ascii="Sylfaen" w:eastAsia="Times New Roman" w:hAnsi="Sylfaen"/>
          <w:color w:val="000000"/>
          <w:lang w:val="ka-GE"/>
        </w:rPr>
        <w:t xml:space="preserve">საქართველოში </w:t>
      </w:r>
      <w:r w:rsidR="00322D06">
        <w:rPr>
          <w:rFonts w:ascii="Sylfaen" w:eastAsia="Times New Roman" w:hAnsi="Sylfaen"/>
          <w:color w:val="000000"/>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Pr>
          <w:rFonts w:ascii="Sylfaen" w:eastAsia="Times New Roman" w:hAnsi="Sylfaen"/>
          <w:color w:val="000000"/>
          <w:lang w:val="ka-GE"/>
        </w:rPr>
        <w:t xml:space="preserve">2018 წლის მონაცემებით, </w:t>
      </w:r>
      <w:r w:rsidR="00322D06">
        <w:rPr>
          <w:rFonts w:ascii="Sylfaen" w:eastAsia="Times New Roman" w:hAnsi="Sylfaen"/>
          <w:color w:val="000000"/>
          <w:lang w:val="ka-GE"/>
        </w:rPr>
        <w:t xml:space="preserve">კაცების </w:t>
      </w:r>
      <w:r w:rsidR="00015723">
        <w:rPr>
          <w:rFonts w:ascii="Sylfaen" w:eastAsia="Times New Roman" w:hAnsi="Sylfaen"/>
          <w:color w:val="000000"/>
          <w:lang w:val="ka-GE"/>
        </w:rPr>
        <w:t>6.5%, და ქალების 2.6%-ისთვის მეწარმეობა</w:t>
      </w:r>
      <w:r w:rsidR="00BA6468">
        <w:rPr>
          <w:rFonts w:ascii="Sylfaen" w:eastAsia="Times New Roman" w:hAnsi="Sylfaen"/>
          <w:color w:val="000000"/>
          <w:lang w:val="ka-GE"/>
        </w:rPr>
        <w:t xml:space="preserve"> ძირითადი საქმიანობაა</w:t>
      </w:r>
      <w:r w:rsidR="00015723">
        <w:rPr>
          <w:rFonts w:ascii="Sylfaen" w:eastAsia="Times New Roman" w:hAnsi="Sylfaen"/>
          <w:color w:val="000000"/>
          <w:lang w:val="ka-GE"/>
        </w:rPr>
        <w:t>).</w:t>
      </w:r>
      <w:r w:rsidR="00015723">
        <w:rPr>
          <w:rStyle w:val="FootnoteReference"/>
          <w:rFonts w:ascii="Sylfaen" w:eastAsia="Times New Roman" w:hAnsi="Sylfaen"/>
          <w:color w:val="000000"/>
          <w:lang w:val="ka-GE"/>
        </w:rPr>
        <w:footnoteReference w:id="11"/>
      </w:r>
      <w:r w:rsidR="00015723">
        <w:rPr>
          <w:rFonts w:ascii="Sylfaen" w:eastAsia="Times New Roman" w:hAnsi="Sylfaen"/>
          <w:color w:val="000000"/>
          <w:lang w:val="ka-GE"/>
        </w:rPr>
        <w:t xml:space="preserve"> </w:t>
      </w:r>
      <w:r w:rsidR="00A07EB0">
        <w:rPr>
          <w:rFonts w:ascii="Sylfaen" w:eastAsia="Times New Roman" w:hAnsi="Sylfaen"/>
          <w:color w:val="000000"/>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Pr>
          <w:rFonts w:ascii="Sylfaen" w:eastAsia="Times New Roman" w:hAnsi="Sylfaen"/>
          <w:color w:val="000000"/>
          <w:lang w:val="ka-GE"/>
        </w:rPr>
        <w:t xml:space="preserve"> -</w:t>
      </w:r>
      <w:r w:rsidR="00A07EB0">
        <w:rPr>
          <w:rFonts w:ascii="Sylfaen" w:eastAsia="Times New Roman" w:hAnsi="Sylfaen"/>
          <w:color w:val="000000"/>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Pr>
          <w:rFonts w:ascii="Sylfaen" w:eastAsia="Times New Roman" w:hAnsi="Sylfaen"/>
          <w:color w:val="000000"/>
          <w:lang w:val="ka-GE"/>
        </w:rPr>
        <w:t>ა</w:t>
      </w:r>
      <w:r w:rsidR="00A07EB0">
        <w:rPr>
          <w:rFonts w:ascii="Sylfaen" w:eastAsia="Times New Roman" w:hAnsi="Sylfaen"/>
          <w:color w:val="000000"/>
          <w:lang w:val="ka-GE"/>
        </w:rPr>
        <w:t>ნს.</w:t>
      </w:r>
      <w:r w:rsidR="00292A2B">
        <w:rPr>
          <w:rStyle w:val="FootnoteReference"/>
          <w:rFonts w:ascii="Sylfaen" w:eastAsia="Times New Roman" w:hAnsi="Sylfaen"/>
          <w:color w:val="000000"/>
          <w:lang w:val="ka-GE"/>
        </w:rPr>
        <w:footnoteReference w:id="12"/>
      </w:r>
      <w:r w:rsidR="00292A2B">
        <w:rPr>
          <w:rFonts w:ascii="Sylfaen" w:eastAsia="Times New Roman" w:hAnsi="Sylfaen"/>
          <w:color w:val="000000"/>
          <w:lang w:val="ka-GE"/>
        </w:rPr>
        <w:t xml:space="preserve"> ქალ</w:t>
      </w:r>
      <w:r w:rsidR="00D9484D">
        <w:rPr>
          <w:rFonts w:ascii="Sylfaen" w:eastAsia="Times New Roman" w:hAnsi="Sylfaen"/>
          <w:color w:val="000000"/>
          <w:lang w:val="ka-GE"/>
        </w:rPr>
        <w:t>ი მეწარმეების</w:t>
      </w:r>
      <w:r w:rsidR="00292A2B">
        <w:rPr>
          <w:rFonts w:ascii="Sylfaen" w:eastAsia="Times New Roman" w:hAnsi="Sylfaen"/>
          <w:color w:val="000000"/>
          <w:lang w:val="ka-GE"/>
        </w:rPr>
        <w:t xml:space="preserve"> წილი კიდევ უფრო ნა</w:t>
      </w:r>
      <w:r w:rsidR="00D9548F">
        <w:rPr>
          <w:rFonts w:ascii="Sylfaen" w:eastAsia="Times New Roman" w:hAnsi="Sylfaen"/>
          <w:color w:val="000000"/>
          <w:lang w:val="ka-GE"/>
        </w:rPr>
        <w:t>კ</w:t>
      </w:r>
      <w:r w:rsidR="00292A2B">
        <w:rPr>
          <w:rFonts w:ascii="Sylfaen" w:eastAsia="Times New Roman" w:hAnsi="Sylfaen"/>
          <w:color w:val="000000"/>
          <w:lang w:val="ka-GE"/>
        </w:rPr>
        <w:t xml:space="preserve">ლებია სახელმწიფო ეკონომიკური პროგრამების </w:t>
      </w:r>
      <w:r w:rsidR="00D9484D">
        <w:rPr>
          <w:rFonts w:ascii="Sylfaen" w:eastAsia="Times New Roman" w:hAnsi="Sylfaen"/>
          <w:color w:val="000000"/>
          <w:lang w:val="ka-GE"/>
        </w:rPr>
        <w:t xml:space="preserve">ბენეფიციარებს შორის - 2019 წლის მდგომარეობით </w:t>
      </w:r>
      <w:r w:rsidR="00062AD2">
        <w:rPr>
          <w:rFonts w:ascii="Sylfaen" w:hAnsi="Sylfaen"/>
          <w:lang w:val="ka-GE"/>
        </w:rPr>
        <w:t xml:space="preserve">პროგრამა „აწარმოე საქართველოს“ მიერ </w:t>
      </w:r>
      <w:r w:rsidR="00D9484D">
        <w:rPr>
          <w:rFonts w:ascii="Sylfaen" w:eastAsia="Times New Roman" w:hAnsi="Sylfaen"/>
          <w:color w:val="000000"/>
          <w:lang w:val="ka-GE"/>
        </w:rPr>
        <w:t>ინდუსტრიული კომპონენტის ფარგლებში სულ დაფინანსებულია 400 პროექტი, საიდანაც მხოლოდ 27%-ია ქალების წარდგენილი</w:t>
      </w:r>
      <w:r w:rsidR="00BA6468">
        <w:rPr>
          <w:rFonts w:ascii="Sylfaen" w:eastAsia="Times New Roman" w:hAnsi="Sylfaen"/>
          <w:color w:val="000000"/>
          <w:lang w:val="ka-GE"/>
        </w:rPr>
        <w:t>, თუმცა, მიკრო</w:t>
      </w:r>
      <w:r w:rsidR="00BE1606">
        <w:rPr>
          <w:rFonts w:ascii="Sylfaen" w:eastAsia="Times New Roman" w:hAnsi="Sylfaen"/>
          <w:color w:val="000000"/>
          <w:lang w:val="ka-GE"/>
        </w:rPr>
        <w:t xml:space="preserve"> </w:t>
      </w:r>
      <w:r w:rsidR="00BA6468">
        <w:rPr>
          <w:rFonts w:ascii="Sylfaen" w:eastAsia="Times New Roman" w:hAnsi="Sylfaen"/>
          <w:color w:val="000000"/>
          <w:lang w:val="ka-GE"/>
        </w:rPr>
        <w:t>გრანტების კომპონენტში ბენეფიციარი ქალების რაოდენობა 40%-ს აღწევს.</w:t>
      </w:r>
      <w:r w:rsidR="00D9484D">
        <w:rPr>
          <w:rFonts w:ascii="Sylfaen" w:eastAsia="Times New Roman" w:hAnsi="Sylfaen"/>
          <w:color w:val="000000"/>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Pr>
          <w:rStyle w:val="FootnoteReference"/>
          <w:rFonts w:ascii="Sylfaen" w:eastAsia="Times New Roman" w:hAnsi="Sylfaen"/>
          <w:color w:val="000000"/>
          <w:lang w:val="ka-GE"/>
        </w:rPr>
        <w:footnoteReference w:id="13"/>
      </w:r>
      <w:r w:rsidR="00D86B8F">
        <w:rPr>
          <w:rFonts w:ascii="Sylfaen" w:eastAsia="Times New Roman" w:hAnsi="Sylfaen"/>
          <w:color w:val="000000"/>
        </w:rPr>
        <w:t xml:space="preserve"> </w:t>
      </w:r>
      <w:r w:rsidR="00D86B8F">
        <w:rPr>
          <w:rFonts w:ascii="Sylfaen" w:eastAsia="Times New Roman" w:hAnsi="Sylfaen"/>
          <w:color w:val="000000"/>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Pr>
          <w:rFonts w:ascii="Sylfaen" w:eastAsia="Times New Roman" w:hAnsi="Sylfaen"/>
          <w:color w:val="000000"/>
          <w:lang w:val="ka-GE"/>
        </w:rPr>
        <w:t>მიწაზე და აქტივებზე შეზღუდული ხელმისაწვდომობა. სასოფლო სამ</w:t>
      </w:r>
      <w:r w:rsidR="00D9548F">
        <w:rPr>
          <w:rFonts w:ascii="Sylfaen" w:eastAsia="Times New Roman" w:hAnsi="Sylfaen"/>
          <w:color w:val="000000"/>
          <w:lang w:val="ka-GE"/>
        </w:rPr>
        <w:t>ე</w:t>
      </w:r>
      <w:r w:rsidR="00EB56CC">
        <w:rPr>
          <w:rFonts w:ascii="Sylfaen" w:eastAsia="Times New Roman" w:hAnsi="Sylfaen"/>
          <w:color w:val="000000"/>
          <w:lang w:val="ka-GE"/>
        </w:rPr>
        <w:t>ურნეო მიწის დოკუმენტირებული მფლობელებიდან 48%-ია მამაკაცი და 16%-ია ქალი,</w:t>
      </w:r>
      <w:r w:rsidR="00EB56CC">
        <w:rPr>
          <w:rStyle w:val="FootnoteReference"/>
          <w:rFonts w:ascii="Sylfaen" w:eastAsia="Times New Roman" w:hAnsi="Sylfaen"/>
          <w:color w:val="000000"/>
          <w:lang w:val="ka-GE"/>
        </w:rPr>
        <w:footnoteReference w:id="14"/>
      </w:r>
      <w:r w:rsidR="00EB56CC">
        <w:rPr>
          <w:rFonts w:ascii="Sylfaen" w:eastAsia="Times New Roman" w:hAnsi="Sylfaen"/>
          <w:color w:val="000000"/>
          <w:lang w:val="ka-GE"/>
        </w:rPr>
        <w:t xml:space="preserve"> შესაბამისად, ქალების დასაქმებისთვის </w:t>
      </w:r>
      <w:r w:rsidR="00043E90">
        <w:rPr>
          <w:rFonts w:ascii="Sylfaen" w:eastAsia="Times New Roman" w:hAnsi="Sylfaen"/>
          <w:color w:val="000000"/>
          <w:lang w:val="ka-GE"/>
        </w:rPr>
        <w:t xml:space="preserve">ეკონომიკური განვითარების საგრანტო პროგრამები </w:t>
      </w:r>
      <w:r w:rsidR="00BA6468">
        <w:rPr>
          <w:rFonts w:ascii="Sylfaen" w:eastAsia="Times New Roman" w:hAnsi="Sylfaen"/>
          <w:color w:val="000000"/>
          <w:lang w:val="ka-GE"/>
        </w:rPr>
        <w:t>ნაკლებად ეფექტიანია</w:t>
      </w:r>
      <w:r w:rsidR="00043E90">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5"/>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6"/>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48C11008"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w:t>
      </w:r>
      <w:r w:rsidR="00860CBC" w:rsidRPr="00975BBC">
        <w:rPr>
          <w:rFonts w:ascii="Sylfaen" w:hAnsi="Sylfaen" w:cs="Calibri"/>
          <w:b/>
          <w:lang w:val="ka-GE"/>
        </w:rPr>
        <w:t>201</w:t>
      </w:r>
      <w:r w:rsidR="00860CBC">
        <w:rPr>
          <w:rFonts w:ascii="Sylfaen" w:hAnsi="Sylfaen" w:cs="Calibri"/>
          <w:b/>
          <w:lang w:val="ka-GE"/>
        </w:rPr>
        <w:t>8</w:t>
      </w:r>
      <w:r w:rsidR="00860CBC" w:rsidRPr="00975BBC">
        <w:rPr>
          <w:rFonts w:ascii="Sylfaen" w:hAnsi="Sylfaen" w:cs="Calibri"/>
          <w:b/>
          <w:lang w:val="ka-GE"/>
        </w:rPr>
        <w:t xml:space="preserve"> </w:t>
      </w:r>
      <w:r w:rsidR="00F45211" w:rsidRPr="00975BBC">
        <w:rPr>
          <w:rFonts w:ascii="Sylfaen" w:hAnsi="Sylfaen" w:cs="Calibri"/>
          <w:b/>
          <w:lang w:val="ka-GE"/>
        </w:rPr>
        <w:t>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64F3EAAE" w:rsidR="00B9669A" w:rsidRPr="00975BBC" w:rsidRDefault="0042045B" w:rsidP="00B9669A">
      <w:pPr>
        <w:autoSpaceDE w:val="0"/>
        <w:autoSpaceDN w:val="0"/>
        <w:adjustRightInd w:val="0"/>
        <w:contextualSpacing/>
        <w:jc w:val="both"/>
        <w:rPr>
          <w:rFonts w:ascii="Sylfaen" w:hAnsi="Sylfaen" w:cs="Calibri"/>
        </w:rPr>
      </w:pPr>
      <w:r>
        <w:rPr>
          <w:noProof/>
        </w:rPr>
        <w:drawing>
          <wp:inline distT="0" distB="0" distL="0" distR="0" wp14:anchorId="44F3AF8E" wp14:editId="2B5C828B">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7"/>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8"/>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2430C722" w14:textId="77777777" w:rsidR="00190F05"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del w:id="32" w:author="Giorgi Bobghiashvili" w:date="2019-08-22T12:31:00Z">
        <w:r w:rsidR="00B9669A" w:rsidRPr="00975BBC">
          <w:rPr>
            <w:rFonts w:ascii="Sylfaen" w:hAnsi="Sylfaen" w:cs="Sylfaen"/>
            <w:lang w:val="ka-GE"/>
          </w:rPr>
          <w:delText>ხშირად</w:delText>
        </w:r>
        <w:r w:rsidR="00B9669A" w:rsidRPr="00975BBC">
          <w:rPr>
            <w:rFonts w:ascii="Sylfaen" w:hAnsi="Sylfaen"/>
            <w:lang w:val="ka-GE"/>
          </w:rPr>
          <w:delText xml:space="preserve"> </w:delText>
        </w:r>
      </w:del>
      <w:ins w:id="33" w:author="Giorgi Bobghiashvili" w:date="2019-08-22T12:31:00Z">
        <w:r w:rsidR="00C632EB">
          <w:rPr>
            <w:rFonts w:ascii="Sylfaen" w:hAnsi="Sylfaen" w:cs="Sylfaen"/>
            <w:lang w:val="ka-GE"/>
          </w:rPr>
          <w:t>უმეტესწილად</w:t>
        </w:r>
        <w:r w:rsidR="00C632EB" w:rsidRPr="00975BBC">
          <w:rPr>
            <w:rFonts w:ascii="Sylfaen" w:hAnsi="Sylfaen"/>
            <w:lang w:val="ka-GE"/>
          </w:rPr>
          <w:t xml:space="preserve"> </w:t>
        </w:r>
      </w:ins>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9"/>
      </w:r>
      <w:r w:rsidR="00B9669A" w:rsidRPr="00975BBC">
        <w:rPr>
          <w:rFonts w:ascii="Sylfaen" w:hAnsi="Sylfaen"/>
          <w:lang w:val="ka-GE"/>
        </w:rPr>
        <w:t xml:space="preserve">. </w:t>
      </w:r>
    </w:p>
    <w:p w14:paraId="0081DD91" w14:textId="3173E00B" w:rsidR="003762B5" w:rsidRDefault="00B322F0" w:rsidP="002F0046">
      <w:pPr>
        <w:ind w:firstLine="720"/>
        <w:contextualSpacing/>
        <w:jc w:val="both"/>
        <w:rPr>
          <w:rFonts w:ascii="Sylfaen" w:hAnsi="Sylfaen" w:cs="Calibri"/>
        </w:rPr>
      </w:pPr>
      <w:r w:rsidRPr="003762B5">
        <w:rPr>
          <w:rFonts w:ascii="Sylfaen" w:hAnsi="Sylfaen"/>
          <w:lang w:val="ka-GE"/>
        </w:rPr>
        <w:t>უთან</w:t>
      </w:r>
      <w:r w:rsidR="00BE1606">
        <w:rPr>
          <w:rFonts w:ascii="Sylfaen" w:hAnsi="Sylfaen"/>
          <w:lang w:val="ka-GE"/>
        </w:rPr>
        <w:t>ა</w:t>
      </w:r>
      <w:r w:rsidRPr="003762B5">
        <w:rPr>
          <w:rFonts w:ascii="Sylfaen" w:hAnsi="Sylfaen"/>
          <w:lang w:val="ka-GE"/>
        </w:rPr>
        <w:t>სწორობა გამოიხატება ასევე გენდერულ</w:t>
      </w:r>
      <w:r w:rsidR="00322D06" w:rsidRPr="003762B5">
        <w:rPr>
          <w:rFonts w:ascii="Sylfaen" w:hAnsi="Sylfaen"/>
          <w:lang w:val="ka-GE"/>
        </w:rPr>
        <w:t>ი</w:t>
      </w:r>
      <w:r w:rsidRPr="003762B5">
        <w:rPr>
          <w:rFonts w:ascii="Sylfaen" w:hAnsi="Sylfaen"/>
          <w:lang w:val="ka-GE"/>
        </w:rPr>
        <w:t xml:space="preserve"> სახელფასო </w:t>
      </w:r>
      <w:r w:rsidR="00696ED5">
        <w:rPr>
          <w:rFonts w:ascii="Sylfaen" w:hAnsi="Sylfaen"/>
          <w:lang w:val="ka-GE"/>
        </w:rPr>
        <w:t>და ეკონომიკური აქტიურობის მაჩვენებლებში</w:t>
      </w:r>
      <w:r w:rsidRPr="003762B5">
        <w:rPr>
          <w:rFonts w:ascii="Sylfaen" w:hAnsi="Sylfaen"/>
          <w:lang w:val="ka-GE"/>
        </w:rPr>
        <w:t>. საქართველოში გენდერული სახელფასო სხვაობა 201</w:t>
      </w:r>
      <w:r w:rsidR="00190F05" w:rsidRPr="003762B5">
        <w:rPr>
          <w:rFonts w:ascii="Sylfaen" w:hAnsi="Sylfaen"/>
          <w:lang w:val="ka-GE"/>
        </w:rPr>
        <w:t>8</w:t>
      </w:r>
      <w:r w:rsidRPr="003762B5">
        <w:rPr>
          <w:rFonts w:ascii="Sylfaen" w:hAnsi="Sylfaen"/>
          <w:lang w:val="ka-GE"/>
        </w:rPr>
        <w:t xml:space="preserve"> წლის მონაცემებით </w:t>
      </w:r>
      <w:r w:rsidR="00190F05" w:rsidRPr="003762B5">
        <w:rPr>
          <w:rFonts w:ascii="Sylfaen" w:hAnsi="Sylfaen"/>
          <w:lang w:val="ka-GE"/>
        </w:rPr>
        <w:t>37</w:t>
      </w:r>
      <w:r w:rsidRPr="003762B5">
        <w:rPr>
          <w:rFonts w:ascii="Sylfaen" w:hAnsi="Sylfaen"/>
          <w:lang w:val="ka-GE"/>
        </w:rPr>
        <w:t>%-ს შეადგენს,</w:t>
      </w:r>
      <w:r w:rsidR="002C70B4" w:rsidRPr="003762B5">
        <w:rPr>
          <w:rFonts w:ascii="Sylfaen" w:hAnsi="Sylfaen"/>
          <w:lang w:val="ka-GE"/>
        </w:rPr>
        <w:t xml:space="preserve"> რაც ნიშნავს, რომ ქალები საშუალოდ ყოველთვიურად კაცის ხელფასის 6</w:t>
      </w:r>
      <w:r w:rsidR="00190F05" w:rsidRPr="003762B5">
        <w:rPr>
          <w:rFonts w:ascii="Sylfaen" w:hAnsi="Sylfaen"/>
          <w:lang w:val="ka-GE"/>
        </w:rPr>
        <w:t>3</w:t>
      </w:r>
      <w:r w:rsidR="002C70B4" w:rsidRPr="003762B5">
        <w:rPr>
          <w:rFonts w:ascii="Sylfaen" w:hAnsi="Sylfaen"/>
          <w:lang w:val="ka-GE"/>
        </w:rPr>
        <w:t>%-ს გამოიმუშავებენ</w:t>
      </w:r>
      <w:r w:rsidR="003762B5" w:rsidRPr="003762B5">
        <w:rPr>
          <w:rFonts w:ascii="Sylfaen" w:hAnsi="Sylfaen"/>
          <w:lang w:val="ka-GE"/>
        </w:rPr>
        <w:t xml:space="preserve"> </w:t>
      </w:r>
      <w:commentRangeStart w:id="34"/>
      <w:r w:rsidR="003762B5" w:rsidRPr="003762B5">
        <w:rPr>
          <w:rFonts w:ascii="Sylfaen" w:hAnsi="Sylfaen"/>
          <w:lang w:val="ka-GE"/>
        </w:rPr>
        <w:t>(იხილეთ დიაგრამა #</w:t>
      </w:r>
      <w:r w:rsidR="00BA6468">
        <w:rPr>
          <w:rFonts w:ascii="Sylfaen" w:hAnsi="Sylfaen"/>
          <w:lang w:val="ka-GE"/>
        </w:rPr>
        <w:t>7</w:t>
      </w:r>
      <w:r w:rsidR="003762B5" w:rsidRPr="003762B5">
        <w:rPr>
          <w:rFonts w:ascii="Sylfaen" w:hAnsi="Sylfaen"/>
          <w:lang w:val="ka-GE"/>
        </w:rPr>
        <w:t>)</w:t>
      </w:r>
      <w:r w:rsidR="002C70B4" w:rsidRPr="003762B5">
        <w:rPr>
          <w:rFonts w:ascii="Sylfaen" w:hAnsi="Sylfaen"/>
          <w:lang w:val="ka-GE"/>
        </w:rPr>
        <w:t xml:space="preserve">. </w:t>
      </w:r>
      <w:commentRangeEnd w:id="34"/>
      <w:r w:rsidR="000E1823">
        <w:rPr>
          <w:rStyle w:val="CommentReference"/>
        </w:rPr>
        <w:commentReference w:id="34"/>
      </w:r>
      <w:r w:rsidR="00190F05" w:rsidRPr="003762B5">
        <w:rPr>
          <w:rFonts w:ascii="Sylfaen" w:hAnsi="Sylfaen"/>
          <w:color w:val="000000"/>
          <w:szCs w:val="22"/>
          <w:lang w:val="ka-GE"/>
        </w:rPr>
        <w:t xml:space="preserve">ქალების ეკონომიკური არააქტიურობის და </w:t>
      </w:r>
      <w:r w:rsidR="00190F05" w:rsidRPr="00696ED5">
        <w:rPr>
          <w:rFonts w:ascii="Sylfaen" w:hAnsi="Sylfaen"/>
          <w:color w:val="000000"/>
          <w:szCs w:val="22"/>
          <w:lang w:val="ka-GE"/>
        </w:rPr>
        <w:t>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696ED5">
        <w:rPr>
          <w:rFonts w:ascii="Sylfaen" w:hAnsi="Sylfaen" w:cs="Calibri"/>
          <w:lang w:val="ka-GE"/>
        </w:rPr>
        <w:t xml:space="preserve"> საჯარო სოციალური ინფრასტრუქტურის</w:t>
      </w:r>
      <w:r w:rsidR="00190F05">
        <w:rPr>
          <w:rFonts w:ascii="Sylfaen" w:hAnsi="Sylfaen" w:cs="Calibri"/>
          <w:lang w:val="ka-GE"/>
        </w:rPr>
        <w:t xml:space="preserve"> ხარვეზების გამო (ხარისხიანი საჯარო გახანგრძლივებული სკოლები, სა</w:t>
      </w:r>
      <w:r w:rsidR="00BE1606">
        <w:rPr>
          <w:rFonts w:ascii="Sylfaen" w:hAnsi="Sylfaen" w:cs="Calibri"/>
          <w:lang w:val="ka-GE"/>
        </w:rPr>
        <w:t>ბ</w:t>
      </w:r>
      <w:r w:rsidR="00190F05">
        <w:rPr>
          <w:rFonts w:ascii="Sylfaen" w:hAnsi="Sylfaen" w:cs="Calibri"/>
          <w:lang w:val="ka-GE"/>
        </w:rPr>
        <w:t>ა</w:t>
      </w:r>
      <w:r w:rsidR="00BE1606">
        <w:rPr>
          <w:rFonts w:ascii="Sylfaen" w:hAnsi="Sylfaen" w:cs="Calibri"/>
          <w:lang w:val="ka-GE"/>
        </w:rPr>
        <w:t>ვ</w:t>
      </w:r>
      <w:r w:rsidR="00190F05">
        <w:rPr>
          <w:rFonts w:ascii="Sylfaen" w:hAnsi="Sylfaen" w:cs="Calibri"/>
          <w:lang w:val="ka-GE"/>
        </w:rPr>
        <w:t xml:space="preserve">შვო ბაღები და მოხუცების დღის მანძილზე მოვლისთვის საჭირო ინფრასტრუქტურა) საოჯახო </w:t>
      </w:r>
      <w:del w:id="35" w:author="Giorgi Bobghiashvili" w:date="2019-08-22T12:34:00Z">
        <w:r w:rsidR="00190F05">
          <w:rPr>
            <w:rFonts w:ascii="Sylfaen" w:hAnsi="Sylfaen" w:cs="Calibri"/>
            <w:lang w:val="ka-GE"/>
          </w:rPr>
          <w:delText>(</w:delText>
        </w:r>
      </w:del>
      <w:r w:rsidR="00190F05">
        <w:rPr>
          <w:rFonts w:ascii="Sylfaen" w:hAnsi="Sylfaen" w:cs="Calibri"/>
          <w:lang w:val="ka-GE"/>
        </w:rPr>
        <w:t xml:space="preserve">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w:t>
      </w:r>
      <w:ins w:id="36" w:author="Giorgi Bobghiashvili" w:date="2019-08-22T13:18:00Z">
        <w:r w:rsidR="00190F05">
          <w:rPr>
            <w:rFonts w:ascii="Sylfaen" w:hAnsi="Sylfaen" w:cs="Calibri"/>
            <w:lang w:val="ka-GE"/>
          </w:rPr>
          <w:t>ვიდ</w:t>
        </w:r>
      </w:ins>
      <w:ins w:id="37" w:author="Giorgi Bobghiashvili" w:date="2019-08-22T12:34:00Z">
        <w:r w:rsidR="00C632EB">
          <w:rPr>
            <w:rFonts w:ascii="Sylfaen" w:hAnsi="Sylfaen" w:cs="Calibri"/>
            <w:lang w:val="ka-GE"/>
          </w:rPr>
          <w:t>რ</w:t>
        </w:r>
      </w:ins>
      <w:ins w:id="38" w:author="Giorgi Bobghiashvili" w:date="2019-08-22T13:18:00Z">
        <w:r w:rsidR="00190F05">
          <w:rPr>
            <w:rFonts w:ascii="Sylfaen" w:hAnsi="Sylfaen" w:cs="Calibri"/>
            <w:lang w:val="ka-GE"/>
          </w:rPr>
          <w:t>ე</w:t>
        </w:r>
      </w:ins>
      <w:del w:id="39" w:author="Giorgi Bobghiashvili" w:date="2019-08-22T13:18:00Z">
        <w:r w:rsidR="00190F05">
          <w:rPr>
            <w:rFonts w:ascii="Sylfaen" w:hAnsi="Sylfaen" w:cs="Calibri"/>
            <w:lang w:val="ka-GE"/>
          </w:rPr>
          <w:delText>ვიდე</w:delText>
        </w:r>
      </w:del>
      <w:r w:rsidR="00190F05">
        <w:rPr>
          <w:rFonts w:ascii="Sylfaen" w:hAnsi="Sylfaen" w:cs="Calibri"/>
          <w:lang w:val="ka-GE"/>
        </w:rPr>
        <w:t xml:space="preserve"> კაცები (ქალები, კვირაში საშულოდ 45 საათს უთმობენ საოჯახო აუნაზღაურებელ შრომას, ხოლო კაცები - 15-ს).</w:t>
      </w:r>
      <w:r w:rsidR="00190F05">
        <w:rPr>
          <w:rStyle w:val="FootnoteReference"/>
          <w:rFonts w:ascii="Sylfaen" w:hAnsi="Sylfaen" w:cs="Calibri"/>
          <w:lang w:val="ka-GE"/>
        </w:rPr>
        <w:footnoteReference w:id="20"/>
      </w:r>
      <w:r w:rsidR="00190F05">
        <w:rPr>
          <w:rFonts w:ascii="Sylfaen" w:hAnsi="Sylfaen" w:cs="Calibri"/>
        </w:rPr>
        <w:t xml:space="preserve"> </w:t>
      </w:r>
      <w:r w:rsidR="00BA6468">
        <w:rPr>
          <w:rFonts w:ascii="Sylfaen" w:hAnsi="Sylfaen" w:cs="Calibri"/>
          <w:lang w:val="ka-GE"/>
        </w:rPr>
        <w:t xml:space="preserve">საოჯახო </w:t>
      </w:r>
      <w:r w:rsidR="00696ED5">
        <w:rPr>
          <w:rFonts w:ascii="Sylfaen" w:hAnsi="Sylfaen" w:cs="Calibri"/>
          <w:lang w:val="ka-GE"/>
        </w:rPr>
        <w:t xml:space="preserve">აუნაზღაურებელი შრომის ტვირთი გამოდევნის ქალებს შრომის ბაზრიდან - </w:t>
      </w:r>
      <w:r w:rsidR="00905135">
        <w:rPr>
          <w:rFonts w:ascii="Sylfaen" w:hAnsi="Sylfaen" w:cs="Calibri"/>
          <w:lang w:val="ka-GE"/>
        </w:rPr>
        <w:t xml:space="preserve">საქსტატის </w:t>
      </w:r>
      <w:r w:rsidR="00696ED5">
        <w:rPr>
          <w:rFonts w:ascii="Sylfaen" w:hAnsi="Sylfaen" w:cs="Calibri"/>
          <w:lang w:val="ka-GE"/>
        </w:rPr>
        <w:t>2018 წლის მონაცემებით 25-დან 34 წლამდე ქალების 40.4% არ</w:t>
      </w:r>
      <w:r w:rsidR="004E567E">
        <w:rPr>
          <w:rFonts w:ascii="Sylfaen" w:hAnsi="Sylfaen" w:cs="Calibri"/>
          <w:lang w:val="ka-GE"/>
        </w:rPr>
        <w:t>ა</w:t>
      </w:r>
      <w:r w:rsidR="00696ED5">
        <w:rPr>
          <w:rFonts w:ascii="Sylfaen" w:hAnsi="Sylfaen" w:cs="Calibri"/>
          <w:lang w:val="ka-GE"/>
        </w:rPr>
        <w:t>აქტიური</w:t>
      </w:r>
      <w:r w:rsidR="00BA6468">
        <w:rPr>
          <w:rFonts w:ascii="Sylfaen" w:hAnsi="Sylfaen" w:cs="Calibri"/>
          <w:lang w:val="ka-GE"/>
        </w:rPr>
        <w:t xml:space="preserve"> იყო</w:t>
      </w:r>
      <w:r w:rsidR="00696ED5">
        <w:rPr>
          <w:rFonts w:ascii="Sylfaen" w:hAnsi="Sylfaen" w:cs="Calibri"/>
          <w:lang w:val="ka-GE"/>
        </w:rPr>
        <w:t>, იგივე მაჩვენებელი კაცებისთვის 11.5%-ს შეადგენ</w:t>
      </w:r>
      <w:r w:rsidR="00BA6468">
        <w:rPr>
          <w:rFonts w:ascii="Sylfaen" w:hAnsi="Sylfaen" w:cs="Calibri"/>
          <w:lang w:val="ka-GE"/>
        </w:rPr>
        <w:t>და</w:t>
      </w:r>
      <w:r w:rsidR="00696ED5">
        <w:rPr>
          <w:rFonts w:ascii="Sylfaen" w:hAnsi="Sylfaen" w:cs="Calibri"/>
          <w:lang w:val="ka-GE"/>
        </w:rPr>
        <w:t xml:space="preserve"> (იხილეთ დიაგრამა #6). </w:t>
      </w:r>
      <w:r w:rsidR="004E567E">
        <w:rPr>
          <w:rFonts w:ascii="Sylfaen" w:hAnsi="Sylfaen" w:cs="Calibri"/>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Pr>
          <w:rStyle w:val="FootnoteReference"/>
          <w:rFonts w:ascii="Sylfaen" w:hAnsi="Sylfaen" w:cs="Calibri"/>
          <w:lang w:val="ka-GE"/>
        </w:rPr>
        <w:footnoteReference w:id="21"/>
      </w:r>
      <w:r w:rsidR="004E567E">
        <w:rPr>
          <w:rFonts w:ascii="Sylfaen" w:hAnsi="Sylfaen" w:cs="Calibri"/>
        </w:rPr>
        <w:t xml:space="preserve"> </w:t>
      </w:r>
    </w:p>
    <w:p w14:paraId="379E71FE" w14:textId="5487E1E8" w:rsidR="0078512D" w:rsidRDefault="0078512D" w:rsidP="002F0046">
      <w:pPr>
        <w:ind w:firstLine="720"/>
        <w:contextualSpacing/>
        <w:jc w:val="both"/>
        <w:rPr>
          <w:rFonts w:ascii="Sylfaen" w:hAnsi="Sylfaen" w:cs="Calibri"/>
          <w:lang w:val="ka-GE"/>
        </w:rPr>
      </w:pPr>
    </w:p>
    <w:p w14:paraId="7BF27544" w14:textId="1F89B8CD" w:rsidR="0078512D" w:rsidRDefault="0078512D" w:rsidP="002F0046">
      <w:pPr>
        <w:ind w:firstLine="720"/>
        <w:contextualSpacing/>
        <w:jc w:val="both"/>
        <w:rPr>
          <w:rFonts w:ascii="Sylfaen" w:hAnsi="Sylfaen" w:cs="Calibri"/>
          <w:lang w:val="ka-GE"/>
        </w:rPr>
      </w:pPr>
    </w:p>
    <w:p w14:paraId="01835722" w14:textId="26B271D8" w:rsidR="0078512D" w:rsidRDefault="0078512D" w:rsidP="002F0046">
      <w:pPr>
        <w:ind w:firstLine="720"/>
        <w:contextualSpacing/>
        <w:jc w:val="both"/>
        <w:rPr>
          <w:rFonts w:ascii="Sylfaen" w:hAnsi="Sylfaen" w:cs="Calibri"/>
          <w:lang w:val="ka-GE"/>
        </w:rPr>
      </w:pPr>
    </w:p>
    <w:p w14:paraId="26C631AE" w14:textId="77777777" w:rsidR="0078512D" w:rsidRPr="0078512D" w:rsidRDefault="0078512D" w:rsidP="002F0046">
      <w:pPr>
        <w:ind w:firstLine="720"/>
        <w:contextualSpacing/>
        <w:jc w:val="both"/>
        <w:rPr>
          <w:rFonts w:ascii="Sylfaen" w:hAnsi="Sylfaen" w:cs="Calibri"/>
          <w:lang w:val="ka-GE"/>
        </w:rPr>
      </w:pPr>
    </w:p>
    <w:p w14:paraId="4230018E" w14:textId="32167950" w:rsidR="00696ED5" w:rsidRDefault="00696ED5" w:rsidP="002F0046">
      <w:pPr>
        <w:ind w:firstLine="720"/>
        <w:contextualSpacing/>
        <w:jc w:val="both"/>
        <w:rPr>
          <w:rFonts w:ascii="Sylfaen" w:hAnsi="Sylfaen" w:cs="Calibri"/>
          <w:lang w:val="ka-GE"/>
        </w:rPr>
      </w:pPr>
    </w:p>
    <w:p w14:paraId="0981C6BB" w14:textId="7A49B86D" w:rsidR="00696ED5" w:rsidRPr="00696ED5" w:rsidRDefault="00696ED5" w:rsidP="00696ED5">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Pr>
          <w:rFonts w:ascii="Sylfaen" w:hAnsi="Sylfaen" w:cs="Calibri"/>
          <w:b/>
          <w:lang w:val="ka-GE"/>
        </w:rPr>
        <w:t>6</w:t>
      </w:r>
      <w:r w:rsidRPr="00975BBC">
        <w:rPr>
          <w:rFonts w:ascii="Sylfaen" w:hAnsi="Sylfaen" w:cs="Calibri"/>
          <w:b/>
          <w:lang w:val="ka-GE"/>
        </w:rPr>
        <w:t xml:space="preserve">:  </w:t>
      </w:r>
      <w:r w:rsidRPr="00696ED5">
        <w:rPr>
          <w:rFonts w:ascii="Sylfaen" w:hAnsi="Sylfaen" w:cs="Calibri"/>
          <w:b/>
          <w:lang w:val="ka-GE"/>
        </w:rPr>
        <w:t>ეკონომიკური არააქტიურობის დონე გენდერულ ჭრილში, 2018 წ</w:t>
      </w:r>
      <w:r>
        <w:rPr>
          <w:rFonts w:ascii="Sylfaen" w:hAnsi="Sylfaen" w:cs="Calibri"/>
          <w:b/>
          <w:lang w:val="ka-GE"/>
        </w:rPr>
        <w:t>.</w:t>
      </w:r>
      <w:r>
        <w:rPr>
          <w:rStyle w:val="FootnoteReference"/>
          <w:rFonts w:ascii="Sylfaen" w:hAnsi="Sylfaen" w:cs="Calibri"/>
          <w:b/>
          <w:lang w:val="ka-GE"/>
        </w:rPr>
        <w:footnoteReference w:id="22"/>
      </w:r>
    </w:p>
    <w:p w14:paraId="65A7D5B9" w14:textId="6BDC9D0C" w:rsidR="00696ED5" w:rsidRPr="00975BBC" w:rsidRDefault="00696ED5" w:rsidP="00696ED5">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 </w:t>
      </w:r>
    </w:p>
    <w:p w14:paraId="2338C190" w14:textId="0D769025" w:rsidR="00696ED5" w:rsidRDefault="00696ED5" w:rsidP="00696ED5">
      <w:pPr>
        <w:rPr>
          <w:rFonts w:ascii="Sylfaen" w:hAnsi="Sylfaen" w:cs="Calibri"/>
          <w:lang w:val="ka-GE"/>
        </w:rPr>
      </w:pPr>
      <w:r>
        <w:rPr>
          <w:noProof/>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745F47" w14:textId="77777777" w:rsidR="00696ED5" w:rsidRDefault="00696ED5" w:rsidP="003762B5">
      <w:pPr>
        <w:ind w:firstLine="720"/>
        <w:contextualSpacing/>
        <w:jc w:val="both"/>
        <w:rPr>
          <w:rFonts w:ascii="Sylfaen" w:hAnsi="Sylfaen" w:cs="Calibri"/>
          <w:lang w:val="ka-GE"/>
        </w:rPr>
      </w:pPr>
    </w:p>
    <w:p w14:paraId="7F26F8DE" w14:textId="3BEEB732" w:rsidR="00B91FE3" w:rsidRPr="00975BBC" w:rsidRDefault="00190F05" w:rsidP="002F0046">
      <w:pPr>
        <w:ind w:firstLine="720"/>
        <w:contextualSpacing/>
        <w:jc w:val="both"/>
        <w:rPr>
          <w:rFonts w:ascii="Sylfaen" w:hAnsi="Sylfaen" w:cs="Calibri"/>
          <w:color w:val="000000"/>
          <w:lang w:val="ka-GE"/>
        </w:rPr>
      </w:pPr>
      <w:r>
        <w:rPr>
          <w:rFonts w:ascii="Sylfaen" w:hAnsi="Sylfaen" w:cs="Calibri"/>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Pr>
          <w:rStyle w:val="FootnoteReference"/>
          <w:rFonts w:ascii="Sylfaen" w:hAnsi="Sylfaen" w:cs="Calibri"/>
          <w:lang w:val="ka-GE"/>
        </w:rPr>
        <w:footnoteReference w:id="23"/>
      </w:r>
      <w:r>
        <w:rPr>
          <w:rFonts w:ascii="Sylfaen" w:hAnsi="Sylfaen" w:cs="Calibri"/>
          <w:lang w:val="ka-GE"/>
        </w:rPr>
        <w:t xml:space="preserve"> </w:t>
      </w:r>
      <w:r w:rsidR="003762B5">
        <w:rPr>
          <w:rFonts w:ascii="Sylfaen" w:hAnsi="Sylfaen" w:cs="Calibri"/>
          <w:lang w:val="ka-GE"/>
        </w:rPr>
        <w:t xml:space="preserve">  </w:t>
      </w:r>
      <w:r>
        <w:rPr>
          <w:rFonts w:ascii="Sylfaen" w:hAnsi="Sylfaen" w:cs="Calibri"/>
          <w:lang w:val="ka-GE"/>
        </w:rPr>
        <w:t>გენდერული სახელფასო სხვაობის ანალიზმა სამუშაო ძალის კვლევის</w:t>
      </w:r>
      <w:r>
        <w:rPr>
          <w:rStyle w:val="FootnoteReference"/>
          <w:rFonts w:ascii="Sylfaen" w:hAnsi="Sylfaen" w:cs="Calibri"/>
          <w:lang w:val="ka-GE"/>
        </w:rPr>
        <w:footnoteReference w:id="24"/>
      </w:r>
      <w:r>
        <w:rPr>
          <w:rFonts w:ascii="Sylfaen" w:hAnsi="Sylfaen" w:cs="Calibri"/>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w:t>
      </w:r>
      <w:r w:rsidRPr="0078512D">
        <w:rPr>
          <w:rFonts w:ascii="Sylfaen" w:hAnsi="Sylfaen" w:cs="Calibri"/>
          <w:lang w:val="ka-GE"/>
        </w:rPr>
        <w:t>როდესაც გაანგარიშება მოხდა ნამუშევარი საათებით ყოველთვიური ანაზღაურების ნაცვლად.</w:t>
      </w:r>
      <w:r w:rsidRPr="0078512D">
        <w:rPr>
          <w:rStyle w:val="FootnoteReference"/>
          <w:rFonts w:ascii="Sylfaen" w:hAnsi="Sylfaen" w:cs="Calibri"/>
          <w:lang w:val="ka-GE"/>
        </w:rPr>
        <w:footnoteReference w:id="25"/>
      </w:r>
      <w:r>
        <w:rPr>
          <w:rFonts w:ascii="Sylfaen" w:hAnsi="Sylfaen" w:cs="Calibri"/>
          <w:lang w:val="ka-GE"/>
        </w:rPr>
        <w:t xml:space="preserve"> </w:t>
      </w:r>
      <w:r w:rsidR="0078512D">
        <w:rPr>
          <w:rFonts w:ascii="Sylfaen" w:hAnsi="Sylfaen" w:cs="Calibri"/>
          <w:lang w:val="ka-GE"/>
        </w:rPr>
        <w:t>იგივე კვლევა მიუთითებს, რომ</w:t>
      </w:r>
      <w:r w:rsidR="003A732B">
        <w:rPr>
          <w:rFonts w:ascii="Sylfaen" w:hAnsi="Sylfaen" w:cs="Calibri"/>
          <w:lang w:val="ka-GE"/>
        </w:rPr>
        <w:t xml:space="preserve"> 2017 წლის მონაცემებით,</w:t>
      </w:r>
      <w:r w:rsidR="0078512D">
        <w:rPr>
          <w:rFonts w:ascii="Sylfaen" w:hAnsi="Sylfaen" w:cs="Calibri"/>
          <w:lang w:val="ka-GE"/>
        </w:rPr>
        <w:t xml:space="preserve"> ქალები, რომლებიც </w:t>
      </w:r>
      <w:r w:rsidR="0014312B">
        <w:rPr>
          <w:rFonts w:ascii="Sylfaen" w:hAnsi="Sylfaen" w:cs="Calibri"/>
          <w:lang w:val="ka-GE"/>
        </w:rPr>
        <w:t xml:space="preserve">დაქირავებით </w:t>
      </w:r>
      <w:r w:rsidR="0078512D">
        <w:rPr>
          <w:rFonts w:ascii="Sylfaen" w:hAnsi="Sylfaen" w:cs="Calibri"/>
          <w:lang w:val="ka-GE"/>
        </w:rPr>
        <w:t xml:space="preserve">დასაქმებულები არიან, </w:t>
      </w:r>
      <w:r w:rsidR="003A732B">
        <w:rPr>
          <w:rFonts w:ascii="Sylfaen" w:hAnsi="Sylfaen" w:cs="Calibri"/>
          <w:lang w:val="ka-GE"/>
        </w:rPr>
        <w:t>საშუალოდ თვეში 39.9</w:t>
      </w:r>
      <w:r w:rsidR="00BA6468">
        <w:rPr>
          <w:rFonts w:ascii="Sylfaen" w:hAnsi="Sylfaen" w:cs="Calibri"/>
          <w:lang w:val="ka-GE"/>
        </w:rPr>
        <w:t xml:space="preserve"> საათს</w:t>
      </w:r>
      <w:r w:rsidR="003A732B">
        <w:rPr>
          <w:rFonts w:ascii="Sylfaen" w:hAnsi="Sylfaen" w:cs="Calibri"/>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Pr>
          <w:rStyle w:val="FootnoteReference"/>
          <w:rFonts w:ascii="Sylfaen" w:hAnsi="Sylfaen" w:cs="Calibri"/>
          <w:lang w:val="ka-GE"/>
        </w:rPr>
        <w:footnoteReference w:id="26"/>
      </w:r>
      <w:r w:rsidR="003A732B">
        <w:rPr>
          <w:rFonts w:ascii="Sylfaen" w:hAnsi="Sylfaen" w:cs="Calibri"/>
        </w:rPr>
        <w:t xml:space="preserve"> </w:t>
      </w:r>
      <w:r w:rsidR="003A732B">
        <w:rPr>
          <w:rFonts w:ascii="Sylfaen" w:hAnsi="Sylfaen" w:cs="Calibri"/>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27"/>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40" w:name="_Toc530497548"/>
      <w:bookmarkEnd w:id="27"/>
      <w:bookmarkEnd w:id="28"/>
    </w:p>
    <w:p w14:paraId="1526628C" w14:textId="77777777" w:rsidR="00D76F6D" w:rsidRPr="00975BBC" w:rsidRDefault="00DC5648" w:rsidP="007179FF">
      <w:pPr>
        <w:pStyle w:val="Heading1"/>
        <w:spacing w:before="0"/>
        <w:rPr>
          <w:rFonts w:cs="Sylfaen"/>
          <w:color w:val="000000"/>
          <w:lang w:val="ka-GE"/>
        </w:rPr>
      </w:pPr>
      <w:bookmarkStart w:id="41" w:name="_Toc532128026"/>
      <w:bookmarkStart w:id="42" w:name="_Toc531698150"/>
      <w:bookmarkStart w:id="43" w:name="_Toc533312231"/>
      <w:bookmarkStart w:id="44" w:name="_Toc533704610"/>
      <w:bookmarkStart w:id="45" w:name="_Toc533777011"/>
      <w:r w:rsidRPr="00975BBC">
        <w:rPr>
          <w:rFonts w:eastAsia="Calibri" w:cs="Sylfaen"/>
          <w:b w:val="0"/>
          <w:color w:val="auto"/>
          <w:sz w:val="22"/>
          <w:lang w:val="ka-GE"/>
        </w:rPr>
        <w:tab/>
      </w:r>
      <w:bookmarkEnd w:id="41"/>
      <w:bookmarkEnd w:id="42"/>
      <w:bookmarkEnd w:id="43"/>
      <w:bookmarkEnd w:id="44"/>
      <w:bookmarkEnd w:id="45"/>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46" w:name="_Toc986387"/>
      <w:bookmarkStart w:id="47" w:name="_Toc5887808"/>
      <w:bookmarkStart w:id="48" w:name="_Toc6821631"/>
      <w:bookmarkStart w:id="49" w:name="_Toc10019609"/>
      <w:r w:rsidRPr="00975BBC">
        <w:rPr>
          <w:sz w:val="32"/>
          <w:szCs w:val="26"/>
        </w:rPr>
        <w:t>სტრატეგიის</w:t>
      </w:r>
      <w:r w:rsidR="004E4C94" w:rsidRPr="00975BBC">
        <w:rPr>
          <w:sz w:val="32"/>
          <w:szCs w:val="26"/>
        </w:rPr>
        <w:t xml:space="preserve"> მიზნები და ამოცანები</w:t>
      </w:r>
      <w:bookmarkEnd w:id="46"/>
      <w:bookmarkEnd w:id="47"/>
      <w:bookmarkEnd w:id="48"/>
      <w:bookmarkEnd w:id="49"/>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F8BD99E"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B62317" w:rsidRDefault="00A85B22" w:rsidP="00B62317">
      <w:pPr>
        <w:pStyle w:val="ListParagraph"/>
        <w:numPr>
          <w:ilvl w:val="0"/>
          <w:numId w:val="60"/>
        </w:numPr>
        <w:rPr>
          <w:rFonts w:ascii="Sylfaen" w:hAnsi="Sylfaen"/>
          <w:lang w:val="ka-GE"/>
        </w:rPr>
      </w:pPr>
      <w:r w:rsidRPr="00B62317">
        <w:rPr>
          <w:rFonts w:ascii="Sylfaen" w:hAnsi="Sylfaen" w:cs="ALK Rounded Mtav Medium"/>
          <w:lang w:val="ka-GE"/>
        </w:rPr>
        <w:t>სამუშაო</w:t>
      </w:r>
      <w:r w:rsidRPr="00B62317">
        <w:rPr>
          <w:rFonts w:ascii="Sylfaen" w:hAnsi="Sylfaen"/>
          <w:lang w:val="ka-GE"/>
        </w:rPr>
        <w:t xml:space="preserve"> </w:t>
      </w:r>
      <w:r w:rsidRPr="00B62317">
        <w:rPr>
          <w:rFonts w:ascii="Sylfaen" w:hAnsi="Sylfaen" w:cs="ALK Rounded Mtav Medium"/>
          <w:lang w:val="ka-GE"/>
        </w:rPr>
        <w:t>ადგილებზე</w:t>
      </w:r>
      <w:r w:rsidRPr="00B62317">
        <w:rPr>
          <w:rFonts w:ascii="Sylfaen" w:hAnsi="Sylfaen"/>
          <w:lang w:val="ka-GE"/>
        </w:rPr>
        <w:t xml:space="preserve"> </w:t>
      </w:r>
      <w:r w:rsidRPr="00B62317">
        <w:rPr>
          <w:rFonts w:ascii="Sylfaen" w:hAnsi="Sylfaen" w:cs="ALK Rounded Mtav Medium"/>
          <w:lang w:val="ka-GE"/>
        </w:rPr>
        <w:t>შრომის</w:t>
      </w:r>
      <w:r w:rsidRPr="00B62317">
        <w:rPr>
          <w:rFonts w:ascii="Sylfaen" w:hAnsi="Sylfaen"/>
          <w:lang w:val="ka-GE"/>
        </w:rPr>
        <w:t xml:space="preserve"> </w:t>
      </w:r>
      <w:r w:rsidRPr="00B62317">
        <w:rPr>
          <w:rFonts w:ascii="Sylfaen" w:hAnsi="Sylfaen" w:cs="ALK Rounded Mtav Medium"/>
          <w:lang w:val="ka-GE"/>
        </w:rPr>
        <w:t>უსაფრთხოებისა</w:t>
      </w:r>
      <w:r w:rsidRPr="00B62317">
        <w:rPr>
          <w:rFonts w:ascii="Sylfaen" w:hAnsi="Sylfaen"/>
          <w:lang w:val="ka-GE"/>
        </w:rPr>
        <w:t xml:space="preserve"> </w:t>
      </w:r>
      <w:r w:rsidRPr="00B62317">
        <w:rPr>
          <w:rFonts w:ascii="Sylfaen" w:hAnsi="Sylfaen" w:cs="ALK Rounded Mtav Medium"/>
          <w:lang w:val="ka-GE"/>
        </w:rPr>
        <w:t>და</w:t>
      </w:r>
      <w:r w:rsidRPr="00B62317">
        <w:rPr>
          <w:rFonts w:ascii="Sylfaen" w:hAnsi="Sylfaen"/>
          <w:lang w:val="ka-GE"/>
        </w:rPr>
        <w:t xml:space="preserve"> </w:t>
      </w:r>
      <w:r w:rsidRPr="00B62317">
        <w:rPr>
          <w:rFonts w:ascii="Sylfaen" w:hAnsi="Sylfaen" w:cs="ALK Rounded Mtav Medium"/>
          <w:lang w:val="ka-GE"/>
        </w:rPr>
        <w:t>უფლებების</w:t>
      </w:r>
      <w:r w:rsidRPr="00B62317">
        <w:rPr>
          <w:rFonts w:ascii="Sylfaen" w:hAnsi="Sylfaen"/>
          <w:lang w:val="ka-GE"/>
        </w:rPr>
        <w:t xml:space="preserve"> </w:t>
      </w:r>
      <w:r w:rsidRPr="00B62317">
        <w:rPr>
          <w:rFonts w:ascii="Sylfaen" w:hAnsi="Sylfaen" w:cs="ALK Rounded Mtav Medium"/>
          <w:lang w:val="ka-GE"/>
        </w:rPr>
        <w:t>დაცვის</w:t>
      </w:r>
      <w:r w:rsidRPr="00B62317">
        <w:rPr>
          <w:rFonts w:ascii="Sylfaen" w:hAnsi="Sylfaen"/>
          <w:lang w:val="ka-GE"/>
        </w:rPr>
        <w:t xml:space="preserve"> </w:t>
      </w:r>
      <w:r w:rsidRPr="00B62317">
        <w:rPr>
          <w:rFonts w:ascii="Sylfaen" w:hAnsi="Sylfaen" w:cs="ALK Rounded Mtav Medium"/>
          <w:lang w:val="ka-GE"/>
        </w:rPr>
        <w:t>აღსრულების</w:t>
      </w:r>
      <w:r w:rsidRPr="00B62317">
        <w:rPr>
          <w:rFonts w:ascii="Sylfaen" w:hAnsi="Sylfaen"/>
          <w:lang w:val="ka-GE"/>
        </w:rPr>
        <w:t xml:space="preserve"> </w:t>
      </w:r>
      <w:r w:rsidRPr="00B62317">
        <w:rPr>
          <w:rFonts w:ascii="Sylfaen" w:hAnsi="Sylfaen" w:cs="ALK Rounded Mtav Medium"/>
          <w:lang w:val="ka-GE"/>
        </w:rPr>
        <w:t>სისტემის</w:t>
      </w:r>
      <w:r w:rsidRPr="00B62317">
        <w:rPr>
          <w:rFonts w:ascii="Sylfaen" w:hAnsi="Sylfaen"/>
          <w:lang w:val="ka-GE"/>
        </w:rPr>
        <w:t xml:space="preserve"> </w:t>
      </w:r>
      <w:r w:rsidRPr="00B62317">
        <w:rPr>
          <w:rFonts w:ascii="Sylfaen" w:hAnsi="Sylfaen" w:cs="ALK Rounded Mtav Medium"/>
          <w:lang w:val="ka-GE"/>
        </w:rPr>
        <w:t>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28"/>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29"/>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D5A0F">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r w:rsidR="00043E90" w:rsidRPr="00975BBC" w14:paraId="7402BC44" w14:textId="77777777" w:rsidTr="00AA108C">
        <w:trPr>
          <w:trHeight w:val="263"/>
        </w:trPr>
        <w:tc>
          <w:tcPr>
            <w:tcW w:w="4842" w:type="dxa"/>
            <w:noWrap/>
          </w:tcPr>
          <w:p w14:paraId="3F79E51C" w14:textId="50DFF138" w:rsidR="00043E90" w:rsidRPr="00975BBC" w:rsidRDefault="00043E90" w:rsidP="00B85210">
            <w:pPr>
              <w:jc w:val="both"/>
              <w:rPr>
                <w:rFonts w:ascii="Sylfaen" w:hAnsi="Sylfaen" w:cs="Sylfaen"/>
                <w:lang w:val="ka-GE" w:eastAsia="ru-RU"/>
              </w:rPr>
            </w:pPr>
            <w:r>
              <w:rPr>
                <w:rFonts w:ascii="Sylfaen" w:hAnsi="Sylfaen" w:cs="Sylfaen"/>
                <w:lang w:val="ka-GE" w:eastAsia="ru-RU"/>
              </w:rPr>
              <w:t xml:space="preserve">გენდერული სახელფასო სხვაობა </w:t>
            </w:r>
          </w:p>
        </w:tc>
        <w:tc>
          <w:tcPr>
            <w:tcW w:w="735" w:type="dxa"/>
          </w:tcPr>
          <w:p w14:paraId="42573704" w14:textId="3919C1E2" w:rsidR="00043E90" w:rsidRPr="00043E90" w:rsidRDefault="00207F6D" w:rsidP="00EA62F1">
            <w:pPr>
              <w:jc w:val="both"/>
              <w:rPr>
                <w:rFonts w:ascii="Sylfaen" w:eastAsia="Times New Roman" w:hAnsi="Sylfaen" w:cs="Calibri"/>
                <w:color w:val="000000"/>
                <w:lang w:eastAsia="en-AU"/>
              </w:rPr>
            </w:pPr>
            <w:r>
              <w:rPr>
                <w:rFonts w:ascii="Sylfaen" w:eastAsia="Times New Roman" w:hAnsi="Sylfaen" w:cs="Calibri"/>
                <w:color w:val="000000"/>
                <w:lang w:eastAsia="en-AU"/>
              </w:rPr>
              <w:t>37%</w:t>
            </w:r>
          </w:p>
        </w:tc>
        <w:tc>
          <w:tcPr>
            <w:tcW w:w="735" w:type="dxa"/>
          </w:tcPr>
          <w:p w14:paraId="26E6781C" w14:textId="7AEB63E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730" w:type="dxa"/>
          </w:tcPr>
          <w:p w14:paraId="729A93F9" w14:textId="6AE0590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35%</w:t>
            </w:r>
          </w:p>
        </w:tc>
        <w:tc>
          <w:tcPr>
            <w:tcW w:w="818" w:type="dxa"/>
            <w:shd w:val="clear" w:color="auto" w:fill="auto"/>
            <w:noWrap/>
            <w:vAlign w:val="bottom"/>
          </w:tcPr>
          <w:p w14:paraId="2F2BB470" w14:textId="387C352E" w:rsidR="00043E90" w:rsidRPr="00975BBC" w:rsidRDefault="00043E90" w:rsidP="00547994">
            <w:pPr>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1440" w:type="dxa"/>
            <w:shd w:val="clear" w:color="auto" w:fill="auto"/>
          </w:tcPr>
          <w:p w14:paraId="3AB605A1" w14:textId="76444DF9" w:rsidR="00043E90" w:rsidRPr="00975BBC" w:rsidRDefault="00207F6D"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w:t>
            </w:r>
            <w:r>
              <w:rPr>
                <w:rFonts w:ascii="Sylfaen" w:eastAsia="Times New Roman" w:hAnsi="Sylfaen" w:cs="Calibri"/>
                <w:color w:val="000000"/>
                <w:lang w:val="en-GB" w:eastAsia="en-AU"/>
              </w:rPr>
              <w:t>30%</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 xml:space="preserve">სტრატეგიის ძირითად </w:t>
      </w:r>
      <w:commentRangeStart w:id="50"/>
      <w:r w:rsidRPr="00C7002F">
        <w:rPr>
          <w:rFonts w:ascii="Sylfaen" w:hAnsi="Sylfaen"/>
          <w:szCs w:val="22"/>
          <w:lang w:val="ka-GE"/>
        </w:rPr>
        <w:t>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commentRangeEnd w:id="50"/>
      <w:r w:rsidR="00D945E0">
        <w:rPr>
          <w:rStyle w:val="CommentReference"/>
        </w:rPr>
        <w:commentReference w:id="50"/>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0C4BD5E7" w:rsidR="009D70C5" w:rsidRPr="00C7002F" w:rsidRDefault="00DD5CCD">
      <w:pPr>
        <w:pStyle w:val="ColorfulList-Accent11"/>
        <w:numPr>
          <w:ilvl w:val="0"/>
          <w:numId w:val="12"/>
        </w:numPr>
        <w:jc w:val="both"/>
        <w:rPr>
          <w:rFonts w:ascii="Sylfaen" w:hAnsi="Sylfaen"/>
          <w:szCs w:val="22"/>
          <w:lang w:val="ka-GE"/>
        </w:rPr>
        <w:pPrChange w:id="51" w:author="Giorgi Bobghiashvili" w:date="2019-08-22T13:18:00Z">
          <w:pPr>
            <w:pStyle w:val="ColorfulList-Accent110"/>
            <w:numPr>
              <w:numId w:val="12"/>
            </w:numPr>
            <w:ind w:hanging="360"/>
            <w:jc w:val="both"/>
          </w:pPr>
        </w:pPrChange>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FE305F">
        <w:rPr>
          <w:rFonts w:ascii="Sylfaen" w:hAnsi="Sylfaen" w:cs="Sylfaen"/>
          <w:szCs w:val="22"/>
          <w:lang w:val="ka-GE"/>
        </w:rPr>
        <w:t>,</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pPr>
        <w:pStyle w:val="ColorfulList-Accent11"/>
        <w:numPr>
          <w:ilvl w:val="0"/>
          <w:numId w:val="12"/>
        </w:numPr>
        <w:jc w:val="both"/>
        <w:rPr>
          <w:rFonts w:ascii="Sylfaen" w:hAnsi="Sylfaen"/>
          <w:szCs w:val="22"/>
          <w:lang w:val="ka-GE"/>
        </w:rPr>
        <w:pPrChange w:id="52" w:author="Giorgi Bobghiashvili" w:date="2019-08-22T13:18:00Z">
          <w:pPr>
            <w:pStyle w:val="ColorfulList-Accent110"/>
            <w:numPr>
              <w:numId w:val="12"/>
            </w:numPr>
            <w:ind w:hanging="360"/>
            <w:jc w:val="both"/>
          </w:pPr>
        </w:pPrChange>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53" w:name="_Toc986388"/>
      <w:bookmarkStart w:id="54" w:name="_Toc5887809"/>
      <w:bookmarkStart w:id="55" w:name="_Toc6821632"/>
      <w:bookmarkStart w:id="56"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53"/>
      <w:bookmarkEnd w:id="54"/>
      <w:bookmarkEnd w:id="55"/>
      <w:bookmarkEnd w:id="56"/>
    </w:p>
    <w:p w14:paraId="3247B2B6" w14:textId="77777777" w:rsidR="00E41631" w:rsidRPr="00975BBC" w:rsidRDefault="00E41631" w:rsidP="00E41631">
      <w:pPr>
        <w:rPr>
          <w:lang w:val="ka-GE"/>
        </w:rPr>
      </w:pPr>
    </w:p>
    <w:p w14:paraId="039FB235" w14:textId="4566E06F"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w:t>
      </w:r>
      <w:del w:id="57" w:author="Giorgi Bobghiashvili" w:date="2019-08-22T13:08:00Z">
        <w:r w:rsidRPr="00975BBC">
          <w:rPr>
            <w:rFonts w:ascii="Sylfaen" w:hAnsi="Sylfaen"/>
            <w:lang w:val="ka-GE"/>
          </w:rPr>
          <w:delText xml:space="preserve">გვიჩვენა, </w:delText>
        </w:r>
      </w:del>
      <w:ins w:id="58" w:author="Giorgi Bobghiashvili" w:date="2019-08-22T13:08:00Z">
        <w:r w:rsidR="00D945E0">
          <w:rPr>
            <w:rFonts w:ascii="Sylfaen" w:hAnsi="Sylfaen"/>
            <w:lang w:val="ka-GE"/>
          </w:rPr>
          <w:t>აჩვენებს</w:t>
        </w:r>
        <w:r w:rsidR="00D945E0" w:rsidRPr="00975BBC">
          <w:rPr>
            <w:rFonts w:ascii="Sylfaen" w:hAnsi="Sylfaen"/>
            <w:lang w:val="ka-GE"/>
          </w:rPr>
          <w:t xml:space="preserve">, </w:t>
        </w:r>
      </w:ins>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16BCE562"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30"/>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31"/>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32"/>
      </w:r>
      <w:r w:rsidR="003E1C64" w:rsidRPr="00975BBC">
        <w:rPr>
          <w:rFonts w:ascii="Sylfaen" w:hAnsi="Sylfaen" w:cs="Calibri"/>
          <w:color w:val="000000"/>
          <w:lang w:val="ka-GE"/>
        </w:rPr>
        <w:t>.</w:t>
      </w:r>
    </w:p>
    <w:p w14:paraId="0FFDDFE6" w14:textId="09A1CE65"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33"/>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34"/>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00233850">
        <w:rPr>
          <w:rFonts w:ascii="Sylfaen" w:hAnsi="Sylfaen" w:cs="Calibri"/>
          <w:lang w:val="ka-GE"/>
        </w:rPr>
        <w:t xml:space="preserve"> (</w:t>
      </w:r>
      <w:r w:rsidR="00A052B2">
        <w:rPr>
          <w:rFonts w:ascii="Sylfaen" w:hAnsi="Sylfaen" w:cs="Calibri"/>
          <w:lang w:val="ka-GE"/>
        </w:rPr>
        <w:t>იმავე კვლევის მონაცემებით</w:t>
      </w:r>
      <w:r w:rsidR="00233850">
        <w:rPr>
          <w:rFonts w:ascii="Sylfaen" w:hAnsi="Sylfaen" w:cs="Calibri"/>
          <w:lang w:val="ka-GE"/>
        </w:rPr>
        <w:t>, ბაკალ</w:t>
      </w:r>
      <w:r w:rsidR="00BE1606">
        <w:rPr>
          <w:rFonts w:ascii="Sylfaen" w:hAnsi="Sylfaen" w:cs="Calibri"/>
          <w:lang w:val="ka-GE"/>
        </w:rPr>
        <w:t>ა</w:t>
      </w:r>
      <w:r w:rsidR="00233850">
        <w:rPr>
          <w:rFonts w:ascii="Sylfaen" w:hAnsi="Sylfaen" w:cs="Calibri"/>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75BBC">
        <w:rPr>
          <w:rStyle w:val="FootnoteReference"/>
          <w:rFonts w:ascii="Sylfaen" w:hAnsi="Sylfaen" w:cs="Calibri"/>
          <w:lang w:val="ka-GE"/>
        </w:rPr>
        <w:footnoteReference w:id="35"/>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36"/>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0383CF9C" w:rsidR="00742DA4" w:rsidRDefault="00742DA4" w:rsidP="004F5893">
      <w:pPr>
        <w:ind w:firstLine="720"/>
        <w:jc w:val="both"/>
        <w:rPr>
          <w:rFonts w:ascii="Sylfaen" w:eastAsia="Times New Roman" w:hAnsi="Sylfaen"/>
          <w:color w:val="000000"/>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r w:rsidR="00A85B22">
        <w:rPr>
          <w:rFonts w:ascii="Sylfaen" w:hAnsi="Sylfaen" w:cs="Calibri"/>
        </w:rPr>
        <w:t>(</w:t>
      </w:r>
      <w:r w:rsidR="00A85B22">
        <w:rPr>
          <w:rFonts w:ascii="Sylfaen" w:hAnsi="Sylfaen" w:cs="Calibri"/>
          <w:lang w:val="ka-GE"/>
        </w:rPr>
        <w:t>საქსტატის მონაცემებით -</w:t>
      </w:r>
      <w:r w:rsidR="00C43865">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r w:rsidR="00A85B22">
        <w:rPr>
          <w:rFonts w:ascii="Sylfaen" w:hAnsi="Sylfaen" w:cs="Calibri"/>
          <w:lang w:val="ka-GE"/>
        </w:rPr>
        <w:t xml:space="preserve"> </w:t>
      </w:r>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37"/>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38"/>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39"/>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8FB3621" w14:textId="67B89905" w:rsidR="00233850" w:rsidRPr="000C7A85" w:rsidRDefault="00233850" w:rsidP="000C7A85">
      <w:pPr>
        <w:ind w:firstLine="720"/>
        <w:contextualSpacing/>
        <w:jc w:val="both"/>
        <w:rPr>
          <w:rFonts w:ascii="Sylfaen" w:hAnsi="Sylfaen"/>
          <w:color w:val="000000"/>
          <w:szCs w:val="22"/>
          <w:lang w:val="ka-GE"/>
        </w:rPr>
      </w:pPr>
      <w:r>
        <w:rPr>
          <w:rFonts w:ascii="Sylfaen" w:hAnsi="Sylfaen" w:cs="Calibri"/>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Pr>
          <w:rFonts w:ascii="Sylfaen" w:hAnsi="Sylfaen" w:cs="Calibri"/>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Pr>
          <w:rStyle w:val="FootnoteReference"/>
          <w:rFonts w:ascii="Sylfaen" w:hAnsi="Sylfaen" w:cs="Calibri"/>
          <w:lang w:val="ka-GE"/>
        </w:rPr>
        <w:footnoteReference w:id="40"/>
      </w:r>
      <w:r>
        <w:rPr>
          <w:rFonts w:ascii="Sylfaen" w:hAnsi="Sylfaen" w:cs="Calibri"/>
          <w:lang w:val="ka-GE"/>
        </w:rPr>
        <w:t xml:space="preserve"> </w:t>
      </w:r>
      <w:r w:rsidR="0077267E">
        <w:rPr>
          <w:rFonts w:ascii="Sylfaen" w:hAnsi="Sylfaen" w:cs="Calibri"/>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Pr>
          <w:rFonts w:ascii="Sylfaen" w:hAnsi="Sylfaen" w:cs="Calibri"/>
          <w:lang w:val="ka-GE"/>
        </w:rPr>
        <w:t xml:space="preserve">შრომის ბაზრიდან </w:t>
      </w:r>
      <w:r w:rsidR="0077267E">
        <w:rPr>
          <w:rFonts w:ascii="Sylfaen" w:hAnsi="Sylfaen" w:cs="Calibri"/>
          <w:lang w:val="ka-GE"/>
        </w:rPr>
        <w:t>რ</w:t>
      </w:r>
      <w:r w:rsidR="00345DAF">
        <w:rPr>
          <w:rFonts w:ascii="Sylfaen" w:hAnsi="Sylfaen" w:cs="Calibri"/>
          <w:lang w:val="ka-GE"/>
        </w:rPr>
        <w:t>ე</w:t>
      </w:r>
      <w:r w:rsidR="0077267E">
        <w:rPr>
          <w:rFonts w:ascii="Sylfaen" w:hAnsi="Sylfaen" w:cs="Calibri"/>
          <w:lang w:val="ka-GE"/>
        </w:rPr>
        <w:t>პროდუქციულ ასაკში</w:t>
      </w:r>
      <w:r w:rsidR="00345DAF">
        <w:rPr>
          <w:rFonts w:ascii="Sylfaen" w:hAnsi="Sylfaen" w:cs="Calibri"/>
          <w:lang w:val="ka-GE"/>
        </w:rPr>
        <w:t>. ხანგრძლივი ეკონომიკური არააქტიურობა იწვევს ქალების კვ</w:t>
      </w:r>
      <w:r w:rsidR="00BE1606">
        <w:rPr>
          <w:rFonts w:ascii="Sylfaen" w:hAnsi="Sylfaen" w:cs="Calibri"/>
          <w:lang w:val="ka-GE"/>
        </w:rPr>
        <w:t>ა</w:t>
      </w:r>
      <w:r w:rsidR="00345DAF">
        <w:rPr>
          <w:rFonts w:ascii="Sylfaen" w:hAnsi="Sylfaen" w:cs="Calibri"/>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Pr>
          <w:rFonts w:ascii="Sylfaen" w:hAnsi="Sylfaen" w:cs="Calibri"/>
        </w:rPr>
        <w:t xml:space="preserve">STEM </w:t>
      </w:r>
      <w:r w:rsidR="00345DAF">
        <w:rPr>
          <w:rFonts w:ascii="Sylfaen" w:hAnsi="Sylfaen" w:cs="Calibri"/>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Pr>
          <w:rFonts w:ascii="Sylfaen" w:hAnsi="Sylfaen" w:cs="Calibri"/>
          <w:lang w:val="ka-GE"/>
        </w:rPr>
        <w:t xml:space="preserve"> ხშირ შემთხვევაში,</w:t>
      </w:r>
      <w:r w:rsidR="00345DAF">
        <w:rPr>
          <w:rFonts w:ascii="Sylfaen" w:hAnsi="Sylfaen" w:cs="Calibri"/>
          <w:lang w:val="ka-GE"/>
        </w:rPr>
        <w:t xml:space="preserve"> ხისტ სამუშაო </w:t>
      </w:r>
      <w:r w:rsidR="00A052B2">
        <w:rPr>
          <w:rFonts w:ascii="Sylfaen" w:hAnsi="Sylfaen" w:cs="Calibri"/>
          <w:lang w:val="ka-GE"/>
        </w:rPr>
        <w:t>საათებთან და ზეგანაკვეთურ შრომასთან</w:t>
      </w:r>
      <w:r w:rsidR="00345DAF">
        <w:rPr>
          <w:rFonts w:ascii="Sylfaen" w:hAnsi="Sylfaen" w:cs="Calibri"/>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Pr>
          <w:rFonts w:ascii="Sylfaen" w:hAnsi="Sylfaen" w:cs="Calibri"/>
          <w:lang w:val="ka-GE"/>
        </w:rPr>
        <w:t xml:space="preserve">საქსტატის </w:t>
      </w:r>
      <w:r w:rsidR="00345DAF">
        <w:rPr>
          <w:rFonts w:ascii="Sylfaen" w:hAnsi="Sylfaen" w:cs="Calibri"/>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Pr>
          <w:rFonts w:ascii="Sylfaen" w:hAnsi="Sylfaen" w:cs="Calibri"/>
          <w:lang w:val="ka-GE"/>
        </w:rPr>
        <w:t xml:space="preserve"> ყოველთვიური ანაზღაურების ნაცვლად</w:t>
      </w:r>
      <w:r w:rsidR="00345DAF">
        <w:rPr>
          <w:rFonts w:ascii="Sylfaen" w:hAnsi="Sylfaen" w:cs="Calibri"/>
          <w:lang w:val="ka-GE"/>
        </w:rPr>
        <w:t>.</w:t>
      </w:r>
      <w:r w:rsidR="00345DAF">
        <w:rPr>
          <w:rStyle w:val="FootnoteReference"/>
          <w:rFonts w:ascii="Sylfaen" w:hAnsi="Sylfaen" w:cs="Calibri"/>
          <w:lang w:val="ka-GE"/>
        </w:rPr>
        <w:footnoteReference w:id="41"/>
      </w:r>
      <w:r w:rsidR="0073525E">
        <w:rPr>
          <w:rFonts w:ascii="Sylfaen" w:hAnsi="Sylfaen" w:cs="Calibri"/>
        </w:rPr>
        <w:t xml:space="preserve"> </w:t>
      </w:r>
      <w:r w:rsidR="0073525E">
        <w:rPr>
          <w:rFonts w:ascii="Sylfaen" w:hAnsi="Sylfaen" w:cs="Calibri"/>
          <w:lang w:val="ka-GE"/>
        </w:rPr>
        <w:t>გაეროს ქალთა ორგანიზაციის კვლევ</w:t>
      </w:r>
      <w:r w:rsidR="00041098">
        <w:rPr>
          <w:rFonts w:ascii="Sylfaen" w:hAnsi="Sylfaen" w:cs="Calibri"/>
          <w:lang w:val="ka-GE"/>
        </w:rPr>
        <w:t>ის თანახმად</w:t>
      </w:r>
      <w:r w:rsidR="0073525E">
        <w:rPr>
          <w:rFonts w:ascii="Sylfaen" w:hAnsi="Sylfaen" w:cs="Calibri"/>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Pr>
          <w:rStyle w:val="FootnoteReference"/>
          <w:rFonts w:ascii="Sylfaen" w:hAnsi="Sylfaen" w:cs="Calibri"/>
          <w:lang w:val="ka-GE"/>
        </w:rPr>
        <w:footnoteReference w:id="42"/>
      </w:r>
      <w:r w:rsidR="0073525E">
        <w:rPr>
          <w:rFonts w:ascii="Sylfaen" w:hAnsi="Sylfaen" w:cs="Calibri"/>
        </w:rPr>
        <w:t xml:space="preserve"> </w:t>
      </w:r>
      <w:r w:rsidR="00041098">
        <w:rPr>
          <w:rFonts w:ascii="Sylfaen" w:hAnsi="Sylfaen" w:cs="Calibri"/>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Pr>
          <w:rFonts w:ascii="Sylfaen" w:hAnsi="Sylfaen" w:cs="Calibri"/>
          <w:lang w:val="ka-GE"/>
        </w:rPr>
        <w:t>,</w:t>
      </w:r>
      <w:r w:rsidR="00041098">
        <w:rPr>
          <w:rFonts w:ascii="Sylfaen" w:hAnsi="Sylfaen" w:cs="Calibri"/>
          <w:lang w:val="ka-GE"/>
        </w:rPr>
        <w:t xml:space="preserve"> რათა თავიდან იქნას აცილებული ადამიანური კაპიტალის დაკარგვა.</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2FD34C67" w:rsidR="00ED03E6" w:rsidRPr="00975BBC" w:rsidRDefault="00ED03E6" w:rsidP="00ED03E6">
      <w:pPr>
        <w:ind w:firstLine="720"/>
        <w:contextualSpacing/>
        <w:jc w:val="both"/>
        <w:rPr>
          <w:rFonts w:ascii="Sylfaen" w:hAnsi="Sylfaen" w:cs="Calibri"/>
          <w:color w:val="000000"/>
          <w:lang w:val="ka-GE"/>
        </w:rPr>
      </w:pPr>
      <w:r w:rsidRPr="00B62317">
        <w:rPr>
          <w:rFonts w:ascii="Sylfaen" w:hAnsi="Sylfaen" w:cs="Calibri"/>
          <w:lang w:val="ka-GE"/>
        </w:rPr>
        <w:t>სოციალური დაცვის სისტემა მნიშვნელოვან როლს ასრულებს</w:t>
      </w:r>
      <w:r w:rsidR="00413F3C" w:rsidRPr="00B62317">
        <w:rPr>
          <w:rFonts w:ascii="Sylfaen" w:hAnsi="Sylfaen" w:cs="Calibri"/>
          <w:lang w:val="ka-GE"/>
        </w:rPr>
        <w:t xml:space="preserve"> </w:t>
      </w:r>
      <w:r w:rsidRPr="00B62317">
        <w:rPr>
          <w:rFonts w:ascii="Sylfaen" w:hAnsi="Sylfaen" w:cs="Calibri"/>
          <w:lang w:val="ka-GE"/>
        </w:rPr>
        <w:t xml:space="preserve">სხვადასხვა სოციალურ-ეკონომიკური მიზეზით, მათ შორის </w:t>
      </w:r>
      <w:r w:rsidR="001D64C9" w:rsidRPr="00B62317">
        <w:rPr>
          <w:rFonts w:ascii="Sylfaen" w:hAnsi="Sylfaen" w:cs="Calibri"/>
          <w:lang w:val="ka-GE"/>
        </w:rPr>
        <w:t xml:space="preserve"> </w:t>
      </w:r>
      <w:r w:rsidR="00413F3C" w:rsidRPr="00B62317">
        <w:rPr>
          <w:rFonts w:ascii="Sylfaen" w:hAnsi="Sylfaen" w:cs="Calibri"/>
          <w:lang w:val="ka-GE"/>
        </w:rPr>
        <w:t>უმუშევრობით, გამოწვ</w:t>
      </w:r>
      <w:r w:rsidR="00AB0FEF">
        <w:rPr>
          <w:rFonts w:ascii="Sylfaen" w:hAnsi="Sylfaen" w:cs="Calibri"/>
          <w:lang w:val="ka-GE"/>
        </w:rPr>
        <w:t>ე</w:t>
      </w:r>
      <w:r w:rsidR="00413F3C" w:rsidRPr="00B62317">
        <w:rPr>
          <w:rFonts w:ascii="Sylfaen" w:hAnsi="Sylfaen" w:cs="Calibri"/>
          <w:lang w:val="ka-GE"/>
        </w:rPr>
        <w:t xml:space="preserve">ული </w:t>
      </w:r>
      <w:r w:rsidR="001D64C9" w:rsidRPr="00B62317">
        <w:rPr>
          <w:rFonts w:ascii="Sylfaen" w:hAnsi="Sylfaen" w:cs="Calibri"/>
          <w:lang w:val="ka-GE"/>
        </w:rPr>
        <w:t>სოციალური დაუცველობი</w:t>
      </w:r>
      <w:r w:rsidR="00413F3C" w:rsidRPr="00B62317">
        <w:rPr>
          <w:rFonts w:ascii="Sylfaen" w:hAnsi="Sylfaen" w:cs="Calibri"/>
          <w:lang w:val="ka-GE"/>
        </w:rPr>
        <w:t>ს დროს</w:t>
      </w:r>
      <w:r w:rsidR="001D64C9" w:rsidRPr="00B62317">
        <w:rPr>
          <w:rFonts w:ascii="Sylfaen" w:hAnsi="Sylfaen" w:cs="Calibri"/>
          <w:lang w:val="ka-GE"/>
        </w:rPr>
        <w:t>.</w:t>
      </w:r>
      <w:r w:rsidRPr="00B62317">
        <w:rPr>
          <w:rFonts w:ascii="Sylfaen" w:hAnsi="Sylfaen" w:cs="Calibri"/>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B62317">
        <w:rPr>
          <w:rFonts w:ascii="Sylfaen" w:hAnsi="Sylfaen" w:cs="Calibri"/>
          <w:color w:val="000000"/>
          <w:lang w:val="ka-GE"/>
        </w:rPr>
        <w:t>შრომის ბაზრის პასიური პოლიტიკის კლასიკურ მექანიზმს, როგორიცაა</w:t>
      </w:r>
      <w:r w:rsidR="00882199" w:rsidRPr="00B62317">
        <w:rPr>
          <w:rFonts w:ascii="Sylfaen" w:hAnsi="Sylfaen" w:cs="Calibri"/>
          <w:color w:val="000000"/>
          <w:lang w:val="ka-GE"/>
        </w:rPr>
        <w:t>, მაგალითად,</w:t>
      </w:r>
      <w:r w:rsidRPr="00B62317">
        <w:rPr>
          <w:rFonts w:ascii="Sylfaen" w:hAnsi="Sylfaen" w:cs="Calibri"/>
          <w:color w:val="000000"/>
          <w:lang w:val="ka-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43"/>
      </w:r>
      <w:r w:rsidRPr="00975BBC">
        <w:rPr>
          <w:rFonts w:ascii="Sylfaen" w:hAnsi="Sylfaen" w:cs="Calibri"/>
          <w:lang w:val="ka-GE"/>
        </w:rPr>
        <w:t xml:space="preserve">. </w:t>
      </w:r>
    </w:p>
    <w:p w14:paraId="07C37862" w14:textId="5826E15C"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 xml:space="preserve">ლარია. საერთო ჯამში, სოციალურ დახმარებებზე გაწეული დანახარჯები საბიუჯეტო დანახარჯების 25%-ს, ხოლო მშპ-ის </w:t>
      </w:r>
      <w:commentRangeStart w:id="61"/>
      <w:r w:rsidRPr="00975BBC">
        <w:rPr>
          <w:rFonts w:ascii="Sylfaen" w:hAnsi="Sylfaen" w:cs="Calibri"/>
          <w:lang w:val="ka-GE"/>
        </w:rPr>
        <w:t>6.7%-ს შეადგენს</w:t>
      </w:r>
      <w:r w:rsidRPr="00975BBC">
        <w:rPr>
          <w:rStyle w:val="FootnoteReference"/>
          <w:rFonts w:ascii="Sylfaen" w:hAnsi="Sylfaen" w:cs="Calibri"/>
          <w:lang w:val="ka-GE"/>
        </w:rPr>
        <w:footnoteReference w:id="44"/>
      </w:r>
      <w:r w:rsidRPr="00975BBC">
        <w:rPr>
          <w:rFonts w:ascii="Sylfaen" w:hAnsi="Sylfaen" w:cs="Calibri"/>
          <w:lang w:val="ka-GE"/>
        </w:rPr>
        <w:t xml:space="preserve">.  </w:t>
      </w:r>
      <w:commentRangeEnd w:id="61"/>
      <w:r w:rsidR="008C259C">
        <w:rPr>
          <w:rStyle w:val="CommentReference"/>
        </w:rPr>
        <w:commentReference w:id="61"/>
      </w:r>
    </w:p>
    <w:p w14:paraId="70EDF12F" w14:textId="0771E015" w:rsidR="00ED03E6" w:rsidRPr="00B30D18"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კადრები, შშმ და სსმ პირები, ეთნიკური და რელიგიური უმცირესობები</w:t>
      </w:r>
      <w:r w:rsidRPr="00975BBC">
        <w:rPr>
          <w:rFonts w:ascii="Sylfaen" w:hAnsi="Sylfaen"/>
          <w:lang w:val="ka-GE"/>
        </w:rPr>
        <w:t>.</w:t>
      </w:r>
      <w:r w:rsidR="00B30D18">
        <w:rPr>
          <w:rFonts w:ascii="Sylfaen" w:hAnsi="Sylfaen"/>
        </w:rPr>
        <w:t xml:space="preserve"> </w:t>
      </w:r>
      <w:r w:rsidR="00B30D18">
        <w:rPr>
          <w:rFonts w:ascii="Sylfaen" w:hAnsi="Sylfaen"/>
          <w:lang w:val="ka-GE"/>
        </w:rPr>
        <w:t>გარდა მოწყვლადი ჯგ</w:t>
      </w:r>
      <w:r w:rsidR="00A052B2">
        <w:rPr>
          <w:rFonts w:ascii="Sylfaen" w:hAnsi="Sylfaen"/>
          <w:lang w:val="ka-GE"/>
        </w:rPr>
        <w:t>უ</w:t>
      </w:r>
      <w:r w:rsidR="00B30D18">
        <w:rPr>
          <w:rFonts w:ascii="Sylfaen" w:hAnsi="Sylfaen"/>
          <w:lang w:val="ka-GE"/>
        </w:rPr>
        <w:t>ფებისა, ასევე დაბალია ქალთა ეკონომიკური აქტიურობა</w:t>
      </w:r>
      <w:r w:rsidR="0005582B">
        <w:rPr>
          <w:rFonts w:ascii="Sylfaen" w:hAnsi="Sylfaen"/>
          <w:lang w:val="ka-GE"/>
        </w:rPr>
        <w:t>.</w:t>
      </w:r>
      <w:r w:rsidR="00B30D18">
        <w:rPr>
          <w:rFonts w:ascii="Sylfaen" w:hAnsi="Sylfaen"/>
          <w:lang w:val="ka-GE"/>
        </w:rPr>
        <w:t xml:space="preserve"> </w:t>
      </w:r>
      <w:r w:rsidR="00B30D18">
        <w:rPr>
          <w:rFonts w:ascii="Sylfaen" w:hAnsi="Sylfaen"/>
        </w:rPr>
        <w:t xml:space="preserve">2018 </w:t>
      </w:r>
      <w:r w:rsidR="00B30D18">
        <w:rPr>
          <w:rFonts w:ascii="Sylfaen" w:hAnsi="Sylfaen"/>
          <w:lang w:val="ka-GE"/>
        </w:rPr>
        <w:t xml:space="preserve">წლის საქსტატის მონაცემებით </w:t>
      </w:r>
      <w:r w:rsidR="0005582B">
        <w:rPr>
          <w:rFonts w:ascii="Sylfaen" w:hAnsi="Sylfaen"/>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Pr>
          <w:rFonts w:ascii="Sylfaen" w:hAnsi="Sylfaen"/>
        </w:rPr>
        <w:t xml:space="preserve"> </w:t>
      </w:r>
      <w:r w:rsidR="00BE3F5F">
        <w:rPr>
          <w:rFonts w:ascii="Sylfaen" w:hAnsi="Sylfaen"/>
          <w:lang w:val="ka-GE"/>
        </w:rPr>
        <w:t>პუნქტს</w:t>
      </w:r>
      <w:r w:rsidR="0005582B">
        <w:rPr>
          <w:rFonts w:ascii="Sylfaen" w:hAnsi="Sylfaen"/>
          <w:lang w:val="ka-GE"/>
        </w:rPr>
        <w:t xml:space="preserve"> შეადგენს.</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45"/>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46"/>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282EB009" w14:textId="70C007AB" w:rsidR="000350D2" w:rsidRDefault="000350D2">
      <w:pPr>
        <w:rPr>
          <w:rFonts w:ascii="Sylfaen" w:hAnsi="Sylfaen" w:cs="Calibri"/>
          <w:b/>
          <w:lang w:val="ka-GE"/>
        </w:rPr>
      </w:pPr>
    </w:p>
    <w:p w14:paraId="50C3FCF8" w14:textId="4BE4EB96" w:rsidR="00E66363" w:rsidRPr="00975BBC" w:rsidRDefault="00E66363" w:rsidP="00E66363">
      <w:pPr>
        <w:autoSpaceDE w:val="0"/>
        <w:autoSpaceDN w:val="0"/>
        <w:adjustRightInd w:val="0"/>
        <w:contextualSpacing/>
        <w:jc w:val="both"/>
        <w:rPr>
          <w:rFonts w:ascii="Sylfaen" w:hAnsi="Sylfaen" w:cs="Calibri"/>
          <w:b/>
          <w:lang w:val="ka-GE"/>
        </w:rPr>
      </w:pPr>
      <w:r w:rsidRPr="008C259C">
        <w:rPr>
          <w:rFonts w:ascii="Sylfaen" w:hAnsi="Sylfaen" w:cs="Calibri"/>
          <w:b/>
          <w:highlight w:val="yellow"/>
          <w:lang w:val="ka-GE"/>
          <w:rPrChange w:id="62" w:author="Giorgi Bobghiashvili" w:date="2019-08-22T13:22:00Z">
            <w:rPr>
              <w:rFonts w:ascii="Sylfaen" w:hAnsi="Sylfaen" w:cs="Calibri"/>
              <w:b/>
              <w:lang w:val="ka-GE"/>
            </w:rPr>
          </w:rPrChange>
        </w:rPr>
        <w:t xml:space="preserve">დიაგრამა </w:t>
      </w:r>
      <w:r w:rsidRPr="008C259C">
        <w:rPr>
          <w:rFonts w:ascii="AcadNusx" w:hAnsi="AcadNusx" w:cs="Calibri"/>
          <w:b/>
          <w:highlight w:val="yellow"/>
          <w:lang w:val="ka-GE"/>
          <w:rPrChange w:id="63" w:author="Giorgi Bobghiashvili" w:date="2019-08-22T13:22:00Z">
            <w:rPr>
              <w:rFonts w:ascii="AcadNusx" w:hAnsi="AcadNusx" w:cs="Calibri"/>
              <w:b/>
              <w:lang w:val="ka-GE"/>
            </w:rPr>
          </w:rPrChange>
        </w:rPr>
        <w:t>#</w:t>
      </w:r>
      <w:r w:rsidR="00AE46E6" w:rsidRPr="008C259C">
        <w:rPr>
          <w:rFonts w:ascii="Sylfaen" w:hAnsi="Sylfaen" w:cs="Calibri"/>
          <w:b/>
          <w:highlight w:val="yellow"/>
          <w:lang w:val="ka-GE"/>
          <w:rPrChange w:id="64" w:author="Giorgi Bobghiashvili" w:date="2019-08-22T13:22:00Z">
            <w:rPr>
              <w:rFonts w:ascii="Sylfaen" w:hAnsi="Sylfaen" w:cs="Calibri"/>
              <w:b/>
              <w:lang w:val="ka-GE"/>
            </w:rPr>
          </w:rPrChange>
        </w:rPr>
        <w:t>6</w:t>
      </w:r>
      <w:r w:rsidRPr="008C259C">
        <w:rPr>
          <w:rFonts w:ascii="Sylfaen" w:hAnsi="Sylfaen" w:cs="Calibri"/>
          <w:b/>
          <w:highlight w:val="yellow"/>
          <w:lang w:val="ka-GE"/>
          <w:rPrChange w:id="65" w:author="Giorgi Bobghiashvili" w:date="2019-08-22T13:22:00Z">
            <w:rPr>
              <w:rFonts w:ascii="Sylfaen" w:hAnsi="Sylfaen" w:cs="Calibri"/>
              <w:b/>
              <w:lang w:val="ka-GE"/>
            </w:rPr>
          </w:rPrChan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EB8EBB2" w:rsidR="00ED03E6" w:rsidRPr="00A052B2" w:rsidRDefault="00ED03E6" w:rsidP="00ED03E6">
      <w:pPr>
        <w:autoSpaceDE w:val="0"/>
        <w:autoSpaceDN w:val="0"/>
        <w:adjustRightInd w:val="0"/>
        <w:ind w:firstLine="720"/>
        <w:contextualSpacing/>
        <w:jc w:val="both"/>
        <w:rPr>
          <w:rFonts w:ascii="Sylfaen" w:hAnsi="Sylfaen" w:cs="Calibri"/>
          <w:lang w:val="ka-GE"/>
        </w:rPr>
      </w:pPr>
      <w:r w:rsidRPr="00A052B2">
        <w:rPr>
          <w:rFonts w:ascii="Sylfaen" w:hAnsi="Sylfaen" w:cs="Calibri"/>
        </w:rPr>
        <w:t xml:space="preserve">გენდერული </w:t>
      </w:r>
      <w:r w:rsidR="00A052B2">
        <w:rPr>
          <w:rFonts w:ascii="Sylfaen" w:hAnsi="Sylfaen" w:cs="Calibri"/>
          <w:lang w:val="ka-GE"/>
        </w:rPr>
        <w:t xml:space="preserve">სახელფასო </w:t>
      </w:r>
      <w:r w:rsidRPr="00A052B2">
        <w:rPr>
          <w:rFonts w:ascii="Sylfaen" w:hAnsi="Sylfaen" w:cs="Calibri"/>
        </w:rPr>
        <w:t>განსხვავებები</w:t>
      </w:r>
      <w:r w:rsidR="00A052B2">
        <w:rPr>
          <w:rFonts w:ascii="Sylfaen" w:hAnsi="Sylfaen" w:cs="Calibri"/>
          <w:lang w:val="ka-GE"/>
        </w:rPr>
        <w:t>ს ერთ-ერთი განმაპირობებელი ფაქტორია</w:t>
      </w:r>
      <w:r w:rsidRPr="00A052B2">
        <w:rPr>
          <w:rFonts w:ascii="Sylfaen" w:hAnsi="Sylfaen" w:cs="Calibri"/>
        </w:rPr>
        <w:t xml:space="preserve">  შრომის ბაზარზე ჰორიზონტალურ ანუ</w:t>
      </w:r>
      <w:r w:rsidR="002648B6" w:rsidRPr="00A052B2">
        <w:rPr>
          <w:rFonts w:ascii="Sylfaen" w:hAnsi="Sylfaen" w:cs="Calibri"/>
        </w:rPr>
        <w:t xml:space="preserve"> </w:t>
      </w:r>
      <w:r w:rsidRPr="00A052B2">
        <w:rPr>
          <w:rFonts w:ascii="Sylfaen" w:hAnsi="Sylfaen" w:cs="Calibri"/>
        </w:rPr>
        <w:t xml:space="preserve">სექტორულ </w:t>
      </w:r>
      <w:r w:rsidRPr="00A052B2">
        <w:rPr>
          <w:rFonts w:ascii="Sylfaen" w:hAnsi="Sylfaen" w:cs="Calibri"/>
          <w:lang w:val="ka-GE"/>
        </w:rPr>
        <w:t xml:space="preserve">სეგრეგაციას </w:t>
      </w:r>
      <w:r w:rsidRPr="00A052B2">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A052B2">
        <w:rPr>
          <w:rFonts w:ascii="Sylfaen" w:hAnsi="Sylfaen" w:cs="Calibri"/>
          <w:lang w:val="ka-GE"/>
        </w:rPr>
        <w:t>ი</w:t>
      </w:r>
      <w:r w:rsidRPr="00A052B2">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A052B2">
        <w:rPr>
          <w:rFonts w:ascii="Sylfaen" w:hAnsi="Sylfaen" w:cs="Calibri"/>
          <w:lang w:val="ka-GE"/>
        </w:rPr>
        <w:t>.</w:t>
      </w:r>
      <w:r w:rsidRPr="00A052B2">
        <w:rPr>
          <w:rFonts w:ascii="Sylfaen" w:hAnsi="Sylfaen" w:cs="Calibri"/>
        </w:rPr>
        <w:t>6% მამაკაცია</w:t>
      </w:r>
      <w:r w:rsidR="00D95AE3" w:rsidRPr="00A052B2">
        <w:rPr>
          <w:rFonts w:ascii="Sylfaen" w:hAnsi="Sylfaen" w:cs="Calibri"/>
        </w:rPr>
        <w:t xml:space="preserve">. </w:t>
      </w:r>
      <w:r w:rsidRPr="00A052B2">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A052B2">
        <w:rPr>
          <w:rFonts w:ascii="Sylfaen" w:hAnsi="Sylfaen" w:cs="Calibri"/>
          <w:lang w:val="ka-GE"/>
        </w:rPr>
        <w:t>გამოკლებით,</w:t>
      </w:r>
      <w:r w:rsidRPr="00A052B2">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A052B2">
        <w:rPr>
          <w:rFonts w:ascii="Sylfaen" w:hAnsi="Sylfaen" w:cs="Calibri"/>
          <w:lang w:val="ka-GE"/>
        </w:rPr>
        <w:t>.</w:t>
      </w:r>
      <w:r w:rsidRPr="00A052B2">
        <w:rPr>
          <w:rFonts w:ascii="Sylfaen" w:hAnsi="Sylfaen" w:cs="Calibri"/>
        </w:rPr>
        <w:t>5% ქალია. მსხვილ საწარმოებში დასაქმებულთა შორის  მხოლოდ 34%-ია ქალი</w:t>
      </w:r>
      <w:r w:rsidRPr="00A052B2">
        <w:rPr>
          <w:rStyle w:val="FootnoteReference"/>
          <w:rFonts w:ascii="Sylfaen" w:hAnsi="Sylfaen" w:cs="Calibri"/>
        </w:rPr>
        <w:footnoteReference w:id="47"/>
      </w:r>
      <w:r w:rsidRPr="00A052B2">
        <w:rPr>
          <w:rFonts w:ascii="Sylfaen" w:hAnsi="Sylfaen" w:cs="Calibri"/>
        </w:rPr>
        <w:t>.</w:t>
      </w:r>
      <w:r w:rsidR="00A052B2">
        <w:rPr>
          <w:rFonts w:ascii="Sylfaen" w:hAnsi="Sylfaen" w:cs="Calibri"/>
          <w:lang w:val="ka-GE"/>
        </w:rPr>
        <w:t xml:space="preserve"> </w:t>
      </w:r>
    </w:p>
    <w:p w14:paraId="38C2D5C0" w14:textId="3390C561"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00430588">
        <w:rPr>
          <w:rFonts w:ascii="Sylfaen" w:hAnsi="Sylfaen" w:cs="Sylfaen"/>
          <w:lang w:val="ka-GE"/>
        </w:rPr>
        <w:t xml:space="preserve">ს </w:t>
      </w:r>
      <w:r w:rsidRPr="00975BBC">
        <w:rPr>
          <w:rFonts w:ascii="Sylfaen" w:hAnsi="Sylfaen" w:cs="Sylfaen"/>
          <w:lang w:val="ka-GE"/>
        </w:rPr>
        <w:t xml:space="preserve"> დიდი ნაწილი წყდება პროფესიულ ცხოვრებას</w:t>
      </w:r>
      <w:r w:rsidR="00430588">
        <w:rPr>
          <w:rFonts w:ascii="Sylfaen" w:hAnsi="Sylfaen" w:cs="Sylfaen"/>
          <w:lang w:val="ka-GE"/>
        </w:rPr>
        <w:t xml:space="preserve"> შვილის გაჩენის შემდეგ</w:t>
      </w:r>
      <w:r w:rsidR="00C9395A">
        <w:rPr>
          <w:rFonts w:ascii="Sylfaen" w:hAnsi="Sylfaen" w:cs="Sylfaen"/>
        </w:rPr>
        <w:t xml:space="preserve"> </w:t>
      </w:r>
      <w:r w:rsidR="00C9395A" w:rsidRPr="008C259C">
        <w:rPr>
          <w:rFonts w:ascii="Sylfaen" w:hAnsi="Sylfaen" w:cs="Sylfaen"/>
          <w:highlight w:val="yellow"/>
          <w:rPrChange w:id="66" w:author="Giorgi Bobghiashvili" w:date="2019-08-22T13:30:00Z">
            <w:rPr>
              <w:rFonts w:ascii="Sylfaen" w:hAnsi="Sylfaen" w:cs="Sylfaen"/>
            </w:rPr>
          </w:rPrChange>
        </w:rPr>
        <w:t>(</w:t>
      </w:r>
      <w:r w:rsidR="00C9395A" w:rsidRPr="008C259C">
        <w:rPr>
          <w:rFonts w:ascii="Sylfaen" w:hAnsi="Sylfaen" w:cs="Sylfaen"/>
          <w:highlight w:val="yellow"/>
          <w:lang w:val="ka-GE"/>
          <w:rPrChange w:id="67" w:author="Giorgi Bobghiashvili" w:date="2019-08-22T13:30:00Z">
            <w:rPr>
              <w:rFonts w:ascii="Sylfaen" w:hAnsi="Sylfaen" w:cs="Sylfaen"/>
              <w:lang w:val="ka-GE"/>
            </w:rPr>
          </w:rPrChange>
        </w:rPr>
        <w:t>იხილეთ დიაგრამა #6)</w:t>
      </w:r>
      <w:r w:rsidR="00430588" w:rsidRPr="008C259C">
        <w:rPr>
          <w:rFonts w:ascii="Sylfaen" w:hAnsi="Sylfaen" w:cs="Sylfaen"/>
          <w:highlight w:val="yellow"/>
          <w:lang w:val="ka-GE"/>
          <w:rPrChange w:id="68" w:author="Giorgi Bobghiashvili" w:date="2019-08-22T13:30:00Z">
            <w:rPr>
              <w:rFonts w:ascii="Sylfaen" w:hAnsi="Sylfaen" w:cs="Sylfaen"/>
              <w:lang w:val="ka-GE"/>
            </w:rPr>
          </w:rPrChange>
        </w:rPr>
        <w:t>,</w:t>
      </w:r>
      <w:r w:rsidR="00430588">
        <w:rPr>
          <w:rFonts w:ascii="Sylfaen" w:hAnsi="Sylfaen" w:cs="Sylfaen"/>
          <w:lang w:val="ka-GE"/>
        </w:rPr>
        <w:t xml:space="preserve"> რისი ძირითადი მიზეზი, როგორც ზემოთ აღ</w:t>
      </w:r>
      <w:r w:rsidR="00AB0FEF">
        <w:rPr>
          <w:rFonts w:ascii="Sylfaen" w:hAnsi="Sylfaen" w:cs="Sylfaen"/>
          <w:lang w:val="ka-GE"/>
        </w:rPr>
        <w:t>ი</w:t>
      </w:r>
      <w:r w:rsidR="00430588">
        <w:rPr>
          <w:rFonts w:ascii="Sylfaen" w:hAnsi="Sylfaen" w:cs="Sylfaen"/>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75BBC">
        <w:rPr>
          <w:rFonts w:ascii="Sylfaen" w:hAnsi="Sylfaen" w:cs="Sylfaen"/>
          <w:lang w:val="ka-GE"/>
        </w:rPr>
        <w:t>.</w:t>
      </w:r>
      <w:r w:rsidR="00430588">
        <w:rPr>
          <w:rFonts w:ascii="Sylfaen" w:hAnsi="Sylfaen" w:cs="Sylfaen"/>
          <w:lang w:val="ka-GE"/>
        </w:rPr>
        <w:t xml:space="preserve"> ხანგრძლივი ეკონომიკური არააქტიურობა </w:t>
      </w:r>
      <w:r w:rsidR="006669A5">
        <w:rPr>
          <w:rFonts w:ascii="Sylfaen" w:hAnsi="Sylfaen" w:cs="Sylfaen"/>
          <w:lang w:val="ka-GE"/>
        </w:rPr>
        <w:t>ამცირებს ქალების ადამიანურ კაპიტალს და შესაბამისად,</w:t>
      </w:r>
      <w:r w:rsidRPr="00975BBC">
        <w:rPr>
          <w:rFonts w:ascii="Sylfaen" w:hAnsi="Sylfaen" w:cs="Sylfaen"/>
          <w:lang w:val="ka-GE"/>
        </w:rPr>
        <w:t xml:space="preserve">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75BBC">
        <w:rPr>
          <w:rStyle w:val="FootnoteReference"/>
          <w:rFonts w:ascii="Sylfaen" w:hAnsi="Sylfaen"/>
        </w:rPr>
        <w:footnoteReference w:id="48"/>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49"/>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50"/>
      </w:r>
      <w:r w:rsidRPr="00061B08">
        <w:rPr>
          <w:rFonts w:ascii="Sylfaen" w:hAnsi="Sylfaen"/>
          <w:color w:val="000000"/>
          <w:szCs w:val="22"/>
          <w:lang w:val="ka-GE"/>
        </w:rPr>
        <w:t>.</w:t>
      </w:r>
      <w:bookmarkStart w:id="69" w:name="_Toc10019611"/>
      <w:bookmarkStart w:id="70" w:name="_Toc986389"/>
      <w:bookmarkStart w:id="71" w:name="_Toc5887810"/>
      <w:bookmarkStart w:id="72"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69"/>
    </w:p>
    <w:bookmarkEnd w:id="70"/>
    <w:bookmarkEnd w:id="71"/>
    <w:bookmarkEnd w:id="72"/>
    <w:p w14:paraId="1A9C0562" w14:textId="1B6F17C7" w:rsidR="00742DA4" w:rsidRPr="00975BBC" w:rsidRDefault="00742DA4" w:rsidP="00742DA4">
      <w:pPr>
        <w:rPr>
          <w:rFonts w:ascii="Sylfaen" w:hAnsi="Sylfaen"/>
          <w:lang w:val="ka-GE"/>
        </w:rPr>
      </w:pPr>
    </w:p>
    <w:p w14:paraId="1C44474D" w14:textId="62666F68" w:rsidR="00742DA4" w:rsidRPr="00975BBC" w:rsidRDefault="00742DA4" w:rsidP="000E242D">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6941B597" w14:textId="086D9DCF" w:rsidR="00742DA4" w:rsidRPr="00975BBC" w:rsidRDefault="00E66363" w:rsidP="000E242D">
      <w:pPr>
        <w:contextualSpacing/>
        <w:rPr>
          <w:rFonts w:ascii="Sylfaen" w:hAnsi="Sylfaen"/>
          <w:color w:val="333333"/>
          <w:sz w:val="21"/>
          <w:szCs w:val="21"/>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r w:rsidR="00742DA4" w:rsidRPr="00975BBC">
        <w:rPr>
          <w:rFonts w:ascii="Sylfaen" w:hAnsi="Sylfaen"/>
          <w:color w:val="000000"/>
          <w:szCs w:val="22"/>
          <w:lang w:val="en-GB"/>
        </w:rPr>
        <w:tab/>
      </w:r>
      <w:r w:rsidR="00742DA4" w:rsidRPr="00975BBC">
        <w:rPr>
          <w:rFonts w:ascii="Sylfaen" w:eastAsia="Times New Roman" w:hAnsi="Sylfaen"/>
          <w:color w:val="333333"/>
          <w:sz w:val="21"/>
          <w:szCs w:val="21"/>
          <w:shd w:val="clear" w:color="auto" w:fill="FFFFFF"/>
        </w:rPr>
        <w:t xml:space="preserve"> </w:t>
      </w:r>
      <w:r w:rsidR="00742DA4"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327B0DD1" w:rsidR="00742DA4" w:rsidRDefault="00742DA4" w:rsidP="00E66363">
      <w:pPr>
        <w:tabs>
          <w:tab w:val="center" w:pos="7290"/>
        </w:tabs>
        <w:jc w:val="both"/>
        <w:rPr>
          <w:rFonts w:ascii="Sylfaen" w:hAnsi="Sylfaen"/>
          <w:sz w:val="20"/>
          <w:szCs w:val="20"/>
          <w:lang w:val="ka-GE"/>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35CDDB2D" w14:textId="77777777" w:rsidR="008A2FF3" w:rsidRPr="00975BBC" w:rsidRDefault="008A2FF3" w:rsidP="00E66363">
      <w:pPr>
        <w:tabs>
          <w:tab w:val="center" w:pos="7290"/>
        </w:tabs>
        <w:jc w:val="both"/>
        <w:rPr>
          <w:rFonts w:ascii="Sylfaen" w:hAnsi="Sylfaen" w:cs="Calibri"/>
          <w:sz w:val="20"/>
          <w:szCs w:val="20"/>
          <w:lang w:val="en-GB"/>
        </w:rPr>
      </w:pP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51"/>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53F0FB58"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9572013" w:rsidR="0073533C" w:rsidRPr="00975BBC" w:rsidRDefault="0073533C" w:rsidP="00052882">
      <w:pPr>
        <w:rPr>
          <w:lang w:val="en-GB"/>
        </w:rPr>
        <w:pPrChange w:id="73" w:author="Giorgi Bobghiashvili" w:date="2019-08-22T17:34:00Z">
          <w:pPr>
            <w:pStyle w:val="Heading3"/>
          </w:pPr>
        </w:pPrChange>
      </w:pPr>
    </w:p>
    <w:p w14:paraId="7298C0F6" w14:textId="26E25347" w:rsidR="00816F1D" w:rsidRPr="00975BBC" w:rsidRDefault="00816F1D" w:rsidP="005A4817">
      <w:pPr>
        <w:pStyle w:val="Heading2"/>
        <w:jc w:val="both"/>
        <w:rPr>
          <w:lang w:val="ka-GE"/>
        </w:rPr>
      </w:pPr>
      <w:bookmarkStart w:id="74" w:name="_Toc5887811"/>
      <w:bookmarkStart w:id="75" w:name="_Toc6821634"/>
      <w:bookmarkStart w:id="76"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74"/>
      <w:bookmarkEnd w:id="75"/>
      <w:bookmarkEnd w:id="76"/>
      <w:r w:rsidRPr="00975BBC">
        <w:rPr>
          <w:lang w:val="ka-GE"/>
        </w:rPr>
        <w:t xml:space="preserve"> </w:t>
      </w:r>
    </w:p>
    <w:p w14:paraId="692FA3DC" w14:textId="77777777" w:rsidR="00816F1D" w:rsidRPr="00975BBC" w:rsidRDefault="00816F1D" w:rsidP="00052882">
      <w:pPr>
        <w:rPr>
          <w:lang w:val="en-GB"/>
        </w:rPr>
        <w:pPrChange w:id="77" w:author="Giorgi Bobghiashvili" w:date="2019-08-22T17:34:00Z">
          <w:pPr>
            <w:pStyle w:val="Heading2"/>
          </w:pPr>
        </w:pPrChange>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52"/>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53"/>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54"/>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55"/>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56"/>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57"/>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4F5BD87C" w:rsidR="006669A5" w:rsidRDefault="006669A5" w:rsidP="006669A5">
      <w:pPr>
        <w:ind w:firstLine="720"/>
        <w:jc w:val="both"/>
        <w:rPr>
          <w:rFonts w:ascii="Sylfaen" w:hAnsi="Sylfaen" w:cs="Sylfaen"/>
          <w:color w:val="000000"/>
          <w:lang w:val="ka-GE"/>
        </w:rPr>
      </w:pPr>
      <w:r>
        <w:rPr>
          <w:rFonts w:ascii="Sylfaen" w:hAnsi="Sylfaen" w:cs="Sylfaen"/>
          <w:color w:val="000000"/>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Pr>
          <w:rFonts w:ascii="Sylfaen" w:hAnsi="Sylfaen" w:cs="Sylfaen"/>
          <w:color w:val="000000"/>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გარდა აღნიშნულისა, </w:t>
      </w:r>
      <w:r w:rsidR="001263B7" w:rsidRPr="00975BBC">
        <w:rPr>
          <w:rFonts w:ascii="Sylfaen" w:hAnsi="Sylfaen" w:cs="Sylfaen"/>
          <w:color w:val="000000"/>
          <w:lang w:val="ka-GE"/>
        </w:rPr>
        <w:t>საკრედიტო-საგარანტიო სქემ</w:t>
      </w:r>
      <w:r w:rsidR="001263B7">
        <w:rPr>
          <w:rFonts w:ascii="Sylfaen" w:hAnsi="Sylfaen" w:cs="Sylfaen"/>
          <w:color w:val="000000"/>
          <w:lang w:val="ka-GE"/>
        </w:rPr>
        <w:t>ების ამოქმედებისა</w:t>
      </w:r>
      <w:r w:rsidR="005572DF">
        <w:rPr>
          <w:rFonts w:ascii="Sylfaen" w:hAnsi="Sylfaen" w:cs="Sylfaen"/>
          <w:color w:val="000000"/>
          <w:lang w:val="ka-GE"/>
        </w:rPr>
        <w:t>ს</w:t>
      </w:r>
      <w:r w:rsidR="001263B7">
        <w:rPr>
          <w:rFonts w:ascii="Sylfaen" w:hAnsi="Sylfaen" w:cs="Sylfaen"/>
          <w:color w:val="000000"/>
          <w:lang w:val="ka-GE"/>
        </w:rPr>
        <w:t>, გასათვალი</w:t>
      </w:r>
      <w:r w:rsidR="00AB0FEF">
        <w:rPr>
          <w:rFonts w:ascii="Sylfaen" w:hAnsi="Sylfaen" w:cs="Sylfaen"/>
          <w:color w:val="000000"/>
          <w:lang w:val="ka-GE"/>
        </w:rPr>
        <w:t>ს</w:t>
      </w:r>
      <w:r w:rsidR="001263B7">
        <w:rPr>
          <w:rFonts w:ascii="Sylfaen" w:hAnsi="Sylfaen" w:cs="Sylfaen"/>
          <w:color w:val="000000"/>
          <w:lang w:val="ka-GE"/>
        </w:rPr>
        <w:t>წინებელია ქალების ნაკლები ხელმისაწვდომობა აქტივებზე და სესხის უზრუნველყოფის საშუალებებზე</w:t>
      </w:r>
      <w:r w:rsidR="005572DF">
        <w:rPr>
          <w:rFonts w:ascii="Sylfaen" w:hAnsi="Sylfaen" w:cs="Sylfaen"/>
          <w:color w:val="000000"/>
          <w:lang w:val="ka-GE"/>
        </w:rPr>
        <w:t xml:space="preserve"> (იხილეთ </w:t>
      </w:r>
      <w:del w:id="78" w:author="Giorgi Bobghiashvili" w:date="2019-08-22T13:41:00Z">
        <w:r w:rsidR="005572DF" w:rsidDel="00A23E87">
          <w:rPr>
            <w:rFonts w:ascii="Sylfaen" w:hAnsi="Sylfaen" w:cs="Sylfaen"/>
            <w:color w:val="000000"/>
            <w:lang w:val="ka-GE"/>
          </w:rPr>
          <w:delText xml:space="preserve">მდგომარეობის </w:delText>
        </w:r>
      </w:del>
      <w:ins w:id="79" w:author="Giorgi Bobghiashvili" w:date="2019-08-22T13:41:00Z">
        <w:r w:rsidR="00A23E87">
          <w:rPr>
            <w:rFonts w:ascii="Sylfaen" w:hAnsi="Sylfaen" w:cs="Sylfaen"/>
            <w:color w:val="000000"/>
            <w:lang w:val="ka-GE"/>
          </w:rPr>
          <w:t>არსებული სიტუაციის</w:t>
        </w:r>
        <w:r w:rsidR="00A23E87">
          <w:rPr>
            <w:rFonts w:ascii="Sylfaen" w:hAnsi="Sylfaen" w:cs="Sylfaen"/>
            <w:color w:val="000000"/>
            <w:lang w:val="ka-GE"/>
          </w:rPr>
          <w:t xml:space="preserve"> </w:t>
        </w:r>
      </w:ins>
      <w:del w:id="80" w:author="Giorgi Bobghiashvili" w:date="2019-08-22T13:41:00Z">
        <w:r w:rsidR="005572DF" w:rsidDel="00A23E87">
          <w:rPr>
            <w:rFonts w:ascii="Sylfaen" w:hAnsi="Sylfaen" w:cs="Sylfaen"/>
            <w:color w:val="000000"/>
            <w:lang w:val="ka-GE"/>
          </w:rPr>
          <w:delText>აღწერა)</w:delText>
        </w:r>
        <w:r w:rsidR="008A2FF3" w:rsidDel="00A23E87">
          <w:rPr>
            <w:rFonts w:ascii="Sylfaen" w:hAnsi="Sylfaen" w:cs="Sylfaen"/>
            <w:color w:val="000000"/>
            <w:lang w:val="ka-GE"/>
          </w:rPr>
          <w:delText>,</w:delText>
        </w:r>
        <w:r w:rsidR="005572DF" w:rsidDel="00A23E87">
          <w:rPr>
            <w:rFonts w:ascii="Sylfaen" w:hAnsi="Sylfaen" w:cs="Sylfaen"/>
            <w:color w:val="000000"/>
            <w:lang w:val="ka-GE"/>
          </w:rPr>
          <w:delText xml:space="preserve"> </w:delText>
        </w:r>
      </w:del>
      <w:ins w:id="81" w:author="Giorgi Bobghiashvili" w:date="2019-08-22T13:41:00Z">
        <w:r w:rsidR="00A23E87">
          <w:rPr>
            <w:rFonts w:ascii="Sylfaen" w:hAnsi="Sylfaen" w:cs="Sylfaen"/>
            <w:color w:val="000000"/>
            <w:lang w:val="ka-GE"/>
          </w:rPr>
          <w:t>მიმოხილვა</w:t>
        </w:r>
        <w:r w:rsidR="00A23E87">
          <w:rPr>
            <w:rFonts w:ascii="Sylfaen" w:hAnsi="Sylfaen" w:cs="Sylfaen"/>
            <w:color w:val="000000"/>
            <w:lang w:val="ka-GE"/>
          </w:rPr>
          <w:t xml:space="preserve">), </w:t>
        </w:r>
      </w:ins>
      <w:r w:rsidR="005572DF">
        <w:rPr>
          <w:rFonts w:ascii="Sylfaen" w:hAnsi="Sylfaen" w:cs="Sylfaen"/>
          <w:color w:val="000000"/>
          <w:lang w:val="ka-GE"/>
        </w:rPr>
        <w:t xml:space="preserve">რაც აღნიშნული პროგრამების დაგეგმარებისას გათვალიწინებული </w:t>
      </w:r>
      <w:del w:id="82" w:author="Giorgi Bobghiashvili" w:date="2019-08-21T20:15:00Z">
        <w:r w:rsidR="005572DF" w:rsidDel="00507E9A">
          <w:rPr>
            <w:rFonts w:ascii="Sylfaen" w:hAnsi="Sylfaen" w:cs="Sylfaen"/>
            <w:color w:val="000000"/>
            <w:lang w:val="ka-GE"/>
          </w:rPr>
          <w:delText xml:space="preserve">უნდა </w:delText>
        </w:r>
      </w:del>
      <w:del w:id="83" w:author="Giorgi Bobghiashvili" w:date="2019-08-22T13:18:00Z">
        <w:r w:rsidR="005572DF">
          <w:rPr>
            <w:rFonts w:ascii="Sylfaen" w:hAnsi="Sylfaen" w:cs="Sylfaen"/>
            <w:color w:val="000000"/>
            <w:lang w:val="ka-GE"/>
          </w:rPr>
          <w:delText>იყოს.</w:delText>
        </w:r>
      </w:del>
      <w:del w:id="84" w:author="Giorgi Bobghiashvili" w:date="2019-08-21T20:15:00Z">
        <w:r w:rsidR="005572DF" w:rsidDel="00507E9A">
          <w:rPr>
            <w:rFonts w:ascii="Sylfaen" w:hAnsi="Sylfaen" w:cs="Sylfaen"/>
            <w:color w:val="000000"/>
            <w:lang w:val="ka-GE"/>
          </w:rPr>
          <w:delText>იყოს</w:delText>
        </w:r>
      </w:del>
      <w:ins w:id="85" w:author="Giorgi Bobghiashvili" w:date="2019-08-21T20:15:00Z">
        <w:r w:rsidR="00507E9A">
          <w:rPr>
            <w:rFonts w:ascii="Sylfaen" w:hAnsi="Sylfaen" w:cs="Sylfaen"/>
            <w:color w:val="000000"/>
            <w:lang w:val="ka-GE"/>
          </w:rPr>
          <w:t>იქნება</w:t>
        </w:r>
      </w:ins>
      <w:ins w:id="86" w:author="Giorgi Bobghiashvili" w:date="2019-08-22T13:18:00Z">
        <w:r w:rsidR="005572DF">
          <w:rPr>
            <w:rFonts w:ascii="Sylfaen" w:hAnsi="Sylfaen" w:cs="Sylfaen"/>
            <w:color w:val="000000"/>
            <w:lang w:val="ka-GE"/>
          </w:rPr>
          <w:t>.</w:t>
        </w:r>
      </w:ins>
      <w:r w:rsidR="005572DF">
        <w:rPr>
          <w:rFonts w:ascii="Sylfaen" w:hAnsi="Sylfaen" w:cs="Sylfaen"/>
          <w:color w:val="000000"/>
          <w:lang w:val="ka-GE"/>
        </w:rPr>
        <w:t xml:space="preserve"> </w:t>
      </w:r>
    </w:p>
    <w:p w14:paraId="0195012F" w14:textId="549DB17A" w:rsidR="00A052B2" w:rsidRPr="00A052B2" w:rsidRDefault="00A052B2" w:rsidP="00A052B2">
      <w:pPr>
        <w:jc w:val="both"/>
        <w:rPr>
          <w:rFonts w:ascii="Sylfaen" w:hAnsi="Sylfaen" w:cs="Sylfaen"/>
          <w:color w:val="000000"/>
          <w:lang w:val="ka-GE"/>
        </w:rPr>
      </w:pP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87" w:name="_Toc986392"/>
      <w:bookmarkStart w:id="88" w:name="_Toc5887813"/>
      <w:bookmarkStart w:id="89" w:name="_Toc6821636"/>
      <w:bookmarkStart w:id="90"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87"/>
      <w:bookmarkEnd w:id="88"/>
      <w:bookmarkEnd w:id="89"/>
      <w:bookmarkEnd w:id="90"/>
    </w:p>
    <w:p w14:paraId="2332AE84" w14:textId="77777777" w:rsidR="002462CA" w:rsidRPr="00975BBC" w:rsidRDefault="002462CA" w:rsidP="00052882">
      <w:pPr>
        <w:rPr>
          <w:lang w:val="ka-GE"/>
        </w:rPr>
        <w:pPrChange w:id="91" w:author="Giorgi Bobghiashvili" w:date="2019-08-22T17:34:00Z">
          <w:pPr>
            <w:pStyle w:val="Heading2"/>
          </w:pPr>
        </w:pPrChange>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E74864"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ი იძლევა</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3C8BC472" w:rsidR="00990806" w:rsidRPr="005572DF" w:rsidRDefault="002462CA" w:rsidP="00990806">
      <w:pPr>
        <w:jc w:val="both"/>
        <w:rPr>
          <w:rFonts w:ascii="Sylfaen" w:hAnsi="Sylfaen" w:cs="Sylfaen"/>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r w:rsidR="005572DF">
        <w:rPr>
          <w:rFonts w:ascii="Sylfaen" w:hAnsi="Sylfaen" w:cs="Sylfaen"/>
          <w:lang w:val="ka-GE"/>
        </w:rPr>
        <w:t xml:space="preserve"> </w:t>
      </w:r>
      <w:r w:rsidR="005572DF" w:rsidRPr="00AD53D3">
        <w:rPr>
          <w:rFonts w:ascii="Sylfaen" w:hAnsi="Sylfaen" w:cs="Sylfaen"/>
          <w:lang w:val="ka-GE"/>
        </w:rPr>
        <w:t xml:space="preserve">განსაკუთრებული ყურადღება </w:t>
      </w:r>
      <w:del w:id="92" w:author="Giorgi Bobghiashvili" w:date="2019-08-21T20:14:00Z">
        <w:r w:rsidR="005572DF" w:rsidRPr="00AD53D3" w:rsidDel="00507E9A">
          <w:rPr>
            <w:rFonts w:ascii="Sylfaen" w:hAnsi="Sylfaen" w:cs="Sylfaen"/>
            <w:lang w:val="ka-GE"/>
          </w:rPr>
          <w:delText xml:space="preserve">უნდა </w:delText>
        </w:r>
      </w:del>
      <w:del w:id="93" w:author="Giorgi Bobghiashvili" w:date="2019-08-22T13:18:00Z">
        <w:r w:rsidR="005572DF" w:rsidRPr="00AD53D3">
          <w:rPr>
            <w:rFonts w:ascii="Sylfaen" w:hAnsi="Sylfaen" w:cs="Sylfaen"/>
            <w:lang w:val="ka-GE"/>
          </w:rPr>
          <w:delText>მიექცეს</w:delText>
        </w:r>
      </w:del>
      <w:ins w:id="94" w:author="Giorgi Bobghiashvili" w:date="2019-08-22T13:18:00Z">
        <w:r w:rsidR="005572DF" w:rsidRPr="00AD53D3">
          <w:rPr>
            <w:rFonts w:ascii="Sylfaen" w:hAnsi="Sylfaen" w:cs="Sylfaen"/>
            <w:lang w:val="ka-GE"/>
          </w:rPr>
          <w:t>მიექცე</w:t>
        </w:r>
      </w:ins>
      <w:ins w:id="95" w:author="Giorgi Bobghiashvili" w:date="2019-08-21T20:14:00Z">
        <w:r w:rsidR="00507E9A">
          <w:rPr>
            <w:rFonts w:ascii="Sylfaen" w:hAnsi="Sylfaen" w:cs="Sylfaen"/>
            <w:lang w:val="ka-GE"/>
          </w:rPr>
          <w:t>ვა</w:t>
        </w:r>
      </w:ins>
      <w:del w:id="96" w:author="Giorgi Bobghiashvili" w:date="2019-08-21T20:14:00Z">
        <w:r w:rsidR="005572DF" w:rsidRPr="00AD53D3" w:rsidDel="00507E9A">
          <w:rPr>
            <w:rFonts w:ascii="Sylfaen" w:hAnsi="Sylfaen" w:cs="Sylfaen"/>
            <w:lang w:val="ka-GE"/>
          </w:rPr>
          <w:delText>ს</w:delText>
        </w:r>
      </w:del>
      <w:r w:rsidR="005572DF" w:rsidRPr="00AD53D3">
        <w:rPr>
          <w:rFonts w:ascii="Sylfaen" w:hAnsi="Sylfaen" w:cs="Sylfaen"/>
          <w:lang w:val="ka-GE"/>
        </w:rPr>
        <w:t xml:space="preserve"> ქალების ჩართულობას </w:t>
      </w:r>
      <w:r w:rsidR="005572DF" w:rsidRPr="00AD53D3">
        <w:rPr>
          <w:rFonts w:ascii="Sylfaen" w:hAnsi="Sylfaen" w:cs="Sylfaen"/>
        </w:rPr>
        <w:t xml:space="preserve">STEM </w:t>
      </w:r>
      <w:r w:rsidR="005572DF" w:rsidRPr="00AD53D3">
        <w:rPr>
          <w:rFonts w:ascii="Sylfaen" w:hAnsi="Sylfaen" w:cs="Sylfaen"/>
          <w:lang w:val="ka-GE"/>
        </w:rPr>
        <w:t>მიმართულების საგანმანათლებლო პროგრამებში.</w:t>
      </w:r>
      <w:r w:rsidR="005572DF">
        <w:rPr>
          <w:rFonts w:ascii="Sylfaen" w:hAnsi="Sylfaen" w:cs="Sylfaen"/>
          <w:lang w:val="ka-GE"/>
        </w:rPr>
        <w:t xml:space="preserve"> </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000A24">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000A24">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4FB4FC40" w:rsidR="00C906DC" w:rsidRPr="00975BBC" w:rsidRDefault="002462CA" w:rsidP="000F73A8">
      <w:pPr>
        <w:ind w:firstLine="720"/>
        <w:jc w:val="both"/>
        <w:rPr>
          <w:rFonts w:ascii="Sylfaen" w:hAnsi="Sylfaen" w:cs="Sylfaen"/>
          <w:lang w:val="ka-GE"/>
        </w:rPr>
      </w:pPr>
      <w:r w:rsidRPr="00975BBC">
        <w:rPr>
          <w:rFonts w:ascii="Sylfaen" w:hAnsi="Sylfaen" w:cs="Sylfaen"/>
          <w:lang w:val="ka-GE"/>
        </w:rPr>
        <w:t>ამ სფეროში სახელმწიფოს ინსტრუმენტად განხილულ იქნება ე.წ</w:t>
      </w:r>
      <w:r w:rsidR="00AB0FEF">
        <w:rPr>
          <w:rFonts w:ascii="Sylfaen" w:hAnsi="Sylfaen" w:cs="Sylfaen"/>
          <w:lang w:val="ka-GE"/>
        </w:rPr>
        <w:t>.</w:t>
      </w:r>
      <w:r w:rsidRPr="00975BBC">
        <w:rPr>
          <w:rFonts w:ascii="Sylfaen" w:hAnsi="Sylfaen" w:cs="Sylfaen"/>
          <w:lang w:val="ka-GE"/>
        </w:rPr>
        <w:t xml:space="preserve">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7A648059" w14:textId="77777777" w:rsidR="005572DF" w:rsidRDefault="005572DF" w:rsidP="00052882">
      <w:pPr>
        <w:rPr>
          <w:lang w:val="ka-GE"/>
        </w:rPr>
        <w:pPrChange w:id="97" w:author="Giorgi Bobghiashvili" w:date="2019-08-22T17:34:00Z">
          <w:pPr>
            <w:pStyle w:val="Heading2"/>
          </w:pPr>
        </w:pPrChange>
      </w:pPr>
      <w:bookmarkStart w:id="98" w:name="_Toc986394"/>
      <w:bookmarkStart w:id="99" w:name="_Toc5887815"/>
      <w:bookmarkStart w:id="100" w:name="_Toc6821638"/>
      <w:bookmarkStart w:id="101" w:name="_Toc10019614"/>
    </w:p>
    <w:p w14:paraId="55D774CD" w14:textId="29B0B034" w:rsidR="002462CA" w:rsidRPr="00975BBC" w:rsidRDefault="002462CA" w:rsidP="0043077A">
      <w:pPr>
        <w:pStyle w:val="Heading2"/>
        <w:rPr>
          <w:lang w:val="ka-GE"/>
        </w:rPr>
      </w:pPr>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98"/>
      <w:bookmarkEnd w:id="99"/>
      <w:bookmarkEnd w:id="100"/>
      <w:bookmarkEnd w:id="101"/>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58"/>
      </w:r>
      <w:r w:rsidRPr="00975BBC">
        <w:rPr>
          <w:rFonts w:ascii="Sylfaen" w:hAnsi="Sylfaen" w:cs="Sylfaen"/>
          <w:color w:val="000000"/>
          <w:lang w:val="ka-GE"/>
        </w:rPr>
        <w:t xml:space="preserve"> </w:t>
      </w:r>
    </w:p>
    <w:p w14:paraId="71FEA5B2" w14:textId="3ED5F90D"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შეიმუშავებს ახალ</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w:t>
      </w:r>
      <w:r w:rsidR="005572DF">
        <w:rPr>
          <w:rFonts w:ascii="Sylfaen" w:hAnsi="Sylfaen" w:cs="Sylfaen"/>
          <w:lang w:val="ka-GE"/>
        </w:rPr>
        <w:t xml:space="preserve">მათ შორის </w:t>
      </w:r>
      <w:r w:rsidRPr="00975BBC">
        <w:rPr>
          <w:rFonts w:ascii="Sylfaen" w:hAnsi="Sylfaen" w:cs="Sylfaen"/>
          <w:lang w:val="ka-GE"/>
        </w:rPr>
        <w:t xml:space="preserve"> ახალგაზრდებს შორის.</w:t>
      </w:r>
      <w:r w:rsidR="005572DF">
        <w:rPr>
          <w:rFonts w:ascii="Sylfaen" w:hAnsi="Sylfaen" w:cs="Sylfaen"/>
          <w:lang w:val="ka-GE"/>
        </w:rPr>
        <w:t xml:space="preserve"> იმ </w:t>
      </w:r>
      <w:del w:id="102" w:author="Giorgi Bobghiashvili" w:date="2019-08-22T13:45:00Z">
        <w:r w:rsidR="005572DF" w:rsidDel="00C60EA3">
          <w:rPr>
            <w:rFonts w:ascii="Sylfaen" w:hAnsi="Sylfaen" w:cs="Sylfaen"/>
            <w:lang w:val="ka-GE"/>
          </w:rPr>
          <w:delText xml:space="preserve">უნიკალური </w:delText>
        </w:r>
      </w:del>
      <w:r w:rsidR="005572DF">
        <w:rPr>
          <w:rFonts w:ascii="Sylfaen" w:hAnsi="Sylfaen" w:cs="Sylfaen"/>
          <w:lang w:val="ka-GE"/>
        </w:rPr>
        <w:t>ბარიერების გათვალისწინებით, რაც მდგომარეობის აღწერის ნაწილში არის წარმოდგენილი, განსაკუთრებული ყურადღება მიენი</w:t>
      </w:r>
      <w:r w:rsidR="00AD53D3">
        <w:rPr>
          <w:rFonts w:ascii="Sylfaen" w:hAnsi="Sylfaen" w:cs="Sylfaen"/>
          <w:lang w:val="ka-GE"/>
        </w:rPr>
        <w:t>ჭე</w:t>
      </w:r>
      <w:r w:rsidR="005572DF">
        <w:rPr>
          <w:rFonts w:ascii="Sylfaen" w:hAnsi="Sylfaen" w:cs="Sylfaen"/>
          <w:lang w:val="ka-GE"/>
        </w:rPr>
        <w:t xml:space="preserve">ბა ქალების </w:t>
      </w:r>
      <w:r w:rsidR="00AD53D3">
        <w:rPr>
          <w:rFonts w:ascii="Sylfaen" w:hAnsi="Sylfaen" w:cs="Sylfaen"/>
          <w:lang w:val="ka-GE"/>
        </w:rPr>
        <w:t>შესაძლებლობების</w:t>
      </w:r>
      <w:r w:rsidR="005572DF">
        <w:rPr>
          <w:rFonts w:ascii="Sylfaen" w:hAnsi="Sylfaen" w:cs="Sylfaen"/>
          <w:lang w:val="ka-GE"/>
        </w:rPr>
        <w:t xml:space="preserve"> გაძლიერებას მეწარმეობის მიმართულებით. </w:t>
      </w:r>
      <w:r w:rsidRPr="00975BBC">
        <w:rPr>
          <w:rFonts w:ascii="Sylfaen" w:hAnsi="Sylfaen" w:cs="Sylfaen"/>
          <w:lang w:val="ka-GE"/>
        </w:rPr>
        <w:t xml:space="preserve">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6F03F57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განათლების</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000C76DF">
        <w:rPr>
          <w:rFonts w:ascii="Sylfaen" w:eastAsia="Times New Roman" w:hAnsi="Sylfaen" w:cs="Sylfaen"/>
          <w:lang w:val="ka-GE" w:eastAsia="ru-RU"/>
        </w:rPr>
        <w:t>,</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66C1C68C" w14:textId="05EBED2F" w:rsidR="003E1C64" w:rsidRPr="00975BBC" w:rsidRDefault="004C6E10" w:rsidP="00062AD2">
      <w:pPr>
        <w:jc w:val="both"/>
        <w:rPr>
          <w:lang w:val="ka-GE"/>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59"/>
      </w:r>
      <w:r w:rsidR="0002386F" w:rsidRPr="00975BBC">
        <w:rPr>
          <w:rFonts w:ascii="Sylfaen" w:hAnsi="Sylfaen" w:cs="Sylfaen"/>
          <w:color w:val="000000"/>
          <w:lang w:val="ka-GE"/>
        </w:rPr>
        <w:t>.</w:t>
      </w:r>
    </w:p>
    <w:p w14:paraId="780A6758" w14:textId="7FC67E30" w:rsidR="002462CA" w:rsidRDefault="002462CA" w:rsidP="0043077A">
      <w:pPr>
        <w:pStyle w:val="Heading1"/>
        <w:rPr>
          <w:lang w:val="ka-GE"/>
        </w:rPr>
      </w:pPr>
      <w:bookmarkStart w:id="103" w:name="_Toc986395"/>
      <w:bookmarkStart w:id="104" w:name="_Toc5887816"/>
      <w:bookmarkStart w:id="105" w:name="_Toc6821639"/>
      <w:bookmarkStart w:id="106"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103"/>
      <w:bookmarkEnd w:id="104"/>
      <w:bookmarkEnd w:id="105"/>
      <w:r w:rsidRPr="0043077A">
        <w:rPr>
          <w:lang w:val="ka-GE"/>
        </w:rPr>
        <w:t xml:space="preserve"> </w:t>
      </w:r>
      <w:bookmarkEnd w:id="106"/>
    </w:p>
    <w:p w14:paraId="7CE3FCCE" w14:textId="77777777" w:rsidR="000350D2" w:rsidRPr="00062AD2" w:rsidRDefault="000350D2" w:rsidP="00062AD2">
      <w:pPr>
        <w:rPr>
          <w:lang w:val="ka-GE"/>
        </w:rPr>
      </w:pPr>
    </w:p>
    <w:p w14:paraId="422B9B9F" w14:textId="4EF905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AD53D3">
        <w:rPr>
          <w:rFonts w:ascii="Sylfaen" w:hAnsi="Sylfaen"/>
          <w:lang w:val="ka-GE"/>
        </w:rPr>
        <w:t xml:space="preserve">სსიპ </w:t>
      </w:r>
      <w:r w:rsidR="0041758B" w:rsidRPr="00AD53D3">
        <w:rPr>
          <w:rFonts w:ascii="Sylfaen" w:hAnsi="Sylfaen"/>
          <w:lang w:val="ka-GE"/>
        </w:rPr>
        <w:t xml:space="preserve">- </w:t>
      </w:r>
      <w:r w:rsidR="006E1BA9" w:rsidRPr="00AD53D3">
        <w:rPr>
          <w:rFonts w:ascii="Sylfaen" w:hAnsi="Sylfaen"/>
          <w:shd w:val="clear" w:color="auto" w:fill="FFFFFF"/>
          <w:lang w:val="ka-GE"/>
        </w:rPr>
        <w:t xml:space="preserve">სახელმწიფო </w:t>
      </w:r>
      <w:r w:rsidR="006E1BA9" w:rsidRPr="005C11E3">
        <w:rPr>
          <w:rFonts w:ascii="Sylfaen" w:hAnsi="Sylfaen"/>
          <w:shd w:val="clear" w:color="auto" w:fill="FFFFFF"/>
          <w:lang w:val="ka-GE"/>
        </w:rPr>
        <w:t>დასაქმების</w:t>
      </w:r>
      <w:r w:rsidR="006E1BA9" w:rsidRPr="00052614">
        <w:rPr>
          <w:rFonts w:ascii="Sylfaen" w:hAnsi="Sylfaen"/>
          <w:shd w:val="clear" w:color="auto" w:fill="FFFFFF"/>
          <w:lang w:val="ka-GE"/>
        </w:rPr>
        <w:t xml:space="preserve"> </w:t>
      </w:r>
      <w:r w:rsidR="006E1BA9" w:rsidRPr="00DE5679">
        <w:rPr>
          <w:rFonts w:ascii="Sylfaen" w:hAnsi="Sylfaen"/>
          <w:shd w:val="clear" w:color="auto" w:fill="FFFFFF"/>
          <w:lang w:val="ka-GE"/>
        </w:rPr>
        <w:t>ხელშეწყობის</w:t>
      </w:r>
      <w:r w:rsidR="006E1BA9" w:rsidRPr="00722918">
        <w:rPr>
          <w:rFonts w:ascii="Sylfaen" w:hAnsi="Sylfaen"/>
          <w:shd w:val="clear" w:color="auto" w:fill="FFFFFF"/>
          <w:lang w:val="ka-GE"/>
        </w:rPr>
        <w:t xml:space="preserve"> </w:t>
      </w:r>
      <w:r w:rsidR="006E1BA9" w:rsidRPr="0048406B">
        <w:rPr>
          <w:rFonts w:ascii="Sylfaen" w:hAnsi="Sylfaen"/>
          <w:shd w:val="clear" w:color="auto" w:fill="FFFFFF"/>
          <w:lang w:val="ka-GE"/>
        </w:rPr>
        <w:t>სააგენტო</w:t>
      </w:r>
      <w:r w:rsidR="006E1BA9" w:rsidRPr="00AD53D3" w:rsidDel="006E1BA9">
        <w:rPr>
          <w:rFonts w:ascii="Sylfaen" w:hAnsi="Sylfaen"/>
          <w:shd w:val="clear" w:color="auto" w:fill="FFFFFF"/>
          <w:lang w:val="ka-GE"/>
        </w:rPr>
        <w:t xml:space="preserve"> </w:t>
      </w:r>
      <w:r w:rsidR="005016F3" w:rsidRPr="00AD53D3">
        <w:rPr>
          <w:rFonts w:ascii="Sylfaen" w:hAnsi="Sylfaen"/>
          <w:shd w:val="clear" w:color="auto" w:fill="FFFFFF"/>
          <w:lang w:val="ka-GE"/>
        </w:rPr>
        <w:t>(შემდგომში - სააგენტო)</w:t>
      </w:r>
      <w:r w:rsidRPr="00AD53D3">
        <w:rPr>
          <w:rFonts w:ascii="Sylfaen" w:hAnsi="Sylfaen"/>
          <w:shd w:val="clear" w:color="auto" w:fill="FFFFFF"/>
          <w:lang w:val="ka-GE"/>
        </w:rPr>
        <w:t>, რომლის სერვისცენტ</w:t>
      </w:r>
      <w:r w:rsidR="00955953" w:rsidRPr="00AD53D3">
        <w:rPr>
          <w:rFonts w:ascii="Sylfaen" w:hAnsi="Sylfaen"/>
          <w:shd w:val="clear" w:color="auto" w:fill="FFFFFF"/>
          <w:lang w:val="ka-GE"/>
        </w:rPr>
        <w:t>რები</w:t>
      </w:r>
      <w:r w:rsidRPr="00AD53D3">
        <w:rPr>
          <w:rFonts w:ascii="Sylfaen" w:hAnsi="Sylfaen"/>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AD53D3">
        <w:rPr>
          <w:rFonts w:ascii="Sylfaen" w:hAnsi="Sylfaen"/>
          <w:lang w:val="ka-GE"/>
        </w:rPr>
        <w:t xml:space="preserve">შრომის ბაზრის აქტიური პოლიტიკის ცნება აისახება შრომის ბაზრისა </w:t>
      </w:r>
      <w:r w:rsidRPr="005C11E3">
        <w:rPr>
          <w:rFonts w:ascii="Sylfaen" w:hAnsi="Sylfaen"/>
          <w:lang w:val="ka-GE"/>
        </w:rPr>
        <w:t>და</w:t>
      </w:r>
      <w:r w:rsidRPr="00052614">
        <w:rPr>
          <w:rFonts w:ascii="Sylfaen" w:hAnsi="Sylfaen"/>
          <w:lang w:val="ka-GE"/>
        </w:rPr>
        <w:t xml:space="preserve"> </w:t>
      </w:r>
      <w:r w:rsidRPr="00DE5679">
        <w:rPr>
          <w:rFonts w:ascii="Sylfaen" w:hAnsi="Sylfaen"/>
          <w:lang w:val="ka-GE"/>
        </w:rPr>
        <w:t>დასაქმების</w:t>
      </w:r>
      <w:r w:rsidRPr="00722918">
        <w:rPr>
          <w:rFonts w:ascii="Sylfaen" w:hAnsi="Sylfaen"/>
          <w:lang w:val="ka-GE"/>
        </w:rPr>
        <w:t xml:space="preserve"> </w:t>
      </w:r>
      <w:r w:rsidRPr="0048406B">
        <w:rPr>
          <w:rFonts w:ascii="Sylfaen" w:hAnsi="Sylfaen"/>
          <w:lang w:val="ka-GE"/>
        </w:rPr>
        <w:t>სფეროს</w:t>
      </w:r>
      <w:r w:rsidRPr="00474EAF">
        <w:rPr>
          <w:rFonts w:ascii="Sylfaen" w:hAnsi="Sylfaen"/>
          <w:lang w:val="ka-GE"/>
        </w:rPr>
        <w:t xml:space="preserve"> </w:t>
      </w:r>
      <w:r w:rsidRPr="00AD53D3">
        <w:rPr>
          <w:rFonts w:ascii="Sylfaen" w:hAnsi="Sylfaen"/>
          <w:lang w:val="ka-GE"/>
        </w:rPr>
        <w:t>მარეგულირებელ იურიდიულ აქტებში; შეიქ</w:t>
      </w:r>
      <w:r w:rsidR="000F09BD" w:rsidRPr="00AD53D3">
        <w:rPr>
          <w:rFonts w:ascii="Sylfaen" w:hAnsi="Sylfaen"/>
          <w:lang w:val="ka-GE"/>
        </w:rPr>
        <w:t>მ</w:t>
      </w:r>
      <w:r w:rsidRPr="00AD53D3">
        <w:rPr>
          <w:rFonts w:ascii="Sylfaen" w:hAnsi="Sylfaen"/>
          <w:lang w:val="ka-GE"/>
        </w:rPr>
        <w:t xml:space="preserve">ნება </w:t>
      </w:r>
      <w:r w:rsidRPr="00AD53D3">
        <w:rPr>
          <w:rFonts w:ascii="Sylfaen" w:hAnsi="Sylfaen"/>
          <w:shd w:val="clear" w:color="auto" w:fill="FFFFFF"/>
          <w:lang w:val="ka-GE"/>
        </w:rPr>
        <w:t>ALMP-თან</w:t>
      </w:r>
      <w:r w:rsidRPr="00AD53D3">
        <w:rPr>
          <w:rFonts w:ascii="Sylfaen" w:hAnsi="Sylfaen"/>
          <w:lang w:val="ka-GE"/>
        </w:rPr>
        <w:t xml:space="preserve"> დაკავშირებული </w:t>
      </w:r>
      <w:r w:rsidRPr="00AD53D3">
        <w:rPr>
          <w:rFonts w:ascii="Sylfaen" w:eastAsia="Helvetica" w:hAnsi="Sylfaen" w:cs="Helvetica"/>
          <w:lang w:val="ka-GE"/>
        </w:rPr>
        <w:t>საკანონმდებლო ჩარჩო, რომელიც დაარეგულირებს</w:t>
      </w:r>
      <w:r w:rsidRPr="00AD53D3">
        <w:rPr>
          <w:rFonts w:ascii="Sylfaen" w:hAnsi="Sylfaen"/>
          <w:lang w:val="ka-GE"/>
        </w:rPr>
        <w:t xml:space="preserve"> </w:t>
      </w:r>
      <w:r w:rsidRPr="00AD53D3">
        <w:rPr>
          <w:rFonts w:ascii="Sylfaen" w:hAnsi="Sylfaen"/>
          <w:shd w:val="clear" w:color="auto" w:fill="FFFFFF"/>
          <w:lang w:val="ka-GE"/>
        </w:rPr>
        <w:t>ALMP</w:t>
      </w:r>
      <w:r w:rsidRPr="00AD53D3">
        <w:rPr>
          <w:rFonts w:ascii="Sylfaen" w:eastAsia="Helvetica" w:hAnsi="Sylfaen" w:cs="Helvetica"/>
          <w:lang w:val="ka-GE"/>
        </w:rPr>
        <w:t xml:space="preserve">-ის პირობებს და მიწოდების წესს. ეს ხელს შეუწყობს </w:t>
      </w:r>
      <w:r w:rsidRPr="00AD53D3">
        <w:rPr>
          <w:rFonts w:ascii="Sylfaen" w:hAnsi="Sylfaen"/>
          <w:shd w:val="clear" w:color="auto" w:fill="FFFFFF"/>
          <w:lang w:val="ka-GE"/>
        </w:rPr>
        <w:t>ALMP</w:t>
      </w:r>
      <w:r w:rsidRPr="00AD53D3">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AD53D3">
        <w:rPr>
          <w:rFonts w:ascii="Sylfaen" w:eastAsia="Helvetica" w:hAnsi="Sylfaen" w:cs="Helvetica"/>
          <w:lang w:val="ka-GE"/>
        </w:rPr>
        <w:t xml:space="preserve"> </w:t>
      </w:r>
      <w:r w:rsidRPr="00AD53D3">
        <w:rPr>
          <w:rFonts w:ascii="Sylfaen" w:eastAsia="Helvetica" w:hAnsi="Sylfaen" w:cs="Helvetica"/>
          <w:lang w:val="ka-GE"/>
        </w:rPr>
        <w:t xml:space="preserve"> შესახებ </w:t>
      </w:r>
      <w:r w:rsidR="005656B8" w:rsidRPr="00AD53D3">
        <w:rPr>
          <w:rFonts w:ascii="Sylfaen" w:eastAsia="Helvetica" w:hAnsi="Sylfaen" w:cs="Helvetica"/>
          <w:lang w:val="ka-GE"/>
        </w:rPr>
        <w:t xml:space="preserve">საქართველოს </w:t>
      </w:r>
      <w:r w:rsidR="00A60116" w:rsidRPr="00AD53D3">
        <w:rPr>
          <w:rFonts w:ascii="Sylfaen" w:eastAsia="Helvetica" w:hAnsi="Sylfaen" w:cs="Helvetica"/>
          <w:lang w:val="ka-GE"/>
        </w:rPr>
        <w:t xml:space="preserve">კანონი, </w:t>
      </w:r>
      <w:r w:rsidRPr="00AD53D3">
        <w:rPr>
          <w:rFonts w:ascii="Sylfaen" w:eastAsia="Helvetica" w:hAnsi="Sylfaen" w:cs="Helvetica"/>
          <w:lang w:val="ka-GE"/>
        </w:rPr>
        <w:t>რომლის პროექტი მომზადებულია</w:t>
      </w:r>
      <w:r w:rsidR="005656B8" w:rsidRPr="00AD53D3">
        <w:rPr>
          <w:rFonts w:ascii="Sylfaen" w:eastAsia="Helvetica" w:hAnsi="Sylfaen" w:cs="Helvetica"/>
          <w:lang w:val="ka-GE"/>
        </w:rPr>
        <w:t xml:space="preserve"> და ინიცირება</w:t>
      </w:r>
      <w:r w:rsidR="0075029D" w:rsidRPr="00AD53D3">
        <w:rPr>
          <w:rFonts w:ascii="Sylfaen" w:eastAsia="Helvetica" w:hAnsi="Sylfaen" w:cs="Helvetica"/>
          <w:lang w:val="ka-GE"/>
        </w:rPr>
        <w:t xml:space="preserve"> იგეგმება </w:t>
      </w:r>
      <w:r w:rsidRPr="00AD53D3">
        <w:rPr>
          <w:rFonts w:ascii="Sylfaen" w:eastAsia="Helvetica" w:hAnsi="Sylfaen" w:cs="Helvetica"/>
          <w:lang w:val="ka-GE"/>
        </w:rPr>
        <w:t xml:space="preserve"> </w:t>
      </w:r>
      <w:r w:rsidR="00E06965" w:rsidRPr="00AD53D3">
        <w:rPr>
          <w:rFonts w:ascii="Sylfaen" w:eastAsia="Helvetica" w:hAnsi="Sylfaen" w:cs="Helvetica"/>
          <w:lang w:val="ka-GE"/>
        </w:rPr>
        <w:t>2019 წლის ბოლომდე</w:t>
      </w:r>
      <w:r w:rsidR="00AD53D3" w:rsidRPr="00AD53D3">
        <w:rPr>
          <w:rFonts w:ascii="Sylfaen" w:eastAsia="Helvetica" w:hAnsi="Sylfaen" w:cs="Helvetica"/>
          <w:lang w:val="ka-GE"/>
        </w:rPr>
        <w:t>.</w:t>
      </w:r>
      <w:r w:rsidR="004929B0" w:rsidRPr="00AD53D3">
        <w:rPr>
          <w:rFonts w:ascii="Sylfaen" w:eastAsia="Helvetica" w:hAnsi="Sylfaen" w:cs="Helvetica"/>
          <w:lang w:val="ka-GE"/>
        </w:rPr>
        <w:t xml:space="preserve"> </w:t>
      </w:r>
      <w:r w:rsidR="00E06965" w:rsidRPr="00AD53D3">
        <w:rPr>
          <w:rFonts w:ascii="Sylfaen" w:eastAsia="Helvetica" w:hAnsi="Sylfaen" w:cs="Helvetica"/>
          <w:lang w:val="ka-GE"/>
        </w:rPr>
        <w:t xml:space="preserve">კანონპროექტი </w:t>
      </w:r>
      <w:r w:rsidRPr="005C11E3">
        <w:rPr>
          <w:rFonts w:ascii="Sylfaen" w:eastAsia="Helvetica" w:hAnsi="Sylfaen" w:cs="Helvetica"/>
          <w:lang w:val="ka-GE"/>
        </w:rPr>
        <w:t>განსაზღვრავს</w:t>
      </w:r>
      <w:r w:rsidRPr="00052614">
        <w:rPr>
          <w:rFonts w:ascii="Sylfaen" w:eastAsia="Helvetica" w:hAnsi="Sylfaen" w:cs="Helvetica"/>
          <w:lang w:val="ka-GE"/>
        </w:rPr>
        <w:t xml:space="preserve"> </w:t>
      </w:r>
      <w:r w:rsidRPr="00DE5679">
        <w:rPr>
          <w:rFonts w:ascii="Sylfaen" w:hAnsi="Sylfaen"/>
          <w:shd w:val="clear" w:color="auto" w:fill="FFFFFF"/>
          <w:lang w:val="ka-GE"/>
        </w:rPr>
        <w:t>ALMP</w:t>
      </w:r>
      <w:r w:rsidR="000340E7" w:rsidRPr="00722918">
        <w:rPr>
          <w:rFonts w:ascii="Sylfaen" w:hAnsi="Sylfaen"/>
          <w:shd w:val="clear" w:color="auto" w:fill="FFFFFF"/>
          <w:lang w:val="ka-GE"/>
        </w:rPr>
        <w:t>-</w:t>
      </w:r>
      <w:r w:rsidR="000340E7" w:rsidRPr="0048406B">
        <w:rPr>
          <w:rFonts w:ascii="Sylfaen" w:hAnsi="Sylfaen"/>
          <w:shd w:val="clear" w:color="auto" w:fill="FFFFFF"/>
          <w:lang w:val="ka-GE"/>
        </w:rPr>
        <w:t>ის</w:t>
      </w:r>
      <w:r w:rsidRPr="00474EAF">
        <w:rPr>
          <w:rFonts w:ascii="Sylfaen" w:eastAsia="Helvetica" w:hAnsi="Sylfaen" w:cs="Helvetica"/>
          <w:lang w:val="ka-GE"/>
        </w:rPr>
        <w:t xml:space="preserve"> </w:t>
      </w:r>
      <w:r w:rsidRPr="00AD53D3">
        <w:rPr>
          <w:rFonts w:ascii="Sylfaen" w:eastAsia="Helvetica" w:hAnsi="Sylfaen" w:cs="Helvetica"/>
          <w:lang w:val="ka-GE"/>
        </w:rPr>
        <w:t>პირობებს,  სამიზნე ჯგუფებს, დაადგენს შერჩევის</w:t>
      </w:r>
      <w:r w:rsidRPr="00AD53D3">
        <w:rPr>
          <w:rFonts w:ascii="Sylfaen" w:hAnsi="Sylfaen"/>
          <w:lang w:val="ka-GE"/>
        </w:rPr>
        <w:t xml:space="preserve"> </w:t>
      </w:r>
      <w:r w:rsidRPr="00AD53D3">
        <w:rPr>
          <w:rFonts w:ascii="Sylfaen" w:eastAsia="Helvetica" w:hAnsi="Sylfaen" w:cs="Helvetica"/>
          <w:lang w:val="ka-GE"/>
        </w:rPr>
        <w:t>კრიტერიუმებს და</w:t>
      </w:r>
      <w:r w:rsidRPr="00AD53D3">
        <w:rPr>
          <w:rFonts w:ascii="Sylfaen" w:hAnsi="Sylfaen"/>
          <w:lang w:val="ka-GE"/>
        </w:rPr>
        <w:t xml:space="preserve"> </w:t>
      </w:r>
      <w:r w:rsidRPr="00AD53D3">
        <w:rPr>
          <w:rFonts w:ascii="Sylfaen" w:eastAsia="Helvetica" w:hAnsi="Sylfaen" w:cs="Helvetica"/>
          <w:lang w:val="ka-GE"/>
        </w:rPr>
        <w:t>ა</w:t>
      </w:r>
      <w:r w:rsidRPr="00AD53D3">
        <w:rPr>
          <w:rFonts w:ascii="Sylfaen" w:hAnsi="Sylfaen"/>
          <w:lang w:val="ka-GE"/>
        </w:rPr>
        <w:t>.</w:t>
      </w:r>
      <w:r w:rsidRPr="00AD53D3">
        <w:rPr>
          <w:rFonts w:ascii="Sylfaen" w:eastAsia="Helvetica" w:hAnsi="Sylfaen" w:cs="Helvetica"/>
          <w:lang w:val="ka-GE"/>
        </w:rPr>
        <w:t>შ</w:t>
      </w:r>
      <w:r w:rsidRPr="00AD53D3">
        <w:rPr>
          <w:rFonts w:ascii="Sylfaen" w:hAnsi="Sylfaen"/>
          <w:lang w:val="ka-GE"/>
        </w:rPr>
        <w:t xml:space="preserve">. </w:t>
      </w:r>
      <w:r w:rsidRPr="00AD53D3">
        <w:rPr>
          <w:rFonts w:ascii="Sylfaen" w:hAnsi="Sylfaen"/>
          <w:shd w:val="clear" w:color="auto" w:fill="FFFFFF"/>
          <w:lang w:val="ka-GE"/>
        </w:rPr>
        <w:t>გაფართოვდება 2013 წლიდან საქართველოში არსებული</w:t>
      </w:r>
      <w:r w:rsidRPr="00975BBC">
        <w:rPr>
          <w:rFonts w:ascii="Sylfaen" w:hAnsi="Sylfaen"/>
          <w:shd w:val="clear" w:color="auto" w:fill="FFFFFF"/>
          <w:lang w:val="ka-GE"/>
        </w:rPr>
        <w:t xml:space="preserve">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60"/>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14CCC11A" w14:textId="77777777" w:rsidR="00440B75" w:rsidRDefault="00440B75" w:rsidP="00052882">
      <w:pPr>
        <w:rPr>
          <w:shd w:val="clear" w:color="auto" w:fill="FFFFFF"/>
          <w:lang w:val="ka-GE"/>
        </w:rPr>
        <w:pPrChange w:id="107" w:author="Giorgi Bobghiashvili" w:date="2019-08-22T17:34:00Z">
          <w:pPr>
            <w:pStyle w:val="Heading2"/>
            <w:jc w:val="both"/>
          </w:pPr>
        </w:pPrChange>
      </w:pPr>
      <w:bookmarkStart w:id="108" w:name="_Toc10019616"/>
      <w:bookmarkStart w:id="109" w:name="_Toc986396"/>
      <w:bookmarkStart w:id="110" w:name="_Toc5887817"/>
      <w:bookmarkStart w:id="111" w:name="_Toc6821640"/>
    </w:p>
    <w:p w14:paraId="331E39A3" w14:textId="50358935" w:rsidR="002462CA" w:rsidRPr="004A3B97" w:rsidRDefault="002462CA" w:rsidP="004A3B97">
      <w:pPr>
        <w:pStyle w:val="Heading2"/>
        <w:jc w:val="both"/>
        <w:rPr>
          <w:shd w:val="clear" w:color="auto" w:fill="FFFFFF"/>
          <w:lang w:val="ka-GE"/>
        </w:rPr>
      </w:pPr>
      <w:r w:rsidRPr="00975BBC">
        <w:rPr>
          <w:rFonts w:ascii="Sylfaen" w:hAnsi="Sylfaen" w:cs="Sylfaen"/>
          <w:shd w:val="clear" w:color="auto" w:fill="FFFFFF"/>
          <w:lang w:val="ka-GE"/>
        </w:rPr>
        <w:t>ამოცანა</w:t>
      </w:r>
      <w:r w:rsidRPr="00975BBC">
        <w:rPr>
          <w:shd w:val="clear" w:color="auto" w:fill="FFFFFF"/>
          <w:lang w:val="ka-GE"/>
        </w:rPr>
        <w:t xml:space="preserve"> </w:t>
      </w:r>
      <w:ins w:id="112" w:author="Giorgi Bobghiashvili" w:date="2019-08-22T17:35:00Z">
        <w:r w:rsidR="00052882">
          <w:rPr>
            <w:rFonts w:ascii="Sylfaen" w:hAnsi="Sylfaen"/>
            <w:shd w:val="clear" w:color="auto" w:fill="FFFFFF"/>
            <w:lang w:val="ka-GE"/>
          </w:rPr>
          <w:t>2.</w:t>
        </w:r>
      </w:ins>
      <w:r w:rsidR="00DE6612">
        <w:rPr>
          <w:rFonts w:ascii="Sylfaen" w:hAnsi="Sylfaen"/>
          <w:shd w:val="clear" w:color="auto" w:fill="FFFFFF"/>
          <w:lang w:val="ka-GE"/>
        </w:rPr>
        <w:t>1</w:t>
      </w:r>
      <w:r w:rsidR="000C7078">
        <w:rPr>
          <w:shd w:val="clear" w:color="auto" w:fill="FFFFFF"/>
          <w:lang w:val="ka-GE"/>
        </w:rPr>
        <w:t>.</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108"/>
      <w:bookmarkEnd w:id="109"/>
      <w:bookmarkEnd w:id="110"/>
      <w:bookmarkEnd w:id="111"/>
    </w:p>
    <w:p w14:paraId="2995EE92" w14:textId="77777777" w:rsidR="002462CA" w:rsidRPr="00975BBC" w:rsidRDefault="002462CA" w:rsidP="002462CA">
      <w:pPr>
        <w:jc w:val="both"/>
        <w:rPr>
          <w:rFonts w:ascii="Sylfaen" w:hAnsi="Sylfaen"/>
          <w:shd w:val="clear" w:color="auto" w:fill="FFFFFF"/>
          <w:lang w:val="ka-GE"/>
        </w:rPr>
      </w:pPr>
    </w:p>
    <w:p w14:paraId="77EE0E09" w14:textId="25A24BAA"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w:t>
      </w:r>
      <w:r w:rsidR="000C76DF">
        <w:rPr>
          <w:rFonts w:ascii="Sylfaen" w:hAnsi="Sylfaen" w:cs="Sylfaen"/>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61"/>
      </w:r>
      <w:r w:rsidR="002462CA" w:rsidRPr="00975BBC">
        <w:rPr>
          <w:rFonts w:ascii="Sylfaen" w:hAnsi="Sylfaen"/>
          <w:lang w:val="ka-GE"/>
        </w:rPr>
        <w:t>.</w:t>
      </w:r>
    </w:p>
    <w:p w14:paraId="68E7B373" w14:textId="6D3DF55E"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w:t>
      </w:r>
      <w:r w:rsidR="00AB0FEF">
        <w:rPr>
          <w:rFonts w:ascii="Sylfaen" w:hAnsi="Sylfaen"/>
          <w:lang w:val="ka-GE"/>
        </w:rPr>
        <w:t>ე</w:t>
      </w:r>
      <w:r w:rsidR="002462CA" w:rsidRPr="00975BBC">
        <w:rPr>
          <w:rFonts w:ascii="Sylfaen" w:hAnsi="Sylfaen"/>
          <w:lang w:val="ka-GE"/>
        </w:rPr>
        <w:t xml:space="preserve">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6935D5BE"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08B1F723"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1B13BD0B"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052882">
      <w:pPr>
        <w:rPr>
          <w:lang w:val="ka-GE"/>
        </w:rPr>
        <w:pPrChange w:id="113" w:author="Giorgi Bobghiashvili" w:date="2019-08-22T17:34:00Z">
          <w:pPr>
            <w:pStyle w:val="Heading2"/>
          </w:pPr>
        </w:pPrChange>
      </w:pPr>
      <w:bookmarkStart w:id="114" w:name="_Toc986399"/>
      <w:bookmarkStart w:id="115" w:name="_Toc5887820"/>
      <w:bookmarkStart w:id="116" w:name="_Toc6821643"/>
      <w:bookmarkStart w:id="117" w:name="_Toc10019617"/>
    </w:p>
    <w:p w14:paraId="38060378" w14:textId="738BBCCA"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w:t>
      </w:r>
      <w:ins w:id="118" w:author="Giorgi Bobghiashvili" w:date="2019-08-22T17:35:00Z">
        <w:r w:rsidR="00052882">
          <w:rPr>
            <w:rFonts w:ascii="Sylfaen" w:hAnsi="Sylfaen"/>
            <w:lang w:val="ka-GE"/>
          </w:rPr>
          <w:t>2.</w:t>
        </w:r>
      </w:ins>
      <w:r>
        <w:rPr>
          <w:lang w:val="ka-GE"/>
        </w:rPr>
        <w:t xml:space="preserve">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114"/>
      <w:bookmarkEnd w:id="115"/>
      <w:bookmarkEnd w:id="116"/>
      <w:bookmarkEnd w:id="117"/>
      <w:r w:rsidR="002462CA" w:rsidRPr="00975BBC">
        <w:rPr>
          <w:lang w:val="ka-GE"/>
        </w:rPr>
        <w:t xml:space="preserve"> </w:t>
      </w:r>
    </w:p>
    <w:p w14:paraId="59BFE40A" w14:textId="77777777" w:rsidR="002462CA" w:rsidRPr="005A4817" w:rsidRDefault="002462CA" w:rsidP="00052882">
      <w:pPr>
        <w:rPr>
          <w:lang w:val="ka-GE"/>
        </w:rPr>
        <w:pPrChange w:id="119" w:author="Giorgi Bobghiashvili" w:date="2019-08-22T17:34:00Z">
          <w:pPr>
            <w:pStyle w:val="Heading2"/>
          </w:pPr>
        </w:pPrChange>
      </w:pPr>
    </w:p>
    <w:p w14:paraId="319C3E7B" w14:textId="6B510E12"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დააკმაყოფილებს</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რეგიონალურ</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052882">
      <w:pPr>
        <w:rPr>
          <w:lang w:val="ka-GE"/>
        </w:rPr>
        <w:pPrChange w:id="120" w:author="Giorgi Bobghiashvili" w:date="2019-08-22T17:34:00Z">
          <w:pPr>
            <w:pStyle w:val="Heading1"/>
          </w:pPr>
        </w:pPrChange>
      </w:pPr>
      <w:bookmarkStart w:id="121" w:name="_Toc986400"/>
      <w:bookmarkStart w:id="122" w:name="_Toc5887821"/>
      <w:bookmarkStart w:id="123" w:name="_Toc6821644"/>
    </w:p>
    <w:p w14:paraId="40E2F92E" w14:textId="6D4571A6" w:rsidR="0000758E" w:rsidRPr="0043077A" w:rsidRDefault="0000758E" w:rsidP="0043077A">
      <w:pPr>
        <w:pStyle w:val="Heading2"/>
        <w:jc w:val="both"/>
        <w:rPr>
          <w:sz w:val="22"/>
          <w:lang w:val="ka-GE"/>
        </w:rPr>
      </w:pPr>
      <w:bookmarkStart w:id="124" w:name="_Toc10019618"/>
      <w:commentRangeStart w:id="125"/>
      <w:r w:rsidRPr="005A4817">
        <w:rPr>
          <w:rFonts w:ascii="Sylfaen" w:hAnsi="Sylfaen" w:cs="Sylfaen"/>
          <w:lang w:val="ka-GE"/>
        </w:rPr>
        <w:t>ამოცანა</w:t>
      </w:r>
      <w:r w:rsidRPr="005A4817">
        <w:rPr>
          <w:lang w:val="ka-GE"/>
        </w:rPr>
        <w:t xml:space="preserve"> </w:t>
      </w:r>
      <w:ins w:id="126" w:author="Giorgi Bobghiashvili" w:date="2019-08-22T17:35:00Z">
        <w:r w:rsidR="00052882">
          <w:rPr>
            <w:rFonts w:ascii="Sylfaen" w:hAnsi="Sylfaen"/>
            <w:lang w:val="ka-GE"/>
          </w:rPr>
          <w:t>2.</w:t>
        </w:r>
      </w:ins>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121"/>
      <w:bookmarkEnd w:id="122"/>
      <w:bookmarkEnd w:id="123"/>
      <w:bookmarkEnd w:id="124"/>
      <w:r w:rsidRPr="0043077A">
        <w:rPr>
          <w:lang w:val="ka-GE"/>
        </w:rPr>
        <w:t xml:space="preserve"> </w:t>
      </w:r>
      <w:commentRangeEnd w:id="125"/>
      <w:r w:rsidR="003937DE">
        <w:rPr>
          <w:rStyle w:val="CommentReference"/>
          <w:rFonts w:ascii="Times New Roman" w:eastAsia="Calibri" w:hAnsi="Times New Roman"/>
          <w:b w:val="0"/>
          <w:color w:val="auto"/>
        </w:rPr>
        <w:commentReference w:id="125"/>
      </w:r>
    </w:p>
    <w:p w14:paraId="5E7E26A9" w14:textId="3F9D671F" w:rsidR="0000758E"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1489EFB9" w14:textId="1F95C034" w:rsidR="00384E25" w:rsidRPr="00867FCC" w:rsidRDefault="00384E25" w:rsidP="00DD7B9E">
      <w:pPr>
        <w:autoSpaceDE w:val="0"/>
        <w:autoSpaceDN w:val="0"/>
        <w:adjustRightInd w:val="0"/>
        <w:jc w:val="both"/>
        <w:rPr>
          <w:rFonts w:ascii="Sylfaen" w:hAnsi="Sylfaen"/>
          <w:lang w:val="ka-GE"/>
        </w:rPr>
      </w:pPr>
      <w:r>
        <w:rPr>
          <w:rFonts w:ascii="Sylfaen" w:hAnsi="Sylfaen"/>
          <w:lang w:val="ka-GE"/>
        </w:rPr>
        <w:tab/>
      </w:r>
      <w:r w:rsidR="005A0ADF">
        <w:rPr>
          <w:rFonts w:ascii="Sylfaen" w:hAnsi="Sylfaen"/>
          <w:lang w:val="ka-GE"/>
        </w:rPr>
        <w:t>განს</w:t>
      </w:r>
      <w:r w:rsidR="00AB0FEF">
        <w:rPr>
          <w:rFonts w:ascii="Sylfaen" w:hAnsi="Sylfaen"/>
          <w:lang w:val="ka-GE"/>
        </w:rPr>
        <w:t>ა</w:t>
      </w:r>
      <w:r w:rsidR="005A0ADF">
        <w:rPr>
          <w:rFonts w:ascii="Sylfaen" w:hAnsi="Sylfaen"/>
          <w:lang w:val="ka-GE"/>
        </w:rPr>
        <w:t xml:space="preserve">კუთრებული ყურადღება </w:t>
      </w:r>
      <w:r w:rsidR="00F8629E">
        <w:rPr>
          <w:rFonts w:ascii="Sylfaen" w:hAnsi="Sylfaen"/>
          <w:lang w:val="ka-GE"/>
        </w:rPr>
        <w:t xml:space="preserve">მიენიჭება </w:t>
      </w:r>
      <w:r w:rsidR="00DD7B9E">
        <w:rPr>
          <w:rFonts w:ascii="Sylfaen" w:hAnsi="Sylfaen"/>
          <w:lang w:val="ka-GE"/>
        </w:rPr>
        <w:t>სქესის მიხედვით კლასიფიცირებული</w:t>
      </w:r>
      <w:r w:rsidR="005A0ADF">
        <w:rPr>
          <w:rFonts w:ascii="Sylfaen" w:hAnsi="Sylfaen"/>
          <w:lang w:val="ka-GE"/>
        </w:rPr>
        <w:t xml:space="preserve"> მონაცემების </w:t>
      </w:r>
      <w:r w:rsidR="00E84438">
        <w:rPr>
          <w:rFonts w:ascii="Sylfaen" w:hAnsi="Sylfaen"/>
          <w:lang w:val="ka-GE"/>
        </w:rPr>
        <w:t xml:space="preserve">შეგროვებას და მონაცემთა ანალიზს გენდერულ ჭრილში. </w:t>
      </w:r>
    </w:p>
    <w:p w14:paraId="6BE1F4EA" w14:textId="77777777" w:rsidR="00A173E3" w:rsidRPr="00975BBC" w:rsidRDefault="00A173E3" w:rsidP="00A173E3">
      <w:pPr>
        <w:jc w:val="both"/>
        <w:rPr>
          <w:rFonts w:ascii="Sylfaen" w:hAnsi="Sylfaen" w:cs="Helvetica"/>
          <w:color w:val="000000"/>
          <w:lang w:val="ka-GE"/>
        </w:rPr>
      </w:pPr>
      <w:bookmarkStart w:id="127" w:name="_Toc986401"/>
      <w:bookmarkStart w:id="128" w:name="_Toc5887822"/>
      <w:bookmarkStart w:id="129" w:name="_Toc6821645"/>
    </w:p>
    <w:p w14:paraId="0158A01A" w14:textId="4B13F409" w:rsidR="002462CA" w:rsidRPr="005A4817" w:rsidRDefault="002462CA" w:rsidP="000C7078">
      <w:pPr>
        <w:pStyle w:val="Heading1"/>
        <w:rPr>
          <w:rFonts w:eastAsia="Calibri" w:cs="Helvetica"/>
          <w:color w:val="000000"/>
          <w:sz w:val="22"/>
          <w:lang w:val="ka-GE"/>
        </w:rPr>
      </w:pPr>
      <w:bookmarkStart w:id="130"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127"/>
      <w:bookmarkEnd w:id="128"/>
      <w:bookmarkEnd w:id="129"/>
      <w:bookmarkEnd w:id="130"/>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180D2864"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1E1F6669" w14:textId="482EA445" w:rsidR="00F30A3D" w:rsidRPr="006B4FF8" w:rsidRDefault="008E5CD1" w:rsidP="00F30A3D">
      <w:pPr>
        <w:ind w:firstLine="720"/>
        <w:jc w:val="both"/>
        <w:rPr>
          <w:rFonts w:ascii="Sylfaen" w:eastAsia="Times New Roman" w:hAnsi="Sylfaen" w:cs="Sylfaen"/>
          <w:lang w:val="ka-GE" w:eastAsia="x-none"/>
        </w:rPr>
      </w:pPr>
      <w:r w:rsidRPr="00975BBC">
        <w:rPr>
          <w:rFonts w:ascii="Sylfaen" w:eastAsia="Times New Roman" w:hAnsi="Sylfaen" w:cs="Sylfaen"/>
          <w:lang w:val="ka-GE" w:eastAsia="x-none"/>
        </w:rPr>
        <w:t>სოციალური დიალოგის ფარგლებში</w:t>
      </w:r>
      <w:r w:rsidR="004F03FC">
        <w:rPr>
          <w:rFonts w:ascii="Sylfaen" w:eastAsia="Times New Roman" w:hAnsi="Sylfaen" w:cs="Sylfaen"/>
          <w:lang w:val="ka-GE" w:eastAsia="x-none"/>
        </w:rPr>
        <w:t>, რეგულირების გავლენის შეფასების საფუძველზე</w:t>
      </w:r>
      <w:r w:rsidRPr="00975BBC">
        <w:rPr>
          <w:rFonts w:ascii="Sylfaen" w:eastAsia="Times New Roman" w:hAnsi="Sylfaen" w:cs="Sylfaen"/>
          <w:lang w:val="ka-GE" w:eastAsia="x-none"/>
        </w:rPr>
        <w:t xml:space="preserve"> </w:t>
      </w:r>
      <w:commentRangeStart w:id="131"/>
      <w:r w:rsidRPr="00975BBC">
        <w:rPr>
          <w:rFonts w:ascii="Sylfaen" w:eastAsia="Times New Roman" w:hAnsi="Sylfaen" w:cs="Sylfaen"/>
          <w:lang w:val="ka-GE" w:eastAsia="x-none"/>
        </w:rPr>
        <w:t xml:space="preserve">განიხილება </w:t>
      </w:r>
      <w:commentRangeEnd w:id="131"/>
      <w:r w:rsidR="00E504F1">
        <w:rPr>
          <w:rStyle w:val="CommentReference"/>
        </w:rPr>
        <w:commentReference w:id="131"/>
      </w:r>
      <w:r w:rsidRPr="00975BBC">
        <w:rPr>
          <w:rFonts w:ascii="Sylfaen" w:eastAsia="Times New Roman" w:hAnsi="Sylfaen" w:cs="Sylfaen"/>
          <w:lang w:val="ka-GE" w:eastAsia="x-none"/>
        </w:rPr>
        <w:t>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r w:rsidR="006B4FF8">
        <w:rPr>
          <w:rFonts w:ascii="Sylfaen" w:eastAsia="Times New Roman" w:hAnsi="Sylfaen" w:cs="Sylfaen"/>
          <w:lang w:val="ka-GE" w:eastAsia="x-none"/>
        </w:rPr>
        <w:t xml:space="preserve"> ასევე, სოციალური დიალოგის ფარ</w:t>
      </w:r>
      <w:r w:rsidR="00AB0FEF">
        <w:rPr>
          <w:rFonts w:ascii="Sylfaen" w:eastAsia="Times New Roman" w:hAnsi="Sylfaen" w:cs="Sylfaen"/>
          <w:lang w:val="ka-GE" w:eastAsia="x-none"/>
        </w:rPr>
        <w:t>გ</w:t>
      </w:r>
      <w:r w:rsidR="006B4FF8">
        <w:rPr>
          <w:rFonts w:ascii="Sylfaen" w:eastAsia="Times New Roman" w:hAnsi="Sylfaen" w:cs="Sylfaen"/>
          <w:lang w:val="ka-GE" w:eastAsia="x-none"/>
        </w:rPr>
        <w:t xml:space="preserve">ლებში </w:t>
      </w:r>
      <w:r w:rsidR="006B4FF8" w:rsidRPr="006B4FF8">
        <w:rPr>
          <w:rFonts w:ascii="Sylfaen" w:eastAsia="Times New Roman" w:hAnsi="Sylfaen" w:cs="Sylfaen"/>
          <w:lang w:val="ka-GE" w:eastAsia="x-none"/>
        </w:rPr>
        <w:t xml:space="preserve">კონსულტაციების საფუძველზე </w:t>
      </w:r>
      <w:r w:rsidR="006B4FF8">
        <w:rPr>
          <w:rFonts w:ascii="Sylfaen" w:eastAsia="Times New Roman" w:hAnsi="Sylfaen" w:cs="Sylfaen"/>
          <w:lang w:val="ka-GE" w:eastAsia="x-none"/>
        </w:rPr>
        <w:t xml:space="preserve">განიხილება </w:t>
      </w:r>
      <w:r w:rsidR="006B4FF8" w:rsidRPr="006B4FF8">
        <w:rPr>
          <w:rFonts w:ascii="Sylfaen" w:eastAsia="Times New Roman" w:hAnsi="Sylfaen" w:cs="Sylfaen"/>
          <w:lang w:val="ka-GE" w:eastAsia="x-none"/>
        </w:rPr>
        <w:t>სოციალური დაცვის მინიმალური ნორმები</w:t>
      </w:r>
      <w:r w:rsidR="006B4FF8">
        <w:rPr>
          <w:rFonts w:ascii="Sylfaen" w:eastAsia="Times New Roman" w:hAnsi="Sylfaen" w:cs="Sylfaen"/>
          <w:lang w:val="ka-GE" w:eastAsia="x-none"/>
        </w:rPr>
        <w:t xml:space="preserve">ს შემოღება </w:t>
      </w:r>
      <w:r w:rsidR="00F30A3D" w:rsidRPr="006B4FF8">
        <w:rPr>
          <w:rFonts w:ascii="Sylfaen" w:eastAsia="Times New Roman" w:hAnsi="Sylfaen" w:cs="Sylfaen"/>
          <w:lang w:val="ka-GE" w:eastAsia="x-none"/>
        </w:rPr>
        <w:t>ჯანმრთელობის დაცვასთან, ბავშვებთან, სამუშაო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ასაკთან, ხანდაზმულებთან დაკავშირებული შეფასების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მატრიცის შემუშავება ან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მინიმალური ნორმების აღრიცხვა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 ორგანიზება შრომის საერთაშორისო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ორგანიზაციის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სტანდარტების შესაბამისად და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პრიორიტეტების შესახებ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ასევე</w:t>
      </w:r>
      <w:r w:rsidR="00F30A3D">
        <w:rPr>
          <w:rFonts w:ascii="Sylfaen" w:eastAsia="Times New Roman" w:hAnsi="Sylfaen" w:cs="Sylfaen"/>
          <w:lang w:val="ka-GE" w:eastAsia="x-none"/>
        </w:rPr>
        <w:t>,</w:t>
      </w:r>
      <w:r w:rsidR="00F30A3D" w:rsidRPr="006B4FF8">
        <w:rPr>
          <w:rFonts w:ascii="Sylfaen" w:eastAsia="Times New Roman" w:hAnsi="Sylfaen" w:cs="Sylfaen"/>
          <w:lang w:val="ka-GE" w:eastAsia="x-none"/>
        </w:rPr>
        <w:t xml:space="preserve">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მინიმალურ ნორმებთან დაკავშირებული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ხარჯების პროგნოზირების,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სისტემის რეფორმირების,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ახალი პროგრამების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განხორციელების, ასევე შემოთავაზებული რეკომენდაციების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ეტაპობრივი განხორციელების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სამოქმედო გეგმის მომზადების შესახებ.</w:t>
      </w:r>
    </w:p>
    <w:p w14:paraId="53653567" w14:textId="77777777" w:rsidR="006B4FF8" w:rsidRDefault="006B4FF8" w:rsidP="006B4FF8">
      <w:pPr>
        <w:jc w:val="both"/>
        <w:rPr>
          <w:rFonts w:ascii="Sylfaen" w:eastAsia="Times New Roman" w:hAnsi="Sylfaen" w:cs="Segoe UI Emoji"/>
          <w:lang w:val="ka-GE" w:eastAsia="x-none"/>
        </w:rPr>
      </w:pPr>
    </w:p>
    <w:p w14:paraId="7F677881" w14:textId="77777777" w:rsidR="002462CA" w:rsidRPr="00975BBC" w:rsidRDefault="002462CA" w:rsidP="002462CA">
      <w:pPr>
        <w:ind w:firstLine="720"/>
        <w:jc w:val="both"/>
        <w:rPr>
          <w:rFonts w:ascii="Sylfaen" w:hAnsi="Sylfaen"/>
          <w:lang w:val="ka-GE"/>
        </w:rPr>
      </w:pPr>
    </w:p>
    <w:p w14:paraId="3F86E4AD" w14:textId="31A0655E" w:rsidR="002462CA" w:rsidRPr="00975BBC" w:rsidRDefault="002462CA" w:rsidP="005A4817">
      <w:pPr>
        <w:pStyle w:val="Heading2"/>
        <w:jc w:val="both"/>
        <w:rPr>
          <w:lang w:val="ka-GE"/>
        </w:rPr>
      </w:pPr>
      <w:bookmarkStart w:id="132" w:name="_Toc986402"/>
      <w:bookmarkStart w:id="133" w:name="_Toc5887823"/>
      <w:bookmarkStart w:id="134" w:name="_Toc6821646"/>
      <w:bookmarkStart w:id="135" w:name="_Toc10019620"/>
      <w:r w:rsidRPr="00975BBC">
        <w:rPr>
          <w:rFonts w:ascii="Sylfaen" w:hAnsi="Sylfaen" w:cs="Sylfaen"/>
          <w:lang w:val="ka-GE"/>
        </w:rPr>
        <w:t>ამოცანა</w:t>
      </w:r>
      <w:r w:rsidRPr="00975BBC">
        <w:rPr>
          <w:lang w:val="ka-GE"/>
        </w:rPr>
        <w:t xml:space="preserve"> </w:t>
      </w:r>
      <w:ins w:id="136" w:author="Giorgi Bobghiashvili" w:date="2019-08-22T17:33:00Z">
        <w:r w:rsidR="00052882">
          <w:rPr>
            <w:rFonts w:ascii="Sylfaen" w:hAnsi="Sylfaen"/>
            <w:lang w:val="ka-GE"/>
          </w:rPr>
          <w:t>3.</w:t>
        </w:r>
      </w:ins>
      <w:r w:rsidRPr="00975BBC">
        <w:rPr>
          <w:lang w:val="ka-GE"/>
        </w:rPr>
        <w:t xml:space="preserve">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132"/>
      <w:bookmarkEnd w:id="133"/>
      <w:bookmarkEnd w:id="134"/>
      <w:bookmarkEnd w:id="135"/>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137"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389DC4ED"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19" w:history="1">
        <w:r w:rsidRPr="00975BBC">
          <w:rPr>
            <w:rStyle w:val="Hyperlink"/>
            <w:rFonts w:ascii="Sylfaen" w:hAnsi="Sylfaen"/>
            <w:color w:val="auto"/>
            <w:u w:val="none"/>
            <w:lang w:val="ka-GE"/>
          </w:rPr>
          <w:t>www.worknet.gov.ge</w:t>
        </w:r>
      </w:hyperlink>
      <w:r w:rsidR="005F6610">
        <w:rPr>
          <w:rStyle w:val="Hyperlink"/>
          <w:rFonts w:ascii="Sylfaen" w:hAnsi="Sylfaen"/>
          <w:color w:val="auto"/>
          <w:u w:val="none"/>
          <w:lang w:val="ka-GE"/>
        </w:rPr>
        <w:t>)</w:t>
      </w:r>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138" w:name="_Toc530255708"/>
    </w:p>
    <w:p w14:paraId="507C2814" w14:textId="155CE6EC" w:rsidR="002462CA" w:rsidRPr="00975BBC" w:rsidRDefault="002462CA" w:rsidP="005C11E3">
      <w:pPr>
        <w:pStyle w:val="Heading2"/>
        <w:jc w:val="both"/>
        <w:rPr>
          <w:lang w:val="ka-GE"/>
        </w:rPr>
      </w:pPr>
      <w:bookmarkStart w:id="139" w:name="_Toc986403"/>
      <w:bookmarkStart w:id="140" w:name="_Toc5887824"/>
      <w:bookmarkStart w:id="141" w:name="_Toc6821647"/>
      <w:bookmarkStart w:id="142" w:name="_Toc10019621"/>
      <w:bookmarkStart w:id="143" w:name="_Toc532128037"/>
      <w:bookmarkStart w:id="144" w:name="_Toc531698168"/>
      <w:bookmarkStart w:id="145" w:name="_Toc533312241"/>
      <w:bookmarkStart w:id="146" w:name="_Toc533704619"/>
      <w:bookmarkStart w:id="147" w:name="_Toc533777020"/>
      <w:bookmarkEnd w:id="138"/>
      <w:r w:rsidRPr="00975BBC">
        <w:rPr>
          <w:rFonts w:ascii="Sylfaen" w:hAnsi="Sylfaen" w:cs="Sylfaen"/>
          <w:lang w:val="ka-GE"/>
        </w:rPr>
        <w:t>ამოცანა</w:t>
      </w:r>
      <w:r w:rsidRPr="00975BBC">
        <w:rPr>
          <w:lang w:val="ka-GE"/>
        </w:rPr>
        <w:t xml:space="preserve"> </w:t>
      </w:r>
      <w:ins w:id="148" w:author="Giorgi Bobghiashvili" w:date="2019-08-22T17:34:00Z">
        <w:r w:rsidR="00052882">
          <w:rPr>
            <w:rFonts w:ascii="Sylfaen" w:hAnsi="Sylfaen"/>
            <w:lang w:val="ka-GE"/>
          </w:rPr>
          <w:t>3.</w:t>
        </w:r>
      </w:ins>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00F30A3D">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139"/>
      <w:bookmarkEnd w:id="140"/>
      <w:bookmarkEnd w:id="141"/>
      <w:bookmarkEnd w:id="142"/>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167B0F49"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810FB0">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03A34BD7" w:rsidR="002462CA" w:rsidRDefault="00BB7818" w:rsidP="00821850">
      <w:pPr>
        <w:ind w:firstLine="720"/>
        <w:jc w:val="both"/>
        <w:rPr>
          <w:rFonts w:ascii="Sylfaen" w:eastAsia="Helvetica" w:hAnsi="Sylfaen" w:cs="Helvetica"/>
          <w:szCs w:val="22"/>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Default="00DD7B9E" w:rsidP="00821850">
      <w:pPr>
        <w:ind w:firstLine="720"/>
        <w:jc w:val="both"/>
        <w:rPr>
          <w:rFonts w:ascii="Sylfaen" w:eastAsia="Helvetica" w:hAnsi="Sylfaen" w:cs="Helvetica"/>
          <w:szCs w:val="22"/>
          <w:lang w:val="ka-GE"/>
        </w:rPr>
      </w:pPr>
      <w:r>
        <w:rPr>
          <w:rFonts w:ascii="Sylfaen" w:eastAsia="Helvetica" w:hAnsi="Sylfaen" w:cs="Helvetica"/>
          <w:szCs w:val="22"/>
          <w:lang w:val="ka-GE"/>
        </w:rPr>
        <w:t>კერძოდ:</w:t>
      </w:r>
    </w:p>
    <w:p w14:paraId="5C807ECB" w14:textId="7EF347B6" w:rsidR="00015CDE" w:rsidRDefault="00015CDE"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დარეგულირდება ზეგანაკვეთური შრომა</w:t>
      </w:r>
      <w:r w:rsidR="00034FF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განიმარტება </w:t>
      </w:r>
      <w:r w:rsidR="00015CDE" w:rsidRPr="00842C95">
        <w:rPr>
          <w:rFonts w:ascii="Sylfaen" w:eastAsia="Helvetica" w:hAnsi="Sylfaen" w:cs="Helvetica"/>
          <w:szCs w:val="22"/>
          <w:lang w:val="ka-GE"/>
        </w:rPr>
        <w:t>დისკრიმინაციის და პირდაპირი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 xml:space="preserve">და არაპირდაპირი </w:t>
      </w:r>
      <w:r>
        <w:rPr>
          <w:rFonts w:ascii="Sylfaen" w:eastAsia="Helvetica" w:hAnsi="Sylfaen" w:cs="Helvetica"/>
          <w:szCs w:val="22"/>
          <w:lang w:val="ka-GE"/>
        </w:rPr>
        <w:t>სახეები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შრომის საერთაშორისო ორგანიზაციის რეკომენდაციების</w:t>
      </w:r>
      <w:r w:rsidR="00015CDE">
        <w:rPr>
          <w:rFonts w:ascii="Sylfaen" w:eastAsia="Helvetica" w:hAnsi="Sylfaen" w:cs="Helvetica"/>
          <w:szCs w:val="22"/>
          <w:lang w:val="ka-GE"/>
        </w:rPr>
        <w:t xml:space="preserve"> მ</w:t>
      </w:r>
      <w:r w:rsidR="00015CDE" w:rsidRPr="00842C95">
        <w:rPr>
          <w:rFonts w:ascii="Sylfaen" w:eastAsia="Helvetica" w:hAnsi="Sylfaen" w:cs="Helvetica"/>
          <w:szCs w:val="22"/>
          <w:lang w:val="ka-GE"/>
        </w:rPr>
        <w:t>იხედვით</w:t>
      </w:r>
      <w:r>
        <w:rPr>
          <w:rFonts w:ascii="Sylfaen" w:eastAsia="Helvetica" w:hAnsi="Sylfaen" w:cs="Helvetica"/>
          <w:szCs w:val="22"/>
          <w:lang w:val="ka-GE"/>
        </w:rPr>
        <w:t xml:space="preserve"> </w:t>
      </w:r>
      <w:r w:rsidRPr="00842C95">
        <w:rPr>
          <w:rFonts w:ascii="Sylfaen" w:eastAsia="Helvetica" w:hAnsi="Sylfaen" w:cs="Helvetica"/>
          <w:szCs w:val="22"/>
          <w:lang w:val="ka-GE"/>
        </w:rPr>
        <w:t>დასაქმებისა და პროფესიული საქმიანობის ყველა</w:t>
      </w:r>
      <w:r>
        <w:rPr>
          <w:rFonts w:ascii="Sylfaen" w:eastAsia="Helvetica" w:hAnsi="Sylfaen" w:cs="Helvetica"/>
          <w:szCs w:val="22"/>
          <w:lang w:val="ka-GE"/>
        </w:rPr>
        <w:t xml:space="preserve"> </w:t>
      </w:r>
      <w:r w:rsidRPr="00842C95">
        <w:rPr>
          <w:rFonts w:ascii="Sylfaen" w:eastAsia="Helvetica" w:hAnsi="Sylfaen" w:cs="Helvetica"/>
          <w:szCs w:val="22"/>
          <w:lang w:val="ka-GE"/>
        </w:rPr>
        <w:t>ეტაპზე, მათ შორის სამსახურში მიღებისა და</w:t>
      </w:r>
      <w:r>
        <w:rPr>
          <w:rFonts w:ascii="Sylfaen" w:eastAsia="Helvetica" w:hAnsi="Sylfaen" w:cs="Helvetica"/>
          <w:szCs w:val="22"/>
          <w:lang w:val="ka-GE"/>
        </w:rPr>
        <w:t xml:space="preserve"> </w:t>
      </w:r>
      <w:r w:rsidRPr="00842C95">
        <w:rPr>
          <w:rFonts w:ascii="Sylfaen" w:eastAsia="Helvetica" w:hAnsi="Sylfaen" w:cs="Helvetica"/>
          <w:szCs w:val="22"/>
          <w:lang w:val="ka-GE"/>
        </w:rPr>
        <w:t>შერჩევის ეტაპებზე</w:t>
      </w:r>
      <w:r>
        <w:rPr>
          <w:rFonts w:ascii="Sylfaen" w:eastAsia="Helvetica" w:hAnsi="Sylfaen" w:cs="Helvetica"/>
          <w:szCs w:val="22"/>
          <w:lang w:val="ka-GE"/>
        </w:rPr>
        <w:t>;</w:t>
      </w:r>
    </w:p>
    <w:p w14:paraId="69244714" w14:textId="4060C01C" w:rsidR="00015CDE"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 xml:space="preserve"> </w:t>
      </w:r>
      <w:r w:rsidR="009F0FA2">
        <w:rPr>
          <w:rFonts w:ascii="Sylfaen" w:eastAsia="Helvetica" w:hAnsi="Sylfaen" w:cs="Helvetica"/>
          <w:szCs w:val="22"/>
          <w:lang w:val="ka-GE"/>
        </w:rPr>
        <w:t xml:space="preserve">გაიზრდება </w:t>
      </w:r>
      <w:r>
        <w:rPr>
          <w:rFonts w:ascii="Sylfaen" w:eastAsia="Helvetica" w:hAnsi="Sylfaen" w:cs="Helvetica"/>
          <w:szCs w:val="22"/>
          <w:lang w:val="ka-GE"/>
        </w:rPr>
        <w:t>შრომის ინ</w:t>
      </w:r>
      <w:r w:rsidR="00AB0FEF">
        <w:rPr>
          <w:rFonts w:ascii="Sylfaen" w:eastAsia="Helvetica" w:hAnsi="Sylfaen" w:cs="Helvetica"/>
          <w:szCs w:val="22"/>
          <w:lang w:val="ka-GE"/>
        </w:rPr>
        <w:t>ს</w:t>
      </w:r>
      <w:r>
        <w:rPr>
          <w:rFonts w:ascii="Sylfaen" w:eastAsia="Helvetica" w:hAnsi="Sylfaen" w:cs="Helvetica"/>
          <w:szCs w:val="22"/>
          <w:lang w:val="ka-GE"/>
        </w:rPr>
        <w:t>პექტორების</w:t>
      </w:r>
      <w:r w:rsidRPr="00842C95">
        <w:rPr>
          <w:rFonts w:ascii="Sylfaen" w:eastAsia="Helvetica" w:hAnsi="Sylfaen" w:cs="Helvetica"/>
          <w:szCs w:val="22"/>
          <w:lang w:val="ka-GE"/>
        </w:rPr>
        <w:t xml:space="preserve"> კომპეტენცი</w:t>
      </w:r>
      <w:r w:rsidR="009F0FA2">
        <w:rPr>
          <w:rFonts w:ascii="Sylfaen" w:eastAsia="Helvetica" w:hAnsi="Sylfaen" w:cs="Helvetica"/>
          <w:szCs w:val="22"/>
          <w:lang w:val="ka-GE"/>
        </w:rPr>
        <w:t>ა</w:t>
      </w:r>
      <w:r>
        <w:rPr>
          <w:rFonts w:ascii="Sylfaen" w:eastAsia="Helvetica" w:hAnsi="Sylfaen" w:cs="Helvetica"/>
          <w:szCs w:val="22"/>
          <w:lang w:val="ka-GE"/>
        </w:rPr>
        <w:t xml:space="preserve"> და მანდატი</w:t>
      </w:r>
      <w:r w:rsidRPr="00842C95">
        <w:rPr>
          <w:rFonts w:ascii="Sylfaen" w:eastAsia="Helvetica" w:hAnsi="Sylfaen" w:cs="Helvetica"/>
          <w:szCs w:val="22"/>
          <w:lang w:val="ka-GE"/>
        </w:rPr>
        <w:t xml:space="preserve"> სექსუალური შევიწროების შემთხვევათა</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გამოძიების პროცედურების წარმოების და სამართლებრივი</w:t>
      </w:r>
      <w:r>
        <w:rPr>
          <w:rFonts w:ascii="Sylfaen" w:eastAsia="Helvetica" w:hAnsi="Sylfaen" w:cs="Helvetica"/>
          <w:szCs w:val="22"/>
          <w:lang w:val="ka-GE"/>
        </w:rPr>
        <w:t xml:space="preserve"> </w:t>
      </w:r>
      <w:r w:rsidRPr="00842C95">
        <w:rPr>
          <w:rFonts w:ascii="Sylfaen" w:eastAsia="Helvetica" w:hAnsi="Sylfaen" w:cs="Helvetica"/>
          <w:szCs w:val="22"/>
          <w:lang w:val="ka-GE"/>
        </w:rPr>
        <w:t>დაცვის შესაბამისი საშუალებების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გამოყენების თვალსაზრისით</w:t>
      </w:r>
      <w:r>
        <w:rPr>
          <w:rFonts w:ascii="Sylfaen" w:eastAsia="Helvetica" w:hAnsi="Sylfaen" w:cs="Helvetica"/>
          <w:szCs w:val="22"/>
          <w:lang w:val="ka-GE"/>
        </w:rPr>
        <w:t xml:space="preserve">; </w:t>
      </w:r>
    </w:p>
    <w:p w14:paraId="2FC7CB25" w14:textId="332B039A" w:rsidR="00015CDE" w:rsidRPr="00842C95"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მამაკაცებისა და ქალების თანაბარი ღირებულების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შრომისთვის თანაბარი ანაზღაურების პრინციპი</w:t>
      </w:r>
      <w:r>
        <w:rPr>
          <w:rFonts w:ascii="Sylfaen" w:eastAsia="Helvetica" w:hAnsi="Sylfaen" w:cs="Helvetica"/>
          <w:szCs w:val="22"/>
          <w:lang w:val="ka-GE"/>
        </w:rPr>
        <w:t xml:space="preserve"> </w:t>
      </w:r>
      <w:r w:rsidRPr="00842C95">
        <w:rPr>
          <w:rFonts w:ascii="Sylfaen" w:eastAsia="Helvetica" w:hAnsi="Sylfaen" w:cs="Helvetica"/>
          <w:szCs w:val="22"/>
          <w:lang w:val="ka-GE"/>
        </w:rPr>
        <w:t>უზრუნველყოფ</w:t>
      </w:r>
      <w:r w:rsidR="009F0FA2">
        <w:rPr>
          <w:rFonts w:ascii="Sylfaen" w:eastAsia="Helvetica" w:hAnsi="Sylfaen" w:cs="Helvetica"/>
          <w:szCs w:val="22"/>
          <w:lang w:val="ka-GE"/>
        </w:rPr>
        <w:t>ილი იქნება</w:t>
      </w:r>
      <w:r w:rsidRPr="00842C95">
        <w:rPr>
          <w:rFonts w:ascii="Sylfaen" w:eastAsia="Helvetica" w:hAnsi="Sylfaen" w:cs="Helvetica"/>
          <w:szCs w:val="22"/>
          <w:lang w:val="ka-GE"/>
        </w:rPr>
        <w:t xml:space="preserve"> შრომის</w:t>
      </w:r>
      <w:r>
        <w:rPr>
          <w:rFonts w:ascii="Sylfaen" w:eastAsia="Helvetica" w:hAnsi="Sylfaen" w:cs="Helvetica"/>
          <w:szCs w:val="22"/>
          <w:lang w:val="ka-GE"/>
        </w:rPr>
        <w:t xml:space="preserve"> </w:t>
      </w:r>
      <w:r w:rsidRPr="00842C95">
        <w:rPr>
          <w:rFonts w:ascii="Sylfaen" w:eastAsia="Helvetica" w:hAnsi="Sylfaen" w:cs="Helvetica"/>
          <w:szCs w:val="22"/>
          <w:lang w:val="ka-GE"/>
        </w:rPr>
        <w:t>საერთაშორისო ორგანიზაციის №100 კონვენციის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შესაბამისად</w:t>
      </w:r>
      <w:r>
        <w:rPr>
          <w:rFonts w:ascii="Sylfaen" w:eastAsia="Helvetica" w:hAnsi="Sylfaen" w:cs="Helvetica"/>
          <w:szCs w:val="22"/>
        </w:rPr>
        <w:t>;</w:t>
      </w:r>
    </w:p>
    <w:p w14:paraId="222ED61C" w14:textId="4F2287ED"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სოციალურ პარტნიორებს შორის თანაბარი ღირებულების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შრომისთვის თანაბარი ანაზღაურების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პრინციპის შესახებ ცნობიერების ამაღლება და</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მისი აღსრულება;</w:t>
      </w:r>
    </w:p>
    <w:p w14:paraId="732AE041" w14:textId="38AEBF81" w:rsidR="00015CDE" w:rsidRPr="00052614" w:rsidRDefault="009F0FA2" w:rsidP="00052614">
      <w:pPr>
        <w:pStyle w:val="ListParagraph"/>
        <w:numPr>
          <w:ilvl w:val="0"/>
          <w:numId w:val="58"/>
        </w:numPr>
        <w:jc w:val="both"/>
        <w:rPr>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შრომის ღირებულების შეფასების და ამის საფუძველზე</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 ანაზღაურების დაწესების მეთოდოლოგიის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შემუშავება;</w:t>
      </w:r>
    </w:p>
    <w:p w14:paraId="4EEA0F5B" w14:textId="721917CA"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საარსებო მინიმუმზე დაყრდნობით ფიქსირებული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მინიმალური ხელფასის შემოღების შესახებ სოციალურ</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პარტნიორებთან თანამშრომლობით პოლიტიკის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დიალოგის წამოწყება და ხელშეწყობა</w:t>
      </w:r>
      <w:r>
        <w:rPr>
          <w:rFonts w:ascii="Sylfaen" w:eastAsia="Helvetica" w:hAnsi="Sylfaen" w:cs="Helvetica"/>
          <w:szCs w:val="22"/>
          <w:lang w:val="ka-GE"/>
        </w:rPr>
        <w:t>;</w:t>
      </w:r>
    </w:p>
    <w:p w14:paraId="07527555" w14:textId="228CF34D" w:rsidR="00015CDE" w:rsidRPr="009F0FA2" w:rsidRDefault="009F0FA2" w:rsidP="009F0FA2">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შრომის საერთაშორისო ორგანიზაციის №183</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(დედობის დაცვა), №156 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(ოჯახური პასუხისმგებლობების მქონე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და №189 კონვენციის (ოჯახში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სამომავლო რატიფიცირების საკითხის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შეფასება;</w:t>
      </w:r>
    </w:p>
    <w:p w14:paraId="016BFF85" w14:textId="77777777" w:rsidR="00015CDE" w:rsidRDefault="00015CDE" w:rsidP="00015CDE">
      <w:pPr>
        <w:pStyle w:val="ListParagraph"/>
        <w:numPr>
          <w:ilvl w:val="0"/>
          <w:numId w:val="58"/>
        </w:numPr>
        <w:jc w:val="both"/>
        <w:rPr>
          <w:rFonts w:ascii="Sylfaen" w:eastAsia="Helvetica" w:hAnsi="Sylfaen" w:cs="Helvetica"/>
          <w:szCs w:val="22"/>
          <w:lang w:val="ka-GE"/>
        </w:rPr>
      </w:pPr>
      <w:r w:rsidRPr="00015CDE">
        <w:rPr>
          <w:rFonts w:ascii="Sylfaen" w:eastAsia="Helvetica" w:hAnsi="Sylfaen" w:cs="Helvetica"/>
          <w:szCs w:val="22"/>
          <w:lang w:val="ka-GE"/>
        </w:rPr>
        <w:t xml:space="preserve"> დედობის დაცვისა და სამსახურებრივი და საოჯახო</w:t>
      </w:r>
      <w:r>
        <w:rPr>
          <w:rFonts w:ascii="Sylfaen" w:eastAsia="Helvetica" w:hAnsi="Sylfaen" w:cs="Helvetica"/>
          <w:szCs w:val="22"/>
          <w:lang w:val="ka-GE"/>
        </w:rPr>
        <w:t xml:space="preserve"> </w:t>
      </w:r>
      <w:r w:rsidRPr="00015CDE">
        <w:rPr>
          <w:rFonts w:ascii="Sylfaen" w:eastAsia="Helvetica" w:hAnsi="Sylfaen" w:cs="Helvetica"/>
          <w:szCs w:val="22"/>
          <w:lang w:val="ka-GE"/>
        </w:rPr>
        <w:t>მოვალეობების შეთავსებისკენ მიმართული</w:t>
      </w:r>
      <w:r>
        <w:rPr>
          <w:rFonts w:ascii="Sylfaen" w:eastAsia="Helvetica" w:hAnsi="Sylfaen" w:cs="Helvetica"/>
          <w:szCs w:val="22"/>
          <w:lang w:val="ka-GE"/>
        </w:rPr>
        <w:t xml:space="preserve"> </w:t>
      </w:r>
      <w:r w:rsidRPr="00015CDE">
        <w:rPr>
          <w:rFonts w:ascii="Sylfaen" w:eastAsia="Helvetica" w:hAnsi="Sylfaen" w:cs="Helvetica"/>
          <w:szCs w:val="22"/>
          <w:lang w:val="ka-GE"/>
        </w:rPr>
        <w:t>ზომების, როგორც სოციალური, შრომის ბაზრისა</w:t>
      </w:r>
      <w:r>
        <w:rPr>
          <w:rFonts w:ascii="Sylfaen" w:eastAsia="Helvetica" w:hAnsi="Sylfaen" w:cs="Helvetica"/>
          <w:szCs w:val="22"/>
          <w:lang w:val="ka-GE"/>
        </w:rPr>
        <w:t xml:space="preserve"> </w:t>
      </w:r>
      <w:r w:rsidRPr="00015CDE">
        <w:rPr>
          <w:rFonts w:ascii="Sylfaen" w:eastAsia="Helvetica" w:hAnsi="Sylfaen" w:cs="Helvetica"/>
          <w:szCs w:val="22"/>
          <w:lang w:val="ka-GE"/>
        </w:rPr>
        <w:t>და დემოგრაფიული პოლიტიკის ურთიერთგადამკვეთი</w:t>
      </w:r>
      <w:r>
        <w:rPr>
          <w:rFonts w:ascii="Sylfaen" w:eastAsia="Helvetica" w:hAnsi="Sylfaen" w:cs="Helvetica"/>
          <w:szCs w:val="22"/>
          <w:lang w:val="ka-GE"/>
        </w:rPr>
        <w:t xml:space="preserve"> </w:t>
      </w:r>
      <w:r w:rsidRPr="00015CDE">
        <w:rPr>
          <w:rFonts w:ascii="Sylfaen" w:eastAsia="Helvetica" w:hAnsi="Sylfaen" w:cs="Helvetica"/>
          <w:szCs w:val="22"/>
          <w:lang w:val="ka-GE"/>
        </w:rPr>
        <w:t>საკითხის, შესახებ პოლიტიკის დიალოგის</w:t>
      </w:r>
      <w:r>
        <w:rPr>
          <w:rFonts w:ascii="Sylfaen" w:eastAsia="Helvetica" w:hAnsi="Sylfaen" w:cs="Helvetica"/>
          <w:szCs w:val="22"/>
          <w:lang w:val="ka-GE"/>
        </w:rPr>
        <w:t xml:space="preserve"> </w:t>
      </w:r>
      <w:r w:rsidRPr="00015CDE">
        <w:rPr>
          <w:rFonts w:ascii="Sylfaen" w:eastAsia="Helvetica" w:hAnsi="Sylfaen" w:cs="Helvetica"/>
          <w:szCs w:val="22"/>
          <w:lang w:val="ka-GE"/>
        </w:rPr>
        <w:t>წამოწყება</w:t>
      </w:r>
      <w:r>
        <w:rPr>
          <w:rFonts w:ascii="Sylfaen" w:eastAsia="Helvetica" w:hAnsi="Sylfaen" w:cs="Helvetica"/>
          <w:szCs w:val="22"/>
          <w:lang w:val="ka-GE"/>
        </w:rPr>
        <w:t>.</w:t>
      </w:r>
    </w:p>
    <w:p w14:paraId="29D5F71B" w14:textId="7674EE9F" w:rsidR="009F0FA2" w:rsidRDefault="009F0FA2" w:rsidP="009F0FA2">
      <w:pPr>
        <w:jc w:val="both"/>
        <w:rPr>
          <w:rFonts w:ascii="Sylfaen" w:eastAsia="Helvetica" w:hAnsi="Sylfaen" w:cs="Helvetica"/>
          <w:szCs w:val="22"/>
          <w:lang w:val="ka-GE"/>
        </w:rPr>
      </w:pPr>
    </w:p>
    <w:p w14:paraId="7AF36F86" w14:textId="189F7A04" w:rsidR="002462CA" w:rsidRPr="00975BBC" w:rsidRDefault="002462CA" w:rsidP="002462CA">
      <w:pPr>
        <w:jc w:val="both"/>
        <w:rPr>
          <w:rFonts w:ascii="Sylfaen" w:hAnsi="Sylfaen"/>
          <w:lang w:val="ka-GE"/>
        </w:rPr>
      </w:pPr>
      <w:r w:rsidRPr="00975BBC">
        <w:rPr>
          <w:rFonts w:ascii="Sylfaen" w:hAnsi="Sylfaen" w:cs="Sylfaen"/>
          <w:lang w:val="ka-GE"/>
        </w:rPr>
        <w:tab/>
      </w:r>
      <w:r w:rsidR="00810FB0">
        <w:rPr>
          <w:rFonts w:ascii="Sylfaen" w:hAnsi="Sylfaen" w:cs="Sylfaen"/>
          <w:lang w:val="ka-GE"/>
        </w:rPr>
        <w:t xml:space="preserve">ასევე, </w:t>
      </w:r>
      <w:r w:rsidRPr="00975BBC">
        <w:rPr>
          <w:rFonts w:ascii="Sylfaen" w:hAnsi="Sylfaen"/>
          <w:lang w:val="ka-GE"/>
        </w:rPr>
        <w:t>დეკრეტული შვებულების</w:t>
      </w:r>
      <w:r w:rsidR="00810FB0">
        <w:rPr>
          <w:rFonts w:ascii="Sylfaen" w:hAnsi="Sylfaen"/>
          <w:lang w:val="ka-GE"/>
        </w:rPr>
        <w:t xml:space="preserve"> შემდეგ</w:t>
      </w:r>
      <w:r w:rsidRPr="00975BBC">
        <w:rPr>
          <w:rFonts w:ascii="Sylfaen" w:hAnsi="Sylfaen"/>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12AD60F1"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r>
      <w:r w:rsidRPr="00052614">
        <w:rPr>
          <w:rFonts w:ascii="Sylfaen" w:hAnsi="Sylfaen"/>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 xml:space="preserve">სკოლამდელი განათლების </w:t>
      </w:r>
      <w:r w:rsidR="00810FB0">
        <w:rPr>
          <w:rFonts w:ascii="Sylfaen" w:hAnsi="Sylfaen" w:cs="Sylfaen"/>
          <w:lang w:val="ka-GE"/>
        </w:rPr>
        <w:t>განვითარებაზე</w:t>
      </w:r>
      <w:r w:rsidRPr="008F4582">
        <w:rPr>
          <w:rFonts w:ascii="Sylfaen" w:hAnsi="Sylfaen" w:cs="Sylfaen"/>
          <w:lang w:val="ka-GE"/>
        </w:rPr>
        <w:t>,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p>
    <w:p w14:paraId="446A1E58" w14:textId="74F61751" w:rsidR="00561167" w:rsidRPr="00975BBC" w:rsidRDefault="002462CA" w:rsidP="002462CA">
      <w:pPr>
        <w:jc w:val="both"/>
        <w:rPr>
          <w:rFonts w:ascii="Sylfaen" w:hAnsi="Sylfaen" w:cs="Sylfaen"/>
          <w:lang w:val="ka-GE"/>
        </w:rPr>
      </w:pPr>
      <w:r w:rsidRPr="00052614">
        <w:rPr>
          <w:rFonts w:ascii="Sylfaen" w:eastAsia="Times New Roman" w:hAnsi="Sylfaen"/>
          <w:szCs w:val="22"/>
          <w:lang w:val="ka-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052614">
        <w:rPr>
          <w:rFonts w:ascii="Sylfaen" w:eastAsia="Helvetica" w:hAnsi="Sylfaen" w:cs="Helvetica"/>
          <w:szCs w:val="22"/>
          <w:lang w:val="ka-GE"/>
        </w:rPr>
        <w:t>ქალ</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ბენეფიციარებთან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ინტენსიური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მუშაობა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შესაძლებლობების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ზრდა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მიზნით</w:t>
      </w:r>
      <w:r w:rsidRPr="00975BBC">
        <w:rPr>
          <w:rFonts w:ascii="Sylfaen" w:eastAsia="Helvetica" w:hAnsi="Sylfaen" w:cs="Helvetica"/>
          <w:szCs w:val="22"/>
          <w:lang w:val="ka-GE"/>
        </w:rPr>
        <w:t>,</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რომ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უკეთ</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გაეცნონ საბანკო საფინანსო</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სისტემას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განავითარონ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ფინანსური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მენეჯმენტის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052614">
        <w:rPr>
          <w:rFonts w:ascii="Sylfaen" w:eastAsia="Helvetica" w:hAnsi="Sylfaen" w:cs="Helvetica"/>
          <w:szCs w:val="22"/>
          <w:lang w:val="ka-GE"/>
        </w:rPr>
        <w:t>სპეციფიკურ</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მიდგომებ</w:t>
      </w:r>
      <w:r w:rsidRPr="00975BBC">
        <w:rPr>
          <w:rFonts w:ascii="Sylfaen" w:eastAsia="Helvetica" w:hAnsi="Sylfaen" w:cs="Helvetica"/>
          <w:szCs w:val="22"/>
          <w:lang w:val="ka-GE"/>
        </w:rPr>
        <w:t>ი</w:t>
      </w:r>
      <w:r w:rsidRPr="00052614">
        <w:rPr>
          <w:rFonts w:ascii="Sylfaen" w:eastAsia="Helvetica" w:hAnsi="Sylfaen" w:cs="Helvetica"/>
          <w:szCs w:val="22"/>
          <w:lang w:val="ka-GE"/>
        </w:rPr>
        <w:t xml:space="preserve"> 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მეწარმეებისთვის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რაც </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მომხმარებლების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რაოდენობას</w:t>
      </w:r>
      <w:r w:rsidRPr="00052614">
        <w:rPr>
          <w:rFonts w:ascii="Sylfaen" w:eastAsia="Times New Roman" w:hAnsi="Sylfaen"/>
          <w:szCs w:val="22"/>
          <w:lang w:val="ka-GE"/>
        </w:rPr>
        <w:t xml:space="preserve"> </w:t>
      </w:r>
      <w:r w:rsidRPr="00975BBC">
        <w:rPr>
          <w:rFonts w:ascii="Sylfaen" w:eastAsia="Times New Roman" w:hAnsi="Sylfaen"/>
          <w:szCs w:val="22"/>
          <w:lang w:val="ka-GE"/>
        </w:rPr>
        <w:t>გა</w:t>
      </w:r>
      <w:r w:rsidRPr="00052614">
        <w:rPr>
          <w:rFonts w:ascii="Sylfaen" w:eastAsia="Helvetica" w:hAnsi="Sylfaen" w:cs="Helvetica"/>
          <w:szCs w:val="22"/>
          <w:lang w:val="ka-GE"/>
        </w:rPr>
        <w:t>ზრდის</w:t>
      </w:r>
      <w:r w:rsidRPr="00975BBC">
        <w:rPr>
          <w:rStyle w:val="FootnoteReference"/>
          <w:rFonts w:ascii="Sylfaen" w:eastAsia="Helvetica" w:hAnsi="Sylfaen" w:cs="Helvetica"/>
          <w:szCs w:val="22"/>
        </w:rPr>
        <w:footnoteReference w:id="62"/>
      </w:r>
      <w:r w:rsidRPr="00052614">
        <w:rPr>
          <w:rFonts w:ascii="Sylfaen" w:eastAsia="Times New Roman" w:hAnsi="Sylfaen"/>
          <w:szCs w:val="22"/>
          <w:lang w:val="ka-GE"/>
        </w:rPr>
        <w:t xml:space="preserve">. </w:t>
      </w:r>
      <w:r w:rsidR="001A0E1C" w:rsidRPr="00975BBC">
        <w:rPr>
          <w:rFonts w:ascii="Sylfaen" w:eastAsia="Times New Roman" w:hAnsi="Sylfaen"/>
          <w:szCs w:val="22"/>
          <w:lang w:val="ka-GE"/>
        </w:rPr>
        <w:t>ყურადღება გამახვილდება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ქალთა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ხელმისაწვდომობის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გაზრდა</w:t>
      </w:r>
      <w:r w:rsidR="001A0E1C" w:rsidRPr="00975BBC">
        <w:rPr>
          <w:rFonts w:ascii="Sylfaen" w:eastAsia="Helvetica" w:hAnsi="Sylfaen" w:cs="Helvetica"/>
          <w:szCs w:val="22"/>
          <w:lang w:val="ka-GE"/>
        </w:rPr>
        <w:t>ზე</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ბიზნეს </w:t>
      </w:r>
      <w:r w:rsidR="004606ED" w:rsidRPr="00052614">
        <w:rPr>
          <w:rFonts w:ascii="Sylfaen" w:eastAsia="Helvetica" w:hAnsi="Sylfaen" w:cs="Helvetica"/>
          <w:szCs w:val="22"/>
          <w:lang w:val="ka-GE"/>
        </w:rPr>
        <w:t>კონსულ</w:t>
      </w:r>
      <w:r w:rsidRPr="00052614">
        <w:rPr>
          <w:rFonts w:ascii="Sylfaen" w:eastAsia="Helvetica" w:hAnsi="Sylfaen" w:cs="Helvetica"/>
          <w:szCs w:val="22"/>
          <w:lang w:val="ka-GE"/>
        </w:rPr>
        <w:t>ტაციებზე</w:t>
      </w:r>
      <w:r w:rsidRPr="00052614">
        <w:rPr>
          <w:rFonts w:ascii="Sylfaen" w:eastAsia="Times New Roman" w:hAnsi="Sylfaen"/>
          <w:szCs w:val="22"/>
          <w:lang w:val="ka-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w:t>
      </w:r>
      <w:del w:id="149" w:author="Giorgi Bobghiashvili" w:date="2019-08-22T15:54:00Z">
        <w:r w:rsidR="00062AD2" w:rsidDel="00FA738B">
          <w:rPr>
            <w:rFonts w:ascii="Sylfaen" w:hAnsi="Sylfaen" w:cs="Sylfaen"/>
            <w:lang w:val="ka-GE"/>
          </w:rPr>
          <w:delText xml:space="preserve"> </w:delText>
        </w:r>
      </w:del>
      <w:r w:rsidRPr="00975BBC">
        <w:rPr>
          <w:rFonts w:ascii="Sylfaen" w:hAnsi="Sylfaen" w:cs="Sylfaen"/>
          <w:lang w:val="ka-GE"/>
        </w:rPr>
        <w:t>აპებზე</w:t>
      </w:r>
      <w:r w:rsidR="00A173E3" w:rsidRPr="00975BBC">
        <w:rPr>
          <w:rFonts w:ascii="Sylfaen" w:hAnsi="Sylfaen" w:cs="Sylfaen"/>
          <w:lang w:val="ka-GE"/>
        </w:rPr>
        <w:t xml:space="preserve">. </w:t>
      </w:r>
    </w:p>
    <w:p w14:paraId="361AE11F" w14:textId="77777777" w:rsidR="002462CA" w:rsidRPr="00052614" w:rsidRDefault="002462CA" w:rsidP="002462CA">
      <w:pPr>
        <w:tabs>
          <w:tab w:val="left" w:pos="3944"/>
        </w:tabs>
        <w:rPr>
          <w:rFonts w:ascii="Sylfaen" w:hAnsi="Sylfaen" w:cs="Helvetica"/>
          <w:szCs w:val="22"/>
          <w:lang w:val="ka-GE"/>
        </w:rPr>
      </w:pPr>
      <w:r w:rsidRPr="00052614">
        <w:rPr>
          <w:rFonts w:ascii="Sylfaen" w:hAnsi="Sylfaen" w:cs="Helvetica"/>
          <w:szCs w:val="22"/>
          <w:lang w:val="ka-GE"/>
        </w:rPr>
        <w:tab/>
      </w:r>
    </w:p>
    <w:p w14:paraId="403B4338" w14:textId="09E6CB91" w:rsidR="002462CA" w:rsidRPr="00975BBC" w:rsidRDefault="002462CA" w:rsidP="005A4817">
      <w:pPr>
        <w:pStyle w:val="Heading2"/>
        <w:rPr>
          <w:lang w:val="ka-GE"/>
        </w:rPr>
      </w:pPr>
      <w:bookmarkStart w:id="150" w:name="_Toc986404"/>
      <w:bookmarkStart w:id="151" w:name="_Toc5887825"/>
      <w:bookmarkStart w:id="152" w:name="_Toc6821648"/>
      <w:bookmarkStart w:id="153" w:name="_Toc10019622"/>
      <w:r w:rsidRPr="00975BBC">
        <w:rPr>
          <w:rFonts w:ascii="Sylfaen" w:hAnsi="Sylfaen" w:cs="Sylfaen"/>
          <w:lang w:val="ka-GE"/>
        </w:rPr>
        <w:t>ამოცანა</w:t>
      </w:r>
      <w:r w:rsidR="004A79D8" w:rsidRPr="00975BBC">
        <w:rPr>
          <w:lang w:val="ka-GE"/>
        </w:rPr>
        <w:t xml:space="preserve"> </w:t>
      </w:r>
      <w:ins w:id="154" w:author="Giorgi Bobghiashvili" w:date="2019-08-22T17:34:00Z">
        <w:r w:rsidR="00052882">
          <w:rPr>
            <w:rFonts w:ascii="Sylfaen" w:hAnsi="Sylfaen"/>
            <w:lang w:val="ka-GE"/>
          </w:rPr>
          <w:t>3.</w:t>
        </w:r>
      </w:ins>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143"/>
      <w:bookmarkEnd w:id="144"/>
      <w:bookmarkEnd w:id="145"/>
      <w:bookmarkEnd w:id="146"/>
      <w:bookmarkEnd w:id="147"/>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150"/>
      <w:bookmarkEnd w:id="151"/>
      <w:bookmarkEnd w:id="152"/>
      <w:bookmarkEnd w:id="153"/>
    </w:p>
    <w:p w14:paraId="3C8E96D5" w14:textId="77777777" w:rsidR="002462CA" w:rsidRPr="00975BBC" w:rsidRDefault="002462CA" w:rsidP="00052882">
      <w:pPr>
        <w:rPr>
          <w:lang w:val="ka-GE"/>
        </w:rPr>
        <w:pPrChange w:id="155" w:author="Giorgi Bobghiashvili" w:date="2019-08-22T17:35:00Z">
          <w:pPr>
            <w:pStyle w:val="Heading2"/>
          </w:pPr>
        </w:pPrChange>
      </w:pPr>
    </w:p>
    <w:p w14:paraId="453D3AE7" w14:textId="77777777" w:rsidR="002462CA" w:rsidRPr="00975BBC" w:rsidRDefault="002462CA" w:rsidP="002462CA">
      <w:pPr>
        <w:jc w:val="both"/>
        <w:rPr>
          <w:rFonts w:cs="Helvetica"/>
          <w:lang w:val="ka-GE"/>
        </w:rPr>
      </w:pPr>
      <w:r w:rsidRPr="00052614">
        <w:rPr>
          <w:lang w:val="ka-GE"/>
        </w:rPr>
        <w:tab/>
      </w:r>
      <w:bookmarkStart w:id="156" w:name="_Toc532128038"/>
      <w:bookmarkStart w:id="157" w:name="_Toc531698169"/>
      <w:bookmarkStart w:id="158" w:name="_Toc533312242"/>
      <w:bookmarkStart w:id="159" w:name="_Toc533704620"/>
      <w:bookmarkStart w:id="160"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156"/>
      <w:bookmarkEnd w:id="157"/>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158"/>
      <w:bookmarkEnd w:id="159"/>
      <w:bookmarkEnd w:id="160"/>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61" w:name="_Toc532128039"/>
      <w:bookmarkStart w:id="162" w:name="_Toc531698170"/>
      <w:bookmarkStart w:id="163" w:name="_Toc533312243"/>
      <w:r w:rsidRPr="00975BBC">
        <w:rPr>
          <w:rFonts w:cs="Helvetica"/>
          <w:lang w:val="ka-GE"/>
        </w:rPr>
        <w:t xml:space="preserve"> </w:t>
      </w:r>
      <w:bookmarkEnd w:id="161"/>
      <w:bookmarkEnd w:id="162"/>
      <w:bookmarkEnd w:id="163"/>
    </w:p>
    <w:p w14:paraId="59097B5F" w14:textId="77777777" w:rsidR="002462CA" w:rsidRPr="00975BBC" w:rsidRDefault="002462CA" w:rsidP="002462CA">
      <w:pPr>
        <w:jc w:val="both"/>
        <w:rPr>
          <w:rFonts w:cs="Helvetica"/>
          <w:lang w:val="ka-GE"/>
        </w:rPr>
      </w:pPr>
      <w:bookmarkStart w:id="164" w:name="_Toc532128041"/>
      <w:bookmarkStart w:id="165" w:name="_Toc531698171"/>
      <w:r w:rsidRPr="00975BBC">
        <w:rPr>
          <w:rFonts w:cs="Helvetica"/>
          <w:lang w:val="ka-GE"/>
        </w:rPr>
        <w:tab/>
      </w:r>
      <w:bookmarkStart w:id="166" w:name="_Toc533312244"/>
      <w:bookmarkStart w:id="167" w:name="_Toc533704622"/>
      <w:bookmarkStart w:id="168"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64"/>
      <w:bookmarkEnd w:id="165"/>
      <w:bookmarkEnd w:id="166"/>
      <w:bookmarkEnd w:id="167"/>
      <w:bookmarkEnd w:id="168"/>
      <w:r w:rsidRPr="00975BBC">
        <w:rPr>
          <w:rFonts w:cs="Helvetica"/>
          <w:lang w:val="ka-GE"/>
        </w:rPr>
        <w:t xml:space="preserve">   </w:t>
      </w:r>
    </w:p>
    <w:p w14:paraId="5BCEC1FA" w14:textId="206CB41A" w:rsidR="002462CA" w:rsidRPr="00975BBC" w:rsidRDefault="002462CA" w:rsidP="002462CA">
      <w:pPr>
        <w:jc w:val="both"/>
        <w:rPr>
          <w:rFonts w:cs="Helvetica"/>
          <w:lang w:val="ka-GE"/>
        </w:rPr>
      </w:pPr>
      <w:r w:rsidRPr="00975BBC">
        <w:rPr>
          <w:rFonts w:cs="Helvetica"/>
          <w:lang w:val="ka-GE"/>
        </w:rPr>
        <w:tab/>
      </w:r>
      <w:bookmarkStart w:id="169" w:name="_Toc533312245"/>
      <w:bookmarkStart w:id="170" w:name="_Toc533704623"/>
      <w:bookmarkStart w:id="171"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00FC6695">
        <w:rPr>
          <w:rFonts w:ascii="Sylfaen" w:hAnsi="Sylfaen" w:cs="Sylfaen"/>
          <w:lang w:val="ka-GE"/>
        </w:rPr>
        <w:t xml:space="preserve"> (განახლდა 2018 წელს)</w:t>
      </w:r>
      <w:r w:rsidR="00FC6695">
        <w:rPr>
          <w:rStyle w:val="FootnoteReference"/>
          <w:rFonts w:ascii="Sylfaen" w:hAnsi="Sylfaen" w:cs="Sylfaen"/>
          <w:lang w:val="ka-GE"/>
        </w:rPr>
        <w:footnoteReference w:id="63"/>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Style w:val="FootnoteReference"/>
          <w:rFonts w:ascii="Sylfaen" w:eastAsia="Helvetica" w:hAnsi="Sylfaen"/>
          <w:szCs w:val="22"/>
        </w:rPr>
        <w:footnoteReference w:id="64"/>
      </w:r>
      <w:bookmarkEnd w:id="169"/>
      <w:bookmarkEnd w:id="170"/>
      <w:bookmarkEnd w:id="171"/>
      <w:r w:rsidRPr="00975BBC">
        <w:rPr>
          <w:rFonts w:cs="Helvetica"/>
          <w:lang w:val="ka-GE"/>
        </w:rPr>
        <w:t>.</w:t>
      </w:r>
    </w:p>
    <w:p w14:paraId="1BCA768B" w14:textId="77777777" w:rsidR="00062AD2" w:rsidRDefault="002462CA" w:rsidP="00BA41FC">
      <w:pPr>
        <w:jc w:val="both"/>
        <w:rPr>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00AC0B03">
        <w:rPr>
          <w:rFonts w:ascii="Sylfaen" w:hAnsi="Sylfaen" w:cs="Sylfaen"/>
          <w:lang w:val="ka-GE"/>
        </w:rPr>
        <w:t xml:space="preserve"> სხვადასხვა სახის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00AC0B03">
        <w:rPr>
          <w:rFonts w:ascii="Sylfaen" w:hAnsi="Sylfaen" w:cs="Helvetica"/>
          <w:lang w:val="ka-GE"/>
        </w:rPr>
        <w:t xml:space="preserve">პრაქტიკული სწავლების,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0058652A">
        <w:rPr>
          <w:rFonts w:ascii="Sylfaen" w:hAnsi="Sylfaen" w:cs="Helvetica"/>
          <w:lang w:val="ka-GE"/>
        </w:rPr>
        <w:t xml:space="preserve"> და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r w:rsidR="0058652A">
        <w:rPr>
          <w:rFonts w:ascii="Sylfaen" w:hAnsi="Sylfaen" w:cs="Sylfaen"/>
          <w:lang w:val="ka-GE"/>
        </w:rPr>
        <w:t>ა</w:t>
      </w:r>
      <w:r w:rsidR="00052614">
        <w:rPr>
          <w:rFonts w:ascii="Sylfaen" w:hAnsi="Sylfaen" w:cs="Sylfaen"/>
          <w:lang w:val="ka-GE"/>
        </w:rPr>
        <w:t>,</w:t>
      </w:r>
      <w:r w:rsidRPr="00975BBC">
        <w:rPr>
          <w:rFonts w:cs="Helvetica"/>
          <w:lang w:val="ka-GE"/>
        </w:rPr>
        <w:t xml:space="preserve"> </w:t>
      </w:r>
      <w:r w:rsidR="00AC0B03">
        <w:rPr>
          <w:rFonts w:ascii="Sylfaen" w:hAnsi="Sylfaen"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72" w:name="_Toc533777025"/>
    </w:p>
    <w:p w14:paraId="22BBCFAA" w14:textId="6A5DABE3" w:rsidR="00561167" w:rsidRPr="00975BBC" w:rsidRDefault="002462CA" w:rsidP="00062AD2">
      <w:pPr>
        <w:ind w:firstLine="720"/>
        <w:jc w:val="both"/>
        <w:rPr>
          <w:rFonts w:ascii="Sylfaen" w:hAnsi="Sylfaen" w:cs="Helvetica"/>
          <w:lang w:val="ka-GE"/>
        </w:rPr>
      </w:pP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72"/>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1D5AA04B" w:rsidR="002462CA" w:rsidRPr="00975BBC" w:rsidRDefault="002462CA" w:rsidP="0043077A">
      <w:pPr>
        <w:pStyle w:val="Heading2"/>
        <w:rPr>
          <w:lang w:val="ka-GE"/>
        </w:rPr>
      </w:pPr>
      <w:bookmarkStart w:id="173" w:name="_Toc532128042"/>
      <w:bookmarkStart w:id="174" w:name="_Toc531698173"/>
      <w:bookmarkStart w:id="175" w:name="_Toc533312247"/>
      <w:bookmarkStart w:id="176" w:name="_Toc986405"/>
      <w:bookmarkStart w:id="177" w:name="_Toc5887826"/>
      <w:bookmarkStart w:id="178" w:name="_Toc6821649"/>
      <w:bookmarkStart w:id="179" w:name="_Toc10019623"/>
      <w:r w:rsidRPr="00975BBC">
        <w:rPr>
          <w:rFonts w:ascii="Sylfaen" w:hAnsi="Sylfaen" w:cs="Sylfaen"/>
          <w:lang w:val="ka-GE"/>
        </w:rPr>
        <w:t>ამოცანა</w:t>
      </w:r>
      <w:r w:rsidR="004A79D8" w:rsidRPr="00975BBC">
        <w:rPr>
          <w:lang w:val="ka-GE"/>
        </w:rPr>
        <w:t xml:space="preserve"> </w:t>
      </w:r>
      <w:ins w:id="180" w:author="Giorgi Bobghiashvili" w:date="2019-08-22T17:34:00Z">
        <w:r w:rsidR="00052882">
          <w:rPr>
            <w:rFonts w:ascii="Sylfaen" w:hAnsi="Sylfaen"/>
            <w:lang w:val="ka-GE"/>
          </w:rPr>
          <w:t>3.</w:t>
        </w:r>
      </w:ins>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00F002AD" w:rsidRPr="00975BBC">
        <w:rPr>
          <w:rStyle w:val="FootnoteReference"/>
          <w:szCs w:val="24"/>
          <w:lang w:val="ka-GE"/>
        </w:rPr>
        <w:footnoteReference w:id="65"/>
      </w:r>
      <w:r w:rsidR="002E7867">
        <w:rPr>
          <w:rFonts w:ascii="Sylfaen" w:hAnsi="Sylfaen"/>
          <w:lang w:val="ka-GE"/>
        </w:rPr>
        <w:t xml:space="preserve"> </w:t>
      </w:r>
      <w:r w:rsidRPr="00975BBC">
        <w:rPr>
          <w:rFonts w:ascii="Sylfaen" w:hAnsi="Sylfaen" w:cs="Sylfaen"/>
          <w:lang w:val="ka-GE"/>
        </w:rPr>
        <w:t>პირები</w:t>
      </w:r>
      <w:bookmarkEnd w:id="173"/>
      <w:bookmarkEnd w:id="174"/>
      <w:bookmarkEnd w:id="175"/>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76"/>
      <w:bookmarkEnd w:id="177"/>
      <w:bookmarkEnd w:id="178"/>
      <w:bookmarkEnd w:id="179"/>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81" w:name="_Toc531698174"/>
      <w:bookmarkStart w:id="182" w:name="_Toc532128043"/>
    </w:p>
    <w:p w14:paraId="4FE207F0" w14:textId="04DC2F2F" w:rsidR="002462CA" w:rsidRPr="00975BBC" w:rsidRDefault="002462CA" w:rsidP="0043077A">
      <w:pPr>
        <w:pStyle w:val="Heading2"/>
        <w:rPr>
          <w:sz w:val="36"/>
          <w:lang w:val="ka-GE"/>
        </w:rPr>
      </w:pPr>
      <w:bookmarkStart w:id="183" w:name="_Toc533312248"/>
      <w:bookmarkStart w:id="184" w:name="_Toc986406"/>
      <w:bookmarkStart w:id="185" w:name="_Toc5887827"/>
      <w:bookmarkStart w:id="186" w:name="_Toc6821650"/>
      <w:bookmarkStart w:id="187" w:name="_Toc10019624"/>
      <w:r w:rsidRPr="00975BBC">
        <w:rPr>
          <w:rFonts w:ascii="Sylfaen" w:hAnsi="Sylfaen" w:cs="Sylfaen"/>
          <w:lang w:val="ka-GE"/>
        </w:rPr>
        <w:t>ამოცანა</w:t>
      </w:r>
      <w:r w:rsidR="004A79D8" w:rsidRPr="00975BBC">
        <w:rPr>
          <w:lang w:val="ka-GE"/>
        </w:rPr>
        <w:t xml:space="preserve"> </w:t>
      </w:r>
      <w:ins w:id="188" w:author="Giorgi Bobghiashvili" w:date="2019-08-22T17:34:00Z">
        <w:r w:rsidR="00052882">
          <w:rPr>
            <w:rFonts w:ascii="Sylfaen" w:hAnsi="Sylfaen"/>
            <w:lang w:val="ka-GE"/>
          </w:rPr>
          <w:t>3.</w:t>
        </w:r>
      </w:ins>
      <w:r w:rsidR="009D70C5" w:rsidRPr="00975BBC">
        <w:rPr>
          <w:lang w:val="ka-GE"/>
        </w:rPr>
        <w:t>5</w:t>
      </w:r>
      <w:r w:rsidRPr="00975BBC">
        <w:rPr>
          <w:lang w:val="ka-GE"/>
        </w:rPr>
        <w:t xml:space="preserve">. </w:t>
      </w:r>
      <w:commentRangeStart w:id="189"/>
      <w:r w:rsidRPr="00975BBC">
        <w:rPr>
          <w:rFonts w:ascii="Sylfaen" w:hAnsi="Sylfaen" w:cs="Sylfaen"/>
          <w:lang w:val="ka-GE"/>
        </w:rPr>
        <w:t>დაბალკვალიფიციური</w:t>
      </w:r>
      <w:r w:rsidRPr="00975BBC">
        <w:rPr>
          <w:lang w:val="ka-GE"/>
        </w:rPr>
        <w:t xml:space="preserve"> </w:t>
      </w:r>
      <w:bookmarkEnd w:id="181"/>
      <w:bookmarkEnd w:id="182"/>
      <w:bookmarkEnd w:id="183"/>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commentRangeEnd w:id="189"/>
      <w:r w:rsidR="00FA738B">
        <w:rPr>
          <w:rStyle w:val="CommentReference"/>
          <w:rFonts w:ascii="Times New Roman" w:eastAsia="Calibri" w:hAnsi="Times New Roman"/>
          <w:b w:val="0"/>
          <w:color w:val="auto"/>
        </w:rPr>
        <w:commentReference w:id="189"/>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84"/>
      <w:bookmarkEnd w:id="185"/>
      <w:bookmarkEnd w:id="186"/>
      <w:bookmarkEnd w:id="187"/>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90" w:name="_Toc532128044"/>
      <w:bookmarkStart w:id="191" w:name="_Toc533312249"/>
      <w:bookmarkStart w:id="192" w:name="_Toc527407891"/>
    </w:p>
    <w:p w14:paraId="2D5764DF" w14:textId="661FB3A6"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90"/>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91"/>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92"/>
    <w:p w14:paraId="7A91CD05" w14:textId="77777777" w:rsidR="00735A84" w:rsidRPr="00975BBC" w:rsidRDefault="00735A84" w:rsidP="0089065E">
      <w:pPr>
        <w:rPr>
          <w:lang w:val="ka-GE"/>
        </w:rPr>
      </w:pPr>
    </w:p>
    <w:p w14:paraId="46732A68" w14:textId="516CDC0E" w:rsidR="002462CA" w:rsidRPr="00975BBC" w:rsidRDefault="002462CA" w:rsidP="0043077A">
      <w:pPr>
        <w:pStyle w:val="Heading2"/>
        <w:rPr>
          <w:lang w:val="ka-GE"/>
        </w:rPr>
      </w:pPr>
      <w:bookmarkStart w:id="193" w:name="_Toc532128046"/>
      <w:bookmarkStart w:id="194" w:name="_Toc531698176"/>
      <w:bookmarkStart w:id="195" w:name="_Toc533312250"/>
      <w:bookmarkStart w:id="196" w:name="_Toc533704625"/>
      <w:bookmarkStart w:id="197" w:name="_Toc533777026"/>
      <w:bookmarkStart w:id="198" w:name="_Toc986407"/>
      <w:bookmarkStart w:id="199" w:name="_Toc5887828"/>
      <w:bookmarkStart w:id="200" w:name="_Toc6821651"/>
      <w:bookmarkStart w:id="201" w:name="_Toc10019625"/>
      <w:r w:rsidRPr="00975BBC">
        <w:rPr>
          <w:rFonts w:ascii="Sylfaen" w:hAnsi="Sylfaen" w:cs="Sylfaen"/>
          <w:lang w:val="ka-GE"/>
        </w:rPr>
        <w:t>ამოცანა</w:t>
      </w:r>
      <w:r w:rsidR="004A79D8" w:rsidRPr="00975BBC">
        <w:rPr>
          <w:lang w:val="ka-GE"/>
        </w:rPr>
        <w:t xml:space="preserve"> </w:t>
      </w:r>
      <w:ins w:id="202" w:author="Giorgi Bobghiashvili" w:date="2019-08-22T17:34:00Z">
        <w:r w:rsidR="00052882">
          <w:rPr>
            <w:rFonts w:ascii="Sylfaen" w:hAnsi="Sylfaen"/>
            <w:lang w:val="ka-GE"/>
          </w:rPr>
          <w:t>3.</w:t>
        </w:r>
      </w:ins>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93"/>
      <w:bookmarkEnd w:id="194"/>
      <w:bookmarkEnd w:id="195"/>
      <w:bookmarkEnd w:id="196"/>
      <w:bookmarkEnd w:id="197"/>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98"/>
      <w:bookmarkEnd w:id="199"/>
      <w:bookmarkEnd w:id="200"/>
      <w:bookmarkEnd w:id="201"/>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693BC842"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002E7867">
        <w:rPr>
          <w:rFonts w:ascii="Sylfaen" w:hAnsi="Sylfaen" w:cs="Sylfaen"/>
          <w:color w:val="000000"/>
          <w:lang w:val="ka-GE"/>
        </w:rPr>
        <w:t>,</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66"/>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357E8DD4"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2E7867">
        <w:rPr>
          <w:rFonts w:ascii="Sylfaen" w:hAnsi="Sylfaen"/>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2E18355C" w:rsidR="002462CA" w:rsidRPr="00975BBC" w:rsidRDefault="002462CA" w:rsidP="0043077A">
      <w:pPr>
        <w:pStyle w:val="Heading2"/>
        <w:rPr>
          <w:lang w:val="ka-GE"/>
        </w:rPr>
      </w:pPr>
      <w:bookmarkStart w:id="203" w:name="_Toc986408"/>
      <w:bookmarkStart w:id="204" w:name="_Toc5887829"/>
      <w:bookmarkStart w:id="205" w:name="_Toc6821652"/>
      <w:bookmarkStart w:id="206" w:name="_Toc10019626"/>
      <w:r w:rsidRPr="00975BBC">
        <w:rPr>
          <w:rFonts w:ascii="Sylfaen" w:hAnsi="Sylfaen" w:cs="Sylfaen"/>
          <w:lang w:val="ka-GE"/>
        </w:rPr>
        <w:t>ამოცანა</w:t>
      </w:r>
      <w:r w:rsidR="004A79D8" w:rsidRPr="00975BBC">
        <w:rPr>
          <w:lang w:val="ka-GE"/>
        </w:rPr>
        <w:t xml:space="preserve"> </w:t>
      </w:r>
      <w:ins w:id="207" w:author="Giorgi Bobghiashvili" w:date="2019-08-22T17:34:00Z">
        <w:r w:rsidR="00052882">
          <w:rPr>
            <w:rFonts w:ascii="Sylfaen" w:hAnsi="Sylfaen"/>
            <w:lang w:val="ka-GE"/>
          </w:rPr>
          <w:t>3.</w:t>
        </w:r>
      </w:ins>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203"/>
      <w:bookmarkEnd w:id="204"/>
      <w:bookmarkEnd w:id="205"/>
      <w:bookmarkEnd w:id="206"/>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1524B7D8"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ins w:id="208" w:author="Giorgi Bobghiashvili" w:date="2019-08-22T16:00:00Z">
        <w:r w:rsidR="00D22ACE">
          <w:rPr>
            <w:rFonts w:ascii="Sylfaen" w:eastAsia="Times New Roman" w:hAnsi="Sylfaen"/>
            <w:color w:val="000000"/>
            <w:lang w:val="ka-GE"/>
          </w:rPr>
          <w:t xml:space="preserve">ეთნიკური </w:t>
        </w:r>
      </w:ins>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00AB0FEF">
        <w:rPr>
          <w:rFonts w:ascii="Sylfaen" w:eastAsia="Helvetica" w:hAnsi="Sylfaen" w:cs="Helvetica"/>
          <w:color w:val="000000"/>
          <w:lang w:val="ka-GE"/>
        </w:rPr>
        <w:t xml:space="preserve"> </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5313CF89"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w:t>
      </w:r>
      <w:r w:rsidR="002E7867">
        <w:rPr>
          <w:rFonts w:ascii="Sylfaen" w:hAnsi="Sylfaen"/>
          <w:color w:val="000000"/>
          <w:lang w:val="ka-GE"/>
        </w:rPr>
        <w:t>ი</w:t>
      </w:r>
      <w:r w:rsidR="008A0076" w:rsidRPr="00975BBC">
        <w:rPr>
          <w:rFonts w:ascii="Sylfaen" w:hAnsi="Sylfaen"/>
          <w:color w:val="000000"/>
          <w:lang w:val="ka-GE"/>
        </w:rPr>
        <w:t xml:space="preserve"> დამოკიდებულება,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13E0522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w:t>
      </w:r>
      <w:del w:id="209" w:author="Giorgi Bobghiashvili" w:date="2019-08-21T20:14:00Z">
        <w:r w:rsidRPr="00975BBC" w:rsidDel="00507E9A">
          <w:rPr>
            <w:rFonts w:ascii="Sylfaen" w:hAnsi="Sylfaen"/>
            <w:color w:val="000000"/>
            <w:lang w:val="ka-GE"/>
          </w:rPr>
          <w:delText>ამ</w:delText>
        </w:r>
      </w:del>
      <w:r w:rsidRPr="00975BBC">
        <w:rPr>
          <w:rFonts w:ascii="Sylfaen" w:hAnsi="Sylfaen"/>
          <w:color w:val="000000"/>
          <w:lang w:val="ka-GE"/>
        </w:rPr>
        <w:t>აც ხელ</w:t>
      </w:r>
      <w:del w:id="210" w:author="Giorgi Bobghiashvili" w:date="2019-08-21T20:14:00Z">
        <w:r w:rsidRPr="00975BBC" w:rsidDel="00507E9A">
          <w:rPr>
            <w:rFonts w:ascii="Sylfaen" w:hAnsi="Sylfaen"/>
            <w:color w:val="000000"/>
            <w:lang w:val="ka-GE"/>
          </w:rPr>
          <w:delText>ი</w:delText>
        </w:r>
      </w:del>
      <w:del w:id="211" w:author="Giorgi Bobghiashvili" w:date="2019-08-22T13:18:00Z">
        <w:r w:rsidRPr="00975BBC">
          <w:rPr>
            <w:rFonts w:ascii="Sylfaen" w:hAnsi="Sylfaen"/>
            <w:color w:val="000000"/>
            <w:lang w:val="ka-GE"/>
          </w:rPr>
          <w:delText xml:space="preserve"> უნდა შეუწყოს</w:delText>
        </w:r>
      </w:del>
      <w:ins w:id="212" w:author="Giorgi Bobghiashvili" w:date="2019-08-21T20:14:00Z">
        <w:r w:rsidR="00507E9A">
          <w:rPr>
            <w:rFonts w:ascii="Sylfaen" w:hAnsi="Sylfaen"/>
            <w:color w:val="000000"/>
            <w:lang w:val="ka-GE"/>
          </w:rPr>
          <w:t>ს</w:t>
        </w:r>
      </w:ins>
      <w:ins w:id="213" w:author="Giorgi Bobghiashvili" w:date="2019-08-22T13:18:00Z">
        <w:r w:rsidRPr="00975BBC">
          <w:rPr>
            <w:rFonts w:ascii="Sylfaen" w:hAnsi="Sylfaen"/>
            <w:color w:val="000000"/>
            <w:lang w:val="ka-GE"/>
          </w:rPr>
          <w:t xml:space="preserve"> </w:t>
        </w:r>
      </w:ins>
      <w:del w:id="214" w:author="Giorgi Bobghiashvili" w:date="2019-08-21T20:14:00Z">
        <w:r w:rsidRPr="00975BBC" w:rsidDel="00507E9A">
          <w:rPr>
            <w:rFonts w:ascii="Sylfaen" w:hAnsi="Sylfaen"/>
            <w:color w:val="000000"/>
            <w:lang w:val="ka-GE"/>
          </w:rPr>
          <w:delText>უნდა</w:delText>
        </w:r>
      </w:del>
      <w:ins w:id="215" w:author="Giorgi Bobghiashvili" w:date="2019-08-22T13:18:00Z">
        <w:r w:rsidRPr="00975BBC">
          <w:rPr>
            <w:rFonts w:ascii="Sylfaen" w:hAnsi="Sylfaen"/>
            <w:color w:val="000000"/>
            <w:lang w:val="ka-GE"/>
          </w:rPr>
          <w:t xml:space="preserve"> შეუწყო</w:t>
        </w:r>
      </w:ins>
      <w:ins w:id="216" w:author="Giorgi Bobghiashvili" w:date="2019-08-21T20:14:00Z">
        <w:r w:rsidR="00507E9A">
          <w:rPr>
            <w:rFonts w:ascii="Sylfaen" w:hAnsi="Sylfaen"/>
            <w:color w:val="000000"/>
            <w:lang w:val="ka-GE"/>
          </w:rPr>
          <w:t>ბ</w:t>
        </w:r>
      </w:ins>
      <w:ins w:id="217" w:author="Giorgi Bobghiashvili" w:date="2019-08-22T13:18:00Z">
        <w:r w:rsidRPr="00975BBC">
          <w:rPr>
            <w:rFonts w:ascii="Sylfaen" w:hAnsi="Sylfaen"/>
            <w:color w:val="000000"/>
            <w:lang w:val="ka-GE"/>
          </w:rPr>
          <w:t>ს</w:t>
        </w:r>
      </w:ins>
      <w:r w:rsidRPr="00975BBC">
        <w:rPr>
          <w:rFonts w:ascii="Sylfaen" w:hAnsi="Sylfaen"/>
          <w:color w:val="000000"/>
          <w:lang w:val="ka-GE"/>
        </w:rPr>
        <w:t xml:space="preserve">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347A4AC0"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del w:id="218" w:author="Giorgi Bobghiashvili" w:date="2019-08-22T16:02:00Z">
        <w:r w:rsidR="004F262B" w:rsidRPr="00975BBC" w:rsidDel="00D22ACE">
          <w:rPr>
            <w:rFonts w:ascii="Sylfaen" w:eastAsia="Times New Roman" w:hAnsi="Sylfaen"/>
            <w:color w:val="000000"/>
            <w:lang w:val="ka-GE"/>
          </w:rPr>
          <w:delText xml:space="preserve">ეროვნული </w:delText>
        </w:r>
      </w:del>
      <w:ins w:id="219" w:author="Giorgi Bobghiashvili" w:date="2019-08-22T16:02:00Z">
        <w:r w:rsidR="00D22ACE">
          <w:rPr>
            <w:rFonts w:ascii="Sylfaen" w:eastAsia="Times New Roman" w:hAnsi="Sylfaen"/>
            <w:color w:val="000000"/>
            <w:lang w:val="ka-GE"/>
          </w:rPr>
          <w:t>ეთნიკური</w:t>
        </w:r>
        <w:r w:rsidR="00D22ACE" w:rsidRPr="00975BBC">
          <w:rPr>
            <w:rFonts w:ascii="Sylfaen" w:eastAsia="Times New Roman" w:hAnsi="Sylfaen"/>
            <w:color w:val="000000"/>
            <w:lang w:val="ka-GE"/>
          </w:rPr>
          <w:t xml:space="preserve"> </w:t>
        </w:r>
      </w:ins>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137"/>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282A59A9" w:rsidR="00375842" w:rsidRPr="00975BBC" w:rsidRDefault="00375842" w:rsidP="0043077A">
      <w:pPr>
        <w:pStyle w:val="Heading2"/>
        <w:rPr>
          <w:lang w:val="ka-GE"/>
        </w:rPr>
      </w:pPr>
      <w:bookmarkStart w:id="220" w:name="_Toc5887830"/>
      <w:bookmarkStart w:id="221" w:name="_Toc6821653"/>
      <w:bookmarkStart w:id="222" w:name="_Toc10019627"/>
      <w:r w:rsidRPr="00975BBC">
        <w:rPr>
          <w:rFonts w:ascii="Sylfaen" w:hAnsi="Sylfaen" w:cs="Sylfaen"/>
          <w:lang w:val="ka-GE"/>
        </w:rPr>
        <w:t>ამოცანა</w:t>
      </w:r>
      <w:r w:rsidRPr="00975BBC">
        <w:rPr>
          <w:lang w:val="ka-GE"/>
        </w:rPr>
        <w:t xml:space="preserve"> </w:t>
      </w:r>
      <w:ins w:id="223" w:author="Giorgi Bobghiashvili" w:date="2019-08-22T17:34:00Z">
        <w:r w:rsidR="00052882">
          <w:rPr>
            <w:rFonts w:ascii="Sylfaen" w:hAnsi="Sylfaen"/>
            <w:lang w:val="ka-GE"/>
          </w:rPr>
          <w:t>3.</w:t>
        </w:r>
      </w:ins>
      <w:r w:rsidRPr="00975BBC">
        <w:rPr>
          <w:lang w:val="ka-GE"/>
        </w:rPr>
        <w:t xml:space="preserve">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220"/>
      <w:bookmarkEnd w:id="221"/>
      <w:bookmarkEnd w:id="222"/>
    </w:p>
    <w:p w14:paraId="35B2144D" w14:textId="77777777" w:rsidR="00375842" w:rsidRPr="00975BBC" w:rsidRDefault="00375842" w:rsidP="00375842">
      <w:pPr>
        <w:rPr>
          <w:rFonts w:ascii="Sylfaen" w:eastAsia="Times New Roman" w:hAnsi="Sylfaen"/>
          <w:sz w:val="24"/>
          <w:lang w:val="ka-GE"/>
        </w:rPr>
      </w:pPr>
    </w:p>
    <w:p w14:paraId="0BC1B142" w14:textId="3A0DAC96"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67"/>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w:t>
      </w:r>
      <w:r w:rsidR="00AB0FEF">
        <w:rPr>
          <w:rFonts w:ascii="Sylfaen" w:eastAsia="Times New Roman" w:hAnsi="Sylfaen"/>
          <w:szCs w:val="22"/>
          <w:lang w:val="ka-GE"/>
        </w:rPr>
        <w:t>მ</w:t>
      </w:r>
      <w:r w:rsidRPr="00975BBC">
        <w:rPr>
          <w:rFonts w:ascii="Sylfaen" w:eastAsia="Times New Roman" w:hAnsi="Sylfaen"/>
          <w:szCs w:val="22"/>
          <w:lang w:val="ka-GE"/>
        </w:rPr>
        <w:t>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33448BC6" w:rsidR="00375842"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67B2F2DC" w14:textId="77777777" w:rsidR="00852DAF" w:rsidRPr="00975BBC" w:rsidRDefault="00852DAF" w:rsidP="00375842">
      <w:pPr>
        <w:ind w:firstLine="360"/>
        <w:jc w:val="both"/>
        <w:rPr>
          <w:rFonts w:ascii="Sylfaen" w:eastAsia="Times New Roman" w:hAnsi="Sylfaen"/>
          <w:szCs w:val="22"/>
          <w:lang w:val="ka-GE"/>
        </w:rPr>
      </w:pPr>
    </w:p>
    <w:p w14:paraId="67D35556" w14:textId="7AD65585" w:rsidR="00852DAF" w:rsidRPr="00975BBC" w:rsidRDefault="00852DAF" w:rsidP="00852DAF">
      <w:pPr>
        <w:pStyle w:val="Heading2"/>
        <w:rPr>
          <w:lang w:val="ka-GE"/>
        </w:rPr>
      </w:pPr>
      <w:bookmarkStart w:id="224" w:name="_Toc986420"/>
      <w:bookmarkStart w:id="225" w:name="_Toc5887842"/>
      <w:bookmarkStart w:id="226" w:name="_Toc6821665"/>
      <w:bookmarkStart w:id="227" w:name="_Toc10019637"/>
      <w:r w:rsidRPr="00975BBC">
        <w:rPr>
          <w:rFonts w:ascii="Sylfaen" w:hAnsi="Sylfaen" w:cs="Sylfaen"/>
          <w:lang w:val="ka-GE"/>
        </w:rPr>
        <w:t>ამოცანა</w:t>
      </w:r>
      <w:r w:rsidRPr="00975BBC">
        <w:rPr>
          <w:lang w:val="ka-GE"/>
        </w:rPr>
        <w:t xml:space="preserve"> </w:t>
      </w:r>
      <w:ins w:id="228" w:author="Giorgi Bobghiashvili" w:date="2019-08-22T17:34:00Z">
        <w:r w:rsidR="00052882">
          <w:rPr>
            <w:rFonts w:ascii="Sylfaen" w:hAnsi="Sylfaen"/>
            <w:lang w:val="ka-GE"/>
          </w:rPr>
          <w:t>3.</w:t>
        </w:r>
      </w:ins>
      <w:r>
        <w:rPr>
          <w:rFonts w:ascii="Sylfaen" w:hAnsi="Sylfaen"/>
          <w:lang w:val="ka-GE"/>
        </w:rPr>
        <w:t>9</w:t>
      </w:r>
      <w:r w:rsidRPr="00975BBC">
        <w:rPr>
          <w:lang w:val="ka-GE"/>
        </w:rPr>
        <w:t xml:space="preserve">. </w:t>
      </w:r>
      <w:r w:rsidRPr="00975BBC">
        <w:rPr>
          <w:rFonts w:ascii="Sylfaen" w:hAnsi="Sylfaen" w:cs="Sylfaen"/>
          <w:lang w:val="ka-GE"/>
        </w:rPr>
        <w:t>საერთაშორისო</w:t>
      </w:r>
      <w:r w:rsidRPr="00975BBC">
        <w:rPr>
          <w:lang w:val="ka-GE"/>
        </w:rPr>
        <w:t xml:space="preserve"> </w:t>
      </w:r>
      <w:r w:rsidRPr="00975BBC">
        <w:rPr>
          <w:rFonts w:ascii="Sylfaen" w:hAnsi="Sylfaen" w:cs="Sylfaen"/>
          <w:lang w:val="ka-GE"/>
        </w:rPr>
        <w:t>დაცვის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w:t>
      </w:r>
      <w:r w:rsidRPr="005A4817">
        <w:rPr>
          <w:rFonts w:ascii="Sylfaen" w:hAnsi="Sylfaen" w:cs="Sylfaen"/>
          <w:color w:val="2E74B5" w:themeColor="accent1" w:themeShade="BF"/>
          <w:lang w:val="ka-GE"/>
        </w:rPr>
        <w:t>რთა</w:t>
      </w:r>
      <w:r w:rsidRPr="005A4817">
        <w:rPr>
          <w:color w:val="2E74B5" w:themeColor="accent1" w:themeShade="BF"/>
          <w:lang w:val="ka-GE"/>
        </w:rPr>
        <w:t xml:space="preserve">, </w:t>
      </w:r>
      <w:r w:rsidRPr="005A4817">
        <w:rPr>
          <w:rFonts w:ascii="Sylfaen" w:eastAsia="Helvetica" w:hAnsi="Sylfaen" w:cs="Sylfaen"/>
          <w:color w:val="2E74B5" w:themeColor="accent1" w:themeShade="BF"/>
          <w:lang w:val="ka-GE"/>
        </w:rPr>
        <w:t>უცხოელთა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და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მოქალაქეობის</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არმქონე</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პირთა</w:t>
      </w:r>
      <w:r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ინტეგრაციის</w:t>
      </w:r>
      <w:r w:rsidRPr="005A4817">
        <w:rPr>
          <w:color w:val="2E74B5" w:themeColor="accent1" w:themeShade="BF"/>
          <w:lang w:val="ka-GE"/>
        </w:rPr>
        <w:t xml:space="preserve"> </w:t>
      </w:r>
      <w:r w:rsidRPr="005A4817">
        <w:rPr>
          <w:rFonts w:ascii="Sylfaen" w:hAnsi="Sylfaen" w:cs="Sylfaen"/>
          <w:color w:val="2E74B5" w:themeColor="accent1" w:themeShade="BF"/>
          <w:lang w:val="ka-GE"/>
        </w:rPr>
        <w:t>ხელშეწყობა</w:t>
      </w:r>
      <w:bookmarkEnd w:id="224"/>
      <w:bookmarkEnd w:id="225"/>
      <w:bookmarkEnd w:id="226"/>
      <w:bookmarkEnd w:id="227"/>
    </w:p>
    <w:p w14:paraId="317DA474" w14:textId="77777777" w:rsidR="00852DAF" w:rsidRPr="00975BBC" w:rsidRDefault="00852DAF" w:rsidP="00852DAF">
      <w:pPr>
        <w:autoSpaceDE w:val="0"/>
        <w:autoSpaceDN w:val="0"/>
        <w:adjustRightInd w:val="0"/>
        <w:jc w:val="both"/>
        <w:rPr>
          <w:rFonts w:ascii="Sylfaen" w:hAnsi="Sylfaen" w:cs="Sylfaen"/>
          <w:lang w:val="ka-GE"/>
        </w:rPr>
      </w:pPr>
    </w:p>
    <w:p w14:paraId="3C1AB24F" w14:textId="77777777" w:rsidR="00852DAF" w:rsidRPr="00975BBC" w:rsidRDefault="00852DAF" w:rsidP="00852DAF">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Pr>
          <w:rFonts w:ascii="Sylfaen" w:hAnsi="Sylfaen"/>
          <w:lang w:val="ka-GE"/>
        </w:rPr>
        <w:t xml:space="preserve"> ხელშეწყობისთვის</w:t>
      </w:r>
      <w:r w:rsidRPr="00975BBC">
        <w:rPr>
          <w:rFonts w:ascii="Sylfaen" w:hAnsi="Sylfaen" w:cs="Sylfaen"/>
          <w:lang w:val="ka-GE"/>
        </w:rPr>
        <w:t>.</w:t>
      </w:r>
    </w:p>
    <w:p w14:paraId="67375511" w14:textId="77777777" w:rsidR="00852DAF" w:rsidRPr="00975BBC" w:rsidRDefault="00852DAF" w:rsidP="00852DAF">
      <w:pPr>
        <w:ind w:firstLine="720"/>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Pr>
          <w:rFonts w:ascii="Sylfaen" w:eastAsia="Helvetica" w:hAnsi="Sylfaen" w:cs="Helvetica"/>
          <w:lang w:val="ka-GE"/>
        </w:rPr>
        <w:tab/>
      </w:r>
    </w:p>
    <w:p w14:paraId="50C75B3F" w14:textId="77777777" w:rsidR="00852DAF" w:rsidRDefault="00852DAF" w:rsidP="00852DAF">
      <w:pPr>
        <w:jc w:val="both"/>
        <w:rPr>
          <w:rFonts w:ascii="Sylfaen" w:eastAsia="Helvetica" w:hAnsi="Sylfaen" w:cs="Helvetica"/>
          <w:lang w:val="ka-GE"/>
        </w:rPr>
      </w:pPr>
      <w:r>
        <w:rPr>
          <w:rFonts w:ascii="Sylfaen" w:eastAsia="Helvetica" w:hAnsi="Sylfaen" w:cs="Helvetica"/>
          <w:lang w:val="ka-GE"/>
        </w:rPr>
        <w:tab/>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72CDFEAD" w14:textId="39A2CCF6" w:rsidR="00ED03E6" w:rsidRPr="00975BBC" w:rsidRDefault="00ED03E6" w:rsidP="0075525F">
      <w:pPr>
        <w:rPr>
          <w:rFonts w:ascii="Sylfaen" w:eastAsia="Times New Roman" w:hAnsi="Sylfaen"/>
          <w:b/>
          <w:color w:val="2E74B5"/>
          <w:sz w:val="28"/>
          <w:szCs w:val="26"/>
          <w:lang w:val="ka-GE"/>
        </w:rPr>
      </w:pPr>
    </w:p>
    <w:p w14:paraId="2FF055ED" w14:textId="4D850439" w:rsidR="00EC45A6" w:rsidRPr="00975BBC" w:rsidRDefault="00D14860" w:rsidP="00D73C11">
      <w:pPr>
        <w:pStyle w:val="Heading2"/>
        <w:numPr>
          <w:ilvl w:val="1"/>
          <w:numId w:val="30"/>
        </w:numPr>
        <w:jc w:val="both"/>
        <w:rPr>
          <w:sz w:val="28"/>
          <w:lang w:val="ka-GE"/>
        </w:rPr>
      </w:pPr>
      <w:bookmarkStart w:id="229" w:name="_Toc986409"/>
      <w:bookmarkStart w:id="230" w:name="_Toc5887831"/>
      <w:bookmarkStart w:id="231" w:name="_Toc6821654"/>
      <w:bookmarkStart w:id="232" w:name="_Toc10019628"/>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229"/>
      <w:bookmarkEnd w:id="230"/>
      <w:bookmarkEnd w:id="231"/>
      <w:bookmarkEnd w:id="232"/>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359DC45F"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00834389"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68"/>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ინდუსტრიის განვითარების გზაზე დამდგარ ეკონომიკის მქონე (industrializing economies)</w:t>
      </w:r>
      <w:r w:rsidR="00B327F2">
        <w:rPr>
          <w:rFonts w:ascii="Sylfaen" w:hAnsi="Sylfaen" w:cs="Calibri"/>
          <w:lang w:val="ka-GE"/>
        </w:rPr>
        <w:t>,</w:t>
      </w:r>
      <w:r w:rsidRPr="00975BBC">
        <w:rPr>
          <w:rFonts w:ascii="Sylfaen" w:hAnsi="Sylfaen" w:cs="Calibri"/>
          <w:lang w:val="ka-GE"/>
        </w:rPr>
        <w:t xml:space="preserve"> გარდამავალი ეკონომიკის მქონე (transition economies)</w:t>
      </w:r>
      <w:r w:rsidR="00B327F2">
        <w:rPr>
          <w:rFonts w:ascii="Sylfaen" w:hAnsi="Sylfaen" w:cs="Calibri"/>
          <w:lang w:val="ka-GE"/>
        </w:rPr>
        <w:t>,</w:t>
      </w:r>
      <w:r w:rsidRPr="00975BBC">
        <w:rPr>
          <w:rFonts w:ascii="Sylfaen" w:hAnsi="Sylfaen" w:cs="Calibri"/>
          <w:lang w:val="ka-GE"/>
        </w:rPr>
        <w:t xml:space="preserve">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69"/>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70"/>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71"/>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72"/>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73"/>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del w:id="233" w:author="Giorgi Bobghiashvili" w:date="2019-08-22T13:18:00Z">
        <w:r w:rsidRPr="00C31757">
          <w:rPr>
            <w:rFonts w:ascii="Sylfaen" w:hAnsi="Sylfaen" w:cs="Calibri"/>
            <w:noProof/>
          </w:rPr>
          <w:object w:dxaOrig="8658" w:dyaOrig="2313" w14:anchorId="20159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117pt;visibility:visible;mso-width-percent:0;mso-height-percent:0;mso-width-percent:0;mso-height-percent:0" o:ole="">
              <v:imagedata r:id="rId20" o:title=""/>
              <o:lock v:ext="edit" aspectratio="f"/>
            </v:shape>
            <o:OLEObject Type="Embed" ProgID="Excel.Sheet.8" ShapeID="_x0000_i1025" DrawAspect="Content" ObjectID="_1628002855" r:id="rId21">
              <o:FieldCodes>\s</o:FieldCodes>
            </o:OLEObject>
          </w:object>
        </w:r>
      </w:del>
      <w:ins w:id="234" w:author="Giorgi Bobghiashvili" w:date="2019-08-22T13:18:00Z">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20" o:title=""/>
              <o:lock v:ext="edit" aspectratio="f"/>
            </v:shape>
            <o:OLEObject Type="Embed" ProgID="Excel.Sheet.8" ShapeID="Chart 17" DrawAspect="Content" ObjectID="_1628002856" r:id="rId22">
              <o:FieldCodes>\s</o:FieldCodes>
            </o:OLEObject>
          </w:object>
        </w:r>
      </w:ins>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74"/>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46C29C23"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75"/>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37BA0C22" w14:textId="32ECBB7D" w:rsidR="00742DA4" w:rsidRPr="00975BBC" w:rsidRDefault="00ED03E6" w:rsidP="00BA41FC">
      <w:pPr>
        <w:pStyle w:val="LightGrid-Accent32"/>
        <w:autoSpaceDE w:val="0"/>
        <w:autoSpaceDN w:val="0"/>
        <w:adjustRightInd w:val="0"/>
        <w:ind w:left="0" w:firstLine="360"/>
        <w:jc w:val="both"/>
        <w:rPr>
          <w:lang w:val="ka-GE"/>
        </w:rPr>
      </w:pPr>
      <w:r w:rsidRPr="00975BBC">
        <w:rPr>
          <w:rFonts w:ascii="Sylfaen" w:hAnsi="Sylfaen" w:cs="Calibri"/>
          <w:lang w:val="ka-GE"/>
        </w:rPr>
        <w:tab/>
      </w:r>
      <w:r w:rsidR="00CA5C0D" w:rsidRPr="00975BBC">
        <w:rPr>
          <w:lang w:val="ka-GE"/>
        </w:rPr>
        <w:br w:type="page"/>
      </w:r>
    </w:p>
    <w:p w14:paraId="4E6036B0" w14:textId="4DE3F90C" w:rsidR="00EC45A6" w:rsidRPr="00975BBC" w:rsidRDefault="00EC45A6" w:rsidP="005A4817">
      <w:pPr>
        <w:pStyle w:val="Heading2"/>
        <w:jc w:val="both"/>
        <w:rPr>
          <w:sz w:val="26"/>
          <w:lang w:val="ka-GE"/>
        </w:rPr>
      </w:pPr>
      <w:bookmarkStart w:id="235" w:name="_Toc986410"/>
      <w:bookmarkStart w:id="236" w:name="_Toc5887832"/>
      <w:bookmarkStart w:id="237" w:name="_Toc6821655"/>
      <w:bookmarkStart w:id="238" w:name="_Toc10019629"/>
      <w:r w:rsidRPr="00975BBC">
        <w:rPr>
          <w:rFonts w:ascii="Sylfaen" w:hAnsi="Sylfaen" w:cs="Sylfaen"/>
          <w:sz w:val="26"/>
          <w:lang w:val="ka-GE"/>
        </w:rPr>
        <w:t>მიზანი</w:t>
      </w:r>
      <w:r w:rsidR="000C7078">
        <w:rPr>
          <w:rFonts w:ascii="Sylfaen" w:hAnsi="Sylfaen"/>
          <w:sz w:val="26"/>
          <w:lang w:val="ka-GE"/>
        </w:rPr>
        <w:t xml:space="preserve"> </w:t>
      </w:r>
      <w:ins w:id="239" w:author="Giorgi Bobghiashvili" w:date="2019-08-22T17:33:00Z">
        <w:r w:rsidR="00052882">
          <w:rPr>
            <w:rFonts w:ascii="Sylfaen" w:hAnsi="Sylfaen"/>
            <w:sz w:val="26"/>
            <w:lang w:val="ka-GE"/>
          </w:rPr>
          <w:t>4</w:t>
        </w:r>
      </w:ins>
      <w:del w:id="240" w:author="Giorgi Bobghiashvili" w:date="2019-08-22T17:33:00Z">
        <w:r w:rsidR="000C7078" w:rsidDel="00052882">
          <w:rPr>
            <w:rFonts w:ascii="Sylfaen" w:hAnsi="Sylfaen"/>
            <w:sz w:val="26"/>
            <w:lang w:val="ka-GE"/>
          </w:rPr>
          <w:delText>1</w:delText>
        </w:r>
      </w:del>
      <w:r w:rsidR="000C7078">
        <w:rPr>
          <w:rFonts w:ascii="Sylfaen" w:hAnsi="Sylfaen"/>
          <w:sz w:val="26"/>
          <w:lang w:val="ka-GE"/>
        </w:rPr>
        <w:t>.</w:t>
      </w:r>
      <w:r w:rsidRPr="00975BBC">
        <w:rPr>
          <w:sz w:val="26"/>
          <w:lang w:val="ka-GE"/>
        </w:rPr>
        <w:t xml:space="preserve"> </w:t>
      </w:r>
      <w:r w:rsidR="0068696B">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0068696B">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235"/>
      <w:bookmarkEnd w:id="236"/>
      <w:bookmarkEnd w:id="237"/>
      <w:bookmarkEnd w:id="238"/>
    </w:p>
    <w:p w14:paraId="5C1ED8C0" w14:textId="77777777" w:rsidR="00EC45A6" w:rsidRPr="00975BBC" w:rsidRDefault="00EC45A6" w:rsidP="00EC45A6">
      <w:pPr>
        <w:contextualSpacing/>
        <w:jc w:val="both"/>
        <w:rPr>
          <w:rFonts w:ascii="Sylfaen" w:hAnsi="Sylfaen" w:cs="Calibri"/>
          <w:lang w:val="ka-GE"/>
        </w:rPr>
      </w:pPr>
    </w:p>
    <w:p w14:paraId="266E1D49" w14:textId="3EE1885F"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504AA5A7" w:rsidR="00ED03E6" w:rsidRPr="00975BBC" w:rsidRDefault="00ED03E6" w:rsidP="00BA41FC">
      <w:pPr>
        <w:pStyle w:val="Heading2"/>
        <w:rPr>
          <w:lang w:val="ka-GE"/>
        </w:rPr>
      </w:pPr>
      <w:bookmarkStart w:id="241" w:name="_Toc10019630"/>
      <w:bookmarkStart w:id="242" w:name="_Toc986411"/>
      <w:bookmarkStart w:id="243" w:name="_Toc5887833"/>
      <w:bookmarkStart w:id="244" w:name="_Toc6821656"/>
      <w:r w:rsidRPr="00975BBC">
        <w:rPr>
          <w:rFonts w:ascii="Sylfaen" w:hAnsi="Sylfaen" w:cs="Sylfaen"/>
          <w:lang w:val="ka-GE"/>
        </w:rPr>
        <w:t>ამოცანა</w:t>
      </w:r>
      <w:r w:rsidRPr="00975BBC">
        <w:rPr>
          <w:lang w:val="ka-GE"/>
        </w:rPr>
        <w:t xml:space="preserve"> </w:t>
      </w:r>
      <w:ins w:id="245" w:author="Giorgi Bobghiashvili" w:date="2019-08-22T17:33:00Z">
        <w:r w:rsidR="00052882">
          <w:rPr>
            <w:rFonts w:ascii="Sylfaen" w:hAnsi="Sylfaen"/>
            <w:lang w:val="ka-GE"/>
          </w:rPr>
          <w:t>4.1</w:t>
        </w:r>
      </w:ins>
      <w:del w:id="246" w:author="Giorgi Bobghiashvili" w:date="2019-08-22T17:33:00Z">
        <w:r w:rsidRPr="00975BBC" w:rsidDel="00052882">
          <w:rPr>
            <w:lang w:val="ka-GE"/>
          </w:rPr>
          <w:delText>1</w:delText>
        </w:r>
      </w:del>
      <w:r w:rsidRPr="00975BBC">
        <w:rPr>
          <w:lang w:val="ka-GE"/>
        </w:rPr>
        <w:t xml:space="preserve">: </w:t>
      </w:r>
      <w:commentRangeStart w:id="247"/>
      <w:r w:rsidR="00A876AD" w:rsidRPr="00975BBC">
        <w:rPr>
          <w:rFonts w:ascii="Sylfaen" w:hAnsi="Sylfaen" w:cs="Sylfaen"/>
          <w:lang w:val="ka-GE"/>
        </w:rPr>
        <w:t>შრომის</w:t>
      </w:r>
      <w:r w:rsidR="00A876AD" w:rsidRPr="00975BBC">
        <w:rPr>
          <w:lang w:val="ka-GE"/>
        </w:rPr>
        <w:t xml:space="preserve"> </w:t>
      </w:r>
      <w:r w:rsidR="00A876AD" w:rsidRPr="00975BBC">
        <w:rPr>
          <w:rFonts w:ascii="Sylfaen" w:hAnsi="Sylfaen" w:cs="Sylfaen"/>
          <w:lang w:val="ka-GE"/>
        </w:rPr>
        <w:t>უფლების</w:t>
      </w:r>
      <w:r w:rsidR="00A876AD" w:rsidRPr="00975BBC">
        <w:rPr>
          <w:lang w:val="ka-GE"/>
        </w:rPr>
        <w:t xml:space="preserve"> </w:t>
      </w:r>
      <w:r w:rsidR="00A876AD" w:rsidRPr="00975BBC">
        <w:rPr>
          <w:rFonts w:ascii="Sylfaen" w:hAnsi="Sylfaen" w:cs="Sylfaen"/>
          <w:lang w:val="ka-GE"/>
        </w:rPr>
        <w:t>დაცვ</w:t>
      </w:r>
      <w:r w:rsidR="00D33BDA">
        <w:rPr>
          <w:rFonts w:ascii="Sylfaen" w:hAnsi="Sylfaen" w:cs="Sylfaen"/>
          <w:lang w:val="ka-GE"/>
        </w:rPr>
        <w:t>ის</w:t>
      </w:r>
      <w:r w:rsidR="00D33BDA">
        <w:rPr>
          <w:lang w:val="ka-GE"/>
        </w:rPr>
        <w:t xml:space="preserve"> </w:t>
      </w:r>
      <w:r w:rsidR="00D33BDA">
        <w:rPr>
          <w:rFonts w:ascii="Sylfaen" w:hAnsi="Sylfaen" w:cs="Sylfaen"/>
          <w:lang w:val="ka-GE"/>
        </w:rPr>
        <w:t>უზრუნველყოფა</w:t>
      </w:r>
      <w:r w:rsidR="00D33BDA">
        <w:rPr>
          <w:lang w:val="ka-GE"/>
        </w:rPr>
        <w:t xml:space="preserve"> </w:t>
      </w:r>
      <w:r w:rsidR="00A876AD" w:rsidRPr="00975BBC">
        <w:rPr>
          <w:lang w:val="ka-GE"/>
        </w:rPr>
        <w:t xml:space="preserve"> </w:t>
      </w:r>
      <w:r w:rsidR="00A876AD" w:rsidRPr="00975BBC">
        <w:rPr>
          <w:rFonts w:ascii="Sylfaen" w:hAnsi="Sylfaen" w:cs="Sylfaen"/>
          <w:lang w:val="ka-GE"/>
        </w:rPr>
        <w:t>საერთაშორისოდ</w:t>
      </w:r>
      <w:r w:rsidR="00A876AD" w:rsidRPr="00975BBC">
        <w:rPr>
          <w:lang w:val="ka-GE"/>
        </w:rPr>
        <w:t xml:space="preserve"> </w:t>
      </w:r>
      <w:r w:rsidR="00A876AD" w:rsidRPr="00975BBC">
        <w:rPr>
          <w:rFonts w:ascii="Sylfaen" w:hAnsi="Sylfaen" w:cs="Sylfaen"/>
          <w:lang w:val="ka-GE"/>
        </w:rPr>
        <w:t>აღიარებული</w:t>
      </w:r>
      <w:r w:rsidR="00A876AD" w:rsidRPr="00975BBC">
        <w:rPr>
          <w:lang w:val="ka-GE"/>
        </w:rPr>
        <w:t xml:space="preserve"> </w:t>
      </w:r>
      <w:r w:rsidR="00A876AD" w:rsidRPr="00975BBC">
        <w:rPr>
          <w:rFonts w:ascii="Sylfaen" w:hAnsi="Sylfaen" w:cs="Sylfaen"/>
          <w:lang w:val="ka-GE"/>
        </w:rPr>
        <w:t>სტანდარტების</w:t>
      </w:r>
      <w:r w:rsidR="00A876AD" w:rsidRPr="00975BBC">
        <w:rPr>
          <w:lang w:val="ka-GE"/>
        </w:rPr>
        <w:t xml:space="preserve"> </w:t>
      </w:r>
      <w:r w:rsidR="00A876AD" w:rsidRPr="00975BBC">
        <w:rPr>
          <w:rFonts w:ascii="Sylfaen" w:hAnsi="Sylfaen" w:cs="Sylfaen"/>
          <w:lang w:val="ka-GE"/>
        </w:rPr>
        <w:t>შესაბამისად</w:t>
      </w:r>
      <w:bookmarkEnd w:id="241"/>
      <w:r w:rsidR="00A876AD" w:rsidRPr="00975BBC">
        <w:rPr>
          <w:lang w:val="ka-GE"/>
        </w:rPr>
        <w:t xml:space="preserve"> </w:t>
      </w:r>
      <w:bookmarkEnd w:id="242"/>
      <w:bookmarkEnd w:id="243"/>
      <w:bookmarkEnd w:id="244"/>
      <w:commentRangeEnd w:id="247"/>
      <w:r w:rsidR="004E261A">
        <w:rPr>
          <w:rStyle w:val="CommentReference"/>
          <w:rFonts w:ascii="Times New Roman" w:eastAsia="Calibri" w:hAnsi="Times New Roman"/>
          <w:b w:val="0"/>
          <w:color w:val="auto"/>
        </w:rPr>
        <w:commentReference w:id="247"/>
      </w:r>
    </w:p>
    <w:p w14:paraId="29D34205" w14:textId="77777777" w:rsidR="00ED03E6" w:rsidRPr="00975BBC" w:rsidRDefault="00ED03E6" w:rsidP="00ED03E6">
      <w:pPr>
        <w:rPr>
          <w:rFonts w:ascii="Sylfaen" w:hAnsi="Sylfaen"/>
          <w:lang w:val="ka-GE"/>
        </w:rPr>
      </w:pPr>
    </w:p>
    <w:p w14:paraId="28988CB0" w14:textId="3675F510"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00015CDE">
        <w:rPr>
          <w:rFonts w:ascii="Sylfaen" w:hAnsi="Sylfaen" w:cs="Calibri"/>
          <w:lang w:val="ka-GE"/>
        </w:rPr>
        <w:t xml:space="preserve">, </w:t>
      </w:r>
      <w:r w:rsidR="00015CDE" w:rsidRPr="00975BBC">
        <w:rPr>
          <w:rFonts w:ascii="Sylfaen" w:hAnsi="Sylfaen" w:cs="Calibri"/>
          <w:lang w:val="ka-GE"/>
        </w:rPr>
        <w:t>N1</w:t>
      </w:r>
      <w:r w:rsidR="00015CDE">
        <w:rPr>
          <w:rFonts w:ascii="Sylfaen" w:hAnsi="Sylfaen" w:cs="Calibri"/>
          <w:lang w:val="ka-GE"/>
        </w:rPr>
        <w:t>89</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61096BAA" w:rsidR="00EC45A6" w:rsidRPr="00975BBC" w:rsidRDefault="00EC45A6" w:rsidP="005A4817">
      <w:pPr>
        <w:pStyle w:val="Heading2"/>
        <w:rPr>
          <w:lang w:val="ka-GE"/>
        </w:rPr>
      </w:pPr>
      <w:bookmarkStart w:id="248" w:name="_Toc986412"/>
      <w:bookmarkStart w:id="249" w:name="_Toc5887834"/>
      <w:bookmarkStart w:id="250" w:name="_Toc6821657"/>
      <w:bookmarkStart w:id="251" w:name="_Toc10019631"/>
      <w:r w:rsidRPr="00975BBC">
        <w:rPr>
          <w:rFonts w:ascii="Sylfaen" w:hAnsi="Sylfaen" w:cs="Sylfaen"/>
          <w:lang w:val="ka-GE"/>
        </w:rPr>
        <w:t>ამოცანა</w:t>
      </w:r>
      <w:r w:rsidRPr="00975BBC">
        <w:rPr>
          <w:lang w:val="ka-GE"/>
        </w:rPr>
        <w:t xml:space="preserve"> </w:t>
      </w:r>
      <w:ins w:id="252" w:author="Giorgi Bobghiashvili" w:date="2019-08-22T17:33:00Z">
        <w:r w:rsidR="00052882">
          <w:rPr>
            <w:rFonts w:ascii="Sylfaen" w:hAnsi="Sylfaen"/>
            <w:lang w:val="ka-GE"/>
          </w:rPr>
          <w:t>4.</w:t>
        </w:r>
      </w:ins>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248"/>
      <w:bookmarkEnd w:id="249"/>
      <w:bookmarkEnd w:id="250"/>
      <w:bookmarkEnd w:id="251"/>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681BA486" w:rsidR="00EC45A6" w:rsidRPr="00975BBC" w:rsidRDefault="00EC45A6" w:rsidP="00BA41FC">
      <w:pPr>
        <w:pStyle w:val="LightGrid-Accent32"/>
        <w:ind w:left="0" w:firstLine="720"/>
        <w:jc w:val="both"/>
        <w:rPr>
          <w:rFonts w:ascii="Sylfaen" w:hAnsi="Sylfaen" w:cs="Calibri"/>
          <w:lang w:val="ka-GE"/>
        </w:rPr>
      </w:pPr>
      <w:r w:rsidRPr="00975BBC">
        <w:rPr>
          <w:rFonts w:ascii="Sylfaen" w:hAnsi="Sylfaen" w:cs="Calibri"/>
          <w:lang w:val="ka-GE"/>
        </w:rPr>
        <w:t xml:space="preserve">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00AB0FEF">
        <w:rPr>
          <w:rFonts w:ascii="Sylfaen" w:hAnsi="Sylfaen" w:cs="Calibri"/>
          <w:lang w:val="ka-GE"/>
        </w:rPr>
        <w:t xml:space="preserve">. </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Pr>
          <w:rFonts w:ascii="Sylfaen" w:hAnsi="Sylfaen"/>
          <w:lang w:val="ka-GE"/>
        </w:rPr>
        <w:t>თი უფლებების</w:t>
      </w:r>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 xml:space="preserve">ინსპექტირების  მიზნით  კომპანიებში შესაძლებელი იქნება უპირობო დაშვება და </w:t>
      </w:r>
      <w:del w:id="253" w:author="Giorgi Bobghiashvili" w:date="2019-08-22T16:15:00Z">
        <w:r w:rsidRPr="00975BBC" w:rsidDel="004E261A">
          <w:rPr>
            <w:rFonts w:ascii="Sylfaen" w:hAnsi="Sylfaen" w:cs="Sylfaen"/>
            <w:color w:val="000000"/>
            <w:lang w:val="ka-GE"/>
          </w:rPr>
          <w:delText xml:space="preserve"> </w:delText>
        </w:r>
      </w:del>
      <w:r w:rsidRPr="00975BBC">
        <w:rPr>
          <w:rFonts w:ascii="Sylfaen" w:hAnsi="Sylfaen" w:cs="Sylfaen"/>
          <w:color w:val="000000"/>
          <w:lang w:val="ka-GE"/>
        </w:rPr>
        <w:t>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Pr>
          <w:rFonts w:ascii="Sylfaen" w:hAnsi="Sylfaen" w:cs="Calibri"/>
          <w:lang w:val="ka-GE"/>
        </w:rPr>
        <w:t xml:space="preserve"> </w:t>
      </w:r>
      <w:del w:id="254" w:author="Giorgi Bobghiashvili" w:date="2019-08-22T16:16:00Z">
        <w:r w:rsidR="00015CDE" w:rsidDel="004E261A">
          <w:rPr>
            <w:rFonts w:ascii="Sylfaen" w:hAnsi="Sylfaen" w:cs="Calibri"/>
            <w:lang w:val="ka-GE"/>
          </w:rPr>
          <w:delText xml:space="preserve">მნიშვნელოვანია, რომ </w:delText>
        </w:r>
      </w:del>
      <w:r w:rsidR="00015CDE">
        <w:rPr>
          <w:rFonts w:ascii="Sylfaen" w:hAnsi="Sylfaen" w:cs="Calibri"/>
          <w:lang w:val="ka-GE"/>
        </w:rPr>
        <w:t xml:space="preserve">ღირსეული შრომის ნაწილში </w:t>
      </w:r>
      <w:r w:rsidR="00052614">
        <w:rPr>
          <w:rFonts w:ascii="Sylfaen" w:hAnsi="Sylfaen" w:cs="Calibri"/>
          <w:lang w:val="ka-GE"/>
        </w:rPr>
        <w:t>ყურადღება</w:t>
      </w:r>
      <w:r w:rsidR="00015CDE">
        <w:rPr>
          <w:rFonts w:ascii="Sylfaen" w:hAnsi="Sylfaen" w:cs="Calibri"/>
          <w:lang w:val="ka-GE"/>
        </w:rPr>
        <w:t xml:space="preserve"> </w:t>
      </w:r>
      <w:r w:rsidR="00052614">
        <w:rPr>
          <w:rFonts w:ascii="Sylfaen" w:hAnsi="Sylfaen" w:cs="Calibri"/>
          <w:lang w:val="ka-GE"/>
        </w:rPr>
        <w:t>დაეთმობა</w:t>
      </w:r>
      <w:r w:rsidR="00015CDE">
        <w:rPr>
          <w:rFonts w:ascii="Sylfaen" w:hAnsi="Sylfaen" w:cs="Calibri"/>
          <w:lang w:val="ka-GE"/>
        </w:rPr>
        <w:t xml:space="preserve"> </w:t>
      </w:r>
      <w:r w:rsidR="006167C4">
        <w:rPr>
          <w:rFonts w:ascii="Sylfaen" w:hAnsi="Sylfaen" w:cs="Calibri"/>
          <w:lang w:val="ka-GE"/>
        </w:rPr>
        <w:t xml:space="preserve">შრომის ინსპექციის მანდატის გაფართოებას </w:t>
      </w:r>
      <w:r w:rsidR="00015CDE">
        <w:rPr>
          <w:rFonts w:ascii="Sylfaen" w:hAnsi="Sylfaen" w:cs="Calibri"/>
          <w:lang w:val="ka-GE"/>
        </w:rPr>
        <w:t>სამუშაო ადგილზე სექსუალური ზეწოლის და გენდერული დისკრიმ</w:t>
      </w:r>
      <w:r w:rsidR="00AB0FEF">
        <w:rPr>
          <w:rFonts w:ascii="Sylfaen" w:hAnsi="Sylfaen" w:cs="Calibri"/>
          <w:lang w:val="ka-GE"/>
        </w:rPr>
        <w:t>ინა</w:t>
      </w:r>
      <w:r w:rsidR="00015CDE">
        <w:rPr>
          <w:rFonts w:ascii="Sylfaen" w:hAnsi="Sylfaen" w:cs="Calibri"/>
          <w:lang w:val="ka-GE"/>
        </w:rPr>
        <w:t>ც</w:t>
      </w:r>
      <w:r w:rsidR="006167C4">
        <w:rPr>
          <w:rFonts w:ascii="Sylfaen" w:hAnsi="Sylfaen" w:cs="Calibri"/>
          <w:lang w:val="ka-GE"/>
        </w:rPr>
        <w:t xml:space="preserve">იის აღმოფხვრასთან </w:t>
      </w:r>
      <w:del w:id="255" w:author="Giorgi Bobghiashvili" w:date="2019-08-22T16:16:00Z">
        <w:r w:rsidR="006167C4" w:rsidDel="004E261A">
          <w:rPr>
            <w:rFonts w:ascii="Sylfaen" w:hAnsi="Sylfaen" w:cs="Calibri"/>
            <w:lang w:val="ka-GE"/>
          </w:rPr>
          <w:delText xml:space="preserve">მიმართებაში. </w:delText>
        </w:r>
      </w:del>
      <w:ins w:id="256" w:author="Giorgi Bobghiashvili" w:date="2019-08-22T16:16:00Z">
        <w:r w:rsidR="004E261A">
          <w:rPr>
            <w:rFonts w:ascii="Sylfaen" w:hAnsi="Sylfaen" w:cs="Calibri"/>
            <w:lang w:val="ka-GE"/>
          </w:rPr>
          <w:t>მიმართებ</w:t>
        </w:r>
        <w:r w:rsidR="004E261A">
          <w:rPr>
            <w:rFonts w:ascii="Sylfaen" w:hAnsi="Sylfaen" w:cs="Calibri"/>
            <w:lang w:val="ka-GE"/>
          </w:rPr>
          <w:t>ით</w:t>
        </w:r>
        <w:r w:rsidR="004E261A">
          <w:rPr>
            <w:rFonts w:ascii="Sylfaen" w:hAnsi="Sylfaen" w:cs="Calibri"/>
            <w:lang w:val="ka-GE"/>
          </w:rPr>
          <w:t xml:space="preserve">. </w:t>
        </w:r>
      </w:ins>
      <w:r w:rsidR="006167C4">
        <w:rPr>
          <w:rFonts w:ascii="Sylfaen" w:hAnsi="Sylfaen" w:cs="Calibri"/>
          <w:lang w:val="ka-GE"/>
        </w:rPr>
        <w:t xml:space="preserve">ასევე, ორსული და მეძუძური ქალებისთვის უსაფრთხო შრომის უზრუნველყოფას. </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1D12EA7E" w:rsidR="00EC45A6" w:rsidRPr="00975BBC" w:rsidRDefault="00EC45A6" w:rsidP="005A4817">
      <w:pPr>
        <w:pStyle w:val="Heading2"/>
        <w:rPr>
          <w:lang w:val="ka-GE"/>
        </w:rPr>
      </w:pPr>
      <w:bookmarkStart w:id="257" w:name="_Toc986413"/>
      <w:bookmarkStart w:id="258" w:name="_Toc5887835"/>
      <w:bookmarkStart w:id="259" w:name="_Toc6821658"/>
      <w:bookmarkStart w:id="260" w:name="_Toc10019632"/>
      <w:r w:rsidRPr="00975BBC">
        <w:rPr>
          <w:rFonts w:ascii="Sylfaen" w:hAnsi="Sylfaen" w:cs="Sylfaen"/>
          <w:lang w:val="ka-GE"/>
        </w:rPr>
        <w:t>ამოცანა</w:t>
      </w:r>
      <w:r w:rsidRPr="00975BBC">
        <w:rPr>
          <w:lang w:val="ka-GE"/>
        </w:rPr>
        <w:t xml:space="preserve"> </w:t>
      </w:r>
      <w:ins w:id="261" w:author="Giorgi Bobghiashvili" w:date="2019-08-22T17:33:00Z">
        <w:r w:rsidR="00052882">
          <w:rPr>
            <w:rFonts w:ascii="Sylfaen" w:hAnsi="Sylfaen"/>
            <w:lang w:val="ka-GE"/>
          </w:rPr>
          <w:t>4.</w:t>
        </w:r>
      </w:ins>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257"/>
      <w:bookmarkEnd w:id="258"/>
      <w:bookmarkEnd w:id="259"/>
      <w:bookmarkEnd w:id="260"/>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343CB520"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52614">
        <w:rPr>
          <w:rFonts w:ascii="Sylfaen" w:hAnsi="Sylfaen" w:cs="Arial"/>
          <w:color w:val="000000"/>
          <w:lang w:val="ka-GE"/>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052614">
        <w:rPr>
          <w:rFonts w:ascii="Sylfaen" w:hAnsi="Sylfaen" w:cs="Arial"/>
          <w:color w:val="000000"/>
          <w:lang w:val="ka-GE"/>
        </w:rPr>
        <w:t>არსებული დარგობრივი სა</w:t>
      </w:r>
      <w:r w:rsidRPr="00975BBC">
        <w:rPr>
          <w:rFonts w:ascii="Sylfaen" w:hAnsi="Sylfaen" w:cs="Arial"/>
          <w:color w:val="000000"/>
          <w:lang w:val="ka-GE"/>
        </w:rPr>
        <w:t>ბ</w:t>
      </w:r>
      <w:r w:rsidRPr="00052614">
        <w:rPr>
          <w:rFonts w:ascii="Sylfaen" w:hAnsi="Sylfaen" w:cs="Arial"/>
          <w:color w:val="000000"/>
          <w:lang w:val="ka-GE"/>
        </w:rPr>
        <w:t>ჭოების  რეფორმა</w:t>
      </w:r>
      <w:r w:rsidRPr="00975BBC">
        <w:rPr>
          <w:rFonts w:ascii="Sylfaen" w:hAnsi="Sylfaen" w:cs="Arial"/>
          <w:color w:val="000000"/>
          <w:lang w:val="ka-GE"/>
        </w:rPr>
        <w:t>,</w:t>
      </w:r>
      <w:r w:rsidRPr="00052614">
        <w:rPr>
          <w:rFonts w:ascii="Sylfaen" w:hAnsi="Sylfaen" w:cs="Arial"/>
          <w:color w:val="000000"/>
          <w:lang w:val="ka-GE"/>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052614">
        <w:rPr>
          <w:rFonts w:ascii="Sylfaen" w:hAnsi="Sylfaen" w:cs="Arial"/>
          <w:color w:val="000000"/>
          <w:lang w:val="ka-GE"/>
        </w:rPr>
        <w:t>ერება, რა</w:t>
      </w:r>
      <w:r w:rsidRPr="00975BBC">
        <w:rPr>
          <w:rFonts w:ascii="Sylfaen" w:hAnsi="Sylfaen" w:cs="Arial"/>
          <w:color w:val="000000"/>
          <w:lang w:val="ka-GE"/>
        </w:rPr>
        <w:t>თ</w:t>
      </w:r>
      <w:r w:rsidRPr="00052614">
        <w:rPr>
          <w:rFonts w:ascii="Sylfaen" w:hAnsi="Sylfaen" w:cs="Arial"/>
          <w:color w:val="000000"/>
          <w:lang w:val="ka-GE"/>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052614">
        <w:rPr>
          <w:rFonts w:ascii="Sylfaen" w:hAnsi="Sylfaen" w:cs="Arial"/>
          <w:color w:val="000000"/>
          <w:lang w:val="ka-GE"/>
        </w:rPr>
        <w:t xml:space="preserve"> </w:t>
      </w:r>
      <w:r w:rsidR="004836BD" w:rsidRPr="00975BBC">
        <w:rPr>
          <w:rFonts w:ascii="Sylfaen" w:hAnsi="Sylfaen" w:cs="Arial"/>
          <w:color w:val="000000"/>
          <w:lang w:val="ka-GE"/>
        </w:rPr>
        <w:t>საჭირო</w:t>
      </w:r>
      <w:r w:rsidRPr="00052614">
        <w:rPr>
          <w:rFonts w:ascii="Sylfaen" w:hAnsi="Sylfaen" w:cs="Arial"/>
          <w:color w:val="000000"/>
          <w:lang w:val="ka-GE"/>
        </w:rPr>
        <w:t xml:space="preserve"> უნარების </w:t>
      </w:r>
      <w:r w:rsidR="004836BD" w:rsidRPr="00975BBC">
        <w:rPr>
          <w:rFonts w:ascii="Sylfaen" w:hAnsi="Sylfaen" w:cs="Arial"/>
          <w:color w:val="000000"/>
          <w:lang w:val="ka-GE"/>
        </w:rPr>
        <w:t>იდენტიფ</w:t>
      </w:r>
      <w:r w:rsidR="00264B08">
        <w:rPr>
          <w:rFonts w:ascii="Sylfaen" w:hAnsi="Sylfaen" w:cs="Arial"/>
          <w:color w:val="000000"/>
          <w:lang w:val="ka-GE"/>
        </w:rPr>
        <w:t>ი</w:t>
      </w:r>
      <w:r w:rsidR="004836BD" w:rsidRPr="00975BBC">
        <w:rPr>
          <w:rFonts w:ascii="Sylfaen" w:hAnsi="Sylfaen" w:cs="Arial"/>
          <w:color w:val="000000"/>
          <w:lang w:val="ka-GE"/>
        </w:rPr>
        <w:t>ცირება შრომის ბაზრის მოთხოვნების გათვალისწინებით</w:t>
      </w:r>
      <w:r w:rsidRPr="00052614">
        <w:rPr>
          <w:rFonts w:ascii="Sylfaen" w:hAnsi="Sylfaen" w:cs="Arial"/>
          <w:color w:val="000000"/>
          <w:lang w:val="ka-GE"/>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760C0C00"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DE5679" w:rsidDel="00661D95" w:rsidRDefault="00EC45A6" w:rsidP="00EC45A6">
      <w:pPr>
        <w:jc w:val="both"/>
        <w:rPr>
          <w:del w:id="262" w:author="Giorgi Bobghiashvili" w:date="2019-08-22T16:20:00Z"/>
          <w:rFonts w:ascii="Sylfaen" w:eastAsia="Times New Roman" w:hAnsi="Sylfaen"/>
          <w:color w:val="000000"/>
          <w:shd w:val="clear" w:color="auto" w:fill="FFFFFF"/>
          <w:lang w:val="ka-GE"/>
        </w:rPr>
      </w:pPr>
      <w:r w:rsidRPr="00DE5679">
        <w:rPr>
          <w:rFonts w:ascii="Sylfaen" w:hAnsi="Sylfaen"/>
          <w:b/>
          <w:lang w:val="ka-GE"/>
        </w:rPr>
        <w:tab/>
      </w:r>
      <w:r w:rsidRPr="00DE5679">
        <w:rPr>
          <w:rFonts w:ascii="Sylfaen" w:hAnsi="Sylfaen"/>
          <w:lang w:val="ka-GE"/>
        </w:rPr>
        <w:t>საწარმოების დონეზე</w:t>
      </w:r>
      <w:r w:rsidRPr="00DE5679">
        <w:rPr>
          <w:rFonts w:ascii="Sylfaen" w:hAnsi="Sylfaen"/>
          <w:b/>
          <w:lang w:val="ka-GE"/>
        </w:rPr>
        <w:t xml:space="preserve"> </w:t>
      </w:r>
      <w:r w:rsidRPr="00DE5679">
        <w:rPr>
          <w:rFonts w:ascii="Sylfaen" w:eastAsia="Helvetica" w:hAnsi="Sylfaen" w:cs="Helvetica"/>
          <w:color w:val="000000"/>
          <w:shd w:val="clear" w:color="auto" w:fill="FFFFFF"/>
          <w:lang w:val="ka-GE"/>
        </w:rPr>
        <w:t>სოციალური დიალოგის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ხელშეწყობის მიზნით აქცენტი გაკეთდება დამქირავებლების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მხრიდან</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კოლექტიური</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ხელშეკრულებების</w:t>
      </w:r>
      <w:r w:rsidRPr="00975BBC">
        <w:rPr>
          <w:rFonts w:ascii="Sylfaen" w:eastAsia="Helvetica" w:hAnsi="Sylfaen" w:cs="Helvetica"/>
          <w:color w:val="000000"/>
          <w:shd w:val="clear" w:color="auto" w:fill="FFFFFF"/>
          <w:lang w:val="ka-GE"/>
        </w:rPr>
        <w:t>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დაქირავებულების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ინტერესების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DE5679">
        <w:rPr>
          <w:rFonts w:ascii="Sylfaen" w:eastAsia="Helvetica" w:hAnsi="Sylfaen" w:cs="Helvetica"/>
          <w:color w:val="000000"/>
          <w:shd w:val="clear" w:color="auto" w:fill="FFFFFF"/>
          <w:lang w:val="ka-GE"/>
        </w:rPr>
        <w:t xml:space="preserve">შესაბამისი საკანონმდებლო ცვლილებების ინიცირებაზე. </w:t>
      </w:r>
      <w:r w:rsidRPr="00DE5679">
        <w:rPr>
          <w:rFonts w:ascii="Sylfaen" w:eastAsia="Times New Roman" w:hAnsi="Sylfaen"/>
          <w:color w:val="000000"/>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del w:id="263" w:author="Giorgi Bobghiashvili" w:date="2019-08-22T16:20:00Z">
        <w:r w:rsidRPr="00DE5679" w:rsidDel="00661D95">
          <w:rPr>
            <w:rFonts w:ascii="Sylfaen" w:eastAsia="Times New Roman" w:hAnsi="Sylfaen"/>
            <w:color w:val="000000"/>
            <w:shd w:val="clear" w:color="auto" w:fill="FFFFFF"/>
            <w:lang w:val="ka-GE"/>
          </w:rPr>
          <w:delText xml:space="preserve"> </w:delText>
        </w:r>
      </w:del>
    </w:p>
    <w:p w14:paraId="16EA3730" w14:textId="47354C3E" w:rsidR="001E7FBB" w:rsidRPr="00DE5679" w:rsidRDefault="00B327F2" w:rsidP="00EC45A6">
      <w:pPr>
        <w:jc w:val="both"/>
        <w:rPr>
          <w:rFonts w:ascii="Sylfaen" w:eastAsia="Helvetica" w:hAnsi="Sylfaen" w:cs="Helvetica"/>
          <w:color w:val="000000"/>
          <w:shd w:val="clear" w:color="auto" w:fill="FFFFFF"/>
          <w:lang w:val="ka-GE"/>
        </w:rPr>
      </w:pPr>
      <w:del w:id="264" w:author="Giorgi Bobghiashvili" w:date="2019-08-22T16:20:00Z">
        <w:r w:rsidDel="00661D95">
          <w:rPr>
            <w:rFonts w:ascii="Sylfaen" w:eastAsia="Helvetica" w:hAnsi="Sylfaen" w:cs="Helvetica"/>
            <w:color w:val="000000"/>
            <w:shd w:val="clear" w:color="auto" w:fill="FFFFFF"/>
            <w:lang w:val="ka-GE"/>
          </w:rPr>
          <w:delText>~</w:delText>
        </w:r>
      </w:del>
    </w:p>
    <w:p w14:paraId="3253F319" w14:textId="77777777" w:rsidR="00EC45A6" w:rsidRPr="00DE5679" w:rsidRDefault="00EC45A6" w:rsidP="0089065E">
      <w:pPr>
        <w:rPr>
          <w:lang w:val="ka-GE"/>
        </w:rPr>
      </w:pPr>
    </w:p>
    <w:p w14:paraId="59A1C492" w14:textId="15E2684F" w:rsidR="00EC45A6" w:rsidRPr="00975BBC" w:rsidRDefault="00EC45A6" w:rsidP="005A4817">
      <w:pPr>
        <w:pStyle w:val="Heading2"/>
        <w:rPr>
          <w:lang w:val="ka-GE"/>
        </w:rPr>
      </w:pPr>
      <w:bookmarkStart w:id="265" w:name="_Toc986414"/>
      <w:bookmarkStart w:id="266" w:name="_Toc5887836"/>
      <w:bookmarkStart w:id="267" w:name="_Toc6821659"/>
      <w:bookmarkStart w:id="268" w:name="_Toc10019633"/>
      <w:r w:rsidRPr="00975BBC">
        <w:rPr>
          <w:rFonts w:ascii="Sylfaen" w:hAnsi="Sylfaen" w:cs="Sylfaen"/>
          <w:lang w:val="ka-GE"/>
        </w:rPr>
        <w:t>ამოცანა</w:t>
      </w:r>
      <w:r w:rsidRPr="00975BBC">
        <w:rPr>
          <w:lang w:val="ka-GE"/>
        </w:rPr>
        <w:t xml:space="preserve"> </w:t>
      </w:r>
      <w:ins w:id="269" w:author="Giorgi Bobghiashvili" w:date="2019-08-22T17:33:00Z">
        <w:r w:rsidR="00052882">
          <w:rPr>
            <w:rFonts w:ascii="Sylfaen" w:hAnsi="Sylfaen"/>
            <w:lang w:val="ka-GE"/>
          </w:rPr>
          <w:t>4.</w:t>
        </w:r>
      </w:ins>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265"/>
      <w:bookmarkEnd w:id="266"/>
      <w:bookmarkEnd w:id="267"/>
      <w:bookmarkEnd w:id="268"/>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DE5679">
        <w:rPr>
          <w:rFonts w:ascii="Sylfaen" w:hAnsi="Sylfaen" w:cs="Sylfaen"/>
          <w:lang w:val="ka-GE"/>
        </w:rPr>
        <w:t xml:space="preserve">კოლექტიური </w:t>
      </w:r>
      <w:r w:rsidR="004A5138">
        <w:rPr>
          <w:rFonts w:ascii="Sylfaen" w:hAnsi="Sylfaen" w:cs="Sylfaen"/>
          <w:lang w:val="ka-GE"/>
        </w:rPr>
        <w:t xml:space="preserve">შრომითი </w:t>
      </w:r>
      <w:r w:rsidRPr="00DE5679">
        <w:rPr>
          <w:rFonts w:ascii="Sylfaen" w:hAnsi="Sylfaen" w:cs="Sylfaen"/>
          <w:lang w:val="ka-GE"/>
        </w:rPr>
        <w:t>დავების</w:t>
      </w:r>
      <w:r w:rsidRPr="00DE5679">
        <w:rPr>
          <w:lang w:val="ka-GE"/>
        </w:rPr>
        <w:t xml:space="preserve"> </w:t>
      </w:r>
      <w:r w:rsidRPr="00DE5679">
        <w:rPr>
          <w:rFonts w:ascii="Sylfaen" w:hAnsi="Sylfaen" w:cs="Sylfaen"/>
          <w:lang w:val="ka-GE"/>
        </w:rPr>
        <w:t>პრევენციის</w:t>
      </w:r>
      <w:r w:rsidRPr="00DE5679">
        <w:rPr>
          <w:lang w:val="ka-GE"/>
        </w:rPr>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DE5679">
        <w:rPr>
          <w:rFonts w:ascii="Sylfaen" w:hAnsi="Sylfaen" w:cs="Sylfaen"/>
          <w:lang w:val="ka-GE"/>
        </w:rPr>
        <w:t>პროცესისა</w:t>
      </w:r>
      <w:r w:rsidRPr="00DE5679">
        <w:rPr>
          <w:lang w:val="ka-GE"/>
        </w:rPr>
        <w:t xml:space="preserve"> </w:t>
      </w:r>
      <w:r w:rsidRPr="00DE5679">
        <w:rPr>
          <w:rFonts w:ascii="Sylfaen" w:hAnsi="Sylfaen" w:cs="Sylfaen"/>
          <w:lang w:val="ka-GE"/>
        </w:rPr>
        <w:t>და</w:t>
      </w:r>
      <w:r w:rsidRPr="00DE5679">
        <w:rPr>
          <w:lang w:val="ka-GE"/>
        </w:rPr>
        <w:t xml:space="preserve"> </w:t>
      </w:r>
      <w:r w:rsidRPr="00DE5679">
        <w:rPr>
          <w:rFonts w:ascii="Sylfaen" w:hAnsi="Sylfaen" w:cs="Sylfaen"/>
          <w:lang w:val="ka-GE"/>
        </w:rPr>
        <w:t>სარგებლის</w:t>
      </w:r>
      <w:r w:rsidRPr="00DE5679">
        <w:rPr>
          <w:lang w:val="ka-GE"/>
        </w:rPr>
        <w:t xml:space="preserve"> </w:t>
      </w:r>
      <w:r w:rsidRPr="00DE5679">
        <w:rPr>
          <w:rFonts w:ascii="Sylfaen" w:hAnsi="Sylfaen" w:cs="Sylfaen"/>
          <w:lang w:val="ka-GE"/>
        </w:rPr>
        <w:t>შესახებ</w:t>
      </w:r>
      <w:r w:rsidRPr="00DE5679">
        <w:rPr>
          <w:lang w:val="ka-GE"/>
        </w:rPr>
        <w:t xml:space="preserve"> </w:t>
      </w:r>
      <w:r w:rsidRPr="00DE5679">
        <w:rPr>
          <w:rFonts w:ascii="Sylfaen" w:hAnsi="Sylfaen" w:cs="Sylfaen"/>
          <w:lang w:val="ka-GE"/>
        </w:rPr>
        <w:t>ინფორმირებულობის</w:t>
      </w:r>
      <w:r w:rsidRPr="00DE5679">
        <w:rPr>
          <w:lang w:val="ka-GE"/>
        </w:rPr>
        <w:t xml:space="preserve"> </w:t>
      </w:r>
      <w:r w:rsidR="00C37A14" w:rsidRPr="00975BBC">
        <w:rPr>
          <w:rFonts w:ascii="Sylfaen" w:hAnsi="Sylfaen" w:cs="Sylfaen"/>
          <w:lang w:val="ka-GE"/>
        </w:rPr>
        <w:t>მაჩვენებლის</w:t>
      </w:r>
      <w:r w:rsidR="00C37A14" w:rsidRPr="00DE5679">
        <w:rPr>
          <w:lang w:val="ka-GE"/>
        </w:rPr>
        <w:t xml:space="preserve"> </w:t>
      </w:r>
      <w:r w:rsidRPr="00975BBC">
        <w:rPr>
          <w:rFonts w:ascii="Sylfaen" w:hAnsi="Sylfaen" w:cs="Sylfaen"/>
          <w:lang w:val="ka-GE"/>
        </w:rPr>
        <w:t xml:space="preserve">ამაღლებას და </w:t>
      </w:r>
      <w:r w:rsidRPr="00DE5679">
        <w:rPr>
          <w:rFonts w:ascii="Sylfaen" w:hAnsi="Sylfaen" w:cs="Sylfaen"/>
          <w:lang w:val="ka-GE"/>
        </w:rPr>
        <w:t>შედეგად</w:t>
      </w:r>
      <w:r w:rsidRPr="00DE5679">
        <w:rPr>
          <w:lang w:val="ka-GE"/>
        </w:rPr>
        <w:t xml:space="preserve"> </w:t>
      </w:r>
      <w:r w:rsidRPr="00DE5679">
        <w:rPr>
          <w:rFonts w:ascii="Sylfaen" w:hAnsi="Sylfaen" w:cs="Sylfaen"/>
          <w:lang w:val="ka-GE"/>
        </w:rPr>
        <w:t>მიღწეული</w:t>
      </w:r>
      <w:r w:rsidRPr="00DE5679">
        <w:rPr>
          <w:lang w:val="ka-GE"/>
        </w:rPr>
        <w:t xml:space="preserve"> </w:t>
      </w:r>
      <w:r w:rsidRPr="00DE5679">
        <w:rPr>
          <w:rFonts w:ascii="Sylfaen" w:hAnsi="Sylfaen" w:cs="Sylfaen"/>
          <w:lang w:val="ka-GE"/>
        </w:rPr>
        <w:t>შეთანხმების</w:t>
      </w:r>
      <w:r w:rsidRPr="00DE5679">
        <w:rPr>
          <w:lang w:val="ka-GE"/>
        </w:rPr>
        <w:t xml:space="preserve"> </w:t>
      </w:r>
      <w:r w:rsidRPr="00DE5679">
        <w:rPr>
          <w:rFonts w:ascii="Sylfaen" w:hAnsi="Sylfaen" w:cs="Sylfaen"/>
          <w:lang w:val="ka-GE"/>
        </w:rPr>
        <w:t>აღსრულების</w:t>
      </w:r>
      <w:r w:rsidRPr="00DE5679">
        <w:rPr>
          <w:lang w:val="ka-GE"/>
        </w:rPr>
        <w:t xml:space="preserve"> </w:t>
      </w:r>
      <w:r w:rsidRPr="00DE5679">
        <w:rPr>
          <w:rFonts w:ascii="Sylfaen" w:hAnsi="Sylfaen" w:cs="Sylfaen"/>
          <w:lang w:val="ka-GE"/>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270" w:name="OLE_LINK12"/>
      <w:bookmarkStart w:id="271" w:name="OLE_LINK13"/>
      <w:bookmarkStart w:id="272" w:name="OLE_LINK14"/>
      <w:bookmarkEnd w:id="10"/>
      <w:bookmarkEnd w:id="9"/>
      <w:bookmarkEnd w:id="40"/>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6660C506" w:rsidR="00EC2731" w:rsidRPr="00975BBC" w:rsidRDefault="00EC2731" w:rsidP="00B506E7">
      <w:pPr>
        <w:pStyle w:val="Heading2"/>
        <w:rPr>
          <w:sz w:val="26"/>
          <w:lang w:val="ka-GE"/>
        </w:rPr>
      </w:pPr>
      <w:bookmarkStart w:id="273" w:name="_Toc986415"/>
      <w:bookmarkStart w:id="274" w:name="_Toc5887837"/>
      <w:bookmarkStart w:id="275" w:name="_Toc6821660"/>
      <w:bookmarkStart w:id="276" w:name="_Toc10019634"/>
      <w:r w:rsidRPr="00DE5679">
        <w:rPr>
          <w:rFonts w:ascii="Sylfaen" w:hAnsi="Sylfaen" w:cs="Sylfaen"/>
          <w:sz w:val="26"/>
          <w:lang w:val="ka-GE"/>
        </w:rPr>
        <w:t>მიზანი</w:t>
      </w:r>
      <w:r w:rsidR="000C7078">
        <w:rPr>
          <w:rFonts w:ascii="Sylfaen" w:hAnsi="Sylfaen"/>
          <w:sz w:val="26"/>
          <w:lang w:val="ka-GE"/>
        </w:rPr>
        <w:t xml:space="preserve"> </w:t>
      </w:r>
      <w:ins w:id="277" w:author="Giorgi Bobghiashvili" w:date="2019-08-22T17:33:00Z">
        <w:r w:rsidR="00052882">
          <w:rPr>
            <w:rFonts w:ascii="Sylfaen" w:hAnsi="Sylfaen"/>
            <w:sz w:val="26"/>
            <w:lang w:val="ka-GE"/>
          </w:rPr>
          <w:t>5</w:t>
        </w:r>
      </w:ins>
      <w:del w:id="278" w:author="Giorgi Bobghiashvili" w:date="2019-08-22T17:33:00Z">
        <w:r w:rsidR="000C7078" w:rsidDel="00052882">
          <w:rPr>
            <w:rFonts w:ascii="Sylfaen" w:hAnsi="Sylfaen"/>
            <w:sz w:val="26"/>
            <w:lang w:val="ka-GE"/>
          </w:rPr>
          <w:delText>2</w:delText>
        </w:r>
      </w:del>
      <w:r w:rsidR="006A5A78" w:rsidRPr="00975BBC">
        <w:rPr>
          <w:sz w:val="26"/>
          <w:lang w:val="ka-GE"/>
        </w:rPr>
        <w:t>:</w:t>
      </w:r>
      <w:r w:rsidRPr="00DE5679">
        <w:rPr>
          <w:sz w:val="26"/>
          <w:lang w:val="ka-GE"/>
        </w:rPr>
        <w:t xml:space="preserve"> </w:t>
      </w:r>
      <w:r w:rsidRPr="00DE5679">
        <w:rPr>
          <w:rFonts w:ascii="Sylfaen" w:hAnsi="Sylfaen" w:cs="Sylfaen"/>
          <w:sz w:val="26"/>
          <w:lang w:val="ka-GE"/>
        </w:rPr>
        <w:t>შრომითი</w:t>
      </w:r>
      <w:r w:rsidRPr="00DE5679">
        <w:rPr>
          <w:sz w:val="26"/>
          <w:lang w:val="ka-GE"/>
        </w:rPr>
        <w:t xml:space="preserve"> </w:t>
      </w:r>
      <w:r w:rsidRPr="00DE5679">
        <w:rPr>
          <w:rFonts w:ascii="Sylfaen" w:hAnsi="Sylfaen" w:cs="Sylfaen"/>
          <w:sz w:val="26"/>
          <w:lang w:val="ka-GE"/>
        </w:rPr>
        <w:t>მიგრაციის</w:t>
      </w:r>
      <w:r w:rsidRPr="00DE5679">
        <w:rPr>
          <w:sz w:val="26"/>
          <w:lang w:val="ka-GE"/>
        </w:rPr>
        <w:t xml:space="preserve"> </w:t>
      </w:r>
      <w:bookmarkEnd w:id="273"/>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274"/>
      <w:bookmarkEnd w:id="275"/>
      <w:bookmarkEnd w:id="276"/>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DE5679">
        <w:rPr>
          <w:rFonts w:ascii="Sylfaen" w:hAnsi="Sylfaen"/>
          <w:lang w:val="ka-GE"/>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62BAC442"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Pr="00DE5679" w:rsidRDefault="00F81905" w:rsidP="00A173E3">
      <w:pPr>
        <w:autoSpaceDE w:val="0"/>
        <w:autoSpaceDN w:val="0"/>
        <w:adjustRightInd w:val="0"/>
        <w:ind w:firstLine="720"/>
        <w:contextualSpacing/>
        <w:jc w:val="both"/>
        <w:rPr>
          <w:rFonts w:ascii="Sylfaen" w:hAnsi="Sylfaen" w:cs="Calibri"/>
          <w:lang w:val="ka-GE"/>
        </w:rPr>
      </w:pPr>
      <w:r w:rsidRPr="00DE5679">
        <w:rPr>
          <w:rFonts w:ascii="Sylfaen" w:hAnsi="Sylfaen" w:cs="Calibri"/>
          <w:lang w:val="ka-GE"/>
        </w:rPr>
        <w:t>შრომითი</w:t>
      </w:r>
      <w:r w:rsidRPr="00DE5679">
        <w:rPr>
          <w:rFonts w:cs="Calibri"/>
          <w:lang w:val="ka-GE"/>
        </w:rPr>
        <w:t xml:space="preserve"> </w:t>
      </w:r>
      <w:r w:rsidRPr="00DE5679">
        <w:rPr>
          <w:rFonts w:ascii="Sylfaen" w:hAnsi="Sylfaen" w:cs="Calibri"/>
          <w:lang w:val="ka-GE"/>
        </w:rPr>
        <w:t>მიგრაციის</w:t>
      </w:r>
      <w:r w:rsidRPr="00DE5679">
        <w:rPr>
          <w:rFonts w:cs="Calibri"/>
          <w:lang w:val="ka-GE"/>
        </w:rPr>
        <w:t xml:space="preserve"> </w:t>
      </w:r>
      <w:r w:rsidRPr="00DE5679">
        <w:rPr>
          <w:rFonts w:ascii="Sylfaen" w:hAnsi="Sylfaen" w:cs="Calibri"/>
          <w:lang w:val="ka-GE"/>
        </w:rPr>
        <w:t>ეფექტიანი</w:t>
      </w:r>
      <w:r w:rsidRPr="00DE5679">
        <w:rPr>
          <w:rFonts w:cs="Calibri"/>
          <w:lang w:val="ka-GE"/>
        </w:rPr>
        <w:t xml:space="preserve"> </w:t>
      </w:r>
      <w:r w:rsidRPr="00DE5679">
        <w:rPr>
          <w:rFonts w:ascii="Sylfaen" w:hAnsi="Sylfaen" w:cs="Calibri"/>
          <w:lang w:val="ka-GE"/>
        </w:rPr>
        <w:t>მართვისთვის მოხდება</w:t>
      </w:r>
      <w:r w:rsidRPr="00DE5679">
        <w:rPr>
          <w:rFonts w:cs="Calibri"/>
          <w:lang w:val="ka-GE"/>
        </w:rPr>
        <w:t xml:space="preserve"> </w:t>
      </w:r>
      <w:r w:rsidRPr="00DE5679">
        <w:rPr>
          <w:rFonts w:ascii="Sylfaen" w:hAnsi="Sylfaen" w:cs="Calibri"/>
          <w:lang w:val="ka-GE"/>
        </w:rPr>
        <w:t>მიგრაციული</w:t>
      </w:r>
      <w:r w:rsidRPr="00DE5679">
        <w:rPr>
          <w:rFonts w:cs="Calibri"/>
          <w:lang w:val="ka-GE"/>
        </w:rPr>
        <w:t xml:space="preserve"> </w:t>
      </w:r>
      <w:r w:rsidRPr="00DE5679">
        <w:rPr>
          <w:rFonts w:ascii="Sylfaen" w:hAnsi="Sylfaen" w:cs="Calibri"/>
          <w:lang w:val="ka-GE"/>
        </w:rPr>
        <w:t>ნაკადების</w:t>
      </w:r>
      <w:r w:rsidRPr="00DE5679">
        <w:rPr>
          <w:rFonts w:cs="Calibri"/>
          <w:lang w:val="ka-GE"/>
        </w:rPr>
        <w:t xml:space="preserve"> </w:t>
      </w:r>
      <w:r w:rsidRPr="00DE5679">
        <w:rPr>
          <w:rFonts w:ascii="Sylfaen" w:hAnsi="Sylfaen" w:cs="Calibri"/>
          <w:lang w:val="ka-GE"/>
        </w:rPr>
        <w:t>მიმართულებების</w:t>
      </w:r>
      <w:r w:rsidRPr="00DE5679">
        <w:rPr>
          <w:rFonts w:cs="Calibri"/>
          <w:lang w:val="ka-GE"/>
        </w:rPr>
        <w:t xml:space="preserve">, </w:t>
      </w:r>
      <w:r w:rsidRPr="00DE5679">
        <w:rPr>
          <w:rFonts w:ascii="Sylfaen" w:hAnsi="Sylfaen" w:cs="Calibri"/>
          <w:lang w:val="ka-GE"/>
        </w:rPr>
        <w:t>მოცულობისა</w:t>
      </w:r>
      <w:r w:rsidRPr="00DE5679">
        <w:rPr>
          <w:rFonts w:cs="Calibri"/>
          <w:lang w:val="ka-GE"/>
        </w:rPr>
        <w:t xml:space="preserve"> </w:t>
      </w:r>
      <w:r w:rsidRPr="00DE5679">
        <w:rPr>
          <w:rFonts w:ascii="Sylfaen" w:hAnsi="Sylfaen" w:cs="Calibri"/>
          <w:lang w:val="ka-GE"/>
        </w:rPr>
        <w:t>და</w:t>
      </w:r>
      <w:r w:rsidRPr="00DE5679">
        <w:rPr>
          <w:rFonts w:cs="Calibri"/>
          <w:lang w:val="ka-GE"/>
        </w:rPr>
        <w:t xml:space="preserve"> </w:t>
      </w:r>
      <w:r w:rsidRPr="00DE5679">
        <w:rPr>
          <w:rFonts w:ascii="Sylfaen" w:hAnsi="Sylfaen" w:cs="Calibri"/>
          <w:lang w:val="ka-GE"/>
        </w:rPr>
        <w:t>ხასიათის</w:t>
      </w:r>
      <w:r w:rsidRPr="00DE5679">
        <w:rPr>
          <w:rFonts w:cs="Calibri"/>
          <w:lang w:val="ka-GE"/>
        </w:rPr>
        <w:t xml:space="preserve"> </w:t>
      </w:r>
      <w:r w:rsidRPr="00DE5679">
        <w:rPr>
          <w:rFonts w:ascii="Sylfaen" w:hAnsi="Sylfaen" w:cs="Calibri"/>
          <w:lang w:val="ka-GE"/>
        </w:rPr>
        <w:t>შესახებ</w:t>
      </w:r>
      <w:r w:rsidRPr="00DE5679">
        <w:rPr>
          <w:rFonts w:cs="Calibri"/>
          <w:lang w:val="ka-GE"/>
        </w:rPr>
        <w:t xml:space="preserve"> </w:t>
      </w:r>
      <w:r w:rsidRPr="00DE5679">
        <w:rPr>
          <w:rFonts w:ascii="Sylfaen" w:hAnsi="Sylfaen" w:cs="Calibri"/>
          <w:lang w:val="ka-GE"/>
        </w:rPr>
        <w:t>ინფორმაციის</w:t>
      </w:r>
      <w:r w:rsidRPr="00DE5679">
        <w:rPr>
          <w:rFonts w:cs="Calibri"/>
          <w:lang w:val="ka-GE"/>
        </w:rPr>
        <w:t xml:space="preserve"> </w:t>
      </w:r>
      <w:r w:rsidRPr="00DE5679">
        <w:rPr>
          <w:rFonts w:ascii="Sylfaen" w:hAnsi="Sylfaen" w:cs="Calibri"/>
          <w:lang w:val="ka-GE"/>
        </w:rPr>
        <w:t>შეგროვება</w:t>
      </w:r>
      <w:r w:rsidRPr="00DE5679">
        <w:rPr>
          <w:rFonts w:cs="Calibri"/>
          <w:lang w:val="ka-GE"/>
        </w:rPr>
        <w:t xml:space="preserve">. </w:t>
      </w:r>
      <w:r w:rsidRPr="00DE5679">
        <w:rPr>
          <w:rFonts w:ascii="Sylfaen" w:hAnsi="Sylfaen" w:cs="Calibri"/>
          <w:lang w:val="ka-GE"/>
        </w:rPr>
        <w:t>დაიხვეწება შრომითი</w:t>
      </w:r>
      <w:r w:rsidRPr="00DE5679">
        <w:rPr>
          <w:rFonts w:cs="Calibri"/>
          <w:lang w:val="ka-GE"/>
        </w:rPr>
        <w:t xml:space="preserve"> </w:t>
      </w:r>
      <w:r w:rsidRPr="00DE5679">
        <w:rPr>
          <w:rFonts w:ascii="Sylfaen" w:hAnsi="Sylfaen" w:cs="Calibri"/>
          <w:lang w:val="ka-GE"/>
        </w:rPr>
        <w:t>იმიგრაციის</w:t>
      </w:r>
      <w:r w:rsidRPr="00DE5679">
        <w:rPr>
          <w:rFonts w:cs="Calibri"/>
          <w:lang w:val="ka-GE"/>
        </w:rPr>
        <w:t xml:space="preserve"> </w:t>
      </w:r>
      <w:r w:rsidRPr="00DE5679">
        <w:rPr>
          <w:rFonts w:ascii="Sylfaen" w:hAnsi="Sylfaen" w:cs="Calibri"/>
          <w:lang w:val="ka-GE"/>
        </w:rPr>
        <w:t>აღრიცხვის</w:t>
      </w:r>
      <w:r w:rsidRPr="00DE5679">
        <w:rPr>
          <w:rFonts w:cs="Calibri"/>
          <w:lang w:val="ka-GE"/>
        </w:rPr>
        <w:t xml:space="preserve"> </w:t>
      </w:r>
      <w:r w:rsidRPr="00DE5679">
        <w:rPr>
          <w:rFonts w:ascii="Sylfaen" w:hAnsi="Sylfaen" w:cs="Calibri"/>
          <w:lang w:val="ka-GE"/>
        </w:rPr>
        <w:t>სისტემა</w:t>
      </w:r>
      <w:r w:rsidRPr="00DE5679">
        <w:rPr>
          <w:rFonts w:cs="Calibri"/>
          <w:lang w:val="ka-GE"/>
        </w:rPr>
        <w:t xml:space="preserve"> </w:t>
      </w:r>
      <w:r w:rsidRPr="00DE5679">
        <w:rPr>
          <w:rFonts w:ascii="Sylfaen" w:hAnsi="Sylfaen" w:cs="Calibri"/>
          <w:lang w:val="ka-GE"/>
        </w:rPr>
        <w:t>იმიგრანტების</w:t>
      </w:r>
      <w:r w:rsidRPr="00DE5679">
        <w:rPr>
          <w:rFonts w:cs="Calibri"/>
          <w:lang w:val="ka-GE"/>
        </w:rPr>
        <w:t xml:space="preserve"> </w:t>
      </w:r>
      <w:r w:rsidRPr="00DE5679">
        <w:rPr>
          <w:rFonts w:ascii="Sylfaen" w:hAnsi="Sylfaen" w:cs="Calibri"/>
          <w:lang w:val="ka-GE"/>
        </w:rPr>
        <w:t>დასაქმების</w:t>
      </w:r>
      <w:r w:rsidRPr="00DE5679">
        <w:rPr>
          <w:rFonts w:cs="Calibri"/>
          <w:lang w:val="ka-GE"/>
        </w:rPr>
        <w:t xml:space="preserve"> </w:t>
      </w:r>
      <w:r w:rsidRPr="00DE5679">
        <w:rPr>
          <w:rFonts w:ascii="Sylfaen" w:hAnsi="Sylfaen" w:cs="Calibri"/>
          <w:lang w:val="ka-GE"/>
        </w:rPr>
        <w:t>შესახებ ადგილობრივი</w:t>
      </w:r>
      <w:r w:rsidRPr="00DE5679">
        <w:rPr>
          <w:rFonts w:cs="Calibri"/>
          <w:lang w:val="ka-GE"/>
        </w:rPr>
        <w:t xml:space="preserve"> </w:t>
      </w:r>
      <w:r w:rsidRPr="00DE5679">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DE5679">
        <w:rPr>
          <w:rFonts w:ascii="Sylfaen" w:hAnsi="Sylfaen" w:cs="Calibri"/>
          <w:lang w:val="ka-GE"/>
        </w:rPr>
        <w:t>.</w:t>
      </w:r>
    </w:p>
    <w:p w14:paraId="512CF8AD" w14:textId="77777777" w:rsidR="000A6E7D" w:rsidRPr="00DE5679" w:rsidRDefault="000A6E7D" w:rsidP="000A6E7D">
      <w:pPr>
        <w:pStyle w:val="LightGrid-Accent32"/>
        <w:autoSpaceDE w:val="0"/>
        <w:autoSpaceDN w:val="0"/>
        <w:adjustRightInd w:val="0"/>
        <w:ind w:left="0" w:firstLine="720"/>
        <w:jc w:val="both"/>
        <w:rPr>
          <w:rFonts w:ascii="Sylfaen" w:eastAsia="Helvetica" w:hAnsi="Sylfaen" w:cs="Helvetica"/>
          <w:color w:val="000000"/>
          <w:lang w:val="ka-GE"/>
        </w:rPr>
      </w:pPr>
      <w:r w:rsidRPr="00722918">
        <w:rPr>
          <w:rFonts w:ascii="Sylfaen" w:hAnsi="Sylfaen" w:cs="Calibri"/>
          <w:lang w:val="ka-GE"/>
        </w:rPr>
        <w:t>არალეგალური</w:t>
      </w:r>
      <w:r w:rsidRPr="00975BBC">
        <w:rPr>
          <w:rFonts w:ascii="Sylfaen" w:hAnsi="Sylfaen" w:cs="Calibri"/>
          <w:lang w:val="ka-GE"/>
        </w:rPr>
        <w:t xml:space="preserve">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3207FABC"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DE5679">
        <w:rPr>
          <w:rFonts w:ascii="Sylfaen" w:eastAsia="Helvetica" w:hAnsi="Sylfaen" w:cs="Helvetica"/>
          <w:color w:val="000000"/>
          <w:lang w:val="ka-GE"/>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DE5679">
        <w:rPr>
          <w:rFonts w:ascii="Sylfaen" w:eastAsia="Helvetica" w:hAnsi="Sylfaen" w:cs="Helvetica"/>
          <w:color w:val="000000"/>
          <w:lang w:val="ka-GE"/>
        </w:rPr>
        <w:t>,  ცოდნ</w:t>
      </w:r>
      <w:r w:rsidRPr="00975BBC">
        <w:rPr>
          <w:rFonts w:ascii="Sylfaen" w:eastAsia="Helvetica" w:hAnsi="Sylfaen" w:cs="Helvetica"/>
          <w:color w:val="000000"/>
          <w:lang w:val="ka-GE"/>
        </w:rPr>
        <w:t>ის</w:t>
      </w:r>
      <w:r w:rsidRPr="00DE5679">
        <w:rPr>
          <w:rFonts w:ascii="Sylfaen" w:eastAsia="Helvetica" w:hAnsi="Sylfaen" w:cs="Helvetica"/>
          <w:color w:val="000000"/>
          <w:lang w:val="ka-GE"/>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w:t>
      </w:r>
      <w:r w:rsidRPr="00DE5679">
        <w:rPr>
          <w:rFonts w:ascii="Sylfaen" w:eastAsia="Helvetica" w:hAnsi="Sylfaen" w:cs="Helvetica"/>
          <w:color w:val="000000"/>
          <w:lang w:val="ka-GE"/>
        </w:rPr>
        <w:t xml:space="preserve">თიფიკატით </w:t>
      </w:r>
      <w:r w:rsidRPr="00975BBC">
        <w:rPr>
          <w:rFonts w:ascii="Sylfaen" w:eastAsia="Helvetica" w:hAnsi="Sylfaen" w:cs="Helvetica"/>
          <w:color w:val="000000"/>
          <w:lang w:val="ka-GE"/>
        </w:rPr>
        <w:t xml:space="preserve">დადასტურების </w:t>
      </w:r>
      <w:r w:rsidRPr="00DE5679">
        <w:rPr>
          <w:rFonts w:ascii="Sylfaen" w:eastAsia="Helvetica" w:hAnsi="Sylfaen" w:cs="Helvetica"/>
          <w:color w:val="000000"/>
          <w:lang w:val="ka-GE"/>
        </w:rPr>
        <w:t>შესაძლებლობა ექნებათ</w:t>
      </w:r>
      <w:r w:rsidRPr="00975BBC">
        <w:rPr>
          <w:rFonts w:ascii="Sylfaen" w:eastAsia="Helvetica" w:hAnsi="Sylfaen" w:cs="Helvetica"/>
          <w:color w:val="000000"/>
          <w:lang w:val="ka-GE"/>
        </w:rPr>
        <w:t>.</w:t>
      </w:r>
      <w:r w:rsidRPr="00DE5679">
        <w:rPr>
          <w:rFonts w:ascii="Sylfaen" w:eastAsia="Helvetica" w:hAnsi="Sylfaen" w:cs="Helvetica"/>
          <w:color w:val="000000"/>
          <w:lang w:val="ka-GE"/>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12B5652B" w:rsidR="00E45BBB" w:rsidRPr="00975BBC" w:rsidRDefault="00F81905" w:rsidP="00BA41FC">
      <w:pPr>
        <w:pStyle w:val="Heading2"/>
        <w:rPr>
          <w:lang w:val="ka-GE"/>
        </w:rPr>
      </w:pPr>
      <w:bookmarkStart w:id="279" w:name="_Toc986417"/>
      <w:bookmarkStart w:id="280" w:name="_Toc5887839"/>
      <w:bookmarkStart w:id="281" w:name="_Toc6821662"/>
      <w:bookmarkStart w:id="282" w:name="_Toc10019635"/>
      <w:commentRangeStart w:id="283"/>
      <w:r w:rsidRPr="00975BBC">
        <w:rPr>
          <w:rFonts w:ascii="Sylfaen" w:hAnsi="Sylfaen" w:cs="Sylfaen"/>
          <w:lang w:val="ka-GE"/>
        </w:rPr>
        <w:t>ამოცანა</w:t>
      </w:r>
      <w:r w:rsidRPr="00975BBC">
        <w:rPr>
          <w:lang w:val="ka-GE"/>
        </w:rPr>
        <w:t xml:space="preserve"> </w:t>
      </w:r>
      <w:ins w:id="284" w:author="Giorgi Bobghiashvili" w:date="2019-08-22T17:33:00Z">
        <w:r w:rsidR="00052882">
          <w:rPr>
            <w:rFonts w:ascii="Sylfaen" w:hAnsi="Sylfaen"/>
            <w:lang w:val="ka-GE"/>
          </w:rPr>
          <w:t>5.</w:t>
        </w:r>
      </w:ins>
      <w:r w:rsidR="00532F32">
        <w:rPr>
          <w:lang w:val="ka-GE"/>
        </w:rPr>
        <w:t>1</w:t>
      </w:r>
      <w:r w:rsidRPr="00975BBC">
        <w:rPr>
          <w:lang w:val="ka-GE"/>
        </w:rPr>
        <w:t xml:space="preserve">. </w:t>
      </w:r>
      <w:r w:rsidR="00E45BBB" w:rsidRPr="00975BBC">
        <w:rPr>
          <w:rFonts w:ascii="Sylfaen" w:hAnsi="Sylfaen" w:cs="Sylfaen"/>
          <w:lang w:val="ka-GE"/>
        </w:rPr>
        <w:t>ცირკულარული</w:t>
      </w:r>
      <w:r w:rsidR="00E45BBB" w:rsidRPr="00975BBC">
        <w:rPr>
          <w:lang w:val="ka-GE"/>
        </w:rPr>
        <w:t xml:space="preserve"> </w:t>
      </w:r>
      <w:r w:rsidR="00E45BBB" w:rsidRPr="00975BBC">
        <w:rPr>
          <w:rFonts w:ascii="Sylfaen" w:hAnsi="Sylfaen" w:cs="Sylfaen"/>
          <w:lang w:val="ka-GE"/>
        </w:rPr>
        <w:t>მიგრაციის</w:t>
      </w:r>
      <w:r w:rsidR="00E45BBB" w:rsidRPr="00975BBC">
        <w:rPr>
          <w:lang w:val="ka-GE"/>
        </w:rPr>
        <w:t xml:space="preserve"> </w:t>
      </w:r>
      <w:r w:rsidR="00E45BBB" w:rsidRPr="00975BBC">
        <w:rPr>
          <w:rFonts w:ascii="Sylfaen" w:hAnsi="Sylfaen" w:cs="Sylfaen"/>
          <w:lang w:val="ka-GE"/>
        </w:rPr>
        <w:t>ხელშეწყობა</w:t>
      </w:r>
      <w:bookmarkEnd w:id="279"/>
      <w:bookmarkEnd w:id="280"/>
      <w:bookmarkEnd w:id="281"/>
      <w:bookmarkEnd w:id="282"/>
      <w:commentRangeEnd w:id="283"/>
      <w:r w:rsidR="00661D95">
        <w:rPr>
          <w:rStyle w:val="CommentReference"/>
          <w:rFonts w:ascii="Times New Roman" w:eastAsia="Calibri" w:hAnsi="Times New Roman"/>
          <w:b w:val="0"/>
          <w:color w:val="auto"/>
        </w:rPr>
        <w:commentReference w:id="283"/>
      </w:r>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DE5679">
        <w:rPr>
          <w:rFonts w:ascii="Sylfaen" w:hAnsi="Sylfaen"/>
          <w:color w:val="000000"/>
          <w:lang w:val="ka-GE"/>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DE5679">
        <w:rPr>
          <w:rFonts w:ascii="Sylfaen" w:hAnsi="Sylfaen"/>
          <w:color w:val="000000"/>
          <w:lang w:val="ka-GE"/>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E5679">
        <w:rPr>
          <w:rFonts w:ascii="Sylfaen" w:eastAsia="Helvetica" w:hAnsi="Sylfaen" w:cs="Helvetica"/>
          <w:lang w:val="ka-GE"/>
        </w:rPr>
        <w:t>განხორციე</w:t>
      </w:r>
      <w:r w:rsidRPr="00975BBC">
        <w:rPr>
          <w:rFonts w:ascii="Sylfaen" w:eastAsia="Helvetica" w:hAnsi="Sylfaen" w:cs="Helvetica"/>
          <w:lang w:val="ka-GE"/>
        </w:rPr>
        <w:t>ლ</w:t>
      </w:r>
      <w:r w:rsidRPr="00DE5679">
        <w:rPr>
          <w:rFonts w:ascii="Sylfaen" w:eastAsia="Helvetica" w:hAnsi="Sylfaen" w:cs="Helvetica"/>
          <w:lang w:val="ka-GE"/>
        </w:rPr>
        <w:t>დება ცირკულარული</w:t>
      </w:r>
      <w:r w:rsidRPr="00DE5679">
        <w:rPr>
          <w:rFonts w:ascii="Sylfaen" w:hAnsi="Sylfaen"/>
          <w:lang w:val="ka-GE"/>
        </w:rPr>
        <w:t xml:space="preserve"> </w:t>
      </w:r>
      <w:r w:rsidRPr="00DE5679">
        <w:rPr>
          <w:rFonts w:ascii="Sylfaen" w:eastAsia="Helvetica" w:hAnsi="Sylfaen" w:cs="Helvetica"/>
          <w:lang w:val="ka-GE"/>
        </w:rPr>
        <w:t>მიგრაციის</w:t>
      </w:r>
      <w:r w:rsidRPr="00DE5679">
        <w:rPr>
          <w:rFonts w:ascii="Sylfaen" w:hAnsi="Sylfaen"/>
          <w:lang w:val="ka-GE"/>
        </w:rPr>
        <w:t xml:space="preserve"> </w:t>
      </w:r>
      <w:r w:rsidRPr="00DE5679">
        <w:rPr>
          <w:rFonts w:ascii="Sylfaen" w:eastAsia="Helvetica" w:hAnsi="Sylfaen" w:cs="Helvetica"/>
          <w:lang w:val="ka-GE"/>
        </w:rPr>
        <w:t xml:space="preserve">სქემები. </w:t>
      </w:r>
      <w:r w:rsidRPr="00DE5679">
        <w:rPr>
          <w:rFonts w:ascii="Sylfaen" w:hAnsi="Sylfaen"/>
          <w:lang w:val="ka-GE"/>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364F881D" w14:textId="30FFD1CF" w:rsidR="00171BD2" w:rsidRPr="00852DAF" w:rsidRDefault="00B5778E" w:rsidP="00852DAF">
      <w:pPr>
        <w:ind w:firstLine="720"/>
        <w:jc w:val="both"/>
        <w:rPr>
          <w:rFonts w:ascii="Sylfaen" w:hAnsi="Sylfaen"/>
          <w:color w:val="2E74B5"/>
          <w:lang w:val="ka-GE"/>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76"/>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2"/>
      <w:bookmarkEnd w:id="11"/>
      <w:bookmarkEnd w:id="270"/>
      <w:bookmarkEnd w:id="271"/>
      <w:bookmarkEnd w:id="272"/>
    </w:p>
    <w:p w14:paraId="4CF1319B" w14:textId="799BDA42" w:rsidR="00CA5C0D" w:rsidRPr="00975BBC" w:rsidRDefault="00CA5C0D">
      <w:pPr>
        <w:rPr>
          <w:rFonts w:ascii="Sylfaen" w:eastAsia="Times New Roman" w:hAnsi="Sylfaen" w:cs="Sylfaen"/>
          <w:b/>
          <w:color w:val="2E74B5"/>
          <w:sz w:val="24"/>
          <w:szCs w:val="26"/>
          <w:lang w:val="ka-GE"/>
        </w:rPr>
      </w:pPr>
      <w:bookmarkStart w:id="285" w:name="_Toc986421"/>
    </w:p>
    <w:p w14:paraId="24259428" w14:textId="286DBE4D" w:rsidR="00171BD2" w:rsidRPr="00975BBC" w:rsidRDefault="00065DE3" w:rsidP="00171BD2">
      <w:pPr>
        <w:pStyle w:val="Heading2"/>
        <w:rPr>
          <w:lang w:val="ka-GE"/>
        </w:rPr>
      </w:pPr>
      <w:bookmarkStart w:id="286" w:name="_Toc10019638"/>
      <w:bookmarkEnd w:id="285"/>
      <w:r w:rsidRPr="00975BBC">
        <w:rPr>
          <w:rFonts w:ascii="Sylfaen" w:hAnsi="Sylfaen" w:cs="Sylfaen"/>
          <w:lang w:val="ka-GE"/>
        </w:rPr>
        <w:t>ლოგიკური ჩარჩო</w:t>
      </w:r>
      <w:bookmarkEnd w:id="286"/>
    </w:p>
    <w:p w14:paraId="50B19148" w14:textId="77777777" w:rsidR="00171BD2" w:rsidRPr="00975BBC" w:rsidRDefault="00171BD2" w:rsidP="00171BD2">
      <w:pPr>
        <w:jc w:val="both"/>
        <w:rPr>
          <w:rFonts w:ascii="Sylfaen" w:hAnsi="Sylfaen" w:cs="Sylfaen"/>
        </w:rPr>
      </w:pPr>
    </w:p>
    <w:p w14:paraId="471F4D53" w14:textId="0CC6E8A1" w:rsidR="00171BD2"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45D7318B" w14:textId="77777777" w:rsidR="00E902C5" w:rsidRPr="00975BBC" w:rsidRDefault="00E902C5" w:rsidP="00171BD2">
      <w:pPr>
        <w:ind w:firstLine="720"/>
        <w:jc w:val="both"/>
        <w:rPr>
          <w:rFonts w:ascii="Sylfaen" w:eastAsia="Helvetica" w:hAnsi="Sylfaen" w:cs="Helvetica"/>
          <w:lang w:val="ka-GE"/>
        </w:rPr>
      </w:pPr>
    </w:p>
    <w:p w14:paraId="5360272E" w14:textId="77777777" w:rsidR="000F65F7" w:rsidRPr="001A614B" w:rsidRDefault="000F65F7" w:rsidP="000F65F7">
      <w:pPr>
        <w:rPr>
          <w:rFonts w:ascii="Sylfaen" w:hAnsi="Sylfaen" w:cstheme="majorHAnsi"/>
          <w:b/>
          <w:sz w:val="20"/>
          <w:szCs w:val="20"/>
          <w:lang w:val="ka-GE"/>
        </w:rPr>
      </w:pPr>
      <w:r w:rsidRPr="001A614B">
        <w:rPr>
          <w:rFonts w:ascii="Sylfaen" w:hAnsi="Sylfaen" w:cs="Sylfaen"/>
          <w:b/>
          <w:sz w:val="20"/>
          <w:szCs w:val="20"/>
          <w:lang w:val="ka-GE"/>
        </w:rPr>
        <w:t>სექტორული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პრიორიტეტი</w:t>
      </w:r>
      <w:r>
        <w:rPr>
          <w:rFonts w:ascii="Sylfaen" w:hAnsi="Sylfaen" w:cs="Sylfaen"/>
          <w:b/>
          <w:sz w:val="20"/>
          <w:szCs w:val="20"/>
          <w:lang w:val="ka-GE"/>
        </w:rPr>
        <w:t xml:space="preserve"> 1 </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დასაქმების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ხელშეწყობა</w:t>
      </w:r>
    </w:p>
    <w:p w14:paraId="2ACC0041" w14:textId="77777777" w:rsidR="000F65F7" w:rsidRPr="001A614B" w:rsidRDefault="000F65F7" w:rsidP="000F65F7">
      <w:pPr>
        <w:rPr>
          <w:rFonts w:ascii="Sylfaen" w:hAnsi="Sylfaen" w:cstheme="majorHAnsi"/>
          <w:sz w:val="20"/>
          <w:szCs w:val="20"/>
        </w:rPr>
      </w:pPr>
    </w:p>
    <w:tbl>
      <w:tblPr>
        <w:tblStyle w:val="TableGrid"/>
        <w:tblW w:w="14029" w:type="dxa"/>
        <w:tblLook w:val="04A0" w:firstRow="1" w:lastRow="0" w:firstColumn="1" w:lastColumn="0" w:noHBand="0" w:noVBand="1"/>
      </w:tblPr>
      <w:tblGrid>
        <w:gridCol w:w="1489"/>
        <w:gridCol w:w="1503"/>
        <w:gridCol w:w="2323"/>
        <w:gridCol w:w="1953"/>
        <w:gridCol w:w="1815"/>
        <w:gridCol w:w="1669"/>
        <w:gridCol w:w="3277"/>
      </w:tblGrid>
      <w:tr w:rsidR="00AF0B2C" w:rsidRPr="001A614B" w14:paraId="7821195E" w14:textId="77777777" w:rsidTr="000F65F7">
        <w:tc>
          <w:tcPr>
            <w:tcW w:w="1105" w:type="dxa"/>
            <w:tcBorders>
              <w:bottom w:val="single" w:sz="4" w:space="0" w:color="auto"/>
            </w:tcBorders>
            <w:shd w:val="clear" w:color="auto" w:fill="8496B0" w:themeFill="text2" w:themeFillTint="99"/>
          </w:tcPr>
          <w:p w14:paraId="6F3290B5" w14:textId="77777777" w:rsidR="000F65F7" w:rsidRPr="001A614B" w:rsidRDefault="000F65F7" w:rsidP="00B62317">
            <w:pPr>
              <w:ind w:left="709" w:hanging="709"/>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გავლენის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გაეროს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მდგრადი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განვითარების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მიზნებთან</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შესაბამისობა</w:t>
            </w:r>
          </w:p>
        </w:tc>
      </w:tr>
      <w:tr w:rsidR="00AF0B2C" w:rsidRPr="001A614B" w14:paraId="39987ECD" w14:textId="77777777" w:rsidTr="000F65F7">
        <w:tc>
          <w:tcPr>
            <w:tcW w:w="1105" w:type="dxa"/>
            <w:vMerge w:val="restart"/>
            <w:tcBorders>
              <w:right w:val="single" w:sz="4" w:space="0" w:color="auto"/>
            </w:tcBorders>
            <w:shd w:val="clear" w:color="auto" w:fill="ACB9CA" w:themeFill="text2" w:themeFillTint="66"/>
          </w:tcPr>
          <w:p w14:paraId="28D71819" w14:textId="77777777" w:rsidR="000F65F7" w:rsidRPr="001A614B" w:rsidRDefault="000F65F7" w:rsidP="00B62317">
            <w:pPr>
              <w:rPr>
                <w:rFonts w:ascii="Sylfaen" w:hAnsi="Sylfaen" w:cs="Sylfaen"/>
                <w:b/>
                <w:sz w:val="20"/>
                <w:szCs w:val="20"/>
                <w:lang w:val="ka-GE"/>
              </w:rPr>
            </w:pPr>
          </w:p>
          <w:p w14:paraId="5EC42EC1"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nil"/>
              <w:right w:val="single" w:sz="4" w:space="0" w:color="auto"/>
            </w:tcBorders>
            <w:shd w:val="clear" w:color="auto" w:fill="DEEAF6" w:themeFill="accent1" w:themeFillTint="33"/>
          </w:tcPr>
          <w:p w14:paraId="3C5DB407"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უმაღლესი</w:t>
            </w:r>
            <w:r w:rsidRPr="001A614B">
              <w:rPr>
                <w:rFonts w:ascii="Sylfaen" w:hAnsi="Sylfaen" w:cstheme="majorHAnsi"/>
                <w:sz w:val="20"/>
                <w:szCs w:val="20"/>
              </w:rPr>
              <w:t xml:space="preserve"> </w:t>
            </w: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მქონეთა</w:t>
            </w:r>
            <w:r w:rsidRPr="001A614B">
              <w:rPr>
                <w:rFonts w:ascii="Sylfaen" w:hAnsi="Sylfaen" w:cstheme="majorHAnsi"/>
                <w:sz w:val="20"/>
                <w:szCs w:val="20"/>
              </w:rPr>
              <w:t xml:space="preserve"> </w:t>
            </w:r>
            <w:r w:rsidRPr="001A614B">
              <w:rPr>
                <w:rFonts w:ascii="Sylfaen" w:hAnsi="Sylfaen" w:cs="Sylfaen"/>
                <w:sz w:val="20"/>
                <w:szCs w:val="20"/>
              </w:rPr>
              <w:t>შორის</w:t>
            </w:r>
            <w:r w:rsidRPr="001A614B">
              <w:rPr>
                <w:rFonts w:ascii="Sylfaen" w:hAnsi="Sylfaen" w:cstheme="majorHAnsi"/>
                <w:sz w:val="20"/>
                <w:szCs w:val="20"/>
              </w:rPr>
              <w:t xml:space="preserve"> </w:t>
            </w:r>
            <w:r w:rsidRPr="001A614B">
              <w:rPr>
                <w:rFonts w:ascii="Sylfaen" w:hAnsi="Sylfaen" w:cs="Sylfaen"/>
                <w:sz w:val="20"/>
                <w:szCs w:val="20"/>
              </w:rPr>
              <w:t>უმუშევრობა</w:t>
            </w:r>
            <w:r w:rsidRPr="001A614B">
              <w:rPr>
                <w:rFonts w:ascii="Sylfaen" w:hAnsi="Sylfaen" w:cs="Sylfaen"/>
                <w:sz w:val="20"/>
                <w:szCs w:val="20"/>
                <w:lang w:val="ka-GE"/>
              </w:rPr>
              <w:t xml:space="preserve"> 2017წ. - </w:t>
            </w:r>
            <w:r w:rsidRPr="001A614B">
              <w:rPr>
                <w:rFonts w:ascii="Sylfaen" w:hAnsi="Sylfaen" w:cstheme="majorHAnsi"/>
                <w:sz w:val="20"/>
                <w:szCs w:val="20"/>
                <w:lang w:val="ka-GE"/>
              </w:rPr>
              <w:t xml:space="preserve">15.5%, </w:t>
            </w:r>
          </w:p>
          <w:p w14:paraId="71D053BF" w14:textId="77777777" w:rsidR="000F65F7" w:rsidRPr="001A614B" w:rsidRDefault="000F65F7" w:rsidP="00B62317">
            <w:pPr>
              <w:rPr>
                <w:rFonts w:ascii="Sylfaen" w:hAnsi="Sylfaen" w:cstheme="majorHAnsi"/>
                <w:sz w:val="20"/>
                <w:szCs w:val="20"/>
                <w:lang w:val="ka-GE"/>
              </w:rPr>
            </w:pPr>
          </w:p>
        </w:tc>
        <w:tc>
          <w:tcPr>
            <w:tcW w:w="1428" w:type="dxa"/>
            <w:tcBorders>
              <w:top w:val="single" w:sz="4" w:space="0" w:color="auto"/>
              <w:left w:val="single" w:sz="4" w:space="0" w:color="auto"/>
              <w:bottom w:val="nil"/>
              <w:right w:val="single" w:sz="4" w:space="0" w:color="auto"/>
            </w:tcBorders>
            <w:shd w:val="clear" w:color="auto" w:fill="DEEAF6" w:themeFill="accent1" w:themeFillTint="33"/>
          </w:tcPr>
          <w:p w14:paraId="6029B31B" w14:textId="77777777" w:rsidR="000F65F7" w:rsidRPr="001A614B" w:rsidRDefault="000F65F7" w:rsidP="00B62317">
            <w:pPr>
              <w:rPr>
                <w:rFonts w:ascii="Sylfaen" w:hAnsi="Sylfaen" w:cstheme="majorHAnsi"/>
                <w:sz w:val="20"/>
                <w:szCs w:val="20"/>
                <w:lang w:val="ka-GE"/>
              </w:rPr>
            </w:pPr>
          </w:p>
          <w:p w14:paraId="3AC9023A" w14:textId="77777777" w:rsidR="000F65F7" w:rsidRPr="001A614B" w:rsidRDefault="000F65F7" w:rsidP="00B62317">
            <w:pPr>
              <w:rPr>
                <w:rFonts w:ascii="Sylfaen" w:hAnsi="Sylfaen" w:cstheme="majorHAnsi"/>
                <w:sz w:val="20"/>
                <w:szCs w:val="20"/>
                <w:lang w:val="ka-GE"/>
              </w:rPr>
            </w:pPr>
          </w:p>
          <w:p w14:paraId="4C6748BB"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13%</w:t>
            </w:r>
          </w:p>
          <w:p w14:paraId="315E09B9" w14:textId="77777777" w:rsidR="000F65F7" w:rsidRPr="001A614B" w:rsidRDefault="000F65F7" w:rsidP="00B62317">
            <w:pPr>
              <w:rPr>
                <w:rFonts w:ascii="Sylfaen" w:hAnsi="Sylfaen" w:cstheme="majorHAnsi"/>
                <w:sz w:val="20"/>
                <w:szCs w:val="20"/>
                <w:lang w:val="ka-GE"/>
              </w:rPr>
            </w:pPr>
          </w:p>
        </w:tc>
        <w:tc>
          <w:tcPr>
            <w:tcW w:w="1332" w:type="dxa"/>
            <w:tcBorders>
              <w:top w:val="single" w:sz="4" w:space="0" w:color="auto"/>
              <w:left w:val="single" w:sz="4" w:space="0" w:color="auto"/>
              <w:bottom w:val="nil"/>
              <w:right w:val="single" w:sz="4" w:space="0" w:color="auto"/>
            </w:tcBorders>
            <w:shd w:val="clear" w:color="auto" w:fill="DEEAF6" w:themeFill="accent1" w:themeFillTint="33"/>
          </w:tcPr>
          <w:p w14:paraId="7FA7C53C"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single" w:sz="4" w:space="0" w:color="auto"/>
              <w:left w:val="single" w:sz="4" w:space="0" w:color="auto"/>
              <w:bottom w:val="nil"/>
              <w:right w:val="single" w:sz="4" w:space="0" w:color="auto"/>
            </w:tcBorders>
            <w:shd w:val="clear" w:color="auto" w:fill="DEEAF6" w:themeFill="accent1" w:themeFillTint="33"/>
          </w:tcPr>
          <w:p w14:paraId="6246967E"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საქსტატი</w:t>
            </w:r>
            <w:r w:rsidRPr="001A614B">
              <w:rPr>
                <w:rFonts w:ascii="Sylfaen" w:hAnsi="Sylfaen" w:cstheme="majorHAnsi"/>
                <w:sz w:val="20"/>
                <w:szCs w:val="20"/>
              </w:rPr>
              <w:t xml:space="preserve">; </w:t>
            </w:r>
            <w:r w:rsidRPr="001A614B">
              <w:rPr>
                <w:rFonts w:ascii="Sylfaen" w:hAnsi="Sylfaen" w:cstheme="majorHAnsi"/>
                <w:sz w:val="20"/>
                <w:szCs w:val="20"/>
                <w:lang w:val="ka-GE"/>
              </w:rPr>
              <w:t>სამუშაო ძალის კვლევა</w:t>
            </w:r>
          </w:p>
          <w:p w14:paraId="490837D0" w14:textId="77777777" w:rsidR="000F65F7" w:rsidRPr="001A614B" w:rsidRDefault="000F65F7" w:rsidP="00B62317">
            <w:pPr>
              <w:rPr>
                <w:rFonts w:ascii="Sylfaen" w:hAnsi="Sylfaen" w:cstheme="majorHAnsi"/>
                <w:sz w:val="20"/>
                <w:szCs w:val="20"/>
              </w:rPr>
            </w:pPr>
          </w:p>
          <w:p w14:paraId="5B5210CF" w14:textId="77777777" w:rsidR="000F65F7" w:rsidRPr="001A614B" w:rsidRDefault="000F65F7" w:rsidP="00B62317">
            <w:pPr>
              <w:rPr>
                <w:rFonts w:ascii="Sylfaen" w:hAnsi="Sylfaen" w:cstheme="majorHAnsi"/>
                <w:sz w:val="20"/>
                <w:szCs w:val="20"/>
              </w:rPr>
            </w:pPr>
          </w:p>
        </w:tc>
        <w:tc>
          <w:tcPr>
            <w:tcW w:w="6134" w:type="dxa"/>
            <w:tcBorders>
              <w:top w:val="single" w:sz="4" w:space="0" w:color="auto"/>
              <w:left w:val="single" w:sz="4" w:space="0" w:color="auto"/>
              <w:bottom w:val="nil"/>
              <w:right w:val="single" w:sz="4" w:space="0" w:color="auto"/>
            </w:tcBorders>
            <w:shd w:val="clear" w:color="auto" w:fill="DEEAF6" w:themeFill="accent1" w:themeFillTint="33"/>
          </w:tcPr>
          <w:p w14:paraId="765BC4C4" w14:textId="77777777" w:rsidR="000F65F7" w:rsidRPr="001A614B" w:rsidRDefault="000F65F7" w:rsidP="00B62317">
            <w:pPr>
              <w:rPr>
                <w:rFonts w:ascii="Sylfaen" w:hAnsi="Sylfaen" w:cstheme="majorHAnsi"/>
                <w:sz w:val="20"/>
                <w:szCs w:val="20"/>
              </w:rPr>
            </w:pPr>
          </w:p>
        </w:tc>
      </w:tr>
      <w:tr w:rsidR="00AF0B2C" w:rsidRPr="001A614B" w14:paraId="1372A805" w14:textId="77777777" w:rsidTr="000F65F7">
        <w:tc>
          <w:tcPr>
            <w:tcW w:w="1105" w:type="dxa"/>
            <w:vMerge/>
            <w:tcBorders>
              <w:right w:val="single" w:sz="4" w:space="0" w:color="auto"/>
            </w:tcBorders>
            <w:shd w:val="clear" w:color="auto" w:fill="ACB9CA" w:themeFill="text2" w:themeFillTint="66"/>
          </w:tcPr>
          <w:p w14:paraId="2A455205" w14:textId="77777777" w:rsidR="000F65F7" w:rsidRPr="001A614B" w:rsidRDefault="000F65F7" w:rsidP="00B62317">
            <w:pPr>
              <w:rPr>
                <w:rFonts w:ascii="Sylfaen" w:hAnsi="Sylfaen" w:cstheme="majorHAnsi"/>
                <w:sz w:val="20"/>
                <w:szCs w:val="20"/>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1A614B" w:rsidRDefault="000F65F7" w:rsidP="00B62317">
            <w:pPr>
              <w:rPr>
                <w:rFonts w:ascii="Sylfaen" w:hAnsi="Sylfaen" w:cstheme="majorHAnsi"/>
                <w:sz w:val="20"/>
                <w:szCs w:val="20"/>
              </w:rPr>
            </w:pPr>
          </w:p>
        </w:tc>
        <w:tc>
          <w:tcPr>
            <w:tcW w:w="1686" w:type="dxa"/>
            <w:tcBorders>
              <w:top w:val="nil"/>
              <w:left w:val="single" w:sz="4" w:space="0" w:color="auto"/>
            </w:tcBorders>
            <w:shd w:val="clear" w:color="auto" w:fill="DEEAF6" w:themeFill="accent1" w:themeFillTint="33"/>
          </w:tcPr>
          <w:p w14:paraId="7D0F34DE" w14:textId="77777777" w:rsidR="000F65F7" w:rsidRPr="001A614B" w:rsidRDefault="000F65F7" w:rsidP="00B62317">
            <w:pPr>
              <w:rPr>
                <w:rFonts w:ascii="Sylfaen" w:hAnsi="Sylfaen" w:cs="Sylfaen"/>
                <w:sz w:val="20"/>
                <w:szCs w:val="20"/>
                <w:lang w:val="ka-GE"/>
              </w:rPr>
            </w:pPr>
            <w:r w:rsidRPr="001A614B">
              <w:rPr>
                <w:rFonts w:ascii="Sylfaen" w:hAnsi="Sylfaen" w:cs="Sylfaen"/>
                <w:sz w:val="20"/>
                <w:szCs w:val="20"/>
                <w:lang w:val="ka-GE"/>
              </w:rPr>
              <w:t>პროფესიული</w:t>
            </w:r>
            <w:r w:rsidRPr="001A614B">
              <w:rPr>
                <w:rFonts w:ascii="Sylfaen" w:hAnsi="Sylfaen" w:cstheme="majorHAnsi"/>
                <w:sz w:val="20"/>
                <w:szCs w:val="20"/>
                <w:lang w:val="ka-GE"/>
              </w:rPr>
              <w:t xml:space="preserve"> </w:t>
            </w:r>
            <w:r w:rsidRPr="001A614B">
              <w:rPr>
                <w:rFonts w:ascii="Sylfaen" w:hAnsi="Sylfaen" w:cs="Sylfaen"/>
                <w:sz w:val="20"/>
                <w:szCs w:val="20"/>
                <w:lang w:val="ka-GE"/>
              </w:rPr>
              <w:t>განათლების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კურსდამთავრებულთა</w:t>
            </w:r>
            <w:r w:rsidRPr="001A614B">
              <w:rPr>
                <w:rFonts w:ascii="Sylfaen" w:hAnsi="Sylfaen" w:cstheme="majorHAnsi"/>
                <w:sz w:val="20"/>
                <w:szCs w:val="20"/>
                <w:lang w:val="ka-GE"/>
              </w:rPr>
              <w:t xml:space="preserve"> </w:t>
            </w:r>
            <w:r w:rsidRPr="001A614B">
              <w:rPr>
                <w:rFonts w:ascii="Sylfaen" w:hAnsi="Sylfaen" w:cs="Sylfaen"/>
                <w:sz w:val="20"/>
                <w:szCs w:val="20"/>
              </w:rPr>
              <w:t xml:space="preserve"> </w:t>
            </w:r>
            <w:r w:rsidRPr="001A614B">
              <w:rPr>
                <w:rFonts w:ascii="Sylfaen" w:hAnsi="Sylfaen" w:cs="Sylfaen"/>
                <w:sz w:val="20"/>
                <w:szCs w:val="20"/>
                <w:lang w:val="ka-GE"/>
              </w:rPr>
              <w:t xml:space="preserve">უმუშევრობის </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მაჩვენებელი </w:t>
            </w:r>
          </w:p>
          <w:p w14:paraId="4B6C2421"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2017წ.-</w:t>
            </w:r>
            <w:r w:rsidRPr="001A614B">
              <w:rPr>
                <w:rFonts w:ascii="Sylfaen" w:hAnsi="Sylfaen" w:cstheme="majorHAnsi"/>
                <w:sz w:val="20"/>
                <w:szCs w:val="20"/>
                <w:lang w:val="ka-GE"/>
              </w:rPr>
              <w:t>12.2</w:t>
            </w:r>
            <w:r w:rsidRPr="001A614B">
              <w:rPr>
                <w:rFonts w:ascii="Sylfaen" w:hAnsi="Sylfaen" w:cstheme="majorHAnsi"/>
                <w:sz w:val="20"/>
                <w:szCs w:val="20"/>
              </w:rPr>
              <w:t>%</w:t>
            </w:r>
          </w:p>
        </w:tc>
        <w:tc>
          <w:tcPr>
            <w:tcW w:w="1428" w:type="dxa"/>
            <w:tcBorders>
              <w:top w:val="nil"/>
            </w:tcBorders>
            <w:shd w:val="clear" w:color="auto" w:fill="DEEAF6" w:themeFill="accent1" w:themeFillTint="33"/>
          </w:tcPr>
          <w:p w14:paraId="0EB2ED0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10%</w:t>
            </w:r>
          </w:p>
        </w:tc>
        <w:tc>
          <w:tcPr>
            <w:tcW w:w="1332" w:type="dxa"/>
            <w:tcBorders>
              <w:top w:val="nil"/>
            </w:tcBorders>
            <w:shd w:val="clear" w:color="auto" w:fill="DEEAF6" w:themeFill="accent1" w:themeFillTint="33"/>
          </w:tcPr>
          <w:p w14:paraId="013B82EE"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nil"/>
            </w:tcBorders>
            <w:shd w:val="clear" w:color="auto" w:fill="DEEAF6" w:themeFill="accent1" w:themeFillTint="33"/>
          </w:tcPr>
          <w:p w14:paraId="631A9B15" w14:textId="77777777" w:rsidR="000F65F7" w:rsidRPr="001A614B" w:rsidRDefault="000F65F7" w:rsidP="00B62317">
            <w:pPr>
              <w:rPr>
                <w:rFonts w:ascii="Sylfaen" w:hAnsi="Sylfaen" w:cs="Sylfaen"/>
                <w:sz w:val="20"/>
                <w:szCs w:val="20"/>
              </w:rPr>
            </w:pPr>
          </w:p>
          <w:p w14:paraId="0EBC5E6F"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theme="majorHAnsi"/>
                <w:sz w:val="20"/>
                <w:szCs w:val="20"/>
                <w:lang w:val="ka-GE"/>
              </w:rPr>
              <w:t>სამუშაო ძალის კვლევა</w:t>
            </w:r>
          </w:p>
        </w:tc>
        <w:tc>
          <w:tcPr>
            <w:tcW w:w="6134" w:type="dxa"/>
            <w:tcBorders>
              <w:top w:val="nil"/>
            </w:tcBorders>
            <w:shd w:val="clear" w:color="auto" w:fill="DEEAF6" w:themeFill="accent1" w:themeFillTint="33"/>
          </w:tcPr>
          <w:p w14:paraId="6B7F732E" w14:textId="77777777" w:rsidR="000F65F7" w:rsidRPr="001A614B" w:rsidRDefault="000F65F7" w:rsidP="00B62317">
            <w:pPr>
              <w:rPr>
                <w:rFonts w:ascii="Sylfaen" w:hAnsi="Sylfaen" w:cstheme="majorHAnsi"/>
                <w:sz w:val="20"/>
                <w:szCs w:val="20"/>
              </w:rPr>
            </w:pPr>
          </w:p>
        </w:tc>
      </w:tr>
    </w:tbl>
    <w:p w14:paraId="30A4887B" w14:textId="77777777" w:rsidR="000F65F7" w:rsidRPr="001A614B" w:rsidRDefault="000F65F7" w:rsidP="000F65F7">
      <w:pPr>
        <w:rPr>
          <w:rFonts w:ascii="Sylfaen" w:hAnsi="Sylfaen" w:cstheme="majorHAnsi"/>
          <w:sz w:val="20"/>
          <w:szCs w:val="20"/>
          <w:lang w:val="ka-GE"/>
        </w:rPr>
      </w:pPr>
    </w:p>
    <w:tbl>
      <w:tblPr>
        <w:tblStyle w:val="TableGrid"/>
        <w:tblW w:w="0" w:type="auto"/>
        <w:tblInd w:w="-34" w:type="dxa"/>
        <w:tblLayout w:type="fixed"/>
        <w:tblLook w:val="04A0" w:firstRow="1" w:lastRow="0" w:firstColumn="1" w:lastColumn="0" w:noHBand="0" w:noVBand="1"/>
      </w:tblPr>
      <w:tblGrid>
        <w:gridCol w:w="1418"/>
        <w:gridCol w:w="2174"/>
        <w:gridCol w:w="2278"/>
        <w:gridCol w:w="1921"/>
        <w:gridCol w:w="1929"/>
        <w:gridCol w:w="1794"/>
        <w:gridCol w:w="1650"/>
        <w:gridCol w:w="958"/>
      </w:tblGrid>
      <w:tr w:rsidR="000F65F7" w:rsidRPr="001A614B" w14:paraId="3638B25B" w14:textId="77777777" w:rsidTr="00B62317">
        <w:trPr>
          <w:trHeight w:val="830"/>
        </w:trPr>
        <w:tc>
          <w:tcPr>
            <w:tcW w:w="1418" w:type="dxa"/>
            <w:shd w:val="clear" w:color="auto" w:fill="8496B0" w:themeFill="text2" w:themeFillTint="99"/>
            <w:vAlign w:val="center"/>
          </w:tcPr>
          <w:p w14:paraId="3314A728"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2174" w:type="dxa"/>
            <w:shd w:val="clear" w:color="auto" w:fill="7B7B7B" w:themeFill="accent3" w:themeFillShade="BF"/>
            <w:vAlign w:val="center"/>
          </w:tcPr>
          <w:p w14:paraId="3A5D868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ამოცანა</w:t>
            </w:r>
          </w:p>
        </w:tc>
        <w:tc>
          <w:tcPr>
            <w:tcW w:w="2278" w:type="dxa"/>
            <w:shd w:val="clear" w:color="auto" w:fill="7B7B7B" w:themeFill="accent3" w:themeFillShade="BF"/>
            <w:vAlign w:val="center"/>
          </w:tcPr>
          <w:p w14:paraId="30FE5FC1"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შედეგის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921" w:type="dxa"/>
            <w:shd w:val="clear" w:color="auto" w:fill="7B7B7B" w:themeFill="accent3" w:themeFillShade="BF"/>
            <w:vAlign w:val="center"/>
          </w:tcPr>
          <w:p w14:paraId="29AC34E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929" w:type="dxa"/>
            <w:shd w:val="clear" w:color="auto" w:fill="7B7B7B" w:themeFill="accent3" w:themeFillShade="BF"/>
            <w:vAlign w:val="center"/>
          </w:tcPr>
          <w:p w14:paraId="4E752CF9"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794" w:type="dxa"/>
            <w:shd w:val="clear" w:color="auto" w:fill="7B7B7B" w:themeFill="accent3" w:themeFillShade="BF"/>
            <w:vAlign w:val="center"/>
          </w:tcPr>
          <w:p w14:paraId="004B1DC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650" w:type="dxa"/>
            <w:shd w:val="clear" w:color="auto" w:fill="7B7B7B" w:themeFill="accent3" w:themeFillShade="BF"/>
            <w:vAlign w:val="center"/>
          </w:tcPr>
          <w:p w14:paraId="5CC15206"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958" w:type="dxa"/>
            <w:shd w:val="clear" w:color="auto" w:fill="7B7B7B" w:themeFill="accent3" w:themeFillShade="BF"/>
            <w:vAlign w:val="center"/>
          </w:tcPr>
          <w:p w14:paraId="7F74930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რისკები</w:t>
            </w:r>
          </w:p>
        </w:tc>
      </w:tr>
      <w:tr w:rsidR="000F65F7" w:rsidRPr="001A614B" w14:paraId="67E4A801" w14:textId="77777777" w:rsidTr="00B62317">
        <w:trPr>
          <w:trHeight w:val="2318"/>
        </w:trPr>
        <w:tc>
          <w:tcPr>
            <w:tcW w:w="1418" w:type="dxa"/>
            <w:vMerge w:val="restart"/>
            <w:shd w:val="clear" w:color="auto" w:fill="ACB9CA" w:themeFill="text2" w:themeFillTint="66"/>
          </w:tcPr>
          <w:p w14:paraId="381F2600"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1.1 სამუშაო</w:t>
            </w:r>
            <w:r w:rsidRPr="001A614B">
              <w:rPr>
                <w:rFonts w:ascii="Sylfaen" w:hAnsi="Sylfaen" w:cstheme="majorHAnsi"/>
                <w:sz w:val="20"/>
                <w:szCs w:val="20"/>
                <w:lang w:val="ka-GE"/>
              </w:rPr>
              <w:t xml:space="preserve"> </w:t>
            </w:r>
            <w:r w:rsidRPr="001A614B">
              <w:rPr>
                <w:rFonts w:ascii="Sylfaen" w:hAnsi="Sylfaen" w:cs="Sylfaen"/>
                <w:sz w:val="20"/>
                <w:szCs w:val="20"/>
                <w:lang w:val="ka-GE"/>
              </w:rPr>
              <w:t>ადგილების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შექმნის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ხელშეწყობა</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მათ</w:t>
            </w:r>
            <w:r w:rsidRPr="001A614B">
              <w:rPr>
                <w:rFonts w:ascii="Sylfaen" w:hAnsi="Sylfaen" w:cstheme="majorHAnsi"/>
                <w:sz w:val="20"/>
                <w:szCs w:val="20"/>
                <w:lang w:val="ka-GE"/>
              </w:rPr>
              <w:t xml:space="preserve"> </w:t>
            </w:r>
            <w:r w:rsidRPr="001A614B">
              <w:rPr>
                <w:rFonts w:ascii="Sylfaen" w:hAnsi="Sylfaen" w:cs="Sylfaen"/>
                <w:sz w:val="20"/>
                <w:szCs w:val="20"/>
                <w:lang w:val="ka-GE"/>
              </w:rPr>
              <w:t>შორის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მაღალპროდუქტიულ</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სექტორებში</w:t>
            </w:r>
          </w:p>
        </w:tc>
        <w:tc>
          <w:tcPr>
            <w:tcW w:w="2278" w:type="dxa"/>
            <w:shd w:val="clear" w:color="auto" w:fill="C9C9C9" w:themeFill="accent3" w:themeFillTint="99"/>
          </w:tcPr>
          <w:p w14:paraId="3E4EEEC6" w14:textId="77777777" w:rsidR="000F65F7" w:rsidRPr="001A614B" w:rsidRDefault="000F65F7" w:rsidP="00B62317">
            <w:pPr>
              <w:pStyle w:val="ColorfulList-Accent110"/>
              <w:ind w:left="0"/>
              <w:jc w:val="both"/>
              <w:rPr>
                <w:rFonts w:ascii="Sylfaen" w:hAnsi="Sylfaen" w:cstheme="majorHAnsi"/>
                <w:color w:val="000000"/>
                <w:sz w:val="20"/>
                <w:szCs w:val="20"/>
                <w:lang w:val="ka-GE"/>
              </w:rPr>
            </w:pPr>
            <w:r w:rsidRPr="001A614B">
              <w:rPr>
                <w:rFonts w:ascii="Sylfaen" w:hAnsi="Sylfaen" w:cs="Sylfaen"/>
                <w:color w:val="000000"/>
                <w:sz w:val="20"/>
                <w:szCs w:val="20"/>
                <w:lang w:val="ka-GE"/>
              </w:rPr>
              <w:t>ახალი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სამუშაო</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ადგილების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რაოდენობ</w:t>
            </w:r>
            <w:r w:rsidRPr="001A614B">
              <w:rPr>
                <w:rFonts w:ascii="Sylfaen" w:hAnsi="Sylfaen" w:cstheme="majorHAnsi"/>
                <w:color w:val="000000"/>
                <w:sz w:val="20"/>
                <w:szCs w:val="20"/>
                <w:lang w:val="ka-GE"/>
              </w:rPr>
              <w:t>ა</w:t>
            </w:r>
            <w:r w:rsidRPr="001A614B">
              <w:rPr>
                <w:rFonts w:ascii="Sylfaen" w:hAnsi="Sylfaen" w:cstheme="majorHAnsi"/>
                <w:color w:val="000000"/>
                <w:sz w:val="20"/>
                <w:szCs w:val="20"/>
              </w:rPr>
              <w:t xml:space="preserve"> </w:t>
            </w:r>
            <w:r w:rsidRPr="001A614B">
              <w:rPr>
                <w:rFonts w:ascii="Sylfaen" w:hAnsi="Sylfaen" w:cs="Sylfaen"/>
                <w:color w:val="000000"/>
                <w:sz w:val="20"/>
                <w:szCs w:val="20"/>
                <w:lang w:val="ka-GE"/>
              </w:rPr>
              <w:t>ბიზნეს სექტორში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მათ</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შორის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მაღალპროდუქტიულ</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სექტორებში</w:t>
            </w:r>
            <w:r w:rsidRPr="001A614B">
              <w:rPr>
                <w:rFonts w:ascii="Sylfaen" w:hAnsi="Sylfaen" w:cstheme="majorHAnsi"/>
                <w:color w:val="000000"/>
                <w:sz w:val="20"/>
                <w:szCs w:val="20"/>
                <w:lang w:val="ka-GE"/>
              </w:rPr>
              <w:t xml:space="preserve">); </w:t>
            </w:r>
          </w:p>
          <w:p w14:paraId="752AEBA8" w14:textId="77777777" w:rsidR="000F65F7" w:rsidRPr="001A614B" w:rsidRDefault="000F65F7" w:rsidP="00B62317">
            <w:pPr>
              <w:rPr>
                <w:rFonts w:ascii="Sylfaen" w:hAnsi="Sylfaen" w:cstheme="majorHAnsi"/>
                <w:sz w:val="20"/>
                <w:szCs w:val="20"/>
                <w:lang w:val="ka-GE"/>
              </w:rPr>
            </w:pPr>
          </w:p>
        </w:tc>
        <w:tc>
          <w:tcPr>
            <w:tcW w:w="1921" w:type="dxa"/>
            <w:shd w:val="clear" w:color="auto" w:fill="C9C9C9" w:themeFill="accent3" w:themeFillTint="99"/>
          </w:tcPr>
          <w:p w14:paraId="0A9F820C" w14:textId="77777777" w:rsidR="000F65F7" w:rsidRDefault="000F65F7" w:rsidP="00B62317">
            <w:pPr>
              <w:rPr>
                <w:rFonts w:ascii="Sylfaen" w:hAnsi="Sylfaen" w:cs="Sylfaen"/>
                <w:sz w:val="20"/>
                <w:szCs w:val="20"/>
                <w:lang w:val="ka-GE"/>
              </w:rPr>
            </w:pPr>
            <w:r w:rsidRPr="001A614B">
              <w:rPr>
                <w:rFonts w:ascii="Sylfaen" w:hAnsi="Sylfaen" w:cs="Sylfaen"/>
                <w:sz w:val="20"/>
                <w:szCs w:val="20"/>
                <w:lang w:val="ka-GE"/>
              </w:rPr>
              <w:t>ბიზნეს</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სექტორში</w:t>
            </w:r>
            <w:r w:rsidRPr="001A614B">
              <w:rPr>
                <w:rFonts w:ascii="Sylfaen" w:hAnsi="Sylfaen" w:cstheme="majorHAnsi"/>
                <w:sz w:val="20"/>
                <w:szCs w:val="20"/>
                <w:lang w:val="ka-GE"/>
              </w:rPr>
              <w:t xml:space="preserve">  </w:t>
            </w:r>
            <w:r w:rsidRPr="001A614B">
              <w:rPr>
                <w:rFonts w:ascii="Sylfaen" w:hAnsi="Sylfaen" w:cs="Sylfaen"/>
                <w:sz w:val="20"/>
                <w:szCs w:val="20"/>
                <w:lang w:val="ka-GE"/>
              </w:rPr>
              <w:t>დასაქმებულების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რაოდენობა </w:t>
            </w:r>
          </w:p>
          <w:p w14:paraId="244CBD22"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201</w:t>
            </w:r>
            <w:r w:rsidRPr="001A614B">
              <w:rPr>
                <w:rFonts w:ascii="Sylfaen" w:hAnsi="Sylfaen" w:cstheme="majorHAnsi"/>
                <w:sz w:val="20"/>
                <w:szCs w:val="20"/>
                <w:lang w:val="ka-GE"/>
              </w:rPr>
              <w:t>8</w:t>
            </w:r>
            <w:r w:rsidRPr="001A614B">
              <w:rPr>
                <w:rFonts w:ascii="Sylfaen" w:hAnsi="Sylfaen" w:cstheme="majorHAnsi"/>
                <w:sz w:val="20"/>
                <w:szCs w:val="20"/>
              </w:rPr>
              <w:t xml:space="preserve"> </w:t>
            </w:r>
            <w:r w:rsidRPr="001A614B">
              <w:rPr>
                <w:rFonts w:ascii="Sylfaen" w:hAnsi="Sylfaen" w:cs="Sylfaen"/>
                <w:sz w:val="20"/>
                <w:szCs w:val="20"/>
              </w:rPr>
              <w:t>წ</w:t>
            </w:r>
            <w:r w:rsidRPr="001A614B">
              <w:rPr>
                <w:rFonts w:ascii="Sylfaen" w:hAnsi="Sylfaen" w:cstheme="majorHAnsi"/>
                <w:sz w:val="20"/>
                <w:szCs w:val="20"/>
              </w:rPr>
              <w:t xml:space="preserve">. - </w:t>
            </w:r>
            <w:r w:rsidRPr="001A614B">
              <w:rPr>
                <w:rFonts w:ascii="Sylfaen" w:hAnsi="Sylfaen" w:cs="Sylfaen"/>
                <w:sz w:val="20"/>
                <w:szCs w:val="20"/>
                <w:lang w:val="ka-GE"/>
              </w:rPr>
              <w:t>660 875</w:t>
            </w:r>
            <w:r w:rsidRPr="001A614B">
              <w:rPr>
                <w:rFonts w:ascii="Sylfaen" w:hAnsi="Sylfaen" w:cstheme="majorHAnsi"/>
                <w:sz w:val="20"/>
                <w:szCs w:val="20"/>
                <w:lang w:val="ka-GE"/>
              </w:rPr>
              <w:t xml:space="preserve"> </w:t>
            </w:r>
          </w:p>
        </w:tc>
        <w:tc>
          <w:tcPr>
            <w:tcW w:w="1929" w:type="dxa"/>
            <w:shd w:val="clear" w:color="auto" w:fill="C9C9C9" w:themeFill="accent3" w:themeFillTint="99"/>
          </w:tcPr>
          <w:p w14:paraId="2F0092BA"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415BD5B4"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Sylfaen"/>
                <w:sz w:val="20"/>
                <w:szCs w:val="20"/>
                <w:lang w:val="ka-GE"/>
              </w:rPr>
              <w:t xml:space="preserve">- ბიზნეს სტატისტიკა </w:t>
            </w:r>
          </w:p>
        </w:tc>
        <w:tc>
          <w:tcPr>
            <w:tcW w:w="958" w:type="dxa"/>
            <w:shd w:val="clear" w:color="auto" w:fill="C9C9C9" w:themeFill="accent3" w:themeFillTint="99"/>
          </w:tcPr>
          <w:p w14:paraId="7B2224A4" w14:textId="77777777" w:rsidR="000F65F7" w:rsidRPr="001A614B" w:rsidRDefault="000F65F7" w:rsidP="00B62317">
            <w:pPr>
              <w:rPr>
                <w:rFonts w:ascii="Sylfaen" w:hAnsi="Sylfaen" w:cstheme="majorHAnsi"/>
                <w:sz w:val="20"/>
                <w:szCs w:val="20"/>
              </w:rPr>
            </w:pPr>
          </w:p>
        </w:tc>
      </w:tr>
      <w:tr w:rsidR="000F65F7" w:rsidRPr="001A614B" w14:paraId="58C097D6" w14:textId="77777777" w:rsidTr="00B62317">
        <w:tc>
          <w:tcPr>
            <w:tcW w:w="1418" w:type="dxa"/>
            <w:vMerge/>
            <w:shd w:val="clear" w:color="auto" w:fill="ACB9CA" w:themeFill="text2" w:themeFillTint="66"/>
          </w:tcPr>
          <w:p w14:paraId="4A0E1517" w14:textId="77777777" w:rsidR="000F65F7" w:rsidRPr="001A614B"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194BEE52" w14:textId="77777777" w:rsidR="000F65F7" w:rsidRPr="001A614B" w:rsidRDefault="000F65F7" w:rsidP="00B62317">
            <w:pPr>
              <w:rPr>
                <w:rFonts w:ascii="Sylfaen" w:eastAsia="Helvetica" w:hAnsi="Sylfaen" w:cs="Sylfaen"/>
                <w:sz w:val="20"/>
                <w:szCs w:val="20"/>
                <w:lang w:val="ka-GE"/>
              </w:rPr>
            </w:pPr>
            <w:r w:rsidRPr="001A614B">
              <w:rPr>
                <w:rFonts w:ascii="Sylfaen" w:eastAsia="Helvetica" w:hAnsi="Sylfaen" w:cs="Sylfaen"/>
                <w:sz w:val="20"/>
                <w:szCs w:val="20"/>
                <w:lang w:val="ka-GE"/>
              </w:rPr>
              <w:t>1.2 ბაზრის</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მოთხოვნებზე</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ორიენტირებული</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კვალიფიც</w:t>
            </w:r>
            <w:r w:rsidRPr="001A614B">
              <w:rPr>
                <w:rFonts w:ascii="Sylfaen" w:eastAsia="Helvetica" w:hAnsi="Sylfaen" w:cstheme="majorHAnsi"/>
                <w:sz w:val="20"/>
                <w:szCs w:val="20"/>
                <w:lang w:val="ka-GE"/>
              </w:rPr>
              <w:t xml:space="preserve">იური ადამიანური რესურსების </w:t>
            </w:r>
            <w:r w:rsidRPr="001A614B">
              <w:rPr>
                <w:rFonts w:ascii="Sylfaen" w:eastAsia="Helvetica" w:hAnsi="Sylfaen" w:cs="Sylfaen"/>
                <w:sz w:val="20"/>
                <w:szCs w:val="20"/>
                <w:lang w:val="ka-GE"/>
              </w:rPr>
              <w:t>განვითარების სისტემის დახვეწა.</w:t>
            </w:r>
          </w:p>
        </w:tc>
        <w:tc>
          <w:tcPr>
            <w:tcW w:w="2278" w:type="dxa"/>
            <w:shd w:val="clear" w:color="auto" w:fill="C9C9C9" w:themeFill="accent3" w:themeFillTint="99"/>
          </w:tcPr>
          <w:p w14:paraId="110286E6" w14:textId="77777777" w:rsidR="000F65F7" w:rsidRPr="001A614B" w:rsidRDefault="000F65F7" w:rsidP="00B62317">
            <w:pPr>
              <w:rPr>
                <w:rFonts w:ascii="Sylfaen" w:hAnsi="Sylfaen" w:cstheme="majorHAnsi"/>
                <w:sz w:val="20"/>
                <w:szCs w:val="20"/>
              </w:rPr>
            </w:pPr>
            <w:commentRangeStart w:id="287"/>
            <w:r w:rsidRPr="001A614B">
              <w:rPr>
                <w:rFonts w:ascii="Sylfaen" w:hAnsi="Sylfaen" w:cs="Sylfaen"/>
                <w:color w:val="000000"/>
                <w:sz w:val="20"/>
                <w:szCs w:val="20"/>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21" w:type="dxa"/>
            <w:shd w:val="clear" w:color="auto" w:fill="C9C9C9" w:themeFill="accent3" w:themeFillTint="99"/>
          </w:tcPr>
          <w:p w14:paraId="28FDE77E" w14:textId="6468A4D5" w:rsidR="000F65F7" w:rsidRPr="001A614B" w:rsidRDefault="00357382" w:rsidP="00357382">
            <w:pPr>
              <w:rPr>
                <w:rFonts w:ascii="Sylfaen" w:hAnsi="Sylfaen" w:cstheme="majorHAnsi"/>
                <w:color w:val="000000"/>
                <w:sz w:val="20"/>
                <w:szCs w:val="20"/>
                <w:lang w:val="ka-GE"/>
              </w:rPr>
            </w:pPr>
            <w:ins w:id="288" w:author="Giorgi Bobghiashvili" w:date="2019-08-21T17:14:00Z">
              <w:r>
                <w:rPr>
                  <w:rFonts w:ascii="Sylfaen" w:hAnsi="Sylfaen" w:cs="Sylfaen"/>
                  <w:color w:val="000000"/>
                  <w:sz w:val="20"/>
                  <w:szCs w:val="20"/>
                  <w:lang w:val="ka-GE"/>
                </w:rPr>
                <w:t xml:space="preserve">2019 - </w:t>
              </w:r>
            </w:ins>
            <w:del w:id="289" w:author="Giorgi Bobghiashvili" w:date="2019-08-21T17:14:00Z">
              <w:r w:rsidR="000F65F7" w:rsidRPr="001A614B" w:rsidDel="00357382">
                <w:rPr>
                  <w:rFonts w:ascii="Sylfaen" w:hAnsi="Sylfaen" w:cs="Sylfaen"/>
                  <w:color w:val="000000"/>
                  <w:sz w:val="20"/>
                  <w:szCs w:val="20"/>
                  <w:lang w:val="ka-GE"/>
                </w:rPr>
                <w:delText xml:space="preserve">სამუშაოზე დაფუძნებული სწავლების მიდგომით დანერგილია </w:delText>
              </w:r>
            </w:del>
            <w:r w:rsidR="000F65F7" w:rsidRPr="001A614B">
              <w:rPr>
                <w:rFonts w:ascii="Sylfaen" w:hAnsi="Sylfaen" w:cs="Sylfaen"/>
                <w:color w:val="000000"/>
                <w:sz w:val="20"/>
                <w:szCs w:val="20"/>
                <w:lang w:val="ka-GE"/>
              </w:rPr>
              <w:t xml:space="preserve">29 </w:t>
            </w:r>
            <w:del w:id="290" w:author="Giorgi Bobghiashvili" w:date="2019-08-21T17:14:00Z">
              <w:r w:rsidR="000F65F7" w:rsidRPr="001A614B" w:rsidDel="00357382">
                <w:rPr>
                  <w:rFonts w:ascii="Sylfaen" w:hAnsi="Sylfaen" w:cs="Sylfaen"/>
                  <w:color w:val="000000"/>
                  <w:sz w:val="20"/>
                  <w:szCs w:val="20"/>
                  <w:lang w:val="ka-GE"/>
                </w:rPr>
                <w:delText>პროფესიული საგანმანათლებლო პროგრამა</w:delText>
              </w:r>
            </w:del>
          </w:p>
        </w:tc>
        <w:tc>
          <w:tcPr>
            <w:tcW w:w="1929" w:type="dxa"/>
            <w:shd w:val="clear" w:color="auto" w:fill="C9C9C9" w:themeFill="accent3" w:themeFillTint="99"/>
          </w:tcPr>
          <w:p w14:paraId="2FA6A09F" w14:textId="4B9A8270" w:rsidR="000F65F7" w:rsidRPr="001A614B" w:rsidRDefault="000F65F7" w:rsidP="00B62317">
            <w:pPr>
              <w:rPr>
                <w:rFonts w:ascii="Sylfaen" w:hAnsi="Sylfaen" w:cstheme="majorHAnsi"/>
                <w:color w:val="000000"/>
                <w:sz w:val="20"/>
                <w:szCs w:val="20"/>
                <w:lang w:val="ka-GE"/>
              </w:rPr>
            </w:pPr>
            <w:del w:id="291" w:author="Giorgi Bobghiashvili" w:date="2019-08-21T17:14:00Z">
              <w:r w:rsidRPr="001A614B" w:rsidDel="00357382">
                <w:rPr>
                  <w:rFonts w:ascii="Sylfaen" w:hAnsi="Sylfaen" w:cs="Sylfaen"/>
                  <w:color w:val="000000"/>
                  <w:sz w:val="20"/>
                  <w:szCs w:val="20"/>
                  <w:lang w:val="ka-GE"/>
                </w:rPr>
                <w:delText xml:space="preserve">სამუშაოზე დაფუძნებული სწავლების მიდგომით დანერგილია </w:delText>
              </w:r>
            </w:del>
            <w:r w:rsidRPr="001A614B">
              <w:rPr>
                <w:rFonts w:ascii="Sylfaen" w:hAnsi="Sylfaen" w:cs="Sylfaen"/>
                <w:color w:val="000000"/>
                <w:sz w:val="20"/>
                <w:szCs w:val="20"/>
                <w:lang w:val="ka-GE"/>
              </w:rPr>
              <w:t xml:space="preserve">40 </w:t>
            </w:r>
            <w:del w:id="292" w:author="Giorgi Bobghiashvili" w:date="2019-08-21T17:14:00Z">
              <w:r w:rsidRPr="001A614B" w:rsidDel="00357382">
                <w:rPr>
                  <w:rFonts w:ascii="Sylfaen" w:hAnsi="Sylfaen" w:cs="Sylfaen"/>
                  <w:color w:val="000000"/>
                  <w:sz w:val="20"/>
                  <w:szCs w:val="20"/>
                  <w:lang w:val="ka-GE"/>
                </w:rPr>
                <w:delText>პროფესიული საგანმანათლებლო პროგრამა</w:delText>
              </w:r>
              <w:commentRangeEnd w:id="287"/>
              <w:r w:rsidR="00357382" w:rsidDel="00357382">
                <w:rPr>
                  <w:rStyle w:val="CommentReference"/>
                  <w:lang w:val="en-US"/>
                </w:rPr>
                <w:commentReference w:id="287"/>
              </w:r>
            </w:del>
          </w:p>
          <w:p w14:paraId="266CB10E" w14:textId="77777777" w:rsidR="000F65F7" w:rsidRPr="001A614B" w:rsidRDefault="000F65F7" w:rsidP="00B62317">
            <w:pPr>
              <w:rPr>
                <w:rFonts w:ascii="Sylfaen" w:hAnsi="Sylfaen" w:cstheme="majorHAnsi"/>
                <w:sz w:val="20"/>
                <w:szCs w:val="20"/>
              </w:rPr>
            </w:pPr>
          </w:p>
        </w:tc>
        <w:tc>
          <w:tcPr>
            <w:tcW w:w="1794" w:type="dxa"/>
            <w:shd w:val="clear" w:color="auto" w:fill="C9C9C9" w:themeFill="accent3" w:themeFillTint="99"/>
          </w:tcPr>
          <w:p w14:paraId="32D12FE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1E271473"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მეცნიერების</w:t>
            </w:r>
            <w:r w:rsidRPr="001A614B">
              <w:rPr>
                <w:rFonts w:ascii="Sylfaen" w:hAnsi="Sylfaen" w:cstheme="majorHAnsi"/>
                <w:sz w:val="20"/>
                <w:szCs w:val="20"/>
              </w:rPr>
              <w:t xml:space="preserve">, </w:t>
            </w:r>
            <w:r w:rsidRPr="001A614B">
              <w:rPr>
                <w:rFonts w:ascii="Sylfaen" w:hAnsi="Sylfaen" w:cs="Sylfaen"/>
                <w:sz w:val="20"/>
                <w:szCs w:val="20"/>
              </w:rPr>
              <w:t>კულტურისა</w:t>
            </w:r>
            <w:r w:rsidRPr="001A614B">
              <w:rPr>
                <w:rFonts w:ascii="Sylfaen" w:hAnsi="Sylfaen" w:cstheme="majorHAnsi"/>
                <w:sz w:val="20"/>
                <w:szCs w:val="20"/>
              </w:rPr>
              <w:t xml:space="preserve"> </w:t>
            </w:r>
            <w:r w:rsidRPr="001A614B">
              <w:rPr>
                <w:rFonts w:ascii="Sylfaen" w:hAnsi="Sylfaen" w:cs="Sylfaen"/>
                <w:sz w:val="20"/>
                <w:szCs w:val="20"/>
              </w:rPr>
              <w:t>და</w:t>
            </w:r>
            <w:r w:rsidRPr="001A614B">
              <w:rPr>
                <w:rFonts w:ascii="Sylfaen" w:hAnsi="Sylfaen" w:cstheme="majorHAnsi"/>
                <w:sz w:val="20"/>
                <w:szCs w:val="20"/>
              </w:rPr>
              <w:t xml:space="preserve"> </w:t>
            </w:r>
            <w:r w:rsidRPr="001A614B">
              <w:rPr>
                <w:rFonts w:ascii="Sylfaen" w:hAnsi="Sylfaen" w:cs="Sylfaen"/>
                <w:sz w:val="20"/>
                <w:szCs w:val="20"/>
              </w:rPr>
              <w:t>სპორტის</w:t>
            </w:r>
            <w:r w:rsidRPr="001A614B">
              <w:rPr>
                <w:rFonts w:ascii="Sylfaen" w:hAnsi="Sylfaen" w:cstheme="majorHAnsi"/>
                <w:sz w:val="20"/>
                <w:szCs w:val="20"/>
              </w:rPr>
              <w:t xml:space="preserve"> </w:t>
            </w:r>
            <w:r w:rsidRPr="001A614B">
              <w:rPr>
                <w:rFonts w:ascii="Sylfaen" w:hAnsi="Sylfaen" w:cs="Sylfaen"/>
                <w:sz w:val="20"/>
                <w:szCs w:val="20"/>
              </w:rPr>
              <w:t>სამინისტრო</w:t>
            </w:r>
          </w:p>
        </w:tc>
        <w:tc>
          <w:tcPr>
            <w:tcW w:w="958" w:type="dxa"/>
            <w:shd w:val="clear" w:color="auto" w:fill="C9C9C9" w:themeFill="accent3" w:themeFillTint="99"/>
          </w:tcPr>
          <w:p w14:paraId="5C48325A" w14:textId="77777777" w:rsidR="000F65F7" w:rsidRPr="001A614B" w:rsidRDefault="000F65F7" w:rsidP="00B62317">
            <w:pPr>
              <w:rPr>
                <w:rFonts w:ascii="Sylfaen" w:hAnsi="Sylfaen" w:cstheme="majorHAnsi"/>
                <w:sz w:val="20"/>
                <w:szCs w:val="20"/>
              </w:rPr>
            </w:pPr>
          </w:p>
        </w:tc>
      </w:tr>
      <w:tr w:rsidR="000F65F7" w:rsidRPr="002027F4" w14:paraId="122859B1" w14:textId="77777777" w:rsidTr="00B62317">
        <w:tc>
          <w:tcPr>
            <w:tcW w:w="1418" w:type="dxa"/>
            <w:vMerge/>
            <w:shd w:val="clear" w:color="auto" w:fill="ACB9CA" w:themeFill="text2" w:themeFillTint="66"/>
          </w:tcPr>
          <w:p w14:paraId="6F8DD13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2EA04170"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54FB3556" w14:textId="77777777" w:rsidR="000F65F7" w:rsidRPr="002027F4" w:rsidRDefault="000F65F7" w:rsidP="00B62317">
            <w:pPr>
              <w:rPr>
                <w:rFonts w:ascii="Sylfaen" w:hAnsi="Sylfaen" w:cs="Sylfaen"/>
                <w:sz w:val="20"/>
                <w:szCs w:val="20"/>
              </w:rPr>
            </w:pPr>
            <w:r w:rsidRPr="002027F4">
              <w:rPr>
                <w:rFonts w:ascii="Sylfaen" w:hAnsi="Sylfaen" w:cs="Sylfaen"/>
                <w:sz w:val="20"/>
                <w:szCs w:val="20"/>
                <w:lang w:val="ka-GE"/>
              </w:rPr>
              <w:t xml:space="preserve">უწყვეტ განათლებაში ჩართული მონაწილეებიდან ზრდასრული მოსახლეობის (25 -64 წელი) </w:t>
            </w:r>
            <w:r w:rsidRPr="002027F4">
              <w:rPr>
                <w:rFonts w:ascii="Sylfaen" w:hAnsi="Sylfaen" w:cs="Sylfaen"/>
                <w:sz w:val="20"/>
                <w:szCs w:val="20"/>
              </w:rPr>
              <w:t xml:space="preserve"> </w:t>
            </w:r>
            <w:r w:rsidRPr="002027F4">
              <w:rPr>
                <w:rFonts w:ascii="Sylfaen" w:hAnsi="Sylfaen" w:cs="Sylfaen"/>
                <w:sz w:val="20"/>
                <w:szCs w:val="20"/>
                <w:lang w:val="ka-GE"/>
              </w:rPr>
              <w:t xml:space="preserve">წილი </w:t>
            </w:r>
          </w:p>
        </w:tc>
        <w:tc>
          <w:tcPr>
            <w:tcW w:w="1921" w:type="dxa"/>
            <w:shd w:val="clear" w:color="auto" w:fill="C9C9C9" w:themeFill="accent3" w:themeFillTint="99"/>
          </w:tcPr>
          <w:p w14:paraId="443A014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1.6%</w:t>
            </w:r>
          </w:p>
        </w:tc>
        <w:tc>
          <w:tcPr>
            <w:tcW w:w="1929" w:type="dxa"/>
            <w:shd w:val="clear" w:color="auto" w:fill="C9C9C9" w:themeFill="accent3" w:themeFillTint="99"/>
          </w:tcPr>
          <w:p w14:paraId="0050D7B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1.9%</w:t>
            </w:r>
          </w:p>
        </w:tc>
        <w:tc>
          <w:tcPr>
            <w:tcW w:w="1794" w:type="dxa"/>
            <w:shd w:val="clear" w:color="auto" w:fill="C9C9C9" w:themeFill="accent3" w:themeFillTint="99"/>
          </w:tcPr>
          <w:p w14:paraId="387155A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EF012B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საქსტატი- სამუშაო ძალის კვლევა</w:t>
            </w:r>
          </w:p>
          <w:p w14:paraId="0B0B6C19" w14:textId="77777777" w:rsidR="000F65F7" w:rsidRPr="002027F4" w:rsidRDefault="000F65F7" w:rsidP="00B62317">
            <w:pPr>
              <w:rPr>
                <w:rFonts w:ascii="Sylfaen" w:hAnsi="Sylfaen" w:cs="Sylfaen"/>
                <w:sz w:val="20"/>
                <w:szCs w:val="20"/>
                <w:lang w:val="ka-GE"/>
              </w:rPr>
            </w:pPr>
          </w:p>
        </w:tc>
        <w:tc>
          <w:tcPr>
            <w:tcW w:w="958" w:type="dxa"/>
            <w:shd w:val="clear" w:color="auto" w:fill="C9C9C9" w:themeFill="accent3" w:themeFillTint="99"/>
          </w:tcPr>
          <w:p w14:paraId="503EBEBE" w14:textId="77777777" w:rsidR="000F65F7" w:rsidRPr="002027F4" w:rsidRDefault="000F65F7" w:rsidP="00B62317">
            <w:pPr>
              <w:rPr>
                <w:rFonts w:ascii="Sylfaen" w:hAnsi="Sylfaen" w:cs="Sylfaen"/>
                <w:sz w:val="20"/>
                <w:szCs w:val="20"/>
                <w:lang w:val="ka-GE"/>
              </w:rPr>
            </w:pPr>
          </w:p>
        </w:tc>
      </w:tr>
      <w:tr w:rsidR="000F65F7" w:rsidRPr="002027F4" w14:paraId="21143C56" w14:textId="77777777" w:rsidTr="00B62317">
        <w:tc>
          <w:tcPr>
            <w:tcW w:w="1418" w:type="dxa"/>
            <w:vMerge/>
            <w:shd w:val="clear" w:color="auto" w:fill="ACB9CA" w:themeFill="text2" w:themeFillTint="66"/>
          </w:tcPr>
          <w:p w14:paraId="31058689"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3C070831"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4D2122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- 4.5%</w:t>
            </w:r>
          </w:p>
        </w:tc>
        <w:tc>
          <w:tcPr>
            <w:tcW w:w="1929" w:type="dxa"/>
            <w:shd w:val="clear" w:color="auto" w:fill="C9C9C9" w:themeFill="accent3" w:themeFillTint="99"/>
          </w:tcPr>
          <w:p w14:paraId="6D9365B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8%</w:t>
            </w:r>
          </w:p>
        </w:tc>
        <w:tc>
          <w:tcPr>
            <w:tcW w:w="1794" w:type="dxa"/>
            <w:shd w:val="clear" w:color="auto" w:fill="C9C9C9" w:themeFill="accent3" w:themeFillTint="99"/>
          </w:tcPr>
          <w:p w14:paraId="4AB2474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3464EC9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1ED65F57" w14:textId="77777777" w:rsidR="000F65F7" w:rsidRPr="002027F4" w:rsidRDefault="000F65F7" w:rsidP="00B62317">
            <w:pPr>
              <w:rPr>
                <w:rFonts w:ascii="Sylfaen" w:hAnsi="Sylfaen" w:cs="Sylfaen"/>
                <w:sz w:val="20"/>
                <w:szCs w:val="20"/>
                <w:lang w:val="ka-GE"/>
              </w:rPr>
            </w:pPr>
          </w:p>
        </w:tc>
      </w:tr>
      <w:tr w:rsidR="000F65F7" w:rsidRPr="002027F4" w14:paraId="1C08DE12" w14:textId="77777777" w:rsidTr="00B62317">
        <w:tc>
          <w:tcPr>
            <w:tcW w:w="1418" w:type="dxa"/>
            <w:vMerge/>
            <w:shd w:val="clear" w:color="auto" w:fill="ACB9CA" w:themeFill="text2" w:themeFillTint="66"/>
          </w:tcPr>
          <w:p w14:paraId="205B7DC5"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70F4AFD4"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60A39DE" w14:textId="33AFF9C9"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დანერგილია არაფორმალური განათლების აღირების მექანიზმები</w:t>
            </w:r>
          </w:p>
        </w:tc>
        <w:tc>
          <w:tcPr>
            <w:tcW w:w="1921" w:type="dxa"/>
            <w:shd w:val="clear" w:color="auto" w:fill="C9C9C9" w:themeFill="accent3" w:themeFillTint="99"/>
          </w:tcPr>
          <w:p w14:paraId="015B028C" w14:textId="010E5F8D" w:rsidR="000F65F7" w:rsidRPr="002027F4" w:rsidRDefault="000F65F7" w:rsidP="00B62317">
            <w:pPr>
              <w:ind w:right="-13"/>
              <w:jc w:val="both"/>
              <w:rPr>
                <w:rFonts w:ascii="Sylfaen" w:hAnsi="Sylfaen"/>
                <w:sz w:val="20"/>
                <w:szCs w:val="20"/>
                <w:lang w:val="ka-GE"/>
              </w:rPr>
            </w:pPr>
            <w:r w:rsidRPr="002027F4">
              <w:rPr>
                <w:rFonts w:ascii="Sylfaen" w:hAnsi="Sylfaen"/>
                <w:sz w:val="20"/>
                <w:szCs w:val="20"/>
                <w:lang w:val="ka-GE"/>
              </w:rPr>
              <w:t>კვალიფიკაციების რაოდენობა სადაც ხორციელდება არაფორმალური განათლების აღიარება</w:t>
            </w:r>
          </w:p>
          <w:p w14:paraId="1B7D62F1" w14:textId="77777777" w:rsidR="000F65F7" w:rsidRPr="002027F4" w:rsidRDefault="000F65F7" w:rsidP="00B62317">
            <w:pPr>
              <w:ind w:right="-13"/>
              <w:jc w:val="both"/>
              <w:rPr>
                <w:rFonts w:ascii="Sylfaen" w:hAnsi="Sylfaen" w:cs="Sylfaen"/>
                <w:sz w:val="20"/>
                <w:szCs w:val="20"/>
                <w:lang w:val="ka-GE"/>
              </w:rPr>
            </w:pPr>
            <w:r w:rsidRPr="002027F4">
              <w:rPr>
                <w:rFonts w:ascii="Sylfaen" w:hAnsi="Sylfaen"/>
                <w:sz w:val="20"/>
                <w:szCs w:val="20"/>
                <w:lang w:val="ka-GE"/>
              </w:rPr>
              <w:t>2018 წ. - 0</w:t>
            </w:r>
          </w:p>
          <w:p w14:paraId="3449863A" w14:textId="77777777" w:rsidR="000F65F7" w:rsidRPr="002027F4" w:rsidRDefault="000F65F7" w:rsidP="00B62317">
            <w:pPr>
              <w:rPr>
                <w:rFonts w:ascii="Sylfaen" w:hAnsi="Sylfaen" w:cs="Sylfaen"/>
                <w:sz w:val="20"/>
                <w:szCs w:val="20"/>
                <w:lang w:val="ka-GE"/>
              </w:rPr>
            </w:pPr>
          </w:p>
          <w:p w14:paraId="03AF39C6" w14:textId="77777777" w:rsidR="000F65F7" w:rsidRPr="002027F4" w:rsidRDefault="000F65F7" w:rsidP="00B62317">
            <w:pPr>
              <w:rPr>
                <w:rFonts w:ascii="Sylfaen" w:hAnsi="Sylfaen" w:cs="Sylfaen"/>
                <w:sz w:val="20"/>
                <w:szCs w:val="20"/>
                <w:lang w:val="ka-GE"/>
              </w:rPr>
            </w:pPr>
          </w:p>
          <w:p w14:paraId="744822D4" w14:textId="77777777" w:rsidR="000F65F7" w:rsidRPr="002027F4" w:rsidRDefault="000F65F7" w:rsidP="00B62317">
            <w:pPr>
              <w:rPr>
                <w:rFonts w:ascii="Sylfaen" w:hAnsi="Sylfaen" w:cs="Sylfaen"/>
                <w:sz w:val="20"/>
                <w:szCs w:val="20"/>
                <w:lang w:val="ka-GE"/>
              </w:rPr>
            </w:pPr>
          </w:p>
          <w:p w14:paraId="0E6D0290" w14:textId="77777777" w:rsidR="000F65F7" w:rsidRPr="002027F4" w:rsidRDefault="000F65F7" w:rsidP="00B62317">
            <w:pPr>
              <w:rPr>
                <w:rFonts w:ascii="Sylfaen" w:hAnsi="Sylfaen" w:cs="Sylfaen"/>
                <w:sz w:val="20"/>
                <w:szCs w:val="20"/>
                <w:lang w:val="ka-GE"/>
              </w:rPr>
            </w:pPr>
          </w:p>
          <w:p w14:paraId="0707FA99"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5825807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მინიმუმ 2 კვალიფიკაცია</w:t>
            </w:r>
          </w:p>
        </w:tc>
        <w:tc>
          <w:tcPr>
            <w:tcW w:w="1794" w:type="dxa"/>
            <w:shd w:val="clear" w:color="auto" w:fill="C9C9C9" w:themeFill="accent3" w:themeFillTint="99"/>
          </w:tcPr>
          <w:p w14:paraId="31BE60F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F9B01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28854731" w14:textId="77777777" w:rsidR="000F65F7" w:rsidRPr="002027F4" w:rsidRDefault="000F65F7" w:rsidP="00B62317">
            <w:pPr>
              <w:rPr>
                <w:rFonts w:ascii="Sylfaen" w:hAnsi="Sylfaen" w:cs="Sylfaen"/>
                <w:sz w:val="20"/>
                <w:szCs w:val="20"/>
                <w:lang w:val="ka-GE"/>
              </w:rPr>
            </w:pPr>
          </w:p>
        </w:tc>
      </w:tr>
      <w:tr w:rsidR="000F65F7" w:rsidRPr="002027F4" w14:paraId="79DB0D51" w14:textId="77777777" w:rsidTr="00B62317">
        <w:tc>
          <w:tcPr>
            <w:tcW w:w="1418" w:type="dxa"/>
            <w:vMerge/>
            <w:shd w:val="clear" w:color="auto" w:fill="ACB9CA" w:themeFill="text2" w:themeFillTint="66"/>
          </w:tcPr>
          <w:p w14:paraId="1B3C2604" w14:textId="77777777" w:rsidR="000F65F7" w:rsidRPr="002027F4"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6D8B3A3F"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lang w:val="ka-GE"/>
              </w:rPr>
              <w:t xml:space="preserve">1.3 </w:t>
            </w:r>
            <w:r w:rsidRPr="002027F4">
              <w:rPr>
                <w:rFonts w:ascii="Sylfaen" w:hAnsi="Sylfaen" w:cs="Sylfaen"/>
                <w:sz w:val="20"/>
                <w:szCs w:val="20"/>
              </w:rPr>
              <w:t>ინოვაციებისა</w:t>
            </w:r>
            <w:r w:rsidRPr="002027F4">
              <w:rPr>
                <w:rFonts w:ascii="Sylfaen" w:hAnsi="Sylfaen" w:cstheme="majorHAnsi"/>
                <w:sz w:val="20"/>
                <w:szCs w:val="20"/>
              </w:rPr>
              <w:t xml:space="preserve">  </w:t>
            </w:r>
            <w:r w:rsidRPr="002027F4">
              <w:rPr>
                <w:rFonts w:ascii="Sylfaen" w:hAnsi="Sylfaen" w:cs="Sylfaen"/>
                <w:sz w:val="20"/>
                <w:szCs w:val="20"/>
              </w:rPr>
              <w:t>და</w:t>
            </w:r>
            <w:r w:rsidRPr="002027F4">
              <w:rPr>
                <w:rFonts w:ascii="Sylfaen" w:hAnsi="Sylfaen" w:cstheme="majorHAnsi"/>
                <w:sz w:val="20"/>
                <w:szCs w:val="20"/>
              </w:rPr>
              <w:t xml:space="preserve"> </w:t>
            </w:r>
            <w:r w:rsidRPr="002027F4">
              <w:rPr>
                <w:rFonts w:ascii="Sylfaen" w:hAnsi="Sylfaen" w:cs="Sylfaen"/>
                <w:sz w:val="20"/>
                <w:szCs w:val="20"/>
              </w:rPr>
              <w:t>მეწარმეობის</w:t>
            </w:r>
            <w:r w:rsidRPr="002027F4">
              <w:rPr>
                <w:rFonts w:ascii="Sylfaen" w:hAnsi="Sylfaen" w:cstheme="majorHAnsi"/>
                <w:sz w:val="20"/>
                <w:szCs w:val="20"/>
              </w:rPr>
              <w:t xml:space="preserve">  </w:t>
            </w:r>
            <w:r w:rsidRPr="002027F4">
              <w:rPr>
                <w:rFonts w:ascii="Sylfaen" w:hAnsi="Sylfaen" w:cs="Sylfaen"/>
                <w:sz w:val="20"/>
                <w:szCs w:val="20"/>
              </w:rPr>
              <w:t>ხელშეწყობა</w:t>
            </w:r>
          </w:p>
        </w:tc>
        <w:tc>
          <w:tcPr>
            <w:tcW w:w="2278" w:type="dxa"/>
            <w:shd w:val="clear" w:color="auto" w:fill="C9C9C9" w:themeFill="accent3" w:themeFillTint="99"/>
          </w:tcPr>
          <w:p w14:paraId="114678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57794E09" w14:textId="77777777" w:rsidR="000F65F7" w:rsidRPr="002027F4" w:rsidRDefault="000F65F7" w:rsidP="00B62317">
            <w:pPr>
              <w:rPr>
                <w:rFonts w:ascii="Sylfaen" w:hAnsi="Sylfaen" w:cs="Sylfaen"/>
                <w:sz w:val="20"/>
                <w:szCs w:val="20"/>
                <w:lang w:val="ka-GE"/>
              </w:rPr>
            </w:pPr>
          </w:p>
        </w:tc>
        <w:tc>
          <w:tcPr>
            <w:tcW w:w="1921" w:type="dxa"/>
            <w:shd w:val="clear" w:color="auto" w:fill="C9C9C9" w:themeFill="accent3" w:themeFillTint="99"/>
          </w:tcPr>
          <w:p w14:paraId="63B3A701" w14:textId="470380DC"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2018 წ. - აპლიკანტების რაოდენობა 620 (</w:t>
            </w:r>
            <w:commentRangeStart w:id="293"/>
          </w:p>
          <w:p w14:paraId="7E1AB53D"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მცირე გრანტების რაოდენობა   294, თანადაფინანსების გრანტები - 132, </w:t>
            </w:r>
          </w:p>
          <w:p w14:paraId="61A7EA3B"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 „დაიწყე ბიზნესი ფაბლაბთან ერთად მონაწილეთა რაოდენობა - 194) </w:t>
            </w:r>
            <w:commentRangeEnd w:id="293"/>
            <w:r w:rsidR="00357382">
              <w:rPr>
                <w:rStyle w:val="CommentReference"/>
                <w:lang w:val="en-US"/>
              </w:rPr>
              <w:commentReference w:id="293"/>
            </w:r>
          </w:p>
        </w:tc>
        <w:tc>
          <w:tcPr>
            <w:tcW w:w="1929" w:type="dxa"/>
            <w:shd w:val="clear" w:color="auto" w:fill="C9C9C9" w:themeFill="accent3" w:themeFillTint="99"/>
          </w:tcPr>
          <w:p w14:paraId="01D1CA0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27ACBB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ეკონომიკისა და მდგრადი განვითარების სამინისტრო</w:t>
            </w:r>
          </w:p>
        </w:tc>
        <w:tc>
          <w:tcPr>
            <w:tcW w:w="958" w:type="dxa"/>
            <w:shd w:val="clear" w:color="auto" w:fill="C9C9C9" w:themeFill="accent3" w:themeFillTint="99"/>
          </w:tcPr>
          <w:p w14:paraId="28A5C09D" w14:textId="77777777" w:rsidR="000F65F7" w:rsidRPr="002027F4" w:rsidRDefault="000F65F7" w:rsidP="00B62317">
            <w:pPr>
              <w:rPr>
                <w:rFonts w:ascii="Sylfaen" w:hAnsi="Sylfaen" w:cs="Sylfaen"/>
                <w:sz w:val="20"/>
                <w:szCs w:val="20"/>
                <w:lang w:val="ka-GE"/>
              </w:rPr>
            </w:pPr>
          </w:p>
        </w:tc>
      </w:tr>
      <w:tr w:rsidR="000F65F7" w:rsidRPr="002027F4" w14:paraId="2AFD3CA5" w14:textId="77777777" w:rsidTr="00B62317">
        <w:tc>
          <w:tcPr>
            <w:tcW w:w="1418" w:type="dxa"/>
            <w:vMerge/>
            <w:shd w:val="clear" w:color="auto" w:fill="ACB9CA" w:themeFill="text2" w:themeFillTint="66"/>
          </w:tcPr>
          <w:p w14:paraId="639AC4CD"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437CC75C" w14:textId="77777777" w:rsidR="000F65F7" w:rsidRPr="002027F4" w:rsidRDefault="000F65F7" w:rsidP="00B62317">
            <w:pPr>
              <w:rPr>
                <w:rFonts w:ascii="Sylfaen" w:hAnsi="Sylfaen" w:cs="Sylfaen"/>
                <w:sz w:val="20"/>
                <w:szCs w:val="20"/>
              </w:rPr>
            </w:pPr>
          </w:p>
        </w:tc>
        <w:tc>
          <w:tcPr>
            <w:tcW w:w="2278" w:type="dxa"/>
            <w:shd w:val="clear" w:color="auto" w:fill="C9C9C9" w:themeFill="accent3" w:themeFillTint="99"/>
          </w:tcPr>
          <w:p w14:paraId="24F8FAED" w14:textId="77777777" w:rsidR="000F65F7" w:rsidRPr="002027F4" w:rsidRDefault="000F65F7" w:rsidP="00B62317">
            <w:pPr>
              <w:rPr>
                <w:rFonts w:ascii="Sylfaen" w:hAnsi="Sylfaen" w:cs="Sylfaen"/>
                <w:sz w:val="20"/>
                <w:szCs w:val="20"/>
                <w:lang w:val="ka-GE"/>
              </w:rPr>
            </w:pPr>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ზოგადი განთლების </w:t>
            </w:r>
            <w:r w:rsidRPr="002027F4">
              <w:rPr>
                <w:rFonts w:ascii="Sylfaen" w:hAnsi="Sylfaen" w:cs="Sylfaen"/>
                <w:sz w:val="20"/>
                <w:szCs w:val="20"/>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 </w:t>
            </w:r>
          </w:p>
        </w:tc>
        <w:tc>
          <w:tcPr>
            <w:tcW w:w="1921" w:type="dxa"/>
            <w:shd w:val="clear" w:color="auto" w:fill="C9C9C9" w:themeFill="accent3" w:themeFillTint="99"/>
          </w:tcPr>
          <w:p w14:paraId="7EBF1C27"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2018 წ. - მიმდინარეობს მუშაობა მეწარმეობის მოდულის განახლებაზე </w:t>
            </w:r>
          </w:p>
          <w:p w14:paraId="04A7FE01"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3BC82D54" w14:textId="77777777" w:rsidR="000F65F7" w:rsidRPr="002027F4" w:rsidRDefault="000F65F7" w:rsidP="00B62317">
            <w:pPr>
              <w:rPr>
                <w:rFonts w:ascii="Sylfaen" w:hAnsi="Sylfaen" w:cs="Sylfaen"/>
                <w:sz w:val="20"/>
                <w:szCs w:val="20"/>
                <w:lang w:val="ka-GE"/>
              </w:rPr>
            </w:pPr>
            <w:commentRangeStart w:id="294"/>
            <w:r w:rsidRPr="002027F4">
              <w:rPr>
                <w:rFonts w:ascii="Sylfaen" w:hAnsi="Sylfaen" w:cs="Sylfaen"/>
                <w:sz w:val="20"/>
                <w:szCs w:val="20"/>
                <w:lang w:val="ka-GE"/>
              </w:rPr>
              <w:t>პროგრამებში</w:t>
            </w:r>
            <w:commentRangeEnd w:id="294"/>
            <w:r w:rsidR="00357382">
              <w:rPr>
                <w:rStyle w:val="CommentReference"/>
                <w:lang w:val="en-US"/>
              </w:rPr>
              <w:commentReference w:id="294"/>
            </w:r>
            <w:r w:rsidRPr="002027F4">
              <w:rPr>
                <w:rFonts w:ascii="Sylfaen" w:hAnsi="Sylfaen" w:cs="Sylfaen"/>
                <w:sz w:val="20"/>
                <w:szCs w:val="20"/>
                <w:lang w:val="ka-GE"/>
              </w:rPr>
              <w:t xml:space="preserve"> ინტეგრირებულია მეწარმეობის განახლებული მოდული</w:t>
            </w:r>
          </w:p>
        </w:tc>
        <w:tc>
          <w:tcPr>
            <w:tcW w:w="1794" w:type="dxa"/>
            <w:shd w:val="clear" w:color="auto" w:fill="C9C9C9" w:themeFill="accent3" w:themeFillTint="99"/>
          </w:tcPr>
          <w:p w14:paraId="097FB58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0362BC0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7DD3374B" w14:textId="77777777" w:rsidR="000F65F7" w:rsidRPr="002027F4" w:rsidRDefault="000F65F7" w:rsidP="00B62317">
            <w:pPr>
              <w:rPr>
                <w:rFonts w:ascii="Sylfaen" w:hAnsi="Sylfaen" w:cs="Sylfaen"/>
                <w:sz w:val="20"/>
                <w:szCs w:val="20"/>
                <w:lang w:val="ka-GE"/>
              </w:rPr>
            </w:pPr>
          </w:p>
        </w:tc>
      </w:tr>
      <w:tr w:rsidR="000F65F7" w:rsidRPr="002027F4" w14:paraId="53E9CD40" w14:textId="77777777" w:rsidTr="00B62317">
        <w:tc>
          <w:tcPr>
            <w:tcW w:w="1418" w:type="dxa"/>
            <w:vMerge/>
            <w:shd w:val="clear" w:color="auto" w:fill="ACB9CA" w:themeFill="text2" w:themeFillTint="66"/>
          </w:tcPr>
          <w:p w14:paraId="500C5E4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0589CFEB" w14:textId="77777777" w:rsidR="000F65F7" w:rsidRPr="002027F4" w:rsidRDefault="000F65F7" w:rsidP="00B62317">
            <w:pPr>
              <w:rPr>
                <w:rFonts w:ascii="Sylfaen" w:hAnsi="Sylfaen" w:cs="Sylfaen"/>
                <w:sz w:val="20"/>
                <w:szCs w:val="20"/>
                <w:lang w:val="ka-GE"/>
              </w:rPr>
            </w:pPr>
          </w:p>
        </w:tc>
        <w:tc>
          <w:tcPr>
            <w:tcW w:w="2278" w:type="dxa"/>
            <w:shd w:val="clear" w:color="auto" w:fill="C9C9C9" w:themeFill="accent3" w:themeFillTint="99"/>
          </w:tcPr>
          <w:p w14:paraId="12FA2318" w14:textId="77777777" w:rsidR="000F65F7" w:rsidRPr="002027F4" w:rsidRDefault="000F65F7" w:rsidP="00B62317">
            <w:pPr>
              <w:jc w:val="both"/>
              <w:rPr>
                <w:rFonts w:ascii="Sylfaen" w:hAnsi="Sylfaen" w:cs="Sylfaen"/>
                <w:sz w:val="20"/>
                <w:szCs w:val="20"/>
                <w:lang w:val="ka-GE"/>
              </w:rPr>
            </w:pPr>
            <w:commentRangeStart w:id="295"/>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სკოლის (ზოგადი განთლების) მასწავლებლების რაოდენობა, რომლებმაც გაიარეს ტრენინგები სამეწარმეო სწავლებაში </w:t>
            </w:r>
            <w:commentRangeEnd w:id="295"/>
            <w:r w:rsidR="00357382">
              <w:rPr>
                <w:rStyle w:val="CommentReference"/>
                <w:lang w:val="en-US"/>
              </w:rPr>
              <w:commentReference w:id="295"/>
            </w:r>
          </w:p>
        </w:tc>
        <w:tc>
          <w:tcPr>
            <w:tcW w:w="1921" w:type="dxa"/>
            <w:shd w:val="clear" w:color="auto" w:fill="C9C9C9" w:themeFill="accent3" w:themeFillTint="99"/>
          </w:tcPr>
          <w:p w14:paraId="2121167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2018  წ. -  პროფესიული განათლების 40-მდე მასწავლებელი</w:t>
            </w:r>
          </w:p>
        </w:tc>
        <w:tc>
          <w:tcPr>
            <w:tcW w:w="1929" w:type="dxa"/>
            <w:shd w:val="clear" w:color="auto" w:fill="C9C9C9" w:themeFill="accent3" w:themeFillTint="99"/>
          </w:tcPr>
          <w:p w14:paraId="0D6725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პროფესიული განათლების 200 მასწავლებელი</w:t>
            </w:r>
          </w:p>
        </w:tc>
        <w:tc>
          <w:tcPr>
            <w:tcW w:w="1794" w:type="dxa"/>
            <w:shd w:val="clear" w:color="auto" w:fill="C9C9C9" w:themeFill="accent3" w:themeFillTint="99"/>
          </w:tcPr>
          <w:p w14:paraId="491A470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1023DFB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4B493E5A" w14:textId="77777777" w:rsidR="000F65F7" w:rsidRPr="002027F4" w:rsidRDefault="000F65F7" w:rsidP="00B62317">
            <w:pPr>
              <w:rPr>
                <w:rFonts w:ascii="Sylfaen" w:hAnsi="Sylfaen" w:cstheme="majorHAnsi"/>
                <w:sz w:val="20"/>
                <w:szCs w:val="20"/>
              </w:rPr>
            </w:pPr>
          </w:p>
        </w:tc>
      </w:tr>
    </w:tbl>
    <w:p w14:paraId="4B73DFD3" w14:textId="77777777" w:rsidR="000F65F7" w:rsidRPr="002027F4" w:rsidRDefault="000F65F7" w:rsidP="000F65F7">
      <w:pPr>
        <w:ind w:left="-142"/>
        <w:rPr>
          <w:rFonts w:ascii="Sylfaen" w:hAnsi="Sylfaen" w:cstheme="majorHAnsi"/>
          <w:sz w:val="20"/>
          <w:szCs w:val="20"/>
          <w:lang w:val="ka-GE"/>
        </w:rPr>
      </w:pPr>
    </w:p>
    <w:p w14:paraId="375E77BF" w14:textId="77777777" w:rsidR="000F65F7" w:rsidRPr="002027F4" w:rsidRDefault="000F65F7" w:rsidP="000F65F7">
      <w:pPr>
        <w:rPr>
          <w:rFonts w:ascii="Sylfaen" w:hAnsi="Sylfaen" w:cstheme="majorHAnsi"/>
          <w:sz w:val="20"/>
          <w:szCs w:val="20"/>
          <w:lang w:val="ka-GE"/>
        </w:rPr>
      </w:pPr>
    </w:p>
    <w:tbl>
      <w:tblPr>
        <w:tblStyle w:val="TableGrid"/>
        <w:tblW w:w="14029" w:type="dxa"/>
        <w:tblLook w:val="04A0" w:firstRow="1" w:lastRow="0" w:firstColumn="1" w:lastColumn="0" w:noHBand="0" w:noVBand="1"/>
      </w:tblPr>
      <w:tblGrid>
        <w:gridCol w:w="1325"/>
        <w:gridCol w:w="222"/>
        <w:gridCol w:w="2185"/>
        <w:gridCol w:w="1428"/>
        <w:gridCol w:w="1953"/>
        <w:gridCol w:w="1815"/>
        <w:gridCol w:w="1669"/>
        <w:gridCol w:w="3432"/>
      </w:tblGrid>
      <w:tr w:rsidR="00AF0B2C" w:rsidRPr="002027F4" w14:paraId="4A8F816E" w14:textId="77777777" w:rsidTr="000F65F7">
        <w:tc>
          <w:tcPr>
            <w:tcW w:w="996" w:type="dxa"/>
            <w:shd w:val="clear" w:color="auto" w:fill="5B9BD5" w:themeFill="accent1"/>
            <w:vAlign w:val="center"/>
          </w:tcPr>
          <w:p w14:paraId="3E24A8E9" w14:textId="77777777" w:rsidR="000F65F7" w:rsidRPr="002027F4" w:rsidRDefault="000F65F7" w:rsidP="00B62317">
            <w:pPr>
              <w:ind w:left="709" w:hanging="709"/>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20" w:type="dxa"/>
            <w:shd w:val="clear" w:color="auto" w:fill="5B9BD5" w:themeFill="accent1"/>
          </w:tcPr>
          <w:p w14:paraId="1F70DA46" w14:textId="77777777" w:rsidR="000F65F7" w:rsidRPr="002027F4" w:rsidRDefault="000F65F7" w:rsidP="00B62317">
            <w:pPr>
              <w:rPr>
                <w:rFonts w:ascii="Sylfaen" w:hAnsi="Sylfaen" w:cs="Sylfaen"/>
                <w:b/>
                <w:sz w:val="20"/>
                <w:szCs w:val="20"/>
                <w:lang w:val="ka-GE"/>
              </w:rPr>
            </w:pPr>
          </w:p>
        </w:tc>
        <w:tc>
          <w:tcPr>
            <w:tcW w:w="1598" w:type="dxa"/>
            <w:shd w:val="clear" w:color="auto" w:fill="5B9BD5" w:themeFill="accent1"/>
            <w:vAlign w:val="center"/>
          </w:tcPr>
          <w:p w14:paraId="47726AEC"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გავლენის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067" w:type="dxa"/>
            <w:shd w:val="clear" w:color="auto" w:fill="5B9BD5" w:themeFill="accent1"/>
            <w:vAlign w:val="center"/>
          </w:tcPr>
          <w:p w14:paraId="0B7CC21E"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435" w:type="dxa"/>
            <w:shd w:val="clear" w:color="auto" w:fill="5B9BD5" w:themeFill="accent1"/>
            <w:vAlign w:val="center"/>
          </w:tcPr>
          <w:p w14:paraId="4C2FBF5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338" w:type="dxa"/>
            <w:shd w:val="clear" w:color="auto" w:fill="5B9BD5" w:themeFill="accent1"/>
            <w:vAlign w:val="center"/>
          </w:tcPr>
          <w:p w14:paraId="5ECBEFD3"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236" w:type="dxa"/>
            <w:shd w:val="clear" w:color="auto" w:fill="5B9BD5" w:themeFill="accent1"/>
            <w:vAlign w:val="center"/>
          </w:tcPr>
          <w:p w14:paraId="50BC6A9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6139" w:type="dxa"/>
            <w:shd w:val="clear" w:color="auto" w:fill="5B9BD5" w:themeFill="accent1"/>
            <w:vAlign w:val="center"/>
          </w:tcPr>
          <w:p w14:paraId="6751DCC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გაეროს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მდგრადი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განვითარების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მიზნებთან</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შესაბამისობა</w:t>
            </w:r>
          </w:p>
        </w:tc>
      </w:tr>
      <w:tr w:rsidR="000F65F7" w:rsidRPr="002027F4" w14:paraId="7AC5220A" w14:textId="77777777" w:rsidTr="000F65F7">
        <w:tc>
          <w:tcPr>
            <w:tcW w:w="996" w:type="dxa"/>
            <w:vMerge w:val="restart"/>
            <w:shd w:val="clear" w:color="auto" w:fill="ACB9CA" w:themeFill="text2" w:themeFillTint="66"/>
          </w:tcPr>
          <w:p w14:paraId="7E652935" w14:textId="77777777" w:rsidR="000F65F7" w:rsidRPr="00F8629E" w:rsidRDefault="000F65F7" w:rsidP="00B62317">
            <w:pPr>
              <w:rPr>
                <w:rFonts w:ascii="Sylfaen" w:hAnsi="Sylfaen" w:cstheme="majorHAnsi"/>
                <w:b/>
                <w:sz w:val="20"/>
                <w:szCs w:val="20"/>
                <w:lang w:val="ka-GE"/>
              </w:rPr>
            </w:pPr>
            <w:r w:rsidRPr="00F8629E">
              <w:rPr>
                <w:rFonts w:ascii="Sylfaen" w:hAnsi="Sylfaen" w:cs="Sylfaen"/>
                <w:b/>
                <w:sz w:val="20"/>
                <w:szCs w:val="20"/>
              </w:rPr>
              <w:t>შრომის</w:t>
            </w:r>
            <w:r w:rsidRPr="00F8629E">
              <w:rPr>
                <w:rFonts w:ascii="Sylfaen" w:hAnsi="Sylfaen" w:cstheme="majorHAnsi"/>
                <w:b/>
                <w:sz w:val="20"/>
                <w:szCs w:val="20"/>
              </w:rPr>
              <w:t xml:space="preserve"> </w:t>
            </w:r>
            <w:r w:rsidRPr="00F8629E">
              <w:rPr>
                <w:rFonts w:ascii="Sylfaen" w:hAnsi="Sylfaen" w:cs="Sylfaen"/>
                <w:b/>
                <w:sz w:val="20"/>
                <w:szCs w:val="20"/>
              </w:rPr>
              <w:t>ბაზრის</w:t>
            </w:r>
            <w:r w:rsidRPr="00F8629E">
              <w:rPr>
                <w:rFonts w:ascii="Sylfaen" w:hAnsi="Sylfaen" w:cstheme="majorHAnsi"/>
                <w:b/>
                <w:sz w:val="20"/>
                <w:szCs w:val="20"/>
              </w:rPr>
              <w:t xml:space="preserve"> </w:t>
            </w:r>
            <w:r w:rsidRPr="00F8629E">
              <w:rPr>
                <w:rFonts w:ascii="Sylfaen" w:hAnsi="Sylfaen" w:cs="Sylfaen"/>
                <w:b/>
                <w:sz w:val="20"/>
                <w:szCs w:val="20"/>
              </w:rPr>
              <w:t>აქტიური</w:t>
            </w:r>
            <w:r w:rsidRPr="00F8629E">
              <w:rPr>
                <w:rFonts w:ascii="Sylfaen" w:hAnsi="Sylfaen" w:cstheme="majorHAnsi"/>
                <w:b/>
                <w:sz w:val="20"/>
                <w:szCs w:val="20"/>
              </w:rPr>
              <w:t xml:space="preserve"> </w:t>
            </w:r>
            <w:r w:rsidRPr="00F8629E">
              <w:rPr>
                <w:rFonts w:ascii="Sylfaen" w:hAnsi="Sylfaen" w:cs="Sylfaen"/>
                <w:b/>
                <w:sz w:val="20"/>
                <w:szCs w:val="20"/>
              </w:rPr>
              <w:t>პოლიტიკის</w:t>
            </w:r>
            <w:r w:rsidRPr="00F8629E">
              <w:rPr>
                <w:rFonts w:ascii="Sylfaen" w:hAnsi="Sylfaen" w:cstheme="majorHAnsi"/>
                <w:b/>
                <w:sz w:val="20"/>
                <w:szCs w:val="20"/>
              </w:rPr>
              <w:t xml:space="preserve"> (ALMP) </w:t>
            </w:r>
            <w:r w:rsidRPr="00F8629E">
              <w:rPr>
                <w:rFonts w:ascii="Sylfaen" w:hAnsi="Sylfaen" w:cs="Sylfaen"/>
                <w:b/>
                <w:sz w:val="20"/>
                <w:szCs w:val="20"/>
              </w:rPr>
              <w:t>გაძლიერება</w:t>
            </w:r>
            <w:r w:rsidRPr="00F8629E">
              <w:rPr>
                <w:rFonts w:ascii="Sylfaen" w:hAnsi="Sylfaen" w:cstheme="majorHAnsi"/>
                <w:b/>
                <w:sz w:val="20"/>
                <w:szCs w:val="20"/>
                <w:lang w:val="ka-GE"/>
              </w:rPr>
              <w:t xml:space="preserve"> </w:t>
            </w:r>
          </w:p>
        </w:tc>
        <w:tc>
          <w:tcPr>
            <w:tcW w:w="220" w:type="dxa"/>
            <w:shd w:val="clear" w:color="auto" w:fill="DEEAF6" w:themeFill="accent1" w:themeFillTint="33"/>
          </w:tcPr>
          <w:p w14:paraId="09EAC4B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598" w:type="dxa"/>
            <w:shd w:val="clear" w:color="auto" w:fill="DEEAF6" w:themeFill="accent1" w:themeFillTint="33"/>
          </w:tcPr>
          <w:p w14:paraId="0E88D6FB" w14:textId="77777777" w:rsidR="000F65F7" w:rsidRPr="00F8629E" w:rsidRDefault="000F65F7" w:rsidP="00B62317">
            <w:pPr>
              <w:rPr>
                <w:rFonts w:ascii="Sylfaen" w:hAnsi="Sylfaen" w:cs="Sylfaen"/>
                <w:b/>
                <w:sz w:val="20"/>
                <w:szCs w:val="20"/>
                <w:lang w:val="ka-GE"/>
              </w:rPr>
            </w:pPr>
            <w:commentRangeStart w:id="296"/>
            <w:r w:rsidRPr="00F8629E">
              <w:rPr>
                <w:rFonts w:ascii="Sylfaen" w:hAnsi="Sylfaen" w:cstheme="majorHAnsi"/>
                <w:sz w:val="20"/>
                <w:szCs w:val="20"/>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commentRangeEnd w:id="296"/>
            <w:r w:rsidR="00357382">
              <w:rPr>
                <w:rStyle w:val="CommentReference"/>
                <w:lang w:val="en-US"/>
              </w:rPr>
              <w:commentReference w:id="296"/>
            </w:r>
          </w:p>
          <w:p w14:paraId="32AC076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067" w:type="dxa"/>
            <w:shd w:val="clear" w:color="auto" w:fill="DEEAF6" w:themeFill="accent1" w:themeFillTint="33"/>
          </w:tcPr>
          <w:p w14:paraId="0CA4679D"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სახელმწიფო პროგრამების ბიუჯეტი</w:t>
            </w:r>
          </w:p>
          <w:p w14:paraId="1A27B52C"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2018 წ. - 2 950 000 </w:t>
            </w:r>
          </w:p>
          <w:p w14:paraId="005E293D" w14:textId="77777777" w:rsidR="000F65F7" w:rsidRPr="00F8629E" w:rsidRDefault="000F65F7" w:rsidP="00B62317">
            <w:pPr>
              <w:tabs>
                <w:tab w:val="center" w:pos="4513"/>
                <w:tab w:val="right" w:pos="9026"/>
              </w:tabs>
              <w:rPr>
                <w:rFonts w:ascii="Sylfaen" w:hAnsi="Sylfaen" w:cstheme="majorHAnsi"/>
                <w:sz w:val="20"/>
                <w:szCs w:val="20"/>
                <w:lang w:val="ka-GE"/>
              </w:rPr>
            </w:pPr>
          </w:p>
          <w:p w14:paraId="3760AAE1"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w:t>
            </w:r>
          </w:p>
        </w:tc>
        <w:tc>
          <w:tcPr>
            <w:tcW w:w="1435" w:type="dxa"/>
            <w:shd w:val="clear" w:color="auto" w:fill="DEEAF6" w:themeFill="accent1" w:themeFillTint="33"/>
          </w:tcPr>
          <w:p w14:paraId="1288498B" w14:textId="1D2B8E6E" w:rsidR="000F65F7" w:rsidRPr="00F8629E" w:rsidRDefault="000F65F7" w:rsidP="00B62317">
            <w:pPr>
              <w:rPr>
                <w:rFonts w:ascii="Sylfaen" w:hAnsi="Sylfaen" w:cs="Sylfaen"/>
                <w:sz w:val="20"/>
                <w:szCs w:val="20"/>
                <w:lang w:val="ka-GE"/>
              </w:rPr>
            </w:pPr>
            <w:r w:rsidRPr="00F8629E">
              <w:rPr>
                <w:rFonts w:ascii="Sylfaen" w:hAnsi="Sylfaen" w:cs="Sylfaen"/>
                <w:sz w:val="20"/>
                <w:szCs w:val="20"/>
                <w:lang w:val="ka-GE"/>
              </w:rPr>
              <w:t xml:space="preserve">დასაქმების ხელშეწყობის სერვისებისთვის  ბიუჯეტის ზრდა  </w:t>
            </w:r>
            <w:r w:rsidR="00722918" w:rsidRPr="00F8629E">
              <w:rPr>
                <w:rFonts w:ascii="Sylfaen" w:hAnsi="Sylfaen" w:cs="Sylfaen"/>
                <w:sz w:val="20"/>
                <w:szCs w:val="20"/>
                <w:lang w:val="ka-GE"/>
              </w:rPr>
              <w:t>5</w:t>
            </w:r>
            <w:r w:rsidRPr="00F8629E">
              <w:rPr>
                <w:rFonts w:ascii="Sylfaen" w:hAnsi="Sylfaen" w:cs="Sylfaen"/>
                <w:sz w:val="20"/>
                <w:szCs w:val="20"/>
                <w:lang w:val="ka-GE"/>
              </w:rPr>
              <w:t>0%-ით</w:t>
            </w:r>
          </w:p>
          <w:p w14:paraId="117A0628" w14:textId="77777777" w:rsidR="000F65F7" w:rsidRPr="00F8629E" w:rsidRDefault="000F65F7" w:rsidP="00B62317">
            <w:pPr>
              <w:tabs>
                <w:tab w:val="center" w:pos="4513"/>
                <w:tab w:val="right" w:pos="9026"/>
              </w:tabs>
              <w:rPr>
                <w:rFonts w:ascii="Sylfaen" w:hAnsi="Sylfaen" w:cs="Sylfaen"/>
                <w:sz w:val="20"/>
                <w:szCs w:val="20"/>
                <w:lang w:val="ka-GE"/>
              </w:rPr>
            </w:pPr>
          </w:p>
          <w:p w14:paraId="114AE9E7" w14:textId="77777777" w:rsidR="000F65F7" w:rsidRPr="00F8629E" w:rsidRDefault="000F65F7" w:rsidP="00B62317">
            <w:pPr>
              <w:rPr>
                <w:rFonts w:ascii="Sylfaen" w:hAnsi="Sylfaen" w:cstheme="majorHAnsi"/>
                <w:sz w:val="20"/>
                <w:szCs w:val="20"/>
                <w:lang w:val="ka-GE"/>
              </w:rPr>
            </w:pPr>
            <w:r w:rsidRPr="00F8629E">
              <w:rPr>
                <w:rFonts w:ascii="Sylfaen" w:hAnsi="Sylfaen" w:cs="Sylfaen"/>
                <w:sz w:val="20"/>
                <w:szCs w:val="20"/>
                <w:lang w:val="ka-GE"/>
              </w:rPr>
              <w:t xml:space="preserve"> </w:t>
            </w:r>
          </w:p>
        </w:tc>
        <w:tc>
          <w:tcPr>
            <w:tcW w:w="1338" w:type="dxa"/>
            <w:shd w:val="clear" w:color="auto" w:fill="DEEAF6" w:themeFill="accent1" w:themeFillTint="33"/>
          </w:tcPr>
          <w:p w14:paraId="01FBED55"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2023</w:t>
            </w:r>
          </w:p>
        </w:tc>
        <w:tc>
          <w:tcPr>
            <w:tcW w:w="1236" w:type="dxa"/>
            <w:shd w:val="clear" w:color="auto" w:fill="DEEAF6" w:themeFill="accent1" w:themeFillTint="33"/>
          </w:tcPr>
          <w:p w14:paraId="38CC8203"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სამინისტრო</w:t>
            </w:r>
          </w:p>
        </w:tc>
        <w:tc>
          <w:tcPr>
            <w:tcW w:w="6139" w:type="dxa"/>
            <w:shd w:val="clear" w:color="auto" w:fill="DEEAF6" w:themeFill="accent1" w:themeFillTint="33"/>
          </w:tcPr>
          <w:p w14:paraId="18A48669" w14:textId="77777777" w:rsidR="000F65F7" w:rsidRPr="001A614B" w:rsidRDefault="000F65F7" w:rsidP="00B62317">
            <w:pPr>
              <w:rPr>
                <w:rFonts w:ascii="Sylfaen" w:hAnsi="Sylfaen" w:cstheme="majorHAnsi"/>
                <w:sz w:val="20"/>
                <w:szCs w:val="20"/>
                <w:highlight w:val="yellow"/>
              </w:rPr>
            </w:pPr>
          </w:p>
        </w:tc>
      </w:tr>
      <w:tr w:rsidR="00AF0B2C" w:rsidRPr="002027F4" w14:paraId="17D5C071" w14:textId="77777777" w:rsidTr="000F65F7">
        <w:tc>
          <w:tcPr>
            <w:tcW w:w="996" w:type="dxa"/>
            <w:vMerge/>
            <w:shd w:val="clear" w:color="auto" w:fill="ACB9CA" w:themeFill="text2" w:themeFillTint="66"/>
          </w:tcPr>
          <w:p w14:paraId="77B7C6CD"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60529956" w14:textId="77777777" w:rsidR="000F65F7" w:rsidRPr="002027F4" w:rsidRDefault="000F65F7" w:rsidP="00B62317">
            <w:pPr>
              <w:rPr>
                <w:rFonts w:ascii="Sylfaen" w:hAnsi="Sylfaen" w:cstheme="majorHAnsi"/>
                <w:sz w:val="20"/>
                <w:szCs w:val="20"/>
                <w:lang w:val="ka-GE"/>
              </w:rPr>
            </w:pPr>
          </w:p>
        </w:tc>
        <w:tc>
          <w:tcPr>
            <w:tcW w:w="1598" w:type="dxa"/>
            <w:shd w:val="clear" w:color="auto" w:fill="DEEAF6" w:themeFill="accent1" w:themeFillTint="33"/>
          </w:tcPr>
          <w:p w14:paraId="5BD1639D" w14:textId="77777777" w:rsidR="000F65F7" w:rsidRPr="001A614B" w:rsidRDefault="000F65F7" w:rsidP="00B62317">
            <w:pPr>
              <w:rPr>
                <w:rFonts w:ascii="Sylfaen" w:hAnsi="Sylfaen" w:cstheme="majorHAnsi"/>
                <w:sz w:val="20"/>
                <w:szCs w:val="20"/>
                <w:lang w:val="ka-GE"/>
              </w:rPr>
            </w:pPr>
            <w:r w:rsidRPr="002027F4">
              <w:rPr>
                <w:rFonts w:ascii="Sylfaen" w:hAnsi="Sylfaen" w:cstheme="majorHAnsi"/>
                <w:sz w:val="20"/>
                <w:szCs w:val="20"/>
                <w:lang w:val="ka-GE"/>
              </w:rPr>
              <w:t xml:space="preserve">უმუშევრობის </w:t>
            </w:r>
            <w:r w:rsidRPr="001A614B">
              <w:rPr>
                <w:rFonts w:ascii="Sylfaen" w:hAnsi="Sylfaen" w:cstheme="majorHAnsi"/>
                <w:sz w:val="20"/>
                <w:szCs w:val="20"/>
                <w:lang w:val="ka-GE"/>
              </w:rPr>
              <w:t xml:space="preserve">მაჩვენებელი </w:t>
            </w:r>
          </w:p>
        </w:tc>
        <w:tc>
          <w:tcPr>
            <w:tcW w:w="1067" w:type="dxa"/>
            <w:shd w:val="clear" w:color="auto" w:fill="DEEAF6" w:themeFill="accent1" w:themeFillTint="33"/>
          </w:tcPr>
          <w:p w14:paraId="0AE7630B" w14:textId="77777777" w:rsidR="000F65F7" w:rsidRPr="001A614B" w:rsidRDefault="000F65F7" w:rsidP="00B62317">
            <w:pPr>
              <w:rPr>
                <w:rFonts w:ascii="Sylfaen" w:hAnsi="Sylfaen" w:cstheme="majorHAnsi"/>
                <w:sz w:val="20"/>
                <w:szCs w:val="20"/>
              </w:rPr>
            </w:pPr>
            <w:r w:rsidRPr="001A614B">
              <w:rPr>
                <w:rFonts w:ascii="Sylfaen" w:hAnsi="Sylfaen"/>
                <w:color w:val="000000"/>
                <w:sz w:val="20"/>
                <w:szCs w:val="20"/>
                <w:lang w:val="ka-GE"/>
              </w:rPr>
              <w:t>2018წ.-12.7%</w:t>
            </w:r>
          </w:p>
        </w:tc>
        <w:tc>
          <w:tcPr>
            <w:tcW w:w="1435" w:type="dxa"/>
            <w:shd w:val="clear" w:color="auto" w:fill="DEEAF6" w:themeFill="accent1" w:themeFillTint="33"/>
          </w:tcPr>
          <w:p w14:paraId="69CF4AC6" w14:textId="77777777" w:rsidR="000F65F7" w:rsidRPr="001A614B" w:rsidRDefault="000F65F7" w:rsidP="00B62317">
            <w:pPr>
              <w:rPr>
                <w:rFonts w:ascii="Sylfaen" w:hAnsi="Sylfaen" w:cstheme="majorHAnsi"/>
                <w:sz w:val="20"/>
                <w:szCs w:val="20"/>
                <w:lang w:val="ka-GE"/>
              </w:rPr>
            </w:pPr>
            <w:r w:rsidRPr="001A614B">
              <w:rPr>
                <w:rFonts w:ascii="Sylfaen" w:eastAsia="Times New Roman" w:hAnsi="Sylfaen" w:cs="Calibri"/>
                <w:color w:val="000000"/>
                <w:sz w:val="20"/>
                <w:szCs w:val="20"/>
                <w:lang w:val="en-GB" w:eastAsia="en-AU"/>
              </w:rPr>
              <w:t>&lt;12</w:t>
            </w:r>
            <w:r w:rsidRPr="001A614B">
              <w:rPr>
                <w:rFonts w:ascii="Sylfaen" w:eastAsia="Times New Roman" w:hAnsi="Sylfaen" w:cs="Calibri"/>
                <w:color w:val="000000"/>
                <w:sz w:val="20"/>
                <w:szCs w:val="20"/>
                <w:lang w:val="ka-GE" w:eastAsia="en-AU"/>
              </w:rPr>
              <w:t>%</w:t>
            </w:r>
          </w:p>
        </w:tc>
        <w:tc>
          <w:tcPr>
            <w:tcW w:w="1338" w:type="dxa"/>
            <w:shd w:val="clear" w:color="auto" w:fill="DEEAF6" w:themeFill="accent1" w:themeFillTint="33"/>
          </w:tcPr>
          <w:p w14:paraId="50748D7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2263A131"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საქსტატი</w:t>
            </w:r>
          </w:p>
        </w:tc>
        <w:tc>
          <w:tcPr>
            <w:tcW w:w="6139" w:type="dxa"/>
            <w:shd w:val="clear" w:color="auto" w:fill="DEEAF6" w:themeFill="accent1" w:themeFillTint="33"/>
          </w:tcPr>
          <w:p w14:paraId="632B868D" w14:textId="77777777" w:rsidR="000F65F7" w:rsidRPr="001A614B" w:rsidRDefault="000F65F7" w:rsidP="00B62317">
            <w:pPr>
              <w:rPr>
                <w:rFonts w:ascii="Sylfaen" w:hAnsi="Sylfaen" w:cstheme="majorHAnsi"/>
                <w:sz w:val="20"/>
                <w:szCs w:val="20"/>
                <w:highlight w:val="yellow"/>
              </w:rPr>
            </w:pPr>
          </w:p>
        </w:tc>
      </w:tr>
      <w:tr w:rsidR="000F65F7" w:rsidRPr="002027F4" w14:paraId="590629C0" w14:textId="77777777" w:rsidTr="000F65F7">
        <w:tc>
          <w:tcPr>
            <w:tcW w:w="996" w:type="dxa"/>
            <w:shd w:val="clear" w:color="auto" w:fill="ACB9CA" w:themeFill="text2" w:themeFillTint="66"/>
          </w:tcPr>
          <w:p w14:paraId="7E447422"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23282853" w14:textId="77777777" w:rsidR="000F65F7" w:rsidRPr="001A614B" w:rsidRDefault="000F65F7" w:rsidP="00B62317">
            <w:pPr>
              <w:rPr>
                <w:rFonts w:ascii="Sylfaen" w:hAnsi="Sylfaen" w:cs="Sylfaen"/>
                <w:sz w:val="20"/>
                <w:szCs w:val="20"/>
                <w:lang w:val="ka-GE"/>
              </w:rPr>
            </w:pPr>
          </w:p>
        </w:tc>
        <w:tc>
          <w:tcPr>
            <w:tcW w:w="1598" w:type="dxa"/>
            <w:shd w:val="clear" w:color="auto" w:fill="DEEAF6" w:themeFill="accent1" w:themeFillTint="33"/>
          </w:tcPr>
          <w:p w14:paraId="569FC840" w14:textId="77777777" w:rsidR="000F65F7" w:rsidRPr="009529FB" w:rsidRDefault="000F65F7" w:rsidP="00B62317">
            <w:pPr>
              <w:rPr>
                <w:rFonts w:ascii="Sylfaen" w:hAnsi="Sylfaen" w:cstheme="majorHAnsi"/>
                <w:sz w:val="20"/>
                <w:szCs w:val="20"/>
              </w:rPr>
            </w:pPr>
            <w:commentRangeStart w:id="297"/>
            <w:r w:rsidRPr="001A614B">
              <w:rPr>
                <w:rFonts w:ascii="Sylfaen" w:hAnsi="Sylfaen" w:cs="Sylfaen"/>
                <w:sz w:val="20"/>
                <w:szCs w:val="20"/>
                <w:lang w:val="ka-GE"/>
              </w:rPr>
              <w:t xml:space="preserve">დასაქმების შესახებ საქართველოს კანონი  </w:t>
            </w:r>
            <w:commentRangeEnd w:id="297"/>
            <w:r w:rsidR="00E7153E">
              <w:rPr>
                <w:rStyle w:val="CommentReference"/>
                <w:lang w:val="en-US"/>
              </w:rPr>
              <w:commentReference w:id="297"/>
            </w:r>
          </w:p>
        </w:tc>
        <w:tc>
          <w:tcPr>
            <w:tcW w:w="1067" w:type="dxa"/>
            <w:shd w:val="clear" w:color="auto" w:fill="DEEAF6" w:themeFill="accent1" w:themeFillTint="33"/>
          </w:tcPr>
          <w:p w14:paraId="4AD21FC2" w14:textId="77777777" w:rsidR="000F65F7" w:rsidRPr="009529FB" w:rsidRDefault="000F65F7" w:rsidP="00B62317">
            <w:pPr>
              <w:rPr>
                <w:rFonts w:ascii="Sylfaen" w:hAnsi="Sylfaen"/>
                <w:color w:val="000000"/>
                <w:sz w:val="20"/>
                <w:szCs w:val="20"/>
                <w:lang w:val="ka-GE"/>
              </w:rPr>
            </w:pPr>
            <w:r>
              <w:rPr>
                <w:rFonts w:ascii="Sylfaen" w:hAnsi="Sylfaen"/>
                <w:color w:val="000000"/>
                <w:sz w:val="20"/>
                <w:szCs w:val="20"/>
              </w:rPr>
              <w:t xml:space="preserve">2018 </w:t>
            </w:r>
            <w:r>
              <w:rPr>
                <w:rFonts w:ascii="Sylfaen" w:hAnsi="Sylfaen"/>
                <w:color w:val="000000"/>
                <w:sz w:val="20"/>
                <w:szCs w:val="20"/>
                <w:lang w:val="ka-GE"/>
              </w:rPr>
              <w:t>წ. - კანონის პროექტი</w:t>
            </w:r>
          </w:p>
        </w:tc>
        <w:tc>
          <w:tcPr>
            <w:tcW w:w="1435" w:type="dxa"/>
            <w:shd w:val="clear" w:color="auto" w:fill="DEEAF6" w:themeFill="accent1" w:themeFillTint="33"/>
          </w:tcPr>
          <w:p w14:paraId="7A192D84" w14:textId="77777777" w:rsidR="000F65F7" w:rsidRPr="001A614B" w:rsidRDefault="000F65F7" w:rsidP="00B62317">
            <w:pPr>
              <w:rPr>
                <w:rFonts w:ascii="Sylfaen" w:eastAsia="Times New Roman" w:hAnsi="Sylfaen" w:cs="Calibri"/>
                <w:color w:val="000000"/>
                <w:sz w:val="20"/>
                <w:szCs w:val="20"/>
                <w:lang w:val="en-GB" w:eastAsia="en-AU"/>
              </w:rPr>
            </w:pPr>
            <w:r w:rsidRPr="00B74B8D">
              <w:rPr>
                <w:rFonts w:ascii="Sylfaen" w:hAnsi="Sylfaen"/>
                <w:sz w:val="20"/>
                <w:szCs w:val="20"/>
                <w:lang w:val="ka-GE"/>
              </w:rPr>
              <w:t xml:space="preserve">შემუშავებულია </w:t>
            </w:r>
            <w:r w:rsidRPr="001A614B">
              <w:rPr>
                <w:rFonts w:ascii="Sylfaen" w:hAnsi="Sylfaen"/>
                <w:sz w:val="20"/>
                <w:szCs w:val="20"/>
                <w:lang w:val="ka-GE"/>
              </w:rPr>
              <w:t xml:space="preserve">ALMP-თან დაკავშირებული </w:t>
            </w:r>
            <w:r w:rsidRPr="001A614B">
              <w:rPr>
                <w:rFonts w:ascii="Sylfaen" w:eastAsia="Helvetica" w:hAnsi="Sylfaen" w:cs="Helvetica"/>
                <w:sz w:val="20"/>
                <w:szCs w:val="20"/>
                <w:lang w:val="ka-GE"/>
              </w:rPr>
              <w:t xml:space="preserve">საკანონმდებლო ჩარჩო, რომელიც </w:t>
            </w:r>
            <w:r w:rsidRPr="002027F4">
              <w:rPr>
                <w:rFonts w:ascii="Sylfaen" w:eastAsia="Helvetica" w:hAnsi="Sylfaen" w:cs="Helvetica"/>
                <w:sz w:val="20"/>
                <w:szCs w:val="20"/>
                <w:lang w:val="ka-GE"/>
              </w:rPr>
              <w:t>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EEAF6" w:themeFill="accent1" w:themeFillTint="33"/>
          </w:tcPr>
          <w:p w14:paraId="32F40B34"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575E933F" w14:textId="77777777" w:rsidR="000F65F7" w:rsidRPr="001A614B" w:rsidRDefault="000F65F7" w:rsidP="00B62317">
            <w:pPr>
              <w:rPr>
                <w:rFonts w:ascii="Sylfaen" w:hAnsi="Sylfaen" w:cstheme="majorHAnsi"/>
                <w:sz w:val="20"/>
                <w:szCs w:val="20"/>
                <w:lang w:val="ka-GE"/>
              </w:rPr>
            </w:pPr>
            <w:r>
              <w:rPr>
                <w:rFonts w:ascii="Sylfaen" w:hAnsi="Sylfaen" w:cstheme="majorHAnsi"/>
                <w:sz w:val="20"/>
                <w:szCs w:val="20"/>
                <w:lang w:val="ka-GE"/>
              </w:rPr>
              <w:t>სამინისტრო</w:t>
            </w:r>
          </w:p>
        </w:tc>
        <w:tc>
          <w:tcPr>
            <w:tcW w:w="6139" w:type="dxa"/>
            <w:shd w:val="clear" w:color="auto" w:fill="DEEAF6" w:themeFill="accent1" w:themeFillTint="33"/>
          </w:tcPr>
          <w:p w14:paraId="6243AB0E" w14:textId="77777777" w:rsidR="000F65F7" w:rsidRPr="001A614B" w:rsidRDefault="000F65F7" w:rsidP="00B62317">
            <w:pPr>
              <w:rPr>
                <w:rFonts w:ascii="Sylfaen" w:hAnsi="Sylfaen" w:cstheme="majorHAnsi"/>
                <w:sz w:val="20"/>
                <w:szCs w:val="20"/>
                <w:highlight w:val="yellow"/>
              </w:rPr>
            </w:pPr>
          </w:p>
        </w:tc>
      </w:tr>
    </w:tbl>
    <w:p w14:paraId="5C7C99A4" w14:textId="77777777" w:rsidR="000F65F7" w:rsidRPr="002027F4" w:rsidRDefault="000F65F7" w:rsidP="000F65F7">
      <w:pPr>
        <w:rPr>
          <w:rFonts w:ascii="Sylfaen" w:hAnsi="Sylfaen" w:cstheme="majorHAnsi"/>
          <w:sz w:val="20"/>
          <w:szCs w:val="20"/>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2027F4" w14:paraId="64A52BFF" w14:textId="77777777" w:rsidTr="00B62317">
        <w:trPr>
          <w:trHeight w:val="830"/>
        </w:trPr>
        <w:tc>
          <w:tcPr>
            <w:tcW w:w="1384" w:type="dxa"/>
            <w:shd w:val="clear" w:color="auto" w:fill="8496B0" w:themeFill="text2" w:themeFillTint="99"/>
            <w:vAlign w:val="center"/>
          </w:tcPr>
          <w:p w14:paraId="331F2230"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126" w:type="dxa"/>
            <w:shd w:val="clear" w:color="auto" w:fill="7B7B7B" w:themeFill="accent3" w:themeFillShade="BF"/>
            <w:vAlign w:val="center"/>
          </w:tcPr>
          <w:p w14:paraId="4C6F5DB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ამოცანა</w:t>
            </w:r>
          </w:p>
        </w:tc>
        <w:tc>
          <w:tcPr>
            <w:tcW w:w="2410" w:type="dxa"/>
            <w:shd w:val="clear" w:color="auto" w:fill="7B7B7B" w:themeFill="accent3" w:themeFillShade="BF"/>
            <w:vAlign w:val="center"/>
          </w:tcPr>
          <w:p w14:paraId="676AD38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შედეგის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701" w:type="dxa"/>
            <w:shd w:val="clear" w:color="auto" w:fill="7B7B7B" w:themeFill="accent3" w:themeFillShade="BF"/>
            <w:vAlign w:val="center"/>
          </w:tcPr>
          <w:p w14:paraId="0841B5AB"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985" w:type="dxa"/>
            <w:shd w:val="clear" w:color="auto" w:fill="7B7B7B" w:themeFill="accent3" w:themeFillShade="BF"/>
            <w:vAlign w:val="center"/>
          </w:tcPr>
          <w:p w14:paraId="5BE30982"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843" w:type="dxa"/>
            <w:shd w:val="clear" w:color="auto" w:fill="7B7B7B" w:themeFill="accent3" w:themeFillShade="BF"/>
            <w:vAlign w:val="center"/>
          </w:tcPr>
          <w:p w14:paraId="2FF0966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843" w:type="dxa"/>
            <w:shd w:val="clear" w:color="auto" w:fill="7B7B7B" w:themeFill="accent3" w:themeFillShade="BF"/>
            <w:vAlign w:val="center"/>
          </w:tcPr>
          <w:p w14:paraId="3BC6762F"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851" w:type="dxa"/>
            <w:shd w:val="clear" w:color="auto" w:fill="7B7B7B" w:themeFill="accent3" w:themeFillShade="BF"/>
            <w:vAlign w:val="center"/>
          </w:tcPr>
          <w:p w14:paraId="47B0CC94"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რისკები</w:t>
            </w:r>
          </w:p>
        </w:tc>
      </w:tr>
      <w:tr w:rsidR="000F65F7" w:rsidRPr="00AE2804" w14:paraId="422487AE" w14:textId="77777777" w:rsidTr="00B62317">
        <w:trPr>
          <w:trHeight w:val="5129"/>
        </w:trPr>
        <w:tc>
          <w:tcPr>
            <w:tcW w:w="1384" w:type="dxa"/>
            <w:vMerge w:val="restart"/>
            <w:shd w:val="clear" w:color="auto" w:fill="ACB9CA" w:themeFill="text2" w:themeFillTint="66"/>
          </w:tcPr>
          <w:p w14:paraId="2F95B47F" w14:textId="77777777" w:rsidR="000F65F7" w:rsidRPr="001A614B" w:rsidRDefault="000F65F7" w:rsidP="00B62317">
            <w:pPr>
              <w:rPr>
                <w:rFonts w:ascii="Sylfaen" w:hAnsi="Sylfaen" w:cstheme="majorHAnsi"/>
                <w:sz w:val="20"/>
                <w:szCs w:val="20"/>
              </w:rPr>
            </w:pPr>
            <w:r w:rsidRPr="009529FB">
              <w:rPr>
                <w:rFonts w:ascii="Sylfaen" w:hAnsi="Sylfaen" w:cs="Sylfaen"/>
                <w:b/>
                <w:sz w:val="20"/>
                <w:szCs w:val="20"/>
              </w:rPr>
              <w:t>შრომის</w:t>
            </w:r>
            <w:r w:rsidRPr="009529FB">
              <w:rPr>
                <w:rFonts w:ascii="Sylfaen" w:hAnsi="Sylfaen" w:cstheme="majorHAnsi"/>
                <w:b/>
                <w:sz w:val="20"/>
                <w:szCs w:val="20"/>
              </w:rPr>
              <w:t xml:space="preserve"> </w:t>
            </w:r>
            <w:r w:rsidRPr="009529FB">
              <w:rPr>
                <w:rFonts w:ascii="Sylfaen" w:hAnsi="Sylfaen" w:cs="Sylfaen"/>
                <w:b/>
                <w:sz w:val="20"/>
                <w:szCs w:val="20"/>
              </w:rPr>
              <w:t>ბაზრის</w:t>
            </w:r>
            <w:r w:rsidRPr="009529FB">
              <w:rPr>
                <w:rFonts w:ascii="Sylfaen" w:hAnsi="Sylfaen" w:cstheme="majorHAnsi"/>
                <w:b/>
                <w:sz w:val="20"/>
                <w:szCs w:val="20"/>
              </w:rPr>
              <w:t xml:space="preserve"> </w:t>
            </w:r>
            <w:r w:rsidRPr="009529FB">
              <w:rPr>
                <w:rFonts w:ascii="Sylfaen" w:hAnsi="Sylfaen" w:cs="Sylfaen"/>
                <w:b/>
                <w:sz w:val="20"/>
                <w:szCs w:val="20"/>
              </w:rPr>
              <w:t>აქტიური</w:t>
            </w:r>
            <w:r w:rsidRPr="009529FB">
              <w:rPr>
                <w:rFonts w:ascii="Sylfaen" w:hAnsi="Sylfaen" w:cstheme="majorHAnsi"/>
                <w:b/>
                <w:sz w:val="20"/>
                <w:szCs w:val="20"/>
              </w:rPr>
              <w:t xml:space="preserve"> </w:t>
            </w:r>
            <w:r w:rsidRPr="009529FB">
              <w:rPr>
                <w:rFonts w:ascii="Sylfaen" w:hAnsi="Sylfaen" w:cs="Sylfaen"/>
                <w:b/>
                <w:sz w:val="20"/>
                <w:szCs w:val="20"/>
              </w:rPr>
              <w:t>პოლიტიკის</w:t>
            </w:r>
            <w:r w:rsidRPr="009529FB">
              <w:rPr>
                <w:rFonts w:ascii="Sylfaen" w:hAnsi="Sylfaen" w:cstheme="majorHAnsi"/>
                <w:b/>
                <w:sz w:val="20"/>
                <w:szCs w:val="20"/>
              </w:rPr>
              <w:t xml:space="preserve"> (ALMP) </w:t>
            </w:r>
            <w:r w:rsidRPr="009529FB">
              <w:rPr>
                <w:rFonts w:ascii="Sylfaen" w:hAnsi="Sylfaen" w:cs="Sylfaen"/>
                <w:b/>
                <w:sz w:val="20"/>
                <w:szCs w:val="20"/>
              </w:rPr>
              <w:t>გაძლიერება</w:t>
            </w:r>
          </w:p>
        </w:tc>
        <w:tc>
          <w:tcPr>
            <w:tcW w:w="2126" w:type="dxa"/>
            <w:vMerge w:val="restart"/>
            <w:shd w:val="clear" w:color="auto" w:fill="C9C9C9" w:themeFill="accent3" w:themeFillTint="99"/>
          </w:tcPr>
          <w:p w14:paraId="1D3A4454" w14:textId="77777777" w:rsidR="000F65F7" w:rsidRPr="001A614B" w:rsidRDefault="000F65F7" w:rsidP="00B62317">
            <w:pPr>
              <w:rPr>
                <w:rFonts w:ascii="Sylfaen" w:hAnsi="Sylfaen" w:cs="Sylfaen"/>
                <w:sz w:val="20"/>
                <w:szCs w:val="20"/>
                <w:lang w:val="ka-GE"/>
              </w:rPr>
            </w:pPr>
          </w:p>
          <w:p w14:paraId="5F5C1C56" w14:textId="77777777" w:rsidR="000F65F7" w:rsidRPr="001A614B" w:rsidRDefault="000F65F7" w:rsidP="00B62317">
            <w:pPr>
              <w:rPr>
                <w:rFonts w:ascii="Sylfaen" w:hAnsi="Sylfaen" w:cs="Sylfaen"/>
                <w:sz w:val="20"/>
                <w:szCs w:val="20"/>
                <w:lang w:val="ka-GE"/>
              </w:rPr>
            </w:pPr>
          </w:p>
          <w:p w14:paraId="6BB7F691" w14:textId="77777777" w:rsidR="000F65F7" w:rsidRPr="001A614B" w:rsidRDefault="000F65F7" w:rsidP="00B62317">
            <w:pPr>
              <w:rPr>
                <w:rFonts w:ascii="Sylfaen" w:hAnsi="Sylfaen" w:cs="Sylfaen"/>
                <w:sz w:val="20"/>
                <w:szCs w:val="20"/>
                <w:lang w:val="ka-GE"/>
              </w:rPr>
            </w:pPr>
          </w:p>
          <w:p w14:paraId="0B7B0507" w14:textId="77777777" w:rsidR="000F65F7" w:rsidRPr="001A614B" w:rsidRDefault="000F65F7" w:rsidP="00B62317">
            <w:pPr>
              <w:rPr>
                <w:rFonts w:ascii="Sylfaen" w:hAnsi="Sylfaen" w:cs="Sylfaen"/>
                <w:sz w:val="20"/>
                <w:szCs w:val="20"/>
                <w:lang w:val="ka-GE"/>
              </w:rPr>
            </w:pPr>
          </w:p>
          <w:p w14:paraId="097C83D6" w14:textId="77777777" w:rsidR="000F65F7" w:rsidRPr="00AE2804" w:rsidRDefault="000F65F7" w:rsidP="00B62317">
            <w:pPr>
              <w:rPr>
                <w:rFonts w:ascii="Sylfaen" w:hAnsi="Sylfaen" w:cs="Sylfaen"/>
                <w:sz w:val="20"/>
                <w:szCs w:val="20"/>
                <w:lang w:val="ka-GE"/>
              </w:rPr>
            </w:pPr>
            <w:r w:rsidRPr="001A614B">
              <w:rPr>
                <w:rFonts w:ascii="Sylfaen" w:hAnsi="Sylfaen" w:cs="Sylfaen"/>
                <w:sz w:val="20"/>
                <w:szCs w:val="20"/>
                <w:lang w:val="ka-GE"/>
              </w:rPr>
              <w:t>2.</w:t>
            </w:r>
            <w:r>
              <w:rPr>
                <w:rFonts w:ascii="Sylfaen" w:hAnsi="Sylfaen" w:cs="Sylfaen"/>
                <w:sz w:val="20"/>
                <w:szCs w:val="20"/>
                <w:lang w:val="ka-GE"/>
              </w:rPr>
              <w:t>1.</w:t>
            </w:r>
            <w:r w:rsidRPr="00AE2804">
              <w:rPr>
                <w:rFonts w:ascii="Sylfaen" w:hAnsi="Sylfaen" w:cs="Sylfaen"/>
                <w:sz w:val="20"/>
                <w:szCs w:val="20"/>
                <w:lang w:val="ka-GE"/>
              </w:rPr>
              <w:t xml:space="preserve">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08DA5541" w14:textId="77777777" w:rsidR="000F65F7" w:rsidRPr="00AE2804" w:rsidRDefault="000F65F7" w:rsidP="00B62317">
            <w:pPr>
              <w:rPr>
                <w:rFonts w:ascii="Sylfaen" w:hAnsi="Sylfaen" w:cs="Sylfaen"/>
                <w:sz w:val="20"/>
                <w:szCs w:val="20"/>
                <w:lang w:val="ka-GE"/>
              </w:rPr>
            </w:pPr>
          </w:p>
          <w:p w14:paraId="3B054E0B" w14:textId="77777777" w:rsidR="000F65F7" w:rsidRPr="00AE2804" w:rsidRDefault="000F65F7" w:rsidP="00B62317">
            <w:pPr>
              <w:rPr>
                <w:rFonts w:ascii="Sylfaen" w:hAnsi="Sylfaen" w:cs="Sylfaen"/>
                <w:sz w:val="20"/>
                <w:szCs w:val="20"/>
                <w:lang w:val="ka-GE"/>
              </w:rPr>
            </w:pPr>
          </w:p>
          <w:p w14:paraId="558FD503" w14:textId="77777777" w:rsidR="000F65F7" w:rsidRPr="00AE2804" w:rsidRDefault="000F65F7" w:rsidP="00B62317">
            <w:pPr>
              <w:rPr>
                <w:rFonts w:ascii="Sylfaen" w:hAnsi="Sylfaen" w:cs="Sylfaen"/>
                <w:sz w:val="20"/>
                <w:szCs w:val="20"/>
                <w:lang w:val="ka-GE"/>
              </w:rPr>
            </w:pPr>
          </w:p>
          <w:p w14:paraId="09EBA5D7" w14:textId="77777777" w:rsidR="000F65F7" w:rsidRPr="00AE2804" w:rsidRDefault="000F65F7" w:rsidP="00B62317">
            <w:pPr>
              <w:rPr>
                <w:rFonts w:ascii="Sylfaen" w:hAnsi="Sylfaen" w:cs="Sylfaen"/>
                <w:sz w:val="20"/>
                <w:szCs w:val="20"/>
                <w:lang w:val="ka-GE"/>
              </w:rPr>
            </w:pPr>
          </w:p>
          <w:p w14:paraId="3045E31A" w14:textId="77777777" w:rsidR="000F65F7" w:rsidRPr="00AE2804" w:rsidRDefault="000F65F7" w:rsidP="00B62317">
            <w:pPr>
              <w:rPr>
                <w:rFonts w:ascii="Sylfaen" w:hAnsi="Sylfaen" w:cs="Sylfaen"/>
                <w:sz w:val="20"/>
                <w:szCs w:val="20"/>
                <w:lang w:val="ka-GE"/>
              </w:rPr>
            </w:pPr>
          </w:p>
          <w:p w14:paraId="0426268E" w14:textId="77777777" w:rsidR="000F65F7" w:rsidRPr="00AE2804" w:rsidRDefault="000F65F7" w:rsidP="00B62317">
            <w:pPr>
              <w:rPr>
                <w:rFonts w:ascii="Sylfaen" w:hAnsi="Sylfaen" w:cs="Sylfaen"/>
                <w:sz w:val="20"/>
                <w:szCs w:val="20"/>
                <w:lang w:val="ka-GE"/>
              </w:rPr>
            </w:pPr>
          </w:p>
          <w:p w14:paraId="46A1BB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459D3427" w14:textId="77777777" w:rsidR="000F65F7" w:rsidRPr="00AE2804" w:rsidRDefault="000F65F7" w:rsidP="00B62317">
            <w:pPr>
              <w:rPr>
                <w:rFonts w:ascii="Sylfaen" w:hAnsi="Sylfaen" w:cs="Sylfaen"/>
                <w:sz w:val="20"/>
                <w:szCs w:val="20"/>
                <w:lang w:val="ka-GE"/>
              </w:rPr>
            </w:pPr>
          </w:p>
          <w:p w14:paraId="3AE68872" w14:textId="77777777" w:rsidR="000F65F7" w:rsidRPr="00AE2804" w:rsidRDefault="000F65F7" w:rsidP="00B62317">
            <w:pPr>
              <w:rPr>
                <w:rFonts w:ascii="Sylfaen" w:hAnsi="Sylfaen" w:cs="Sylfaen"/>
                <w:sz w:val="20"/>
                <w:szCs w:val="20"/>
                <w:lang w:val="ka-GE"/>
              </w:rPr>
            </w:pPr>
          </w:p>
          <w:p w14:paraId="390D53CF" w14:textId="77777777" w:rsidR="000F65F7" w:rsidRPr="00AE2804" w:rsidRDefault="000F65F7" w:rsidP="00B62317">
            <w:pPr>
              <w:rPr>
                <w:rFonts w:ascii="Sylfaen" w:hAnsi="Sylfaen" w:cs="Sylfaen"/>
                <w:sz w:val="20"/>
                <w:szCs w:val="20"/>
                <w:lang w:val="ka-GE"/>
              </w:rPr>
            </w:pPr>
          </w:p>
          <w:p w14:paraId="4F54F03C" w14:textId="77777777" w:rsidR="000F65F7" w:rsidRPr="00AE2804" w:rsidRDefault="000F65F7" w:rsidP="00B62317">
            <w:pPr>
              <w:rPr>
                <w:rFonts w:ascii="Sylfaen" w:hAnsi="Sylfaen" w:cs="Sylfaen"/>
                <w:sz w:val="20"/>
                <w:szCs w:val="20"/>
                <w:lang w:val="ka-GE"/>
              </w:rPr>
            </w:pPr>
          </w:p>
          <w:p w14:paraId="089104F1" w14:textId="77777777" w:rsidR="000F65F7" w:rsidRPr="00AE2804" w:rsidRDefault="000F65F7" w:rsidP="00B62317">
            <w:pPr>
              <w:rPr>
                <w:rFonts w:ascii="Sylfaen" w:hAnsi="Sylfaen" w:cs="Sylfaen"/>
                <w:sz w:val="20"/>
                <w:szCs w:val="20"/>
                <w:lang w:val="ka-GE"/>
              </w:rPr>
            </w:pPr>
          </w:p>
          <w:p w14:paraId="3E774E8B" w14:textId="77777777" w:rsidR="000F65F7" w:rsidRPr="00AE2804" w:rsidRDefault="000F65F7" w:rsidP="00B62317">
            <w:pPr>
              <w:rPr>
                <w:rFonts w:ascii="Sylfaen" w:hAnsi="Sylfaen" w:cs="Sylfaen"/>
                <w:sz w:val="20"/>
                <w:szCs w:val="20"/>
                <w:lang w:val="ka-GE"/>
              </w:rPr>
            </w:pPr>
          </w:p>
          <w:p w14:paraId="020CFEC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მონაწილეთა საერთო რაოდენობა </w:t>
            </w:r>
            <w:r>
              <w:rPr>
                <w:rFonts w:ascii="Sylfaen" w:hAnsi="Sylfaen" w:cs="Sylfaen"/>
                <w:sz w:val="20"/>
                <w:szCs w:val="20"/>
                <w:lang w:val="ka-GE"/>
              </w:rPr>
              <w:t xml:space="preserve">2018 წ. - </w:t>
            </w:r>
            <w:r w:rsidRPr="00AE2804">
              <w:rPr>
                <w:rFonts w:ascii="Sylfaen" w:hAnsi="Sylfaen" w:cs="Sylfaen"/>
                <w:sz w:val="20"/>
                <w:szCs w:val="20"/>
                <w:lang w:val="ka-GE"/>
              </w:rPr>
              <w:t xml:space="preserve"> 25 171 პირს, მათ შორის, ქალი-14 611, 29 წლამდე ახალგაზრდა–739 </w:t>
            </w:r>
          </w:p>
        </w:tc>
        <w:tc>
          <w:tcPr>
            <w:tcW w:w="1985" w:type="dxa"/>
            <w:shd w:val="clear" w:color="auto" w:fill="C9C9C9" w:themeFill="accent3" w:themeFillTint="99"/>
          </w:tcPr>
          <w:p w14:paraId="4797727C" w14:textId="77777777" w:rsidR="000F65F7" w:rsidRPr="00AE2804" w:rsidRDefault="000F65F7" w:rsidP="00B62317">
            <w:pPr>
              <w:rPr>
                <w:rFonts w:ascii="Sylfaen" w:hAnsi="Sylfaen" w:cs="Sylfaen"/>
                <w:sz w:val="20"/>
                <w:szCs w:val="20"/>
                <w:lang w:val="ka-GE"/>
              </w:rPr>
            </w:pPr>
          </w:p>
          <w:p w14:paraId="180FD67E" w14:textId="77777777" w:rsidR="000F65F7" w:rsidRPr="00AE2804" w:rsidRDefault="000F65F7" w:rsidP="00B62317">
            <w:pPr>
              <w:rPr>
                <w:rFonts w:ascii="Sylfaen" w:hAnsi="Sylfaen" w:cs="Sylfaen"/>
                <w:sz w:val="20"/>
                <w:szCs w:val="20"/>
                <w:lang w:val="ka-GE"/>
              </w:rPr>
            </w:pPr>
          </w:p>
          <w:p w14:paraId="32A46947" w14:textId="77777777" w:rsidR="000F65F7" w:rsidRPr="00AE2804" w:rsidRDefault="000F65F7" w:rsidP="00B62317">
            <w:pPr>
              <w:rPr>
                <w:rFonts w:ascii="Sylfaen" w:hAnsi="Sylfaen" w:cs="Sylfaen"/>
                <w:sz w:val="20"/>
                <w:szCs w:val="20"/>
                <w:lang w:val="ka-GE"/>
              </w:rPr>
            </w:pPr>
          </w:p>
          <w:p w14:paraId="6867A9E6" w14:textId="77777777" w:rsidR="000F65F7" w:rsidRPr="00AE2804" w:rsidRDefault="000F65F7" w:rsidP="00B62317">
            <w:pPr>
              <w:rPr>
                <w:rFonts w:ascii="Sylfaen" w:hAnsi="Sylfaen" w:cs="Sylfaen"/>
                <w:sz w:val="20"/>
                <w:szCs w:val="20"/>
                <w:lang w:val="ka-GE"/>
              </w:rPr>
            </w:pPr>
          </w:p>
          <w:p w14:paraId="6BEDC5FA" w14:textId="77777777" w:rsidR="000F65F7" w:rsidRPr="00AE2804" w:rsidRDefault="000F65F7" w:rsidP="00B62317">
            <w:pPr>
              <w:rPr>
                <w:rFonts w:ascii="Sylfaen" w:hAnsi="Sylfaen" w:cs="Sylfaen"/>
                <w:sz w:val="20"/>
                <w:szCs w:val="20"/>
                <w:lang w:val="ka-GE"/>
              </w:rPr>
            </w:pPr>
          </w:p>
          <w:p w14:paraId="1BD0F777" w14:textId="2B03CFEE"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პირთა </w:t>
            </w:r>
            <w:r w:rsidR="00722918">
              <w:rPr>
                <w:rFonts w:ascii="Sylfaen" w:hAnsi="Sylfaen" w:cs="Sylfaen"/>
                <w:sz w:val="20"/>
                <w:szCs w:val="20"/>
                <w:lang w:val="ka-GE"/>
              </w:rPr>
              <w:t>50</w:t>
            </w:r>
            <w:r w:rsidRPr="00AE2804">
              <w:rPr>
                <w:rFonts w:ascii="Sylfaen" w:hAnsi="Sylfaen" w:cs="Sylfaen"/>
                <w:sz w:val="20"/>
                <w:szCs w:val="20"/>
                <w:lang w:val="ka-GE"/>
              </w:rPr>
              <w:t>%-იანი ზრდა</w:t>
            </w:r>
          </w:p>
        </w:tc>
        <w:tc>
          <w:tcPr>
            <w:tcW w:w="1843" w:type="dxa"/>
            <w:shd w:val="clear" w:color="auto" w:fill="C9C9C9" w:themeFill="accent3" w:themeFillTint="99"/>
          </w:tcPr>
          <w:p w14:paraId="3AB25C95" w14:textId="77777777" w:rsidR="000F65F7" w:rsidRPr="00AE2804" w:rsidRDefault="000F65F7" w:rsidP="00B62317">
            <w:pPr>
              <w:rPr>
                <w:rFonts w:ascii="Sylfaen" w:hAnsi="Sylfaen" w:cs="Sylfaen"/>
                <w:sz w:val="20"/>
                <w:szCs w:val="20"/>
                <w:lang w:val="ka-GE"/>
              </w:rPr>
            </w:pPr>
          </w:p>
          <w:p w14:paraId="67969D7D" w14:textId="77777777" w:rsidR="000F65F7" w:rsidRPr="00AE2804" w:rsidRDefault="000F65F7" w:rsidP="00B62317">
            <w:pPr>
              <w:rPr>
                <w:rFonts w:ascii="Sylfaen" w:hAnsi="Sylfaen" w:cs="Sylfaen"/>
                <w:sz w:val="20"/>
                <w:szCs w:val="20"/>
                <w:lang w:val="ka-GE"/>
              </w:rPr>
            </w:pPr>
          </w:p>
          <w:p w14:paraId="1824AAB1" w14:textId="77777777" w:rsidR="000F65F7" w:rsidRPr="00AE2804" w:rsidRDefault="000F65F7" w:rsidP="00B62317">
            <w:pPr>
              <w:rPr>
                <w:rFonts w:ascii="Sylfaen" w:hAnsi="Sylfaen" w:cs="Sylfaen"/>
                <w:sz w:val="20"/>
                <w:szCs w:val="20"/>
                <w:lang w:val="ka-GE"/>
              </w:rPr>
            </w:pPr>
          </w:p>
          <w:p w14:paraId="51B4F974" w14:textId="77777777" w:rsidR="000F65F7" w:rsidRPr="00AE2804" w:rsidRDefault="000F65F7" w:rsidP="00B62317">
            <w:pPr>
              <w:rPr>
                <w:rFonts w:ascii="Sylfaen" w:hAnsi="Sylfaen" w:cs="Sylfaen"/>
                <w:sz w:val="20"/>
                <w:szCs w:val="20"/>
                <w:lang w:val="ka-GE"/>
              </w:rPr>
            </w:pPr>
          </w:p>
          <w:p w14:paraId="26D2B6FA" w14:textId="77777777" w:rsidR="000F65F7" w:rsidRPr="00AE2804" w:rsidRDefault="000F65F7" w:rsidP="00B62317">
            <w:pPr>
              <w:rPr>
                <w:rFonts w:ascii="Sylfaen" w:hAnsi="Sylfaen" w:cs="Sylfaen"/>
                <w:sz w:val="20"/>
                <w:szCs w:val="20"/>
                <w:lang w:val="ka-GE"/>
              </w:rPr>
            </w:pPr>
          </w:p>
          <w:p w14:paraId="7CC25482" w14:textId="77777777" w:rsidR="000F65F7" w:rsidRPr="00AE2804" w:rsidRDefault="000F65F7" w:rsidP="00B62317">
            <w:pPr>
              <w:rPr>
                <w:rFonts w:ascii="Sylfaen" w:hAnsi="Sylfaen" w:cs="Sylfaen"/>
                <w:sz w:val="20"/>
                <w:szCs w:val="20"/>
                <w:lang w:val="ka-GE"/>
              </w:rPr>
            </w:pPr>
          </w:p>
          <w:p w14:paraId="4630E833" w14:textId="77777777" w:rsidR="000F65F7" w:rsidRPr="00AE2804" w:rsidRDefault="000F65F7" w:rsidP="00B62317">
            <w:pPr>
              <w:rPr>
                <w:rFonts w:ascii="Sylfaen" w:hAnsi="Sylfaen" w:cs="Sylfaen"/>
                <w:sz w:val="20"/>
                <w:szCs w:val="20"/>
                <w:lang w:val="ka-GE"/>
              </w:rPr>
            </w:pPr>
          </w:p>
          <w:p w14:paraId="5D48D8C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4EB1F601" w14:textId="77777777" w:rsidR="000F65F7" w:rsidRPr="00AE2804" w:rsidRDefault="000F65F7" w:rsidP="00B62317">
            <w:pPr>
              <w:rPr>
                <w:rFonts w:ascii="Sylfaen" w:hAnsi="Sylfaen" w:cs="Sylfaen"/>
                <w:sz w:val="20"/>
                <w:szCs w:val="20"/>
                <w:lang w:val="ka-GE"/>
              </w:rPr>
            </w:pPr>
          </w:p>
          <w:p w14:paraId="1C3773C9" w14:textId="77777777" w:rsidR="000F65F7" w:rsidRPr="00AE2804" w:rsidRDefault="000F65F7" w:rsidP="00B62317">
            <w:pPr>
              <w:rPr>
                <w:rFonts w:ascii="Sylfaen" w:hAnsi="Sylfaen" w:cs="Sylfaen"/>
                <w:sz w:val="20"/>
                <w:szCs w:val="20"/>
                <w:lang w:val="ka-GE"/>
              </w:rPr>
            </w:pPr>
          </w:p>
          <w:p w14:paraId="16619D52" w14:textId="77777777" w:rsidR="000F65F7" w:rsidRPr="00AE2804" w:rsidRDefault="000F65F7" w:rsidP="00B62317">
            <w:pPr>
              <w:rPr>
                <w:rFonts w:ascii="Sylfaen" w:hAnsi="Sylfaen" w:cs="Sylfaen"/>
                <w:sz w:val="20"/>
                <w:szCs w:val="20"/>
                <w:lang w:val="ka-GE"/>
              </w:rPr>
            </w:pPr>
          </w:p>
          <w:p w14:paraId="39DD0837" w14:textId="77777777" w:rsidR="000F65F7" w:rsidRPr="00AE2804" w:rsidRDefault="000F65F7" w:rsidP="00B62317">
            <w:pPr>
              <w:rPr>
                <w:rFonts w:ascii="Sylfaen" w:hAnsi="Sylfaen" w:cs="Sylfaen"/>
                <w:sz w:val="20"/>
                <w:szCs w:val="20"/>
                <w:lang w:val="ka-GE"/>
              </w:rPr>
            </w:pPr>
          </w:p>
          <w:p w14:paraId="6F90ED03" w14:textId="77777777" w:rsidR="000F65F7" w:rsidRPr="00AE2804" w:rsidRDefault="000F65F7" w:rsidP="00B62317">
            <w:pPr>
              <w:rPr>
                <w:rFonts w:ascii="Sylfaen" w:hAnsi="Sylfaen" w:cs="Sylfaen"/>
                <w:sz w:val="20"/>
                <w:szCs w:val="20"/>
                <w:lang w:val="ka-GE"/>
              </w:rPr>
            </w:pPr>
          </w:p>
          <w:p w14:paraId="25E16D6C"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542FA046" w14:textId="77777777" w:rsidR="000F65F7" w:rsidRPr="00AE2804" w:rsidRDefault="000F65F7" w:rsidP="00B62317">
            <w:pPr>
              <w:rPr>
                <w:rFonts w:ascii="Sylfaen" w:hAnsi="Sylfaen" w:cs="Sylfaen"/>
                <w:sz w:val="20"/>
                <w:szCs w:val="20"/>
                <w:lang w:val="ka-GE"/>
              </w:rPr>
            </w:pPr>
          </w:p>
        </w:tc>
      </w:tr>
      <w:tr w:rsidR="000F65F7" w:rsidRPr="00AE2804" w14:paraId="5EA794BD" w14:textId="77777777" w:rsidTr="00B62317">
        <w:tc>
          <w:tcPr>
            <w:tcW w:w="1384" w:type="dxa"/>
            <w:vMerge/>
            <w:shd w:val="clear" w:color="auto" w:fill="ACB9CA" w:themeFill="text2" w:themeFillTint="66"/>
          </w:tcPr>
          <w:p w14:paraId="0E75E76B" w14:textId="77777777" w:rsidR="000F65F7" w:rsidRPr="00AE2804" w:rsidRDefault="000F65F7" w:rsidP="00B62317">
            <w:pPr>
              <w:rPr>
                <w:rFonts w:ascii="Sylfaen" w:hAnsi="Sylfaen" w:cstheme="majorHAnsi"/>
                <w:sz w:val="20"/>
                <w:szCs w:val="20"/>
              </w:rPr>
            </w:pPr>
          </w:p>
        </w:tc>
        <w:tc>
          <w:tcPr>
            <w:tcW w:w="2126" w:type="dxa"/>
            <w:vMerge/>
          </w:tcPr>
          <w:p w14:paraId="5C3BB91A" w14:textId="77777777" w:rsidR="000F65F7" w:rsidRPr="00AE2804" w:rsidRDefault="000F65F7" w:rsidP="00B62317">
            <w:pPr>
              <w:rPr>
                <w:rFonts w:ascii="Sylfaen" w:hAnsi="Sylfaen" w:cs="Sylfaen"/>
                <w:sz w:val="20"/>
                <w:szCs w:val="20"/>
                <w:lang w:val="ka-GE"/>
              </w:rPr>
            </w:pPr>
          </w:p>
        </w:tc>
        <w:tc>
          <w:tcPr>
            <w:tcW w:w="2410" w:type="dxa"/>
            <w:shd w:val="clear" w:color="auto" w:fill="C9C9C9" w:themeFill="accent3" w:themeFillTint="99"/>
          </w:tcPr>
          <w:p w14:paraId="7A3914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0F65F7" w:rsidRPr="00AE2804" w:rsidRDefault="000F65F7" w:rsidP="00B62317">
            <w:pPr>
              <w:rPr>
                <w:rFonts w:ascii="Sylfaen" w:hAnsi="Sylfaen" w:cs="Sylfaen"/>
                <w:sz w:val="20"/>
                <w:szCs w:val="20"/>
                <w:lang w:val="ka-GE"/>
              </w:rPr>
            </w:pPr>
          </w:p>
        </w:tc>
        <w:tc>
          <w:tcPr>
            <w:tcW w:w="1701" w:type="dxa"/>
            <w:shd w:val="clear" w:color="auto" w:fill="C9C9C9" w:themeFill="accent3" w:themeFillTint="99"/>
          </w:tcPr>
          <w:p w14:paraId="6616488B" w14:textId="77777777" w:rsidR="000F65F7" w:rsidRDefault="000F65F7" w:rsidP="00B62317">
            <w:pPr>
              <w:rPr>
                <w:rFonts w:ascii="Sylfaen" w:hAnsi="Sylfaen" w:cs="Sylfaen"/>
                <w:sz w:val="20"/>
                <w:szCs w:val="20"/>
                <w:lang w:val="ka-GE"/>
              </w:rPr>
            </w:pPr>
            <w:commentRangeStart w:id="298"/>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p>
          <w:p w14:paraId="7FE9DF9F" w14:textId="77777777" w:rsidR="000F65F7" w:rsidRDefault="000F65F7" w:rsidP="00B62317">
            <w:pPr>
              <w:rPr>
                <w:rFonts w:ascii="Sylfaen" w:hAnsi="Sylfaen" w:cs="Sylfaen"/>
                <w:sz w:val="20"/>
                <w:szCs w:val="20"/>
                <w:lang w:val="ka-GE"/>
              </w:rPr>
            </w:pPr>
            <w:r w:rsidRPr="00AE2804">
              <w:rPr>
                <w:rFonts w:ascii="Sylfaen" w:hAnsi="Sylfaen" w:cs="Sylfaen"/>
                <w:sz w:val="20"/>
                <w:szCs w:val="20"/>
                <w:lang w:val="ka-GE"/>
              </w:rPr>
              <w:t>194 296</w:t>
            </w:r>
            <w:r>
              <w:rPr>
                <w:rFonts w:ascii="Sylfaen" w:hAnsi="Sylfaen" w:cs="Sylfaen"/>
                <w:sz w:val="20"/>
                <w:szCs w:val="20"/>
                <w:lang w:val="ka-GE"/>
              </w:rPr>
              <w:t>;</w:t>
            </w:r>
            <w:r w:rsidRPr="00AE2804">
              <w:rPr>
                <w:rFonts w:ascii="Sylfaen" w:hAnsi="Sylfaen" w:cs="Sylfaen"/>
                <w:sz w:val="20"/>
                <w:szCs w:val="20"/>
                <w:lang w:val="ka-GE"/>
              </w:rPr>
              <w:t xml:space="preserve"> </w:t>
            </w:r>
            <w:commentRangeEnd w:id="298"/>
            <w:r w:rsidR="00E7153E">
              <w:rPr>
                <w:rStyle w:val="CommentReference"/>
                <w:lang w:val="en-US"/>
              </w:rPr>
              <w:commentReference w:id="298"/>
            </w:r>
          </w:p>
          <w:p w14:paraId="4A34E2E1"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 xml:space="preserve"> 12,9%</w:t>
            </w:r>
          </w:p>
        </w:tc>
        <w:tc>
          <w:tcPr>
            <w:tcW w:w="1985" w:type="dxa"/>
            <w:shd w:val="clear" w:color="auto" w:fill="C9C9C9" w:themeFill="accent3" w:themeFillTint="99"/>
          </w:tcPr>
          <w:p w14:paraId="69F09EF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F10342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3BAE0A72"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p w14:paraId="1ED3936E" w14:textId="77777777" w:rsidR="000F65F7" w:rsidRPr="00AE2804" w:rsidRDefault="000F65F7" w:rsidP="00B62317">
            <w:pPr>
              <w:rPr>
                <w:rFonts w:ascii="Sylfaen" w:hAnsi="Sylfaen" w:cs="Sylfaen"/>
                <w:sz w:val="20"/>
                <w:szCs w:val="20"/>
                <w:lang w:val="ka-GE"/>
              </w:rPr>
            </w:pPr>
          </w:p>
        </w:tc>
        <w:tc>
          <w:tcPr>
            <w:tcW w:w="851" w:type="dxa"/>
            <w:shd w:val="clear" w:color="auto" w:fill="C9C9C9" w:themeFill="accent3" w:themeFillTint="99"/>
          </w:tcPr>
          <w:p w14:paraId="35CB9889" w14:textId="77777777" w:rsidR="000F65F7" w:rsidRPr="00AE2804" w:rsidRDefault="000F65F7" w:rsidP="00B62317">
            <w:pPr>
              <w:rPr>
                <w:rFonts w:ascii="Sylfaen" w:hAnsi="Sylfaen" w:cs="Sylfaen"/>
                <w:sz w:val="20"/>
                <w:szCs w:val="20"/>
                <w:lang w:val="ka-GE"/>
              </w:rPr>
            </w:pPr>
          </w:p>
        </w:tc>
      </w:tr>
      <w:tr w:rsidR="000F65F7" w:rsidRPr="00AE2804" w14:paraId="5910EAD1" w14:textId="77777777" w:rsidTr="00B62317">
        <w:trPr>
          <w:trHeight w:val="1553"/>
        </w:trPr>
        <w:tc>
          <w:tcPr>
            <w:tcW w:w="1384" w:type="dxa"/>
            <w:vMerge/>
            <w:shd w:val="clear" w:color="auto" w:fill="ACB9CA" w:themeFill="text2" w:themeFillTint="66"/>
          </w:tcPr>
          <w:p w14:paraId="5E01EFC0" w14:textId="77777777" w:rsidR="000F65F7" w:rsidRPr="00AE2804" w:rsidRDefault="000F65F7" w:rsidP="00B62317">
            <w:pPr>
              <w:rPr>
                <w:rFonts w:ascii="Sylfaen" w:hAnsi="Sylfaen" w:cstheme="majorHAnsi"/>
                <w:sz w:val="20"/>
                <w:szCs w:val="20"/>
              </w:rPr>
            </w:pPr>
          </w:p>
        </w:tc>
        <w:tc>
          <w:tcPr>
            <w:tcW w:w="2126" w:type="dxa"/>
            <w:vMerge/>
          </w:tcPr>
          <w:p w14:paraId="0B577178" w14:textId="77777777" w:rsidR="000F65F7" w:rsidRPr="00AE2804" w:rsidRDefault="000F65F7" w:rsidP="00B62317">
            <w:pPr>
              <w:rPr>
                <w:rFonts w:ascii="Sylfaen" w:hAnsi="Sylfaen" w:cstheme="majorHAnsi"/>
                <w:sz w:val="20"/>
                <w:szCs w:val="20"/>
              </w:rPr>
            </w:pPr>
          </w:p>
        </w:tc>
        <w:tc>
          <w:tcPr>
            <w:tcW w:w="2410" w:type="dxa"/>
            <w:shd w:val="clear" w:color="auto" w:fill="C9C9C9" w:themeFill="accent3" w:themeFillTint="99"/>
          </w:tcPr>
          <w:p w14:paraId="34A8BE78" w14:textId="77777777" w:rsidR="000F65F7" w:rsidRPr="00AE2804" w:rsidRDefault="000F65F7" w:rsidP="00B62317">
            <w:pPr>
              <w:rPr>
                <w:rFonts w:ascii="Sylfaen" w:hAnsi="Sylfaen" w:cs="Sylfaen"/>
                <w:sz w:val="20"/>
                <w:szCs w:val="20"/>
                <w:lang w:val="ka-GE"/>
              </w:rPr>
            </w:pPr>
            <w:commentRangeStart w:id="299"/>
            <w:r w:rsidRPr="00AE2804">
              <w:rPr>
                <w:rFonts w:ascii="Sylfaen" w:hAnsi="Sylfaen" w:cs="Sylfaen"/>
                <w:sz w:val="20"/>
                <w:szCs w:val="20"/>
                <w:lang w:val="ka-GE"/>
              </w:rPr>
              <w:t>რეგიონების რაოდენობა, სადაც დანერგილია დასაქმების ახალი მოდელი</w:t>
            </w:r>
            <w:commentRangeEnd w:id="299"/>
            <w:r w:rsidR="00E7153E">
              <w:rPr>
                <w:rStyle w:val="CommentReference"/>
                <w:lang w:val="en-US"/>
              </w:rPr>
              <w:commentReference w:id="299"/>
            </w:r>
          </w:p>
        </w:tc>
        <w:tc>
          <w:tcPr>
            <w:tcW w:w="1701" w:type="dxa"/>
            <w:shd w:val="clear" w:color="auto" w:fill="C9C9C9" w:themeFill="accent3" w:themeFillTint="99"/>
          </w:tcPr>
          <w:p w14:paraId="489FCC13"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2018 წელი- 2 </w:t>
            </w:r>
          </w:p>
        </w:tc>
        <w:tc>
          <w:tcPr>
            <w:tcW w:w="1985" w:type="dxa"/>
            <w:shd w:val="clear" w:color="auto" w:fill="C9C9C9" w:themeFill="accent3" w:themeFillTint="99"/>
          </w:tcPr>
          <w:p w14:paraId="3564BD82" w14:textId="4C4C9941" w:rsidR="000F65F7" w:rsidRPr="00AE2804" w:rsidRDefault="0048406B" w:rsidP="00B62317">
            <w:pPr>
              <w:rPr>
                <w:rFonts w:ascii="Sylfaen" w:hAnsi="Sylfaen" w:cs="Sylfaen"/>
                <w:sz w:val="20"/>
                <w:szCs w:val="20"/>
                <w:lang w:val="ka-GE"/>
              </w:rPr>
            </w:pPr>
            <w:r>
              <w:rPr>
                <w:rFonts w:ascii="Sylfaen" w:hAnsi="Sylfaen" w:cs="Sylfaen"/>
                <w:sz w:val="20"/>
                <w:szCs w:val="20"/>
                <w:lang w:val="ka-GE"/>
              </w:rPr>
              <w:t>11</w:t>
            </w:r>
          </w:p>
        </w:tc>
        <w:tc>
          <w:tcPr>
            <w:tcW w:w="1843" w:type="dxa"/>
            <w:shd w:val="clear" w:color="auto" w:fill="C9C9C9" w:themeFill="accent3" w:themeFillTint="99"/>
          </w:tcPr>
          <w:p w14:paraId="74C6FE70"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111C0334"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AB3A6BF" w14:textId="77777777" w:rsidR="000F65F7" w:rsidRPr="00AE2804" w:rsidRDefault="000F65F7" w:rsidP="00B62317">
            <w:pPr>
              <w:rPr>
                <w:rFonts w:ascii="Sylfaen" w:hAnsi="Sylfaen" w:cs="Sylfaen"/>
                <w:sz w:val="20"/>
                <w:szCs w:val="20"/>
                <w:lang w:val="ka-GE"/>
              </w:rPr>
            </w:pPr>
          </w:p>
        </w:tc>
      </w:tr>
      <w:tr w:rsidR="000F65F7" w:rsidRPr="00AE2804" w14:paraId="364FBDB9" w14:textId="77777777" w:rsidTr="00B62317">
        <w:tc>
          <w:tcPr>
            <w:tcW w:w="1384" w:type="dxa"/>
            <w:vMerge/>
            <w:shd w:val="clear" w:color="auto" w:fill="ACB9CA" w:themeFill="text2" w:themeFillTint="66"/>
          </w:tcPr>
          <w:p w14:paraId="790D3076" w14:textId="77777777" w:rsidR="000F65F7" w:rsidRPr="00AE2804" w:rsidRDefault="000F65F7" w:rsidP="00B62317">
            <w:pPr>
              <w:rPr>
                <w:rFonts w:ascii="Sylfaen" w:hAnsi="Sylfaen" w:cstheme="majorHAnsi"/>
                <w:sz w:val="20"/>
                <w:szCs w:val="20"/>
              </w:rPr>
            </w:pPr>
          </w:p>
        </w:tc>
        <w:tc>
          <w:tcPr>
            <w:tcW w:w="2126" w:type="dxa"/>
            <w:vMerge/>
          </w:tcPr>
          <w:p w14:paraId="0A090539" w14:textId="77777777" w:rsidR="000F65F7" w:rsidRPr="00AE2804" w:rsidRDefault="000F65F7" w:rsidP="00B62317">
            <w:pPr>
              <w:rPr>
                <w:rFonts w:ascii="Sylfaen" w:hAnsi="Sylfaen" w:cstheme="majorHAnsi"/>
                <w:sz w:val="20"/>
                <w:szCs w:val="20"/>
                <w:lang w:val="en-GB"/>
              </w:rPr>
            </w:pPr>
          </w:p>
        </w:tc>
        <w:tc>
          <w:tcPr>
            <w:tcW w:w="2410" w:type="dxa"/>
            <w:shd w:val="clear" w:color="auto" w:fill="C9C9C9" w:themeFill="accent3" w:themeFillTint="99"/>
          </w:tcPr>
          <w:p w14:paraId="171A13FB" w14:textId="77777777" w:rsidR="000F65F7" w:rsidRPr="00AE2804" w:rsidRDefault="000F65F7" w:rsidP="00B62317">
            <w:pPr>
              <w:rPr>
                <w:rFonts w:ascii="Sylfaen" w:hAnsi="Sylfaen" w:cs="Sylfaen"/>
                <w:sz w:val="20"/>
                <w:szCs w:val="20"/>
                <w:lang w:val="ka-GE"/>
              </w:rPr>
            </w:pPr>
            <w:commentRangeStart w:id="300"/>
            <w:r w:rsidRPr="00AE2804">
              <w:rPr>
                <w:rFonts w:ascii="Sylfaen" w:hAnsi="Sylfaen" w:cs="Sylfaen"/>
                <w:sz w:val="20"/>
                <w:szCs w:val="20"/>
                <w:lang w:val="ka-GE"/>
              </w:rPr>
              <w:t xml:space="preserve">სამუშაოს მაძიებელთა ბაზაში რეგისტრირებულ პირთა დასაქმების  პროცენტული მაჩვენებელი </w:t>
            </w:r>
            <w:commentRangeEnd w:id="300"/>
            <w:r w:rsidR="009C2BC1">
              <w:rPr>
                <w:rStyle w:val="CommentReference"/>
                <w:lang w:val="en-US"/>
              </w:rPr>
              <w:commentReference w:id="300"/>
            </w:r>
          </w:p>
        </w:tc>
        <w:tc>
          <w:tcPr>
            <w:tcW w:w="1701" w:type="dxa"/>
            <w:shd w:val="clear" w:color="auto" w:fill="C9C9C9" w:themeFill="accent3" w:themeFillTint="99"/>
          </w:tcPr>
          <w:p w14:paraId="5E7D4778" w14:textId="77777777" w:rsidR="000F65F7" w:rsidRPr="00AE2804" w:rsidRDefault="000F65F7" w:rsidP="00B62317">
            <w:pPr>
              <w:rPr>
                <w:rFonts w:ascii="Sylfaen" w:hAnsi="Sylfaen" w:cs="Sylfaen"/>
                <w:sz w:val="20"/>
                <w:szCs w:val="20"/>
                <w:lang w:val="ka-GE"/>
              </w:rPr>
            </w:pPr>
            <w:commentRangeStart w:id="301"/>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r>
              <w:rPr>
                <w:rFonts w:ascii="Sylfaen" w:hAnsi="Sylfaen" w:cs="Sylfaen"/>
                <w:sz w:val="20"/>
                <w:szCs w:val="20"/>
                <w:lang w:val="ka-GE"/>
              </w:rPr>
              <w:t>:</w:t>
            </w:r>
            <w:r w:rsidRPr="00AE2804">
              <w:rPr>
                <w:rFonts w:ascii="Sylfaen" w:hAnsi="Sylfaen" w:cs="Sylfaen"/>
                <w:sz w:val="20"/>
                <w:szCs w:val="20"/>
                <w:lang w:val="ka-GE"/>
              </w:rPr>
              <w:t xml:space="preserve">194 296. </w:t>
            </w:r>
            <w:commentRangeEnd w:id="301"/>
            <w:r w:rsidR="009C2BC1">
              <w:rPr>
                <w:rStyle w:val="CommentReference"/>
                <w:lang w:val="en-US"/>
              </w:rPr>
              <w:commentReference w:id="301"/>
            </w:r>
            <w:r w:rsidRPr="00AE2804">
              <w:rPr>
                <w:rFonts w:ascii="Sylfaen" w:hAnsi="Sylfaen" w:cs="Sylfaen"/>
                <w:sz w:val="20"/>
                <w:szCs w:val="20"/>
                <w:lang w:val="ka-GE"/>
              </w:rPr>
              <w:t>დასაქმებულსამუშაოს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1%-ს</w:t>
            </w:r>
          </w:p>
        </w:tc>
        <w:tc>
          <w:tcPr>
            <w:tcW w:w="1985" w:type="dxa"/>
            <w:shd w:val="clear" w:color="auto" w:fill="C9C9C9" w:themeFill="accent3" w:themeFillTint="99"/>
          </w:tcPr>
          <w:p w14:paraId="072BA4C8" w14:textId="31A02A81"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დასაქმებულთა მაჩვენებელი გაზრდილია </w:t>
            </w:r>
            <w:r w:rsidR="0048406B">
              <w:rPr>
                <w:rFonts w:ascii="Sylfaen" w:hAnsi="Sylfaen" w:cs="Sylfaen"/>
                <w:sz w:val="20"/>
                <w:szCs w:val="20"/>
                <w:lang w:val="ka-GE"/>
              </w:rPr>
              <w:t>15</w:t>
            </w:r>
            <w:r w:rsidRPr="00AE2804">
              <w:rPr>
                <w:rFonts w:ascii="Sylfaen" w:hAnsi="Sylfaen" w:cs="Sylfaen"/>
                <w:sz w:val="20"/>
                <w:szCs w:val="20"/>
                <w:lang w:val="ka-GE"/>
              </w:rPr>
              <w:t>%-ით</w:t>
            </w:r>
          </w:p>
        </w:tc>
        <w:tc>
          <w:tcPr>
            <w:tcW w:w="1843" w:type="dxa"/>
            <w:shd w:val="clear" w:color="auto" w:fill="C9C9C9" w:themeFill="accent3" w:themeFillTint="99"/>
          </w:tcPr>
          <w:p w14:paraId="305D4C7F"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064C74B0"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3E254187" w14:textId="77777777" w:rsidR="000F65F7" w:rsidRPr="00AE2804" w:rsidRDefault="000F65F7" w:rsidP="00B62317">
            <w:pPr>
              <w:rPr>
                <w:rFonts w:ascii="Sylfaen" w:hAnsi="Sylfaen" w:cs="Sylfaen"/>
                <w:sz w:val="20"/>
                <w:szCs w:val="20"/>
                <w:lang w:val="ka-GE"/>
              </w:rPr>
            </w:pPr>
          </w:p>
        </w:tc>
      </w:tr>
      <w:tr w:rsidR="000F65F7" w:rsidRPr="00C01C95" w14:paraId="7CB329A0" w14:textId="77777777" w:rsidTr="00B62317">
        <w:tc>
          <w:tcPr>
            <w:tcW w:w="1384" w:type="dxa"/>
            <w:vMerge/>
            <w:shd w:val="clear" w:color="auto" w:fill="ACB9CA" w:themeFill="text2" w:themeFillTint="66"/>
          </w:tcPr>
          <w:p w14:paraId="2C2E2857" w14:textId="77777777" w:rsidR="000F65F7" w:rsidRPr="00AE2804" w:rsidRDefault="000F65F7" w:rsidP="00B62317">
            <w:pPr>
              <w:rPr>
                <w:rFonts w:ascii="Sylfaen" w:hAnsi="Sylfaen" w:cstheme="majorHAnsi"/>
                <w:sz w:val="20"/>
                <w:szCs w:val="20"/>
              </w:rPr>
            </w:pPr>
          </w:p>
        </w:tc>
        <w:tc>
          <w:tcPr>
            <w:tcW w:w="2126" w:type="dxa"/>
            <w:vMerge w:val="restart"/>
            <w:shd w:val="clear" w:color="auto" w:fill="C9C9C9" w:themeFill="accent3" w:themeFillTint="99"/>
          </w:tcPr>
          <w:p w14:paraId="01CE6C0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w:t>
            </w:r>
            <w:r>
              <w:rPr>
                <w:rFonts w:ascii="Sylfaen" w:hAnsi="Sylfaen" w:cs="Sylfaen"/>
                <w:sz w:val="20"/>
                <w:szCs w:val="20"/>
                <w:lang w:val="ka-GE"/>
              </w:rPr>
              <w:t>2.</w:t>
            </w:r>
            <w:r w:rsidRPr="00AE2804">
              <w:rPr>
                <w:rFonts w:ascii="Sylfaen" w:hAnsi="Sylfaen" w:cs="Sylfaen"/>
                <w:sz w:val="20"/>
                <w:szCs w:val="20"/>
                <w:lang w:val="ka-GE"/>
              </w:rPr>
              <w:t xml:space="preserve">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2017 წ. – 14%</w:t>
            </w:r>
          </w:p>
        </w:tc>
        <w:tc>
          <w:tcPr>
            <w:tcW w:w="1985" w:type="dxa"/>
            <w:shd w:val="clear" w:color="auto" w:fill="C9C9C9" w:themeFill="accent3" w:themeFillTint="99"/>
          </w:tcPr>
          <w:p w14:paraId="247EFD74" w14:textId="688B732C" w:rsidR="000F65F7" w:rsidRPr="00C01C95" w:rsidRDefault="00474EAF" w:rsidP="00B62317">
            <w:pPr>
              <w:rPr>
                <w:rFonts w:ascii="Sylfaen" w:hAnsi="Sylfaen" w:cs="Sylfaen"/>
                <w:sz w:val="20"/>
                <w:szCs w:val="20"/>
                <w:lang w:val="ka-GE"/>
              </w:rPr>
            </w:pPr>
            <w:r>
              <w:rPr>
                <w:rFonts w:ascii="Sylfaen" w:hAnsi="Sylfaen" w:cs="Sylfaen"/>
                <w:sz w:val="20"/>
                <w:szCs w:val="20"/>
                <w:lang w:val="ka-GE"/>
              </w:rPr>
              <w:t>3</w:t>
            </w:r>
            <w:r w:rsidR="000F65F7" w:rsidRPr="00C01C95">
              <w:rPr>
                <w:rFonts w:ascii="Sylfaen" w:hAnsi="Sylfaen" w:cs="Sylfaen"/>
                <w:sz w:val="20"/>
                <w:szCs w:val="20"/>
                <w:lang w:val="ka-GE"/>
              </w:rPr>
              <w:t>0%</w:t>
            </w:r>
          </w:p>
        </w:tc>
        <w:tc>
          <w:tcPr>
            <w:tcW w:w="1843" w:type="dxa"/>
            <w:shd w:val="clear" w:color="auto" w:fill="C9C9C9" w:themeFill="accent3" w:themeFillTint="99"/>
          </w:tcPr>
          <w:p w14:paraId="36CE1818" w14:textId="77777777" w:rsidR="000F65F7" w:rsidRPr="00C84EEA" w:rsidRDefault="000F65F7" w:rsidP="00B62317">
            <w:pPr>
              <w:rPr>
                <w:rFonts w:ascii="Sylfaen" w:hAnsi="Sylfaen" w:cs="Sylfaen"/>
                <w:sz w:val="20"/>
                <w:szCs w:val="20"/>
              </w:rPr>
            </w:pPr>
            <w:r w:rsidRPr="00C01C95">
              <w:rPr>
                <w:rFonts w:ascii="Sylfaen" w:hAnsi="Sylfaen" w:cs="Sylfaen"/>
                <w:sz w:val="20"/>
                <w:szCs w:val="20"/>
                <w:lang w:val="ka-GE"/>
              </w:rPr>
              <w:t>2023</w:t>
            </w:r>
          </w:p>
        </w:tc>
        <w:tc>
          <w:tcPr>
            <w:tcW w:w="1843" w:type="dxa"/>
            <w:shd w:val="clear" w:color="auto" w:fill="C9C9C9" w:themeFill="accent3" w:themeFillTint="99"/>
          </w:tcPr>
          <w:p w14:paraId="1B7F191A"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5F2BFC0" w14:textId="77777777" w:rsidR="000F65F7" w:rsidRPr="00C01C95" w:rsidRDefault="000F65F7" w:rsidP="00B62317">
            <w:pPr>
              <w:rPr>
                <w:rFonts w:ascii="Sylfaen" w:hAnsi="Sylfaen" w:cs="Sylfaen"/>
                <w:sz w:val="20"/>
                <w:szCs w:val="20"/>
                <w:lang w:val="ka-GE"/>
              </w:rPr>
            </w:pPr>
          </w:p>
        </w:tc>
      </w:tr>
      <w:tr w:rsidR="000F65F7" w:rsidRPr="00C01C95" w14:paraId="19E23F0F" w14:textId="77777777" w:rsidTr="00B62317">
        <w:tc>
          <w:tcPr>
            <w:tcW w:w="1384" w:type="dxa"/>
            <w:vMerge/>
            <w:shd w:val="clear" w:color="auto" w:fill="ACB9CA" w:themeFill="text2" w:themeFillTint="66"/>
          </w:tcPr>
          <w:p w14:paraId="0050C927" w14:textId="77777777" w:rsidR="000F65F7" w:rsidRPr="00C01C95" w:rsidRDefault="000F65F7" w:rsidP="00B62317">
            <w:pPr>
              <w:rPr>
                <w:rFonts w:ascii="Sylfaen" w:hAnsi="Sylfaen" w:cstheme="majorHAnsi"/>
                <w:sz w:val="20"/>
                <w:szCs w:val="20"/>
              </w:rPr>
            </w:pPr>
          </w:p>
        </w:tc>
        <w:tc>
          <w:tcPr>
            <w:tcW w:w="2126" w:type="dxa"/>
            <w:vMerge/>
            <w:shd w:val="clear" w:color="auto" w:fill="C9C9C9" w:themeFill="accent3" w:themeFillTint="99"/>
          </w:tcPr>
          <w:p w14:paraId="3641918B"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0C795A1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წ.- 1.5%</w:t>
            </w:r>
          </w:p>
        </w:tc>
        <w:tc>
          <w:tcPr>
            <w:tcW w:w="1985" w:type="dxa"/>
            <w:shd w:val="clear" w:color="auto" w:fill="C9C9C9" w:themeFill="accent3" w:themeFillTint="99"/>
          </w:tcPr>
          <w:p w14:paraId="3C30A06D" w14:textId="48CE56CB"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წილი გაზრდილია </w:t>
            </w:r>
            <w:r w:rsidR="00474EAF">
              <w:rPr>
                <w:rFonts w:ascii="Sylfaen" w:hAnsi="Sylfaen" w:cs="Sylfaen"/>
                <w:sz w:val="20"/>
                <w:szCs w:val="20"/>
                <w:lang w:val="ka-GE"/>
              </w:rPr>
              <w:t>10</w:t>
            </w:r>
            <w:r w:rsidRPr="00C01C95">
              <w:rPr>
                <w:rFonts w:ascii="Sylfaen" w:hAnsi="Sylfaen" w:cs="Sylfaen"/>
                <w:sz w:val="20"/>
                <w:szCs w:val="20"/>
                <w:lang w:val="ka-GE"/>
              </w:rPr>
              <w:t xml:space="preserve">%- მდე </w:t>
            </w:r>
          </w:p>
        </w:tc>
        <w:tc>
          <w:tcPr>
            <w:tcW w:w="1843" w:type="dxa"/>
            <w:shd w:val="clear" w:color="auto" w:fill="C9C9C9" w:themeFill="accent3" w:themeFillTint="99"/>
          </w:tcPr>
          <w:p w14:paraId="30874BD7"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51755391"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1D13C110" w14:textId="77777777" w:rsidR="000F65F7" w:rsidRPr="00C01C95" w:rsidRDefault="000F65F7" w:rsidP="00B62317">
            <w:pPr>
              <w:rPr>
                <w:rFonts w:ascii="Sylfaen" w:hAnsi="Sylfaen" w:cs="Sylfaen"/>
                <w:sz w:val="20"/>
                <w:szCs w:val="20"/>
                <w:lang w:val="ka-GE"/>
              </w:rPr>
            </w:pPr>
          </w:p>
        </w:tc>
      </w:tr>
      <w:tr w:rsidR="000F65F7" w:rsidRPr="00C01C95" w14:paraId="2EA1E4CC" w14:textId="77777777" w:rsidTr="00B62317">
        <w:tc>
          <w:tcPr>
            <w:tcW w:w="1384" w:type="dxa"/>
            <w:vMerge/>
            <w:shd w:val="clear" w:color="auto" w:fill="ACB9CA" w:themeFill="text2" w:themeFillTint="66"/>
          </w:tcPr>
          <w:p w14:paraId="1799D76D" w14:textId="77777777" w:rsidR="000F65F7" w:rsidRPr="00C01C95" w:rsidRDefault="000F65F7" w:rsidP="00B62317">
            <w:pPr>
              <w:rPr>
                <w:rFonts w:ascii="Sylfaen" w:hAnsi="Sylfaen" w:cstheme="majorHAnsi"/>
                <w:sz w:val="20"/>
                <w:szCs w:val="20"/>
              </w:rPr>
            </w:pPr>
          </w:p>
        </w:tc>
        <w:tc>
          <w:tcPr>
            <w:tcW w:w="2126" w:type="dxa"/>
            <w:shd w:val="clear" w:color="auto" w:fill="C9C9C9" w:themeFill="accent3" w:themeFillTint="99"/>
          </w:tcPr>
          <w:p w14:paraId="03EA3430" w14:textId="77777777" w:rsidR="000F65F7" w:rsidRPr="00C01C95" w:rsidRDefault="000F65F7" w:rsidP="00B62317">
            <w:pPr>
              <w:rPr>
                <w:rFonts w:ascii="Sylfaen" w:hAnsi="Sylfaen" w:cs="Sylfaen"/>
                <w:sz w:val="20"/>
                <w:szCs w:val="20"/>
                <w:lang w:val="ka-GE"/>
              </w:rPr>
            </w:pPr>
            <w:commentRangeStart w:id="302"/>
            <w:r w:rsidRPr="00C01C95">
              <w:rPr>
                <w:rFonts w:ascii="Sylfaen" w:hAnsi="Sylfaen" w:cs="Sylfaen"/>
                <w:sz w:val="20"/>
                <w:szCs w:val="20"/>
                <w:lang w:val="ka-GE"/>
              </w:rPr>
              <w:t>2.</w:t>
            </w:r>
            <w:r>
              <w:rPr>
                <w:rFonts w:ascii="Sylfaen" w:hAnsi="Sylfaen" w:cs="Sylfaen"/>
                <w:sz w:val="20"/>
                <w:szCs w:val="20"/>
                <w:lang w:val="ka-GE"/>
              </w:rPr>
              <w:t>3.</w:t>
            </w:r>
            <w:r w:rsidRPr="00C01C95">
              <w:rPr>
                <w:rFonts w:ascii="Sylfaen" w:hAnsi="Sylfaen" w:cs="Sylfaen"/>
                <w:sz w:val="20"/>
                <w:szCs w:val="20"/>
                <w:lang w:val="ka-GE"/>
              </w:rPr>
              <w:t xml:space="preserve"> შრომის ბაზრის საინფორმაციო სისტემის (LMIS) ინფორმაციის განახლება და განვითარება </w:t>
            </w:r>
            <w:commentRangeEnd w:id="302"/>
            <w:r w:rsidR="009C2BC1">
              <w:rPr>
                <w:rStyle w:val="CommentReference"/>
                <w:lang w:val="en-US"/>
              </w:rPr>
              <w:commentReference w:id="302"/>
            </w:r>
          </w:p>
          <w:p w14:paraId="4AE0C2C5"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2B9CD549"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-ფუნქციონირებს  შრომის ბაზრის საინფორმაციო სისტემა</w:t>
            </w:r>
          </w:p>
        </w:tc>
        <w:tc>
          <w:tcPr>
            <w:tcW w:w="1985" w:type="dxa"/>
            <w:shd w:val="clear" w:color="auto" w:fill="C9C9C9" w:themeFill="accent3" w:themeFillTint="99"/>
          </w:tcPr>
          <w:p w14:paraId="6BF4478B" w14:textId="77777777" w:rsidR="000F65F7" w:rsidRPr="00C01C95" w:rsidRDefault="000F65F7" w:rsidP="00B62317">
            <w:pPr>
              <w:rPr>
                <w:rFonts w:ascii="Sylfaen" w:hAnsi="Sylfaen" w:cs="Sylfaen"/>
                <w:sz w:val="20"/>
                <w:szCs w:val="20"/>
              </w:rPr>
            </w:pPr>
            <w:r w:rsidRPr="00C01C95">
              <w:rPr>
                <w:rFonts w:ascii="Sylfaen" w:hAnsi="Sylfaen" w:cs="Sylfaen"/>
                <w:sz w:val="20"/>
                <w:szCs w:val="20"/>
                <w:lang w:val="ka-GE"/>
              </w:rPr>
              <w:t>განახლებულია მონაცემები</w:t>
            </w:r>
            <w:r w:rsidRPr="00C01C95">
              <w:rPr>
                <w:rFonts w:ascii="Sylfaen" w:hAnsi="Sylfaen" w:cs="Sylfaen"/>
                <w:sz w:val="20"/>
                <w:szCs w:val="20"/>
              </w:rPr>
              <w:t xml:space="preserve"> </w:t>
            </w:r>
            <w:r w:rsidRPr="00C01C95">
              <w:rPr>
                <w:rFonts w:ascii="Sylfaen" w:hAnsi="Sylfaen" w:cs="Sylfaen"/>
                <w:sz w:val="20"/>
                <w:szCs w:val="20"/>
                <w:lang w:val="ka-GE"/>
              </w:rPr>
              <w:t>და</w:t>
            </w:r>
            <w:r w:rsidRPr="00C01C95">
              <w:rPr>
                <w:rFonts w:ascii="Sylfaen" w:hAnsi="Sylfaen" w:cs="Sylfaen"/>
                <w:sz w:val="20"/>
                <w:szCs w:val="20"/>
              </w:rPr>
              <w:t xml:space="preserve"> </w:t>
            </w:r>
            <w:r w:rsidRPr="00C01C95">
              <w:rPr>
                <w:rFonts w:ascii="Sylfaen" w:hAnsi="Sylfaen" w:cs="Sylfaen"/>
                <w:sz w:val="20"/>
                <w:szCs w:val="20"/>
                <w:lang w:val="ka-GE"/>
              </w:rPr>
              <w:t>გაზრდილია შესაძლებლობები</w:t>
            </w:r>
            <w:r w:rsidRPr="00C01C95">
              <w:rPr>
                <w:rFonts w:ascii="Sylfaen" w:hAnsi="Sylfaen" w:cs="Sylfaen"/>
                <w:sz w:val="20"/>
                <w:szCs w:val="20"/>
              </w:rPr>
              <w:t xml:space="preserve">  </w:t>
            </w:r>
          </w:p>
        </w:tc>
        <w:tc>
          <w:tcPr>
            <w:tcW w:w="1843" w:type="dxa"/>
            <w:shd w:val="clear" w:color="auto" w:fill="C9C9C9" w:themeFill="accent3" w:themeFillTint="99"/>
          </w:tcPr>
          <w:p w14:paraId="15697F7B"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0B4C5F63"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0BF41A4E" w14:textId="77777777" w:rsidR="000F65F7" w:rsidRPr="00C01C95" w:rsidRDefault="000F65F7" w:rsidP="00B62317">
            <w:pPr>
              <w:rPr>
                <w:rFonts w:ascii="Sylfaen" w:hAnsi="Sylfaen" w:cs="Sylfaen"/>
                <w:sz w:val="20"/>
                <w:szCs w:val="20"/>
                <w:lang w:val="ka-GE"/>
              </w:rPr>
            </w:pPr>
          </w:p>
        </w:tc>
      </w:tr>
    </w:tbl>
    <w:p w14:paraId="13D3445F" w14:textId="77777777" w:rsidR="000F65F7" w:rsidRPr="00C01C95" w:rsidRDefault="000F65F7" w:rsidP="000F65F7">
      <w:pPr>
        <w:rPr>
          <w:rFonts w:ascii="Sylfaen" w:hAnsi="Sylfaen" w:cstheme="majorHAnsi"/>
          <w:sz w:val="20"/>
          <w:szCs w:val="20"/>
          <w:lang w:val="ka-GE"/>
        </w:rPr>
      </w:pPr>
    </w:p>
    <w:tbl>
      <w:tblPr>
        <w:tblStyle w:val="TableGrid"/>
        <w:tblW w:w="14170" w:type="dxa"/>
        <w:tblLook w:val="04A0" w:firstRow="1" w:lastRow="0" w:firstColumn="1" w:lastColumn="0" w:noHBand="0" w:noVBand="1"/>
      </w:tblPr>
      <w:tblGrid>
        <w:gridCol w:w="1520"/>
        <w:gridCol w:w="2340"/>
        <w:gridCol w:w="1412"/>
        <w:gridCol w:w="2337"/>
        <w:gridCol w:w="1815"/>
        <w:gridCol w:w="1764"/>
        <w:gridCol w:w="2982"/>
      </w:tblGrid>
      <w:tr w:rsidR="00AF0B2C" w:rsidRPr="00C01C95" w14:paraId="69BEFA65" w14:textId="77777777" w:rsidTr="000F65F7">
        <w:tc>
          <w:tcPr>
            <w:tcW w:w="1097" w:type="dxa"/>
            <w:shd w:val="clear" w:color="auto" w:fill="8496B0" w:themeFill="text2" w:themeFillTint="99"/>
            <w:vAlign w:val="center"/>
          </w:tcPr>
          <w:p w14:paraId="2AF2B752"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მიზანი 3</w:t>
            </w:r>
          </w:p>
        </w:tc>
        <w:tc>
          <w:tcPr>
            <w:tcW w:w="1653" w:type="dxa"/>
            <w:shd w:val="clear" w:color="auto" w:fill="8496B0" w:themeFill="text2" w:themeFillTint="99"/>
            <w:vAlign w:val="center"/>
          </w:tcPr>
          <w:p w14:paraId="3C6F9137"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გავლენის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ინდიკატორი</w:t>
            </w:r>
          </w:p>
        </w:tc>
        <w:tc>
          <w:tcPr>
            <w:tcW w:w="1025" w:type="dxa"/>
            <w:shd w:val="clear" w:color="auto" w:fill="8496B0" w:themeFill="text2" w:themeFillTint="99"/>
            <w:vAlign w:val="center"/>
          </w:tcPr>
          <w:p w14:paraId="1F22CF50"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საბაზისო</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მონაცემი</w:t>
            </w:r>
          </w:p>
        </w:tc>
        <w:tc>
          <w:tcPr>
            <w:tcW w:w="1651" w:type="dxa"/>
            <w:shd w:val="clear" w:color="auto" w:fill="8496B0" w:themeFill="text2" w:themeFillTint="99"/>
            <w:vAlign w:val="center"/>
          </w:tcPr>
          <w:p w14:paraId="1577EBDC"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სამიზნე</w:t>
            </w:r>
            <w:r w:rsidRPr="00C01C95">
              <w:rPr>
                <w:rFonts w:ascii="Sylfaen" w:hAnsi="Sylfaen" w:cstheme="majorHAnsi"/>
                <w:b/>
                <w:sz w:val="20"/>
                <w:szCs w:val="20"/>
                <w:lang w:val="ka-GE"/>
              </w:rPr>
              <w:t>/</w:t>
            </w:r>
            <w:r w:rsidRPr="00C01C95">
              <w:rPr>
                <w:rFonts w:ascii="Sylfaen" w:hAnsi="Sylfaen" w:cs="Sylfaen"/>
                <w:b/>
                <w:sz w:val="20"/>
                <w:szCs w:val="20"/>
                <w:lang w:val="ka-GE"/>
              </w:rPr>
              <w:t>მისაღწევი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შედეგი</w:t>
            </w:r>
          </w:p>
        </w:tc>
        <w:tc>
          <w:tcPr>
            <w:tcW w:w="1298" w:type="dxa"/>
            <w:shd w:val="clear" w:color="auto" w:fill="8496B0" w:themeFill="text2" w:themeFillTint="99"/>
            <w:vAlign w:val="center"/>
          </w:tcPr>
          <w:p w14:paraId="34A00873"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განხორციელების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პერიოდი</w:t>
            </w:r>
          </w:p>
        </w:tc>
        <w:tc>
          <w:tcPr>
            <w:tcW w:w="1199" w:type="dxa"/>
            <w:shd w:val="clear" w:color="auto" w:fill="8496B0" w:themeFill="text2" w:themeFillTint="99"/>
            <w:vAlign w:val="center"/>
          </w:tcPr>
          <w:p w14:paraId="7A710016"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დადასტურების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წყარო</w:t>
            </w:r>
          </w:p>
        </w:tc>
        <w:tc>
          <w:tcPr>
            <w:tcW w:w="6247" w:type="dxa"/>
            <w:shd w:val="clear" w:color="auto" w:fill="8496B0" w:themeFill="text2" w:themeFillTint="99"/>
            <w:vAlign w:val="center"/>
          </w:tcPr>
          <w:p w14:paraId="5C1D43CD"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გაეროს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მდგრადი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განვითარების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მიზნებთან</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შესაბამისობა</w:t>
            </w:r>
          </w:p>
        </w:tc>
      </w:tr>
      <w:tr w:rsidR="00AF0B2C" w:rsidRPr="00C01C95" w14:paraId="21E4E0CA" w14:textId="77777777" w:rsidTr="000F65F7">
        <w:trPr>
          <w:trHeight w:val="1668"/>
        </w:trPr>
        <w:tc>
          <w:tcPr>
            <w:tcW w:w="1097" w:type="dxa"/>
            <w:vMerge w:val="restart"/>
            <w:shd w:val="clear" w:color="auto" w:fill="9CC2E5" w:themeFill="accent1" w:themeFillTint="99"/>
          </w:tcPr>
          <w:p w14:paraId="5E98D63F" w14:textId="77777777" w:rsidR="000F65F7" w:rsidRPr="00C01C95" w:rsidRDefault="000F65F7" w:rsidP="00B62317">
            <w:pPr>
              <w:pStyle w:val="Heading2"/>
              <w:jc w:val="both"/>
              <w:outlineLvl w:val="1"/>
              <w:rPr>
                <w:rFonts w:ascii="Sylfaen" w:eastAsia="Helvetica" w:hAnsi="Sylfaen" w:cstheme="majorHAnsi"/>
                <w:color w:val="auto"/>
                <w:sz w:val="20"/>
                <w:szCs w:val="20"/>
              </w:rPr>
            </w:pPr>
            <w:r w:rsidRPr="00C01C95">
              <w:rPr>
                <w:rFonts w:ascii="Sylfaen" w:eastAsia="Helvetica" w:hAnsi="Sylfaen" w:cs="Sylfaen"/>
                <w:color w:val="auto"/>
                <w:sz w:val="20"/>
                <w:szCs w:val="20"/>
              </w:rPr>
              <w:t>მიზნობრივი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სოციალური</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ინკლუზიური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lang w:val="ka-GE"/>
              </w:rPr>
              <w:t>დასაქმების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პოლიტიკით</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შრომის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ბაზარზე</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ქალების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მოწყვლადი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ჯგუფების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ჩართულობის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ხელშეწყობა</w:t>
            </w:r>
          </w:p>
          <w:p w14:paraId="28601BC2" w14:textId="77777777" w:rsidR="000F65F7" w:rsidRPr="00C01C95" w:rsidRDefault="000F65F7" w:rsidP="00B62317">
            <w:pPr>
              <w:contextualSpacing/>
              <w:jc w:val="both"/>
              <w:rPr>
                <w:rFonts w:ascii="Sylfaen" w:hAnsi="Sylfaen" w:cstheme="majorHAnsi"/>
                <w:b/>
                <w:sz w:val="20"/>
                <w:szCs w:val="20"/>
                <w:lang w:val="ka-GE"/>
              </w:rPr>
            </w:pPr>
          </w:p>
          <w:p w14:paraId="0A15B866" w14:textId="77777777" w:rsidR="000F65F7" w:rsidRPr="00C01C95" w:rsidRDefault="000F65F7" w:rsidP="00B62317">
            <w:pPr>
              <w:rPr>
                <w:rFonts w:ascii="Sylfaen" w:hAnsi="Sylfaen" w:cstheme="majorHAnsi"/>
                <w:b/>
                <w:sz w:val="20"/>
                <w:szCs w:val="20"/>
                <w:lang w:val="ka-GE"/>
              </w:rPr>
            </w:pPr>
          </w:p>
        </w:tc>
        <w:tc>
          <w:tcPr>
            <w:tcW w:w="1653" w:type="dxa"/>
            <w:shd w:val="clear" w:color="auto" w:fill="BDD6EE" w:themeFill="accent1" w:themeFillTint="66"/>
          </w:tcPr>
          <w:p w14:paraId="7E4FC923" w14:textId="77777777" w:rsidR="000F65F7" w:rsidRPr="00C01C95" w:rsidRDefault="000F65F7" w:rsidP="00B62317">
            <w:pPr>
              <w:rPr>
                <w:rFonts w:ascii="Sylfaen" w:hAnsi="Sylfaen" w:cstheme="majorHAnsi"/>
                <w:sz w:val="20"/>
                <w:szCs w:val="20"/>
              </w:rPr>
            </w:pPr>
            <w:r w:rsidRPr="00C01C95">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C01C95">
              <w:rPr>
                <w:rFonts w:ascii="Sylfaen" w:eastAsia="Times New Roman" w:hAnsi="Sylfaen" w:cs="Calibri"/>
                <w:sz w:val="20"/>
                <w:szCs w:val="20"/>
                <w:lang w:eastAsia="en-AU"/>
              </w:rPr>
              <w:t>(%)</w:t>
            </w:r>
          </w:p>
        </w:tc>
        <w:tc>
          <w:tcPr>
            <w:tcW w:w="1025" w:type="dxa"/>
            <w:shd w:val="clear" w:color="auto" w:fill="BDD6EE" w:themeFill="accent1" w:themeFillTint="66"/>
          </w:tcPr>
          <w:p w14:paraId="55E44ABC"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2018წ.-55,6%</w:t>
            </w:r>
          </w:p>
        </w:tc>
        <w:tc>
          <w:tcPr>
            <w:tcW w:w="1651" w:type="dxa"/>
            <w:shd w:val="clear" w:color="auto" w:fill="BDD6EE" w:themeFill="accent1" w:themeFillTint="66"/>
          </w:tcPr>
          <w:p w14:paraId="3213F46D"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color w:val="000000"/>
                <w:sz w:val="20"/>
                <w:szCs w:val="20"/>
                <w:lang w:val="en-GB" w:eastAsia="en-AU"/>
              </w:rPr>
              <w:t>&gt;63.2</w:t>
            </w:r>
            <w:r w:rsidRPr="00C01C95">
              <w:rPr>
                <w:rFonts w:ascii="Sylfaen" w:eastAsia="Times New Roman" w:hAnsi="Sylfaen" w:cs="Calibri"/>
                <w:color w:val="000000"/>
                <w:sz w:val="20"/>
                <w:szCs w:val="20"/>
                <w:lang w:val="ka-GE" w:eastAsia="en-AU"/>
              </w:rPr>
              <w:t>%</w:t>
            </w:r>
          </w:p>
        </w:tc>
        <w:tc>
          <w:tcPr>
            <w:tcW w:w="1298" w:type="dxa"/>
            <w:shd w:val="clear" w:color="auto" w:fill="BDD6EE" w:themeFill="accent1" w:themeFillTint="66"/>
          </w:tcPr>
          <w:p w14:paraId="4294C32D"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60107D6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73A87D89" w14:textId="77777777" w:rsidR="000F65F7" w:rsidRPr="00C01C95" w:rsidRDefault="000F65F7" w:rsidP="00B62317">
            <w:pPr>
              <w:rPr>
                <w:rFonts w:ascii="Sylfaen" w:hAnsi="Sylfaen" w:cstheme="majorHAnsi"/>
                <w:sz w:val="20"/>
                <w:szCs w:val="20"/>
              </w:rPr>
            </w:pPr>
          </w:p>
        </w:tc>
      </w:tr>
      <w:tr w:rsidR="00AF0B2C" w:rsidRPr="00C01C95" w14:paraId="1497319E" w14:textId="77777777" w:rsidTr="000F65F7">
        <w:tc>
          <w:tcPr>
            <w:tcW w:w="1097" w:type="dxa"/>
            <w:vMerge/>
            <w:shd w:val="clear" w:color="auto" w:fill="9CC2E5" w:themeFill="accent1" w:themeFillTint="99"/>
          </w:tcPr>
          <w:p w14:paraId="64906E23" w14:textId="77777777" w:rsidR="000F65F7" w:rsidRPr="00C01C95" w:rsidRDefault="000F65F7" w:rsidP="00B62317">
            <w:pPr>
              <w:rPr>
                <w:rFonts w:ascii="Sylfaen" w:hAnsi="Sylfaen" w:cstheme="majorHAnsi"/>
                <w:sz w:val="20"/>
                <w:szCs w:val="20"/>
              </w:rPr>
            </w:pPr>
          </w:p>
        </w:tc>
        <w:tc>
          <w:tcPr>
            <w:tcW w:w="1653" w:type="dxa"/>
            <w:shd w:val="clear" w:color="auto" w:fill="BDD6EE" w:themeFill="accent1" w:themeFillTint="66"/>
          </w:tcPr>
          <w:p w14:paraId="13DE1CDE" w14:textId="04049A80" w:rsidR="000F65F7" w:rsidRPr="00C01C95" w:rsidRDefault="003B15B1" w:rsidP="00B62317">
            <w:pPr>
              <w:rPr>
                <w:rFonts w:ascii="Sylfaen" w:hAnsi="Sylfaen" w:cstheme="majorHAnsi"/>
                <w:sz w:val="20"/>
                <w:szCs w:val="20"/>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Pr="008F500A">
              <w:rPr>
                <w:rFonts w:ascii="Sylfaen" w:hAnsi="Sylfaen"/>
                <w:sz w:val="20"/>
                <w:szCs w:val="20"/>
                <w:lang w:val="ka-GE"/>
              </w:rPr>
              <w:t>ჩართულობის მაჩვენებელი</w:t>
            </w:r>
            <w:r w:rsidR="000F65F7" w:rsidRPr="00C01C95">
              <w:rPr>
                <w:rFonts w:ascii="Sylfaen" w:hAnsi="Sylfaen"/>
                <w:sz w:val="20"/>
                <w:szCs w:val="20"/>
              </w:rPr>
              <w:t xml:space="preserve"> </w:t>
            </w:r>
            <w:r w:rsidR="000F65F7" w:rsidRPr="00C01C95">
              <w:rPr>
                <w:rFonts w:ascii="Sylfaen" w:hAnsi="Sylfaen"/>
                <w:sz w:val="20"/>
                <w:szCs w:val="20"/>
                <w:lang w:val="ka-GE"/>
              </w:rPr>
              <w:t>(</w:t>
            </w:r>
            <w:r w:rsidR="000F65F7" w:rsidRPr="00C01C95">
              <w:rPr>
                <w:rFonts w:ascii="Sylfaen" w:hAnsi="Sylfaen"/>
                <w:sz w:val="20"/>
                <w:szCs w:val="20"/>
              </w:rPr>
              <w:t>%</w:t>
            </w:r>
            <w:r w:rsidR="000F65F7" w:rsidRPr="00C01C95">
              <w:rPr>
                <w:rFonts w:ascii="Sylfaen" w:hAnsi="Sylfaen"/>
                <w:sz w:val="20"/>
                <w:szCs w:val="20"/>
                <w:lang w:val="ka-GE"/>
              </w:rPr>
              <w:t>)</w:t>
            </w:r>
          </w:p>
        </w:tc>
        <w:tc>
          <w:tcPr>
            <w:tcW w:w="1025" w:type="dxa"/>
            <w:shd w:val="clear" w:color="auto" w:fill="BDD6EE" w:themeFill="accent1" w:themeFillTint="66"/>
          </w:tcPr>
          <w:p w14:paraId="4B06368E"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2017წ.-24,8%</w:t>
            </w:r>
          </w:p>
        </w:tc>
        <w:tc>
          <w:tcPr>
            <w:tcW w:w="1651" w:type="dxa"/>
            <w:shd w:val="clear" w:color="auto" w:fill="BDD6EE" w:themeFill="accent1" w:themeFillTint="66"/>
          </w:tcPr>
          <w:p w14:paraId="4867D17C"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sz w:val="20"/>
                <w:szCs w:val="20"/>
                <w:lang w:val="en-GB" w:eastAsia="en-AU"/>
              </w:rPr>
              <w:t>&lt;22.8</w:t>
            </w:r>
            <w:r w:rsidRPr="00C01C95">
              <w:rPr>
                <w:rFonts w:ascii="Sylfaen" w:eastAsia="Times New Roman" w:hAnsi="Sylfaen" w:cs="Calibri"/>
                <w:sz w:val="20"/>
                <w:szCs w:val="20"/>
                <w:lang w:val="ka-GE" w:eastAsia="en-AU"/>
              </w:rPr>
              <w:t>%</w:t>
            </w:r>
          </w:p>
        </w:tc>
        <w:tc>
          <w:tcPr>
            <w:tcW w:w="1298" w:type="dxa"/>
            <w:shd w:val="clear" w:color="auto" w:fill="BDD6EE" w:themeFill="accent1" w:themeFillTint="66"/>
          </w:tcPr>
          <w:p w14:paraId="51DC4B1A"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0B3A021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4B6FA198" w14:textId="77777777" w:rsidR="000F65F7" w:rsidRPr="00C01C95" w:rsidRDefault="000F65F7" w:rsidP="00B62317">
            <w:pPr>
              <w:rPr>
                <w:rFonts w:ascii="Sylfaen" w:hAnsi="Sylfaen" w:cstheme="majorHAnsi"/>
                <w:sz w:val="20"/>
                <w:szCs w:val="20"/>
              </w:rPr>
            </w:pPr>
          </w:p>
        </w:tc>
      </w:tr>
      <w:tr w:rsidR="00AF0B2C" w:rsidRPr="002027F4" w14:paraId="7D645CD4" w14:textId="77777777" w:rsidTr="000F65F7">
        <w:tc>
          <w:tcPr>
            <w:tcW w:w="1097" w:type="dxa"/>
            <w:vMerge/>
            <w:shd w:val="clear" w:color="auto" w:fill="9CC2E5" w:themeFill="accent1" w:themeFillTint="99"/>
          </w:tcPr>
          <w:p w14:paraId="0757355F"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37A72F1D"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rPr>
              <w:t>ჯინის</w:t>
            </w:r>
            <w:r w:rsidRPr="002027F4">
              <w:rPr>
                <w:rFonts w:ascii="Sylfaen" w:hAnsi="Sylfaen" w:cstheme="majorHAnsi"/>
                <w:sz w:val="20"/>
                <w:szCs w:val="20"/>
              </w:rPr>
              <w:t xml:space="preserve"> </w:t>
            </w:r>
            <w:r w:rsidRPr="002027F4">
              <w:rPr>
                <w:rFonts w:ascii="Sylfaen" w:hAnsi="Sylfaen" w:cs="Sylfaen"/>
                <w:sz w:val="20"/>
                <w:szCs w:val="20"/>
              </w:rPr>
              <w:t>კოეფიციენტი</w:t>
            </w:r>
            <w:r w:rsidRPr="002027F4">
              <w:rPr>
                <w:rFonts w:ascii="Sylfaen" w:hAnsi="Sylfaen" w:cstheme="majorHAnsi"/>
                <w:sz w:val="20"/>
                <w:szCs w:val="20"/>
              </w:rPr>
              <w:t xml:space="preserve"> (</w:t>
            </w:r>
            <w:r w:rsidRPr="002027F4">
              <w:rPr>
                <w:rFonts w:ascii="Sylfaen" w:hAnsi="Sylfaen" w:cs="Sylfaen"/>
                <w:sz w:val="20"/>
                <w:szCs w:val="20"/>
              </w:rPr>
              <w:t>მთლიანი</w:t>
            </w:r>
            <w:r w:rsidRPr="002027F4">
              <w:rPr>
                <w:rFonts w:ascii="Sylfaen" w:hAnsi="Sylfaen" w:cstheme="majorHAnsi"/>
                <w:sz w:val="20"/>
                <w:szCs w:val="20"/>
              </w:rPr>
              <w:t xml:space="preserve"> </w:t>
            </w:r>
            <w:r w:rsidRPr="002027F4">
              <w:rPr>
                <w:rFonts w:ascii="Sylfaen" w:hAnsi="Sylfaen" w:cs="Sylfaen"/>
                <w:sz w:val="20"/>
                <w:szCs w:val="20"/>
              </w:rPr>
              <w:t>სამომხმარებლო</w:t>
            </w:r>
            <w:r w:rsidRPr="002027F4">
              <w:rPr>
                <w:rFonts w:ascii="Sylfaen" w:hAnsi="Sylfaen" w:cstheme="majorHAnsi"/>
                <w:sz w:val="20"/>
                <w:szCs w:val="20"/>
              </w:rPr>
              <w:t xml:space="preserve"> </w:t>
            </w:r>
            <w:r w:rsidRPr="002027F4">
              <w:rPr>
                <w:rFonts w:ascii="Sylfaen" w:hAnsi="Sylfaen" w:cs="Sylfaen"/>
                <w:sz w:val="20"/>
                <w:szCs w:val="20"/>
              </w:rPr>
              <w:t>ხარჯების</w:t>
            </w:r>
            <w:r w:rsidRPr="002027F4">
              <w:rPr>
                <w:rFonts w:ascii="Sylfaen" w:hAnsi="Sylfaen" w:cstheme="majorHAnsi"/>
                <w:sz w:val="20"/>
                <w:szCs w:val="20"/>
              </w:rPr>
              <w:t xml:space="preserve"> </w:t>
            </w:r>
            <w:r w:rsidRPr="002027F4">
              <w:rPr>
                <w:rFonts w:ascii="Sylfaen" w:hAnsi="Sylfaen" w:cs="Sylfaen"/>
                <w:sz w:val="20"/>
                <w:szCs w:val="20"/>
              </w:rPr>
              <w:t>მიხედვით</w:t>
            </w:r>
            <w:r w:rsidRPr="002027F4">
              <w:rPr>
                <w:rFonts w:ascii="Sylfaen" w:hAnsi="Sylfaen" w:cstheme="majorHAnsi"/>
                <w:sz w:val="20"/>
                <w:szCs w:val="20"/>
              </w:rPr>
              <w:t>)</w:t>
            </w:r>
          </w:p>
        </w:tc>
        <w:tc>
          <w:tcPr>
            <w:tcW w:w="1025" w:type="dxa"/>
            <w:shd w:val="clear" w:color="auto" w:fill="BDD6EE" w:themeFill="accent1" w:themeFillTint="66"/>
          </w:tcPr>
          <w:p w14:paraId="23C74ED1" w14:textId="77777777" w:rsidR="000F65F7" w:rsidRPr="002027F4" w:rsidRDefault="000F65F7" w:rsidP="00B62317">
            <w:pPr>
              <w:rPr>
                <w:rFonts w:ascii="Sylfaen" w:hAnsi="Sylfaen" w:cstheme="majorHAnsi"/>
                <w:sz w:val="20"/>
                <w:szCs w:val="20"/>
              </w:rPr>
            </w:pPr>
            <w:r w:rsidRPr="002027F4">
              <w:rPr>
                <w:rFonts w:ascii="Sylfaen" w:hAnsi="Sylfaen" w:cstheme="majorHAnsi"/>
                <w:sz w:val="20"/>
                <w:szCs w:val="20"/>
                <w:lang w:val="ka-GE"/>
              </w:rPr>
              <w:t>2017წ.-0,37%</w:t>
            </w:r>
          </w:p>
        </w:tc>
        <w:tc>
          <w:tcPr>
            <w:tcW w:w="1651" w:type="dxa"/>
            <w:shd w:val="clear" w:color="auto" w:fill="BDD6EE" w:themeFill="accent1" w:themeFillTint="66"/>
          </w:tcPr>
          <w:p w14:paraId="30277541"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lang w:val="ka-GE"/>
              </w:rPr>
              <w:t>&lt;0,35</w:t>
            </w:r>
          </w:p>
        </w:tc>
        <w:tc>
          <w:tcPr>
            <w:tcW w:w="1298" w:type="dxa"/>
            <w:shd w:val="clear" w:color="auto" w:fill="BDD6EE" w:themeFill="accent1" w:themeFillTint="66"/>
          </w:tcPr>
          <w:p w14:paraId="74CA0378"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rPr>
              <w:t>2023</w:t>
            </w:r>
          </w:p>
        </w:tc>
        <w:tc>
          <w:tcPr>
            <w:tcW w:w="1199" w:type="dxa"/>
            <w:shd w:val="clear" w:color="auto" w:fill="BDD6EE" w:themeFill="accent1" w:themeFillTint="66"/>
          </w:tcPr>
          <w:p w14:paraId="04F41007" w14:textId="46E94749" w:rsidR="000F65F7" w:rsidRPr="001A614B" w:rsidRDefault="000F65F7" w:rsidP="00B62317">
            <w:pPr>
              <w:rPr>
                <w:rFonts w:ascii="Sylfaen" w:hAnsi="Sylfaen" w:cstheme="majorHAnsi"/>
                <w:sz w:val="20"/>
                <w:szCs w:val="20"/>
                <w:lang w:val="ka-GE"/>
              </w:rPr>
            </w:pPr>
            <w:r w:rsidRPr="002027F4">
              <w:rPr>
                <w:rFonts w:ascii="Sylfaen" w:hAnsi="Sylfaen" w:cs="Sylfaen"/>
                <w:sz w:val="20"/>
                <w:szCs w:val="20"/>
              </w:rPr>
              <w:t>საქსტატი</w:t>
            </w:r>
            <w:r>
              <w:rPr>
                <w:rFonts w:ascii="Sylfaen" w:hAnsi="Sylfaen" w:cs="Sylfaen"/>
                <w:sz w:val="20"/>
                <w:szCs w:val="20"/>
                <w:lang w:val="ka-GE"/>
              </w:rPr>
              <w:t xml:space="preserve"> </w:t>
            </w:r>
            <w:r w:rsidR="00950ED7">
              <w:rPr>
                <w:rFonts w:ascii="Sylfaen" w:hAnsi="Sylfaen" w:cs="Sylfaen"/>
                <w:sz w:val="20"/>
                <w:szCs w:val="20"/>
                <w:lang w:val="en-US"/>
              </w:rPr>
              <w:t xml:space="preserve">- </w:t>
            </w:r>
            <w:r w:rsidR="00950ED7" w:rsidRPr="0096364A">
              <w:rPr>
                <w:rFonts w:ascii="Sylfaen" w:hAnsi="Sylfaen" w:cs="Calibri"/>
                <w:sz w:val="20"/>
                <w:szCs w:val="20"/>
                <w:lang w:val="en-GB"/>
              </w:rPr>
              <w:t>(</w:t>
            </w:r>
            <w:r w:rsidR="00950ED7" w:rsidRPr="0096364A">
              <w:rPr>
                <w:rFonts w:ascii="Sylfaen" w:hAnsi="Sylfaen" w:cs="Sylfaen"/>
                <w:color w:val="333333"/>
                <w:sz w:val="20"/>
                <w:szCs w:val="20"/>
              </w:rPr>
              <w:t>სამომხმარებლო</w:t>
            </w:r>
            <w:r w:rsidR="00950ED7" w:rsidRPr="0096364A">
              <w:rPr>
                <w:rFonts w:ascii="Helvetica" w:hAnsi="Helvetica"/>
                <w:color w:val="333333"/>
                <w:sz w:val="20"/>
                <w:szCs w:val="20"/>
              </w:rPr>
              <w:t xml:space="preserve"> </w:t>
            </w:r>
            <w:r w:rsidR="00950ED7" w:rsidRPr="0096364A">
              <w:rPr>
                <w:rFonts w:ascii="Sylfaen" w:hAnsi="Sylfaen" w:cs="Sylfaen"/>
                <w:color w:val="333333"/>
                <w:sz w:val="20"/>
                <w:szCs w:val="20"/>
              </w:rPr>
              <w:t>ხარჯები</w:t>
            </w:r>
            <w:r w:rsidR="00950ED7">
              <w:rPr>
                <w:rFonts w:ascii="Sylfaen" w:hAnsi="Sylfaen" w:cs="Sylfaen"/>
                <w:color w:val="333333"/>
                <w:sz w:val="20"/>
                <w:szCs w:val="20"/>
              </w:rPr>
              <w:t xml:space="preserve">- </w:t>
            </w:r>
            <w:r w:rsidRPr="007C5208">
              <w:rPr>
                <w:rFonts w:ascii="Calibri" w:hAnsi="Calibri" w:cs="Calibri"/>
                <w:sz w:val="20"/>
                <w:szCs w:val="20"/>
                <w:lang w:val="en-GB"/>
              </w:rPr>
              <w:t>consumer expenditure data</w:t>
            </w:r>
            <w:r w:rsidR="00950ED7">
              <w:rPr>
                <w:rFonts w:ascii="Calibri" w:hAnsi="Calibri" w:cs="Calibri"/>
                <w:sz w:val="20"/>
                <w:szCs w:val="20"/>
                <w:lang w:val="en-GB"/>
              </w:rPr>
              <w:t>)</w:t>
            </w:r>
          </w:p>
        </w:tc>
        <w:tc>
          <w:tcPr>
            <w:tcW w:w="6247" w:type="dxa"/>
            <w:shd w:val="clear" w:color="auto" w:fill="BDD6EE" w:themeFill="accent1" w:themeFillTint="66"/>
          </w:tcPr>
          <w:p w14:paraId="221792B8" w14:textId="77777777" w:rsidR="000F65F7" w:rsidRPr="001A614B" w:rsidRDefault="000F65F7" w:rsidP="00B62317">
            <w:pPr>
              <w:rPr>
                <w:rFonts w:ascii="Sylfaen" w:hAnsi="Sylfaen" w:cstheme="majorHAnsi"/>
                <w:sz w:val="20"/>
                <w:szCs w:val="20"/>
              </w:rPr>
            </w:pPr>
          </w:p>
        </w:tc>
      </w:tr>
      <w:tr w:rsidR="000F65F7" w:rsidRPr="002027F4" w14:paraId="1A21837A" w14:textId="77777777" w:rsidTr="000F65F7">
        <w:tc>
          <w:tcPr>
            <w:tcW w:w="1097" w:type="dxa"/>
            <w:shd w:val="clear" w:color="auto" w:fill="9CC2E5" w:themeFill="accent1" w:themeFillTint="99"/>
          </w:tcPr>
          <w:p w14:paraId="0E4A35DE"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50013B12" w14:textId="77777777" w:rsidR="000F65F7" w:rsidRPr="00DF0E0B" w:rsidRDefault="000F65F7" w:rsidP="00B62317">
            <w:pPr>
              <w:rPr>
                <w:rFonts w:ascii="Sylfaen" w:hAnsi="Sylfaen" w:cs="Sylfaen"/>
                <w:sz w:val="20"/>
                <w:szCs w:val="20"/>
              </w:rPr>
            </w:pPr>
            <w:commentRangeStart w:id="303"/>
            <w:r w:rsidRPr="00DF0E0B">
              <w:rPr>
                <w:rFonts w:ascii="Sylfaen" w:eastAsia="Times New Roman" w:hAnsi="Sylfaen" w:cs="Sylfaen"/>
                <w:sz w:val="20"/>
                <w:szCs w:val="20"/>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DF0E0B" w:rsidRDefault="000F65F7" w:rsidP="00B62317">
            <w:pPr>
              <w:rPr>
                <w:rFonts w:ascii="Calibri" w:eastAsia="Times New Roman" w:hAnsi="Calibri" w:cs="Calibri"/>
                <w:sz w:val="20"/>
                <w:szCs w:val="20"/>
                <w:lang w:val="en-GB" w:eastAsia="en-AU"/>
              </w:rPr>
            </w:pPr>
            <w:r w:rsidRPr="00DF0E0B">
              <w:rPr>
                <w:rFonts w:ascii="Sylfaen" w:hAnsi="Sylfaen" w:cstheme="majorHAnsi"/>
                <w:sz w:val="20"/>
                <w:szCs w:val="20"/>
                <w:lang w:val="ka-GE"/>
              </w:rPr>
              <w:t xml:space="preserve">2018 წ. </w:t>
            </w:r>
            <w:r w:rsidRPr="00DF0E0B">
              <w:rPr>
                <w:rFonts w:ascii="Sylfaen" w:hAnsi="Sylfaen" w:cstheme="majorHAnsi"/>
                <w:sz w:val="20"/>
                <w:szCs w:val="20"/>
              </w:rPr>
              <w:t xml:space="preserve">- </w:t>
            </w:r>
            <w:r w:rsidRPr="00DF0E0B">
              <w:rPr>
                <w:rFonts w:ascii="Sylfaen" w:hAnsi="Sylfaen" w:cs="Calibri"/>
                <w:sz w:val="20"/>
                <w:szCs w:val="20"/>
                <w:lang w:val="ka-GE"/>
              </w:rPr>
              <w:t>მინიმალური ხელფასი</w:t>
            </w:r>
            <w:r w:rsidRPr="00DF0E0B">
              <w:rPr>
                <w:rFonts w:ascii="Calibri" w:hAnsi="Calibri" w:cs="Calibri"/>
                <w:sz w:val="20"/>
                <w:szCs w:val="20"/>
                <w:lang w:val="en-GB"/>
              </w:rPr>
              <w:t xml:space="preserve"> 20 </w:t>
            </w:r>
            <w:r w:rsidRPr="00DF0E0B">
              <w:rPr>
                <w:rFonts w:ascii="Sylfaen" w:hAnsi="Sylfaen" w:cs="Calibri"/>
                <w:sz w:val="20"/>
                <w:szCs w:val="20"/>
                <w:lang w:val="ka-GE"/>
              </w:rPr>
              <w:t>ლარი</w:t>
            </w:r>
          </w:p>
          <w:p w14:paraId="7FFDC827" w14:textId="77777777" w:rsidR="000F65F7" w:rsidRPr="00DF0E0B" w:rsidRDefault="000F65F7" w:rsidP="00B62317">
            <w:pPr>
              <w:rPr>
                <w:rFonts w:ascii="Sylfaen" w:hAnsi="Sylfaen" w:cstheme="majorHAnsi"/>
                <w:sz w:val="20"/>
                <w:szCs w:val="20"/>
                <w:lang w:val="ka-GE"/>
              </w:rPr>
            </w:pPr>
          </w:p>
        </w:tc>
        <w:tc>
          <w:tcPr>
            <w:tcW w:w="1651" w:type="dxa"/>
            <w:shd w:val="clear" w:color="auto" w:fill="BDD6EE" w:themeFill="accent1" w:themeFillTint="66"/>
          </w:tcPr>
          <w:p w14:paraId="45F47E7F" w14:textId="77777777" w:rsidR="000F65F7" w:rsidRPr="00DF0E0B" w:rsidRDefault="000F65F7" w:rsidP="00B62317">
            <w:pPr>
              <w:rPr>
                <w:rFonts w:ascii="Sylfaen" w:hAnsi="Sylfaen" w:cstheme="majorHAnsi"/>
                <w:sz w:val="20"/>
                <w:szCs w:val="20"/>
                <w:lang w:val="ka-GE"/>
              </w:rPr>
            </w:pPr>
            <w:r w:rsidRPr="00DF0E0B">
              <w:rPr>
                <w:rFonts w:ascii="Sylfaen" w:eastAsia="Times New Roman" w:hAnsi="Sylfaen" w:cs="Calibri"/>
                <w:sz w:val="20"/>
                <w:szCs w:val="20"/>
                <w:lang w:val="ka-GE" w:eastAsia="en-AU"/>
              </w:rPr>
              <w:t xml:space="preserve">რეგულირების გავლენის შეფასების საფუძველზე საკითხების </w:t>
            </w:r>
            <w:r w:rsidRPr="00DF0E0B">
              <w:rPr>
                <w:rFonts w:ascii="Sylfaen" w:eastAsia="Times New Roman" w:hAnsi="Sylfaen" w:cs="Sylfaen"/>
                <w:sz w:val="20"/>
                <w:szCs w:val="20"/>
                <w:lang w:val="ka-GE" w:eastAsia="x-none"/>
              </w:rPr>
              <w:t>ეკონომიკური მიზანშეწონილობა განხილული; სოციალური დიალოგის ფარგლებში/შესაბამისი აქტივობები დაგეგმილი</w:t>
            </w:r>
            <w:commentRangeEnd w:id="303"/>
            <w:r w:rsidR="008F6475">
              <w:rPr>
                <w:rStyle w:val="CommentReference"/>
                <w:lang w:val="en-US"/>
              </w:rPr>
              <w:commentReference w:id="303"/>
            </w:r>
          </w:p>
        </w:tc>
        <w:tc>
          <w:tcPr>
            <w:tcW w:w="1298" w:type="dxa"/>
            <w:shd w:val="clear" w:color="auto" w:fill="BDD6EE" w:themeFill="accent1" w:themeFillTint="66"/>
          </w:tcPr>
          <w:p w14:paraId="4FA5B191" w14:textId="77777777" w:rsidR="000F65F7" w:rsidRPr="00DF0E0B" w:rsidRDefault="000F65F7" w:rsidP="00B62317">
            <w:pPr>
              <w:rPr>
                <w:rFonts w:ascii="Sylfaen" w:hAnsi="Sylfaen" w:cstheme="majorHAnsi"/>
                <w:sz w:val="20"/>
                <w:szCs w:val="20"/>
                <w:lang w:val="ka-GE"/>
              </w:rPr>
            </w:pPr>
            <w:r w:rsidRPr="00DF0E0B">
              <w:rPr>
                <w:rFonts w:ascii="Sylfaen" w:hAnsi="Sylfaen" w:cstheme="majorHAnsi"/>
                <w:sz w:val="20"/>
                <w:szCs w:val="20"/>
                <w:lang w:val="ka-GE"/>
              </w:rPr>
              <w:t>2023</w:t>
            </w:r>
          </w:p>
        </w:tc>
        <w:tc>
          <w:tcPr>
            <w:tcW w:w="1199" w:type="dxa"/>
            <w:shd w:val="clear" w:color="auto" w:fill="BDD6EE" w:themeFill="accent1" w:themeFillTint="66"/>
          </w:tcPr>
          <w:p w14:paraId="2299E2F1"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სამინისტრო</w:t>
            </w:r>
          </w:p>
          <w:p w14:paraId="04A3F42C" w14:textId="77777777" w:rsidR="000F65F7" w:rsidRPr="00DF0E0B" w:rsidRDefault="000F65F7" w:rsidP="00B62317">
            <w:pPr>
              <w:rPr>
                <w:rFonts w:ascii="Sylfaen" w:hAnsi="Sylfaen" w:cs="Sylfaen"/>
                <w:sz w:val="20"/>
                <w:szCs w:val="20"/>
                <w:lang w:val="ka-GE"/>
              </w:rPr>
            </w:pPr>
          </w:p>
          <w:p w14:paraId="20DAED70"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 xml:space="preserve">სოციალური პარტნიორობის სამმხრივი კომისია </w:t>
            </w:r>
          </w:p>
        </w:tc>
        <w:tc>
          <w:tcPr>
            <w:tcW w:w="6247" w:type="dxa"/>
            <w:shd w:val="clear" w:color="auto" w:fill="BDD6EE" w:themeFill="accent1" w:themeFillTint="66"/>
          </w:tcPr>
          <w:p w14:paraId="09D3B709" w14:textId="77777777" w:rsidR="000F65F7" w:rsidRPr="006C15E9" w:rsidRDefault="000F65F7" w:rsidP="00B62317">
            <w:pPr>
              <w:rPr>
                <w:rFonts w:ascii="Sylfaen" w:hAnsi="Sylfaen" w:cstheme="majorHAnsi"/>
                <w:sz w:val="20"/>
                <w:szCs w:val="20"/>
                <w:highlight w:val="yellow"/>
              </w:rPr>
            </w:pPr>
          </w:p>
        </w:tc>
      </w:tr>
    </w:tbl>
    <w:p w14:paraId="3F76643F" w14:textId="1DC17B1D" w:rsidR="00BA41FC" w:rsidRDefault="00BA41FC" w:rsidP="000F65F7">
      <w:pPr>
        <w:rPr>
          <w:rFonts w:ascii="Sylfaen" w:hAnsi="Sylfaen" w:cstheme="majorHAnsi"/>
          <w:sz w:val="20"/>
          <w:szCs w:val="20"/>
          <w:lang w:val="ka-GE"/>
        </w:rPr>
      </w:pPr>
    </w:p>
    <w:p w14:paraId="78220770" w14:textId="0B49C8F5" w:rsidR="00BA41FC" w:rsidRDefault="00BA41FC" w:rsidP="000F65F7">
      <w:pPr>
        <w:rPr>
          <w:rFonts w:ascii="Sylfaen" w:hAnsi="Sylfaen" w:cstheme="majorHAnsi"/>
          <w:sz w:val="20"/>
          <w:szCs w:val="20"/>
          <w:lang w:val="ka-GE"/>
        </w:rPr>
      </w:pPr>
    </w:p>
    <w:p w14:paraId="28AF17E0" w14:textId="77777777" w:rsidR="00BA41FC" w:rsidRPr="004636CA" w:rsidRDefault="00BA41FC" w:rsidP="000F65F7">
      <w:pPr>
        <w:rPr>
          <w:rFonts w:ascii="Sylfaen" w:hAnsi="Sylfaen" w:cstheme="majorHAnsi"/>
          <w:sz w:val="20"/>
          <w:szCs w:val="20"/>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4636CA" w14:paraId="503773D3" w14:textId="77777777" w:rsidTr="00BA41FC">
        <w:trPr>
          <w:trHeight w:val="525"/>
        </w:trPr>
        <w:tc>
          <w:tcPr>
            <w:tcW w:w="1232" w:type="dxa"/>
            <w:shd w:val="clear" w:color="auto" w:fill="8496B0" w:themeFill="text2" w:themeFillTint="99"/>
            <w:vAlign w:val="center"/>
          </w:tcPr>
          <w:p w14:paraId="10339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მიზანი 3</w:t>
            </w:r>
          </w:p>
        </w:tc>
        <w:tc>
          <w:tcPr>
            <w:tcW w:w="2073" w:type="dxa"/>
            <w:shd w:val="clear" w:color="auto" w:fill="7B7B7B" w:themeFill="accent3" w:themeFillShade="BF"/>
            <w:vAlign w:val="center"/>
          </w:tcPr>
          <w:p w14:paraId="25513EC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ამოცანა</w:t>
            </w:r>
          </w:p>
        </w:tc>
        <w:tc>
          <w:tcPr>
            <w:tcW w:w="2032" w:type="dxa"/>
            <w:shd w:val="clear" w:color="auto" w:fill="7B7B7B" w:themeFill="accent3" w:themeFillShade="BF"/>
            <w:vAlign w:val="center"/>
          </w:tcPr>
          <w:p w14:paraId="38E2069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შედეგის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ინდიკატორი</w:t>
            </w:r>
          </w:p>
        </w:tc>
        <w:tc>
          <w:tcPr>
            <w:tcW w:w="2582" w:type="dxa"/>
            <w:shd w:val="clear" w:color="auto" w:fill="7B7B7B" w:themeFill="accent3" w:themeFillShade="BF"/>
            <w:vAlign w:val="center"/>
          </w:tcPr>
          <w:p w14:paraId="5223FF2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საბაზისო</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მონაცემი</w:t>
            </w:r>
          </w:p>
        </w:tc>
        <w:tc>
          <w:tcPr>
            <w:tcW w:w="1596" w:type="dxa"/>
            <w:shd w:val="clear" w:color="auto" w:fill="7B7B7B" w:themeFill="accent3" w:themeFillShade="BF"/>
            <w:vAlign w:val="center"/>
          </w:tcPr>
          <w:p w14:paraId="4A00B11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სამიზნე</w:t>
            </w:r>
            <w:r w:rsidRPr="004636CA">
              <w:rPr>
                <w:rFonts w:ascii="Sylfaen" w:hAnsi="Sylfaen" w:cstheme="majorHAnsi"/>
                <w:b/>
                <w:sz w:val="20"/>
                <w:szCs w:val="20"/>
                <w:lang w:val="ka-GE"/>
              </w:rPr>
              <w:t>/</w:t>
            </w:r>
            <w:r w:rsidRPr="004636CA">
              <w:rPr>
                <w:rFonts w:ascii="Sylfaen" w:hAnsi="Sylfaen" w:cs="Sylfaen"/>
                <w:b/>
                <w:sz w:val="20"/>
                <w:szCs w:val="20"/>
                <w:lang w:val="ka-GE"/>
              </w:rPr>
              <w:t>მისაღწევი</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შედეგი</w:t>
            </w:r>
          </w:p>
        </w:tc>
        <w:tc>
          <w:tcPr>
            <w:tcW w:w="1483" w:type="dxa"/>
            <w:shd w:val="clear" w:color="auto" w:fill="7B7B7B" w:themeFill="accent3" w:themeFillShade="BF"/>
            <w:vAlign w:val="center"/>
          </w:tcPr>
          <w:p w14:paraId="1796C07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განხორციელების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პერიოდი</w:t>
            </w:r>
          </w:p>
        </w:tc>
        <w:tc>
          <w:tcPr>
            <w:tcW w:w="2399" w:type="dxa"/>
            <w:shd w:val="clear" w:color="auto" w:fill="7B7B7B" w:themeFill="accent3" w:themeFillShade="BF"/>
            <w:vAlign w:val="center"/>
          </w:tcPr>
          <w:p w14:paraId="0D622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დადასტურების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წყარო</w:t>
            </w:r>
          </w:p>
        </w:tc>
        <w:tc>
          <w:tcPr>
            <w:tcW w:w="790" w:type="dxa"/>
            <w:shd w:val="clear" w:color="auto" w:fill="7B7B7B" w:themeFill="accent3" w:themeFillShade="BF"/>
            <w:vAlign w:val="center"/>
          </w:tcPr>
          <w:p w14:paraId="089B7DD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რისკები</w:t>
            </w:r>
          </w:p>
        </w:tc>
      </w:tr>
      <w:tr w:rsidR="000F65F7" w:rsidRPr="004636CA" w14:paraId="76D0D2BB" w14:textId="77777777" w:rsidTr="00BA41FC">
        <w:trPr>
          <w:trHeight w:val="2319"/>
        </w:trPr>
        <w:tc>
          <w:tcPr>
            <w:tcW w:w="1232" w:type="dxa"/>
            <w:vMerge w:val="restart"/>
            <w:shd w:val="clear" w:color="auto" w:fill="ACB9CA" w:themeFill="text2" w:themeFillTint="66"/>
          </w:tcPr>
          <w:p w14:paraId="7A6353DE" w14:textId="77777777" w:rsidR="000F65F7" w:rsidRPr="004636CA" w:rsidRDefault="000F65F7" w:rsidP="00B62317">
            <w:pPr>
              <w:pStyle w:val="Heading2"/>
              <w:outlineLvl w:val="1"/>
              <w:rPr>
                <w:rFonts w:ascii="Sylfaen" w:eastAsia="Helvetica" w:hAnsi="Sylfaen" w:cstheme="majorHAnsi"/>
                <w:b w:val="0"/>
                <w:color w:val="auto"/>
                <w:sz w:val="20"/>
                <w:szCs w:val="20"/>
                <w:lang w:val="ka-GE"/>
              </w:rPr>
            </w:pPr>
            <w:r w:rsidRPr="004636CA">
              <w:rPr>
                <w:rFonts w:ascii="Sylfaen" w:eastAsia="Helvetica" w:hAnsi="Sylfaen" w:cs="Sylfaen"/>
                <w:b w:val="0"/>
                <w:color w:val="auto"/>
                <w:sz w:val="20"/>
                <w:szCs w:val="20"/>
              </w:rPr>
              <w:t>მიზნობრივი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სოციალური</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ინკლუზიური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lang w:val="ka-GE"/>
              </w:rPr>
              <w:t>დასაქმების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პოლიტიკით</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შრომის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ბაზარზე</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ქალების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მოწყვლადი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ჯგუფების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ჩართულობის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ხელშეწყობა</w:t>
            </w:r>
          </w:p>
        </w:tc>
        <w:tc>
          <w:tcPr>
            <w:tcW w:w="2073" w:type="dxa"/>
            <w:shd w:val="clear" w:color="auto" w:fill="C9C9C9" w:themeFill="accent3" w:themeFillTint="99"/>
          </w:tcPr>
          <w:p w14:paraId="4F957345"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01ACDFF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0187EB6"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26C1FB9D" w14:textId="24BE2090" w:rsidR="000F65F7" w:rsidRPr="004636CA" w:rsidDel="004F54CC" w:rsidRDefault="000F65F7">
            <w:pPr>
              <w:rPr>
                <w:del w:id="304" w:author="Giorgi Bobghiashvili" w:date="2019-08-21T17:44:00Z"/>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w:t>
            </w:r>
            <w:del w:id="305" w:author="Giorgi Bobghiashvili" w:date="2019-08-21T17:43:00Z">
              <w:r w:rsidRPr="004636CA" w:rsidDel="004F54CC">
                <w:rPr>
                  <w:rFonts w:ascii="Sylfaen" w:hAnsi="Sylfaen" w:cs="Sylfaen"/>
                  <w:sz w:val="20"/>
                  <w:szCs w:val="20"/>
                  <w:lang w:val="ka-GE"/>
                </w:rPr>
                <w:delText xml:space="preserve">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w:delText>
              </w:r>
            </w:del>
            <w:r w:rsidRPr="004636CA">
              <w:rPr>
                <w:rFonts w:ascii="Sylfaen" w:hAnsi="Sylfaen" w:cs="Sylfaen"/>
                <w:sz w:val="20"/>
                <w:szCs w:val="20"/>
                <w:lang w:val="ka-GE"/>
              </w:rPr>
              <w:t xml:space="preserve">349 </w:t>
            </w:r>
            <w:del w:id="306" w:author="Giorgi Bobghiashvili" w:date="2019-08-21T17:44:00Z">
              <w:r w:rsidRPr="004636CA" w:rsidDel="004F54CC">
                <w:rPr>
                  <w:rFonts w:ascii="Sylfaen" w:hAnsi="Sylfaen" w:cs="Sylfaen"/>
                  <w:sz w:val="20"/>
                  <w:szCs w:val="20"/>
                  <w:lang w:val="ka-GE"/>
                </w:rPr>
                <w:delText>სამუშაოს მაძიებელი</w:delText>
              </w:r>
            </w:del>
          </w:p>
          <w:p w14:paraId="7ADE8B4D" w14:textId="77777777" w:rsidR="000F65F7" w:rsidRPr="004636CA" w:rsidRDefault="000F65F7">
            <w:pPr>
              <w:rPr>
                <w:rFonts w:ascii="Sylfaen" w:hAnsi="Sylfaen" w:cs="Sylfaen"/>
                <w:sz w:val="20"/>
                <w:szCs w:val="20"/>
                <w:lang w:val="ka-GE"/>
              </w:rPr>
            </w:pPr>
          </w:p>
        </w:tc>
        <w:tc>
          <w:tcPr>
            <w:tcW w:w="1596" w:type="dxa"/>
            <w:shd w:val="clear" w:color="auto" w:fill="C9C9C9" w:themeFill="accent3" w:themeFillTint="99"/>
          </w:tcPr>
          <w:p w14:paraId="4692FDF0" w14:textId="21CD93F6" w:rsidR="000F65F7" w:rsidRPr="004636CA" w:rsidDel="004F54CC" w:rsidRDefault="000F65F7" w:rsidP="00B62317">
            <w:pPr>
              <w:rPr>
                <w:del w:id="307" w:author="Giorgi Bobghiashvili" w:date="2019-08-21T17:44:00Z"/>
                <w:rFonts w:ascii="Sylfaen" w:hAnsi="Sylfaen" w:cs="Sylfaen"/>
                <w:sz w:val="20"/>
                <w:szCs w:val="20"/>
                <w:lang w:val="ka-GE"/>
              </w:rPr>
            </w:pPr>
            <w:del w:id="308" w:author="Giorgi Bobghiashvili" w:date="2019-08-21T17:44:00Z">
              <w:r w:rsidRPr="004636CA" w:rsidDel="004F54CC">
                <w:rPr>
                  <w:rFonts w:ascii="Sylfaen" w:hAnsi="Sylfaen" w:cs="Sylfaen"/>
                  <w:sz w:val="20"/>
                  <w:szCs w:val="20"/>
                  <w:lang w:val="ka-GE"/>
                </w:rPr>
                <w:delText>დასაქმების ხელშეწყობის სერვისების დახმარებით</w:delText>
              </w:r>
            </w:del>
          </w:p>
          <w:p w14:paraId="1024A87F" w14:textId="557DBFA1" w:rsidR="000F65F7" w:rsidRPr="004636CA" w:rsidDel="004F54CC" w:rsidRDefault="000F65F7" w:rsidP="00B62317">
            <w:pPr>
              <w:rPr>
                <w:del w:id="309" w:author="Giorgi Bobghiashvili" w:date="2019-08-21T17:44:00Z"/>
                <w:rFonts w:ascii="Sylfaen" w:hAnsi="Sylfaen" w:cs="Sylfaen"/>
                <w:sz w:val="20"/>
                <w:szCs w:val="20"/>
                <w:lang w:val="ka-GE"/>
              </w:rPr>
            </w:pPr>
            <w:del w:id="310" w:author="Giorgi Bobghiashvili" w:date="2019-08-21T17:44:00Z">
              <w:r w:rsidRPr="004636CA" w:rsidDel="004F54CC">
                <w:rPr>
                  <w:rFonts w:ascii="Sylfaen" w:hAnsi="Sylfaen" w:cs="Sylfaen"/>
                  <w:sz w:val="20"/>
                  <w:szCs w:val="20"/>
                  <w:lang w:val="ka-GE"/>
                </w:rPr>
                <w:delText xml:space="preserve">დასაქმებული </w:delText>
              </w:r>
            </w:del>
          </w:p>
          <w:p w14:paraId="6960CE7A" w14:textId="4EE8F847" w:rsidR="000F65F7" w:rsidRPr="004636CA" w:rsidRDefault="000F65F7" w:rsidP="00B62317">
            <w:pPr>
              <w:rPr>
                <w:rFonts w:ascii="Sylfaen" w:hAnsi="Sylfaen" w:cs="Sylfaen"/>
                <w:sz w:val="20"/>
                <w:szCs w:val="20"/>
                <w:lang w:val="ka-GE"/>
              </w:rPr>
            </w:pPr>
            <w:del w:id="311" w:author="Giorgi Bobghiashvili" w:date="2019-08-21T17:44:00Z">
              <w:r w:rsidRPr="004636CA" w:rsidDel="004F54CC">
                <w:rPr>
                  <w:rFonts w:ascii="Sylfaen" w:hAnsi="Sylfaen" w:cs="Sylfaen"/>
                  <w:sz w:val="20"/>
                  <w:szCs w:val="20"/>
                  <w:lang w:val="ka-GE"/>
                </w:rPr>
                <w:delText xml:space="preserve">შრომისუნარიანი სოციალურად დაუცველის სტატუსის მქონე პირთა რაოდენობა გაზრდილია </w:delText>
              </w:r>
            </w:del>
            <w:r w:rsidRPr="004636CA">
              <w:rPr>
                <w:rFonts w:ascii="Sylfaen" w:hAnsi="Sylfaen" w:cs="Sylfaen"/>
                <w:sz w:val="20"/>
                <w:szCs w:val="20"/>
                <w:lang w:val="ka-GE"/>
              </w:rPr>
              <w:t>45%-ით</w:t>
            </w:r>
            <w:ins w:id="312" w:author="Giorgi Bobghiashvili" w:date="2019-08-21T17:44:00Z">
              <w:r w:rsidR="004F54CC">
                <w:rPr>
                  <w:rFonts w:ascii="Sylfaen" w:hAnsi="Sylfaen" w:cs="Sylfaen"/>
                  <w:sz w:val="20"/>
                  <w:szCs w:val="20"/>
                  <w:lang w:val="ka-GE"/>
                </w:rPr>
                <w:t xml:space="preserve"> ზრდა</w:t>
              </w:r>
            </w:ins>
          </w:p>
          <w:p w14:paraId="41DDFCF4" w14:textId="77777777" w:rsidR="000F65F7" w:rsidRPr="004636CA" w:rsidRDefault="000F65F7" w:rsidP="00B62317">
            <w:pPr>
              <w:rPr>
                <w:rFonts w:ascii="Sylfaen" w:hAnsi="Sylfaen" w:cs="Sylfaen"/>
                <w:sz w:val="20"/>
                <w:szCs w:val="20"/>
                <w:lang w:val="ka-GE"/>
              </w:rPr>
            </w:pPr>
          </w:p>
          <w:p w14:paraId="7C3E0649"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7284231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52422974" w14:textId="77777777" w:rsidR="000F65F7" w:rsidRPr="004636CA" w:rsidRDefault="000F65F7" w:rsidP="00413EC2">
            <w:pPr>
              <w:ind w:left="-242" w:right="422" w:firstLine="242"/>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4F3D1EBB" w14:textId="77777777" w:rsidR="000F65F7" w:rsidRPr="004636CA" w:rsidRDefault="000F65F7" w:rsidP="00B62317">
            <w:pPr>
              <w:rPr>
                <w:rFonts w:ascii="Sylfaen" w:hAnsi="Sylfaen" w:cs="Sylfaen"/>
                <w:sz w:val="20"/>
                <w:szCs w:val="20"/>
                <w:lang w:val="ka-GE"/>
              </w:rPr>
            </w:pPr>
          </w:p>
        </w:tc>
      </w:tr>
      <w:tr w:rsidR="000F65F7" w:rsidRPr="004636CA" w14:paraId="519F66E8" w14:textId="77777777" w:rsidTr="00BA41FC">
        <w:trPr>
          <w:trHeight w:val="3676"/>
        </w:trPr>
        <w:tc>
          <w:tcPr>
            <w:tcW w:w="1232" w:type="dxa"/>
            <w:vMerge/>
          </w:tcPr>
          <w:p w14:paraId="4431583A"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412927F" w14:textId="28456578"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3.2 შრომის ბაზარზე </w:t>
            </w:r>
            <w:r w:rsidR="00DE5679">
              <w:rPr>
                <w:rFonts w:ascii="Sylfaen" w:hAnsi="Sylfaen" w:cs="Sylfaen"/>
                <w:sz w:val="20"/>
                <w:szCs w:val="20"/>
                <w:lang w:val="ka-GE"/>
              </w:rPr>
              <w:t xml:space="preserve"> და მეწარმეობაში </w:t>
            </w:r>
            <w:r w:rsidRPr="004636CA">
              <w:rPr>
                <w:rFonts w:ascii="Sylfaen" w:hAnsi="Sylfaen" w:cs="Sylfaen"/>
                <w:sz w:val="20"/>
                <w:szCs w:val="20"/>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478ADB6B"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 xml:space="preserve">ქალების დასაქმების მაჩვენებელი  </w:t>
            </w:r>
          </w:p>
          <w:p w14:paraId="35106413"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50DBFC5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49,3%</w:t>
            </w:r>
          </w:p>
        </w:tc>
        <w:tc>
          <w:tcPr>
            <w:tcW w:w="1596" w:type="dxa"/>
            <w:shd w:val="clear" w:color="auto" w:fill="C9C9C9" w:themeFill="accent3" w:themeFillTint="99"/>
          </w:tcPr>
          <w:p w14:paraId="226BEAA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55%</w:t>
            </w:r>
          </w:p>
        </w:tc>
        <w:tc>
          <w:tcPr>
            <w:tcW w:w="1483" w:type="dxa"/>
            <w:shd w:val="clear" w:color="auto" w:fill="C9C9C9" w:themeFill="accent3" w:themeFillTint="99"/>
          </w:tcPr>
          <w:p w14:paraId="21169F4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BE8412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w:t>
            </w:r>
          </w:p>
        </w:tc>
        <w:tc>
          <w:tcPr>
            <w:tcW w:w="790" w:type="dxa"/>
            <w:shd w:val="clear" w:color="auto" w:fill="C9C9C9" w:themeFill="accent3" w:themeFillTint="99"/>
          </w:tcPr>
          <w:p w14:paraId="18175187" w14:textId="77777777" w:rsidR="000F65F7" w:rsidRPr="004636CA" w:rsidRDefault="000F65F7" w:rsidP="00B62317">
            <w:pPr>
              <w:rPr>
                <w:rFonts w:ascii="Sylfaen" w:hAnsi="Sylfaen" w:cs="Sylfaen"/>
                <w:sz w:val="20"/>
                <w:szCs w:val="20"/>
                <w:lang w:val="ka-GE"/>
              </w:rPr>
            </w:pPr>
          </w:p>
        </w:tc>
      </w:tr>
      <w:tr w:rsidR="000F65F7" w:rsidRPr="004636CA" w14:paraId="510A7785" w14:textId="77777777" w:rsidTr="00BA41FC">
        <w:trPr>
          <w:trHeight w:val="3676"/>
        </w:trPr>
        <w:tc>
          <w:tcPr>
            <w:tcW w:w="1232" w:type="dxa"/>
            <w:vMerge/>
            <w:shd w:val="clear" w:color="auto" w:fill="9CC2E5" w:themeFill="accent1" w:themeFillTint="99"/>
          </w:tcPr>
          <w:p w14:paraId="6B3BBB54" w14:textId="77777777" w:rsidR="000F65F7" w:rsidRPr="004636CA"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6D8E78A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0DB88C19" w14:textId="2C06F4C2"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დასაქმების სახელმწიფო სერვისებში ჩართული ახალგაზრდების</w:t>
            </w:r>
            <w:ins w:id="313" w:author="Giorgi Bobghiashvili" w:date="2019-08-21T17:45:00Z">
              <w:r w:rsidR="004F54CC">
                <w:rPr>
                  <w:rFonts w:ascii="Sylfaen" w:hAnsi="Sylfaen" w:cs="Sylfaen"/>
                  <w:sz w:val="20"/>
                  <w:szCs w:val="20"/>
                  <w:lang w:val="ka-GE"/>
                </w:rPr>
                <w:t xml:space="preserve"> </w:t>
              </w:r>
            </w:ins>
            <w:del w:id="314" w:author="Giorgi Bobghiashvili" w:date="2019-08-22T13:18:00Z">
              <w:r w:rsidRPr="004636CA">
                <w:rPr>
                  <w:rFonts w:ascii="Sylfaen" w:hAnsi="Sylfaen" w:cs="Sylfaen"/>
                  <w:sz w:val="20"/>
                  <w:szCs w:val="20"/>
                  <w:lang w:val="ka-GE"/>
                </w:rPr>
                <w:delText>დასაქმების</w:delText>
              </w:r>
            </w:del>
            <w:ins w:id="315" w:author="Giorgi Bobghiashvili" w:date="2019-08-21T17:45:00Z">
              <w:r w:rsidR="004F54CC" w:rsidRPr="004636CA">
                <w:rPr>
                  <w:rFonts w:ascii="Sylfaen" w:eastAsiaTheme="minorHAnsi" w:hAnsi="Sylfaen" w:cs="Sylfaen"/>
                  <w:sz w:val="20"/>
                  <w:szCs w:val="20"/>
                  <w:lang w:val="ka-GE"/>
                </w:rPr>
                <w:t>(29 წლამდე)</w:t>
              </w:r>
            </w:ins>
            <w:ins w:id="316" w:author="Giorgi Bobghiashvili" w:date="2019-08-22T13:18:00Z">
              <w:r w:rsidRPr="004636CA">
                <w:rPr>
                  <w:rFonts w:ascii="Sylfaen" w:hAnsi="Sylfaen" w:cs="Sylfaen"/>
                  <w:sz w:val="20"/>
                  <w:szCs w:val="20"/>
                  <w:lang w:val="ka-GE"/>
                </w:rPr>
                <w:t xml:space="preserve"> დასაქმების </w:t>
              </w:r>
            </w:ins>
            <w:ins w:id="317" w:author="Giorgi Bobghiashvili" w:date="2019-08-21T17:47:00Z">
              <w:r w:rsidR="004F54CC">
                <w:rPr>
                  <w:rFonts w:ascii="Sylfaen" w:hAnsi="Sylfaen" w:cs="Sylfaen"/>
                  <w:sz w:val="20"/>
                  <w:szCs w:val="20"/>
                  <w:lang w:val="ka-GE"/>
                </w:rPr>
                <w:t xml:space="preserve">ყოველწლირი </w:t>
              </w:r>
            </w:ins>
            <w:r w:rsidRPr="004636CA">
              <w:rPr>
                <w:rFonts w:ascii="Sylfaen" w:hAnsi="Sylfaen" w:cs="Sylfaen"/>
                <w:sz w:val="20"/>
                <w:szCs w:val="20"/>
                <w:lang w:val="ka-GE"/>
              </w:rPr>
              <w:t xml:space="preserve">მაჩვენებელი </w:t>
            </w:r>
          </w:p>
        </w:tc>
        <w:tc>
          <w:tcPr>
            <w:tcW w:w="2582" w:type="dxa"/>
            <w:shd w:val="clear" w:color="auto" w:fill="C9C9C9" w:themeFill="accent3" w:themeFillTint="99"/>
          </w:tcPr>
          <w:p w14:paraId="7BE3494F" w14:textId="5C9DAAFD"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2018 წ</w:t>
            </w:r>
            <w:r>
              <w:rPr>
                <w:rFonts w:ascii="Sylfaen" w:eastAsiaTheme="minorHAnsi" w:hAnsi="Sylfaen" w:cs="Sylfaen"/>
                <w:sz w:val="20"/>
                <w:szCs w:val="20"/>
                <w:lang w:val="ka-GE"/>
              </w:rPr>
              <w:t xml:space="preserve">. - </w:t>
            </w:r>
            <w:r w:rsidRPr="004636CA">
              <w:rPr>
                <w:rFonts w:ascii="Sylfaen" w:eastAsiaTheme="minorHAnsi" w:hAnsi="Sylfaen" w:cs="Sylfaen"/>
                <w:sz w:val="20"/>
                <w:szCs w:val="20"/>
                <w:lang w:val="ka-GE"/>
              </w:rPr>
              <w:t xml:space="preserve"> </w:t>
            </w:r>
            <w:del w:id="318" w:author="Giorgi Bobghiashvili" w:date="2019-08-21T17:45:00Z">
              <w:r w:rsidRPr="004636CA" w:rsidDel="004F54CC">
                <w:rPr>
                  <w:rFonts w:ascii="Sylfaen" w:eastAsiaTheme="minorHAnsi" w:hAnsi="Sylfaen" w:cs="Sylfaen"/>
                  <w:sz w:val="20"/>
                  <w:szCs w:val="20"/>
                  <w:lang w:val="ka-GE"/>
                </w:rPr>
                <w:delText xml:space="preserve">დასაქმდა </w:delText>
              </w:r>
            </w:del>
            <w:r w:rsidRPr="004636CA">
              <w:rPr>
                <w:rFonts w:ascii="Sylfaen" w:eastAsiaTheme="minorHAnsi" w:hAnsi="Sylfaen" w:cs="Sylfaen"/>
                <w:sz w:val="20"/>
                <w:szCs w:val="20"/>
                <w:lang w:val="ka-GE"/>
              </w:rPr>
              <w:t xml:space="preserve">765  </w:t>
            </w:r>
            <w:del w:id="319" w:author="Giorgi Bobghiashvili" w:date="2019-08-21T17:45:00Z">
              <w:r w:rsidRPr="004636CA" w:rsidDel="004F54CC">
                <w:rPr>
                  <w:rFonts w:ascii="Sylfaen" w:eastAsiaTheme="minorHAnsi" w:hAnsi="Sylfaen" w:cs="Sylfaen"/>
                  <w:sz w:val="20"/>
                  <w:szCs w:val="20"/>
                  <w:lang w:val="ka-GE"/>
                </w:rPr>
                <w:delText>ახალგაზრდა (29 წლამდე)</w:delText>
              </w:r>
            </w:del>
          </w:p>
          <w:p w14:paraId="59805EAC" w14:textId="77777777" w:rsidR="000F65F7" w:rsidRPr="004636CA" w:rsidRDefault="000F65F7" w:rsidP="00B62317">
            <w:pPr>
              <w:pStyle w:val="LightGrid-Accent32"/>
              <w:ind w:left="0"/>
              <w:rPr>
                <w:rFonts w:ascii="Sylfaen" w:eastAsiaTheme="minorHAnsi" w:hAnsi="Sylfaen" w:cs="Sylfaen"/>
                <w:sz w:val="20"/>
                <w:szCs w:val="20"/>
                <w:lang w:val="ka-GE"/>
              </w:rPr>
            </w:pPr>
          </w:p>
        </w:tc>
        <w:tc>
          <w:tcPr>
            <w:tcW w:w="1596" w:type="dxa"/>
            <w:shd w:val="clear" w:color="auto" w:fill="C9C9C9" w:themeFill="accent3" w:themeFillTint="99"/>
          </w:tcPr>
          <w:p w14:paraId="2CBCD9CE" w14:textId="15A75851" w:rsidR="000F65F7" w:rsidRPr="004636CA" w:rsidRDefault="000F65F7" w:rsidP="00B62317">
            <w:pPr>
              <w:rPr>
                <w:rFonts w:ascii="Sylfaen" w:hAnsi="Sylfaen" w:cs="Sylfaen"/>
                <w:sz w:val="20"/>
                <w:szCs w:val="20"/>
                <w:lang w:val="ka-GE"/>
              </w:rPr>
            </w:pPr>
            <w:commentRangeStart w:id="320"/>
            <w:del w:id="321" w:author="Giorgi Bobghiashvili" w:date="2019-08-21T17:48:00Z">
              <w:r w:rsidRPr="004636CA" w:rsidDel="004F54CC">
                <w:rPr>
                  <w:rFonts w:ascii="Sylfaen" w:hAnsi="Sylfaen" w:cs="Sylfaen"/>
                  <w:sz w:val="20"/>
                  <w:szCs w:val="20"/>
                  <w:lang w:val="ka-GE"/>
                </w:rPr>
                <w:delText>ყოველწლიურად</w:delText>
              </w:r>
              <w:commentRangeEnd w:id="320"/>
              <w:r w:rsidR="004F54CC" w:rsidDel="004F54CC">
                <w:rPr>
                  <w:rStyle w:val="CommentReference"/>
                  <w:lang w:val="en-US"/>
                </w:rPr>
                <w:commentReference w:id="320"/>
              </w:r>
              <w:r w:rsidRPr="004636CA" w:rsidDel="004F54CC">
                <w:rPr>
                  <w:rFonts w:ascii="Sylfaen" w:hAnsi="Sylfaen" w:cs="Sylfaen"/>
                  <w:sz w:val="20"/>
                  <w:szCs w:val="20"/>
                  <w:lang w:val="ka-GE"/>
                </w:rPr>
                <w:delText xml:space="preserve"> სააგენტოს მეშვეობით დასაქმდა</w:delText>
              </w:r>
              <w:r w:rsidR="00F8629E" w:rsidDel="004F54CC">
                <w:rPr>
                  <w:rFonts w:ascii="Sylfaen" w:hAnsi="Sylfaen" w:cs="Sylfaen"/>
                  <w:sz w:val="20"/>
                  <w:szCs w:val="20"/>
                  <w:lang w:val="ka-GE"/>
                </w:rPr>
                <w:delText xml:space="preserve"> </w:delText>
              </w:r>
              <w:r w:rsidRPr="004636CA" w:rsidDel="004F54CC">
                <w:rPr>
                  <w:rFonts w:ascii="Sylfaen" w:hAnsi="Sylfaen" w:cs="Sylfaen"/>
                  <w:sz w:val="20"/>
                  <w:szCs w:val="20"/>
                  <w:lang w:val="ka-GE"/>
                </w:rPr>
                <w:delText xml:space="preserve">მინიმუმ </w:delText>
              </w:r>
            </w:del>
            <w:r w:rsidRPr="004636CA">
              <w:rPr>
                <w:rFonts w:ascii="Sylfaen" w:hAnsi="Sylfaen" w:cs="Sylfaen"/>
                <w:sz w:val="20"/>
                <w:szCs w:val="20"/>
                <w:lang w:val="ka-GE"/>
              </w:rPr>
              <w:t xml:space="preserve">1000   </w:t>
            </w:r>
            <w:del w:id="322" w:author="Giorgi Bobghiashvili" w:date="2019-08-21T17:48:00Z">
              <w:r w:rsidRPr="004636CA" w:rsidDel="004F54CC">
                <w:rPr>
                  <w:rFonts w:ascii="Sylfaen" w:hAnsi="Sylfaen" w:cs="Sylfaen"/>
                  <w:sz w:val="20"/>
                  <w:szCs w:val="20"/>
                  <w:lang w:val="ka-GE"/>
                </w:rPr>
                <w:delText xml:space="preserve">ახალგაზრდა  (29 წლამდე) </w:delText>
              </w:r>
            </w:del>
          </w:p>
          <w:p w14:paraId="63FC8E33"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6AE816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B867F0"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11785967" w14:textId="77777777" w:rsidR="000F65F7" w:rsidRPr="004636CA" w:rsidRDefault="000F65F7" w:rsidP="00B62317">
            <w:pPr>
              <w:rPr>
                <w:rFonts w:ascii="Sylfaen" w:hAnsi="Sylfaen" w:cs="Sylfaen"/>
                <w:sz w:val="20"/>
                <w:szCs w:val="20"/>
                <w:lang w:val="ka-GE"/>
              </w:rPr>
            </w:pPr>
          </w:p>
        </w:tc>
      </w:tr>
      <w:tr w:rsidR="000F65F7" w:rsidRPr="004636CA" w14:paraId="23C8D9E3" w14:textId="77777777" w:rsidTr="00BA41FC">
        <w:trPr>
          <w:trHeight w:val="3676"/>
        </w:trPr>
        <w:tc>
          <w:tcPr>
            <w:tcW w:w="1232" w:type="dxa"/>
            <w:vMerge/>
            <w:shd w:val="clear" w:color="auto" w:fill="9CC2E5" w:themeFill="accent1" w:themeFillTint="99"/>
          </w:tcPr>
          <w:p w14:paraId="1997FE83" w14:textId="77777777" w:rsidR="000F65F7" w:rsidRPr="004636CA" w:rsidRDefault="000F65F7" w:rsidP="00B62317">
            <w:pPr>
              <w:rPr>
                <w:rFonts w:ascii="Sylfaen" w:hAnsi="Sylfaen" w:cstheme="majorHAnsi"/>
                <w:sz w:val="20"/>
                <w:szCs w:val="20"/>
              </w:rPr>
            </w:pPr>
          </w:p>
        </w:tc>
        <w:tc>
          <w:tcPr>
            <w:tcW w:w="2073" w:type="dxa"/>
            <w:vMerge/>
            <w:shd w:val="clear" w:color="auto" w:fill="C9C9C9" w:themeFill="accent3" w:themeFillTint="99"/>
          </w:tcPr>
          <w:p w14:paraId="770BAF38"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164DEA1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46191E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 xml:space="preserve">. </w:t>
            </w:r>
            <w:r w:rsidRPr="004636CA">
              <w:rPr>
                <w:rFonts w:ascii="Sylfaen" w:hAnsi="Sylfaen" w:cs="Sylfaen"/>
                <w:sz w:val="20"/>
                <w:szCs w:val="20"/>
                <w:lang w:val="ka-GE"/>
              </w:rPr>
              <w:t>- 51.3%</w:t>
            </w:r>
          </w:p>
        </w:tc>
        <w:tc>
          <w:tcPr>
            <w:tcW w:w="1596" w:type="dxa"/>
            <w:shd w:val="clear" w:color="auto" w:fill="C9C9C9" w:themeFill="accent3" w:themeFillTint="99"/>
          </w:tcPr>
          <w:p w14:paraId="4CC2B15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56.4%</w:t>
            </w:r>
          </w:p>
        </w:tc>
        <w:tc>
          <w:tcPr>
            <w:tcW w:w="1483" w:type="dxa"/>
            <w:shd w:val="clear" w:color="auto" w:fill="C9C9C9" w:themeFill="accent3" w:themeFillTint="99"/>
          </w:tcPr>
          <w:p w14:paraId="641A76B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6499DC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136BDD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1C1D1C06" w14:textId="77777777" w:rsidR="000F65F7" w:rsidRPr="004636CA" w:rsidRDefault="000F65F7" w:rsidP="00B62317">
            <w:pPr>
              <w:rPr>
                <w:rFonts w:ascii="Sylfaen" w:hAnsi="Sylfaen" w:cs="Sylfaen"/>
                <w:sz w:val="20"/>
                <w:szCs w:val="20"/>
                <w:lang w:val="ka-GE"/>
              </w:rPr>
            </w:pPr>
          </w:p>
        </w:tc>
      </w:tr>
      <w:tr w:rsidR="000F65F7" w:rsidRPr="004636CA" w14:paraId="6BA1117F" w14:textId="77777777" w:rsidTr="00BA41FC">
        <w:trPr>
          <w:trHeight w:val="3676"/>
        </w:trPr>
        <w:tc>
          <w:tcPr>
            <w:tcW w:w="1232" w:type="dxa"/>
            <w:vMerge/>
            <w:shd w:val="clear" w:color="auto" w:fill="9CC2E5" w:themeFill="accent1" w:themeFillTint="99"/>
          </w:tcPr>
          <w:p w14:paraId="6B5BACC8"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700744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3.4 ხანდაზმული (</w:t>
            </w:r>
            <w:r w:rsidRPr="004636CA">
              <w:rPr>
                <w:rFonts w:ascii="Sylfaen" w:hAnsi="Sylfaen"/>
                <w:sz w:val="20"/>
                <w:szCs w:val="20"/>
                <w:lang w:val="ka-GE"/>
              </w:rPr>
              <w:t xml:space="preserve"> 55 წელს ზემოთ )</w:t>
            </w:r>
            <w:r w:rsidRPr="004636CA">
              <w:rPr>
                <w:rFonts w:ascii="Sylfaen" w:hAnsi="Sylfaen" w:cs="Sylfaen"/>
                <w:sz w:val="20"/>
                <w:szCs w:val="20"/>
                <w:lang w:val="ka-GE"/>
              </w:rPr>
              <w:t xml:space="preserve"> პირების დასაქმების ხელშეწყობა</w:t>
            </w:r>
          </w:p>
        </w:tc>
        <w:tc>
          <w:tcPr>
            <w:tcW w:w="2032" w:type="dxa"/>
            <w:shd w:val="clear" w:color="auto" w:fill="C9C9C9" w:themeFill="accent3" w:themeFillTint="99"/>
          </w:tcPr>
          <w:p w14:paraId="2778EEB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დასაქმებულ ხანდაზმულ პირთა პროცენტული რაოდენობა</w:t>
            </w:r>
          </w:p>
          <w:p w14:paraId="656A4A5A"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39B34C2B" w14:textId="00D2CD0B"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w:t>
            </w:r>
            <w:r w:rsidRPr="004636CA">
              <w:rPr>
                <w:rFonts w:ascii="Sylfaen" w:hAnsi="Sylfaen" w:cs="Sylfaen"/>
                <w:sz w:val="20"/>
                <w:szCs w:val="20"/>
                <w:lang w:val="ka-GE"/>
              </w:rPr>
              <w:t xml:space="preserve"> - 55-65 წლის მოსახლეობის დასაქმების დონე  - 66.8%</w:t>
            </w:r>
          </w:p>
          <w:p w14:paraId="2E7DCF8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65+ წლის - 38%</w:t>
            </w:r>
          </w:p>
        </w:tc>
        <w:tc>
          <w:tcPr>
            <w:tcW w:w="1596" w:type="dxa"/>
            <w:shd w:val="clear" w:color="auto" w:fill="C9C9C9" w:themeFill="accent3" w:themeFillTint="99"/>
          </w:tcPr>
          <w:p w14:paraId="2B9074C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ხანდაზმულ პირთა დასაქმების მაჩვენებელი გაზრდილია 3%-ით</w:t>
            </w:r>
          </w:p>
        </w:tc>
        <w:tc>
          <w:tcPr>
            <w:tcW w:w="1483" w:type="dxa"/>
            <w:shd w:val="clear" w:color="auto" w:fill="C9C9C9" w:themeFill="accent3" w:themeFillTint="99"/>
          </w:tcPr>
          <w:p w14:paraId="5FDD736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DA1003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492615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6EAC8617" w14:textId="77777777" w:rsidR="000F65F7" w:rsidRPr="004636CA" w:rsidRDefault="000F65F7" w:rsidP="00B62317">
            <w:pPr>
              <w:rPr>
                <w:rFonts w:ascii="Sylfaen" w:hAnsi="Sylfaen" w:cs="Sylfaen"/>
                <w:sz w:val="20"/>
                <w:szCs w:val="20"/>
                <w:lang w:val="ka-GE"/>
              </w:rPr>
            </w:pPr>
          </w:p>
        </w:tc>
      </w:tr>
      <w:tr w:rsidR="000F65F7" w:rsidRPr="004636CA" w14:paraId="0BDFB91A" w14:textId="77777777" w:rsidTr="00BA41FC">
        <w:trPr>
          <w:trHeight w:val="3676"/>
        </w:trPr>
        <w:tc>
          <w:tcPr>
            <w:tcW w:w="1232" w:type="dxa"/>
            <w:vMerge/>
            <w:shd w:val="clear" w:color="auto" w:fill="9CC2E5" w:themeFill="accent1" w:themeFillTint="99"/>
          </w:tcPr>
          <w:p w14:paraId="1D2919C5" w14:textId="77777777" w:rsidR="000F65F7" w:rsidRPr="002027F4"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4CCE4BF2"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3.5დაბალკვალიფიციური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2144514B" w14:textId="77777777" w:rsidR="000F65F7" w:rsidRPr="002027F4" w:rsidRDefault="000F65F7" w:rsidP="00B62317">
            <w:pPr>
              <w:pStyle w:val="LightGrid-Accent32"/>
              <w:keepNext/>
              <w:keepLines/>
              <w:spacing w:before="200"/>
              <w:ind w:left="0"/>
              <w:outlineLvl w:val="6"/>
              <w:rPr>
                <w:rFonts w:ascii="Sylfaen" w:eastAsiaTheme="minorHAnsi" w:hAnsi="Sylfaen" w:cs="Sylfaen"/>
                <w:sz w:val="20"/>
                <w:szCs w:val="20"/>
                <w:lang w:val="ka-GE"/>
              </w:rPr>
            </w:pPr>
            <w:r w:rsidRPr="002027F4">
              <w:rPr>
                <w:rFonts w:ascii="Sylfaen" w:eastAsiaTheme="minorHAnsi" w:hAnsi="Sylfaen" w:cs="Sylfaen"/>
                <w:sz w:val="20"/>
                <w:szCs w:val="20"/>
                <w:lang w:val="ka-GE"/>
              </w:rPr>
              <w:t xml:space="preserve">ზრდასრულთა (25-64)  უწყვეტ განათლებაში მონაწილეობის  წილი </w:t>
            </w:r>
          </w:p>
        </w:tc>
        <w:tc>
          <w:tcPr>
            <w:tcW w:w="2582" w:type="dxa"/>
            <w:shd w:val="clear" w:color="auto" w:fill="C9C9C9" w:themeFill="accent3" w:themeFillTint="99"/>
          </w:tcPr>
          <w:p w14:paraId="54EF5D92" w14:textId="77777777" w:rsidR="000F65F7" w:rsidRPr="004636CA" w:rsidRDefault="000F65F7" w:rsidP="00B62317">
            <w:pPr>
              <w:rPr>
                <w:rFonts w:ascii="Sylfaen" w:hAnsi="Sylfaen" w:cs="Sylfaen"/>
                <w:sz w:val="20"/>
                <w:szCs w:val="20"/>
                <w:lang w:val="ka-GE"/>
              </w:rPr>
            </w:pPr>
            <w:r w:rsidRPr="002027F4">
              <w:rPr>
                <w:rFonts w:ascii="Sylfaen" w:hAnsi="Sylfaen" w:cs="Sylfaen"/>
                <w:sz w:val="20"/>
                <w:szCs w:val="20"/>
                <w:lang w:val="ka-GE"/>
              </w:rPr>
              <w:t>2017</w:t>
            </w:r>
            <w:r w:rsidRPr="004636CA">
              <w:rPr>
                <w:rFonts w:ascii="Sylfaen" w:hAnsi="Sylfaen" w:cs="Sylfaen"/>
                <w:sz w:val="20"/>
                <w:szCs w:val="20"/>
                <w:lang w:val="ka-GE"/>
              </w:rPr>
              <w:t xml:space="preserve"> </w:t>
            </w:r>
            <w:r>
              <w:rPr>
                <w:rFonts w:ascii="Sylfaen" w:hAnsi="Sylfaen" w:cs="Sylfaen"/>
                <w:sz w:val="20"/>
                <w:szCs w:val="20"/>
                <w:lang w:val="ka-GE"/>
              </w:rPr>
              <w:t xml:space="preserve">წ. </w:t>
            </w:r>
            <w:r w:rsidRPr="004636CA">
              <w:rPr>
                <w:rFonts w:ascii="Sylfaen" w:hAnsi="Sylfaen" w:cs="Sylfaen"/>
                <w:sz w:val="20"/>
                <w:szCs w:val="20"/>
                <w:lang w:val="ka-GE"/>
              </w:rPr>
              <w:t xml:space="preserve"> - 1.6%</w:t>
            </w:r>
          </w:p>
        </w:tc>
        <w:tc>
          <w:tcPr>
            <w:tcW w:w="1596" w:type="dxa"/>
            <w:shd w:val="clear" w:color="auto" w:fill="C9C9C9" w:themeFill="accent3" w:themeFillTint="99"/>
          </w:tcPr>
          <w:p w14:paraId="7DE5942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1.9 %</w:t>
            </w:r>
          </w:p>
        </w:tc>
        <w:tc>
          <w:tcPr>
            <w:tcW w:w="1483" w:type="dxa"/>
            <w:shd w:val="clear" w:color="auto" w:fill="C9C9C9" w:themeFill="accent3" w:themeFillTint="99"/>
          </w:tcPr>
          <w:p w14:paraId="6B70E45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F4F7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24D672F1"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52045939" w14:textId="77777777" w:rsidR="000F65F7" w:rsidRPr="004636CA" w:rsidRDefault="000F65F7" w:rsidP="00B62317">
            <w:pPr>
              <w:rPr>
                <w:rFonts w:ascii="Sylfaen" w:hAnsi="Sylfaen" w:cs="Sylfaen"/>
                <w:sz w:val="20"/>
                <w:szCs w:val="20"/>
                <w:lang w:val="ka-GE"/>
              </w:rPr>
            </w:pPr>
          </w:p>
        </w:tc>
      </w:tr>
      <w:tr w:rsidR="000F65F7" w:rsidRPr="004636CA" w14:paraId="7761EF1E" w14:textId="77777777" w:rsidTr="00BA41FC">
        <w:trPr>
          <w:trHeight w:val="3676"/>
        </w:trPr>
        <w:tc>
          <w:tcPr>
            <w:tcW w:w="1232" w:type="dxa"/>
            <w:vMerge/>
            <w:shd w:val="clear" w:color="auto" w:fill="9CC2E5" w:themeFill="accent1" w:themeFillTint="99"/>
          </w:tcPr>
          <w:p w14:paraId="20CCC24F" w14:textId="77777777" w:rsidR="000F65F7" w:rsidRPr="004636CA" w:rsidRDefault="000F65F7" w:rsidP="00B62317">
            <w:pPr>
              <w:rPr>
                <w:rFonts w:ascii="Sylfaen" w:hAnsi="Sylfaen" w:cstheme="majorHAnsi"/>
                <w:sz w:val="20"/>
                <w:szCs w:val="20"/>
              </w:rPr>
            </w:pPr>
          </w:p>
        </w:tc>
        <w:tc>
          <w:tcPr>
            <w:tcW w:w="2073" w:type="dxa"/>
            <w:vMerge/>
          </w:tcPr>
          <w:p w14:paraId="6A471C73" w14:textId="77777777" w:rsidR="000F65F7" w:rsidRPr="004636CA" w:rsidRDefault="000F65F7" w:rsidP="00B62317">
            <w:pPr>
              <w:rPr>
                <w:rFonts w:ascii="Sylfaen" w:hAnsi="Sylfaen" w:cstheme="majorHAnsi"/>
                <w:sz w:val="20"/>
                <w:szCs w:val="20"/>
                <w:lang w:val="ka-GE"/>
              </w:rPr>
            </w:pPr>
          </w:p>
        </w:tc>
        <w:tc>
          <w:tcPr>
            <w:tcW w:w="2032" w:type="dxa"/>
            <w:shd w:val="clear" w:color="auto" w:fill="C9C9C9" w:themeFill="accent3" w:themeFillTint="99"/>
          </w:tcPr>
          <w:p w14:paraId="451B5A1E" w14:textId="64A40B28" w:rsidR="003B15B1" w:rsidRPr="004636CA" w:rsidRDefault="003B15B1" w:rsidP="00B62317">
            <w:pPr>
              <w:rPr>
                <w:rFonts w:ascii="Sylfaen" w:hAnsi="Sylfaen" w:cs="Sylfaen"/>
                <w:sz w:val="20"/>
                <w:szCs w:val="20"/>
                <w:lang w:val="ka-GE"/>
              </w:rPr>
            </w:pPr>
            <w:r w:rsidRPr="00B44A3A">
              <w:rPr>
                <w:rFonts w:ascii="Sylfaen" w:hAnsi="Sylfaen" w:cs="Sylfaen"/>
                <w:sz w:val="20"/>
                <w:szCs w:val="20"/>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BA2BF1">
              <w:rPr>
                <w:rFonts w:ascii="Sylfaen" w:hAnsi="Sylfaen" w:cs="Sylfaen"/>
                <w:sz w:val="20"/>
                <w:szCs w:val="20"/>
                <w:lang w:val="ka-GE"/>
              </w:rPr>
              <w:t>მოკლევადიან LLL ( ს</w:t>
            </w:r>
            <w:r w:rsidRPr="00BA2BF1">
              <w:rPr>
                <w:rFonts w:ascii="Sylfaen" w:hAnsi="Sylfaen" w:cs="Sylfaen"/>
                <w:sz w:val="20"/>
                <w:szCs w:val="20"/>
              </w:rPr>
              <w:t>იცოცხლის</w:t>
            </w:r>
            <w:r w:rsidRPr="00BA2BF1">
              <w:rPr>
                <w:rFonts w:ascii="Sylfaen" w:hAnsi="Sylfaen"/>
                <w:sz w:val="20"/>
                <w:szCs w:val="20"/>
              </w:rPr>
              <w:t xml:space="preserve"> </w:t>
            </w:r>
            <w:r w:rsidRPr="00BA2BF1">
              <w:rPr>
                <w:rFonts w:ascii="Sylfaen" w:hAnsi="Sylfaen" w:cs="Sylfaen"/>
                <w:sz w:val="20"/>
                <w:szCs w:val="20"/>
              </w:rPr>
              <w:t>მანძილზე</w:t>
            </w:r>
            <w:r w:rsidRPr="00BA2BF1">
              <w:rPr>
                <w:rFonts w:ascii="Sylfaen" w:hAnsi="Sylfaen"/>
                <w:sz w:val="20"/>
                <w:szCs w:val="20"/>
              </w:rPr>
              <w:t xml:space="preserve">  </w:t>
            </w:r>
            <w:r w:rsidRPr="00BA2BF1">
              <w:rPr>
                <w:rFonts w:ascii="Sylfaen" w:hAnsi="Sylfaen" w:cs="Sylfaen"/>
                <w:sz w:val="20"/>
                <w:szCs w:val="20"/>
              </w:rPr>
              <w:t>სწავლ</w:t>
            </w:r>
            <w:r w:rsidRPr="00BA2BF1">
              <w:rPr>
                <w:rFonts w:ascii="Sylfaen" w:hAnsi="Sylfaen" w:cs="Sylfaen"/>
                <w:sz w:val="20"/>
                <w:szCs w:val="20"/>
                <w:lang w:val="ka-GE"/>
              </w:rPr>
              <w:t>ა</w:t>
            </w:r>
            <w:r w:rsidRPr="00BA2BF1">
              <w:rPr>
                <w:rFonts w:ascii="Sylfaen" w:hAnsi="Sylfaen"/>
                <w:sz w:val="20"/>
                <w:szCs w:val="20"/>
                <w:lang w:val="ka-GE"/>
              </w:rPr>
              <w:t>)</w:t>
            </w:r>
            <w:r w:rsidRPr="00BA2BF1">
              <w:rPr>
                <w:rFonts w:ascii="Sylfaen" w:hAnsi="Sylfaen" w:cs="Sylfaen"/>
                <w:sz w:val="20"/>
                <w:szCs w:val="20"/>
                <w:lang w:val="ka-GE"/>
              </w:rPr>
              <w:t xml:space="preserve"> </w:t>
            </w:r>
            <w:r w:rsidRPr="00BA2BF1">
              <w:rPr>
                <w:rStyle w:val="CommentReference"/>
                <w:rFonts w:ascii="Sylfaen" w:hAnsi="Sylfaen"/>
                <w:sz w:val="20"/>
                <w:szCs w:val="20"/>
                <w:lang w:val="ka-GE"/>
              </w:rPr>
              <w:t>კ</w:t>
            </w:r>
            <w:r w:rsidRPr="00BA2BF1">
              <w:rPr>
                <w:rFonts w:ascii="Sylfaen" w:hAnsi="Sylfaen" w:cs="Sylfaen"/>
                <w:sz w:val="20"/>
                <w:szCs w:val="20"/>
                <w:lang w:val="ka-GE"/>
              </w:rPr>
              <w:t>ურსებს</w:t>
            </w:r>
          </w:p>
        </w:tc>
        <w:tc>
          <w:tcPr>
            <w:tcW w:w="2582" w:type="dxa"/>
            <w:shd w:val="clear" w:color="auto" w:fill="C9C9C9" w:themeFill="accent3" w:themeFillTint="99"/>
          </w:tcPr>
          <w:p w14:paraId="455D11C8" w14:textId="77777777" w:rsidR="000F65F7" w:rsidRPr="004636CA" w:rsidRDefault="000F65F7" w:rsidP="00B62317">
            <w:pPr>
              <w:rPr>
                <w:rFonts w:ascii="Sylfaen" w:eastAsia="Helvetica" w:hAnsi="Sylfaen" w:cstheme="majorHAnsi"/>
                <w:sz w:val="20"/>
                <w:szCs w:val="20"/>
                <w:lang w:val="ka-GE"/>
              </w:rPr>
            </w:pPr>
            <w:r w:rsidRPr="004636CA">
              <w:rPr>
                <w:rFonts w:ascii="Sylfaen" w:eastAsia="Helvetica" w:hAnsi="Sylfaen" w:cstheme="majorHAnsi"/>
                <w:sz w:val="20"/>
                <w:szCs w:val="20"/>
              </w:rPr>
              <w:t>2018</w:t>
            </w:r>
            <w:r>
              <w:rPr>
                <w:rFonts w:ascii="Sylfaen" w:eastAsia="Helvetica" w:hAnsi="Sylfaen" w:cstheme="majorHAnsi"/>
                <w:sz w:val="20"/>
                <w:szCs w:val="20"/>
                <w:lang w:val="ka-GE"/>
              </w:rPr>
              <w:t xml:space="preserve"> წ. </w:t>
            </w:r>
            <w:r w:rsidRPr="004636CA">
              <w:rPr>
                <w:rFonts w:ascii="Sylfaen" w:eastAsia="Helvetica" w:hAnsi="Sylfaen" w:cstheme="majorHAnsi"/>
                <w:sz w:val="20"/>
                <w:szCs w:val="20"/>
              </w:rPr>
              <w:t xml:space="preserve">- </w:t>
            </w:r>
            <w:r w:rsidRPr="004636CA">
              <w:rPr>
                <w:rFonts w:ascii="Sylfaen" w:eastAsia="Helvetica" w:hAnsi="Sylfaen" w:cstheme="majorHAnsi"/>
                <w:sz w:val="20"/>
                <w:szCs w:val="20"/>
                <w:lang w:val="ka-GE"/>
              </w:rPr>
              <w:t>0</w:t>
            </w:r>
          </w:p>
          <w:p w14:paraId="1E7FFA2E" w14:textId="77777777" w:rsidR="000F65F7" w:rsidRPr="004636CA" w:rsidRDefault="000F65F7" w:rsidP="00B62317">
            <w:pPr>
              <w:rPr>
                <w:rFonts w:ascii="Sylfaen" w:eastAsia="Helvetica" w:hAnsi="Sylfaen" w:cs="Sylfaen"/>
                <w:sz w:val="20"/>
                <w:szCs w:val="20"/>
                <w:lang w:val="ka-GE"/>
              </w:rPr>
            </w:pPr>
          </w:p>
          <w:p w14:paraId="2EAD65FE" w14:textId="77777777" w:rsidR="000F65F7" w:rsidRPr="004636CA" w:rsidRDefault="000F65F7" w:rsidP="00B62317">
            <w:pPr>
              <w:rPr>
                <w:rFonts w:ascii="Sylfaen" w:eastAsia="Helvetica" w:hAnsi="Sylfaen" w:cs="Sylfaen"/>
                <w:sz w:val="20"/>
                <w:szCs w:val="20"/>
                <w:lang w:val="ka-GE"/>
              </w:rPr>
            </w:pPr>
          </w:p>
          <w:p w14:paraId="4D2E8C5A" w14:textId="77777777" w:rsidR="000F65F7" w:rsidRPr="004636CA" w:rsidRDefault="000F65F7" w:rsidP="00B62317">
            <w:pPr>
              <w:rPr>
                <w:rFonts w:ascii="Sylfaen" w:eastAsia="Helvetica" w:hAnsi="Sylfaen" w:cstheme="majorHAnsi"/>
                <w:sz w:val="20"/>
                <w:szCs w:val="20"/>
                <w:lang w:val="ka-GE"/>
              </w:rPr>
            </w:pPr>
          </w:p>
        </w:tc>
        <w:tc>
          <w:tcPr>
            <w:tcW w:w="1596" w:type="dxa"/>
            <w:shd w:val="clear" w:color="auto" w:fill="C9C9C9" w:themeFill="accent3" w:themeFillTint="99"/>
          </w:tcPr>
          <w:p w14:paraId="0DCB32B0" w14:textId="77777777" w:rsidR="000F65F7" w:rsidRPr="004636CA" w:rsidRDefault="000F65F7" w:rsidP="00B62317">
            <w:pPr>
              <w:rPr>
                <w:rFonts w:ascii="Sylfaen" w:hAnsi="Sylfaen" w:cstheme="majorHAnsi"/>
                <w:sz w:val="20"/>
                <w:szCs w:val="20"/>
                <w:lang w:val="ka-GE"/>
              </w:rPr>
            </w:pPr>
            <w:r w:rsidRPr="004636CA">
              <w:rPr>
                <w:rFonts w:ascii="Sylfaen" w:hAnsi="Sylfaen" w:cstheme="majorHAnsi"/>
                <w:sz w:val="20"/>
                <w:szCs w:val="20"/>
                <w:lang w:val="ka-GE"/>
              </w:rPr>
              <w:t>50%</w:t>
            </w:r>
          </w:p>
          <w:p w14:paraId="4764432F" w14:textId="77777777" w:rsidR="000F65F7" w:rsidRPr="004636CA" w:rsidRDefault="000F65F7" w:rsidP="00B62317">
            <w:pPr>
              <w:rPr>
                <w:rFonts w:ascii="Sylfaen" w:hAnsi="Sylfaen" w:cstheme="majorHAnsi"/>
                <w:sz w:val="20"/>
                <w:szCs w:val="20"/>
              </w:rPr>
            </w:pPr>
          </w:p>
          <w:p w14:paraId="6C723338" w14:textId="77777777" w:rsidR="000F65F7" w:rsidRPr="004636CA" w:rsidRDefault="000F65F7" w:rsidP="00B62317">
            <w:pPr>
              <w:rPr>
                <w:rFonts w:ascii="Sylfaen" w:hAnsi="Sylfaen" w:cstheme="majorHAnsi"/>
                <w:sz w:val="20"/>
                <w:szCs w:val="20"/>
              </w:rPr>
            </w:pPr>
          </w:p>
          <w:p w14:paraId="7423E0AE" w14:textId="77777777" w:rsidR="000F65F7" w:rsidRPr="004636CA" w:rsidRDefault="000F65F7" w:rsidP="00B62317">
            <w:pPr>
              <w:pStyle w:val="LightGrid-Accent32"/>
              <w:keepNext/>
              <w:keepLines/>
              <w:spacing w:before="200"/>
              <w:ind w:left="0"/>
              <w:outlineLvl w:val="6"/>
              <w:rPr>
                <w:rFonts w:ascii="Sylfaen" w:eastAsia="Helvetica" w:hAnsi="Sylfaen" w:cs="Sylfaen"/>
                <w:sz w:val="20"/>
                <w:szCs w:val="20"/>
                <w:lang w:val="ka-GE"/>
              </w:rPr>
            </w:pPr>
          </w:p>
          <w:p w14:paraId="1F6F5E70" w14:textId="77777777" w:rsidR="000F65F7" w:rsidRPr="004636CA" w:rsidRDefault="000F65F7" w:rsidP="00B62317">
            <w:pPr>
              <w:pStyle w:val="LightGrid-Accent32"/>
              <w:keepNext/>
              <w:keepLines/>
              <w:spacing w:before="200"/>
              <w:ind w:left="0"/>
              <w:outlineLvl w:val="6"/>
              <w:rPr>
                <w:rFonts w:ascii="Sylfaen" w:hAnsi="Sylfaen" w:cstheme="majorHAnsi"/>
                <w:sz w:val="20"/>
                <w:szCs w:val="20"/>
                <w:lang w:val="ka-GE"/>
              </w:rPr>
            </w:pPr>
          </w:p>
        </w:tc>
        <w:tc>
          <w:tcPr>
            <w:tcW w:w="1483" w:type="dxa"/>
            <w:shd w:val="clear" w:color="auto" w:fill="C9C9C9" w:themeFill="accent3" w:themeFillTint="99"/>
          </w:tcPr>
          <w:p w14:paraId="0E869F78" w14:textId="77777777" w:rsidR="000F65F7" w:rsidRPr="004636CA" w:rsidRDefault="000F65F7" w:rsidP="00B62317">
            <w:pPr>
              <w:rPr>
                <w:rFonts w:ascii="Sylfaen" w:hAnsi="Sylfaen" w:cstheme="majorHAnsi"/>
                <w:sz w:val="20"/>
                <w:szCs w:val="20"/>
              </w:rPr>
            </w:pPr>
            <w:r w:rsidRPr="004636CA">
              <w:rPr>
                <w:rFonts w:ascii="Sylfaen" w:hAnsi="Sylfaen" w:cstheme="majorHAnsi"/>
                <w:sz w:val="20"/>
                <w:szCs w:val="20"/>
              </w:rPr>
              <w:t>2023</w:t>
            </w:r>
          </w:p>
        </w:tc>
        <w:tc>
          <w:tcPr>
            <w:tcW w:w="2399" w:type="dxa"/>
            <w:shd w:val="clear" w:color="auto" w:fill="C9C9C9" w:themeFill="accent3" w:themeFillTint="99"/>
          </w:tcPr>
          <w:p w14:paraId="5DA07B95" w14:textId="77777777" w:rsidR="000F65F7" w:rsidRPr="004636CA" w:rsidRDefault="000F65F7" w:rsidP="00B62317">
            <w:pPr>
              <w:rPr>
                <w:rFonts w:ascii="Sylfaen" w:hAnsi="Sylfaen" w:cstheme="majorHAnsi"/>
                <w:sz w:val="20"/>
                <w:szCs w:val="20"/>
                <w:lang w:val="ka-GE"/>
              </w:rPr>
            </w:pPr>
            <w:r w:rsidRPr="004636CA">
              <w:rPr>
                <w:rFonts w:ascii="Sylfaen" w:hAnsi="Sylfaen" w:cs="Sylfaen"/>
                <w:sz w:val="20"/>
                <w:szCs w:val="20"/>
                <w:lang w:val="ka-GE"/>
              </w:rPr>
              <w:t>საქართველოს</w:t>
            </w:r>
            <w:r w:rsidRPr="004636CA">
              <w:rPr>
                <w:rFonts w:ascii="Sylfaen" w:hAnsi="Sylfaen" w:cstheme="majorHAnsi"/>
                <w:sz w:val="20"/>
                <w:szCs w:val="20"/>
                <w:lang w:val="ka-GE"/>
              </w:rPr>
              <w:t xml:space="preserve"> </w:t>
            </w:r>
            <w:r w:rsidRPr="004636CA">
              <w:rPr>
                <w:rFonts w:ascii="Sylfaen" w:hAnsi="Sylfaen" w:cs="Sylfaen"/>
                <w:sz w:val="20"/>
                <w:szCs w:val="20"/>
                <w:lang w:val="ka-GE"/>
              </w:rPr>
              <w:t>განათლების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მეცნიერების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კულტურისა</w:t>
            </w:r>
            <w:r w:rsidRPr="004636CA">
              <w:rPr>
                <w:rFonts w:ascii="Sylfaen" w:hAnsi="Sylfaen" w:cstheme="majorHAnsi"/>
                <w:sz w:val="20"/>
                <w:szCs w:val="20"/>
                <w:lang w:val="ka-GE"/>
              </w:rPr>
              <w:t xml:space="preserve"> </w:t>
            </w:r>
            <w:r w:rsidRPr="004636CA">
              <w:rPr>
                <w:rFonts w:ascii="Sylfaen" w:hAnsi="Sylfaen" w:cs="Sylfaen"/>
                <w:sz w:val="20"/>
                <w:szCs w:val="20"/>
                <w:lang w:val="ka-GE"/>
              </w:rPr>
              <w:t>და</w:t>
            </w:r>
            <w:r w:rsidRPr="004636CA">
              <w:rPr>
                <w:rFonts w:ascii="Sylfaen" w:hAnsi="Sylfaen" w:cstheme="majorHAnsi"/>
                <w:sz w:val="20"/>
                <w:szCs w:val="20"/>
                <w:lang w:val="ka-GE"/>
              </w:rPr>
              <w:t xml:space="preserve"> </w:t>
            </w:r>
            <w:r w:rsidRPr="004636CA">
              <w:rPr>
                <w:rFonts w:ascii="Sylfaen" w:hAnsi="Sylfaen" w:cs="Sylfaen"/>
                <w:sz w:val="20"/>
                <w:szCs w:val="20"/>
                <w:lang w:val="ka-GE"/>
              </w:rPr>
              <w:t>სპორტის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სამინისტრო</w:t>
            </w:r>
          </w:p>
        </w:tc>
        <w:tc>
          <w:tcPr>
            <w:tcW w:w="790" w:type="dxa"/>
            <w:shd w:val="clear" w:color="auto" w:fill="C9C9C9" w:themeFill="accent3" w:themeFillTint="99"/>
          </w:tcPr>
          <w:p w14:paraId="70B1FDC9" w14:textId="77777777" w:rsidR="000F65F7" w:rsidRPr="004636CA" w:rsidRDefault="000F65F7" w:rsidP="00B62317">
            <w:pPr>
              <w:rPr>
                <w:rFonts w:ascii="Sylfaen" w:hAnsi="Sylfaen" w:cstheme="majorHAnsi"/>
                <w:sz w:val="20"/>
                <w:szCs w:val="20"/>
              </w:rPr>
            </w:pPr>
          </w:p>
        </w:tc>
      </w:tr>
      <w:tr w:rsidR="000F65F7" w:rsidRPr="004636CA" w14:paraId="05F4C1E6" w14:textId="77777777" w:rsidTr="00BA41FC">
        <w:trPr>
          <w:trHeight w:val="3676"/>
        </w:trPr>
        <w:tc>
          <w:tcPr>
            <w:tcW w:w="1232" w:type="dxa"/>
            <w:vMerge/>
            <w:shd w:val="clear" w:color="auto" w:fill="9CC2E5" w:themeFill="accent1" w:themeFillTint="99"/>
          </w:tcPr>
          <w:p w14:paraId="031F4FB5"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6341855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63A4D8A8" w14:textId="6161B5FE"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სახელმწიფო სერვისებში ჩართული შშმ  და სსმ პირთა </w:t>
            </w:r>
            <w:ins w:id="323" w:author="Giorgi Bobghiashvili" w:date="2019-08-21T17:51:00Z">
              <w:r w:rsidR="004F54CC" w:rsidRPr="004636CA">
                <w:rPr>
                  <w:rFonts w:ascii="Sylfaen" w:hAnsi="Sylfaen" w:cs="Sylfaen"/>
                  <w:sz w:val="20"/>
                  <w:szCs w:val="20"/>
                  <w:lang w:val="ka-GE"/>
                </w:rPr>
                <w:t>ყოველწლიურ</w:t>
              </w:r>
              <w:r w:rsidR="004F54CC">
                <w:rPr>
                  <w:rFonts w:ascii="Sylfaen" w:hAnsi="Sylfaen" w:cs="Sylfaen"/>
                  <w:sz w:val="20"/>
                  <w:szCs w:val="20"/>
                  <w:lang w:val="ka-GE"/>
                </w:rPr>
                <w:t xml:space="preserve">ი </w:t>
              </w:r>
            </w:ins>
            <w:r w:rsidRPr="004636CA">
              <w:rPr>
                <w:rFonts w:ascii="Sylfaen" w:hAnsi="Sylfaen" w:cs="Sylfaen"/>
                <w:sz w:val="20"/>
                <w:szCs w:val="20"/>
                <w:lang w:val="ka-GE"/>
              </w:rPr>
              <w:t xml:space="preserve">დასაქმების მაჩვენებელი </w:t>
            </w:r>
          </w:p>
          <w:p w14:paraId="4618A083" w14:textId="77777777" w:rsidR="000F65F7" w:rsidRPr="004636CA" w:rsidRDefault="000F65F7" w:rsidP="00B62317">
            <w:pPr>
              <w:pStyle w:val="LightGrid-Accent32"/>
              <w:keepNext/>
              <w:keepLines/>
              <w:spacing w:before="200"/>
              <w:ind w:left="0"/>
              <w:outlineLvl w:val="6"/>
              <w:rPr>
                <w:rFonts w:ascii="Sylfaen" w:eastAsiaTheme="minorHAnsi" w:hAnsi="Sylfaen" w:cs="Sylfaen"/>
                <w:sz w:val="20"/>
                <w:szCs w:val="20"/>
                <w:lang w:val="ka-GE"/>
              </w:rPr>
            </w:pPr>
          </w:p>
        </w:tc>
        <w:tc>
          <w:tcPr>
            <w:tcW w:w="2582" w:type="dxa"/>
            <w:shd w:val="clear" w:color="auto" w:fill="C9C9C9" w:themeFill="accent3" w:themeFillTint="99"/>
          </w:tcPr>
          <w:p w14:paraId="39D2A89E" w14:textId="606DEB6E"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 xml:space="preserve">- </w:t>
            </w:r>
            <w:del w:id="324" w:author="Giorgi Bobghiashvili" w:date="2019-08-21T17:51:00Z">
              <w:r w:rsidRPr="004636CA" w:rsidDel="004F54CC">
                <w:rPr>
                  <w:rFonts w:ascii="Sylfaen" w:hAnsi="Sylfaen" w:cs="Sylfaen"/>
                  <w:sz w:val="20"/>
                  <w:szCs w:val="20"/>
                  <w:lang w:val="ka-GE"/>
                </w:rPr>
                <w:delText xml:space="preserve">დასაქმდა </w:delText>
              </w:r>
            </w:del>
            <w:r w:rsidRPr="004636CA">
              <w:rPr>
                <w:rFonts w:ascii="Sylfaen" w:hAnsi="Sylfaen" w:cs="Sylfaen"/>
                <w:sz w:val="20"/>
                <w:szCs w:val="20"/>
                <w:lang w:val="ka-GE"/>
              </w:rPr>
              <w:t xml:space="preserve"> 99 </w:t>
            </w:r>
            <w:del w:id="325" w:author="Giorgi Bobghiashvili" w:date="2019-08-21T17:51:00Z">
              <w:r w:rsidRPr="004636CA" w:rsidDel="004F54CC">
                <w:rPr>
                  <w:rFonts w:ascii="Sylfaen" w:hAnsi="Sylfaen" w:cs="Sylfaen"/>
                  <w:sz w:val="20"/>
                  <w:szCs w:val="20"/>
                  <w:lang w:val="ka-GE"/>
                </w:rPr>
                <w:delText>შშმ პირი</w:delText>
              </w:r>
            </w:del>
          </w:p>
          <w:p w14:paraId="619B85DF" w14:textId="77777777" w:rsidR="000F65F7" w:rsidRPr="004636CA" w:rsidRDefault="000F65F7" w:rsidP="00B62317">
            <w:pPr>
              <w:jc w:val="center"/>
              <w:rPr>
                <w:rFonts w:ascii="Sylfaen" w:hAnsi="Sylfaen" w:cs="Sylfaen"/>
                <w:sz w:val="20"/>
                <w:szCs w:val="20"/>
                <w:lang w:val="ka-GE"/>
              </w:rPr>
            </w:pPr>
          </w:p>
          <w:p w14:paraId="266B9900" w14:textId="77777777" w:rsidR="000F65F7" w:rsidRPr="004636CA" w:rsidRDefault="000F65F7" w:rsidP="00B62317">
            <w:pPr>
              <w:rPr>
                <w:rFonts w:ascii="Sylfaen" w:hAnsi="Sylfaen" w:cs="Sylfaen"/>
                <w:sz w:val="20"/>
                <w:szCs w:val="20"/>
                <w:lang w:val="ka-GE"/>
              </w:rPr>
            </w:pPr>
          </w:p>
        </w:tc>
        <w:tc>
          <w:tcPr>
            <w:tcW w:w="1596" w:type="dxa"/>
            <w:shd w:val="clear" w:color="auto" w:fill="C9C9C9" w:themeFill="accent3" w:themeFillTint="99"/>
          </w:tcPr>
          <w:p w14:paraId="08D95870" w14:textId="1E02DB42" w:rsidR="000F65F7" w:rsidRPr="004636CA" w:rsidRDefault="000F65F7">
            <w:pPr>
              <w:rPr>
                <w:rFonts w:ascii="Sylfaen" w:hAnsi="Sylfaen" w:cs="Sylfaen"/>
                <w:sz w:val="20"/>
                <w:szCs w:val="20"/>
                <w:lang w:val="ka-GE"/>
              </w:rPr>
            </w:pPr>
            <w:del w:id="326" w:author="Giorgi Bobghiashvili" w:date="2019-08-21T17:50:00Z">
              <w:r w:rsidRPr="004636CA" w:rsidDel="004F54CC">
                <w:rPr>
                  <w:rFonts w:ascii="Sylfaen" w:hAnsi="Sylfaen" w:cs="Sylfaen"/>
                  <w:sz w:val="20"/>
                  <w:szCs w:val="20"/>
                  <w:lang w:val="ka-GE"/>
                </w:rPr>
                <w:delText>ყოველწლიურ</w:delText>
              </w:r>
            </w:del>
            <w:del w:id="327" w:author="Giorgi Bobghiashvili" w:date="2019-08-21T17:51:00Z">
              <w:r w:rsidRPr="004636CA" w:rsidDel="004F54CC">
                <w:rPr>
                  <w:rFonts w:ascii="Sylfaen" w:hAnsi="Sylfaen" w:cs="Sylfaen"/>
                  <w:sz w:val="20"/>
                  <w:szCs w:val="20"/>
                  <w:lang w:val="ka-GE"/>
                </w:rPr>
                <w:delText xml:space="preserve">ად </w:delText>
              </w:r>
            </w:del>
            <w:r w:rsidRPr="004636CA">
              <w:rPr>
                <w:rFonts w:ascii="Sylfaen" w:hAnsi="Sylfaen" w:cs="Sylfaen"/>
                <w:sz w:val="20"/>
                <w:szCs w:val="20"/>
                <w:lang w:val="ka-GE"/>
              </w:rPr>
              <w:t>120</w:t>
            </w:r>
            <w:del w:id="328" w:author="Giorgi Bobghiashvili" w:date="2019-08-21T17:51:00Z">
              <w:r w:rsidRPr="004636CA" w:rsidDel="004F54CC">
                <w:rPr>
                  <w:rFonts w:ascii="Sylfaen" w:hAnsi="Sylfaen" w:cs="Sylfaen"/>
                  <w:sz w:val="20"/>
                  <w:szCs w:val="20"/>
                  <w:lang w:val="ka-GE"/>
                </w:rPr>
                <w:delText xml:space="preserve"> შშმ  და სსსმ პირი</w:delText>
              </w:r>
            </w:del>
          </w:p>
        </w:tc>
        <w:tc>
          <w:tcPr>
            <w:tcW w:w="1483" w:type="dxa"/>
            <w:shd w:val="clear" w:color="auto" w:fill="C9C9C9" w:themeFill="accent3" w:themeFillTint="99"/>
          </w:tcPr>
          <w:p w14:paraId="1522867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88CA15F"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7617B12B" w14:textId="77777777" w:rsidR="000F65F7" w:rsidRPr="004636CA" w:rsidRDefault="000F65F7" w:rsidP="00B62317">
            <w:pPr>
              <w:rPr>
                <w:rFonts w:ascii="Sylfaen" w:hAnsi="Sylfaen" w:cs="Sylfaen"/>
                <w:sz w:val="20"/>
                <w:szCs w:val="20"/>
                <w:lang w:val="ka-GE"/>
              </w:rPr>
            </w:pPr>
          </w:p>
        </w:tc>
      </w:tr>
      <w:tr w:rsidR="000F65F7" w:rsidRPr="004636CA" w14:paraId="42776248" w14:textId="77777777" w:rsidTr="00BA41FC">
        <w:trPr>
          <w:trHeight w:val="3676"/>
        </w:trPr>
        <w:tc>
          <w:tcPr>
            <w:tcW w:w="1232" w:type="dxa"/>
            <w:vMerge/>
            <w:shd w:val="clear" w:color="auto" w:fill="9CC2E5" w:themeFill="accent1" w:themeFillTint="99"/>
          </w:tcPr>
          <w:p w14:paraId="19BF5106"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5B941D0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3.7 ეთნიკური უმცირესობების მხარდაჭერა  </w:t>
            </w:r>
          </w:p>
        </w:tc>
        <w:tc>
          <w:tcPr>
            <w:tcW w:w="2032" w:type="dxa"/>
            <w:shd w:val="clear" w:color="auto" w:fill="C9C9C9" w:themeFill="accent3" w:themeFillTint="99"/>
          </w:tcPr>
          <w:p w14:paraId="5C2BA609" w14:textId="1F745B4C" w:rsidR="000F65F7" w:rsidRPr="004636CA" w:rsidRDefault="000F65F7" w:rsidP="00B62317">
            <w:pPr>
              <w:rPr>
                <w:rFonts w:ascii="Sylfaen" w:hAnsi="Sylfaen" w:cs="Sylfaen"/>
                <w:sz w:val="20"/>
                <w:szCs w:val="20"/>
                <w:lang w:val="ka-GE"/>
              </w:rPr>
            </w:pPr>
            <w:commentRangeStart w:id="329"/>
            <w:r w:rsidRPr="004636CA">
              <w:rPr>
                <w:rFonts w:ascii="Sylfaen" w:hAnsi="Sylfaen" w:cs="Sylfaen"/>
                <w:sz w:val="20"/>
                <w:szCs w:val="20"/>
                <w:lang w:val="ka-GE"/>
              </w:rPr>
              <w:t>სახელმწიფო სერვისებში ჩართვის ხელშ</w:t>
            </w:r>
            <w:r w:rsidR="00264B08">
              <w:rPr>
                <w:rFonts w:ascii="Sylfaen" w:hAnsi="Sylfaen" w:cs="Sylfaen"/>
                <w:sz w:val="20"/>
                <w:szCs w:val="20"/>
                <w:lang w:val="ka-GE"/>
              </w:rPr>
              <w:t>ე</w:t>
            </w:r>
            <w:r w:rsidRPr="004636CA">
              <w:rPr>
                <w:rFonts w:ascii="Sylfaen" w:hAnsi="Sylfaen" w:cs="Sylfaen"/>
                <w:sz w:val="20"/>
                <w:szCs w:val="20"/>
                <w:lang w:val="ka-GE"/>
              </w:rPr>
              <w:t>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4636CA">
              <w:rPr>
                <w:rFonts w:ascii="Sylfaen" w:hAnsi="Sylfaen" w:cs="Sylfaen"/>
                <w:sz w:val="20"/>
                <w:szCs w:val="20"/>
              </w:rPr>
              <w:t xml:space="preserve">; </w:t>
            </w:r>
            <w:r w:rsidRPr="004636CA">
              <w:rPr>
                <w:rFonts w:ascii="Sylfaen" w:hAnsi="Sylfaen" w:cs="Sylfaen"/>
                <w:sz w:val="20"/>
                <w:szCs w:val="20"/>
                <w:lang w:val="ka-GE"/>
              </w:rPr>
              <w:t>სამიზნე ჯგუფების გაფართოება</w:t>
            </w:r>
          </w:p>
        </w:tc>
        <w:tc>
          <w:tcPr>
            <w:tcW w:w="2582" w:type="dxa"/>
            <w:shd w:val="clear" w:color="auto" w:fill="C9C9C9" w:themeFill="accent3" w:themeFillTint="99"/>
          </w:tcPr>
          <w:p w14:paraId="118D7C1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2018 </w:t>
            </w:r>
            <w:r>
              <w:rPr>
                <w:rFonts w:ascii="Sylfaen" w:hAnsi="Sylfaen" w:cs="Sylfaen"/>
                <w:sz w:val="20"/>
                <w:szCs w:val="20"/>
                <w:lang w:val="ka-GE"/>
              </w:rPr>
              <w:t xml:space="preserve">წ. - </w:t>
            </w:r>
          </w:p>
          <w:p w14:paraId="7BDE498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სამიზნე ჯგუფები: ახალგაზრდები, სტუდენტები, მობილური ჯგუფები და სხვ. </w:t>
            </w:r>
          </w:p>
        </w:tc>
        <w:tc>
          <w:tcPr>
            <w:tcW w:w="1596" w:type="dxa"/>
            <w:shd w:val="clear" w:color="auto" w:fill="C9C9C9" w:themeFill="accent3" w:themeFillTint="99"/>
          </w:tcPr>
          <w:p w14:paraId="19B6E13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სერვისის უწყვეტობა; მინიმუმ 2 ახალი სამიზნე ჯგუფის დამატება </w:t>
            </w:r>
            <w:commentRangeEnd w:id="329"/>
            <w:r w:rsidR="002068ED">
              <w:rPr>
                <w:rStyle w:val="CommentReference"/>
                <w:lang w:val="en-US"/>
              </w:rPr>
              <w:commentReference w:id="329"/>
            </w:r>
          </w:p>
        </w:tc>
        <w:tc>
          <w:tcPr>
            <w:tcW w:w="1483" w:type="dxa"/>
            <w:shd w:val="clear" w:color="auto" w:fill="C9C9C9" w:themeFill="accent3" w:themeFillTint="99"/>
          </w:tcPr>
          <w:p w14:paraId="17E9A3B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93A5C93" w14:textId="77777777" w:rsidR="000F65F7" w:rsidRPr="004636CA" w:rsidRDefault="000F65F7" w:rsidP="00B62317">
            <w:pPr>
              <w:pStyle w:val="LightGrid-Accent32"/>
              <w:ind w:left="0"/>
              <w:jc w:val="both"/>
              <w:rPr>
                <w:rFonts w:ascii="Sylfaen" w:eastAsiaTheme="minorHAnsi" w:hAnsi="Sylfaen" w:cs="Sylfaen"/>
                <w:sz w:val="20"/>
                <w:szCs w:val="20"/>
                <w:lang w:val="ka-GE"/>
              </w:rPr>
            </w:pPr>
            <w:r>
              <w:rPr>
                <w:rFonts w:ascii="Sylfaen" w:eastAsiaTheme="minorHAnsi" w:hAnsi="Sylfaen" w:cs="Sylfaen"/>
                <w:sz w:val="20"/>
                <w:szCs w:val="20"/>
                <w:lang w:val="ka-GE"/>
              </w:rPr>
              <w:t>სსიპ-სახელმწიფო დასაქმების ხელშეწყობის სააგენტო</w:t>
            </w:r>
          </w:p>
          <w:p w14:paraId="4EFE5CFA" w14:textId="77777777" w:rsidR="000F65F7" w:rsidRPr="004636CA" w:rsidRDefault="000F65F7" w:rsidP="00B62317">
            <w:pPr>
              <w:rPr>
                <w:rFonts w:ascii="Sylfaen" w:hAnsi="Sylfaen" w:cs="Sylfaen"/>
                <w:sz w:val="20"/>
                <w:szCs w:val="20"/>
                <w:lang w:val="ka-GE"/>
              </w:rPr>
            </w:pPr>
          </w:p>
          <w:p w14:paraId="0F41BA1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790" w:type="dxa"/>
            <w:shd w:val="clear" w:color="auto" w:fill="C9C9C9" w:themeFill="accent3" w:themeFillTint="99"/>
          </w:tcPr>
          <w:p w14:paraId="678DB576" w14:textId="77777777" w:rsidR="000F65F7" w:rsidRPr="004636CA" w:rsidRDefault="000F65F7" w:rsidP="00B62317">
            <w:pPr>
              <w:rPr>
                <w:rFonts w:ascii="Sylfaen" w:hAnsi="Sylfaen" w:cs="Sylfaen"/>
                <w:sz w:val="20"/>
                <w:szCs w:val="20"/>
                <w:lang w:val="ka-GE"/>
              </w:rPr>
            </w:pPr>
          </w:p>
        </w:tc>
      </w:tr>
      <w:tr w:rsidR="00264B08" w:rsidRPr="004636CA" w14:paraId="72B18F3E" w14:textId="77777777" w:rsidTr="00BA41FC">
        <w:trPr>
          <w:trHeight w:val="108"/>
        </w:trPr>
        <w:tc>
          <w:tcPr>
            <w:tcW w:w="1232" w:type="dxa"/>
            <w:vMerge/>
            <w:shd w:val="clear" w:color="auto" w:fill="9CC2E5" w:themeFill="accent1" w:themeFillTint="99"/>
          </w:tcPr>
          <w:p w14:paraId="79024C01" w14:textId="77777777" w:rsidR="00264B08" w:rsidRPr="004636CA" w:rsidRDefault="00264B08" w:rsidP="00B62317">
            <w:pPr>
              <w:rPr>
                <w:rFonts w:ascii="Sylfaen" w:hAnsi="Sylfaen" w:cstheme="majorHAnsi"/>
                <w:sz w:val="20"/>
                <w:szCs w:val="20"/>
              </w:rPr>
            </w:pPr>
          </w:p>
        </w:tc>
        <w:tc>
          <w:tcPr>
            <w:tcW w:w="2073" w:type="dxa"/>
            <w:shd w:val="clear" w:color="auto" w:fill="C9C9C9" w:themeFill="accent3" w:themeFillTint="99"/>
          </w:tcPr>
          <w:p w14:paraId="682AB91F"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3.8 დევნილთათვის საარსებო წყაროებზე წვდომის ზრდის ხელშეწყობა</w:t>
            </w:r>
          </w:p>
          <w:p w14:paraId="4A0CD6B8" w14:textId="77777777" w:rsidR="00264B08" w:rsidRPr="004636CA" w:rsidRDefault="00264B08" w:rsidP="00B62317">
            <w:pPr>
              <w:rPr>
                <w:rFonts w:ascii="Sylfaen" w:hAnsi="Sylfaen" w:cs="Sylfaen"/>
                <w:sz w:val="20"/>
                <w:szCs w:val="20"/>
                <w:lang w:val="ka-GE"/>
              </w:rPr>
            </w:pPr>
          </w:p>
          <w:p w14:paraId="69961F5E" w14:textId="77777777" w:rsidR="00264B08" w:rsidRPr="004636CA" w:rsidRDefault="00264B08" w:rsidP="00B62317">
            <w:pPr>
              <w:rPr>
                <w:rFonts w:ascii="Sylfaen" w:hAnsi="Sylfaen" w:cs="Sylfaen"/>
                <w:sz w:val="20"/>
                <w:szCs w:val="20"/>
                <w:lang w:val="ka-GE"/>
              </w:rPr>
            </w:pPr>
          </w:p>
        </w:tc>
        <w:tc>
          <w:tcPr>
            <w:tcW w:w="2032" w:type="dxa"/>
            <w:shd w:val="clear" w:color="auto" w:fill="C9C9C9" w:themeFill="accent3" w:themeFillTint="99"/>
          </w:tcPr>
          <w:p w14:paraId="3F3E40C6" w14:textId="60CD1026"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საარსებო წყაროების პროგრამებზე ბენეფიციართა ხელმისაწვდომ</w:t>
            </w:r>
            <w:r>
              <w:rPr>
                <w:rFonts w:ascii="Sylfaen" w:hAnsi="Sylfaen" w:cs="Sylfaen"/>
                <w:sz w:val="20"/>
                <w:szCs w:val="20"/>
                <w:lang w:val="ka-GE"/>
              </w:rPr>
              <w:t>ობა</w:t>
            </w:r>
          </w:p>
        </w:tc>
        <w:tc>
          <w:tcPr>
            <w:tcW w:w="2582" w:type="dxa"/>
            <w:shd w:val="clear" w:color="auto" w:fill="C9C9C9" w:themeFill="accent3" w:themeFillTint="99"/>
          </w:tcPr>
          <w:p w14:paraId="5247CDC9" w14:textId="39922AF8"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საარსებო წყაროების პროგრამებით ისარგებლა 442 დევნილმა</w:t>
            </w:r>
          </w:p>
        </w:tc>
        <w:tc>
          <w:tcPr>
            <w:tcW w:w="1596" w:type="dxa"/>
            <w:shd w:val="clear" w:color="auto" w:fill="C9C9C9" w:themeFill="accent3" w:themeFillTint="99"/>
          </w:tcPr>
          <w:p w14:paraId="27AE7A67" w14:textId="2F66C12A"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ხელმისაწვდომობა გაზრდილია მინიმუმ 5%-ით</w:t>
            </w:r>
          </w:p>
        </w:tc>
        <w:tc>
          <w:tcPr>
            <w:tcW w:w="1483" w:type="dxa"/>
            <w:shd w:val="clear" w:color="auto" w:fill="C9C9C9" w:themeFill="accent3" w:themeFillTint="99"/>
          </w:tcPr>
          <w:p w14:paraId="6B9A87D9" w14:textId="0A9E0914"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4C5C1B8" w14:textId="77777777" w:rsidR="00264B08" w:rsidRPr="004636CA" w:rsidRDefault="00264B08" w:rsidP="00B62317">
            <w:pPr>
              <w:rPr>
                <w:rFonts w:ascii="Sylfaen" w:hAnsi="Sylfaen" w:cs="Sylfaen"/>
                <w:sz w:val="20"/>
                <w:szCs w:val="20"/>
                <w:lang w:val="ka-GE"/>
              </w:rPr>
            </w:pPr>
          </w:p>
          <w:p w14:paraId="71A59AD7"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სამინისტრო</w:t>
            </w:r>
          </w:p>
          <w:p w14:paraId="225A8625" w14:textId="77777777" w:rsidR="00264B08" w:rsidRPr="004636CA" w:rsidRDefault="00264B08" w:rsidP="00B62317">
            <w:pPr>
              <w:rPr>
                <w:rFonts w:ascii="Sylfaen" w:hAnsi="Sylfaen" w:cs="Sylfaen"/>
                <w:sz w:val="20"/>
                <w:szCs w:val="20"/>
                <w:lang w:val="ka-GE"/>
              </w:rPr>
            </w:pPr>
          </w:p>
        </w:tc>
        <w:tc>
          <w:tcPr>
            <w:tcW w:w="790" w:type="dxa"/>
            <w:shd w:val="clear" w:color="auto" w:fill="C9C9C9" w:themeFill="accent3" w:themeFillTint="99"/>
          </w:tcPr>
          <w:p w14:paraId="05D90C17" w14:textId="77777777" w:rsidR="00264B08" w:rsidRPr="004636CA" w:rsidRDefault="00264B08" w:rsidP="00B62317">
            <w:pPr>
              <w:rPr>
                <w:rFonts w:ascii="Sylfaen" w:hAnsi="Sylfaen" w:cs="Sylfaen"/>
                <w:sz w:val="20"/>
                <w:szCs w:val="20"/>
                <w:lang w:val="ka-GE"/>
              </w:rPr>
            </w:pPr>
          </w:p>
        </w:tc>
      </w:tr>
      <w:tr w:rsidR="00092DB1" w:rsidRPr="004636CA" w14:paraId="335F7AFA" w14:textId="77777777" w:rsidTr="00BA41FC">
        <w:trPr>
          <w:trHeight w:val="6318"/>
        </w:trPr>
        <w:tc>
          <w:tcPr>
            <w:tcW w:w="1232" w:type="dxa"/>
            <w:shd w:val="clear" w:color="auto" w:fill="9CC2E5" w:themeFill="accent1" w:themeFillTint="99"/>
          </w:tcPr>
          <w:p w14:paraId="02200EA9" w14:textId="77777777" w:rsidR="00092DB1" w:rsidRPr="004636CA" w:rsidRDefault="00092DB1" w:rsidP="00B62317">
            <w:pPr>
              <w:rPr>
                <w:rFonts w:ascii="Sylfaen" w:hAnsi="Sylfaen" w:cstheme="majorHAnsi"/>
                <w:sz w:val="20"/>
                <w:szCs w:val="20"/>
              </w:rPr>
            </w:pPr>
          </w:p>
        </w:tc>
        <w:tc>
          <w:tcPr>
            <w:tcW w:w="2073" w:type="dxa"/>
            <w:shd w:val="clear" w:color="auto" w:fill="C9C9C9" w:themeFill="accent3" w:themeFillTint="99"/>
          </w:tcPr>
          <w:p w14:paraId="22DF29AF" w14:textId="1ED391EC" w:rsidR="00092DB1" w:rsidRPr="004636CA" w:rsidRDefault="00D73A5E" w:rsidP="00B62317">
            <w:pPr>
              <w:rPr>
                <w:rFonts w:ascii="Sylfaen" w:hAnsi="Sylfaen" w:cs="Sylfaen"/>
                <w:sz w:val="20"/>
                <w:szCs w:val="20"/>
                <w:lang w:val="ka-GE"/>
              </w:rPr>
            </w:pPr>
            <w:r>
              <w:rPr>
                <w:rFonts w:ascii="Sylfaen" w:hAnsi="Sylfaen" w:cs="Sylfaen"/>
                <w:sz w:val="20"/>
                <w:szCs w:val="20"/>
                <w:lang w:val="ka-GE"/>
              </w:rPr>
              <w:t>3</w:t>
            </w:r>
            <w:r w:rsidR="002351BA">
              <w:rPr>
                <w:rFonts w:ascii="Sylfaen" w:hAnsi="Sylfaen" w:cs="Sylfaen"/>
                <w:sz w:val="20"/>
                <w:szCs w:val="20"/>
                <w:lang w:val="ka-GE"/>
              </w:rPr>
              <w:t>.9</w:t>
            </w:r>
            <w:r w:rsidR="00092DB1" w:rsidRPr="00B74B8D">
              <w:rPr>
                <w:rFonts w:ascii="Sylfaen" w:hAnsi="Sylfaen" w:cs="Sylfaen"/>
                <w:sz w:val="20"/>
                <w:szCs w:val="20"/>
                <w:lang w:val="ka-GE"/>
              </w:rPr>
              <w:t xml:space="preserve"> საერთაშორისო დაცვის მქონე პირთა და უცხოელთა ინტეგრაციის ხელშეწყობა</w:t>
            </w:r>
          </w:p>
        </w:tc>
        <w:tc>
          <w:tcPr>
            <w:tcW w:w="2032" w:type="dxa"/>
            <w:shd w:val="clear" w:color="auto" w:fill="C9C9C9" w:themeFill="accent3" w:themeFillTint="99"/>
          </w:tcPr>
          <w:p w14:paraId="0AC3508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01F5F496"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 xml:space="preserve">ხელმისაწვდომობა </w:t>
            </w:r>
          </w:p>
          <w:p w14:paraId="664EF292" w14:textId="08340EED" w:rsidR="00092DB1" w:rsidRPr="004636CA" w:rsidRDefault="00092DB1" w:rsidP="00B62317">
            <w:pPr>
              <w:rPr>
                <w:rFonts w:ascii="Sylfaen" w:hAnsi="Sylfaen" w:cs="Sylfaen"/>
                <w:sz w:val="20"/>
                <w:szCs w:val="20"/>
                <w:lang w:val="ka-GE"/>
              </w:rPr>
            </w:pPr>
          </w:p>
        </w:tc>
        <w:tc>
          <w:tcPr>
            <w:tcW w:w="2582" w:type="dxa"/>
            <w:shd w:val="clear" w:color="auto" w:fill="C9C9C9" w:themeFill="accent3" w:themeFillTint="99"/>
          </w:tcPr>
          <w:p w14:paraId="5C99F53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2017 წ.- ყველას აქვს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19620D17" w14:textId="77777777" w:rsidR="00092DB1" w:rsidRPr="00B74B8D" w:rsidRDefault="00092DB1" w:rsidP="006A6D03">
            <w:pPr>
              <w:rPr>
                <w:rFonts w:ascii="Sylfaen" w:hAnsi="Sylfaen" w:cs="Sylfaen"/>
                <w:sz w:val="20"/>
                <w:szCs w:val="20"/>
                <w:lang w:val="ka-GE"/>
              </w:rPr>
            </w:pPr>
          </w:p>
          <w:p w14:paraId="7DBCAD44" w14:textId="502D42A2" w:rsidR="00092DB1" w:rsidRPr="004636CA" w:rsidRDefault="00092DB1" w:rsidP="00B62317">
            <w:pPr>
              <w:rPr>
                <w:rFonts w:ascii="Sylfaen" w:hAnsi="Sylfaen" w:cs="Sylfaen"/>
                <w:sz w:val="20"/>
                <w:szCs w:val="20"/>
                <w:lang w:val="ka-GE"/>
              </w:rPr>
            </w:pPr>
          </w:p>
        </w:tc>
        <w:tc>
          <w:tcPr>
            <w:tcW w:w="1596" w:type="dxa"/>
            <w:shd w:val="clear" w:color="auto" w:fill="C9C9C9" w:themeFill="accent3" w:themeFillTint="99"/>
          </w:tcPr>
          <w:p w14:paraId="59BE8751" w14:textId="77777777" w:rsidR="00092DB1" w:rsidRPr="00B74B8D" w:rsidRDefault="00092DB1" w:rsidP="006A6D03">
            <w:pPr>
              <w:rPr>
                <w:rFonts w:ascii="Sylfaen" w:hAnsi="Sylfaen" w:cs="Sylfaen"/>
                <w:sz w:val="20"/>
                <w:szCs w:val="20"/>
                <w:lang w:val="ka-GE"/>
              </w:rPr>
            </w:pPr>
            <w:commentRangeStart w:id="330"/>
            <w:r w:rsidRPr="00B74B8D">
              <w:rPr>
                <w:rFonts w:ascii="Sylfaen" w:hAnsi="Sylfaen" w:cs="Sylfaen"/>
                <w:sz w:val="20"/>
                <w:szCs w:val="20"/>
                <w:lang w:val="ka-GE"/>
              </w:rPr>
              <w:t>სახელმწიფო სერვისების უწყვეტობა</w:t>
            </w:r>
            <w:commentRangeEnd w:id="330"/>
            <w:r w:rsidR="00BB709E">
              <w:rPr>
                <w:rStyle w:val="CommentReference"/>
                <w:lang w:val="en-US"/>
              </w:rPr>
              <w:commentReference w:id="330"/>
            </w:r>
          </w:p>
          <w:p w14:paraId="7D5A1CB8" w14:textId="77777777" w:rsidR="00092DB1" w:rsidRPr="00B74B8D" w:rsidRDefault="00092DB1" w:rsidP="006A6D03">
            <w:pPr>
              <w:rPr>
                <w:rFonts w:ascii="Sylfaen" w:hAnsi="Sylfaen" w:cs="Sylfaen"/>
                <w:sz w:val="20"/>
                <w:szCs w:val="20"/>
                <w:lang w:val="ka-GE"/>
              </w:rPr>
            </w:pPr>
          </w:p>
          <w:p w14:paraId="050CA713" w14:textId="77777777" w:rsidR="00092DB1" w:rsidRPr="00B74B8D" w:rsidRDefault="00092DB1" w:rsidP="006A6D03">
            <w:pPr>
              <w:rPr>
                <w:rFonts w:ascii="Sylfaen" w:hAnsi="Sylfaen" w:cs="Sylfaen"/>
                <w:sz w:val="20"/>
                <w:szCs w:val="20"/>
                <w:lang w:val="ka-GE"/>
              </w:rPr>
            </w:pPr>
          </w:p>
          <w:p w14:paraId="4A500EED" w14:textId="736224F4" w:rsidR="00092DB1" w:rsidRPr="004636CA" w:rsidRDefault="00092DB1" w:rsidP="00B62317">
            <w:pPr>
              <w:rPr>
                <w:rFonts w:ascii="Sylfaen" w:hAnsi="Sylfaen" w:cs="Sylfaen"/>
                <w:sz w:val="20"/>
                <w:szCs w:val="20"/>
                <w:lang w:val="ka-GE"/>
              </w:rPr>
            </w:pPr>
          </w:p>
        </w:tc>
        <w:tc>
          <w:tcPr>
            <w:tcW w:w="1483" w:type="dxa"/>
            <w:shd w:val="clear" w:color="auto" w:fill="C9C9C9" w:themeFill="accent3" w:themeFillTint="99"/>
          </w:tcPr>
          <w:p w14:paraId="7C59726F" w14:textId="17309842" w:rsidR="00092DB1" w:rsidRPr="004636CA" w:rsidRDefault="00092DB1" w:rsidP="00B62317">
            <w:pPr>
              <w:rPr>
                <w:rFonts w:ascii="Sylfaen" w:hAnsi="Sylfaen" w:cs="Sylfaen"/>
                <w:sz w:val="20"/>
                <w:szCs w:val="20"/>
                <w:lang w:val="ka-GE"/>
              </w:rPr>
            </w:pPr>
            <w:r w:rsidRPr="00B74B8D">
              <w:rPr>
                <w:rFonts w:ascii="Sylfaen" w:hAnsi="Sylfaen" w:cs="Sylfaen"/>
                <w:sz w:val="20"/>
                <w:szCs w:val="20"/>
                <w:lang w:val="ka-GE"/>
              </w:rPr>
              <w:t>2023</w:t>
            </w:r>
          </w:p>
        </w:tc>
        <w:tc>
          <w:tcPr>
            <w:tcW w:w="2399" w:type="dxa"/>
            <w:shd w:val="clear" w:color="auto" w:fill="C9C9C9" w:themeFill="accent3" w:themeFillTint="99"/>
          </w:tcPr>
          <w:p w14:paraId="2259359F" w14:textId="77777777" w:rsidR="00092DB1" w:rsidRPr="001106F7" w:rsidRDefault="00092DB1" w:rsidP="006A6D03">
            <w:pPr>
              <w:jc w:val="both"/>
              <w:rPr>
                <w:rFonts w:ascii="Sylfaen" w:hAnsi="Sylfaen"/>
                <w:sz w:val="20"/>
                <w:szCs w:val="20"/>
                <w:lang w:val="ka-GE"/>
              </w:rPr>
            </w:pPr>
            <w:r w:rsidRPr="001106F7">
              <w:rPr>
                <w:rFonts w:ascii="Sylfaen" w:hAnsi="Sylfaen"/>
                <w:sz w:val="20"/>
                <w:szCs w:val="20"/>
                <w:lang w:val="ka-GE"/>
              </w:rPr>
              <w:t>სამინისტრო როგორც</w:t>
            </w:r>
            <w:r>
              <w:rPr>
                <w:rFonts w:ascii="Sylfaen" w:hAnsi="Sylfaen"/>
                <w:sz w:val="20"/>
                <w:szCs w:val="20"/>
                <w:lang w:val="ka-GE"/>
              </w:rPr>
              <w:t xml:space="preserve"> მ</w:t>
            </w:r>
            <w:r w:rsidRPr="001106F7">
              <w:rPr>
                <w:rFonts w:ascii="Sylfaen" w:hAnsi="Sylfaen"/>
                <w:sz w:val="20"/>
                <w:szCs w:val="20"/>
                <w:lang w:val="ka-GE"/>
              </w:rPr>
              <w:t xml:space="preserve">იგრაციის საკითხთა სამთავრობო კომისიის ფარგლებში შექმნილი ინტეგრაციის/რეინტეგრაციის სამუშო ჯგუფის კოორდინატორი, რომელიც აერთიანებს </w:t>
            </w:r>
            <w:r w:rsidRPr="001106F7">
              <w:rPr>
                <w:rFonts w:ascii="Sylfaen" w:hAnsi="Sylfaen" w:cs="Sylfaen"/>
                <w:sz w:val="20"/>
                <w:szCs w:val="20"/>
                <w:lang w:val="ka-GE"/>
              </w:rPr>
              <w:t xml:space="preserve">განათლების, მეცნიერების, კულტურისა და სპორტის სამინისტროს, ფინანსთა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სამინისტროს, </w:t>
            </w:r>
            <w:r w:rsidRPr="001106F7">
              <w:rPr>
                <w:rFonts w:ascii="Sylfaen" w:hAnsi="Sylfaen"/>
                <w:sz w:val="20"/>
                <w:szCs w:val="20"/>
                <w:lang w:val="ka-GE"/>
              </w:rPr>
              <w:t xml:space="preserve">საქართველოს გარემოს დაცვისა და სოფლის მეურნეობის სამინისტროს, </w:t>
            </w:r>
            <w:r w:rsidRPr="001106F7">
              <w:rPr>
                <w:rFonts w:ascii="Sylfaen" w:hAnsi="Sylfaen" w:cstheme="minorHAnsi"/>
                <w:sz w:val="20"/>
                <w:szCs w:val="20"/>
                <w:lang w:val="ka-GE"/>
              </w:rPr>
              <w:t>საერთაშორისო (</w:t>
            </w:r>
            <w:r w:rsidRPr="001106F7">
              <w:rPr>
                <w:rFonts w:cstheme="minorHAnsi"/>
                <w:sz w:val="20"/>
                <w:szCs w:val="20"/>
                <w:lang w:val="ka-GE"/>
              </w:rPr>
              <w:t xml:space="preserve">UNHCR </w:t>
            </w:r>
            <w:r w:rsidRPr="001106F7">
              <w:rPr>
                <w:rFonts w:ascii="Sylfaen" w:hAnsi="Sylfaen" w:cstheme="minorHAnsi"/>
                <w:sz w:val="20"/>
                <w:szCs w:val="20"/>
                <w:lang w:val="ka-GE"/>
              </w:rPr>
              <w:t>) და არასამთავრობო ორგანიზაციებს</w:t>
            </w:r>
          </w:p>
          <w:p w14:paraId="0E881273" w14:textId="3E4DD9F1" w:rsidR="00092DB1" w:rsidRPr="004636CA" w:rsidRDefault="00092DB1" w:rsidP="00B62317">
            <w:pPr>
              <w:rPr>
                <w:rFonts w:ascii="Sylfaen" w:hAnsi="Sylfaen" w:cs="Sylfaen"/>
                <w:sz w:val="20"/>
                <w:szCs w:val="20"/>
                <w:lang w:val="ka-GE"/>
              </w:rPr>
            </w:pPr>
          </w:p>
        </w:tc>
        <w:tc>
          <w:tcPr>
            <w:tcW w:w="790" w:type="dxa"/>
            <w:shd w:val="clear" w:color="auto" w:fill="C9C9C9" w:themeFill="accent3" w:themeFillTint="99"/>
          </w:tcPr>
          <w:p w14:paraId="15387EA7" w14:textId="77777777" w:rsidR="00092DB1" w:rsidRPr="004636CA" w:rsidRDefault="00092DB1" w:rsidP="00B62317">
            <w:pPr>
              <w:rPr>
                <w:rFonts w:ascii="Sylfaen" w:hAnsi="Sylfaen" w:cs="Sylfaen"/>
                <w:sz w:val="20"/>
                <w:szCs w:val="20"/>
                <w:lang w:val="ka-GE"/>
              </w:rPr>
            </w:pPr>
          </w:p>
        </w:tc>
      </w:tr>
    </w:tbl>
    <w:p w14:paraId="70FD8609" w14:textId="77777777" w:rsidR="000F65F7" w:rsidRPr="00B74B8D" w:rsidRDefault="000F65F7" w:rsidP="00052882">
      <w:pPr>
        <w:rPr>
          <w:lang w:val="ka-GE"/>
        </w:rPr>
        <w:pPrChange w:id="331" w:author="Giorgi Bobghiashvili" w:date="2019-08-22T17:35:00Z">
          <w:pPr>
            <w:pStyle w:val="Heading2"/>
            <w:jc w:val="both"/>
          </w:pPr>
        </w:pPrChange>
      </w:pPr>
      <w:bookmarkStart w:id="332" w:name="_GoBack"/>
      <w:bookmarkEnd w:id="332"/>
    </w:p>
    <w:p w14:paraId="490BF078" w14:textId="77777777" w:rsidR="000F65F7" w:rsidRPr="00B74B8D" w:rsidRDefault="000F65F7" w:rsidP="000F65F7">
      <w:pPr>
        <w:pStyle w:val="Heading2"/>
        <w:jc w:val="both"/>
        <w:rPr>
          <w:rFonts w:ascii="Sylfaen" w:hAnsi="Sylfaen" w:cs="Sylfaen"/>
          <w:color w:val="auto"/>
          <w:sz w:val="20"/>
          <w:szCs w:val="20"/>
          <w:lang w:val="ka-GE"/>
        </w:rPr>
      </w:pPr>
      <w:r w:rsidRPr="00B74B8D">
        <w:rPr>
          <w:rFonts w:ascii="Sylfaen" w:hAnsi="Sylfaen" w:cs="Sylfaen"/>
          <w:color w:val="auto"/>
          <w:sz w:val="20"/>
          <w:szCs w:val="20"/>
          <w:lang w:val="ka-GE"/>
        </w:rPr>
        <w:t>სექტორული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პრიორიტეტი</w:t>
      </w:r>
      <w:r>
        <w:rPr>
          <w:rFonts w:ascii="Sylfaen" w:hAnsi="Sylfaen" w:cs="Sylfaen"/>
          <w:color w:val="auto"/>
          <w:sz w:val="20"/>
          <w:szCs w:val="20"/>
          <w:lang w:val="ka-GE"/>
        </w:rPr>
        <w:t xml:space="preserve"> 2 </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შრომის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ბაზრის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ეფექტიანი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ფუნქციონირების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უზრუნველყოფა</w:t>
      </w:r>
    </w:p>
    <w:p w14:paraId="6A150654" w14:textId="77777777" w:rsidR="000F65F7" w:rsidRPr="00B74B8D" w:rsidRDefault="000F65F7" w:rsidP="000F65F7">
      <w:pPr>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2D36ED10"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 xml:space="preserve">მიზანი </w:t>
            </w:r>
            <w:ins w:id="333" w:author="Giorgi Bobghiashvili" w:date="2019-08-22T17:32:00Z">
              <w:r w:rsidR="00052882">
                <w:rPr>
                  <w:rFonts w:ascii="Sylfaen" w:hAnsi="Sylfaen" w:cs="Sylfaen"/>
                  <w:b/>
                  <w:sz w:val="20"/>
                  <w:szCs w:val="20"/>
                  <w:lang w:val="ka-GE"/>
                </w:rPr>
                <w:t>4</w:t>
              </w:r>
            </w:ins>
            <w:del w:id="334" w:author="Giorgi Bobghiashvili" w:date="2019-08-22T17:32:00Z">
              <w:r w:rsidRPr="00B74B8D" w:rsidDel="00052882">
                <w:rPr>
                  <w:rFonts w:ascii="Sylfaen" w:hAnsi="Sylfaen" w:cs="Sylfaen"/>
                  <w:b/>
                  <w:sz w:val="20"/>
                  <w:szCs w:val="20"/>
                  <w:lang w:val="ka-GE"/>
                </w:rPr>
                <w:delText>1</w:delText>
              </w:r>
            </w:del>
          </w:p>
        </w:tc>
        <w:tc>
          <w:tcPr>
            <w:tcW w:w="2023" w:type="dxa"/>
            <w:tcBorders>
              <w:bottom w:val="single" w:sz="4" w:space="0" w:color="auto"/>
            </w:tcBorders>
            <w:shd w:val="clear" w:color="auto" w:fill="8496B0" w:themeFill="text2" w:themeFillTint="99"/>
            <w:vAlign w:val="center"/>
          </w:tcPr>
          <w:p w14:paraId="0976BAB8"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B74B8D" w:rsidRDefault="000F65F7" w:rsidP="000F65F7">
            <w:pPr>
              <w:ind w:left="62"/>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6DDFC8FD" w14:textId="77777777" w:rsidTr="00B62317">
        <w:trPr>
          <w:trHeight w:val="852"/>
        </w:trPr>
        <w:tc>
          <w:tcPr>
            <w:tcW w:w="1487" w:type="dxa"/>
            <w:vMerge w:val="restart"/>
            <w:shd w:val="clear" w:color="auto" w:fill="ACB9CA" w:themeFill="text2" w:themeFillTint="66"/>
          </w:tcPr>
          <w:p w14:paraId="29EE7995" w14:textId="77777777" w:rsidR="000F65F7" w:rsidRPr="00B74B8D" w:rsidRDefault="000F65F7" w:rsidP="00B62317">
            <w:pPr>
              <w:rPr>
                <w:rFonts w:ascii="Sylfaen" w:hAnsi="Sylfaen" w:cstheme="majorHAnsi"/>
                <w:b/>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023" w:type="dxa"/>
            <w:shd w:val="clear" w:color="auto" w:fill="BDD6EE" w:themeFill="accent1" w:themeFillTint="66"/>
          </w:tcPr>
          <w:p w14:paraId="3CBB0E7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 xml:space="preserve"> </w:t>
            </w:r>
            <w:commentRangeStart w:id="335"/>
            <w:r w:rsidRPr="00B74B8D">
              <w:rPr>
                <w:rFonts w:ascii="Sylfaen" w:hAnsi="Sylfaen" w:cs="Sylfaen"/>
                <w:sz w:val="20"/>
                <w:szCs w:val="20"/>
                <w:lang w:val="ka-GE"/>
              </w:rPr>
              <w:t>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commentRangeEnd w:id="335"/>
            <w:r w:rsidR="00BB709E">
              <w:rPr>
                <w:rStyle w:val="CommentReference"/>
                <w:lang w:val="en-US"/>
              </w:rPr>
              <w:commentReference w:id="335"/>
            </w:r>
          </w:p>
        </w:tc>
        <w:tc>
          <w:tcPr>
            <w:tcW w:w="2694" w:type="dxa"/>
            <w:shd w:val="clear" w:color="auto" w:fill="BDD6EE" w:themeFill="accent1" w:themeFillTint="66"/>
          </w:tcPr>
          <w:p w14:paraId="6F25B933"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შრომის პირობების ინსპექტირების</w:t>
            </w:r>
            <w:r w:rsidRPr="00B74B8D">
              <w:rPr>
                <w:rFonts w:ascii="Sylfaen" w:hAnsi="Sylfaen" w:cstheme="majorHAnsi"/>
                <w:sz w:val="20"/>
                <w:szCs w:val="20"/>
                <w:lang w:val="ka-GE"/>
              </w:rPr>
              <w:t xml:space="preserve"> </w:t>
            </w:r>
            <w:r w:rsidRPr="00B74B8D">
              <w:rPr>
                <w:rFonts w:ascii="Sylfaen" w:hAnsi="Sylfaen" w:cs="Sylfaen"/>
                <w:sz w:val="20"/>
                <w:szCs w:val="20"/>
                <w:lang w:val="ka-GE"/>
              </w:rPr>
              <w:t>დეპარტამენტის მანდატი ვრცელდება მხოლოდ შრომის უსაფრთხოების შესახებ საქ. კანონით განსაზღვრულ კონკრეტულ  სფეროზე.</w:t>
            </w:r>
          </w:p>
        </w:tc>
        <w:tc>
          <w:tcPr>
            <w:tcW w:w="2551" w:type="dxa"/>
            <w:shd w:val="clear" w:color="auto" w:fill="BDD6EE" w:themeFill="accent1" w:themeFillTint="66"/>
          </w:tcPr>
          <w:p w14:paraId="153EC38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23E0D2F6" w14:textId="77777777" w:rsidR="000F65F7" w:rsidRPr="00B74B8D" w:rsidRDefault="000F65F7" w:rsidP="00B62317">
            <w:pPr>
              <w:rPr>
                <w:rFonts w:ascii="Sylfaen" w:hAnsi="Sylfaen" w:cs="Sylfaen"/>
                <w:sz w:val="20"/>
                <w:szCs w:val="20"/>
                <w:lang w:val="ka-GE"/>
              </w:rPr>
            </w:pPr>
          </w:p>
          <w:p w14:paraId="0309FFF0"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მანდატი ვრცელდება შრომით უფლებებზე</w:t>
            </w:r>
          </w:p>
        </w:tc>
        <w:tc>
          <w:tcPr>
            <w:tcW w:w="1701" w:type="dxa"/>
            <w:shd w:val="clear" w:color="auto" w:fill="BDD6EE" w:themeFill="accent1" w:themeFillTint="66"/>
          </w:tcPr>
          <w:p w14:paraId="31AC4220"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8719859"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სამინისტრო</w:t>
            </w:r>
          </w:p>
        </w:tc>
        <w:tc>
          <w:tcPr>
            <w:tcW w:w="1701" w:type="dxa"/>
            <w:shd w:val="clear" w:color="auto" w:fill="BDD6EE" w:themeFill="accent1" w:themeFillTint="66"/>
          </w:tcPr>
          <w:p w14:paraId="78EE6D3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r w:rsidR="000F65F7" w:rsidRPr="001A614B" w14:paraId="67A91685" w14:textId="77777777" w:rsidTr="00B62317">
        <w:tc>
          <w:tcPr>
            <w:tcW w:w="1487" w:type="dxa"/>
            <w:vMerge/>
            <w:shd w:val="clear" w:color="auto" w:fill="ACB9CA" w:themeFill="text2" w:themeFillTint="66"/>
          </w:tcPr>
          <w:p w14:paraId="3D2E8A2C" w14:textId="77777777" w:rsidR="000F65F7" w:rsidRPr="00B74B8D" w:rsidRDefault="000F65F7" w:rsidP="00B62317">
            <w:pPr>
              <w:rPr>
                <w:rFonts w:ascii="Sylfaen" w:hAnsi="Sylfaen" w:cstheme="majorHAnsi"/>
                <w:sz w:val="20"/>
                <w:szCs w:val="20"/>
              </w:rPr>
            </w:pPr>
          </w:p>
        </w:tc>
        <w:tc>
          <w:tcPr>
            <w:tcW w:w="2023" w:type="dxa"/>
            <w:shd w:val="clear" w:color="auto" w:fill="BDD6EE" w:themeFill="accent1" w:themeFillTint="66"/>
          </w:tcPr>
          <w:p w14:paraId="3D7781FE" w14:textId="0319BB76" w:rsidR="000F65F7" w:rsidRPr="00B74B8D" w:rsidRDefault="000F65F7">
            <w:pPr>
              <w:pStyle w:val="LightGrid-Accent32"/>
              <w:ind w:left="0"/>
              <w:rPr>
                <w:rFonts w:ascii="Sylfaen" w:eastAsia="Times New Roman" w:hAnsi="Sylfaen" w:cstheme="majorHAnsi"/>
                <w:color w:val="000000"/>
                <w:sz w:val="20"/>
                <w:szCs w:val="20"/>
                <w:lang w:val="ka-GE"/>
              </w:rPr>
            </w:pPr>
            <w:r w:rsidRPr="00B74B8D">
              <w:rPr>
                <w:rFonts w:ascii="Sylfaen" w:eastAsia="Times New Roman" w:hAnsi="Sylfaen" w:cs="Sylfaen"/>
                <w:color w:val="000000"/>
                <w:sz w:val="20"/>
                <w:szCs w:val="20"/>
                <w:lang w:val="ka-GE"/>
              </w:rPr>
              <w:t>სამუშაო</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ადგილებზე</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საწარმოო შემთხვევების</w:t>
            </w:r>
            <w:r w:rsidRPr="00B74B8D">
              <w:rPr>
                <w:rFonts w:ascii="Sylfaen" w:eastAsia="Times New Roman" w:hAnsi="Sylfaen" w:cstheme="majorHAnsi"/>
                <w:color w:val="000000"/>
                <w:sz w:val="20"/>
                <w:szCs w:val="20"/>
                <w:lang w:val="ka-GE"/>
              </w:rPr>
              <w:t xml:space="preserve"> </w:t>
            </w:r>
            <w:del w:id="336" w:author="Giorgi Bobghiashvili" w:date="2019-08-22T13:18:00Z">
              <w:r w:rsidRPr="00B74B8D">
                <w:rPr>
                  <w:rFonts w:ascii="Sylfaen" w:eastAsia="Times New Roman" w:hAnsi="Sylfaen" w:cs="Sylfaen"/>
                  <w:color w:val="000000"/>
                  <w:sz w:val="20"/>
                  <w:szCs w:val="20"/>
                  <w:lang w:val="ka-GE"/>
                </w:rPr>
                <w:delText>რაოდენობ</w:delText>
              </w:r>
              <w:r w:rsidRPr="00B74B8D">
                <w:rPr>
                  <w:rFonts w:ascii="Sylfaen" w:eastAsia="Times New Roman" w:hAnsi="Sylfaen" w:cstheme="majorHAnsi"/>
                  <w:color w:val="000000"/>
                  <w:sz w:val="20"/>
                  <w:szCs w:val="20"/>
                  <w:lang w:val="ka-GE"/>
                </w:rPr>
                <w:delText>ის</w:delText>
              </w:r>
            </w:del>
            <w:ins w:id="337" w:author="Giorgi Bobghiashvili" w:date="2019-08-22T13:18:00Z">
              <w:r w:rsidRPr="00B74B8D">
                <w:rPr>
                  <w:rFonts w:ascii="Sylfaen" w:eastAsia="Times New Roman" w:hAnsi="Sylfaen" w:cs="Sylfaen"/>
                  <w:color w:val="000000"/>
                  <w:sz w:val="20"/>
                  <w:szCs w:val="20"/>
                  <w:lang w:val="ka-GE"/>
                </w:rPr>
                <w:t>რაოდენობ</w:t>
              </w:r>
            </w:ins>
            <w:ins w:id="338" w:author="Giorgi Bobghiashvili" w:date="2019-08-21T17:55:00Z">
              <w:r w:rsidR="00BB709E">
                <w:rPr>
                  <w:rFonts w:ascii="Sylfaen" w:eastAsia="Times New Roman" w:hAnsi="Sylfaen" w:cstheme="majorHAnsi"/>
                  <w:color w:val="000000"/>
                  <w:sz w:val="20"/>
                  <w:szCs w:val="20"/>
                  <w:lang w:val="ka-GE"/>
                </w:rPr>
                <w:t>ა</w:t>
              </w:r>
            </w:ins>
            <w:del w:id="339" w:author="Giorgi Bobghiashvili" w:date="2019-08-21T17:55:00Z">
              <w:r w:rsidRPr="00B74B8D" w:rsidDel="00BB709E">
                <w:rPr>
                  <w:rFonts w:ascii="Sylfaen" w:eastAsia="Times New Roman" w:hAnsi="Sylfaen" w:cstheme="majorHAnsi"/>
                  <w:color w:val="000000"/>
                  <w:sz w:val="20"/>
                  <w:szCs w:val="20"/>
                  <w:lang w:val="ka-GE"/>
                </w:rPr>
                <w:delText>ის შემცირება</w:delText>
              </w:r>
            </w:del>
            <w:r w:rsidRPr="00B74B8D">
              <w:rPr>
                <w:rFonts w:ascii="Sylfaen" w:eastAsia="Times New Roman" w:hAnsi="Sylfaen" w:cstheme="majorHAnsi"/>
                <w:color w:val="000000"/>
                <w:sz w:val="20"/>
                <w:szCs w:val="20"/>
                <w:lang w:val="ka-GE"/>
              </w:rPr>
              <w:t xml:space="preserve"> </w:t>
            </w:r>
          </w:p>
        </w:tc>
        <w:tc>
          <w:tcPr>
            <w:tcW w:w="2694" w:type="dxa"/>
            <w:shd w:val="clear" w:color="auto" w:fill="BDD6EE" w:themeFill="accent1" w:themeFillTint="66"/>
          </w:tcPr>
          <w:p w14:paraId="2CC2B61B"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hAnsi="Sylfaen" w:cs="Sylfaen"/>
                <w:sz w:val="20"/>
                <w:szCs w:val="20"/>
              </w:rPr>
              <w:t>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ტრავმების</w:t>
            </w:r>
            <w:r w:rsidRPr="00B74B8D">
              <w:rPr>
                <w:rFonts w:ascii="Calibri" w:hAnsi="Calibri" w:cs="Calibri"/>
                <w:sz w:val="20"/>
                <w:szCs w:val="20"/>
              </w:rPr>
              <w:t xml:space="preserve"> </w:t>
            </w:r>
            <w:r w:rsidRPr="00B74B8D">
              <w:rPr>
                <w:rFonts w:ascii="Sylfaen" w:hAnsi="Sylfaen" w:cs="Sylfaen"/>
                <w:sz w:val="20"/>
                <w:szCs w:val="20"/>
              </w:rPr>
              <w:t>სიხშირის</w:t>
            </w:r>
            <w:r w:rsidRPr="00B74B8D">
              <w:rPr>
                <w:rFonts w:ascii="Calibri" w:hAnsi="Calibri" w:cs="Calibri"/>
                <w:sz w:val="20"/>
                <w:szCs w:val="20"/>
              </w:rPr>
              <w:t xml:space="preserve"> </w:t>
            </w:r>
            <w:r w:rsidRPr="00B74B8D">
              <w:rPr>
                <w:rFonts w:ascii="Sylfaen" w:hAnsi="Sylfaen" w:cs="Sylfaen"/>
                <w:sz w:val="20"/>
                <w:szCs w:val="20"/>
              </w:rPr>
              <w:t>მაჩვენებელი</w:t>
            </w:r>
            <w:r w:rsidRPr="00B74B8D">
              <w:rPr>
                <w:rFonts w:ascii="Calibri" w:hAnsi="Calibri" w:cs="Calibri"/>
                <w:sz w:val="20"/>
                <w:szCs w:val="20"/>
              </w:rPr>
              <w:t xml:space="preserve"> - 2.4; </w:t>
            </w:r>
            <w:r w:rsidRPr="00B74B8D">
              <w:rPr>
                <w:rFonts w:ascii="Sylfaen" w:hAnsi="Sylfaen" w:cs="Sylfaen"/>
                <w:sz w:val="20"/>
                <w:szCs w:val="20"/>
              </w:rPr>
              <w:t>არასასიკვდილო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ტრავმა</w:t>
            </w:r>
            <w:r w:rsidRPr="00B74B8D">
              <w:rPr>
                <w:rFonts w:ascii="Calibri" w:hAnsi="Calibri" w:cs="Calibri"/>
                <w:sz w:val="20"/>
                <w:szCs w:val="20"/>
              </w:rPr>
              <w:t xml:space="preserve"> - 4.7 / 2018 </w:t>
            </w:r>
            <w:r w:rsidRPr="00B74B8D">
              <w:rPr>
                <w:rFonts w:ascii="Sylfaen" w:hAnsi="Sylfaen" w:cs="Sylfaen"/>
                <w:sz w:val="20"/>
                <w:szCs w:val="20"/>
              </w:rPr>
              <w:t>წელს</w:t>
            </w:r>
            <w:r w:rsidRPr="00B74B8D">
              <w:rPr>
                <w:rFonts w:ascii="Calibri" w:hAnsi="Calibri" w:cs="Calibri"/>
                <w:sz w:val="20"/>
                <w:szCs w:val="20"/>
              </w:rPr>
              <w:t xml:space="preserve"> </w:t>
            </w:r>
            <w:r w:rsidRPr="00B74B8D">
              <w:rPr>
                <w:rFonts w:ascii="Sylfaen" w:hAnsi="Sylfaen" w:cs="Sylfaen"/>
                <w:sz w:val="20"/>
                <w:szCs w:val="20"/>
              </w:rPr>
              <w:t>წარმოებაში</w:t>
            </w:r>
            <w:r w:rsidRPr="00B74B8D">
              <w:rPr>
                <w:rFonts w:ascii="Calibri" w:hAnsi="Calibri" w:cs="Calibri"/>
                <w:sz w:val="20"/>
                <w:szCs w:val="20"/>
              </w:rPr>
              <w:t xml:space="preserve"> </w:t>
            </w:r>
            <w:r w:rsidRPr="00B74B8D">
              <w:rPr>
                <w:rFonts w:ascii="Sylfaen" w:hAnsi="Sylfaen" w:cs="Sylfaen"/>
                <w:sz w:val="20"/>
                <w:szCs w:val="20"/>
              </w:rPr>
              <w:t>მომხდარი</w:t>
            </w:r>
            <w:r w:rsidRPr="00B74B8D">
              <w:rPr>
                <w:rFonts w:ascii="Calibri" w:hAnsi="Calibri" w:cs="Calibri"/>
                <w:sz w:val="20"/>
                <w:szCs w:val="20"/>
              </w:rPr>
              <w:t xml:space="preserve"> </w:t>
            </w:r>
            <w:r w:rsidRPr="00B74B8D">
              <w:rPr>
                <w:rFonts w:ascii="Sylfaen" w:hAnsi="Sylfaen" w:cs="Sylfaen"/>
                <w:sz w:val="20"/>
                <w:szCs w:val="20"/>
              </w:rPr>
              <w:t>უბედური</w:t>
            </w:r>
            <w:r w:rsidRPr="00B74B8D">
              <w:rPr>
                <w:rFonts w:ascii="Calibri" w:hAnsi="Calibri" w:cs="Calibri"/>
                <w:sz w:val="20"/>
                <w:szCs w:val="20"/>
              </w:rPr>
              <w:t xml:space="preserve"> </w:t>
            </w:r>
            <w:r w:rsidRPr="00B74B8D">
              <w:rPr>
                <w:rFonts w:ascii="Sylfaen" w:hAnsi="Sylfaen" w:cs="Sylfaen"/>
                <w:sz w:val="20"/>
                <w:szCs w:val="20"/>
              </w:rPr>
              <w:t>შემთხვევის</w:t>
            </w:r>
            <w:r w:rsidRPr="00B74B8D">
              <w:rPr>
                <w:rFonts w:ascii="Calibri" w:hAnsi="Calibri" w:cs="Calibri"/>
                <w:sz w:val="20"/>
                <w:szCs w:val="20"/>
              </w:rPr>
              <w:t xml:space="preserve"> </w:t>
            </w:r>
            <w:r w:rsidRPr="00B74B8D">
              <w:rPr>
                <w:rFonts w:ascii="Sylfaen" w:hAnsi="Sylfaen" w:cs="Sylfaen"/>
                <w:sz w:val="20"/>
                <w:szCs w:val="20"/>
              </w:rPr>
              <w:t>შედეგად</w:t>
            </w:r>
            <w:r w:rsidRPr="00B74B8D">
              <w:rPr>
                <w:rFonts w:ascii="Calibri" w:hAnsi="Calibri" w:cs="Calibri"/>
                <w:sz w:val="20"/>
                <w:szCs w:val="20"/>
              </w:rPr>
              <w:t xml:space="preserve"> </w:t>
            </w:r>
            <w:r w:rsidRPr="00B74B8D">
              <w:rPr>
                <w:rFonts w:ascii="Sylfaen" w:hAnsi="Sylfaen" w:cs="Sylfaen"/>
                <w:sz w:val="20"/>
                <w:szCs w:val="20"/>
              </w:rPr>
              <w:t>დაიღუპა</w:t>
            </w:r>
            <w:r w:rsidRPr="00B74B8D">
              <w:rPr>
                <w:rFonts w:ascii="Calibri" w:hAnsi="Calibri" w:cs="Calibri"/>
                <w:sz w:val="20"/>
                <w:szCs w:val="20"/>
              </w:rPr>
              <w:t xml:space="preserve"> 59 </w:t>
            </w:r>
            <w:r w:rsidRPr="00B74B8D">
              <w:rPr>
                <w:rFonts w:ascii="Sylfaen" w:hAnsi="Sylfaen" w:cs="Sylfaen"/>
                <w:sz w:val="20"/>
                <w:szCs w:val="20"/>
              </w:rPr>
              <w:t>და</w:t>
            </w:r>
            <w:r w:rsidRPr="00B74B8D">
              <w:rPr>
                <w:rFonts w:ascii="Calibri" w:hAnsi="Calibri" w:cs="Calibri"/>
                <w:sz w:val="20"/>
                <w:szCs w:val="20"/>
              </w:rPr>
              <w:t xml:space="preserve"> </w:t>
            </w:r>
            <w:r w:rsidRPr="00B74B8D">
              <w:rPr>
                <w:rFonts w:ascii="Sylfaen" w:hAnsi="Sylfaen" w:cs="Sylfaen"/>
                <w:sz w:val="20"/>
                <w:szCs w:val="20"/>
              </w:rPr>
              <w:t>დაშავდა</w:t>
            </w:r>
            <w:r w:rsidRPr="00B74B8D">
              <w:rPr>
                <w:rFonts w:ascii="Calibri" w:hAnsi="Calibri" w:cs="Calibri"/>
                <w:sz w:val="20"/>
                <w:szCs w:val="20"/>
              </w:rPr>
              <w:t xml:space="preserve"> 199 </w:t>
            </w:r>
            <w:r w:rsidRPr="00B74B8D">
              <w:rPr>
                <w:rFonts w:ascii="Sylfaen" w:hAnsi="Sylfaen" w:cs="Sylfaen"/>
                <w:sz w:val="20"/>
                <w:szCs w:val="20"/>
              </w:rPr>
              <w:t>პირი</w:t>
            </w:r>
            <w:r w:rsidRPr="00B74B8D">
              <w:rPr>
                <w:rFonts w:ascii="Calibri" w:hAnsi="Calibri" w:cs="Calibri"/>
                <w:sz w:val="20"/>
                <w:szCs w:val="20"/>
              </w:rPr>
              <w:t xml:space="preserve">. </w:t>
            </w:r>
            <w:r w:rsidRPr="00B74B8D">
              <w:rPr>
                <w:rFonts w:ascii="Sylfaen" w:hAnsi="Sylfaen" w:cs="Sylfaen"/>
                <w:sz w:val="20"/>
                <w:szCs w:val="20"/>
              </w:rPr>
              <w:t>ჯამში</w:t>
            </w:r>
            <w:r w:rsidRPr="00B74B8D">
              <w:rPr>
                <w:rFonts w:ascii="Calibri" w:hAnsi="Calibri" w:cs="Calibri"/>
                <w:sz w:val="20"/>
                <w:szCs w:val="20"/>
              </w:rPr>
              <w:t xml:space="preserve"> 258 </w:t>
            </w:r>
            <w:r w:rsidRPr="00B74B8D">
              <w:rPr>
                <w:rFonts w:ascii="Sylfaen" w:hAnsi="Sylfaen" w:cs="Sylfaen"/>
                <w:sz w:val="20"/>
                <w:szCs w:val="20"/>
              </w:rPr>
              <w:t>პირი</w:t>
            </w:r>
          </w:p>
          <w:p w14:paraId="44D0F290"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1EF66677"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6DC5A923"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52F68F9C"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tc>
        <w:tc>
          <w:tcPr>
            <w:tcW w:w="2551" w:type="dxa"/>
            <w:shd w:val="clear" w:color="auto" w:fill="BDD6EE" w:themeFill="accent1" w:themeFillTint="66"/>
          </w:tcPr>
          <w:p w14:paraId="57F04317"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 xml:space="preserve">საწარმოო შემთხვევების შედეგად დაღუპულთა და დაშავებულთა რაოდენობა </w:t>
            </w:r>
            <w:r w:rsidRPr="00B74B8D">
              <w:rPr>
                <w:rFonts w:ascii="Sylfaen" w:eastAsia="Times New Roman" w:hAnsi="Sylfaen" w:cs="Sylfaen"/>
                <w:color w:val="000000"/>
                <w:sz w:val="20"/>
                <w:szCs w:val="20"/>
                <w:lang w:val="ka-GE"/>
              </w:rPr>
              <w:t>შემცირებულია</w:t>
            </w:r>
            <w:r w:rsidRPr="00B74B8D">
              <w:rPr>
                <w:rFonts w:ascii="Sylfaen" w:eastAsia="Times New Roman" w:hAnsi="Sylfaen" w:cstheme="majorHAnsi"/>
                <w:color w:val="000000"/>
                <w:sz w:val="20"/>
                <w:szCs w:val="20"/>
                <w:lang w:val="ka-GE"/>
              </w:rPr>
              <w:t xml:space="preserve"> 30%-</w:t>
            </w:r>
            <w:r w:rsidRPr="00B74B8D">
              <w:rPr>
                <w:rFonts w:ascii="Sylfaen" w:eastAsia="Times New Roman" w:hAnsi="Sylfaen" w:cs="Sylfaen"/>
                <w:color w:val="000000"/>
                <w:sz w:val="20"/>
                <w:szCs w:val="20"/>
                <w:lang w:val="ka-GE"/>
              </w:rPr>
              <w:t>ით</w:t>
            </w:r>
          </w:p>
        </w:tc>
        <w:tc>
          <w:tcPr>
            <w:tcW w:w="1701" w:type="dxa"/>
            <w:shd w:val="clear" w:color="auto" w:fill="BDD6EE" w:themeFill="accent1" w:themeFillTint="66"/>
          </w:tcPr>
          <w:p w14:paraId="374AA70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lang w:val="ka-GE"/>
              </w:rPr>
              <w:t>2023</w:t>
            </w:r>
          </w:p>
        </w:tc>
        <w:tc>
          <w:tcPr>
            <w:tcW w:w="1985" w:type="dxa"/>
            <w:shd w:val="clear" w:color="auto" w:fill="BDD6EE" w:themeFill="accent1" w:themeFillTint="66"/>
          </w:tcPr>
          <w:p w14:paraId="45F6203E" w14:textId="77777777" w:rsidR="000F65F7" w:rsidRPr="001A614B" w:rsidRDefault="000F65F7" w:rsidP="00B62317">
            <w:pPr>
              <w:pStyle w:val="LightGrid-Accent32"/>
              <w:ind w:left="0"/>
              <w:jc w:val="both"/>
              <w:rPr>
                <w:rFonts w:ascii="Sylfaen" w:hAnsi="Sylfaen" w:cs="Sylfaen"/>
                <w:sz w:val="20"/>
                <w:szCs w:val="20"/>
                <w:lang w:val="ka-GE"/>
              </w:rPr>
            </w:pPr>
            <w:r w:rsidRPr="001A614B">
              <w:rPr>
                <w:rFonts w:ascii="Sylfaen" w:hAnsi="Sylfaen" w:cs="Sylfaen"/>
                <w:sz w:val="20"/>
                <w:szCs w:val="20"/>
                <w:lang w:val="ka-GE"/>
              </w:rPr>
              <w:t>სამინისტრო</w:t>
            </w:r>
          </w:p>
          <w:p w14:paraId="0E3FB18F" w14:textId="77777777" w:rsidR="000F65F7" w:rsidRPr="001A614B" w:rsidRDefault="000F65F7" w:rsidP="00B62317">
            <w:pPr>
              <w:pStyle w:val="LightGrid-Accent32"/>
              <w:ind w:left="0"/>
              <w:jc w:val="both"/>
              <w:rPr>
                <w:rFonts w:ascii="Sylfaen" w:hAnsi="Sylfaen" w:cstheme="majorHAnsi"/>
                <w:sz w:val="20"/>
                <w:szCs w:val="20"/>
                <w:lang w:val="ka-GE"/>
              </w:rPr>
            </w:pPr>
            <w:r w:rsidRPr="001A614B">
              <w:rPr>
                <w:rFonts w:ascii="Sylfaen" w:hAnsi="Sylfaen" w:cs="Sylfaen"/>
                <w:sz w:val="20"/>
                <w:szCs w:val="20"/>
                <w:lang w:val="ka-GE"/>
              </w:rPr>
              <w:t>საქართველოს შინაგან საქმეთა სამინისტრო</w:t>
            </w:r>
          </w:p>
          <w:p w14:paraId="3C8B75EB" w14:textId="77777777" w:rsidR="000F65F7" w:rsidRPr="001A614B" w:rsidRDefault="000F65F7" w:rsidP="00B62317">
            <w:pPr>
              <w:rPr>
                <w:rFonts w:ascii="Sylfaen" w:hAnsi="Sylfaen" w:cstheme="majorHAnsi"/>
                <w:sz w:val="20"/>
                <w:szCs w:val="20"/>
              </w:rPr>
            </w:pPr>
          </w:p>
        </w:tc>
        <w:tc>
          <w:tcPr>
            <w:tcW w:w="1701" w:type="dxa"/>
            <w:shd w:val="clear" w:color="auto" w:fill="BDD6EE" w:themeFill="accent1" w:themeFillTint="66"/>
          </w:tcPr>
          <w:p w14:paraId="4D379056" w14:textId="77777777" w:rsidR="000F65F7" w:rsidRPr="001A614B" w:rsidRDefault="000F65F7" w:rsidP="00B62317">
            <w:pPr>
              <w:rPr>
                <w:rFonts w:ascii="Sylfaen" w:hAnsi="Sylfaen" w:cstheme="majorHAnsi"/>
                <w:sz w:val="20"/>
                <w:szCs w:val="20"/>
              </w:rPr>
            </w:pPr>
          </w:p>
        </w:tc>
      </w:tr>
    </w:tbl>
    <w:p w14:paraId="5CD1E001" w14:textId="77777777" w:rsidR="000F65F7" w:rsidRPr="001A614B" w:rsidRDefault="000F65F7" w:rsidP="000F65F7">
      <w:pPr>
        <w:rPr>
          <w:rFonts w:ascii="Sylfaen" w:hAnsi="Sylfaen" w:cstheme="majorHAnsi"/>
          <w:sz w:val="20"/>
          <w:szCs w:val="20"/>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1A614B" w14:paraId="614BE688" w14:textId="77777777" w:rsidTr="00B62317">
        <w:tc>
          <w:tcPr>
            <w:tcW w:w="1912" w:type="dxa"/>
            <w:shd w:val="clear" w:color="auto" w:fill="8496B0" w:themeFill="text2" w:themeFillTint="99"/>
            <w:vAlign w:val="center"/>
          </w:tcPr>
          <w:p w14:paraId="7A8B7195" w14:textId="740059AB"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 xml:space="preserve">მიზანი </w:t>
            </w:r>
            <w:ins w:id="340" w:author="Giorgi Bobghiashvili" w:date="2019-08-21T20:09:00Z">
              <w:r w:rsidR="00507E9A">
                <w:rPr>
                  <w:rFonts w:ascii="Sylfaen" w:hAnsi="Sylfaen" w:cstheme="majorHAnsi"/>
                  <w:b/>
                  <w:sz w:val="20"/>
                  <w:szCs w:val="20"/>
                  <w:lang w:val="en-US"/>
                </w:rPr>
                <w:t>4</w:t>
              </w:r>
            </w:ins>
            <w:del w:id="341" w:author="Giorgi Bobghiashvili" w:date="2019-08-21T20:09:00Z">
              <w:r w:rsidRPr="001A614B" w:rsidDel="00507E9A">
                <w:rPr>
                  <w:rFonts w:ascii="Sylfaen" w:hAnsi="Sylfaen" w:cstheme="majorHAnsi"/>
                  <w:b/>
                  <w:sz w:val="20"/>
                  <w:szCs w:val="20"/>
                  <w:lang w:val="ka-GE"/>
                </w:rPr>
                <w:delText>1</w:delText>
              </w:r>
            </w:del>
          </w:p>
        </w:tc>
        <w:tc>
          <w:tcPr>
            <w:tcW w:w="2732" w:type="dxa"/>
            <w:shd w:val="clear" w:color="auto" w:fill="7B7B7B" w:themeFill="accent3" w:themeFillShade="BF"/>
            <w:vAlign w:val="center"/>
          </w:tcPr>
          <w:p w14:paraId="52915E8F"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ამოცანა</w:t>
            </w:r>
          </w:p>
        </w:tc>
        <w:tc>
          <w:tcPr>
            <w:tcW w:w="1945" w:type="dxa"/>
            <w:shd w:val="clear" w:color="auto" w:fill="7B7B7B" w:themeFill="accent3" w:themeFillShade="BF"/>
            <w:vAlign w:val="center"/>
          </w:tcPr>
          <w:p w14:paraId="2DE5707D"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საბაზისო მონაცემი</w:t>
            </w:r>
          </w:p>
        </w:tc>
        <w:tc>
          <w:tcPr>
            <w:tcW w:w="2195" w:type="dxa"/>
            <w:shd w:val="clear" w:color="auto" w:fill="7B7B7B" w:themeFill="accent3" w:themeFillShade="BF"/>
            <w:vAlign w:val="center"/>
          </w:tcPr>
          <w:p w14:paraId="1EA2C68B"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რისკები</w:t>
            </w:r>
          </w:p>
        </w:tc>
      </w:tr>
      <w:tr w:rsidR="000F65F7" w:rsidRPr="00B74B8D" w14:paraId="0E89CEAC" w14:textId="77777777" w:rsidTr="00B62317">
        <w:trPr>
          <w:trHeight w:val="3098"/>
        </w:trPr>
        <w:tc>
          <w:tcPr>
            <w:tcW w:w="1912" w:type="dxa"/>
            <w:vMerge w:val="restart"/>
            <w:shd w:val="clear" w:color="auto" w:fill="ACB9CA" w:themeFill="text2" w:themeFillTint="66"/>
          </w:tcPr>
          <w:p w14:paraId="37D7D649" w14:textId="77777777" w:rsidR="000F65F7" w:rsidRPr="00B74B8D" w:rsidRDefault="000F65F7" w:rsidP="00B62317">
            <w:pPr>
              <w:rPr>
                <w:rFonts w:ascii="Sylfaen" w:hAnsi="Sylfaen" w:cstheme="majorHAnsi"/>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732" w:type="dxa"/>
            <w:vMerge w:val="restart"/>
            <w:shd w:val="clear" w:color="auto" w:fill="C9C9C9" w:themeFill="accent3" w:themeFillTint="99"/>
          </w:tcPr>
          <w:p w14:paraId="6E44710E" w14:textId="4C9ECE6E" w:rsidR="000F65F7" w:rsidRPr="00B74B8D" w:rsidRDefault="00052882" w:rsidP="00B62317">
            <w:pPr>
              <w:rPr>
                <w:rFonts w:ascii="Sylfaen" w:hAnsi="Sylfaen" w:cs="Sylfaen"/>
                <w:sz w:val="20"/>
                <w:szCs w:val="20"/>
                <w:lang w:val="ka-GE"/>
              </w:rPr>
            </w:pPr>
            <w:ins w:id="342" w:author="Giorgi Bobghiashvili" w:date="2019-08-22T17:32:00Z">
              <w:r>
                <w:rPr>
                  <w:rFonts w:ascii="Sylfaen" w:hAnsi="Sylfaen" w:cs="Sylfaen"/>
                  <w:sz w:val="20"/>
                  <w:szCs w:val="20"/>
                  <w:lang w:val="ka-GE"/>
                </w:rPr>
                <w:t>4</w:t>
              </w:r>
            </w:ins>
            <w:del w:id="343" w:author="Giorgi Bobghiashvili" w:date="2019-08-22T17:32:00Z">
              <w:r w:rsidR="000F65F7" w:rsidRPr="00B74B8D" w:rsidDel="00052882">
                <w:rPr>
                  <w:rFonts w:ascii="Sylfaen" w:hAnsi="Sylfaen" w:cs="Sylfaen"/>
                  <w:sz w:val="20"/>
                  <w:szCs w:val="20"/>
                  <w:lang w:val="ka-GE"/>
                </w:rPr>
                <w:delText>1</w:delText>
              </w:r>
            </w:del>
            <w:r w:rsidR="000F65F7" w:rsidRPr="00B74B8D">
              <w:rPr>
                <w:rFonts w:ascii="Sylfaen" w:hAnsi="Sylfaen" w:cs="Sylfaen"/>
                <w:sz w:val="20"/>
                <w:szCs w:val="20"/>
                <w:lang w:val="ka-GE"/>
              </w:rPr>
              <w:t>.1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B74B8D" w:rsidRDefault="000F65F7" w:rsidP="00B62317">
            <w:pPr>
              <w:rPr>
                <w:rFonts w:ascii="Sylfaen" w:hAnsi="Sylfaen" w:cs="Sylfaen"/>
                <w:sz w:val="20"/>
                <w:szCs w:val="20"/>
                <w:lang w:val="ka-GE"/>
              </w:rPr>
            </w:pPr>
            <w:commentRangeStart w:id="344"/>
            <w:r w:rsidRPr="00B74B8D">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commentRangeEnd w:id="344"/>
            <w:r w:rsidR="00507E9A">
              <w:rPr>
                <w:rStyle w:val="CommentReference"/>
                <w:lang w:val="en-US"/>
              </w:rPr>
              <w:commentReference w:id="344"/>
            </w:r>
          </w:p>
        </w:tc>
        <w:tc>
          <w:tcPr>
            <w:tcW w:w="1687" w:type="dxa"/>
            <w:shd w:val="clear" w:color="auto" w:fill="C9C9C9" w:themeFill="accent3" w:themeFillTint="99"/>
          </w:tcPr>
          <w:p w14:paraId="1368E531" w14:textId="77777777" w:rsidR="000F65F7" w:rsidRPr="00B74B8D" w:rsidRDefault="000F65F7" w:rsidP="00B62317">
            <w:pPr>
              <w:rPr>
                <w:rFonts w:ascii="Sylfaen" w:hAnsi="Sylfaen" w:cs="Sylfaen"/>
                <w:sz w:val="20"/>
                <w:szCs w:val="20"/>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B74B8D" w:rsidRDefault="000F65F7" w:rsidP="00B62317">
            <w:pPr>
              <w:rPr>
                <w:rFonts w:ascii="Sylfaen" w:hAnsi="Sylfaen" w:cs="Sylfaen"/>
                <w:sz w:val="20"/>
                <w:szCs w:val="20"/>
                <w:lang w:val="ka-GE"/>
              </w:rPr>
            </w:pPr>
          </w:p>
          <w:p w14:paraId="73856BF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4786809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DFEF0C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0867BB51" w14:textId="77777777" w:rsidR="000F65F7" w:rsidRPr="00B74B8D" w:rsidRDefault="000F65F7" w:rsidP="00B62317">
            <w:pPr>
              <w:rPr>
                <w:rFonts w:ascii="Sylfaen" w:hAnsi="Sylfaen" w:cs="Sylfaen"/>
                <w:sz w:val="20"/>
                <w:szCs w:val="20"/>
                <w:lang w:val="ka-GE"/>
              </w:rPr>
            </w:pPr>
          </w:p>
        </w:tc>
      </w:tr>
      <w:tr w:rsidR="000F65F7" w:rsidRPr="00B74B8D" w14:paraId="4C978CDB" w14:textId="77777777" w:rsidTr="00B62317">
        <w:tc>
          <w:tcPr>
            <w:tcW w:w="1912" w:type="dxa"/>
            <w:vMerge/>
            <w:shd w:val="clear" w:color="auto" w:fill="ACB9CA" w:themeFill="text2" w:themeFillTint="66"/>
          </w:tcPr>
          <w:p w14:paraId="57CA5175"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07A3DF75"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34C038D6" w14:textId="77777777" w:rsidR="000F65F7" w:rsidRPr="00B74B8D" w:rsidRDefault="000F65F7" w:rsidP="00B62317">
            <w:pPr>
              <w:rPr>
                <w:rFonts w:ascii="Sylfaen" w:hAnsi="Sylfaen" w:cs="Sylfaen"/>
                <w:sz w:val="20"/>
                <w:szCs w:val="20"/>
                <w:lang w:val="ka-GE"/>
              </w:rPr>
            </w:pPr>
            <w:commentRangeStart w:id="345"/>
            <w:r w:rsidRPr="00B74B8D">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commentRangeEnd w:id="345"/>
            <w:r w:rsidR="00507E9A">
              <w:rPr>
                <w:rStyle w:val="CommentReference"/>
                <w:lang w:val="en-US"/>
              </w:rPr>
              <w:commentReference w:id="345"/>
            </w:r>
          </w:p>
          <w:p w14:paraId="4D513F76"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0FC63E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19.02.2019  წ. - საქართველოს შრომის კანონმდებლობაში შესულია ცვლილებები XXX დანართით  გათვალისწინებული 3 (</w:t>
            </w:r>
            <w:r w:rsidRPr="000F398D">
              <w:rPr>
                <w:rFonts w:cstheme="minorHAnsi"/>
                <w:sz w:val="20"/>
                <w:szCs w:val="20"/>
                <w:lang w:val="ka-GE"/>
              </w:rPr>
              <w:t>2000/43/EC </w:t>
            </w:r>
            <w:r w:rsidRPr="000F398D">
              <w:rPr>
                <w:rFonts w:cstheme="minorHAnsi"/>
                <w:sz w:val="20"/>
                <w:szCs w:val="20"/>
              </w:rPr>
              <w:t xml:space="preserve">; </w:t>
            </w:r>
            <w:r w:rsidRPr="000F398D">
              <w:rPr>
                <w:rFonts w:cstheme="minorHAnsi"/>
                <w:sz w:val="20"/>
                <w:szCs w:val="20"/>
                <w:lang w:val="ka-GE"/>
              </w:rPr>
              <w:t>2000/78/EC</w:t>
            </w:r>
            <w:r w:rsidRPr="000F398D">
              <w:rPr>
                <w:rFonts w:cstheme="minorHAnsi"/>
                <w:sz w:val="20"/>
                <w:szCs w:val="20"/>
              </w:rPr>
              <w:t xml:space="preserve">; </w:t>
            </w:r>
            <w:r w:rsidRPr="000F398D">
              <w:rPr>
                <w:rFonts w:cstheme="minorHAnsi"/>
                <w:sz w:val="20"/>
                <w:szCs w:val="20"/>
                <w:u w:color="FF0000"/>
                <w:lang w:val="ka-GE"/>
              </w:rPr>
              <w:t>2004/113/EC</w:t>
            </w:r>
            <w:r w:rsidRPr="000F398D">
              <w:rPr>
                <w:rFonts w:cstheme="minorHAnsi"/>
                <w:sz w:val="20"/>
                <w:szCs w:val="20"/>
                <w:lang w:val="en-GB"/>
              </w:rPr>
              <w:t>)</w:t>
            </w:r>
            <w:r w:rsidRPr="00B74B8D">
              <w:rPr>
                <w:rFonts w:ascii="Sylfaen" w:hAnsi="Sylfaen" w:cs="Sylfaen"/>
                <w:sz w:val="20"/>
                <w:szCs w:val="20"/>
                <w:lang w:val="ka-GE"/>
              </w:rPr>
              <w:t>დირექტივის შესაბამისად</w:t>
            </w:r>
          </w:p>
        </w:tc>
        <w:tc>
          <w:tcPr>
            <w:tcW w:w="2195" w:type="dxa"/>
            <w:shd w:val="clear" w:color="auto" w:fill="C9C9C9" w:themeFill="accent3" w:themeFillTint="99"/>
          </w:tcPr>
          <w:p w14:paraId="2D91DDE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XXX დანართით - განსაზღვრული 14 დირექტივა სრულად ასახულია კანონმდებლობაში</w:t>
            </w:r>
          </w:p>
        </w:tc>
        <w:tc>
          <w:tcPr>
            <w:tcW w:w="1465" w:type="dxa"/>
            <w:shd w:val="clear" w:color="auto" w:fill="C9C9C9" w:themeFill="accent3" w:themeFillTint="99"/>
          </w:tcPr>
          <w:p w14:paraId="4FF9BA5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3A6F290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5586921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269F694E" w14:textId="77777777" w:rsidR="000F65F7" w:rsidRPr="00B74B8D" w:rsidRDefault="000F65F7" w:rsidP="00B62317">
            <w:pPr>
              <w:rPr>
                <w:rFonts w:ascii="Sylfaen" w:hAnsi="Sylfaen" w:cs="Sylfaen"/>
                <w:sz w:val="20"/>
                <w:szCs w:val="20"/>
                <w:lang w:val="ka-GE"/>
              </w:rPr>
            </w:pPr>
          </w:p>
        </w:tc>
      </w:tr>
      <w:tr w:rsidR="000F65F7" w:rsidRPr="00B74B8D" w14:paraId="727A9EEC" w14:textId="77777777" w:rsidTr="00B62317">
        <w:tc>
          <w:tcPr>
            <w:tcW w:w="1912" w:type="dxa"/>
            <w:vMerge/>
            <w:shd w:val="clear" w:color="auto" w:fill="ACB9CA" w:themeFill="text2" w:themeFillTint="66"/>
          </w:tcPr>
          <w:p w14:paraId="6D039E40" w14:textId="77777777" w:rsidR="000F65F7" w:rsidRPr="00B74B8D" w:rsidRDefault="000F65F7" w:rsidP="00B62317">
            <w:pPr>
              <w:rPr>
                <w:rFonts w:ascii="Sylfaen" w:hAnsi="Sylfaen" w:cstheme="majorHAnsi"/>
                <w:sz w:val="20"/>
                <w:szCs w:val="20"/>
              </w:rPr>
            </w:pPr>
          </w:p>
        </w:tc>
        <w:tc>
          <w:tcPr>
            <w:tcW w:w="2732" w:type="dxa"/>
            <w:vMerge w:val="restart"/>
            <w:shd w:val="clear" w:color="auto" w:fill="C9C9C9" w:themeFill="accent3" w:themeFillTint="99"/>
          </w:tcPr>
          <w:p w14:paraId="3EDADE48" w14:textId="2C62D5CF" w:rsidR="000F65F7" w:rsidRPr="00B74B8D" w:rsidRDefault="00052882" w:rsidP="00B62317">
            <w:pPr>
              <w:rPr>
                <w:rFonts w:ascii="Sylfaen" w:hAnsi="Sylfaen" w:cs="Sylfaen"/>
                <w:sz w:val="20"/>
                <w:szCs w:val="20"/>
                <w:lang w:val="ka-GE"/>
              </w:rPr>
            </w:pPr>
            <w:ins w:id="346" w:author="Giorgi Bobghiashvili" w:date="2019-08-22T17:32:00Z">
              <w:r>
                <w:rPr>
                  <w:rFonts w:ascii="Sylfaen" w:hAnsi="Sylfaen" w:cs="Sylfaen"/>
                  <w:sz w:val="20"/>
                  <w:szCs w:val="20"/>
                  <w:lang w:val="ka-GE"/>
                </w:rPr>
                <w:t>4</w:t>
              </w:r>
            </w:ins>
            <w:del w:id="347" w:author="Giorgi Bobghiashvili" w:date="2019-08-22T17:32:00Z">
              <w:r w:rsidR="000F65F7" w:rsidRPr="00B74B8D" w:rsidDel="00052882">
                <w:rPr>
                  <w:rFonts w:ascii="Sylfaen" w:hAnsi="Sylfaen" w:cs="Sylfaen"/>
                  <w:sz w:val="20"/>
                  <w:szCs w:val="20"/>
                  <w:lang w:val="ka-GE"/>
                </w:rPr>
                <w:delText>1</w:delText>
              </w:r>
            </w:del>
            <w:r w:rsidR="000F65F7" w:rsidRPr="00B74B8D">
              <w:rPr>
                <w:rFonts w:ascii="Sylfaen" w:hAnsi="Sylfaen" w:cs="Sylfaen"/>
                <w:sz w:val="20"/>
                <w:szCs w:val="20"/>
                <w:lang w:val="ka-GE"/>
              </w:rPr>
              <w:t xml:space="preserve">.2 შრომის ინსპექციის გაძლიერება </w:t>
            </w:r>
          </w:p>
          <w:p w14:paraId="6D8E52AF"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0806FE4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B74B8D" w:rsidRDefault="000F65F7" w:rsidP="00B62317">
            <w:pPr>
              <w:rPr>
                <w:rFonts w:ascii="Sylfaen" w:hAnsi="Sylfaen" w:cstheme="minorHAnsi"/>
                <w:sz w:val="20"/>
                <w:szCs w:val="20"/>
                <w:lang w:val="ka-GE"/>
              </w:rPr>
            </w:pPr>
            <w:r w:rsidRPr="00B74B8D">
              <w:rPr>
                <w:rFonts w:ascii="Sylfaen" w:hAnsi="Sylfaen" w:cs="Sylfaen"/>
                <w:sz w:val="20"/>
                <w:szCs w:val="20"/>
                <w:lang w:val="ka-GE"/>
              </w:rPr>
              <w:t>2018</w:t>
            </w:r>
            <w:r>
              <w:rPr>
                <w:rFonts w:ascii="Sylfaen" w:hAnsi="Sylfaen" w:cs="Sylfaen"/>
                <w:sz w:val="20"/>
                <w:szCs w:val="20"/>
                <w:lang w:val="ka-GE"/>
              </w:rPr>
              <w:t xml:space="preserve"> </w:t>
            </w:r>
            <w:r w:rsidRPr="00B74B8D">
              <w:rPr>
                <w:rFonts w:ascii="Sylfaen" w:hAnsi="Sylfaen" w:cs="Sylfaen"/>
                <w:sz w:val="20"/>
                <w:szCs w:val="20"/>
                <w:lang w:val="ka-GE"/>
              </w:rPr>
              <w:t>წ.-</w:t>
            </w:r>
            <w:r w:rsidRPr="00B74B8D">
              <w:rPr>
                <w:rFonts w:ascii="Sylfaen" w:hAnsi="Sylfaen" w:cs="Sylfaen"/>
                <w:sz w:val="20"/>
                <w:szCs w:val="20"/>
              </w:rPr>
              <w:t xml:space="preserve"> </w:t>
            </w:r>
            <w:r w:rsidRPr="00B74B8D">
              <w:rPr>
                <w:rFonts w:cstheme="minorHAnsi"/>
                <w:sz w:val="20"/>
                <w:szCs w:val="20"/>
              </w:rPr>
              <w:t>2</w:t>
            </w:r>
            <w:r w:rsidRPr="00B74B8D">
              <w:rPr>
                <w:rFonts w:ascii="Sylfaen" w:hAnsi="Sylfaen" w:cstheme="minorHAnsi"/>
                <w:sz w:val="20"/>
                <w:szCs w:val="20"/>
                <w:lang w:val="ka-GE"/>
              </w:rPr>
              <w:t>24</w:t>
            </w:r>
            <w:r w:rsidRPr="00B74B8D">
              <w:rPr>
                <w:rFonts w:ascii="Sylfaen" w:hAnsi="Sylfaen" w:cstheme="minorHAnsi"/>
                <w:sz w:val="20"/>
                <w:szCs w:val="20"/>
              </w:rPr>
              <w:t xml:space="preserve"> </w:t>
            </w:r>
            <w:r w:rsidRPr="00B74B8D">
              <w:rPr>
                <w:rFonts w:ascii="Sylfaen" w:hAnsi="Sylfaen" w:cstheme="minorHAnsi"/>
                <w:sz w:val="20"/>
                <w:szCs w:val="20"/>
                <w:lang w:val="ka-GE"/>
              </w:rPr>
              <w:t>ობიექტი პროგრამის ფარგლებში;</w:t>
            </w:r>
          </w:p>
          <w:p w14:paraId="138AFCD9" w14:textId="77777777" w:rsidR="000F65F7" w:rsidRPr="00B74B8D" w:rsidRDefault="000F65F7" w:rsidP="00B62317">
            <w:pPr>
              <w:rPr>
                <w:rFonts w:ascii="Sylfaen" w:hAnsi="Sylfaen" w:cs="Sylfaen"/>
                <w:sz w:val="20"/>
                <w:szCs w:val="20"/>
                <w:lang w:val="ka-GE"/>
              </w:rPr>
            </w:pPr>
            <w:r w:rsidRPr="00B74B8D">
              <w:rPr>
                <w:rFonts w:ascii="Sylfaen" w:hAnsi="Sylfaen" w:cstheme="minorHAnsi"/>
                <w:sz w:val="20"/>
                <w:szCs w:val="20"/>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72FB32C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29D8D138"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DDF16CD" w14:textId="77777777" w:rsidR="000F65F7" w:rsidRPr="00B74B8D" w:rsidRDefault="000F65F7" w:rsidP="00B62317">
            <w:pPr>
              <w:rPr>
                <w:rFonts w:ascii="Sylfaen" w:hAnsi="Sylfaen" w:cs="Sylfaen"/>
                <w:sz w:val="20"/>
                <w:szCs w:val="20"/>
                <w:lang w:val="ka-GE"/>
              </w:rPr>
            </w:pPr>
          </w:p>
        </w:tc>
      </w:tr>
      <w:tr w:rsidR="000F65F7" w:rsidRPr="00B74B8D" w14:paraId="5D3A8BDC" w14:textId="77777777" w:rsidTr="00B62317">
        <w:tc>
          <w:tcPr>
            <w:tcW w:w="1912" w:type="dxa"/>
            <w:vMerge/>
            <w:shd w:val="clear" w:color="auto" w:fill="ACB9CA" w:themeFill="text2" w:themeFillTint="66"/>
          </w:tcPr>
          <w:p w14:paraId="652FA5AA"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6FF3542E"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64F1585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ინსპექტორების რაოდენობა დასაქმებულებთან მიმართებაში</w:t>
            </w:r>
          </w:p>
          <w:p w14:paraId="19D7676A" w14:textId="77777777" w:rsidR="000F65F7" w:rsidRPr="00B74B8D" w:rsidRDefault="000F65F7" w:rsidP="00B62317">
            <w:pPr>
              <w:rPr>
                <w:rFonts w:ascii="Sylfaen" w:hAnsi="Sylfaen" w:cs="Sylfaen"/>
                <w:sz w:val="20"/>
                <w:szCs w:val="20"/>
                <w:lang w:val="ka-GE"/>
              </w:rPr>
            </w:pPr>
          </w:p>
          <w:p w14:paraId="77A70481" w14:textId="77777777" w:rsidR="000F65F7" w:rsidRPr="000F398D" w:rsidRDefault="000F65F7" w:rsidP="00B62317">
            <w:pPr>
              <w:pStyle w:val="CommentText"/>
              <w:rPr>
                <w:rFonts w:ascii="Sylfaen" w:hAnsi="Sylfaen" w:cs="Sylfaen"/>
                <w:lang w:val="ka-GE"/>
              </w:rPr>
            </w:pPr>
          </w:p>
        </w:tc>
        <w:tc>
          <w:tcPr>
            <w:tcW w:w="1687" w:type="dxa"/>
            <w:shd w:val="clear" w:color="auto" w:fill="C9C9C9" w:themeFill="accent3" w:themeFillTint="99"/>
          </w:tcPr>
          <w:p w14:paraId="5D64AF24"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w:t>
            </w:r>
            <w:r>
              <w:rPr>
                <w:rFonts w:ascii="Sylfaen" w:hAnsi="Sylfaen" w:cs="Sylfaen"/>
                <w:sz w:val="20"/>
                <w:szCs w:val="20"/>
                <w:lang w:val="ka-GE"/>
              </w:rPr>
              <w:t>.</w:t>
            </w:r>
            <w:r w:rsidRPr="00B74B8D">
              <w:rPr>
                <w:rFonts w:ascii="Sylfaen" w:hAnsi="Sylfaen" w:cs="Sylfaen"/>
                <w:sz w:val="20"/>
                <w:szCs w:val="20"/>
                <w:lang w:val="ka-GE"/>
              </w:rPr>
              <w:t xml:space="preserve"> -</w:t>
            </w:r>
          </w:p>
          <w:p w14:paraId="7A9FCFA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44.584 დასაქმებულზე</w:t>
            </w:r>
            <w:r w:rsidRPr="00B74B8D">
              <w:rPr>
                <w:rStyle w:val="FootnoteReference"/>
                <w:rFonts w:ascii="Sylfaen" w:hAnsi="Sylfaen" w:cs="Sylfaen"/>
                <w:sz w:val="20"/>
                <w:szCs w:val="20"/>
                <w:lang w:val="ka-GE"/>
              </w:rPr>
              <w:footnoteReference w:id="77"/>
            </w:r>
          </w:p>
          <w:p w14:paraId="5FEEB9EC" w14:textId="77777777" w:rsidR="000F65F7" w:rsidRPr="00B74B8D" w:rsidRDefault="000F65F7" w:rsidP="00B62317">
            <w:pPr>
              <w:rPr>
                <w:rFonts w:ascii="Sylfaen" w:hAnsi="Sylfaen" w:cs="Sylfaen"/>
                <w:sz w:val="20"/>
                <w:szCs w:val="20"/>
                <w:lang w:val="ka-GE"/>
              </w:rPr>
            </w:pPr>
          </w:p>
          <w:p w14:paraId="645F74AA" w14:textId="77777777" w:rsidR="000F65F7" w:rsidRPr="00B74B8D" w:rsidRDefault="000F65F7" w:rsidP="00B62317">
            <w:pPr>
              <w:rPr>
                <w:rFonts w:ascii="Sylfaen" w:hAnsi="Sylfaen" w:cs="Sylfaen"/>
                <w:sz w:val="20"/>
                <w:szCs w:val="20"/>
              </w:rPr>
            </w:pPr>
          </w:p>
          <w:p w14:paraId="3D0B871C" w14:textId="77777777" w:rsidR="000F65F7" w:rsidRPr="000F398D" w:rsidRDefault="000F65F7" w:rsidP="00B62317">
            <w:pPr>
              <w:pStyle w:val="CommentText"/>
              <w:rPr>
                <w:rFonts w:ascii="Sylfaen" w:hAnsi="Sylfaen" w:cs="Sylfaen"/>
                <w:lang w:val="ka-GE"/>
              </w:rPr>
            </w:pPr>
          </w:p>
        </w:tc>
        <w:tc>
          <w:tcPr>
            <w:tcW w:w="2195" w:type="dxa"/>
            <w:shd w:val="clear" w:color="auto" w:fill="C9C9C9" w:themeFill="accent3" w:themeFillTint="99"/>
          </w:tcPr>
          <w:p w14:paraId="7E4AFF7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20,000 დასაქმებულზე“</w:t>
            </w:r>
          </w:p>
          <w:p w14:paraId="1E38085F" w14:textId="77777777" w:rsidR="000F65F7" w:rsidRPr="00B74B8D" w:rsidRDefault="000F65F7" w:rsidP="00B62317">
            <w:pPr>
              <w:rPr>
                <w:rFonts w:ascii="Sylfaen" w:hAnsi="Sylfaen" w:cs="Sylfaen"/>
                <w:sz w:val="20"/>
                <w:szCs w:val="20"/>
                <w:lang w:val="ka-GE"/>
              </w:rPr>
            </w:pPr>
          </w:p>
          <w:p w14:paraId="66A5F38F" w14:textId="77777777" w:rsidR="000F65F7" w:rsidRPr="00B74B8D" w:rsidRDefault="000F65F7" w:rsidP="00B62317">
            <w:pPr>
              <w:rPr>
                <w:rFonts w:ascii="Sylfaen" w:hAnsi="Sylfaen" w:cs="Sylfaen"/>
                <w:sz w:val="20"/>
                <w:szCs w:val="20"/>
                <w:lang w:val="ka-GE"/>
              </w:rPr>
            </w:pPr>
          </w:p>
          <w:p w14:paraId="077DA6FE" w14:textId="77777777" w:rsidR="000F65F7" w:rsidRPr="00B74B8D" w:rsidRDefault="000F65F7" w:rsidP="00B62317">
            <w:pPr>
              <w:rPr>
                <w:rFonts w:ascii="Sylfaen" w:hAnsi="Sylfaen" w:cs="Sylfaen"/>
                <w:sz w:val="20"/>
                <w:szCs w:val="20"/>
                <w:lang w:val="ka-GE"/>
              </w:rPr>
            </w:pPr>
          </w:p>
          <w:p w14:paraId="7A7C2347" w14:textId="77777777" w:rsidR="000F65F7" w:rsidRPr="000F398D" w:rsidRDefault="000F65F7" w:rsidP="00B62317">
            <w:pPr>
              <w:pStyle w:val="CommentText"/>
              <w:rPr>
                <w:rFonts w:ascii="Sylfaen" w:hAnsi="Sylfaen" w:cs="Sylfaen"/>
                <w:lang w:val="ka-GE"/>
              </w:rPr>
            </w:pPr>
          </w:p>
        </w:tc>
        <w:tc>
          <w:tcPr>
            <w:tcW w:w="1465" w:type="dxa"/>
            <w:shd w:val="clear" w:color="auto" w:fill="C9C9C9" w:themeFill="accent3" w:themeFillTint="99"/>
          </w:tcPr>
          <w:p w14:paraId="0762662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64F6070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D78E3CC"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31C7E8CB" w14:textId="77777777" w:rsidR="000F65F7" w:rsidRPr="00B74B8D" w:rsidRDefault="000F65F7" w:rsidP="00B62317">
            <w:pPr>
              <w:rPr>
                <w:rFonts w:ascii="Sylfaen" w:hAnsi="Sylfaen" w:cs="Sylfaen"/>
                <w:sz w:val="20"/>
                <w:szCs w:val="20"/>
                <w:lang w:val="ka-GE"/>
              </w:rPr>
            </w:pPr>
          </w:p>
        </w:tc>
      </w:tr>
      <w:tr w:rsidR="000F65F7" w:rsidRPr="00B74B8D" w14:paraId="6934791F" w14:textId="77777777" w:rsidTr="00B62317">
        <w:tc>
          <w:tcPr>
            <w:tcW w:w="1912" w:type="dxa"/>
            <w:vMerge/>
            <w:shd w:val="clear" w:color="auto" w:fill="ACB9CA" w:themeFill="text2" w:themeFillTint="66"/>
          </w:tcPr>
          <w:p w14:paraId="2A146824"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6BEBF229" w14:textId="4A5D2803" w:rsidR="000F65F7" w:rsidRPr="00B74B8D" w:rsidRDefault="00052882" w:rsidP="00B62317">
            <w:pPr>
              <w:rPr>
                <w:rFonts w:ascii="Sylfaen" w:hAnsi="Sylfaen" w:cs="Sylfaen"/>
                <w:sz w:val="20"/>
                <w:szCs w:val="20"/>
                <w:lang w:val="ka-GE"/>
              </w:rPr>
            </w:pPr>
            <w:ins w:id="348" w:author="Giorgi Bobghiashvili" w:date="2019-08-22T17:32:00Z">
              <w:r>
                <w:rPr>
                  <w:rFonts w:ascii="Sylfaen" w:hAnsi="Sylfaen" w:cs="Sylfaen"/>
                  <w:sz w:val="20"/>
                  <w:szCs w:val="20"/>
                  <w:lang w:val="ka-GE"/>
                </w:rPr>
                <w:t>4</w:t>
              </w:r>
            </w:ins>
            <w:del w:id="349" w:author="Giorgi Bobghiashvili" w:date="2019-08-22T17:32:00Z">
              <w:r w:rsidR="000F65F7" w:rsidRPr="00B74B8D" w:rsidDel="00052882">
                <w:rPr>
                  <w:rFonts w:ascii="Sylfaen" w:hAnsi="Sylfaen" w:cs="Sylfaen"/>
                  <w:sz w:val="20"/>
                  <w:szCs w:val="20"/>
                  <w:lang w:val="ka-GE"/>
                </w:rPr>
                <w:delText>1</w:delText>
              </w:r>
            </w:del>
            <w:r w:rsidR="000F65F7" w:rsidRPr="00B74B8D">
              <w:rPr>
                <w:rFonts w:ascii="Sylfaen" w:hAnsi="Sylfaen" w:cs="Sylfaen"/>
                <w:sz w:val="20"/>
                <w:szCs w:val="20"/>
                <w:lang w:val="ka-GE"/>
              </w:rPr>
              <w:t xml:space="preserve">.3 სოციალური დიალოგის და პარტნიორობის გაღრმავება  </w:t>
            </w:r>
          </w:p>
          <w:p w14:paraId="55B5FADD"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4165E6BF" w14:textId="3E8963ED" w:rsidR="000F65F7" w:rsidRPr="00B74B8D" w:rsidRDefault="000F65F7" w:rsidP="00B62317">
            <w:pPr>
              <w:rPr>
                <w:rFonts w:ascii="Sylfaen" w:hAnsi="Sylfaen" w:cs="Sylfaen"/>
                <w:sz w:val="20"/>
                <w:szCs w:val="20"/>
                <w:lang w:val="ka-GE"/>
              </w:rPr>
            </w:pPr>
            <w:del w:id="350" w:author="Giorgi Bobghiashvili" w:date="2019-08-21T20:11:00Z">
              <w:r w:rsidRPr="00B74B8D" w:rsidDel="00507E9A">
                <w:rPr>
                  <w:rFonts w:ascii="Sylfaen" w:hAnsi="Sylfaen" w:cs="Sylfaen"/>
                  <w:sz w:val="20"/>
                  <w:szCs w:val="20"/>
                  <w:lang w:val="ka-GE"/>
                </w:rPr>
                <w:delText xml:space="preserve">ეროვნულ და რეგიონულ დონეზე სამმხრივი დიალოგის ხარისხის გაუმჯობესება - </w:delText>
              </w:r>
            </w:del>
            <w:r w:rsidRPr="00B74B8D">
              <w:rPr>
                <w:rFonts w:ascii="Sylfaen" w:hAnsi="Sylfaen" w:cs="Sylfaen"/>
                <w:sz w:val="20"/>
                <w:szCs w:val="20"/>
                <w:lang w:val="ka-GE"/>
              </w:rPr>
              <w:t xml:space="preserve">მიღებული ან/და აღსრულებული მნიშვნელოვანი გადაწყვეტილებები </w:t>
            </w:r>
          </w:p>
          <w:p w14:paraId="7D520DE4"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FEBE23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2752DBC2" w14:textId="77777777" w:rsidR="000F65F7" w:rsidRPr="00B74B8D" w:rsidRDefault="000F65F7" w:rsidP="00B62317">
            <w:pPr>
              <w:rPr>
                <w:rFonts w:ascii="Sylfaen" w:hAnsi="Sylfaen" w:cs="Sylfaen"/>
                <w:sz w:val="20"/>
                <w:szCs w:val="20"/>
                <w:lang w:val="ka-GE"/>
              </w:rPr>
            </w:pPr>
          </w:p>
          <w:p w14:paraId="30C571A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მინიმუმ ორი შეხვედრა</w:t>
            </w:r>
          </w:p>
        </w:tc>
        <w:tc>
          <w:tcPr>
            <w:tcW w:w="1465" w:type="dxa"/>
            <w:shd w:val="clear" w:color="auto" w:fill="C9C9C9" w:themeFill="accent3" w:themeFillTint="99"/>
          </w:tcPr>
          <w:p w14:paraId="71E0D093"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58AE820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9BF0C4D"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147C3EE" w14:textId="77777777" w:rsidR="000F65F7" w:rsidRPr="00B74B8D" w:rsidRDefault="000F65F7" w:rsidP="00B62317">
            <w:pPr>
              <w:rPr>
                <w:rFonts w:ascii="Sylfaen" w:hAnsi="Sylfaen" w:cs="Sylfaen"/>
                <w:sz w:val="20"/>
                <w:szCs w:val="20"/>
                <w:lang w:val="ka-GE"/>
              </w:rPr>
            </w:pPr>
          </w:p>
        </w:tc>
      </w:tr>
      <w:tr w:rsidR="000F65F7" w:rsidRPr="00B74B8D" w14:paraId="193F8368" w14:textId="77777777" w:rsidTr="00B62317">
        <w:tc>
          <w:tcPr>
            <w:tcW w:w="1912" w:type="dxa"/>
            <w:vMerge/>
            <w:shd w:val="clear" w:color="auto" w:fill="ACB9CA" w:themeFill="text2" w:themeFillTint="66"/>
          </w:tcPr>
          <w:p w14:paraId="1D177740"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284695B0" w14:textId="24CF4D61" w:rsidR="000F65F7" w:rsidRPr="00B74B8D" w:rsidRDefault="000F65F7" w:rsidP="00B62317">
            <w:pPr>
              <w:rPr>
                <w:rFonts w:ascii="Sylfaen" w:hAnsi="Sylfaen" w:cs="Sylfaen"/>
                <w:sz w:val="20"/>
                <w:szCs w:val="20"/>
                <w:lang w:val="ka-GE"/>
              </w:rPr>
            </w:pPr>
            <w:del w:id="351" w:author="Giorgi Bobghiashvili" w:date="2019-08-22T17:32:00Z">
              <w:r w:rsidRPr="00B74B8D" w:rsidDel="00052882">
                <w:rPr>
                  <w:rFonts w:ascii="Sylfaen" w:hAnsi="Sylfaen" w:cs="Sylfaen"/>
                  <w:sz w:val="20"/>
                  <w:szCs w:val="20"/>
                  <w:lang w:val="ka-GE"/>
                </w:rPr>
                <w:delText>1</w:delText>
              </w:r>
            </w:del>
            <w:ins w:id="352" w:author="Giorgi Bobghiashvili" w:date="2019-08-22T17:32:00Z">
              <w:r w:rsidR="00052882">
                <w:rPr>
                  <w:rFonts w:ascii="Sylfaen" w:hAnsi="Sylfaen" w:cs="Sylfaen"/>
                  <w:sz w:val="20"/>
                  <w:szCs w:val="20"/>
                  <w:lang w:val="ka-GE"/>
                </w:rPr>
                <w:t>4</w:t>
              </w:r>
            </w:ins>
            <w:r w:rsidRPr="00B74B8D">
              <w:rPr>
                <w:rFonts w:ascii="Sylfaen" w:hAnsi="Sylfaen" w:cs="Sylfaen"/>
                <w:sz w:val="20"/>
                <w:szCs w:val="20"/>
                <w:lang w:val="ka-GE"/>
              </w:rPr>
              <w:t xml:space="preserve">.4 შრომითი მედიაციის </w:t>
            </w:r>
            <w:ins w:id="353" w:author="Giorgi Bobghiashvili" w:date="2019-08-21T20:11:00Z">
              <w:r w:rsidR="00507E9A">
                <w:rPr>
                  <w:rFonts w:ascii="Sylfaen" w:hAnsi="Sylfaen" w:cs="Sylfaen"/>
                  <w:sz w:val="20"/>
                  <w:szCs w:val="20"/>
                  <w:lang w:val="ka-GE"/>
                </w:rPr>
                <w:t xml:space="preserve">ინსტიტუციური </w:t>
              </w:r>
            </w:ins>
            <w:r w:rsidRPr="00B74B8D">
              <w:rPr>
                <w:rFonts w:ascii="Sylfaen" w:hAnsi="Sylfaen" w:cs="Sylfaen"/>
                <w:sz w:val="20"/>
                <w:szCs w:val="20"/>
                <w:lang w:val="ka-GE"/>
              </w:rPr>
              <w:t>გაძლიერება</w:t>
            </w:r>
          </w:p>
        </w:tc>
        <w:tc>
          <w:tcPr>
            <w:tcW w:w="1945" w:type="dxa"/>
            <w:shd w:val="clear" w:color="auto" w:fill="C9C9C9" w:themeFill="accent3" w:themeFillTint="99"/>
          </w:tcPr>
          <w:p w14:paraId="36E946B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შრომითი დავების მედიატორების რაოდენობა</w:t>
            </w:r>
            <w:r>
              <w:rPr>
                <w:rFonts w:ascii="Sylfaen" w:hAnsi="Sylfaen" w:cs="Sylfaen"/>
                <w:sz w:val="20"/>
                <w:szCs w:val="20"/>
                <w:lang w:val="ka-GE"/>
              </w:rPr>
              <w:t xml:space="preserve"> </w:t>
            </w:r>
            <w:r w:rsidRPr="00B74B8D">
              <w:rPr>
                <w:rFonts w:ascii="Sylfaen" w:hAnsi="Sylfaen" w:cs="Sylfaen"/>
                <w:sz w:val="20"/>
                <w:szCs w:val="20"/>
                <w:lang w:val="ka-GE"/>
              </w:rPr>
              <w:t>და მათი კვალიფიკაციის ამაღლება</w:t>
            </w:r>
          </w:p>
        </w:tc>
        <w:tc>
          <w:tcPr>
            <w:tcW w:w="1687" w:type="dxa"/>
            <w:shd w:val="clear" w:color="auto" w:fill="C9C9C9" w:themeFill="accent3" w:themeFillTint="99"/>
          </w:tcPr>
          <w:p w14:paraId="2E49F8A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2018 წელი - 11 მედიატორი. ჩატარდა 1 ტრენინგი </w:t>
            </w:r>
          </w:p>
          <w:p w14:paraId="66D3E36C" w14:textId="77777777" w:rsidR="000F65F7" w:rsidRPr="00B74B8D" w:rsidRDefault="000F65F7" w:rsidP="00B62317">
            <w:pPr>
              <w:rPr>
                <w:rFonts w:ascii="Sylfaen" w:hAnsi="Sylfaen" w:cs="Sylfaen"/>
                <w:sz w:val="20"/>
                <w:szCs w:val="20"/>
                <w:lang w:val="ka-GE"/>
              </w:rPr>
            </w:pPr>
          </w:p>
        </w:tc>
        <w:tc>
          <w:tcPr>
            <w:tcW w:w="2195" w:type="dxa"/>
            <w:shd w:val="clear" w:color="auto" w:fill="C9C9C9" w:themeFill="accent3" w:themeFillTint="99"/>
          </w:tcPr>
          <w:p w14:paraId="69C8832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მედიატორების რაოდენობა 15; </w:t>
            </w:r>
          </w:p>
          <w:p w14:paraId="4C5C05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2 ტრენინგი</w:t>
            </w:r>
          </w:p>
        </w:tc>
        <w:tc>
          <w:tcPr>
            <w:tcW w:w="1465" w:type="dxa"/>
            <w:shd w:val="clear" w:color="auto" w:fill="C9C9C9" w:themeFill="accent3" w:themeFillTint="99"/>
          </w:tcPr>
          <w:p w14:paraId="014318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p w14:paraId="06086C4A" w14:textId="77777777" w:rsidR="000F65F7" w:rsidRPr="00B74B8D" w:rsidRDefault="000F65F7" w:rsidP="00B62317">
            <w:pPr>
              <w:rPr>
                <w:rFonts w:ascii="Sylfaen" w:hAnsi="Sylfaen" w:cs="Sylfaen"/>
                <w:sz w:val="20"/>
                <w:szCs w:val="20"/>
                <w:lang w:val="ka-GE"/>
              </w:rPr>
            </w:pPr>
          </w:p>
        </w:tc>
        <w:tc>
          <w:tcPr>
            <w:tcW w:w="1497" w:type="dxa"/>
            <w:shd w:val="clear" w:color="auto" w:fill="C9C9C9" w:themeFill="accent3" w:themeFillTint="99"/>
          </w:tcPr>
          <w:p w14:paraId="0C2F015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2533D42"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4E61CE98" w14:textId="77777777" w:rsidR="000F65F7" w:rsidRPr="00B74B8D" w:rsidRDefault="000F65F7" w:rsidP="00B62317">
            <w:pPr>
              <w:rPr>
                <w:rFonts w:ascii="Sylfaen" w:hAnsi="Sylfaen" w:cstheme="majorHAnsi"/>
                <w:sz w:val="20"/>
                <w:szCs w:val="20"/>
              </w:rPr>
            </w:pPr>
          </w:p>
        </w:tc>
      </w:tr>
    </w:tbl>
    <w:p w14:paraId="34A0F5D6" w14:textId="77777777" w:rsidR="000F65F7" w:rsidRPr="00B74B8D" w:rsidRDefault="000F65F7" w:rsidP="000F65F7">
      <w:pPr>
        <w:rPr>
          <w:rFonts w:ascii="Sylfaen" w:hAnsi="Sylfaen" w:cstheme="majorHAnsi"/>
          <w:b/>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21E403B5" w14:textId="77777777" w:rsidTr="00B62317">
        <w:tc>
          <w:tcPr>
            <w:tcW w:w="1487" w:type="dxa"/>
            <w:tcBorders>
              <w:bottom w:val="single" w:sz="4" w:space="0" w:color="auto"/>
            </w:tcBorders>
            <w:shd w:val="clear" w:color="auto" w:fill="8496B0" w:themeFill="text2" w:themeFillTint="99"/>
            <w:vAlign w:val="center"/>
          </w:tcPr>
          <w:p w14:paraId="1E03F068" w14:textId="1D713C53"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 xml:space="preserve">მიზანი </w:t>
            </w:r>
            <w:ins w:id="354" w:author="Giorgi Bobghiashvili" w:date="2019-08-22T17:32:00Z">
              <w:r w:rsidR="00052882">
                <w:rPr>
                  <w:rFonts w:ascii="Sylfaen" w:hAnsi="Sylfaen" w:cs="Sylfaen"/>
                  <w:b/>
                  <w:sz w:val="20"/>
                  <w:szCs w:val="20"/>
                  <w:lang w:val="ka-GE"/>
                </w:rPr>
                <w:t>5</w:t>
              </w:r>
            </w:ins>
            <w:del w:id="355" w:author="Giorgi Bobghiashvili" w:date="2019-08-22T17:32:00Z">
              <w:r w:rsidRPr="00B74B8D" w:rsidDel="00052882">
                <w:rPr>
                  <w:rFonts w:ascii="Sylfaen" w:hAnsi="Sylfaen" w:cs="Sylfaen"/>
                  <w:b/>
                  <w:sz w:val="20"/>
                  <w:szCs w:val="20"/>
                  <w:lang w:val="ka-GE"/>
                </w:rPr>
                <w:delText>2</w:delText>
              </w:r>
            </w:del>
          </w:p>
        </w:tc>
        <w:tc>
          <w:tcPr>
            <w:tcW w:w="2023" w:type="dxa"/>
            <w:tcBorders>
              <w:bottom w:val="single" w:sz="4" w:space="0" w:color="auto"/>
            </w:tcBorders>
            <w:shd w:val="clear" w:color="auto" w:fill="8496B0" w:themeFill="text2" w:themeFillTint="99"/>
            <w:vAlign w:val="center"/>
          </w:tcPr>
          <w:p w14:paraId="182A7B3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02D2EDC9" w14:textId="77777777" w:rsidTr="00B62317">
        <w:trPr>
          <w:trHeight w:val="852"/>
        </w:trPr>
        <w:tc>
          <w:tcPr>
            <w:tcW w:w="1487" w:type="dxa"/>
            <w:shd w:val="clear" w:color="auto" w:fill="ACB9CA" w:themeFill="text2" w:themeFillTint="66"/>
          </w:tcPr>
          <w:p w14:paraId="436F0DE5" w14:textId="77777777" w:rsidR="000F65F7" w:rsidRPr="00B74B8D" w:rsidRDefault="000F65F7" w:rsidP="00B62317">
            <w:pPr>
              <w:rPr>
                <w:rFonts w:ascii="Sylfaen" w:hAnsi="Sylfaen" w:cstheme="majorHAnsi"/>
                <w:b/>
                <w:sz w:val="20"/>
                <w:szCs w:val="20"/>
              </w:rPr>
            </w:pPr>
            <w:r w:rsidRPr="00B74B8D">
              <w:rPr>
                <w:rFonts w:ascii="Sylfaen" w:hAnsi="Sylfaen" w:cs="Sylfaen"/>
                <w:b/>
                <w:sz w:val="20"/>
                <w:szCs w:val="20"/>
              </w:rPr>
              <w:t>შრომითი</w:t>
            </w:r>
            <w:r w:rsidRPr="00B74B8D">
              <w:rPr>
                <w:rFonts w:ascii="Sylfaen" w:hAnsi="Sylfaen" w:cstheme="majorHAnsi"/>
                <w:b/>
                <w:sz w:val="20"/>
                <w:szCs w:val="20"/>
              </w:rPr>
              <w:t xml:space="preserve"> </w:t>
            </w:r>
            <w:r w:rsidRPr="00B74B8D">
              <w:rPr>
                <w:rFonts w:ascii="Sylfaen" w:hAnsi="Sylfaen" w:cs="Sylfaen"/>
                <w:b/>
                <w:sz w:val="20"/>
                <w:szCs w:val="20"/>
              </w:rPr>
              <w:t>მიგრაციის</w:t>
            </w:r>
            <w:r w:rsidRPr="00B74B8D">
              <w:rPr>
                <w:rFonts w:ascii="Sylfaen" w:hAnsi="Sylfaen" w:cstheme="majorHAnsi"/>
                <w:b/>
                <w:sz w:val="20"/>
                <w:szCs w:val="20"/>
              </w:rPr>
              <w:t xml:space="preserve"> </w:t>
            </w:r>
            <w:r w:rsidRPr="00B74B8D">
              <w:rPr>
                <w:rFonts w:ascii="Sylfaen" w:hAnsi="Sylfaen" w:cs="Sylfaen"/>
                <w:b/>
                <w:sz w:val="20"/>
                <w:szCs w:val="20"/>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 xml:space="preserve">საქართველოში </w:t>
            </w:r>
            <w:commentRangeStart w:id="356"/>
            <w:r w:rsidRPr="00B74B8D">
              <w:rPr>
                <w:rFonts w:ascii="Sylfaen" w:hAnsi="Sylfaen" w:cstheme="majorHAnsi"/>
                <w:sz w:val="20"/>
                <w:szCs w:val="20"/>
                <w:lang w:val="ka-GE"/>
              </w:rPr>
              <w:t>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commentRangeEnd w:id="356"/>
            <w:r w:rsidR="00507E9A">
              <w:rPr>
                <w:rStyle w:val="CommentReference"/>
                <w:lang w:val="en-US"/>
              </w:rPr>
              <w:commentReference w:id="356"/>
            </w:r>
          </w:p>
        </w:tc>
        <w:tc>
          <w:tcPr>
            <w:tcW w:w="2694" w:type="dxa"/>
            <w:shd w:val="clear" w:color="auto" w:fill="BDD6EE" w:themeFill="accent1" w:themeFillTint="66"/>
          </w:tcPr>
          <w:p w14:paraId="1EC9E828"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მარეგულირებელი სამართლებრივი აქტები:</w:t>
            </w:r>
          </w:p>
          <w:p w14:paraId="42DC074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კანონი „შრომითი მიგრაციის შესახებ“;</w:t>
            </w:r>
          </w:p>
          <w:p w14:paraId="0E0FB983"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მთავრობის დადგენილება N417</w:t>
            </w:r>
          </w:p>
        </w:tc>
        <w:tc>
          <w:tcPr>
            <w:tcW w:w="2551" w:type="dxa"/>
            <w:shd w:val="clear" w:color="auto" w:fill="BDD6EE" w:themeFill="accent1" w:themeFillTint="66"/>
          </w:tcPr>
          <w:p w14:paraId="0C4C8918"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DF720A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სამინისტრო</w:t>
            </w:r>
          </w:p>
        </w:tc>
        <w:tc>
          <w:tcPr>
            <w:tcW w:w="1701" w:type="dxa"/>
            <w:shd w:val="clear" w:color="auto" w:fill="BDD6EE" w:themeFill="accent1" w:themeFillTint="66"/>
          </w:tcPr>
          <w:p w14:paraId="4CAC234C"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bl>
    <w:p w14:paraId="70F8DCF5" w14:textId="77777777" w:rsidR="000F65F7" w:rsidRPr="00B74B8D" w:rsidRDefault="000F65F7" w:rsidP="000F65F7">
      <w:pPr>
        <w:rPr>
          <w:rFonts w:ascii="Sylfaen" w:hAnsi="Sylfaen" w:cstheme="majorHAnsi"/>
          <w:sz w:val="20"/>
          <w:szCs w:val="20"/>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B74B8D" w14:paraId="5B495796" w14:textId="77777777" w:rsidTr="00BA41FC">
        <w:trPr>
          <w:trHeight w:val="486"/>
        </w:trPr>
        <w:tc>
          <w:tcPr>
            <w:tcW w:w="1292" w:type="dxa"/>
            <w:shd w:val="clear" w:color="auto" w:fill="8496B0" w:themeFill="text2" w:themeFillTint="99"/>
            <w:vAlign w:val="center"/>
          </w:tcPr>
          <w:p w14:paraId="164191E7" w14:textId="20F461D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 xml:space="preserve">მიზანი </w:t>
            </w:r>
            <w:ins w:id="357" w:author="Giorgi Bobghiashvili" w:date="2019-08-22T17:32:00Z">
              <w:r w:rsidR="00052882">
                <w:rPr>
                  <w:rFonts w:ascii="Sylfaen" w:hAnsi="Sylfaen" w:cstheme="majorHAnsi"/>
                  <w:b/>
                  <w:sz w:val="20"/>
                  <w:szCs w:val="20"/>
                  <w:lang w:val="ka-GE"/>
                </w:rPr>
                <w:t>5</w:t>
              </w:r>
            </w:ins>
            <w:del w:id="358" w:author="Giorgi Bobghiashvili" w:date="2019-08-22T17:32:00Z">
              <w:r w:rsidRPr="00B74B8D" w:rsidDel="00052882">
                <w:rPr>
                  <w:rFonts w:ascii="Sylfaen" w:hAnsi="Sylfaen" w:cstheme="majorHAnsi"/>
                  <w:b/>
                  <w:sz w:val="20"/>
                  <w:szCs w:val="20"/>
                  <w:lang w:val="ka-GE"/>
                </w:rPr>
                <w:delText>2</w:delText>
              </w:r>
            </w:del>
          </w:p>
        </w:tc>
        <w:tc>
          <w:tcPr>
            <w:tcW w:w="1437" w:type="dxa"/>
            <w:shd w:val="clear" w:color="auto" w:fill="7B7B7B" w:themeFill="accent3" w:themeFillShade="BF"/>
            <w:vAlign w:val="center"/>
          </w:tcPr>
          <w:p w14:paraId="6C870EE0"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ამოცანა</w:t>
            </w:r>
          </w:p>
        </w:tc>
        <w:tc>
          <w:tcPr>
            <w:tcW w:w="2410" w:type="dxa"/>
            <w:shd w:val="clear" w:color="auto" w:fill="7B7B7B" w:themeFill="accent3" w:themeFillShade="BF"/>
            <w:vAlign w:val="center"/>
          </w:tcPr>
          <w:p w14:paraId="14529DEA"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შედეგის ინდიკატორი</w:t>
            </w:r>
          </w:p>
        </w:tc>
        <w:tc>
          <w:tcPr>
            <w:tcW w:w="3446" w:type="dxa"/>
            <w:shd w:val="clear" w:color="auto" w:fill="7B7B7B" w:themeFill="accent3" w:themeFillShade="BF"/>
            <w:vAlign w:val="center"/>
          </w:tcPr>
          <w:p w14:paraId="4080DB4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საბაზისო მონაცემი</w:t>
            </w:r>
          </w:p>
        </w:tc>
        <w:tc>
          <w:tcPr>
            <w:tcW w:w="1671" w:type="dxa"/>
            <w:shd w:val="clear" w:color="auto" w:fill="7B7B7B" w:themeFill="accent3" w:themeFillShade="BF"/>
            <w:vAlign w:val="center"/>
          </w:tcPr>
          <w:p w14:paraId="2A68C7ED"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სამიზნე/მისაღწევი შედეგი</w:t>
            </w:r>
          </w:p>
        </w:tc>
        <w:tc>
          <w:tcPr>
            <w:tcW w:w="1552" w:type="dxa"/>
            <w:shd w:val="clear" w:color="auto" w:fill="7B7B7B" w:themeFill="accent3" w:themeFillShade="BF"/>
            <w:vAlign w:val="center"/>
          </w:tcPr>
          <w:p w14:paraId="10CA8B1E"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განხორციელების პერიოდი</w:t>
            </w:r>
          </w:p>
        </w:tc>
        <w:tc>
          <w:tcPr>
            <w:tcW w:w="1432" w:type="dxa"/>
            <w:gridSpan w:val="2"/>
            <w:shd w:val="clear" w:color="auto" w:fill="7B7B7B" w:themeFill="accent3" w:themeFillShade="BF"/>
            <w:vAlign w:val="center"/>
          </w:tcPr>
          <w:p w14:paraId="4547C45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დადასტურების წყარო</w:t>
            </w:r>
          </w:p>
        </w:tc>
        <w:tc>
          <w:tcPr>
            <w:tcW w:w="827" w:type="dxa"/>
            <w:shd w:val="clear" w:color="auto" w:fill="7B7B7B" w:themeFill="accent3" w:themeFillShade="BF"/>
            <w:vAlign w:val="center"/>
          </w:tcPr>
          <w:p w14:paraId="6D43C0D3"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რისკები</w:t>
            </w:r>
          </w:p>
        </w:tc>
      </w:tr>
      <w:tr w:rsidR="00BA41FC" w:rsidRPr="00B74B8D" w14:paraId="717D1BD8" w14:textId="77777777" w:rsidTr="00BA41FC">
        <w:trPr>
          <w:trHeight w:val="2150"/>
        </w:trPr>
        <w:tc>
          <w:tcPr>
            <w:tcW w:w="1292" w:type="dxa"/>
            <w:vMerge w:val="restart"/>
            <w:shd w:val="clear" w:color="auto" w:fill="ACB9CA" w:themeFill="text2" w:themeFillTint="66"/>
          </w:tcPr>
          <w:p w14:paraId="27B1F5ED" w14:textId="77777777" w:rsidR="000F65F7" w:rsidRPr="00B74B8D" w:rsidRDefault="000F65F7" w:rsidP="00B62317">
            <w:pPr>
              <w:rPr>
                <w:rFonts w:ascii="Sylfaen" w:hAnsi="Sylfaen" w:cstheme="majorHAnsi"/>
                <w:sz w:val="20"/>
                <w:szCs w:val="20"/>
              </w:rPr>
            </w:pPr>
            <w:r w:rsidRPr="00B74B8D">
              <w:rPr>
                <w:rFonts w:ascii="Sylfaen" w:hAnsi="Sylfaen" w:cs="Sylfaen"/>
                <w:sz w:val="20"/>
                <w:szCs w:val="20"/>
              </w:rPr>
              <w:t>შრომითი</w:t>
            </w:r>
            <w:r w:rsidRPr="00B74B8D">
              <w:rPr>
                <w:rFonts w:ascii="Sylfaen" w:hAnsi="Sylfaen" w:cstheme="majorHAnsi"/>
                <w:sz w:val="20"/>
                <w:szCs w:val="20"/>
              </w:rPr>
              <w:t xml:space="preserve"> </w:t>
            </w:r>
            <w:r w:rsidRPr="00B74B8D">
              <w:rPr>
                <w:rFonts w:ascii="Sylfaen" w:hAnsi="Sylfaen" w:cs="Sylfaen"/>
                <w:sz w:val="20"/>
                <w:szCs w:val="20"/>
              </w:rPr>
              <w:t>მიგრაციის</w:t>
            </w:r>
            <w:r w:rsidRPr="00B74B8D">
              <w:rPr>
                <w:rFonts w:ascii="Sylfaen" w:hAnsi="Sylfaen" w:cstheme="majorHAnsi"/>
                <w:sz w:val="20"/>
                <w:szCs w:val="20"/>
              </w:rPr>
              <w:t xml:space="preserve"> </w:t>
            </w:r>
            <w:r w:rsidRPr="00B74B8D">
              <w:rPr>
                <w:rFonts w:ascii="Sylfaen" w:hAnsi="Sylfaen" w:cs="Sylfaen"/>
                <w:sz w:val="20"/>
                <w:szCs w:val="20"/>
                <w:lang w:val="ka-GE"/>
              </w:rPr>
              <w:t xml:space="preserve">მართვის გაუმჯობესება </w:t>
            </w:r>
          </w:p>
        </w:tc>
        <w:tc>
          <w:tcPr>
            <w:tcW w:w="1437" w:type="dxa"/>
            <w:vMerge w:val="restart"/>
            <w:shd w:val="clear" w:color="auto" w:fill="C9C9C9" w:themeFill="accent3" w:themeFillTint="99"/>
          </w:tcPr>
          <w:p w14:paraId="7134562B" w14:textId="515077F7" w:rsidR="000F65F7" w:rsidRPr="00B74B8D" w:rsidRDefault="00052882" w:rsidP="00B62317">
            <w:pPr>
              <w:rPr>
                <w:rFonts w:ascii="Sylfaen" w:hAnsi="Sylfaen" w:cs="Sylfaen"/>
                <w:sz w:val="20"/>
                <w:szCs w:val="20"/>
                <w:lang w:val="ka-GE"/>
              </w:rPr>
            </w:pPr>
            <w:ins w:id="359" w:author="Giorgi Bobghiashvili" w:date="2019-08-22T17:32:00Z">
              <w:r>
                <w:rPr>
                  <w:rFonts w:ascii="Sylfaen" w:hAnsi="Sylfaen" w:cs="Sylfaen"/>
                  <w:sz w:val="20"/>
                  <w:szCs w:val="20"/>
                  <w:lang w:val="ka-GE"/>
                </w:rPr>
                <w:t>5</w:t>
              </w:r>
            </w:ins>
            <w:del w:id="360" w:author="Giorgi Bobghiashvili" w:date="2019-08-22T17:32:00Z">
              <w:r w:rsidR="000F65F7" w:rsidRPr="00B74B8D" w:rsidDel="00052882">
                <w:rPr>
                  <w:rFonts w:ascii="Sylfaen" w:hAnsi="Sylfaen" w:cs="Sylfaen"/>
                  <w:sz w:val="20"/>
                  <w:szCs w:val="20"/>
                  <w:lang w:val="ka-GE"/>
                </w:rPr>
                <w:delText>2</w:delText>
              </w:r>
            </w:del>
            <w:r w:rsidR="000F65F7" w:rsidRPr="00B74B8D">
              <w:rPr>
                <w:rFonts w:ascii="Sylfaen" w:hAnsi="Sylfaen" w:cs="Sylfaen"/>
                <w:sz w:val="20"/>
                <w:szCs w:val="20"/>
                <w:lang w:val="ka-GE"/>
              </w:rPr>
              <w:t>.1 ცირკულარული მიგრაციის ხელშეწყობა</w:t>
            </w:r>
          </w:p>
          <w:p w14:paraId="7FDA9D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00EBE22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7450CE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5B0F3C39" w14:textId="2BA4F29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ფუნქციონირებს ცირ</w:t>
            </w:r>
            <w:r w:rsidR="00264B08">
              <w:rPr>
                <w:rFonts w:ascii="Sylfaen" w:hAnsi="Sylfaen" w:cs="Sylfaen"/>
                <w:sz w:val="20"/>
                <w:szCs w:val="20"/>
                <w:lang w:val="ka-GE"/>
              </w:rPr>
              <w:t>კ</w:t>
            </w:r>
            <w:r w:rsidRPr="00B74B8D">
              <w:rPr>
                <w:rFonts w:ascii="Sylfaen" w:hAnsi="Sylfaen" w:cs="Sylfaen"/>
                <w:sz w:val="20"/>
                <w:szCs w:val="20"/>
                <w:lang w:val="ka-GE"/>
              </w:rPr>
              <w:t>ულარული მიგრაციის მინიმუმ 1 სქემა</w:t>
            </w:r>
          </w:p>
        </w:tc>
        <w:tc>
          <w:tcPr>
            <w:tcW w:w="1573" w:type="dxa"/>
            <w:gridSpan w:val="2"/>
            <w:shd w:val="clear" w:color="auto" w:fill="C9C9C9" w:themeFill="accent3" w:themeFillTint="99"/>
          </w:tcPr>
          <w:p w14:paraId="72864AC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4EF4F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BC0CC88" w14:textId="77777777" w:rsidR="000F65F7" w:rsidRPr="00B74B8D" w:rsidRDefault="000F65F7" w:rsidP="00B62317">
            <w:pPr>
              <w:rPr>
                <w:rFonts w:ascii="Sylfaen" w:hAnsi="Sylfaen" w:cs="Sylfaen"/>
                <w:sz w:val="20"/>
                <w:szCs w:val="20"/>
                <w:lang w:val="ka-GE"/>
              </w:rPr>
            </w:pPr>
          </w:p>
          <w:p w14:paraId="7E73354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მიგრაციის ერთიანი ანალიტიკური სისტემა  </w:t>
            </w:r>
          </w:p>
          <w:p w14:paraId="24D0B825"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76352FF1" w14:textId="77777777" w:rsidR="000F65F7" w:rsidRPr="00B74B8D" w:rsidRDefault="000F65F7" w:rsidP="00B62317">
            <w:pPr>
              <w:rPr>
                <w:rFonts w:ascii="Sylfaen" w:hAnsi="Sylfaen" w:cs="Sylfaen"/>
                <w:sz w:val="20"/>
                <w:szCs w:val="20"/>
                <w:lang w:val="ka-GE"/>
              </w:rPr>
            </w:pPr>
          </w:p>
        </w:tc>
      </w:tr>
      <w:tr w:rsidR="00BA41FC" w:rsidRPr="00B74B8D" w14:paraId="6B285143" w14:textId="77777777" w:rsidTr="00BA41FC">
        <w:trPr>
          <w:trHeight w:val="1961"/>
        </w:trPr>
        <w:tc>
          <w:tcPr>
            <w:tcW w:w="1292" w:type="dxa"/>
            <w:vMerge/>
            <w:shd w:val="clear" w:color="auto" w:fill="ACB9CA" w:themeFill="text2" w:themeFillTint="66"/>
          </w:tcPr>
          <w:p w14:paraId="67A231DD" w14:textId="77777777" w:rsidR="000F65F7" w:rsidRPr="00B74B8D" w:rsidRDefault="000F65F7" w:rsidP="00B62317">
            <w:pPr>
              <w:rPr>
                <w:rFonts w:ascii="Sylfaen" w:hAnsi="Sylfaen" w:cstheme="majorHAnsi"/>
                <w:sz w:val="20"/>
                <w:szCs w:val="20"/>
              </w:rPr>
            </w:pPr>
          </w:p>
        </w:tc>
        <w:tc>
          <w:tcPr>
            <w:tcW w:w="1437" w:type="dxa"/>
            <w:vMerge/>
            <w:shd w:val="clear" w:color="auto" w:fill="C9C9C9" w:themeFill="accent3" w:themeFillTint="99"/>
          </w:tcPr>
          <w:p w14:paraId="545FE9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7EA06EA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6BC27534"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1E17391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7BF4E7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მინიმუმ 3 შეთანხმება</w:t>
            </w:r>
          </w:p>
        </w:tc>
        <w:tc>
          <w:tcPr>
            <w:tcW w:w="1573" w:type="dxa"/>
            <w:gridSpan w:val="2"/>
            <w:shd w:val="clear" w:color="auto" w:fill="C9C9C9" w:themeFill="accent3" w:themeFillTint="99"/>
          </w:tcPr>
          <w:p w14:paraId="7D5AD35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06B4E7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FADB6D8" w14:textId="77777777" w:rsidR="000F65F7" w:rsidRPr="00B74B8D" w:rsidRDefault="000F65F7" w:rsidP="00B62317">
            <w:pPr>
              <w:rPr>
                <w:rFonts w:ascii="Sylfaen" w:hAnsi="Sylfaen" w:cs="Sylfaen"/>
                <w:sz w:val="20"/>
                <w:szCs w:val="20"/>
                <w:lang w:val="ka-GE"/>
              </w:rPr>
            </w:pPr>
          </w:p>
          <w:p w14:paraId="564C5C3A"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4A7AFC27" w14:textId="77777777" w:rsidR="000F65F7" w:rsidRPr="00B74B8D" w:rsidRDefault="000F65F7" w:rsidP="00B62317">
            <w:pPr>
              <w:rPr>
                <w:rFonts w:ascii="Sylfaen" w:hAnsi="Sylfaen" w:cs="Sylfaen"/>
                <w:sz w:val="20"/>
                <w:szCs w:val="20"/>
                <w:lang w:val="ka-GE"/>
              </w:rPr>
            </w:pPr>
          </w:p>
        </w:tc>
      </w:tr>
      <w:tr w:rsidR="000F65F7" w:rsidRPr="00B74B8D" w14:paraId="00198DDE" w14:textId="77777777" w:rsidTr="00B0464F">
        <w:trPr>
          <w:trHeight w:val="2212"/>
        </w:trPr>
        <w:tc>
          <w:tcPr>
            <w:tcW w:w="1292" w:type="dxa"/>
            <w:vMerge/>
            <w:shd w:val="clear" w:color="auto" w:fill="ACB9CA" w:themeFill="text2" w:themeFillTint="66"/>
          </w:tcPr>
          <w:p w14:paraId="04C2632A" w14:textId="77777777" w:rsidR="000F65F7" w:rsidRPr="00B74B8D" w:rsidRDefault="000F65F7" w:rsidP="00B62317">
            <w:pPr>
              <w:rPr>
                <w:rFonts w:ascii="Sylfaen" w:hAnsi="Sylfaen" w:cstheme="majorHAnsi"/>
                <w:sz w:val="20"/>
                <w:szCs w:val="20"/>
              </w:rPr>
            </w:pPr>
          </w:p>
        </w:tc>
        <w:tc>
          <w:tcPr>
            <w:tcW w:w="1437" w:type="dxa"/>
            <w:vMerge/>
          </w:tcPr>
          <w:p w14:paraId="3063046C" w14:textId="77777777" w:rsidR="000F65F7" w:rsidRPr="00B74B8D" w:rsidRDefault="000F65F7" w:rsidP="00B62317">
            <w:pPr>
              <w:rPr>
                <w:rFonts w:ascii="Sylfaen" w:hAnsi="Sylfaen" w:cstheme="majorHAnsi"/>
                <w:sz w:val="20"/>
                <w:szCs w:val="20"/>
              </w:rPr>
            </w:pPr>
          </w:p>
        </w:tc>
        <w:tc>
          <w:tcPr>
            <w:tcW w:w="2410" w:type="dxa"/>
            <w:shd w:val="clear" w:color="auto" w:fill="C9C9C9" w:themeFill="accent3" w:themeFillTint="99"/>
          </w:tcPr>
          <w:p w14:paraId="61AD659E" w14:textId="07E239D4"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საქართველოში დაბრუნებულ მიგრანტების წილი, რომლებიც სახელმწიფო </w:t>
            </w:r>
            <w:r w:rsidR="00264B08" w:rsidRPr="00B74B8D">
              <w:rPr>
                <w:rFonts w:ascii="Sylfaen" w:hAnsi="Sylfaen" w:cs="Sylfaen"/>
                <w:sz w:val="20"/>
                <w:szCs w:val="20"/>
                <w:lang w:val="ka-GE"/>
              </w:rPr>
              <w:t>პ</w:t>
            </w:r>
            <w:r w:rsidR="00264B08">
              <w:rPr>
                <w:rFonts w:ascii="Sylfaen" w:hAnsi="Sylfaen" w:cs="Sylfaen"/>
                <w:sz w:val="20"/>
                <w:szCs w:val="20"/>
                <w:lang w:val="ka-GE"/>
              </w:rPr>
              <w:t>რ</w:t>
            </w:r>
            <w:r w:rsidR="00264B08" w:rsidRPr="00B74B8D">
              <w:rPr>
                <w:rFonts w:ascii="Sylfaen" w:hAnsi="Sylfaen" w:cs="Sylfaen"/>
                <w:sz w:val="20"/>
                <w:szCs w:val="20"/>
                <w:lang w:val="ka-GE"/>
              </w:rPr>
              <w:t>ო</w:t>
            </w:r>
            <w:r w:rsidR="00264B08">
              <w:rPr>
                <w:rFonts w:ascii="Sylfaen" w:hAnsi="Sylfaen" w:cs="Sylfaen"/>
                <w:sz w:val="20"/>
                <w:szCs w:val="20"/>
                <w:lang w:val="ka-GE"/>
              </w:rPr>
              <w:t>გ</w:t>
            </w:r>
            <w:r w:rsidR="00264B08" w:rsidRPr="00B74B8D">
              <w:rPr>
                <w:rFonts w:ascii="Sylfaen" w:hAnsi="Sylfaen" w:cs="Sylfaen"/>
                <w:sz w:val="20"/>
                <w:szCs w:val="20"/>
                <w:lang w:val="ka-GE"/>
              </w:rPr>
              <w:t xml:space="preserve">რამების </w:t>
            </w:r>
            <w:r w:rsidRPr="00B74B8D">
              <w:rPr>
                <w:rFonts w:ascii="Sylfaen" w:hAnsi="Sylfaen" w:cs="Sylfaen"/>
                <w:sz w:val="20"/>
                <w:szCs w:val="20"/>
                <w:lang w:val="ka-GE"/>
              </w:rPr>
              <w:t>ჩართვის შემდეგ შეძლეს დასაქმება, თვითდასაქმება ან/და ბიზნესის დაწყება</w:t>
            </w:r>
          </w:p>
          <w:p w14:paraId="54205C0D" w14:textId="77777777" w:rsidR="000F65F7" w:rsidRPr="00B74B8D" w:rsidRDefault="000F65F7" w:rsidP="00B62317">
            <w:pPr>
              <w:rPr>
                <w:rFonts w:ascii="Sylfaen" w:hAnsi="Sylfaen" w:cs="Sylfaen"/>
                <w:sz w:val="20"/>
                <w:szCs w:val="20"/>
                <w:lang w:val="ka-GE"/>
              </w:rPr>
            </w:pPr>
          </w:p>
          <w:p w14:paraId="78785003"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3AA275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671" w:type="dxa"/>
            <w:shd w:val="clear" w:color="auto" w:fill="C9C9C9" w:themeFill="accent3" w:themeFillTint="99"/>
          </w:tcPr>
          <w:p w14:paraId="0582BDC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რაოდენობა გაზრდილია 20%-ით</w:t>
            </w:r>
          </w:p>
        </w:tc>
        <w:tc>
          <w:tcPr>
            <w:tcW w:w="1573" w:type="dxa"/>
            <w:gridSpan w:val="2"/>
            <w:shd w:val="clear" w:color="auto" w:fill="C9C9C9" w:themeFill="accent3" w:themeFillTint="99"/>
          </w:tcPr>
          <w:p w14:paraId="03B7C5C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3C2A28A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866303D" w14:textId="77777777" w:rsidR="000F65F7" w:rsidRPr="00B74B8D" w:rsidRDefault="000F65F7" w:rsidP="00B62317">
            <w:pPr>
              <w:rPr>
                <w:rFonts w:ascii="Sylfaen" w:hAnsi="Sylfaen" w:cs="Sylfaen"/>
                <w:sz w:val="20"/>
                <w:szCs w:val="20"/>
                <w:lang w:val="ka-GE"/>
              </w:rPr>
            </w:pPr>
          </w:p>
          <w:p w14:paraId="43555606"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3BD1F10F" w14:textId="77777777" w:rsidR="000F65F7" w:rsidRPr="00B74B8D" w:rsidRDefault="000F65F7" w:rsidP="00B62317">
            <w:pPr>
              <w:rPr>
                <w:rFonts w:ascii="Sylfaen" w:hAnsi="Sylfaen" w:cs="Sylfaen"/>
                <w:sz w:val="20"/>
                <w:szCs w:val="20"/>
                <w:lang w:val="ka-GE"/>
              </w:rPr>
            </w:pPr>
          </w:p>
        </w:tc>
      </w:tr>
    </w:tbl>
    <w:p w14:paraId="45A2AEA5" w14:textId="713F145B" w:rsidR="00171BD2" w:rsidRPr="00975BBC" w:rsidRDefault="00171BD2" w:rsidP="00DC43AA">
      <w:pPr>
        <w:pStyle w:val="ColorfulList-Accent110"/>
        <w:ind w:left="0"/>
        <w:jc w:val="both"/>
        <w:rPr>
          <w:rFonts w:ascii="Sylfaen" w:hAnsi="Sylfaen" w:cs="Sylfaen"/>
          <w:lang w:val="ka-GE"/>
        </w:rPr>
      </w:pPr>
    </w:p>
    <w:p w14:paraId="1CABC1CD" w14:textId="4BB66666" w:rsidR="000350D2" w:rsidRDefault="000350D2">
      <w:pPr>
        <w:rPr>
          <w:rFonts w:ascii="Sylfaen" w:eastAsia="Times New Roman" w:hAnsi="Sylfaen" w:cs="Sylfaen"/>
          <w:b/>
          <w:color w:val="2E74B5"/>
          <w:sz w:val="24"/>
          <w:szCs w:val="26"/>
          <w:lang w:val="ka-GE"/>
        </w:rPr>
      </w:pPr>
      <w:bookmarkStart w:id="361" w:name="_Toc986422"/>
      <w:bookmarkStart w:id="362" w:name="_Toc5887844"/>
      <w:bookmarkStart w:id="363" w:name="_Toc6821667"/>
      <w:bookmarkStart w:id="364" w:name="_Toc10019639"/>
    </w:p>
    <w:p w14:paraId="78D53173" w14:textId="4A46E428" w:rsidR="006F5BDF" w:rsidRPr="00975BBC" w:rsidRDefault="006F5BDF" w:rsidP="00AD162A">
      <w:pPr>
        <w:pStyle w:val="Heading2"/>
        <w:rPr>
          <w:lang w:val="ka-GE"/>
        </w:rPr>
      </w:pPr>
      <w:r w:rsidRPr="00975BBC">
        <w:rPr>
          <w:rFonts w:ascii="Sylfaen" w:hAnsi="Sylfaen" w:cs="Sylfaen"/>
          <w:lang w:val="ka-GE"/>
        </w:rPr>
        <w:t>რისკები</w:t>
      </w:r>
      <w:bookmarkEnd w:id="361"/>
      <w:bookmarkEnd w:id="362"/>
      <w:bookmarkEnd w:id="363"/>
      <w:bookmarkEnd w:id="36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29579061"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365" w:name="_Toc986423"/>
      <w:bookmarkStart w:id="366" w:name="_Toc5887845"/>
      <w:bookmarkStart w:id="367" w:name="_Toc6821668"/>
      <w:bookmarkStart w:id="368" w:name="_Toc10019640"/>
      <w:r w:rsidRPr="00975BBC">
        <w:rPr>
          <w:sz w:val="32"/>
          <w:lang w:val="ka-GE"/>
        </w:rPr>
        <w:t xml:space="preserve">4. </w:t>
      </w:r>
      <w:r w:rsidR="00FE2711" w:rsidRPr="00975BBC">
        <w:rPr>
          <w:sz w:val="32"/>
        </w:rPr>
        <w:t>სტრატეგიის განხორციელება</w:t>
      </w:r>
      <w:bookmarkEnd w:id="365"/>
      <w:bookmarkEnd w:id="366"/>
      <w:bookmarkEnd w:id="367"/>
      <w:bookmarkEnd w:id="36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369" w:name="_Toc986424"/>
      <w:bookmarkStart w:id="370" w:name="_Toc5887846"/>
      <w:bookmarkStart w:id="371" w:name="_Toc6821669"/>
      <w:bookmarkStart w:id="372" w:name="_Toc10019641"/>
      <w:r w:rsidRPr="00975BBC">
        <w:rPr>
          <w:rFonts w:ascii="Sylfaen" w:eastAsia="Helvetica" w:hAnsi="Sylfaen" w:cs="Helvetica"/>
          <w:lang w:val="ka-GE"/>
        </w:rPr>
        <w:t>4.</w:t>
      </w:r>
      <w:commentRangeStart w:id="373"/>
      <w:r w:rsidRPr="00975BBC">
        <w:rPr>
          <w:rFonts w:ascii="Sylfaen" w:eastAsia="Helvetica" w:hAnsi="Sylfaen" w:cs="Helvetica"/>
          <w:lang w:val="ka-GE"/>
        </w:rPr>
        <w:t xml:space="preserve">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369"/>
      <w:bookmarkEnd w:id="370"/>
      <w:bookmarkEnd w:id="371"/>
      <w:bookmarkEnd w:id="372"/>
      <w:r w:rsidR="00C852E2" w:rsidRPr="00975BBC">
        <w:rPr>
          <w:rFonts w:ascii="Sylfaen" w:hAnsi="Sylfaen"/>
        </w:rPr>
        <w:t xml:space="preserve"> </w:t>
      </w:r>
      <w:commentRangeEnd w:id="373"/>
      <w:r w:rsidR="008C2551">
        <w:rPr>
          <w:rStyle w:val="CommentReference"/>
          <w:rFonts w:ascii="Times New Roman" w:eastAsia="Calibri" w:hAnsi="Times New Roman"/>
          <w:b w:val="0"/>
          <w:color w:val="auto"/>
        </w:rPr>
        <w:commentReference w:id="373"/>
      </w:r>
    </w:p>
    <w:p w14:paraId="6F9CBC19" w14:textId="77777777" w:rsidR="00DA46DB" w:rsidRPr="00975BBC" w:rsidRDefault="00DA46DB" w:rsidP="00DA46DB"/>
    <w:p w14:paraId="6AE8EBAA" w14:textId="1F4AAE95"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351C1A23"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 xml:space="preserve">სტრატეგიის  კოორდინაციისთვის </w:t>
      </w:r>
      <w:commentRangeStart w:id="374"/>
      <w:r w:rsidR="00FE2711" w:rsidRPr="00975BBC">
        <w:rPr>
          <w:rFonts w:ascii="Sylfaen" w:hAnsi="Sylfaen" w:cs="Sylfaen"/>
          <w:lang w:val="ka-GE"/>
        </w:rPr>
        <w:t>ჩამოყალიბდება</w:t>
      </w:r>
      <w:commentRangeEnd w:id="374"/>
      <w:r w:rsidR="00D738FA">
        <w:rPr>
          <w:rStyle w:val="CommentReference"/>
          <w:rFonts w:ascii="Times New Roman" w:hAnsi="Times New Roman"/>
        </w:rPr>
        <w:commentReference w:id="374"/>
      </w:r>
      <w:r w:rsidR="00FE2711" w:rsidRPr="00975BBC">
        <w:rPr>
          <w:rFonts w:ascii="Sylfaen" w:hAnsi="Sylfaen" w:cs="Sylfaen"/>
          <w:lang w:val="ka-GE"/>
        </w:rPr>
        <w:t xml:space="preserve">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სამინისტრო, ეკონომიკისა და მდგრადი განვითარების</w:t>
      </w:r>
      <w:r w:rsidR="00E902C5">
        <w:rPr>
          <w:rFonts w:ascii="Sylfaen" w:hAnsi="Sylfaen" w:cs="Sylfaen"/>
          <w:lang w:val="ka-GE"/>
        </w:rPr>
        <w:t xml:space="preserve"> სამინისტრო</w:t>
      </w:r>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წარმომადგენლებიც.</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774B7C00"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00DF6916">
        <w:rPr>
          <w:rFonts w:ascii="Sylfaen" w:hAnsi="Sylfaen"/>
          <w:lang w:val="ka-GE"/>
        </w:rPr>
        <w:t xml:space="preserve"> </w:t>
      </w:r>
      <w:r w:rsidR="00690E84" w:rsidRPr="00690E84">
        <w:rPr>
          <w:rFonts w:ascii="Sylfaen" w:hAnsi="Sylfaen"/>
          <w:lang w:val="ka-GE"/>
        </w:rPr>
        <w:t xml:space="preserve">სსიპ - </w:t>
      </w:r>
      <w:r w:rsidR="00DF6916" w:rsidRPr="00690E84">
        <w:rPr>
          <w:rFonts w:ascii="Sylfaen" w:hAnsi="Sylfaen" w:cs="Sylfaen"/>
          <w:szCs w:val="22"/>
          <w:shd w:val="clear" w:color="auto" w:fill="FFFFFF"/>
          <w:lang w:val="ka-GE"/>
        </w:rPr>
        <w:t>სახელმწიფო</w:t>
      </w:r>
      <w:r w:rsidR="00DF6916" w:rsidRPr="00690E84">
        <w:rPr>
          <w:rFonts w:asciiTheme="minorHAnsi" w:hAnsiTheme="minorHAnsi" w:cstheme="minorHAnsi"/>
          <w:szCs w:val="22"/>
          <w:shd w:val="clear" w:color="auto" w:fill="FFFFFF"/>
          <w:lang w:val="ka-GE"/>
        </w:rPr>
        <w:t xml:space="preserve"> </w:t>
      </w:r>
      <w:r w:rsidRPr="00690E84">
        <w:rPr>
          <w:rFonts w:ascii="Sylfaen" w:hAnsi="Sylfaen"/>
          <w:lang w:val="ka-GE"/>
        </w:rPr>
        <w:t xml:space="preserve"> </w:t>
      </w:r>
      <w:r w:rsidR="006966D3" w:rsidRPr="00690E84">
        <w:rPr>
          <w:rFonts w:ascii="Sylfaen" w:hAnsi="Sylfaen" w:cs="Sylfaen"/>
          <w:szCs w:val="22"/>
          <w:shd w:val="clear" w:color="auto" w:fill="FFFFFF"/>
          <w:lang w:val="ka-GE"/>
        </w:rPr>
        <w:t>დასაქმების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ხელშეწყობის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სააგენტო</w:t>
      </w:r>
      <w:r w:rsidR="006966D3" w:rsidRPr="00690E84">
        <w:rPr>
          <w:rFonts w:asciiTheme="minorHAnsi" w:hAnsiTheme="minorHAnsi" w:cstheme="minorHAnsi"/>
          <w:szCs w:val="22"/>
          <w:shd w:val="clear" w:color="auto" w:fill="FFFFFF"/>
          <w:lang w:val="ka-GE"/>
        </w:rPr>
        <w:t>ს</w:t>
      </w:r>
      <w:r w:rsidRPr="00690E84">
        <w:rPr>
          <w:rFonts w:ascii="Sylfaen" w:hAnsi="Sylfaen" w:cs="Sylfaen"/>
          <w:lang w:val="ka-GE"/>
        </w:rPr>
        <w:t>, საქართველოს ეკონომიკისა და მდგრადი განვითარების სამინისტროს ეკონომიკური</w:t>
      </w:r>
      <w:r w:rsidRPr="00975BBC">
        <w:rPr>
          <w:rFonts w:ascii="Sylfaen" w:hAnsi="Sylfaen" w:cs="Sylfaen"/>
          <w:lang w:val="ka-GE"/>
        </w:rPr>
        <w:t xml:space="preserve"> პოლიტიკის დეპარტამენტის შრომის ბაზრის ანალიზის სამმართველოსა და </w:t>
      </w:r>
      <w:r w:rsidR="006E1BA9" w:rsidRPr="006E1BA9">
        <w:rPr>
          <w:rFonts w:ascii="Sylfaen" w:hAnsi="Sylfaen" w:cs="Sylfaen"/>
          <w:lang w:val="ka-GE"/>
        </w:rPr>
        <w:t>სახელმწიფო დასაქმების ხელშეწყობის სააგენტო</w:t>
      </w:r>
      <w:r w:rsidRPr="00975BBC">
        <w:rPr>
          <w:rFonts w:ascii="Sylfaen" w:hAnsi="Sylfaen" w:cs="Sylfaen"/>
          <w:lang w:val="ka-GE"/>
        </w:rPr>
        <w:t xml:space="preserve">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375" w:name="_Toc986425"/>
      <w:bookmarkStart w:id="376" w:name="_Toc5887847"/>
      <w:bookmarkStart w:id="377" w:name="_Toc6821670"/>
      <w:bookmarkStart w:id="378"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375"/>
      <w:bookmarkEnd w:id="376"/>
      <w:bookmarkEnd w:id="377"/>
      <w:bookmarkEnd w:id="378"/>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17D4295A" w:rsidR="00FE2711" w:rsidRPr="00975BBC" w:rsidRDefault="00FE2711" w:rsidP="00A239F3">
      <w:pPr>
        <w:pStyle w:val="LightGrid-Accent32"/>
        <w:numPr>
          <w:ilvl w:val="0"/>
          <w:numId w:val="13"/>
        </w:numPr>
        <w:ind w:left="993"/>
        <w:rPr>
          <w:rFonts w:ascii="Sylfaen" w:hAnsi="Sylfaen"/>
          <w:lang w:val="ka-GE"/>
        </w:rPr>
      </w:pPr>
      <w:bookmarkStart w:id="379"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r w:rsidR="00E902C5">
        <w:rPr>
          <w:rFonts w:ascii="Sylfaen" w:hAnsi="Sylfaen"/>
          <w:lang w:val="ka-GE"/>
        </w:rPr>
        <w:t>;</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04A6C023"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იუსტიციის სამინისტრო</w:t>
      </w:r>
      <w:r w:rsidR="00E902C5">
        <w:rPr>
          <w:rFonts w:ascii="Sylfaen" w:hAnsi="Sylfaen"/>
          <w:lang w:val="ka-GE"/>
        </w:rPr>
        <w:t>;</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00B60C9D">
        <w:rPr>
          <w:rFonts w:ascii="Sylfaen" w:hAnsi="Sylfaen" w:cs="Sylfaen"/>
        </w:rPr>
        <w:t xml:space="preserve"> (</w:t>
      </w:r>
      <w:r w:rsidR="00B60C9D">
        <w:rPr>
          <w:rFonts w:ascii="Sylfaen" w:hAnsi="Sylfaen" w:cs="Sylfaen"/>
          <w:lang w:val="ka-GE"/>
        </w:rPr>
        <w:t>საქსტატი)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380" w:name="_35nkun2" w:colFirst="0" w:colLast="0"/>
      <w:bookmarkEnd w:id="380"/>
      <w:r w:rsidRPr="00975BBC">
        <w:rPr>
          <w:rFonts w:ascii="Sylfaen" w:eastAsia="Arial Unicode MS" w:hAnsi="Sylfaen" w:cs="Arial Unicode MS"/>
          <w:color w:val="000000"/>
          <w:lang w:val="ka-GE"/>
        </w:rPr>
        <w:t>არასამთავრობო ორგანიზაციები.</w:t>
      </w:r>
    </w:p>
    <w:bookmarkEnd w:id="379"/>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381" w:name="_Toc986426"/>
      <w:bookmarkStart w:id="382" w:name="_Toc5887848"/>
      <w:bookmarkStart w:id="383" w:name="_Toc6821671"/>
      <w:bookmarkStart w:id="384" w:name="_Toc10019643"/>
      <w:commentRangeStart w:id="385"/>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381"/>
      <w:bookmarkEnd w:id="382"/>
      <w:bookmarkEnd w:id="383"/>
      <w:bookmarkEnd w:id="384"/>
      <w:r w:rsidR="00C852E2" w:rsidRPr="00975BBC">
        <w:rPr>
          <w:rFonts w:ascii="Sylfaen" w:hAnsi="Sylfaen"/>
          <w:lang w:val="ka-GE"/>
        </w:rPr>
        <w:t xml:space="preserve"> </w:t>
      </w:r>
      <w:commentRangeEnd w:id="385"/>
      <w:r w:rsidR="008C2551">
        <w:rPr>
          <w:rStyle w:val="CommentReference"/>
          <w:rFonts w:ascii="Times New Roman" w:eastAsia="Calibri" w:hAnsi="Times New Roman"/>
          <w:b w:val="0"/>
          <w:color w:val="auto"/>
        </w:rPr>
        <w:commentReference w:id="385"/>
      </w:r>
    </w:p>
    <w:p w14:paraId="41C391C0" w14:textId="77777777" w:rsidR="00BB0D15" w:rsidRPr="00975BBC" w:rsidRDefault="00BB0D15" w:rsidP="00C94588">
      <w:pPr>
        <w:jc w:val="both"/>
        <w:rPr>
          <w:rFonts w:ascii="Sylfaen" w:hAnsi="Sylfaen" w:cs="Calibri"/>
          <w:color w:val="000000"/>
          <w:lang w:val="ka-GE"/>
        </w:rPr>
      </w:pPr>
    </w:p>
    <w:p w14:paraId="06BB4E64" w14:textId="5D40C697"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ins w:id="386" w:author="Giorgi Bobghiashvili" w:date="2019-08-22T16:43:00Z">
        <w:r w:rsidR="00C477F5">
          <w:rPr>
            <w:rFonts w:ascii="Sylfaen" w:hAnsi="Sylfaen" w:cs="Calibri"/>
            <w:color w:val="000000"/>
            <w:lang w:val="ka-GE"/>
          </w:rPr>
          <w:t xml:space="preserve">მოცემული მიზნებისა და ამოცანების შესაბამისად </w:t>
        </w:r>
      </w:ins>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0E7B7876"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სამოქმედო გეგმა </w:t>
      </w:r>
      <w:del w:id="387" w:author="Giorgi Bobghiashvili" w:date="2019-08-22T16:44:00Z">
        <w:r w:rsidRPr="00975BBC" w:rsidDel="00C477F5">
          <w:rPr>
            <w:rFonts w:ascii="Sylfaen" w:eastAsia="Arial Unicode MS" w:hAnsi="Sylfaen" w:cs="Arial Unicode MS"/>
            <w:color w:val="000000"/>
            <w:lang w:val="ka-GE"/>
          </w:rPr>
          <w:delText>მოიცავს</w:delText>
        </w:r>
        <w:r w:rsidR="006C47A0" w:rsidRPr="00975BBC" w:rsidDel="00C477F5">
          <w:rPr>
            <w:rFonts w:ascii="Sylfaen" w:eastAsia="Arial Unicode MS" w:hAnsi="Sylfaen" w:cs="Arial Unicode MS"/>
            <w:color w:val="000000"/>
            <w:lang w:val="ka-GE"/>
          </w:rPr>
          <w:delText xml:space="preserve"> შემდეგ </w:delText>
        </w:r>
        <w:r w:rsidRPr="00975BBC" w:rsidDel="00C477F5">
          <w:rPr>
            <w:rFonts w:ascii="Sylfaen" w:eastAsia="Arial Unicode MS" w:hAnsi="Sylfaen" w:cs="Arial Unicode MS"/>
            <w:color w:val="000000"/>
            <w:lang w:val="ka-GE"/>
          </w:rPr>
          <w:delText>კომპონენტ</w:delText>
        </w:r>
        <w:r w:rsidR="00E902C5" w:rsidDel="00C477F5">
          <w:rPr>
            <w:rFonts w:ascii="Sylfaen" w:eastAsia="Arial Unicode MS" w:hAnsi="Sylfaen" w:cs="Arial Unicode MS"/>
            <w:color w:val="000000"/>
            <w:lang w:val="ka-GE"/>
          </w:rPr>
          <w:delText>ებ</w:delText>
        </w:r>
        <w:r w:rsidRPr="00975BBC" w:rsidDel="00C477F5">
          <w:rPr>
            <w:rFonts w:ascii="Sylfaen" w:eastAsia="Arial Unicode MS" w:hAnsi="Sylfaen" w:cs="Arial Unicode MS"/>
            <w:color w:val="000000"/>
            <w:lang w:val="ka-GE"/>
          </w:rPr>
          <w:delText>ს:</w:delText>
        </w:r>
      </w:del>
      <w:ins w:id="388" w:author="Giorgi Bobghiashvili" w:date="2019-08-22T16:44:00Z">
        <w:r w:rsidR="00C477F5">
          <w:rPr>
            <w:rFonts w:ascii="Sylfaen" w:eastAsia="Arial Unicode MS" w:hAnsi="Sylfaen" w:cs="Arial Unicode MS"/>
            <w:color w:val="000000"/>
            <w:lang w:val="ka-GE"/>
          </w:rPr>
          <w:t>წარმოდგენილია მოცემულის სტრატეგიის დანართად</w:t>
        </w:r>
      </w:ins>
    </w:p>
    <w:p w14:paraId="54B217CF" w14:textId="0C930066" w:rsidR="006C47A0" w:rsidRPr="00975BBC" w:rsidDel="00C477F5" w:rsidRDefault="006C47A0" w:rsidP="00A239F3">
      <w:pPr>
        <w:pStyle w:val="LightGrid-Accent32"/>
        <w:numPr>
          <w:ilvl w:val="0"/>
          <w:numId w:val="27"/>
        </w:numPr>
        <w:jc w:val="both"/>
        <w:rPr>
          <w:del w:id="389" w:author="Giorgi Bobghiashvili" w:date="2019-08-22T16:43:00Z"/>
          <w:rFonts w:ascii="Sylfaen" w:hAnsi="Sylfaen"/>
        </w:rPr>
      </w:pPr>
      <w:del w:id="390" w:author="Giorgi Bobghiashvili" w:date="2019-08-22T16:43:00Z">
        <w:r w:rsidRPr="00975BBC" w:rsidDel="00C477F5">
          <w:rPr>
            <w:rFonts w:ascii="Sylfaen" w:eastAsia="Helvetica" w:hAnsi="Sylfaen" w:cs="Helvetica"/>
          </w:rPr>
          <w:delText>პოლიტიკის</w:delText>
        </w:r>
        <w:r w:rsidRPr="00975BBC" w:rsidDel="00C477F5">
          <w:rPr>
            <w:rFonts w:ascii="Sylfaen" w:hAnsi="Sylfaen"/>
          </w:rPr>
          <w:delText xml:space="preserve"> შედეგი;</w:delText>
        </w:r>
      </w:del>
    </w:p>
    <w:p w14:paraId="4F48376A" w14:textId="2F855B1B" w:rsidR="006C47A0" w:rsidRPr="00975BBC" w:rsidDel="00C477F5" w:rsidRDefault="006C47A0" w:rsidP="00A239F3">
      <w:pPr>
        <w:pStyle w:val="LightGrid-Accent32"/>
        <w:numPr>
          <w:ilvl w:val="0"/>
          <w:numId w:val="27"/>
        </w:numPr>
        <w:jc w:val="both"/>
        <w:rPr>
          <w:del w:id="391" w:author="Giorgi Bobghiashvili" w:date="2019-08-22T16:43:00Z"/>
          <w:rFonts w:ascii="Sylfaen" w:hAnsi="Sylfaen"/>
        </w:rPr>
      </w:pPr>
      <w:del w:id="392" w:author="Giorgi Bobghiashvili" w:date="2019-08-22T16:43:00Z">
        <w:r w:rsidRPr="00975BBC" w:rsidDel="00C477F5">
          <w:rPr>
            <w:rFonts w:ascii="Sylfaen" w:hAnsi="Sylfaen"/>
          </w:rPr>
          <w:delText>აქტივობა;</w:delText>
        </w:r>
        <w:r w:rsidRPr="00975BBC" w:rsidDel="00C477F5">
          <w:rPr>
            <w:rFonts w:ascii="Sylfaen" w:hAnsi="Sylfaen"/>
            <w:sz w:val="24"/>
          </w:rPr>
          <w:delText xml:space="preserve"> </w:delText>
        </w:r>
        <w:bookmarkStart w:id="393" w:name="_Toc454871771"/>
        <w:bookmarkStart w:id="394" w:name="_Toc454873909"/>
      </w:del>
    </w:p>
    <w:p w14:paraId="2082C7D5" w14:textId="43B9B252" w:rsidR="006C47A0" w:rsidRPr="00975BBC" w:rsidDel="00C477F5" w:rsidRDefault="006C47A0" w:rsidP="00A239F3">
      <w:pPr>
        <w:pStyle w:val="LightGrid-Accent32"/>
        <w:numPr>
          <w:ilvl w:val="0"/>
          <w:numId w:val="27"/>
        </w:numPr>
        <w:jc w:val="both"/>
        <w:rPr>
          <w:del w:id="395" w:author="Giorgi Bobghiashvili" w:date="2019-08-22T16:43:00Z"/>
          <w:rFonts w:ascii="Sylfaen" w:hAnsi="Sylfaen"/>
        </w:rPr>
      </w:pPr>
      <w:del w:id="396" w:author="Giorgi Bobghiashvili" w:date="2019-08-22T16:43:00Z">
        <w:r w:rsidRPr="00975BBC" w:rsidDel="00C477F5">
          <w:rPr>
            <w:rFonts w:ascii="Sylfaen" w:hAnsi="Sylfaen" w:cs="Sylfaen"/>
          </w:rPr>
          <w:delText>შესრულების</w:delText>
        </w:r>
        <w:r w:rsidRPr="00975BBC" w:rsidDel="00C477F5">
          <w:rPr>
            <w:rFonts w:ascii="Sylfaen" w:hAnsi="Sylfaen"/>
          </w:rPr>
          <w:delText xml:space="preserve"> </w:delText>
        </w:r>
        <w:r w:rsidRPr="00975BBC" w:rsidDel="00C477F5">
          <w:rPr>
            <w:rFonts w:ascii="Sylfaen" w:hAnsi="Sylfaen" w:cs="Sylfaen"/>
          </w:rPr>
          <w:delText>ინდიკატორი</w:delText>
        </w:r>
        <w:bookmarkEnd w:id="393"/>
        <w:bookmarkEnd w:id="394"/>
        <w:r w:rsidR="00704572" w:rsidRPr="00975BBC" w:rsidDel="00C477F5">
          <w:rPr>
            <w:rFonts w:ascii="Sylfaen" w:hAnsi="Sylfaen" w:cs="Sylfaen"/>
          </w:rPr>
          <w:delText>, რომელიც შეიცავს საწყის მონაცემებს და მისაღწევ მიზნებს</w:delText>
        </w:r>
        <w:r w:rsidRPr="00975BBC" w:rsidDel="00C477F5">
          <w:rPr>
            <w:rFonts w:ascii="Sylfaen" w:hAnsi="Sylfaen"/>
          </w:rPr>
          <w:delText>;</w:delText>
        </w:r>
      </w:del>
    </w:p>
    <w:p w14:paraId="5439068D" w14:textId="430B3B83" w:rsidR="006C47A0" w:rsidRPr="00975BBC" w:rsidDel="00C477F5" w:rsidRDefault="006C47A0" w:rsidP="00A239F3">
      <w:pPr>
        <w:pStyle w:val="LightGrid-Accent32"/>
        <w:numPr>
          <w:ilvl w:val="0"/>
          <w:numId w:val="27"/>
        </w:numPr>
        <w:jc w:val="both"/>
        <w:rPr>
          <w:del w:id="397" w:author="Giorgi Bobghiashvili" w:date="2019-08-22T16:43:00Z"/>
          <w:rFonts w:ascii="Sylfaen" w:hAnsi="Sylfaen"/>
        </w:rPr>
      </w:pPr>
      <w:del w:id="398" w:author="Giorgi Bobghiashvili" w:date="2019-08-22T16:43:00Z">
        <w:r w:rsidRPr="00975BBC" w:rsidDel="00C477F5">
          <w:rPr>
            <w:rFonts w:ascii="Sylfaen" w:hAnsi="Sylfaen"/>
          </w:rPr>
          <w:delText xml:space="preserve">ბიუჯეტი; </w:delText>
        </w:r>
      </w:del>
    </w:p>
    <w:p w14:paraId="2ABD36B3" w14:textId="32522EBC" w:rsidR="006C47A0" w:rsidRPr="00975BBC" w:rsidDel="00C477F5" w:rsidRDefault="006C47A0" w:rsidP="00A239F3">
      <w:pPr>
        <w:pStyle w:val="LightGrid-Accent32"/>
        <w:numPr>
          <w:ilvl w:val="0"/>
          <w:numId w:val="27"/>
        </w:numPr>
        <w:jc w:val="both"/>
        <w:rPr>
          <w:del w:id="399" w:author="Giorgi Bobghiashvili" w:date="2019-08-22T16:43:00Z"/>
          <w:rFonts w:ascii="Sylfaen" w:hAnsi="Sylfaen"/>
        </w:rPr>
      </w:pPr>
      <w:bookmarkStart w:id="400" w:name="_Toc454871772"/>
      <w:bookmarkStart w:id="401" w:name="_Toc454873910"/>
      <w:del w:id="402" w:author="Giorgi Bobghiashvili" w:date="2019-08-22T16:43:00Z">
        <w:r w:rsidRPr="00975BBC" w:rsidDel="00C477F5">
          <w:rPr>
            <w:rFonts w:ascii="Sylfaen" w:hAnsi="Sylfaen" w:cs="Sylfaen"/>
          </w:rPr>
          <w:delText>დაფინანსების</w:delText>
        </w:r>
        <w:r w:rsidRPr="00975BBC" w:rsidDel="00C477F5">
          <w:rPr>
            <w:rFonts w:ascii="Sylfaen" w:hAnsi="Sylfaen"/>
          </w:rPr>
          <w:delText xml:space="preserve"> </w:delText>
        </w:r>
        <w:r w:rsidRPr="00975BBC" w:rsidDel="00C477F5">
          <w:rPr>
            <w:rFonts w:ascii="Sylfaen" w:hAnsi="Sylfaen" w:cs="Sylfaen"/>
          </w:rPr>
          <w:delText>წყარო</w:delText>
        </w:r>
        <w:bookmarkEnd w:id="400"/>
        <w:bookmarkEnd w:id="401"/>
        <w:r w:rsidRPr="00975BBC" w:rsidDel="00C477F5">
          <w:rPr>
            <w:rFonts w:ascii="Sylfaen" w:hAnsi="Sylfaen"/>
          </w:rPr>
          <w:delText>;</w:delText>
        </w:r>
      </w:del>
    </w:p>
    <w:p w14:paraId="37E844F3" w14:textId="0045841D" w:rsidR="006C47A0" w:rsidRPr="00975BBC" w:rsidDel="00C477F5" w:rsidRDefault="006C47A0" w:rsidP="00A239F3">
      <w:pPr>
        <w:pStyle w:val="LightGrid-Accent32"/>
        <w:numPr>
          <w:ilvl w:val="0"/>
          <w:numId w:val="27"/>
        </w:numPr>
        <w:jc w:val="both"/>
        <w:rPr>
          <w:del w:id="403" w:author="Giorgi Bobghiashvili" w:date="2019-08-22T16:43:00Z"/>
          <w:rFonts w:ascii="Sylfaen" w:hAnsi="Sylfaen"/>
        </w:rPr>
      </w:pPr>
      <w:del w:id="404" w:author="Giorgi Bobghiashvili" w:date="2019-08-22T16:43:00Z">
        <w:r w:rsidRPr="00975BBC" w:rsidDel="00C477F5">
          <w:rPr>
            <w:rFonts w:ascii="Sylfaen" w:hAnsi="Sylfaen"/>
          </w:rPr>
          <w:delText>განმახორციელებელი</w:delText>
        </w:r>
        <w:r w:rsidR="00704572" w:rsidRPr="00975BBC" w:rsidDel="00C477F5">
          <w:rPr>
            <w:rFonts w:ascii="Sylfaen" w:hAnsi="Sylfaen"/>
          </w:rPr>
          <w:delText xml:space="preserve"> უწყება/ორგანიზაცია</w:delText>
        </w:r>
        <w:r w:rsidRPr="00975BBC" w:rsidDel="00C477F5">
          <w:rPr>
            <w:rFonts w:ascii="Sylfaen" w:hAnsi="Sylfaen"/>
          </w:rPr>
          <w:delText xml:space="preserve">; </w:delText>
        </w:r>
      </w:del>
    </w:p>
    <w:p w14:paraId="64A9E289" w14:textId="5D24CFC3" w:rsidR="006C47A0" w:rsidRPr="00975BBC" w:rsidDel="00C477F5" w:rsidRDefault="006C47A0" w:rsidP="00A239F3">
      <w:pPr>
        <w:pStyle w:val="LightGrid-Accent32"/>
        <w:numPr>
          <w:ilvl w:val="0"/>
          <w:numId w:val="27"/>
        </w:numPr>
        <w:jc w:val="both"/>
        <w:rPr>
          <w:del w:id="405" w:author="Giorgi Bobghiashvili" w:date="2019-08-22T16:43:00Z"/>
          <w:rFonts w:ascii="Sylfaen" w:hAnsi="Sylfaen"/>
        </w:rPr>
      </w:pPr>
      <w:del w:id="406" w:author="Giorgi Bobghiashvili" w:date="2019-08-22T16:43:00Z">
        <w:r w:rsidRPr="00975BBC" w:rsidDel="00C477F5">
          <w:rPr>
            <w:rFonts w:ascii="Sylfaen" w:hAnsi="Sylfaen"/>
          </w:rPr>
          <w:delText>პარტნიორი ორგანიზაცია;</w:delText>
        </w:r>
      </w:del>
    </w:p>
    <w:p w14:paraId="64648DD0" w14:textId="18C1A147" w:rsidR="006C47A0" w:rsidRPr="00975BBC" w:rsidDel="00C477F5" w:rsidRDefault="006C47A0" w:rsidP="00A239F3">
      <w:pPr>
        <w:pStyle w:val="LightGrid-Accent32"/>
        <w:numPr>
          <w:ilvl w:val="0"/>
          <w:numId w:val="27"/>
        </w:numPr>
        <w:jc w:val="both"/>
        <w:rPr>
          <w:del w:id="407" w:author="Giorgi Bobghiashvili" w:date="2019-08-22T16:43:00Z"/>
          <w:rFonts w:ascii="Sylfaen" w:hAnsi="Sylfaen"/>
        </w:rPr>
      </w:pPr>
      <w:del w:id="408" w:author="Giorgi Bobghiashvili" w:date="2019-08-22T16:43:00Z">
        <w:r w:rsidRPr="00975BBC" w:rsidDel="00C477F5">
          <w:rPr>
            <w:rFonts w:ascii="Sylfaen" w:hAnsi="Sylfaen"/>
          </w:rPr>
          <w:delText xml:space="preserve">შესაძლო რისკები; </w:delText>
        </w:r>
      </w:del>
    </w:p>
    <w:p w14:paraId="00A161EC" w14:textId="67C35191" w:rsidR="00C852E2" w:rsidRPr="00975BBC" w:rsidDel="00C477F5" w:rsidRDefault="006C47A0" w:rsidP="00A239F3">
      <w:pPr>
        <w:pStyle w:val="LightGrid-Accent32"/>
        <w:numPr>
          <w:ilvl w:val="0"/>
          <w:numId w:val="27"/>
        </w:numPr>
        <w:jc w:val="both"/>
        <w:rPr>
          <w:del w:id="409" w:author="Giorgi Bobghiashvili" w:date="2019-08-22T16:43:00Z"/>
          <w:rFonts w:ascii="Sylfaen" w:hAnsi="Sylfaen"/>
        </w:rPr>
      </w:pPr>
      <w:del w:id="410" w:author="Giorgi Bobghiashvili" w:date="2019-08-22T16:43:00Z">
        <w:r w:rsidRPr="00975BBC" w:rsidDel="00C477F5">
          <w:rPr>
            <w:rFonts w:ascii="Sylfaen" w:hAnsi="Sylfaen"/>
          </w:rPr>
          <w:delText xml:space="preserve">განხორციელების ვადა.  </w:delText>
        </w:r>
      </w:del>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411" w:name="_Toc986427"/>
      <w:bookmarkStart w:id="412" w:name="_Toc5887849"/>
      <w:bookmarkStart w:id="413" w:name="_Toc6821672"/>
      <w:bookmarkStart w:id="414"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411"/>
      <w:bookmarkEnd w:id="412"/>
      <w:bookmarkEnd w:id="413"/>
      <w:r w:rsidR="002403AF" w:rsidRPr="00975BBC">
        <w:t xml:space="preserve"> </w:t>
      </w:r>
      <w:bookmarkEnd w:id="414"/>
    </w:p>
    <w:p w14:paraId="30457730" w14:textId="7017F9C8"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w:t>
      </w:r>
      <w:ins w:id="415" w:author="Giorgi Bobghiashvili" w:date="2019-08-22T16:44:00Z">
        <w:r w:rsidR="00C477F5">
          <w:rPr>
            <w:rFonts w:ascii="Sylfaen" w:hAnsi="Sylfaen"/>
            <w:lang w:val="ka-GE"/>
          </w:rPr>
          <w:t>ა</w:t>
        </w:r>
      </w:ins>
      <w:del w:id="416" w:author="Giorgi Bobghiashvili" w:date="2019-08-22T16:45:00Z">
        <w:r w:rsidRPr="00975BBC" w:rsidDel="00C477F5">
          <w:rPr>
            <w:rFonts w:ascii="Sylfaen" w:hAnsi="Sylfaen"/>
            <w:lang w:val="ka-GE"/>
          </w:rPr>
          <w:delText xml:space="preserve"> იქნება</w:delText>
        </w:r>
      </w:del>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0CB29601"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del w:id="417" w:author="Giorgi Bobghiashvili" w:date="2019-08-22T16:45:00Z">
        <w:r w:rsidRPr="00975BBC" w:rsidDel="00C477F5">
          <w:rPr>
            <w:rFonts w:ascii="Sylfaen" w:hAnsi="Sylfaen" w:cs="Sylfaen"/>
            <w:lang w:val="ka-GE"/>
          </w:rPr>
          <w:delText>ეს</w:delText>
        </w:r>
        <w:r w:rsidRPr="00975BBC" w:rsidDel="00C477F5">
          <w:rPr>
            <w:rFonts w:ascii="Sylfaen" w:hAnsi="Sylfaen"/>
            <w:lang w:val="ka-GE"/>
          </w:rPr>
          <w:delText xml:space="preserve"> </w:delText>
        </w:r>
        <w:r w:rsidRPr="00975BBC" w:rsidDel="00C477F5">
          <w:rPr>
            <w:rFonts w:ascii="Sylfaen" w:hAnsi="Sylfaen" w:cs="Sylfaen"/>
            <w:lang w:val="ka-GE"/>
          </w:rPr>
          <w:delText>პროცესი</w:delText>
        </w:r>
        <w:r w:rsidRPr="00975BBC" w:rsidDel="00C477F5">
          <w:rPr>
            <w:rFonts w:ascii="Sylfaen" w:hAnsi="Sylfaen"/>
            <w:lang w:val="ka-GE"/>
          </w:rPr>
          <w:delText xml:space="preserve"> </w:delText>
        </w:r>
        <w:r w:rsidRPr="00975BBC" w:rsidDel="00C477F5">
          <w:rPr>
            <w:rFonts w:ascii="Sylfaen" w:hAnsi="Sylfaen" w:cs="Sylfaen"/>
            <w:lang w:val="ka-GE"/>
          </w:rPr>
          <w:delText>განხორციელდება</w:delText>
        </w:r>
        <w:r w:rsidRPr="00975BBC" w:rsidDel="00C477F5">
          <w:rPr>
            <w:rFonts w:ascii="Sylfaen" w:hAnsi="Sylfaen"/>
            <w:lang w:val="ka-GE"/>
          </w:rPr>
          <w:delText xml:space="preserve"> </w:delText>
        </w:r>
        <w:r w:rsidRPr="00975BBC" w:rsidDel="00C477F5">
          <w:rPr>
            <w:rFonts w:ascii="Sylfaen" w:hAnsi="Sylfaen" w:cs="Sylfaen"/>
            <w:lang w:val="ka-GE"/>
          </w:rPr>
          <w:delText>დასაქმების</w:delText>
        </w:r>
        <w:r w:rsidRPr="00975BBC" w:rsidDel="00C477F5">
          <w:rPr>
            <w:rFonts w:ascii="Sylfaen" w:hAnsi="Sylfaen"/>
            <w:lang w:val="ka-GE"/>
          </w:rPr>
          <w:delText xml:space="preserve"> </w:delText>
        </w:r>
        <w:r w:rsidRPr="00975BBC" w:rsidDel="00C477F5">
          <w:rPr>
            <w:rFonts w:ascii="Sylfaen" w:hAnsi="Sylfaen" w:cs="Sylfaen"/>
            <w:lang w:val="ka-GE"/>
          </w:rPr>
          <w:delText>სტრატეგიისა</w:delText>
        </w:r>
        <w:r w:rsidRPr="00975BBC" w:rsidDel="00C477F5">
          <w:rPr>
            <w:rFonts w:ascii="Sylfaen" w:hAnsi="Sylfaen"/>
            <w:lang w:val="ka-GE"/>
          </w:rPr>
          <w:delText xml:space="preserve"> </w:delText>
        </w:r>
        <w:r w:rsidRPr="00975BBC" w:rsidDel="00C477F5">
          <w:rPr>
            <w:rFonts w:ascii="Sylfaen" w:hAnsi="Sylfaen" w:cs="Sylfaen"/>
            <w:lang w:val="ka-GE"/>
          </w:rPr>
          <w:delText>და</w:delText>
        </w:r>
        <w:r w:rsidRPr="00975BBC" w:rsidDel="00C477F5">
          <w:rPr>
            <w:rFonts w:ascii="Sylfaen" w:hAnsi="Sylfaen"/>
            <w:lang w:val="ka-GE"/>
          </w:rPr>
          <w:delText xml:space="preserve"> </w:delText>
        </w:r>
        <w:r w:rsidRPr="00975BBC" w:rsidDel="00C477F5">
          <w:rPr>
            <w:rFonts w:ascii="Sylfaen" w:hAnsi="Sylfaen" w:cs="Sylfaen"/>
            <w:lang w:val="ka-GE"/>
          </w:rPr>
          <w:delText>სამოქმედო</w:delText>
        </w:r>
        <w:r w:rsidRPr="00975BBC" w:rsidDel="00C477F5">
          <w:rPr>
            <w:rFonts w:ascii="Sylfaen" w:hAnsi="Sylfaen"/>
            <w:lang w:val="ka-GE"/>
          </w:rPr>
          <w:delText xml:space="preserve"> </w:delText>
        </w:r>
        <w:r w:rsidRPr="00975BBC" w:rsidDel="00C477F5">
          <w:rPr>
            <w:rFonts w:ascii="Sylfaen" w:hAnsi="Sylfaen" w:cs="Sylfaen"/>
            <w:lang w:val="ka-GE"/>
          </w:rPr>
          <w:delText>გეგმის</w:delText>
        </w:r>
        <w:r w:rsidRPr="00975BBC" w:rsidDel="00C477F5">
          <w:rPr>
            <w:rFonts w:ascii="Sylfaen" w:hAnsi="Sylfaen"/>
            <w:lang w:val="ka-GE"/>
          </w:rPr>
          <w:delText xml:space="preserve"> </w:delText>
        </w:r>
        <w:r w:rsidRPr="00975BBC" w:rsidDel="00C477F5">
          <w:rPr>
            <w:rFonts w:ascii="Sylfaen" w:hAnsi="Sylfaen" w:cs="Sylfaen"/>
            <w:lang w:val="ka-GE"/>
          </w:rPr>
          <w:delText>ფარგლებში</w:delText>
        </w:r>
        <w:r w:rsidRPr="00975BBC" w:rsidDel="00C477F5">
          <w:rPr>
            <w:rFonts w:ascii="Sylfaen" w:hAnsi="Sylfaen"/>
            <w:lang w:val="ka-GE"/>
          </w:rPr>
          <w:delText>.</w:delText>
        </w:r>
      </w:del>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418" w:name="_Toc986428"/>
      <w:bookmarkStart w:id="419" w:name="_Toc5887850"/>
      <w:bookmarkStart w:id="420" w:name="_Toc6821673"/>
      <w:bookmarkStart w:id="421"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418"/>
      <w:bookmarkEnd w:id="419"/>
      <w:bookmarkEnd w:id="420"/>
      <w:bookmarkEnd w:id="421"/>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442C3A54" w14:textId="0A8AA6D1" w:rsidR="00DA46DB" w:rsidRPr="001011CB" w:rsidRDefault="00DA46DB" w:rsidP="001011CB">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00FE305F">
        <w:rPr>
          <w:rFonts w:ascii="Sylfaen" w:eastAsia="Times New Roman" w:hAnsi="Sylfaen"/>
          <w:lang w:val="ka-GE" w:eastAsia="ru-RU"/>
        </w:rPr>
        <w:t>.</w:t>
      </w:r>
      <w:ins w:id="422" w:author="Giorgi Bobghiashvili" w:date="2019-08-22T16:46:00Z">
        <w:r w:rsidR="00C477F5">
          <w:rPr>
            <w:rFonts w:ascii="Sylfaen" w:eastAsia="Times New Roman" w:hAnsi="Sylfaen"/>
            <w:lang w:val="ka-GE" w:eastAsia="ru-RU"/>
          </w:rPr>
          <w:t xml:space="preserve"> </w:t>
        </w:r>
      </w:ins>
      <w:r w:rsidRPr="001011CB">
        <w:rPr>
          <w:rFonts w:ascii="Sylfaen" w:eastAsia="Times New Roman" w:hAnsi="Sylfaen" w:cs="Sylfaen"/>
          <w:lang w:val="ka-GE" w:eastAsia="ru-RU"/>
        </w:rPr>
        <w:t>აქტივობები განხორციელდება სამიზნე</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ჯგუფის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საჭიროებების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pPr>
        <w:pStyle w:val="ColorfulList-Accent11"/>
        <w:numPr>
          <w:ilvl w:val="0"/>
          <w:numId w:val="6"/>
        </w:numPr>
        <w:jc w:val="both"/>
        <w:rPr>
          <w:rFonts w:ascii="Sylfaen" w:eastAsia="Times New Roman" w:hAnsi="Sylfaen" w:cs="Sylfaen"/>
          <w:lang w:val="ka-GE" w:eastAsia="ru-RU"/>
        </w:rPr>
        <w:pPrChange w:id="423" w:author="Giorgi Bobghiashvili" w:date="2019-08-22T13:18:00Z">
          <w:pPr>
            <w:pStyle w:val="ColorfulList-Accent110"/>
            <w:numPr>
              <w:numId w:val="6"/>
            </w:numPr>
            <w:ind w:left="436" w:hanging="360"/>
            <w:jc w:val="both"/>
          </w:pPr>
        </w:pPrChange>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pPr>
        <w:pStyle w:val="ColorfulList-Accent11"/>
        <w:numPr>
          <w:ilvl w:val="0"/>
          <w:numId w:val="6"/>
        </w:numPr>
        <w:jc w:val="both"/>
        <w:rPr>
          <w:rFonts w:ascii="Sylfaen" w:eastAsia="Times New Roman" w:hAnsi="Sylfaen" w:cs="Sylfaen"/>
          <w:lang w:val="ka-GE" w:eastAsia="ru-RU"/>
        </w:rPr>
        <w:pPrChange w:id="424" w:author="Giorgi Bobghiashvili" w:date="2019-08-22T13:18:00Z">
          <w:pPr>
            <w:pStyle w:val="ColorfulList-Accent110"/>
            <w:numPr>
              <w:numId w:val="6"/>
            </w:numPr>
            <w:ind w:left="436" w:hanging="360"/>
            <w:jc w:val="both"/>
          </w:pPr>
        </w:pPrChange>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425" w:name="_Toc986429"/>
      <w:bookmarkStart w:id="426" w:name="_Toc5887851"/>
      <w:bookmarkStart w:id="427" w:name="_Toc6821674"/>
      <w:bookmarkStart w:id="428"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425"/>
      <w:bookmarkEnd w:id="426"/>
      <w:bookmarkEnd w:id="427"/>
      <w:bookmarkEnd w:id="428"/>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2D384ADD" w:rsidR="008940E6" w:rsidRPr="00975BBC" w:rsidRDefault="00AD751C" w:rsidP="00AD751C">
      <w:pPr>
        <w:ind w:firstLine="720"/>
        <w:jc w:val="both"/>
        <w:rPr>
          <w:lang w:val="ka-GE"/>
        </w:rPr>
      </w:pPr>
      <w:commentRangeStart w:id="429"/>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commentRangeEnd w:id="429"/>
      <w:r w:rsidR="00C477F5">
        <w:rPr>
          <w:rStyle w:val="CommentReference"/>
        </w:rPr>
        <w:commentReference w:id="429"/>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commentRangeStart w:id="430"/>
      <w:ins w:id="431" w:author="Giorgi Bobghiashvili" w:date="2019-08-22T16:48:00Z">
        <w:r w:rsidR="00C477F5">
          <w:rPr>
            <w:rFonts w:ascii="Sylfaen" w:hAnsi="Sylfaen" w:cs="Sylfaen"/>
            <w:lang w:val="ka-GE"/>
          </w:rPr>
          <w:t xml:space="preserve">საბოლოო </w:t>
        </w:r>
        <w:commentRangeEnd w:id="430"/>
        <w:r w:rsidR="00C477F5">
          <w:rPr>
            <w:rStyle w:val="CommentReference"/>
          </w:rPr>
          <w:commentReference w:id="430"/>
        </w:r>
      </w:ins>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60BEBC2C" w:rsidR="008940E6" w:rsidRPr="00F8629E" w:rsidRDefault="008940E6" w:rsidP="00DC5560">
      <w:pPr>
        <w:jc w:val="both"/>
        <w:rPr>
          <w:rFonts w:ascii="Sylfaen" w:hAnsi="Sylfaen"/>
          <w:lang w:val="ka-GE"/>
        </w:rPr>
      </w:pPr>
      <w:r w:rsidRPr="00975BBC">
        <w:rPr>
          <w:lang w:val="ka-GE"/>
        </w:rPr>
        <w:tab/>
      </w:r>
      <w:bookmarkStart w:id="432" w:name="_Toc531698187"/>
      <w:bookmarkStart w:id="433" w:name="_Toc532128055"/>
      <w:bookmarkStart w:id="434" w:name="_Toc533312257"/>
      <w:bookmarkStart w:id="435" w:name="_Toc533704631"/>
      <w:bookmarkStart w:id="436"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432"/>
      <w:bookmarkEnd w:id="433"/>
      <w:bookmarkEnd w:id="434"/>
      <w:bookmarkEnd w:id="435"/>
      <w:bookmarkEnd w:id="436"/>
      <w:r w:rsidRPr="00975BBC">
        <w:rPr>
          <w:lang w:val="ka-GE"/>
        </w:rPr>
        <w:t xml:space="preserve"> </w:t>
      </w:r>
      <w:r w:rsidR="00B60C9D">
        <w:rPr>
          <w:rFonts w:ascii="Sylfaen" w:hAnsi="Sylfaen"/>
          <w:lang w:val="ka-GE"/>
        </w:rPr>
        <w:t>თით</w:t>
      </w:r>
      <w:r w:rsidR="002D5C51">
        <w:rPr>
          <w:rFonts w:ascii="Sylfaen" w:hAnsi="Sylfaen"/>
          <w:lang w:val="ka-GE"/>
        </w:rPr>
        <w:t>ო</w:t>
      </w:r>
      <w:r w:rsidR="00B60C9D">
        <w:rPr>
          <w:rFonts w:ascii="Sylfaen" w:hAnsi="Sylfaen"/>
          <w:lang w:val="ka-GE"/>
        </w:rPr>
        <w:t xml:space="preserve">ეული </w:t>
      </w:r>
      <w:r w:rsidR="004365B5">
        <w:rPr>
          <w:rFonts w:ascii="Sylfaen" w:hAnsi="Sylfaen"/>
          <w:lang w:val="ka-GE"/>
        </w:rPr>
        <w:t xml:space="preserve">მიზნისთვის და </w:t>
      </w:r>
      <w:r w:rsidR="00B60C9D">
        <w:rPr>
          <w:rFonts w:ascii="Sylfaen" w:hAnsi="Sylfaen"/>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437" w:name="_Toc533704633"/>
      <w:bookmarkStart w:id="438" w:name="_Toc533777041"/>
      <w:bookmarkStart w:id="439" w:name="_Toc986430"/>
      <w:bookmarkStart w:id="440" w:name="_Toc5887852"/>
      <w:bookmarkStart w:id="441" w:name="_Toc6821675"/>
      <w:bookmarkStart w:id="442" w:name="_Toc10019647"/>
      <w:r w:rsidRPr="00975BBC">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437"/>
      <w:bookmarkEnd w:id="438"/>
      <w:bookmarkEnd w:id="439"/>
      <w:bookmarkEnd w:id="440"/>
      <w:bookmarkEnd w:id="441"/>
      <w:bookmarkEnd w:id="442"/>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8629E"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r>
              <w:rPr>
                <w:rFonts w:ascii="Sylfaen" w:hAnsi="Sylfaen"/>
                <w:lang w:val="ka-GE"/>
              </w:rPr>
              <w:t>გაუმჯობესებული შრომის პირობები</w:t>
            </w:r>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2B7C5A1E"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w:t>
      </w:r>
      <w:r w:rsidR="002D5C51">
        <w:rPr>
          <w:rFonts w:ascii="Sylfaen" w:hAnsi="Sylfaen" w:cs="Sylfaen"/>
          <w:color w:val="000000"/>
          <w:shd w:val="clear" w:color="auto" w:fill="FFFFFF"/>
          <w:lang w:val="ka-GE"/>
        </w:rPr>
        <w:t>ა</w:t>
      </w:r>
      <w:r w:rsidRPr="00975BBC">
        <w:rPr>
          <w:rFonts w:ascii="Sylfaen" w:hAnsi="Sylfaen" w:cs="Sylfaen"/>
          <w:color w:val="000000"/>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Pr>
          <w:rFonts w:ascii="Sylfaen" w:hAnsi="Sylfaen"/>
          <w:color w:val="000000"/>
          <w:lang w:val="ka-GE"/>
        </w:rPr>
        <w:t>,</w:t>
      </w:r>
      <w:r w:rsidRPr="00975BBC">
        <w:rPr>
          <w:rFonts w:ascii="Sylfaen" w:hAnsi="Sylfaen"/>
          <w:color w:val="000000"/>
          <w:lang w:val="ka-GE"/>
        </w:rPr>
        <w:t xml:space="preserve">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FE305F">
      <w:headerReference w:type="default" r:id="rId24"/>
      <w:footerReference w:type="even" r:id="rId25"/>
      <w:footerReference w:type="default" r:id="rId26"/>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05-31T11:26:00Z" w:initials="LK">
    <w:p w14:paraId="6711DAB2" w14:textId="52B3FABE" w:rsidR="008C259C" w:rsidRPr="00DF4F34" w:rsidRDefault="008C259C">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 w:id="22" w:author="Giorgi Bobghiashvili" w:date="2019-08-22T13:32:00Z" w:initials="GB">
    <w:p w14:paraId="4FBBD04A" w14:textId="095094AD" w:rsidR="00A23E87" w:rsidRPr="00A23E87" w:rsidRDefault="00A23E87">
      <w:pPr>
        <w:pStyle w:val="CommentText"/>
        <w:rPr>
          <w:rFonts w:ascii="Sylfaen" w:hAnsi="Sylfaen"/>
          <w:lang w:val="ka-GE"/>
        </w:rPr>
      </w:pPr>
      <w:r>
        <w:rPr>
          <w:rStyle w:val="CommentReference"/>
        </w:rPr>
        <w:annotationRef/>
      </w:r>
      <w:r>
        <w:rPr>
          <w:rFonts w:ascii="Sylfaen" w:hAnsi="Sylfaen"/>
          <w:lang w:val="ka-GE"/>
        </w:rPr>
        <w:t>ხედვა უნდა მოყვებოდეს სიტუაციის ანალიზს - სექტორულ პრიუორიტეტებამდე</w:t>
      </w:r>
    </w:p>
  </w:comment>
  <w:comment w:id="34" w:author="Giorgi Bobghiashvili" w:date="2019-08-22T12:41:00Z" w:initials="GB">
    <w:p w14:paraId="0F116ECA" w14:textId="649166F2" w:rsidR="008C259C" w:rsidRPr="000E1823" w:rsidRDefault="008C259C">
      <w:pPr>
        <w:pStyle w:val="CommentText"/>
        <w:rPr>
          <w:rFonts w:ascii="Sylfaen" w:hAnsi="Sylfaen"/>
          <w:lang w:val="ka-GE"/>
        </w:rPr>
      </w:pPr>
      <w:r>
        <w:rPr>
          <w:rStyle w:val="CommentReference"/>
        </w:rPr>
        <w:annotationRef/>
      </w:r>
      <w:r>
        <w:rPr>
          <w:rFonts w:ascii="Sylfaen" w:hAnsi="Sylfaen"/>
          <w:lang w:val="ka-GE"/>
        </w:rPr>
        <w:t>ეს დიაგრამა ამოღებულია საერთოდ როგორც ჩანს, ან ეხმიანება მე-6</w:t>
      </w:r>
    </w:p>
  </w:comment>
  <w:comment w:id="50" w:author="Giorgi Bobghiashvili" w:date="2019-08-22T13:04:00Z" w:initials="GB">
    <w:p w14:paraId="3481ABE9" w14:textId="6CDCA70C" w:rsidR="008C259C" w:rsidRPr="00D945E0" w:rsidRDefault="008C259C">
      <w:pPr>
        <w:pStyle w:val="CommentText"/>
        <w:rPr>
          <w:rFonts w:ascii="Sylfaen" w:hAnsi="Sylfaen"/>
          <w:lang w:val="ka-GE"/>
        </w:rPr>
      </w:pPr>
      <w:r>
        <w:rPr>
          <w:rStyle w:val="CommentReference"/>
        </w:rPr>
        <w:annotationRef/>
      </w:r>
      <w:r>
        <w:rPr>
          <w:rFonts w:ascii="Sylfaen" w:hAnsi="Sylfaen"/>
          <w:lang w:val="ka-GE"/>
        </w:rPr>
        <w:t>დასაქმებულები? - შრომის უსაფრთხოების ნაწილში</w:t>
      </w:r>
    </w:p>
  </w:comment>
  <w:comment w:id="61" w:author="Giorgi Bobghiashvili" w:date="2019-08-22T13:27:00Z" w:initials="GB">
    <w:p w14:paraId="7B23FBD1" w14:textId="480D268D" w:rsidR="008C259C" w:rsidRPr="008C259C" w:rsidRDefault="008C259C">
      <w:pPr>
        <w:pStyle w:val="CommentText"/>
        <w:rPr>
          <w:rFonts w:ascii="Sylfaen" w:hAnsi="Sylfaen"/>
          <w:lang w:val="ka-GE"/>
        </w:rPr>
      </w:pPr>
      <w:r>
        <w:rPr>
          <w:rStyle w:val="CommentReference"/>
        </w:rPr>
        <w:annotationRef/>
      </w:r>
      <w:r>
        <w:rPr>
          <w:rFonts w:ascii="Sylfaen" w:hAnsi="Sylfaen"/>
          <w:lang w:val="ka-GE"/>
        </w:rPr>
        <w:t>იდეაში ასეთ მონაცემებს გაეროს კვლევებიდან არ უნდა ვიღებდეთ. ეს მოცანები ხელმისაწვდომია სამინსტორსთვის და ალბათ უფრო ზუსტი.</w:t>
      </w:r>
    </w:p>
  </w:comment>
  <w:comment w:id="125" w:author="Giorgi Bobghiashvili" w:date="2019-08-22T13:53:00Z" w:initials="GB">
    <w:p w14:paraId="25B88420" w14:textId="3FE10510" w:rsidR="003937DE" w:rsidRPr="00FC33DD" w:rsidRDefault="003937DE">
      <w:pPr>
        <w:pStyle w:val="CommentText"/>
        <w:rPr>
          <w:rFonts w:ascii="Sylfaen" w:hAnsi="Sylfaen"/>
          <w:lang w:val="ka-GE"/>
        </w:rPr>
      </w:pPr>
      <w:r>
        <w:rPr>
          <w:rStyle w:val="CommentReference"/>
        </w:rPr>
        <w:annotationRef/>
      </w:r>
      <w:r>
        <w:rPr>
          <w:rFonts w:ascii="Sylfaen" w:hAnsi="Sylfaen"/>
          <w:lang w:val="ka-GE"/>
        </w:rPr>
        <w:t>ეს ამოც</w:t>
      </w:r>
      <w:r w:rsidR="00FC33DD">
        <w:rPr>
          <w:rFonts w:ascii="Sylfaen" w:hAnsi="Sylfaen"/>
          <w:lang w:val="ka-GE"/>
        </w:rPr>
        <w:t>ანა ლოგიკური იქნებოდა თუ ზედა ამოცანასთან დაინტეგრირდებოდა, იმის გათვალისწინებით, რომ</w:t>
      </w:r>
      <w:r w:rsidR="00E504F1">
        <w:rPr>
          <w:rFonts w:ascii="Sylfaen" w:hAnsi="Sylfaen"/>
          <w:lang w:val="ka-GE"/>
        </w:rPr>
        <w:t xml:space="preserve"> ეს არის მხოლოდ აქტივობის დონე და ემსახურება სხვა ამოცანას.</w:t>
      </w:r>
    </w:p>
  </w:comment>
  <w:comment w:id="131" w:author="Giorgi Bobghiashvili" w:date="2019-08-22T15:40:00Z" w:initials="GB">
    <w:p w14:paraId="530B4369" w14:textId="74EA4F73" w:rsidR="00E504F1" w:rsidRPr="00E504F1" w:rsidRDefault="00E504F1">
      <w:pPr>
        <w:pStyle w:val="CommentText"/>
        <w:rPr>
          <w:rFonts w:ascii="Sylfaen" w:hAnsi="Sylfaen"/>
        </w:rPr>
      </w:pPr>
      <w:r>
        <w:rPr>
          <w:rFonts w:ascii="Sylfaen" w:hAnsi="Sylfaen"/>
          <w:lang w:val="ka-GE"/>
        </w:rPr>
        <w:t xml:space="preserve">ამ თემის </w:t>
      </w:r>
      <w:r>
        <w:rPr>
          <w:rStyle w:val="CommentReference"/>
        </w:rPr>
        <w:annotationRef/>
      </w:r>
      <w:r>
        <w:rPr>
          <w:rFonts w:ascii="Sylfaen" w:hAnsi="Sylfaen"/>
          <w:lang w:val="ka-GE"/>
        </w:rPr>
        <w:t>განხილვაზე თუ არის საუბარი მხოლოდ ლოგიკურ ჩარჩოში შესაბამისი გავლენის ინდიკატორი არ უნდა იყოს მითითებული</w:t>
      </w:r>
    </w:p>
  </w:comment>
  <w:comment w:id="189" w:author="Giorgi Bobghiashvili" w:date="2019-08-22T15:58:00Z" w:initials="GB">
    <w:p w14:paraId="75F0E622" w14:textId="057065CA" w:rsidR="00FA738B" w:rsidRPr="00FA738B" w:rsidRDefault="00FA738B">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სხვა ამოცანების ფონზე ჩანს რომ ამ მიმართულებით უფრო მოკრძალებულები ვართ</w:t>
      </w:r>
    </w:p>
  </w:comment>
  <w:comment w:id="247" w:author="Giorgi Bobghiashvili" w:date="2019-08-22T16:11:00Z" w:initials="GB">
    <w:p w14:paraId="0FF55A30" w14:textId="709DFA06" w:rsidR="004E261A" w:rsidRDefault="004E261A">
      <w:pPr>
        <w:pStyle w:val="CommentText"/>
        <w:rPr>
          <w:rFonts w:ascii="Sylfaen" w:hAnsi="Sylfaen"/>
          <w:lang w:val="ka-GE"/>
        </w:rPr>
      </w:pPr>
      <w:r>
        <w:rPr>
          <w:rStyle w:val="CommentReference"/>
        </w:rPr>
        <w:annotationRef/>
      </w:r>
      <w:r>
        <w:rPr>
          <w:rFonts w:ascii="Sylfaen" w:hAnsi="Sylfaen"/>
          <w:lang w:val="ka-GE"/>
        </w:rPr>
        <w:t>ეს ამოცანა გულისხმობს მხოლოდ საერთაშორისო ვალდებულებების დანერგვას ქვეყანაში, რაც არის აქტივობის დონე. ლოგიკურ ჩარჩოში მოცემული ინდიკატორების ხარისიხდანაც კარგად ჩანს რომ ფაქტიურად ის სწორებას არა საშუალოვადიან შედეგზე (რა გაუმჯობესდება ამ სფეროში) არამედ კონკრეტული სტანდარტების დანერგვაზე აკეთებს, რომელიც არის აქტივობა და შეიძლება ემსახურებოდეს სხვა ამოცანას (და შესაბამისას მიზანს).</w:t>
      </w:r>
    </w:p>
    <w:p w14:paraId="42ACFD4F" w14:textId="10FB61E5" w:rsidR="004E261A" w:rsidRPr="004E261A" w:rsidRDefault="004E261A">
      <w:pPr>
        <w:pStyle w:val="CommentText"/>
        <w:rPr>
          <w:rFonts w:ascii="Sylfaen" w:hAnsi="Sylfaen"/>
          <w:lang w:val="ka-GE"/>
        </w:rPr>
      </w:pPr>
      <w:r>
        <w:rPr>
          <w:rFonts w:ascii="Sylfaen" w:hAnsi="Sylfaen"/>
          <w:lang w:val="ka-GE"/>
        </w:rPr>
        <w:t>აღნიშნული საკითხები წარმოდგენილია მეორე ამოცანაში. შესაბამისად, მათი ინტეგრაცია რეკომენდებულია</w:t>
      </w:r>
    </w:p>
  </w:comment>
  <w:comment w:id="283" w:author="Giorgi Bobghiashvili" w:date="2019-08-22T16:22:00Z" w:initials="GB">
    <w:p w14:paraId="26A2578D" w14:textId="49D6963C" w:rsidR="00661D95" w:rsidRDefault="00661D95">
      <w:pPr>
        <w:pStyle w:val="CommentText"/>
        <w:rPr>
          <w:rFonts w:ascii="Sylfaen" w:hAnsi="Sylfaen"/>
          <w:lang w:val="ka-GE"/>
        </w:rPr>
      </w:pPr>
      <w:r>
        <w:rPr>
          <w:rStyle w:val="CommentReference"/>
        </w:rPr>
        <w:annotationRef/>
      </w:r>
      <w:r>
        <w:rPr>
          <w:rFonts w:ascii="Sylfaen" w:hAnsi="Sylfaen"/>
          <w:lang w:val="ka-GE"/>
        </w:rPr>
        <w:t>ერთი ამოცანა ერთი მიზნის ქვეშ არის არასწორი დაგეგმვის პროცესის შედეგი და ასე არ უნდა იყოს. ორი მიზეზი შეიძლება იყოს აქ:</w:t>
      </w:r>
    </w:p>
    <w:p w14:paraId="484E5C9B" w14:textId="22DF9BD1" w:rsidR="00661D95" w:rsidRDefault="00661D95" w:rsidP="00661D95">
      <w:pPr>
        <w:pStyle w:val="CommentText"/>
        <w:numPr>
          <w:ilvl w:val="0"/>
          <w:numId w:val="61"/>
        </w:numPr>
        <w:rPr>
          <w:rFonts w:ascii="Sylfaen" w:hAnsi="Sylfaen"/>
          <w:lang w:val="ka-GE"/>
        </w:rPr>
      </w:pPr>
      <w:r>
        <w:rPr>
          <w:rFonts w:ascii="Sylfaen" w:hAnsi="Sylfaen"/>
          <w:lang w:val="ka-GE"/>
        </w:rPr>
        <w:t xml:space="preserve"> სიტუაციის ანალიზის ეტაპზე ვერ მოხდა სწორად პრობლემის გამოკვლევა, რომ მიზეზ-შედეგეობრივი კავშირები დადგენილიყო.</w:t>
      </w:r>
    </w:p>
    <w:p w14:paraId="76E30D13" w14:textId="3B9ECBE5" w:rsidR="00661D95" w:rsidRDefault="00661D95" w:rsidP="00661D95">
      <w:pPr>
        <w:pStyle w:val="CommentText"/>
        <w:numPr>
          <w:ilvl w:val="0"/>
          <w:numId w:val="61"/>
        </w:numPr>
        <w:rPr>
          <w:rFonts w:ascii="Sylfaen" w:hAnsi="Sylfaen"/>
          <w:lang w:val="ka-GE"/>
        </w:rPr>
      </w:pPr>
      <w:r>
        <w:rPr>
          <w:rFonts w:ascii="Sylfaen" w:hAnsi="Sylfaen"/>
          <w:lang w:val="ka-GE"/>
        </w:rPr>
        <w:t xml:space="preserve"> ჩარევის დიზაინის ეტაპზე საკითხის მნიშვნელობიდან გამომდინარე მოხდა დამოუკიდებელი მიზნის ჩამოყალიბება, თუმცა მხოლოდ ხელოვნურად. </w:t>
      </w:r>
    </w:p>
    <w:p w14:paraId="76E30D13" w14:textId="3B9ECBE5" w:rsidR="00661D95" w:rsidRDefault="00661D95" w:rsidP="00661D95">
      <w:pPr>
        <w:pStyle w:val="CommentText"/>
        <w:rPr>
          <w:rFonts w:ascii="Sylfaen" w:hAnsi="Sylfaen"/>
          <w:lang w:val="ka-GE"/>
        </w:rPr>
      </w:pPr>
    </w:p>
    <w:p w14:paraId="5600ED8D" w14:textId="26B47B22" w:rsidR="00661D95" w:rsidRPr="00661D95" w:rsidRDefault="00661D95" w:rsidP="00661D95">
      <w:pPr>
        <w:pStyle w:val="CommentText"/>
        <w:rPr>
          <w:rFonts w:ascii="Sylfaen" w:hAnsi="Sylfaen"/>
          <w:lang w:val="ka-GE"/>
        </w:rPr>
      </w:pPr>
      <w:r>
        <w:rPr>
          <w:rFonts w:ascii="Sylfaen" w:hAnsi="Sylfaen"/>
          <w:lang w:val="ka-GE"/>
        </w:rPr>
        <w:t>რეკომენდებული რომ მოხდეს ამ ამოცანის ინტეგრაცია სხვა ყველაზე რელევანტური მიზნის ქვეშ</w:t>
      </w:r>
    </w:p>
  </w:comment>
  <w:comment w:id="287" w:author="Giorgi Bobghiashvili" w:date="2019-08-21T17:11:00Z" w:initials="GB">
    <w:p w14:paraId="6F8118E7" w14:textId="614DC05C" w:rsidR="008C259C" w:rsidRPr="00357382" w:rsidRDefault="008C259C">
      <w:pPr>
        <w:pStyle w:val="CommentText"/>
        <w:rPr>
          <w:rFonts w:ascii="Sylfaen" w:hAnsi="Sylfaen"/>
          <w:lang w:val="ka-GE"/>
        </w:rPr>
      </w:pPr>
      <w:r>
        <w:rPr>
          <w:rStyle w:val="CommentReference"/>
        </w:rPr>
        <w:annotationRef/>
      </w:r>
      <w:r>
        <w:rPr>
          <w:rFonts w:ascii="Sylfaen" w:hAnsi="Sylfaen"/>
          <w:lang w:val="ka-GE"/>
        </w:rPr>
        <w:t xml:space="preserve">ეს აქტივობის შედეგის  </w:t>
      </w:r>
      <w:r>
        <w:rPr>
          <w:rFonts w:ascii="Sylfaen" w:hAnsi="Sylfaen"/>
        </w:rPr>
        <w:t xml:space="preserve">(output) </w:t>
      </w:r>
      <w:r>
        <w:rPr>
          <w:rFonts w:ascii="Sylfaen" w:hAnsi="Sylfaen"/>
          <w:lang w:val="ka-GE"/>
        </w:rPr>
        <w:t>ინდიკატორია. იმის გათვალისწინებით, რომ თითოეულ ამოცანაზე რეკომენდებულია 1-3 ინდიკატორი. რჩევა იქნებოდა რომ სამოქმედო გეგმაში გადაგეტანათ.</w:t>
      </w:r>
    </w:p>
  </w:comment>
  <w:comment w:id="293" w:author="Giorgi Bobghiashvili" w:date="2019-08-21T17:15:00Z" w:initials="GB">
    <w:p w14:paraId="53AE4EA3" w14:textId="21E12B2D" w:rsidR="008C259C" w:rsidRPr="00357382" w:rsidRDefault="008C259C">
      <w:pPr>
        <w:pStyle w:val="CommentText"/>
        <w:rPr>
          <w:rFonts w:ascii="Sylfaen" w:hAnsi="Sylfaen"/>
          <w:lang w:val="ka-GE"/>
        </w:rPr>
      </w:pPr>
      <w:r>
        <w:rPr>
          <w:rStyle w:val="CommentReference"/>
        </w:rPr>
        <w:annotationRef/>
      </w:r>
      <w:r>
        <w:rPr>
          <w:rFonts w:ascii="Sylfaen" w:hAnsi="Sylfaen"/>
          <w:lang w:val="ka-GE"/>
        </w:rPr>
        <w:t>რადგან აქცენტი კეთდება საერთო რაოდენობაზე (სამიზნეს მიხედვით) ჩაშლა აქ აღარ არის საჭირო</w:t>
      </w:r>
    </w:p>
  </w:comment>
  <w:comment w:id="294" w:author="Giorgi Bobghiashvili" w:date="2019-08-21T17:16:00Z" w:initials="GB">
    <w:p w14:paraId="5FA28085" w14:textId="30A352F5" w:rsidR="008C259C" w:rsidRDefault="008C259C">
      <w:pPr>
        <w:pStyle w:val="CommentText"/>
        <w:rPr>
          <w:rFonts w:ascii="Sylfaen" w:hAnsi="Sylfaen"/>
          <w:lang w:val="ka-GE"/>
        </w:rPr>
      </w:pPr>
      <w:r>
        <w:rPr>
          <w:rFonts w:ascii="Sylfaen" w:hAnsi="Sylfaen"/>
          <w:lang w:val="ka-GE"/>
        </w:rPr>
        <w:t xml:space="preserve">ზოგადად ეს ინდიკატორი არის აქტივობის შედეგის დონის. </w:t>
      </w:r>
    </w:p>
    <w:p w14:paraId="04B23E4D" w14:textId="7B74D4F7" w:rsidR="008C259C" w:rsidRDefault="008C259C">
      <w:pPr>
        <w:pStyle w:val="CommentText"/>
        <w:rPr>
          <w:rFonts w:ascii="Sylfaen" w:hAnsi="Sylfaen"/>
          <w:lang w:val="ka-GE"/>
        </w:rPr>
      </w:pPr>
    </w:p>
    <w:p w14:paraId="3DFB4B23" w14:textId="3085C82F" w:rsidR="008C259C" w:rsidRPr="00357382" w:rsidRDefault="008C259C">
      <w:pPr>
        <w:pStyle w:val="CommentText"/>
        <w:rPr>
          <w:rFonts w:ascii="Sylfaen" w:hAnsi="Sylfaen"/>
          <w:lang w:val="ka-GE"/>
        </w:rPr>
      </w:pPr>
      <w:r>
        <w:rPr>
          <w:rFonts w:ascii="Sylfaen" w:hAnsi="Sylfaen"/>
          <w:lang w:val="ka-GE"/>
        </w:rPr>
        <w:t>ასევე</w:t>
      </w:r>
      <w:r>
        <w:rPr>
          <w:rStyle w:val="CommentReference"/>
        </w:rPr>
        <w:annotationRef/>
      </w:r>
      <w:r>
        <w:rPr>
          <w:rFonts w:ascii="Sylfaen" w:hAnsi="Sylfaen"/>
          <w:lang w:val="ka-GE"/>
        </w:rPr>
        <w:t xml:space="preserve"> ყველა პროგრამაში? ხომ არ სჯობს პროცენტული მაჩვენებელი მივუთითოთ - თავი რომ დაიზღვით</w:t>
      </w:r>
    </w:p>
  </w:comment>
  <w:comment w:id="295" w:author="Giorgi Bobghiashvili" w:date="2019-08-21T17:18:00Z" w:initials="GB">
    <w:p w14:paraId="3B92FCCD" w14:textId="71F30643" w:rsidR="008C259C" w:rsidRPr="00357382" w:rsidRDefault="008C259C">
      <w:pPr>
        <w:pStyle w:val="CommentText"/>
        <w:rPr>
          <w:rFonts w:ascii="Sylfaen" w:hAnsi="Sylfaen"/>
          <w:lang w:val="ka-GE"/>
        </w:rPr>
      </w:pPr>
      <w:r>
        <w:rPr>
          <w:rStyle w:val="CommentReference"/>
        </w:rPr>
        <w:annotationRef/>
      </w:r>
      <w:r>
        <w:rPr>
          <w:rFonts w:ascii="Sylfaen" w:hAnsi="Sylfaen"/>
          <w:lang w:val="ka-GE"/>
        </w:rPr>
        <w:t xml:space="preserve">იგივე, აქტივობის დონეა. </w:t>
      </w:r>
    </w:p>
  </w:comment>
  <w:comment w:id="296" w:author="Giorgi Bobghiashvili" w:date="2019-08-21T17:20:00Z" w:initials="GB">
    <w:p w14:paraId="243E8578" w14:textId="537831F7" w:rsidR="008C259C" w:rsidRPr="00357382" w:rsidRDefault="008C259C">
      <w:pPr>
        <w:pStyle w:val="CommentText"/>
        <w:rPr>
          <w:rFonts w:ascii="Sylfaen" w:hAnsi="Sylfaen"/>
          <w:lang w:val="ka-GE"/>
        </w:rPr>
      </w:pPr>
      <w:r>
        <w:rPr>
          <w:rStyle w:val="CommentReference"/>
        </w:rPr>
        <w:annotationRef/>
      </w:r>
      <w:r>
        <w:rPr>
          <w:rFonts w:ascii="Sylfaen" w:hAnsi="Sylfaen"/>
          <w:lang w:val="ka-GE"/>
        </w:rPr>
        <w:t>არ ზომავს გავლენას</w:t>
      </w:r>
    </w:p>
  </w:comment>
  <w:comment w:id="297" w:author="Giorgi Bobghiashvili" w:date="2019-08-21T17:21:00Z" w:initials="GB">
    <w:p w14:paraId="12B9E013" w14:textId="7C826407" w:rsidR="008C259C" w:rsidRPr="00E7153E" w:rsidRDefault="008C259C">
      <w:pPr>
        <w:pStyle w:val="CommentText"/>
        <w:rPr>
          <w:rFonts w:ascii="Sylfaen" w:hAnsi="Sylfaen"/>
          <w:lang w:val="ka-GE"/>
        </w:rPr>
      </w:pPr>
      <w:r>
        <w:rPr>
          <w:rStyle w:val="CommentReference"/>
        </w:rPr>
        <w:annotationRef/>
      </w:r>
      <w:r>
        <w:rPr>
          <w:rFonts w:ascii="Sylfaen" w:hAnsi="Sylfaen"/>
          <w:lang w:val="ka-GE"/>
        </w:rPr>
        <w:t>ეს საერთოდ აქტივობის დონეა (ამოცანის დონეც კი არაა). დოკუმენტის ხარისხი რომ არ დავაზიანოთ ვფიქრობ სჯობს მხოლოდ მეორე ინდიკატორი დარჩეს (თუ სხვაზე შეთანხმება ვერ მოხერხდა)</w:t>
      </w:r>
    </w:p>
  </w:comment>
  <w:comment w:id="298" w:author="Giorgi Bobghiashvili" w:date="2019-08-21T17:29:00Z" w:initials="GB">
    <w:p w14:paraId="15D1BA77" w14:textId="7375FE2B" w:rsidR="008C259C" w:rsidRPr="00E7153E" w:rsidRDefault="008C259C">
      <w:pPr>
        <w:pStyle w:val="CommentText"/>
        <w:rPr>
          <w:rFonts w:ascii="Sylfaen" w:hAnsi="Sylfaen"/>
          <w:lang w:val="ka-GE"/>
        </w:rPr>
      </w:pPr>
      <w:r>
        <w:rPr>
          <w:rStyle w:val="CommentReference"/>
        </w:rPr>
        <w:annotationRef/>
      </w:r>
      <w:r>
        <w:rPr>
          <w:rFonts w:ascii="Sylfaen" w:hAnsi="Sylfaen"/>
          <w:lang w:val="ka-GE"/>
        </w:rPr>
        <w:t>რადგან ინდიკატორში წილზეა საუბარი აბსოლუტური რაოდენობა აღარ გვინდა. შესაძლებელია ინდიკატორების პასპორტში მიუთითოთ</w:t>
      </w:r>
    </w:p>
  </w:comment>
  <w:comment w:id="299" w:author="Giorgi Bobghiashvili" w:date="2019-08-21T17:30:00Z" w:initials="GB">
    <w:p w14:paraId="1C1AE9C5" w14:textId="179B76B9" w:rsidR="008C259C" w:rsidRPr="00E7153E" w:rsidRDefault="008C259C">
      <w:pPr>
        <w:pStyle w:val="CommentText"/>
        <w:rPr>
          <w:rFonts w:ascii="Sylfaen" w:hAnsi="Sylfaen"/>
          <w:lang w:val="ka-GE"/>
        </w:rPr>
      </w:pPr>
      <w:r>
        <w:rPr>
          <w:rStyle w:val="CommentReference"/>
        </w:rPr>
        <w:annotationRef/>
      </w:r>
      <w:r>
        <w:rPr>
          <w:rFonts w:ascii="Sylfaen" w:hAnsi="Sylfaen"/>
          <w:lang w:val="ka-GE"/>
        </w:rPr>
        <w:t>აქტივობის დონეა - სჯობს სამოქმედო გეგმაში გადაიტანოთ.</w:t>
      </w:r>
    </w:p>
  </w:comment>
  <w:comment w:id="300" w:author="Giorgi Bobghiashvili" w:date="2019-08-21T17:31:00Z" w:initials="GB">
    <w:p w14:paraId="14CEA096" w14:textId="562D212C" w:rsidR="008C259C" w:rsidRPr="009C2BC1" w:rsidRDefault="008C259C">
      <w:pPr>
        <w:pStyle w:val="CommentText"/>
        <w:rPr>
          <w:rFonts w:ascii="Sylfaen" w:hAnsi="Sylfaen"/>
          <w:lang w:val="ka-GE"/>
        </w:rPr>
      </w:pPr>
      <w:r>
        <w:rPr>
          <w:rStyle w:val="CommentReference"/>
        </w:rPr>
        <w:annotationRef/>
      </w:r>
      <w:r>
        <w:rPr>
          <w:rFonts w:ascii="Sylfaen" w:hAnsi="Sylfaen"/>
          <w:lang w:val="ka-GE"/>
        </w:rPr>
        <w:t xml:space="preserve">ყველაზე შესაბამისი ინდიკატორი ალბათ ეს არის. ჩემი აზრით შესაძლებელია მისი გავლენის დონეზეც გადატანა. შემოთავაზებულ ინდიკატორებზე მეტად ეს უფრო კარგად ზომავს ამ მიმართულებით ჩარევას. </w:t>
      </w:r>
    </w:p>
  </w:comment>
  <w:comment w:id="301" w:author="Giorgi Bobghiashvili" w:date="2019-08-21T17:33:00Z" w:initials="GB">
    <w:p w14:paraId="3DADBD4E" w14:textId="2C13B5B6" w:rsidR="008C259C" w:rsidRPr="009C2BC1" w:rsidRDefault="008C259C">
      <w:pPr>
        <w:pStyle w:val="CommentText"/>
        <w:rPr>
          <w:rFonts w:ascii="Sylfaen" w:hAnsi="Sylfaen"/>
          <w:lang w:val="ka-GE"/>
        </w:rPr>
      </w:pPr>
      <w:r>
        <w:rPr>
          <w:rStyle w:val="CommentReference"/>
        </w:rPr>
        <w:annotationRef/>
      </w:r>
      <w:r>
        <w:rPr>
          <w:rFonts w:ascii="Sylfaen" w:hAnsi="Sylfaen"/>
          <w:lang w:val="ka-GE"/>
        </w:rPr>
        <w:t>აღარ არის საჭირო რაოდენობები. ინდიკატორი წილზე საუბრობს</w:t>
      </w:r>
    </w:p>
  </w:comment>
  <w:comment w:id="302" w:author="Giorgi Bobghiashvili" w:date="2019-08-21T17:34:00Z" w:initials="GB">
    <w:p w14:paraId="5E45E05C" w14:textId="631FC73A" w:rsidR="008C259C" w:rsidRPr="009C2BC1" w:rsidRDefault="008C259C">
      <w:pPr>
        <w:pStyle w:val="CommentText"/>
        <w:rPr>
          <w:rFonts w:ascii="Sylfaen" w:hAnsi="Sylfaen"/>
          <w:lang w:val="ka-GE"/>
        </w:rPr>
      </w:pPr>
      <w:r>
        <w:rPr>
          <w:rStyle w:val="CommentReference"/>
        </w:rPr>
        <w:annotationRef/>
      </w:r>
      <w:r>
        <w:rPr>
          <w:rFonts w:ascii="Sylfaen" w:hAnsi="Sylfaen"/>
          <w:lang w:val="ka-GE"/>
        </w:rPr>
        <w:t xml:space="preserve">ეს არ არის ამოცანა - აქტივობაა თავიდან ბოლომდე, რომელიც ემსახურება ზემოთ დასახელებულ რომელიმე ამოცანას. </w:t>
      </w:r>
    </w:p>
  </w:comment>
  <w:comment w:id="303" w:author="Giorgi Bobghiashvili" w:date="2019-08-21T17:40:00Z" w:initials="GB">
    <w:p w14:paraId="3B0D64FE" w14:textId="2473AD0F" w:rsidR="008C259C" w:rsidRDefault="008C259C">
      <w:pPr>
        <w:pStyle w:val="CommentText"/>
        <w:rPr>
          <w:rFonts w:ascii="Sylfaen" w:hAnsi="Sylfaen"/>
          <w:lang w:val="ka-GE"/>
        </w:rPr>
      </w:pPr>
      <w:r>
        <w:rPr>
          <w:rStyle w:val="CommentReference"/>
        </w:rPr>
        <w:annotationRef/>
      </w:r>
      <w:r w:rsidRPr="004F54CC">
        <w:rPr>
          <w:rFonts w:ascii="Sylfaen" w:hAnsi="Sylfaen"/>
          <w:b/>
          <w:lang w:val="ka-GE"/>
        </w:rPr>
        <w:t xml:space="preserve">მეთოდოლოგიური </w:t>
      </w:r>
      <w:r>
        <w:rPr>
          <w:rFonts w:ascii="Sylfaen" w:hAnsi="Sylfaen"/>
          <w:lang w:val="ka-GE"/>
        </w:rPr>
        <w:t xml:space="preserve">თვალსაზრისით  - ეს საერთოდ ინდიკატორი არ არის. ვფიქრობ პირველი სამი ინდიკატორი საკმარისია გავლენის გასაზომად ამ მიზანთან მიმართბით. </w:t>
      </w:r>
    </w:p>
    <w:p w14:paraId="23F8BBCE" w14:textId="77777777" w:rsidR="008C259C" w:rsidRDefault="008C259C">
      <w:pPr>
        <w:pStyle w:val="CommentText"/>
        <w:rPr>
          <w:rFonts w:ascii="Sylfaen" w:hAnsi="Sylfaen"/>
          <w:lang w:val="ka-GE"/>
        </w:rPr>
      </w:pPr>
    </w:p>
    <w:p w14:paraId="4D1F4D79" w14:textId="3E1B17AE" w:rsidR="008C259C" w:rsidRPr="008F6475" w:rsidRDefault="008C259C">
      <w:pPr>
        <w:pStyle w:val="CommentText"/>
        <w:rPr>
          <w:rFonts w:ascii="Sylfaen" w:hAnsi="Sylfaen"/>
          <w:lang w:val="ka-GE"/>
        </w:rPr>
      </w:pPr>
      <w:r w:rsidRPr="004F54CC">
        <w:rPr>
          <w:rFonts w:ascii="Sylfaen" w:hAnsi="Sylfaen"/>
          <w:b/>
          <w:lang w:val="ka-GE"/>
        </w:rPr>
        <w:t>შინაარსობრივად</w:t>
      </w:r>
      <w:r>
        <w:rPr>
          <w:rFonts w:ascii="Sylfaen" w:hAnsi="Sylfaen"/>
          <w:lang w:val="ka-GE"/>
        </w:rPr>
        <w:t xml:space="preserve"> - რამდენად არის ეს საკითხი შეთანხმებული ეკონომიკისა და ფინანსთა სამინისტროსთან და ასახულია თუ არა მათი პოზიცია?</w:t>
      </w:r>
    </w:p>
  </w:comment>
  <w:comment w:id="320" w:author="Giorgi Bobghiashvili" w:date="2019-08-21T17:45:00Z" w:initials="GB">
    <w:p w14:paraId="5F8DD0CF" w14:textId="2C2A2DE7" w:rsidR="008C259C" w:rsidRPr="004F54CC" w:rsidRDefault="008C259C">
      <w:pPr>
        <w:pStyle w:val="CommentText"/>
        <w:rPr>
          <w:rFonts w:ascii="Sylfaen" w:hAnsi="Sylfaen"/>
          <w:lang w:val="ka-GE"/>
        </w:rPr>
      </w:pPr>
      <w:r>
        <w:rPr>
          <w:rStyle w:val="CommentReference"/>
        </w:rPr>
        <w:annotationRef/>
      </w:r>
      <w:r>
        <w:rPr>
          <w:rFonts w:ascii="Sylfaen" w:hAnsi="Sylfaen"/>
          <w:lang w:val="ka-GE"/>
        </w:rPr>
        <w:t xml:space="preserve">რადგან ყოველწლურზე გვაქვს საუბარი ინდიკატორში ავსახოთ </w:t>
      </w:r>
    </w:p>
  </w:comment>
  <w:comment w:id="329" w:author="Giorgi Bobghiashvili" w:date="2019-08-21T17:52:00Z" w:initials="GB">
    <w:p w14:paraId="084E5C50" w14:textId="329420B6" w:rsidR="008C259C" w:rsidRPr="002068ED" w:rsidRDefault="008C259C">
      <w:pPr>
        <w:pStyle w:val="CommentText"/>
        <w:rPr>
          <w:rFonts w:ascii="Sylfaen" w:hAnsi="Sylfaen"/>
          <w:lang w:val="ka-GE"/>
        </w:rPr>
      </w:pPr>
      <w:r>
        <w:rPr>
          <w:rStyle w:val="CommentReference"/>
        </w:rPr>
        <w:annotationRef/>
      </w:r>
      <w:r>
        <w:rPr>
          <w:rFonts w:ascii="Sylfaen" w:hAnsi="Sylfaen"/>
          <w:lang w:val="ka-GE"/>
        </w:rPr>
        <w:t>აქტივობის დონის ინდიკატორია.</w:t>
      </w:r>
    </w:p>
  </w:comment>
  <w:comment w:id="330" w:author="Giorgi Bobghiashvili" w:date="2019-08-21T17:53:00Z" w:initials="GB">
    <w:p w14:paraId="6F36FCF9" w14:textId="2F46020E" w:rsidR="008C259C" w:rsidRPr="00BB709E" w:rsidRDefault="008C259C">
      <w:pPr>
        <w:pStyle w:val="CommentText"/>
        <w:rPr>
          <w:rFonts w:ascii="Sylfaen" w:hAnsi="Sylfaen"/>
          <w:lang w:val="ka-GE"/>
        </w:rPr>
      </w:pPr>
      <w:r>
        <w:rPr>
          <w:rStyle w:val="CommentReference"/>
        </w:rPr>
        <w:annotationRef/>
      </w:r>
      <w:r>
        <w:rPr>
          <w:rFonts w:ascii="Sylfaen" w:hAnsi="Sylfaen"/>
          <w:lang w:val="ka-GE"/>
        </w:rPr>
        <w:t>ნაკლებად ამბიციური მაჩვენებელია</w:t>
      </w:r>
    </w:p>
  </w:comment>
  <w:comment w:id="335" w:author="Giorgi Bobghiashvili" w:date="2019-08-21T17:55:00Z" w:initials="GB">
    <w:p w14:paraId="32BEAEE0" w14:textId="77777777" w:rsidR="008C259C" w:rsidRDefault="008C259C">
      <w:pPr>
        <w:pStyle w:val="CommentText"/>
        <w:rPr>
          <w:rFonts w:ascii="Sylfaen" w:hAnsi="Sylfaen"/>
          <w:lang w:val="ka-GE"/>
        </w:rPr>
      </w:pPr>
      <w:r>
        <w:rPr>
          <w:rStyle w:val="CommentReference"/>
        </w:rPr>
        <w:annotationRef/>
      </w:r>
      <w:r>
        <w:rPr>
          <w:rFonts w:ascii="Sylfaen" w:hAnsi="Sylfaen"/>
          <w:lang w:val="ka-GE"/>
        </w:rPr>
        <w:t>ეს არ არის გავლენა და არც შესაბამისი ინდიკატორი.</w:t>
      </w:r>
    </w:p>
    <w:p w14:paraId="547D9C4B" w14:textId="77777777" w:rsidR="008C259C" w:rsidRDefault="008C259C">
      <w:pPr>
        <w:pStyle w:val="CommentText"/>
        <w:rPr>
          <w:rFonts w:ascii="Sylfaen" w:hAnsi="Sylfaen"/>
          <w:lang w:val="ka-GE"/>
        </w:rPr>
      </w:pPr>
    </w:p>
    <w:p w14:paraId="1232F95D" w14:textId="6714AAF9" w:rsidR="008C259C" w:rsidRPr="00BB709E" w:rsidRDefault="008C259C">
      <w:pPr>
        <w:pStyle w:val="CommentText"/>
        <w:rPr>
          <w:rFonts w:ascii="Sylfaen" w:hAnsi="Sylfaen"/>
          <w:lang w:val="ka-GE"/>
        </w:rPr>
      </w:pPr>
      <w:r>
        <w:rPr>
          <w:rFonts w:ascii="Sylfaen" w:hAnsi="Sylfaen"/>
          <w:lang w:val="ka-GE"/>
        </w:rPr>
        <w:t>სჯობს ეს ინდიკატორი ამოვიდეს საერთოდ, და დარჩეს მხოლოდ მე-2, თუ სხვა შემცვლელზე ვერ მოხდა შეთანხმება</w:t>
      </w:r>
    </w:p>
  </w:comment>
  <w:comment w:id="344" w:author="Giorgi Bobghiashvili" w:date="2019-08-21T20:10:00Z" w:initials="GB">
    <w:p w14:paraId="077513C1" w14:textId="57DFDB9B" w:rsidR="008C259C" w:rsidRPr="00507E9A" w:rsidRDefault="008C259C">
      <w:pPr>
        <w:pStyle w:val="CommentText"/>
        <w:rPr>
          <w:rFonts w:ascii="Sylfaen" w:hAnsi="Sylfaen"/>
          <w:lang w:val="ka-GE"/>
        </w:rPr>
      </w:pPr>
      <w:r>
        <w:rPr>
          <w:rStyle w:val="CommentReference"/>
        </w:rPr>
        <w:annotationRef/>
      </w:r>
      <w:r>
        <w:rPr>
          <w:rFonts w:ascii="Sylfaen" w:hAnsi="Sylfaen"/>
          <w:lang w:val="ka-GE"/>
        </w:rPr>
        <w:t>არ ზომავს</w:t>
      </w:r>
    </w:p>
  </w:comment>
  <w:comment w:id="345" w:author="Giorgi Bobghiashvili" w:date="2019-08-21T20:10:00Z" w:initials="GB">
    <w:p w14:paraId="7D30F2A7" w14:textId="643F017B" w:rsidR="008C259C" w:rsidRPr="00507E9A" w:rsidRDefault="008C259C">
      <w:pPr>
        <w:pStyle w:val="CommentText"/>
        <w:rPr>
          <w:rFonts w:ascii="Sylfaen" w:hAnsi="Sylfaen"/>
          <w:lang w:val="ka-GE"/>
        </w:rPr>
      </w:pPr>
      <w:r>
        <w:rPr>
          <w:rStyle w:val="CommentReference"/>
        </w:rPr>
        <w:annotationRef/>
      </w:r>
      <w:r>
        <w:rPr>
          <w:rFonts w:ascii="Sylfaen" w:hAnsi="Sylfaen"/>
          <w:lang w:val="ka-GE"/>
        </w:rPr>
        <w:t>იგივე</w:t>
      </w:r>
    </w:p>
  </w:comment>
  <w:comment w:id="356" w:author="Giorgi Bobghiashvili" w:date="2019-08-21T20:11:00Z" w:initials="GB">
    <w:p w14:paraId="7EDD0BA3" w14:textId="77777777" w:rsidR="008C259C" w:rsidRDefault="008C259C">
      <w:pPr>
        <w:pStyle w:val="CommentText"/>
        <w:rPr>
          <w:rFonts w:ascii="Sylfaen" w:hAnsi="Sylfaen"/>
          <w:lang w:val="ka-GE"/>
        </w:rPr>
      </w:pPr>
      <w:r>
        <w:rPr>
          <w:rStyle w:val="CommentReference"/>
        </w:rPr>
        <w:annotationRef/>
      </w:r>
      <w:r>
        <w:rPr>
          <w:rFonts w:ascii="Sylfaen" w:hAnsi="Sylfaen"/>
          <w:lang w:val="ka-GE"/>
        </w:rPr>
        <w:t>არ ზომავს გავლენას. რეკომენდაცია იქნებოდა რომ მოხდეს მისი ინტეგრაია პირველი მიზნის ქვეშ.</w:t>
      </w:r>
    </w:p>
    <w:p w14:paraId="4EA23E18" w14:textId="77777777" w:rsidR="008C259C" w:rsidRDefault="008C259C">
      <w:pPr>
        <w:pStyle w:val="CommentText"/>
        <w:rPr>
          <w:rFonts w:ascii="Sylfaen" w:hAnsi="Sylfaen"/>
          <w:lang w:val="ka-GE"/>
        </w:rPr>
      </w:pPr>
    </w:p>
    <w:p w14:paraId="5825CC3E" w14:textId="4F43054B" w:rsidR="008C259C" w:rsidRPr="00507E9A" w:rsidRDefault="008C259C">
      <w:pPr>
        <w:pStyle w:val="CommentText"/>
        <w:rPr>
          <w:rFonts w:ascii="Sylfaen" w:hAnsi="Sylfaen"/>
          <w:lang w:val="ka-GE"/>
        </w:rPr>
      </w:pPr>
      <w:r>
        <w:rPr>
          <w:rFonts w:ascii="Sylfaen" w:hAnsi="Sylfaen"/>
          <w:lang w:val="ka-GE"/>
        </w:rPr>
        <w:t xml:space="preserve">ასეთი მოცემულობით მიზანი არის ხელოვნურად გამოტანილი და შესაბამისად, მიზანი-ამოცანა ფაქყტიურად იმეორებს ერთმანეთს. </w:t>
      </w:r>
    </w:p>
  </w:comment>
  <w:comment w:id="373" w:author="Giorgi Bobghiashvili" w:date="2019-08-22T16:42:00Z" w:initials="GB">
    <w:p w14:paraId="0DD72F5D" w14:textId="7E05C258" w:rsidR="008C2551" w:rsidRDefault="008C2551">
      <w:pPr>
        <w:pStyle w:val="CommentText"/>
      </w:pPr>
      <w:r>
        <w:rPr>
          <w:rStyle w:val="CommentReference"/>
        </w:rPr>
        <w:annotationRef/>
      </w:r>
      <w:r w:rsidR="00C477F5" w:rsidRPr="00C477F5">
        <w:rPr>
          <w:rFonts w:ascii="Sylfaen" w:hAnsi="Sylfaen" w:cs="Sylfaen"/>
        </w:rPr>
        <w:t>როგორც</w:t>
      </w:r>
      <w:r w:rsidR="00C477F5" w:rsidRPr="00C477F5">
        <w:t xml:space="preserve"> </w:t>
      </w:r>
      <w:r w:rsidR="00C477F5" w:rsidRPr="00C477F5">
        <w:rPr>
          <w:rFonts w:ascii="Sylfaen" w:hAnsi="Sylfaen" w:cs="Sylfaen"/>
        </w:rPr>
        <w:t>ტექსტიდან</w:t>
      </w:r>
      <w:r w:rsidR="00C477F5" w:rsidRPr="00C477F5">
        <w:t xml:space="preserve"> </w:t>
      </w:r>
      <w:r w:rsidR="00C477F5" w:rsidRPr="00C477F5">
        <w:rPr>
          <w:rFonts w:ascii="Sylfaen" w:hAnsi="Sylfaen" w:cs="Sylfaen"/>
        </w:rPr>
        <w:t>იკითხება</w:t>
      </w:r>
      <w:r w:rsidR="00C477F5" w:rsidRPr="00C477F5">
        <w:t xml:space="preserve"> </w:t>
      </w:r>
      <w:r w:rsidR="00C477F5" w:rsidRPr="00C477F5">
        <w:rPr>
          <w:rFonts w:ascii="Sylfaen" w:hAnsi="Sylfaen" w:cs="Sylfaen"/>
        </w:rPr>
        <w:t>არსებული</w:t>
      </w:r>
      <w:r w:rsidR="00C477F5" w:rsidRPr="00C477F5">
        <w:t xml:space="preserve"> </w:t>
      </w:r>
      <w:r w:rsidR="00C477F5" w:rsidRPr="00C477F5">
        <w:rPr>
          <w:rFonts w:ascii="Sylfaen" w:hAnsi="Sylfaen" w:cs="Sylfaen"/>
        </w:rPr>
        <w:t>სამუშაო</w:t>
      </w:r>
      <w:r w:rsidR="00C477F5" w:rsidRPr="00C477F5">
        <w:t xml:space="preserve"> </w:t>
      </w:r>
      <w:r w:rsidR="00C477F5" w:rsidRPr="00C477F5">
        <w:rPr>
          <w:rFonts w:ascii="Sylfaen" w:hAnsi="Sylfaen" w:cs="Sylfaen"/>
        </w:rPr>
        <w:t>ჯგუფი</w:t>
      </w:r>
      <w:r w:rsidR="00C477F5" w:rsidRPr="00C477F5">
        <w:t xml:space="preserve"> </w:t>
      </w:r>
      <w:r w:rsidR="00C477F5" w:rsidRPr="00C477F5">
        <w:rPr>
          <w:rFonts w:ascii="Sylfaen" w:hAnsi="Sylfaen" w:cs="Sylfaen"/>
        </w:rPr>
        <w:t>გადაკეთდება</w:t>
      </w:r>
      <w:r w:rsidR="00C477F5" w:rsidRPr="00C477F5">
        <w:t xml:space="preserve"> </w:t>
      </w:r>
      <w:r w:rsidR="00C477F5" w:rsidRPr="00C477F5">
        <w:rPr>
          <w:rFonts w:ascii="Sylfaen" w:hAnsi="Sylfaen" w:cs="Sylfaen"/>
        </w:rPr>
        <w:t>საბჭოდ</w:t>
      </w:r>
      <w:r w:rsidR="00C477F5" w:rsidRPr="00C477F5">
        <w:t xml:space="preserve">. </w:t>
      </w:r>
      <w:r w:rsidR="00C477F5" w:rsidRPr="00C477F5">
        <w:rPr>
          <w:rFonts w:ascii="Sylfaen" w:hAnsi="Sylfaen" w:cs="Sylfaen"/>
        </w:rPr>
        <w:t>კარგია</w:t>
      </w:r>
      <w:r w:rsidR="00C477F5" w:rsidRPr="00C477F5">
        <w:t xml:space="preserve">, </w:t>
      </w:r>
      <w:r w:rsidR="00C477F5" w:rsidRPr="00C477F5">
        <w:rPr>
          <w:rFonts w:ascii="Sylfaen" w:hAnsi="Sylfaen" w:cs="Sylfaen"/>
        </w:rPr>
        <w:t>რომ</w:t>
      </w:r>
      <w:r w:rsidR="00C477F5" w:rsidRPr="00C477F5">
        <w:t xml:space="preserve"> </w:t>
      </w:r>
      <w:r w:rsidR="00C477F5" w:rsidRPr="00C477F5">
        <w:rPr>
          <w:rFonts w:ascii="Sylfaen" w:hAnsi="Sylfaen" w:cs="Sylfaen"/>
        </w:rPr>
        <w:t>გამოკვეთილი</w:t>
      </w:r>
      <w:r w:rsidR="00C477F5" w:rsidRPr="00C477F5">
        <w:t xml:space="preserve"> </w:t>
      </w:r>
      <w:r w:rsidR="00C477F5" w:rsidRPr="00C477F5">
        <w:rPr>
          <w:rFonts w:ascii="Sylfaen" w:hAnsi="Sylfaen" w:cs="Sylfaen"/>
        </w:rPr>
        <w:t>ხასიათი</w:t>
      </w:r>
      <w:r w:rsidR="00C477F5" w:rsidRPr="00C477F5">
        <w:t xml:space="preserve"> </w:t>
      </w:r>
      <w:r w:rsidR="00C477F5" w:rsidRPr="00C477F5">
        <w:rPr>
          <w:rFonts w:ascii="Sylfaen" w:hAnsi="Sylfaen" w:cs="Sylfaen"/>
        </w:rPr>
        <w:t>აქვს</w:t>
      </w:r>
      <w:r w:rsidR="00C477F5" w:rsidRPr="00C477F5">
        <w:t xml:space="preserve"> </w:t>
      </w:r>
      <w:r w:rsidR="00C477F5" w:rsidRPr="00C477F5">
        <w:rPr>
          <w:rFonts w:ascii="Sylfaen" w:hAnsi="Sylfaen" w:cs="Sylfaen"/>
        </w:rPr>
        <w:t>საკოორდინაციო</w:t>
      </w:r>
      <w:r w:rsidR="00C477F5" w:rsidRPr="00C477F5">
        <w:t xml:space="preserve"> </w:t>
      </w:r>
      <w:r w:rsidR="00C477F5" w:rsidRPr="00C477F5">
        <w:rPr>
          <w:rFonts w:ascii="Sylfaen" w:hAnsi="Sylfaen" w:cs="Sylfaen"/>
        </w:rPr>
        <w:t>მექანიზმს</w:t>
      </w:r>
      <w:r w:rsidR="00C477F5" w:rsidRPr="00C477F5">
        <w:t xml:space="preserve">, </w:t>
      </w:r>
      <w:r w:rsidR="00C477F5" w:rsidRPr="00C477F5">
        <w:rPr>
          <w:rFonts w:ascii="Sylfaen" w:hAnsi="Sylfaen" w:cs="Sylfaen"/>
        </w:rPr>
        <w:t>თუმცა</w:t>
      </w:r>
      <w:r w:rsidR="00C477F5" w:rsidRPr="00C477F5">
        <w:t xml:space="preserve"> </w:t>
      </w:r>
      <w:r w:rsidR="00C477F5" w:rsidRPr="00C477F5">
        <w:rPr>
          <w:rFonts w:ascii="Sylfaen" w:hAnsi="Sylfaen" w:cs="Sylfaen"/>
        </w:rPr>
        <w:t>საბჭოს</w:t>
      </w:r>
      <w:r w:rsidR="00C477F5" w:rsidRPr="00C477F5">
        <w:t xml:space="preserve">, </w:t>
      </w:r>
      <w:r w:rsidR="00C477F5" w:rsidRPr="00C477F5">
        <w:rPr>
          <w:rFonts w:ascii="Sylfaen" w:hAnsi="Sylfaen" w:cs="Sylfaen"/>
        </w:rPr>
        <w:t>როგორც</w:t>
      </w:r>
      <w:r w:rsidR="00C477F5" w:rsidRPr="00C477F5">
        <w:t xml:space="preserve"> </w:t>
      </w:r>
      <w:r w:rsidR="00C477F5" w:rsidRPr="00C477F5">
        <w:rPr>
          <w:rFonts w:ascii="Sylfaen" w:hAnsi="Sylfaen" w:cs="Sylfaen"/>
        </w:rPr>
        <w:t>წესი</w:t>
      </w:r>
      <w:r w:rsidR="00C477F5" w:rsidRPr="00C477F5">
        <w:t xml:space="preserve"> </w:t>
      </w:r>
      <w:r w:rsidR="00C477F5" w:rsidRPr="00C477F5">
        <w:rPr>
          <w:rFonts w:ascii="Sylfaen" w:hAnsi="Sylfaen" w:cs="Sylfaen"/>
        </w:rPr>
        <w:t>უნდა</w:t>
      </w:r>
      <w:r w:rsidR="00C477F5" w:rsidRPr="00C477F5">
        <w:t xml:space="preserve"> </w:t>
      </w:r>
      <w:r w:rsidR="00C477F5" w:rsidRPr="00C477F5">
        <w:rPr>
          <w:rFonts w:ascii="Sylfaen" w:hAnsi="Sylfaen" w:cs="Sylfaen"/>
        </w:rPr>
        <w:t>შედგებოდეს</w:t>
      </w:r>
      <w:r w:rsidR="00C477F5" w:rsidRPr="00C477F5">
        <w:t xml:space="preserve"> </w:t>
      </w:r>
      <w:r w:rsidR="00C477F5" w:rsidRPr="00C477F5">
        <w:rPr>
          <w:rFonts w:ascii="Sylfaen" w:hAnsi="Sylfaen" w:cs="Sylfaen"/>
        </w:rPr>
        <w:t>პოლიტიკური</w:t>
      </w:r>
      <w:r w:rsidR="00C477F5" w:rsidRPr="00C477F5">
        <w:t xml:space="preserve"> </w:t>
      </w:r>
      <w:r w:rsidR="00C477F5" w:rsidRPr="00C477F5">
        <w:rPr>
          <w:rFonts w:ascii="Sylfaen" w:hAnsi="Sylfaen" w:cs="Sylfaen"/>
        </w:rPr>
        <w:t>დონისგან</w:t>
      </w:r>
      <w:r w:rsidR="00C477F5" w:rsidRPr="00C477F5">
        <w:t xml:space="preserve"> (</w:t>
      </w:r>
      <w:r w:rsidR="00C477F5" w:rsidRPr="00C477F5">
        <w:rPr>
          <w:rFonts w:ascii="Sylfaen" w:hAnsi="Sylfaen" w:cs="Sylfaen"/>
        </w:rPr>
        <w:t>მინისტრები</w:t>
      </w:r>
      <w:r w:rsidR="00C477F5" w:rsidRPr="00C477F5">
        <w:t xml:space="preserve">, </w:t>
      </w:r>
      <w:r w:rsidR="00C477F5" w:rsidRPr="00C477F5">
        <w:rPr>
          <w:rFonts w:ascii="Sylfaen" w:hAnsi="Sylfaen" w:cs="Sylfaen"/>
        </w:rPr>
        <w:t>მინისტრის</w:t>
      </w:r>
      <w:r w:rsidR="00C477F5" w:rsidRPr="00C477F5">
        <w:t xml:space="preserve"> </w:t>
      </w:r>
      <w:r w:rsidR="00C477F5" w:rsidRPr="00C477F5">
        <w:rPr>
          <w:rFonts w:ascii="Sylfaen" w:hAnsi="Sylfaen" w:cs="Sylfaen"/>
        </w:rPr>
        <w:t>მოადგილეები</w:t>
      </w:r>
      <w:r w:rsidR="00C477F5" w:rsidRPr="00C477F5">
        <w:t xml:space="preserve">). </w:t>
      </w:r>
      <w:r w:rsidR="00C477F5" w:rsidRPr="00C477F5">
        <w:rPr>
          <w:rFonts w:ascii="Sylfaen" w:hAnsi="Sylfaen" w:cs="Sylfaen"/>
        </w:rPr>
        <w:t>სამუშაო</w:t>
      </w:r>
      <w:r w:rsidR="00C477F5" w:rsidRPr="00C477F5">
        <w:t xml:space="preserve"> </w:t>
      </w:r>
      <w:r w:rsidR="00C477F5" w:rsidRPr="00C477F5">
        <w:rPr>
          <w:rFonts w:ascii="Sylfaen" w:hAnsi="Sylfaen" w:cs="Sylfaen"/>
        </w:rPr>
        <w:t>ჯგუფი</w:t>
      </w:r>
      <w:r w:rsidR="00C477F5" w:rsidRPr="00C477F5">
        <w:t xml:space="preserve"> </w:t>
      </w:r>
      <w:r w:rsidR="00C477F5" w:rsidRPr="00C477F5">
        <w:rPr>
          <w:rFonts w:ascii="Sylfaen" w:hAnsi="Sylfaen" w:cs="Sylfaen"/>
        </w:rPr>
        <w:t>რაც</w:t>
      </w:r>
      <w:r w:rsidR="00C477F5" w:rsidRPr="00C477F5">
        <w:t xml:space="preserve"> </w:t>
      </w:r>
      <w:r w:rsidR="00C477F5" w:rsidRPr="00C477F5">
        <w:rPr>
          <w:rFonts w:ascii="Sylfaen" w:hAnsi="Sylfaen" w:cs="Sylfaen"/>
        </w:rPr>
        <w:t>არსებობს</w:t>
      </w:r>
      <w:r w:rsidR="00C477F5" w:rsidRPr="00C477F5">
        <w:t xml:space="preserve">, </w:t>
      </w:r>
      <w:r w:rsidR="00C477F5" w:rsidRPr="00C477F5">
        <w:rPr>
          <w:rFonts w:ascii="Sylfaen" w:hAnsi="Sylfaen" w:cs="Sylfaen"/>
        </w:rPr>
        <w:t>როგორც</w:t>
      </w:r>
      <w:r w:rsidR="00C477F5" w:rsidRPr="00C477F5">
        <w:t xml:space="preserve"> </w:t>
      </w:r>
      <w:r w:rsidR="00C477F5" w:rsidRPr="00C477F5">
        <w:rPr>
          <w:rFonts w:ascii="Sylfaen" w:hAnsi="Sylfaen" w:cs="Sylfaen"/>
        </w:rPr>
        <w:t>ვიცი</w:t>
      </w:r>
      <w:r w:rsidR="00C477F5" w:rsidRPr="00C477F5">
        <w:t xml:space="preserve">, </w:t>
      </w:r>
      <w:r w:rsidR="00C477F5" w:rsidRPr="00C477F5">
        <w:rPr>
          <w:rFonts w:ascii="Sylfaen" w:hAnsi="Sylfaen" w:cs="Sylfaen"/>
        </w:rPr>
        <w:t>არის</w:t>
      </w:r>
      <w:r w:rsidR="00C477F5" w:rsidRPr="00C477F5">
        <w:t xml:space="preserve"> </w:t>
      </w:r>
      <w:r w:rsidR="00C477F5" w:rsidRPr="00C477F5">
        <w:rPr>
          <w:rFonts w:ascii="Sylfaen" w:hAnsi="Sylfaen" w:cs="Sylfaen"/>
        </w:rPr>
        <w:t>მხოლოდ</w:t>
      </w:r>
      <w:r w:rsidR="00C477F5" w:rsidRPr="00C477F5">
        <w:t xml:space="preserve"> </w:t>
      </w:r>
      <w:r w:rsidR="00C477F5" w:rsidRPr="00C477F5">
        <w:rPr>
          <w:rFonts w:ascii="Sylfaen" w:hAnsi="Sylfaen" w:cs="Sylfaen"/>
        </w:rPr>
        <w:t>ტექნიკური</w:t>
      </w:r>
      <w:r w:rsidR="00C477F5" w:rsidRPr="00C477F5">
        <w:t xml:space="preserve"> </w:t>
      </w:r>
      <w:r w:rsidR="00C477F5" w:rsidRPr="00C477F5">
        <w:rPr>
          <w:rFonts w:ascii="Sylfaen" w:hAnsi="Sylfaen" w:cs="Sylfaen"/>
        </w:rPr>
        <w:t>დონე</w:t>
      </w:r>
      <w:r w:rsidR="00C477F5" w:rsidRPr="00C477F5">
        <w:t xml:space="preserve"> (</w:t>
      </w:r>
      <w:r w:rsidR="00C477F5" w:rsidRPr="00C477F5">
        <w:rPr>
          <w:rFonts w:ascii="Sylfaen" w:hAnsi="Sylfaen" w:cs="Sylfaen"/>
        </w:rPr>
        <w:t>საჯარო</w:t>
      </w:r>
      <w:r w:rsidR="00C477F5" w:rsidRPr="00C477F5">
        <w:t xml:space="preserve"> </w:t>
      </w:r>
      <w:r w:rsidR="00C477F5" w:rsidRPr="00C477F5">
        <w:rPr>
          <w:rFonts w:ascii="Sylfaen" w:hAnsi="Sylfaen" w:cs="Sylfaen"/>
        </w:rPr>
        <w:t>მოხელეები</w:t>
      </w:r>
      <w:r w:rsidR="00C477F5" w:rsidRPr="00C477F5">
        <w:t xml:space="preserve">) </w:t>
      </w:r>
      <w:r w:rsidR="00C477F5" w:rsidRPr="00C477F5">
        <w:rPr>
          <w:rFonts w:ascii="Sylfaen" w:hAnsi="Sylfaen" w:cs="Sylfaen"/>
        </w:rPr>
        <w:t>და</w:t>
      </w:r>
      <w:r w:rsidR="00C477F5" w:rsidRPr="00C477F5">
        <w:t xml:space="preserve"> </w:t>
      </w:r>
      <w:r w:rsidR="00C477F5" w:rsidRPr="00C477F5">
        <w:rPr>
          <w:rFonts w:ascii="Sylfaen" w:hAnsi="Sylfaen" w:cs="Sylfaen"/>
        </w:rPr>
        <w:t>იმის</w:t>
      </w:r>
      <w:r w:rsidR="00C477F5" w:rsidRPr="00C477F5">
        <w:t xml:space="preserve"> </w:t>
      </w:r>
      <w:r w:rsidR="00C477F5" w:rsidRPr="00C477F5">
        <w:rPr>
          <w:rFonts w:ascii="Sylfaen" w:hAnsi="Sylfaen" w:cs="Sylfaen"/>
        </w:rPr>
        <w:t>საკითხების</w:t>
      </w:r>
      <w:r w:rsidR="00C477F5" w:rsidRPr="00C477F5">
        <w:t xml:space="preserve"> </w:t>
      </w:r>
      <w:r w:rsidR="00C477F5" w:rsidRPr="00C477F5">
        <w:rPr>
          <w:rFonts w:ascii="Sylfaen" w:hAnsi="Sylfaen" w:cs="Sylfaen"/>
        </w:rPr>
        <w:t>მნიშვნელობის</w:t>
      </w:r>
      <w:r w:rsidR="00C477F5" w:rsidRPr="00C477F5">
        <w:t xml:space="preserve"> </w:t>
      </w:r>
      <w:r w:rsidR="00C477F5" w:rsidRPr="00C477F5">
        <w:rPr>
          <w:rFonts w:ascii="Sylfaen" w:hAnsi="Sylfaen" w:cs="Sylfaen"/>
        </w:rPr>
        <w:t>გათვალისწინებით</w:t>
      </w:r>
      <w:r w:rsidR="00C477F5" w:rsidRPr="00C477F5">
        <w:t xml:space="preserve">, </w:t>
      </w:r>
      <w:r w:rsidR="00C477F5" w:rsidRPr="00C477F5">
        <w:rPr>
          <w:rFonts w:ascii="Sylfaen" w:hAnsi="Sylfaen" w:cs="Sylfaen"/>
        </w:rPr>
        <w:t>რაც</w:t>
      </w:r>
      <w:r w:rsidR="00C477F5" w:rsidRPr="00C477F5">
        <w:t xml:space="preserve"> </w:t>
      </w:r>
      <w:r w:rsidR="00C477F5" w:rsidRPr="00C477F5">
        <w:rPr>
          <w:rFonts w:ascii="Sylfaen" w:hAnsi="Sylfaen" w:cs="Sylfaen"/>
        </w:rPr>
        <w:t>უნდა</w:t>
      </w:r>
      <w:r w:rsidR="00C477F5" w:rsidRPr="00C477F5">
        <w:t xml:space="preserve"> </w:t>
      </w:r>
      <w:r w:rsidR="00C477F5" w:rsidRPr="00C477F5">
        <w:rPr>
          <w:rFonts w:ascii="Sylfaen" w:hAnsi="Sylfaen" w:cs="Sylfaen"/>
        </w:rPr>
        <w:t>გადაიჭრას</w:t>
      </w:r>
      <w:r w:rsidR="00C477F5" w:rsidRPr="00C477F5">
        <w:t xml:space="preserve"> </w:t>
      </w:r>
      <w:r w:rsidR="00C477F5" w:rsidRPr="00C477F5">
        <w:rPr>
          <w:rFonts w:ascii="Sylfaen" w:hAnsi="Sylfaen" w:cs="Sylfaen"/>
        </w:rPr>
        <w:t>მოცემული</w:t>
      </w:r>
      <w:r w:rsidR="00C477F5" w:rsidRPr="00C477F5">
        <w:t xml:space="preserve"> </w:t>
      </w:r>
      <w:r w:rsidR="00C477F5" w:rsidRPr="00C477F5">
        <w:rPr>
          <w:rFonts w:ascii="Sylfaen" w:hAnsi="Sylfaen" w:cs="Sylfaen"/>
        </w:rPr>
        <w:t>სტრატეგიის</w:t>
      </w:r>
      <w:r w:rsidR="00C477F5" w:rsidRPr="00C477F5">
        <w:t xml:space="preserve"> </w:t>
      </w:r>
      <w:r w:rsidR="00C477F5" w:rsidRPr="00C477F5">
        <w:rPr>
          <w:rFonts w:ascii="Sylfaen" w:hAnsi="Sylfaen" w:cs="Sylfaen"/>
        </w:rPr>
        <w:t>ფარგლებში</w:t>
      </w:r>
      <w:r w:rsidR="00C477F5" w:rsidRPr="00C477F5">
        <w:t xml:space="preserve"> - </w:t>
      </w:r>
      <w:r w:rsidR="00C477F5" w:rsidRPr="00C477F5">
        <w:rPr>
          <w:rFonts w:ascii="Sylfaen" w:hAnsi="Sylfaen" w:cs="Sylfaen"/>
        </w:rPr>
        <w:t>მხოლოდ</w:t>
      </w:r>
      <w:r w:rsidR="00C477F5" w:rsidRPr="00C477F5">
        <w:t xml:space="preserve"> </w:t>
      </w:r>
      <w:r w:rsidR="00C477F5" w:rsidRPr="00C477F5">
        <w:rPr>
          <w:rFonts w:ascii="Sylfaen" w:hAnsi="Sylfaen" w:cs="Sylfaen"/>
        </w:rPr>
        <w:t>ტექნიკური</w:t>
      </w:r>
      <w:r w:rsidR="00C477F5" w:rsidRPr="00C477F5">
        <w:t xml:space="preserve"> </w:t>
      </w:r>
      <w:r w:rsidR="00C477F5" w:rsidRPr="00C477F5">
        <w:rPr>
          <w:rFonts w:ascii="Sylfaen" w:hAnsi="Sylfaen" w:cs="Sylfaen"/>
        </w:rPr>
        <w:t>დონის</w:t>
      </w:r>
      <w:r w:rsidR="00C477F5" w:rsidRPr="00C477F5">
        <w:t xml:space="preserve"> </w:t>
      </w:r>
      <w:r w:rsidR="00C477F5" w:rsidRPr="00C477F5">
        <w:rPr>
          <w:rFonts w:ascii="Sylfaen" w:hAnsi="Sylfaen" w:cs="Sylfaen"/>
        </w:rPr>
        <w:t>არსებობა</w:t>
      </w:r>
      <w:r w:rsidR="00C477F5" w:rsidRPr="00C477F5">
        <w:t xml:space="preserve"> </w:t>
      </w:r>
      <w:r w:rsidR="00C477F5" w:rsidRPr="00C477F5">
        <w:rPr>
          <w:rFonts w:ascii="Sylfaen" w:hAnsi="Sylfaen" w:cs="Sylfaen"/>
        </w:rPr>
        <w:t>არ</w:t>
      </w:r>
      <w:r w:rsidR="00C477F5" w:rsidRPr="00C477F5">
        <w:t xml:space="preserve"> </w:t>
      </w:r>
      <w:r w:rsidR="00C477F5" w:rsidRPr="00C477F5">
        <w:rPr>
          <w:rFonts w:ascii="Sylfaen" w:hAnsi="Sylfaen" w:cs="Sylfaen"/>
        </w:rPr>
        <w:t>არის</w:t>
      </w:r>
      <w:r w:rsidR="00C477F5" w:rsidRPr="00C477F5">
        <w:t xml:space="preserve"> </w:t>
      </w:r>
      <w:r w:rsidR="00C477F5" w:rsidRPr="00C477F5">
        <w:rPr>
          <w:rFonts w:ascii="Sylfaen" w:hAnsi="Sylfaen" w:cs="Sylfaen"/>
        </w:rPr>
        <w:t>საკმარისი</w:t>
      </w:r>
      <w:r w:rsidR="00C477F5" w:rsidRPr="00C477F5">
        <w:t xml:space="preserve">. </w:t>
      </w:r>
      <w:r w:rsidR="00C477F5" w:rsidRPr="00C477F5">
        <w:rPr>
          <w:rFonts w:ascii="Sylfaen" w:hAnsi="Sylfaen" w:cs="Sylfaen"/>
        </w:rPr>
        <w:t>შესაბამისად</w:t>
      </w:r>
      <w:r w:rsidR="00C477F5" w:rsidRPr="00C477F5">
        <w:t xml:space="preserve"> </w:t>
      </w:r>
      <w:r w:rsidR="00C477F5" w:rsidRPr="00C477F5">
        <w:rPr>
          <w:rFonts w:ascii="Sylfaen" w:hAnsi="Sylfaen" w:cs="Sylfaen"/>
        </w:rPr>
        <w:t>რეკომენდაციაა</w:t>
      </w:r>
      <w:r w:rsidR="00C477F5" w:rsidRPr="00C477F5">
        <w:t xml:space="preserve"> </w:t>
      </w:r>
      <w:r w:rsidR="00C477F5" w:rsidRPr="00C477F5">
        <w:rPr>
          <w:rFonts w:ascii="Sylfaen" w:hAnsi="Sylfaen" w:cs="Sylfaen"/>
        </w:rPr>
        <w:t>რომ</w:t>
      </w:r>
      <w:r w:rsidR="00C477F5" w:rsidRPr="00C477F5">
        <w:t xml:space="preserve"> </w:t>
      </w:r>
      <w:r w:rsidR="00C477F5" w:rsidRPr="00C477F5">
        <w:rPr>
          <w:rFonts w:ascii="Sylfaen" w:hAnsi="Sylfaen" w:cs="Sylfaen"/>
        </w:rPr>
        <w:t>ჩამოყალიბდეს</w:t>
      </w:r>
      <w:r w:rsidR="00C477F5" w:rsidRPr="00C477F5">
        <w:t xml:space="preserve"> </w:t>
      </w:r>
      <w:r w:rsidR="00C477F5" w:rsidRPr="00C477F5">
        <w:rPr>
          <w:rFonts w:ascii="Sylfaen" w:hAnsi="Sylfaen" w:cs="Sylfaen"/>
        </w:rPr>
        <w:t>სწორედ</w:t>
      </w:r>
      <w:r w:rsidR="00C477F5" w:rsidRPr="00C477F5">
        <w:t xml:space="preserve"> </w:t>
      </w:r>
      <w:r w:rsidR="00C477F5" w:rsidRPr="00C477F5">
        <w:rPr>
          <w:rFonts w:ascii="Sylfaen" w:hAnsi="Sylfaen" w:cs="Sylfaen"/>
        </w:rPr>
        <w:t>საბჭო</w:t>
      </w:r>
      <w:r w:rsidR="00C477F5" w:rsidRPr="00C477F5">
        <w:t xml:space="preserve"> </w:t>
      </w:r>
      <w:r w:rsidR="00C477F5" w:rsidRPr="00C477F5">
        <w:rPr>
          <w:rFonts w:ascii="Sylfaen" w:hAnsi="Sylfaen" w:cs="Sylfaen"/>
        </w:rPr>
        <w:t>შესაბამისი</w:t>
      </w:r>
      <w:r w:rsidR="00C477F5" w:rsidRPr="00C477F5">
        <w:t xml:space="preserve"> </w:t>
      </w:r>
      <w:r w:rsidR="00C477F5" w:rsidRPr="00C477F5">
        <w:rPr>
          <w:rFonts w:ascii="Sylfaen" w:hAnsi="Sylfaen" w:cs="Sylfaen"/>
        </w:rPr>
        <w:t>პოლიტიკური</w:t>
      </w:r>
      <w:r w:rsidR="00C477F5" w:rsidRPr="00C477F5">
        <w:t xml:space="preserve"> </w:t>
      </w:r>
      <w:r w:rsidR="00C477F5" w:rsidRPr="00C477F5">
        <w:rPr>
          <w:rFonts w:ascii="Sylfaen" w:hAnsi="Sylfaen" w:cs="Sylfaen"/>
        </w:rPr>
        <w:t>დონის</w:t>
      </w:r>
      <w:r w:rsidR="00C477F5" w:rsidRPr="00C477F5">
        <w:t xml:space="preserve"> </w:t>
      </w:r>
      <w:r w:rsidR="00C477F5" w:rsidRPr="00C477F5">
        <w:rPr>
          <w:rFonts w:ascii="Sylfaen" w:hAnsi="Sylfaen" w:cs="Sylfaen"/>
        </w:rPr>
        <w:t>პირებისგან</w:t>
      </w:r>
      <w:r w:rsidR="00C477F5" w:rsidRPr="00C477F5">
        <w:t>.</w:t>
      </w:r>
    </w:p>
  </w:comment>
  <w:comment w:id="374" w:author="Giorgi Bobghiashvili" w:date="2019-08-22T16:31:00Z" w:initials="GB">
    <w:p w14:paraId="39908F27" w14:textId="77C64E86" w:rsidR="00D738FA" w:rsidRPr="00D738FA" w:rsidRDefault="00D738FA">
      <w:pPr>
        <w:pStyle w:val="CommentText"/>
        <w:rPr>
          <w:rFonts w:ascii="Sylfaen" w:hAnsi="Sylfaen"/>
          <w:lang w:val="ka-GE"/>
        </w:rPr>
      </w:pPr>
      <w:r>
        <w:rPr>
          <w:rStyle w:val="CommentReference"/>
        </w:rPr>
        <w:annotationRef/>
      </w:r>
      <w:r>
        <w:rPr>
          <w:rFonts w:ascii="Sylfaen" w:hAnsi="Sylfaen"/>
          <w:lang w:val="ka-GE"/>
        </w:rPr>
        <w:t xml:space="preserve">ქვემოთ წერია, რომ </w:t>
      </w:r>
      <w:r w:rsidR="008C2551">
        <w:rPr>
          <w:rFonts w:ascii="Sylfaen" w:hAnsi="Sylfaen"/>
          <w:lang w:val="ka-GE"/>
        </w:rPr>
        <w:t>არსებულ სამუშაო ჯგუფს დაეკისრებაო</w:t>
      </w:r>
    </w:p>
  </w:comment>
  <w:comment w:id="385" w:author="Giorgi Bobghiashvili" w:date="2019-08-22T16:42:00Z" w:initials="GB">
    <w:p w14:paraId="41B2FAE1" w14:textId="4498D11F" w:rsidR="008C2551" w:rsidRPr="00C477F5" w:rsidRDefault="008C2551">
      <w:pPr>
        <w:pStyle w:val="CommentText"/>
        <w:rPr>
          <w:rFonts w:ascii="Sylfaen" w:hAnsi="Sylfaen"/>
          <w:lang w:val="ka-GE"/>
        </w:rPr>
      </w:pPr>
      <w:r>
        <w:rPr>
          <w:rStyle w:val="CommentReference"/>
        </w:rPr>
        <w:annotationRef/>
      </w:r>
      <w:r w:rsidR="00C477F5">
        <w:rPr>
          <w:rFonts w:ascii="Sylfaen" w:hAnsi="Sylfaen"/>
          <w:lang w:val="ka-GE"/>
        </w:rPr>
        <w:t>ლოგიკური იქნება მიუთითოთ გეგმის პერიოდი და ასევე შემდგომი სამოქმედო გეგმა როდის შემუშავდება</w:t>
      </w:r>
    </w:p>
  </w:comment>
  <w:comment w:id="429" w:author="Giorgi Bobghiashvili" w:date="2019-08-22T16:46:00Z" w:initials="GB">
    <w:p w14:paraId="3623FDC9" w14:textId="78382889" w:rsidR="00C477F5" w:rsidRPr="00C477F5" w:rsidRDefault="00C477F5">
      <w:pPr>
        <w:pStyle w:val="CommentText"/>
        <w:rPr>
          <w:rFonts w:ascii="Sylfaen" w:hAnsi="Sylfaen"/>
          <w:lang w:val="ka-GE"/>
        </w:rPr>
      </w:pPr>
      <w:r>
        <w:rPr>
          <w:rStyle w:val="CommentReference"/>
        </w:rPr>
        <w:annotationRef/>
      </w:r>
      <w:r>
        <w:rPr>
          <w:rFonts w:ascii="Sylfaen" w:hAnsi="Sylfaen"/>
          <w:lang w:val="ka-GE"/>
        </w:rPr>
        <w:t>როგორც ვხვდები ეს დეპი შეასრულებს სამდივნოს როლს. კარგი იქნება რომ განხორციელების ნაწილშიც დაფიქსირდეს ეს კონკრეტულად. ახლა წერია მხოლოდ სამინისტრო.</w:t>
      </w:r>
    </w:p>
  </w:comment>
  <w:comment w:id="430" w:author="Giorgi Bobghiashvili" w:date="2019-08-22T16:48:00Z" w:initials="GB">
    <w:p w14:paraId="7DA44E89" w14:textId="729492CC" w:rsidR="00C477F5" w:rsidRPr="00C477F5" w:rsidRDefault="00C477F5">
      <w:pPr>
        <w:pStyle w:val="CommentText"/>
        <w:rPr>
          <w:rFonts w:ascii="Sylfaen" w:hAnsi="Sylfaen"/>
          <w:lang w:val="ka-GE"/>
        </w:rPr>
      </w:pPr>
      <w:r>
        <w:rPr>
          <w:rStyle w:val="CommentReference"/>
        </w:rPr>
        <w:annotationRef/>
      </w:r>
      <w:r>
        <w:rPr>
          <w:rFonts w:ascii="Sylfaen" w:hAnsi="Sylfaen"/>
          <w:lang w:val="ka-GE"/>
        </w:rPr>
        <w:t>შუალედურ შეფასებას არ ფიქრობთ?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Ex w15:paraId="4FBBD04A" w15:done="0"/>
  <w15:commentEx w15:paraId="0F116ECA" w15:done="0"/>
  <w15:commentEx w15:paraId="3481ABE9" w15:done="0"/>
  <w15:commentEx w15:paraId="7B23FBD1" w15:done="0"/>
  <w15:commentEx w15:paraId="25B88420" w15:done="0"/>
  <w15:commentEx w15:paraId="530B4369" w15:done="0"/>
  <w15:commentEx w15:paraId="75F0E622" w15:done="0"/>
  <w15:commentEx w15:paraId="42ACFD4F" w15:done="0"/>
  <w15:commentEx w15:paraId="5600ED8D" w15:done="0"/>
  <w15:commentEx w15:paraId="6F8118E7" w15:done="0"/>
  <w15:commentEx w15:paraId="53AE4EA3" w15:done="0"/>
  <w15:commentEx w15:paraId="3DFB4B23" w15:done="0"/>
  <w15:commentEx w15:paraId="3B92FCCD" w15:done="0"/>
  <w15:commentEx w15:paraId="243E8578" w15:done="0"/>
  <w15:commentEx w15:paraId="12B9E013" w15:done="0"/>
  <w15:commentEx w15:paraId="15D1BA77" w15:done="0"/>
  <w15:commentEx w15:paraId="1C1AE9C5" w15:done="0"/>
  <w15:commentEx w15:paraId="14CEA096" w15:done="0"/>
  <w15:commentEx w15:paraId="3DADBD4E" w15:done="0"/>
  <w15:commentEx w15:paraId="5E45E05C" w15:done="0"/>
  <w15:commentEx w15:paraId="4D1F4D79" w15:done="0"/>
  <w15:commentEx w15:paraId="5F8DD0CF" w15:done="0"/>
  <w15:commentEx w15:paraId="084E5C50" w15:done="0"/>
  <w15:commentEx w15:paraId="6F36FCF9" w15:done="0"/>
  <w15:commentEx w15:paraId="1232F95D" w15:done="0"/>
  <w15:commentEx w15:paraId="077513C1" w15:done="0"/>
  <w15:commentEx w15:paraId="7D30F2A7" w15:done="0"/>
  <w15:commentEx w15:paraId="5825CC3E" w15:done="0"/>
  <w15:commentEx w15:paraId="0DD72F5D" w15:done="0"/>
  <w15:commentEx w15:paraId="39908F27" w15:done="0"/>
  <w15:commentEx w15:paraId="41B2FAE1" w15:done="0"/>
  <w15:commentEx w15:paraId="3623FDC9" w15:done="0"/>
  <w15:commentEx w15:paraId="7DA44E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C082" w14:textId="77777777" w:rsidR="00714061" w:rsidRDefault="00714061" w:rsidP="00B60EC2">
      <w:r>
        <w:separator/>
      </w:r>
    </w:p>
  </w:endnote>
  <w:endnote w:type="continuationSeparator" w:id="0">
    <w:p w14:paraId="31FAD97D" w14:textId="77777777" w:rsidR="00714061" w:rsidRDefault="00714061" w:rsidP="00B60EC2">
      <w:r>
        <w:continuationSeparator/>
      </w:r>
    </w:p>
  </w:endnote>
  <w:endnote w:type="continuationNotice" w:id="1">
    <w:p w14:paraId="7D836329" w14:textId="77777777" w:rsidR="00714061" w:rsidRDefault="00714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altName w:val="Times New Roman"/>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8C259C" w:rsidRDefault="008C259C"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8C259C" w:rsidRDefault="008C259C" w:rsidP="00136E0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206C4CE8" w:rsidR="008C259C" w:rsidRDefault="008C259C"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4061">
      <w:rPr>
        <w:rStyle w:val="PageNumber"/>
        <w:noProof/>
      </w:rPr>
      <w:t>1</w:t>
    </w:r>
    <w:r>
      <w:rPr>
        <w:rStyle w:val="PageNumber"/>
      </w:rPr>
      <w:fldChar w:fldCharType="end"/>
    </w:r>
  </w:p>
  <w:p w14:paraId="3D6C0FF9" w14:textId="77777777" w:rsidR="008C259C" w:rsidRDefault="008C259C" w:rsidP="0049410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09651" w14:textId="77777777" w:rsidR="00714061" w:rsidRDefault="00714061" w:rsidP="00B60EC2">
      <w:r>
        <w:separator/>
      </w:r>
    </w:p>
  </w:footnote>
  <w:footnote w:type="continuationSeparator" w:id="0">
    <w:p w14:paraId="2EAEA4CB" w14:textId="77777777" w:rsidR="00714061" w:rsidRDefault="00714061" w:rsidP="00B60EC2">
      <w:r>
        <w:continuationSeparator/>
      </w:r>
    </w:p>
  </w:footnote>
  <w:footnote w:type="continuationNotice" w:id="1">
    <w:p w14:paraId="54249104" w14:textId="77777777" w:rsidR="00714061" w:rsidRDefault="00714061"/>
  </w:footnote>
  <w:footnote w:id="2">
    <w:p w14:paraId="51D2DCC3" w14:textId="3BA3FB1D" w:rsidR="008C259C" w:rsidRPr="00C75189" w:rsidRDefault="008C259C">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3">
    <w:p w14:paraId="216C00B4" w14:textId="77777777" w:rsidR="008C259C" w:rsidRPr="007F5838" w:rsidRDefault="008C259C"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4">
    <w:p w14:paraId="4763C764" w14:textId="5167EF78" w:rsidR="008C259C" w:rsidRPr="007F5838" w:rsidRDefault="008C259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5">
    <w:p w14:paraId="59E5248A" w14:textId="77777777" w:rsidR="008C259C" w:rsidRPr="007F5838" w:rsidRDefault="008C259C"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6">
    <w:p w14:paraId="46B79A79" w14:textId="77777777" w:rsidR="008C259C" w:rsidRPr="007F5838" w:rsidRDefault="008C259C"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7">
    <w:p w14:paraId="0CADF3B8" w14:textId="11A02F61" w:rsidR="008C259C" w:rsidRPr="008F4582" w:rsidRDefault="008C259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8">
    <w:p w14:paraId="086B9291" w14:textId="36C47336" w:rsidR="008C259C" w:rsidRPr="007F5838" w:rsidRDefault="008C259C"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9">
    <w:p w14:paraId="518E756D" w14:textId="06528C7A" w:rsidR="008C259C" w:rsidRPr="000C108E" w:rsidRDefault="008C259C">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10">
    <w:p w14:paraId="21E28B69" w14:textId="77777777" w:rsidR="008C259C" w:rsidRPr="007F5838" w:rsidRDefault="008C259C"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1">
    <w:p w14:paraId="5C291951" w14:textId="323C7318" w:rsidR="008C259C" w:rsidRPr="00292A2B" w:rsidRDefault="008C259C">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8C259C" w:rsidRPr="000350D2" w:rsidRDefault="008C259C">
      <w:pPr>
        <w:pStyle w:val="FootnoteText"/>
        <w:rPr>
          <w:rFonts w:ascii="Sylfaen" w:hAnsi="Sylfaen"/>
          <w:lang w:val="ka-GE"/>
        </w:rPr>
      </w:pPr>
      <w:hyperlink r:id="rId1" w:history="1">
        <w:r w:rsidRPr="00062AD2">
          <w:rPr>
            <w:rStyle w:val="Hyperlink"/>
            <w:color w:val="auto"/>
            <w:u w:val="none"/>
            <w:lang w:val="ka-GE"/>
          </w:rPr>
          <w:t>https://www.geostat.ge/media/13803/EDGE-Report-GEO-Final.pdf</w:t>
        </w:r>
      </w:hyperlink>
    </w:p>
  </w:footnote>
  <w:footnote w:id="12">
    <w:p w14:paraId="3053C96E" w14:textId="1058481A" w:rsidR="008C259C" w:rsidRPr="00292A2B" w:rsidRDefault="008C259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3">
    <w:p w14:paraId="6AFDF655" w14:textId="7A1A1485" w:rsidR="008C259C" w:rsidRPr="00D9484D" w:rsidRDefault="008C259C"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4">
    <w:p w14:paraId="10FC71DC" w14:textId="2B6520AD" w:rsidR="008C259C" w:rsidRDefault="008C259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8C259C" w:rsidRPr="00C53849" w:rsidRDefault="008C259C"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8C259C" w:rsidRPr="000350D2" w:rsidRDefault="008C259C">
      <w:pPr>
        <w:pStyle w:val="FootnoteText"/>
        <w:rPr>
          <w:rFonts w:ascii="Sylfaen" w:hAnsi="Sylfaen"/>
          <w:lang w:val="ka-GE"/>
        </w:rPr>
      </w:pPr>
      <w:hyperlink r:id="rId2" w:history="1">
        <w:r w:rsidRPr="00062AD2">
          <w:rPr>
            <w:rStyle w:val="Hyperlink"/>
            <w:color w:val="auto"/>
            <w:u w:val="none"/>
            <w:lang w:val="ka-GE"/>
          </w:rPr>
          <w:t>https://www.geostat.ge/media/13803/EDGE-Report-GEO-Final.pdf</w:t>
        </w:r>
      </w:hyperlink>
    </w:p>
  </w:footnote>
  <w:footnote w:id="15">
    <w:p w14:paraId="0B0B009B" w14:textId="77777777" w:rsidR="008C259C" w:rsidRPr="007F5838" w:rsidRDefault="008C259C"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6">
    <w:p w14:paraId="4022FC65" w14:textId="77777777" w:rsidR="008C259C" w:rsidRPr="007F5838" w:rsidRDefault="008C259C"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7">
    <w:p w14:paraId="1939907A" w14:textId="77777777" w:rsidR="008C259C" w:rsidRPr="007F5838" w:rsidRDefault="008C259C"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8">
    <w:p w14:paraId="7D4BCFF5" w14:textId="77B3C333" w:rsidR="008C259C" w:rsidRPr="00B54D59" w:rsidRDefault="008C259C">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9">
    <w:p w14:paraId="50684D5E" w14:textId="77777777" w:rsidR="008C259C" w:rsidRPr="007F5838" w:rsidRDefault="008C259C"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20">
    <w:p w14:paraId="53C2D6A9" w14:textId="5ACD8141" w:rsidR="008C259C" w:rsidRDefault="008C259C"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8C259C" w:rsidRPr="000350D2" w:rsidRDefault="008C259C" w:rsidP="00190F05">
      <w:pPr>
        <w:pStyle w:val="FootnoteText"/>
        <w:rPr>
          <w:rFonts w:ascii="Sylfaen" w:hAnsi="Sylfaen"/>
          <w:lang w:val="ka-GE"/>
        </w:rPr>
      </w:pPr>
      <w:hyperlink r:id="rId4" w:history="1">
        <w:r w:rsidRPr="00062AD2">
          <w:rPr>
            <w:rStyle w:val="Hyperlink"/>
            <w:color w:val="auto"/>
            <w:u w:val="none"/>
            <w:lang w:val="ka-GE"/>
          </w:rPr>
          <w:t>https://georgia.unwomen.org/en/digital-library/publications/2018/12/womens-economic-inactivity-and-engagement-in-the-informal-sector-in-georgia</w:t>
        </w:r>
      </w:hyperlink>
    </w:p>
  </w:footnote>
  <w:footnote w:id="21">
    <w:p w14:paraId="6A1A7BB2" w14:textId="77777777" w:rsidR="008C259C" w:rsidRDefault="008C259C"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8C259C" w:rsidRPr="000350D2" w:rsidRDefault="008C259C" w:rsidP="00905135">
      <w:pPr>
        <w:pStyle w:val="FootnoteText"/>
        <w:rPr>
          <w:rFonts w:ascii="Sylfaen" w:hAnsi="Sylfaen"/>
          <w:lang w:val="ka-GE"/>
        </w:rPr>
      </w:pPr>
      <w:hyperlink r:id="rId5" w:history="1">
        <w:r w:rsidRPr="00062AD2">
          <w:rPr>
            <w:rStyle w:val="Hyperlink"/>
            <w:color w:val="auto"/>
            <w:u w:val="none"/>
            <w:lang w:val="ka-GE"/>
          </w:rPr>
          <w:t>https://georgia.unwomen.org/en/digital-library/publications/2018/12/womens-economic-inactivity-and-engagement-in-the-informal-sector-in-georgia</w:t>
        </w:r>
      </w:hyperlink>
    </w:p>
  </w:footnote>
  <w:footnote w:id="22">
    <w:p w14:paraId="4EB489DC" w14:textId="296AAF25" w:rsidR="008C259C" w:rsidRPr="00696ED5" w:rsidRDefault="008C259C">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3">
    <w:p w14:paraId="58108C7E" w14:textId="77777777" w:rsidR="008C259C" w:rsidRDefault="008C259C"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8C259C" w:rsidRPr="000350D2" w:rsidRDefault="008C259C" w:rsidP="00905135">
      <w:pPr>
        <w:pStyle w:val="FootnoteText"/>
        <w:rPr>
          <w:rFonts w:ascii="Sylfaen" w:hAnsi="Sylfaen"/>
          <w:lang w:val="ka-GE"/>
        </w:rPr>
      </w:pPr>
      <w:hyperlink r:id="rId6" w:history="1">
        <w:r w:rsidRPr="00062AD2">
          <w:rPr>
            <w:rStyle w:val="Hyperlink"/>
            <w:color w:val="auto"/>
            <w:u w:val="none"/>
            <w:lang w:val="ka-GE"/>
          </w:rPr>
          <w:t>https://georgia.unwomen.org/en/digital-library/publications/2018/12/womens-economic-inactivity-and-engagement-in-the-informal-sector-in-georgia</w:t>
        </w:r>
      </w:hyperlink>
    </w:p>
  </w:footnote>
  <w:footnote w:id="24">
    <w:p w14:paraId="54D84BEA" w14:textId="447AE6FF" w:rsidR="008C259C" w:rsidRPr="00190F05" w:rsidRDefault="008C259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5">
    <w:p w14:paraId="4430175B" w14:textId="77777777" w:rsidR="008C259C" w:rsidRDefault="008C259C"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8C259C" w:rsidRPr="000350D2" w:rsidRDefault="008C259C" w:rsidP="00905135">
      <w:pPr>
        <w:pStyle w:val="FootnoteText"/>
        <w:rPr>
          <w:rFonts w:ascii="Sylfaen" w:hAnsi="Sylfaen"/>
          <w:lang w:val="ka-GE"/>
        </w:rPr>
      </w:pPr>
      <w:hyperlink r:id="rId7" w:history="1">
        <w:r w:rsidRPr="00062AD2">
          <w:rPr>
            <w:rStyle w:val="Hyperlink"/>
            <w:color w:val="auto"/>
            <w:u w:val="none"/>
            <w:lang w:val="ka-GE"/>
          </w:rPr>
          <w:t>https://georgia.unwomen.org/en/digital-library/publications/2018/12/womens-economic-inactivity-and-engagement-in-the-informal-sector-in-georgia</w:t>
        </w:r>
      </w:hyperlink>
      <w:r w:rsidRPr="000350D2">
        <w:rPr>
          <w:rFonts w:ascii="Sylfaen" w:hAnsi="Sylfaen"/>
          <w:lang w:val="ka-GE"/>
        </w:rPr>
        <w:t xml:space="preserve"> </w:t>
      </w:r>
    </w:p>
  </w:footnote>
  <w:footnote w:id="26">
    <w:p w14:paraId="7DD62B31" w14:textId="3A27D0A0" w:rsidR="008C259C" w:rsidRPr="00905135" w:rsidRDefault="008C259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7">
    <w:p w14:paraId="4C6D0011" w14:textId="77777777" w:rsidR="008C259C" w:rsidRPr="007F5838" w:rsidRDefault="008C259C"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8">
    <w:p w14:paraId="0CA85BC1" w14:textId="77777777" w:rsidR="008C259C" w:rsidRPr="007F5838" w:rsidRDefault="008C259C"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9">
    <w:p w14:paraId="31D4AAD8" w14:textId="77777777" w:rsidR="008C259C" w:rsidRPr="007F5838" w:rsidRDefault="008C259C"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30">
    <w:p w14:paraId="46AAEEFE" w14:textId="77777777" w:rsidR="008C259C" w:rsidRPr="007F5838" w:rsidRDefault="008C259C"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31">
    <w:p w14:paraId="269F6DE7" w14:textId="77777777" w:rsidR="008C259C" w:rsidRPr="007F5838" w:rsidRDefault="008C259C"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2">
    <w:p w14:paraId="4D47F269" w14:textId="77777777" w:rsidR="008C259C" w:rsidRPr="007F5838" w:rsidRDefault="008C259C"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3">
    <w:p w14:paraId="5C2B8886" w14:textId="77777777" w:rsidR="008C259C" w:rsidRPr="007F5838" w:rsidRDefault="008C259C"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4">
    <w:p w14:paraId="0D21697B" w14:textId="77777777" w:rsidR="008C259C" w:rsidRPr="00705373" w:rsidRDefault="008C259C"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8C259C" w:rsidRPr="007F5838" w:rsidRDefault="008C259C"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5">
    <w:p w14:paraId="63B352A3" w14:textId="5C99FB87" w:rsidR="008C259C" w:rsidRPr="007F5838" w:rsidRDefault="008C259C" w:rsidP="00742DA4">
      <w:pPr>
        <w:rPr>
          <w:rFonts w:ascii="Sylfaen" w:eastAsia="Times New Roman" w:hAnsi="Sylfaen"/>
          <w:sz w:val="20"/>
          <w:szCs w:val="20"/>
        </w:rPr>
      </w:pPr>
      <w:r w:rsidRPr="00985438">
        <w:rPr>
          <w:rStyle w:val="FootnoteReference"/>
          <w:rFonts w:ascii="Sylfaen" w:hAnsi="Sylfaen"/>
          <w:sz w:val="20"/>
          <w:highlight w:val="yellow"/>
          <w:rPrChange w:id="59" w:author="Giorgi Bobghiashvili" w:date="2019-08-22T13:18:00Z">
            <w:rPr>
              <w:rStyle w:val="FootnoteReference"/>
              <w:rFonts w:ascii="Sylfaen" w:hAnsi="Sylfaen"/>
              <w:sz w:val="20"/>
              <w:szCs w:val="20"/>
            </w:rPr>
          </w:rPrChange>
        </w:rPr>
        <w:footnoteRef/>
      </w:r>
      <w:r w:rsidRPr="00985438">
        <w:rPr>
          <w:rFonts w:ascii="Sylfaen" w:hAnsi="Sylfaen"/>
          <w:sz w:val="20"/>
          <w:highlight w:val="yellow"/>
          <w:rPrChange w:id="60" w:author="Giorgi Bobghiashvili" w:date="2019-08-22T13:18:00Z">
            <w:rPr>
              <w:rFonts w:ascii="Sylfaen" w:hAnsi="Sylfaen" w:cs="Helvetica"/>
              <w:sz w:val="20"/>
              <w:szCs w:val="20"/>
            </w:rPr>
          </w:rPrChange>
        </w:rPr>
        <w:t>ჰაკერტი, სუმბაძე (2017).</w:t>
      </w:r>
      <w:r w:rsidRPr="007F5838">
        <w:rPr>
          <w:rFonts w:ascii="Sylfaen" w:hAnsi="Sylfaen" w:cs="Helvetica"/>
          <w:sz w:val="20"/>
          <w:szCs w:val="20"/>
        </w:rPr>
        <w:t xml:space="preserve">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6">
    <w:p w14:paraId="7176177F" w14:textId="1288860D" w:rsidR="008C259C" w:rsidRPr="007F5838" w:rsidRDefault="008C259C"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7">
    <w:p w14:paraId="5A704CA2" w14:textId="77777777" w:rsidR="008C259C" w:rsidRPr="007F5838" w:rsidRDefault="008C259C"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8">
    <w:p w14:paraId="2138D977" w14:textId="77777777" w:rsidR="008C259C" w:rsidRPr="007F5838" w:rsidRDefault="008C259C"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9">
    <w:p w14:paraId="3BF05CB4" w14:textId="79488BE0" w:rsidR="008C259C" w:rsidRPr="001662D2" w:rsidRDefault="008C259C">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40">
    <w:p w14:paraId="70F8D79C" w14:textId="77777777" w:rsidR="008C259C" w:rsidRDefault="008C259C"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8C259C" w:rsidRPr="000350D2" w:rsidRDefault="008C259C" w:rsidP="00905135">
      <w:pPr>
        <w:pStyle w:val="FootnoteText"/>
        <w:rPr>
          <w:rFonts w:ascii="Sylfaen" w:hAnsi="Sylfaen"/>
          <w:lang w:val="ka-GE"/>
        </w:rPr>
      </w:pPr>
      <w:hyperlink r:id="rId11" w:history="1">
        <w:r w:rsidRPr="00062AD2">
          <w:rPr>
            <w:rStyle w:val="Hyperlink"/>
            <w:color w:val="auto"/>
            <w:u w:val="none"/>
            <w:lang w:val="ka-GE"/>
          </w:rPr>
          <w:t>https://georgia.unwomen.org/en/digital-library/publications/2018/12/womens-economic-inactivity-and-engagement-in-the-informal-sector-in-georgia</w:t>
        </w:r>
      </w:hyperlink>
    </w:p>
  </w:footnote>
  <w:footnote w:id="41">
    <w:p w14:paraId="7C6E9453" w14:textId="7E0522D5" w:rsidR="008C259C" w:rsidRPr="0073525E" w:rsidRDefault="008C259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2">
    <w:p w14:paraId="1AEC4873" w14:textId="696D3486" w:rsidR="008C259C" w:rsidRPr="00F8629E" w:rsidRDefault="008C259C">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3">
    <w:p w14:paraId="1CFB7250" w14:textId="77777777" w:rsidR="008C259C" w:rsidRPr="001662D2" w:rsidRDefault="008C259C"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755D36DC" w14:textId="77777777" w:rsidR="008C259C" w:rsidRPr="008F4582" w:rsidRDefault="008C259C"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5">
    <w:p w14:paraId="140E80EC" w14:textId="77777777" w:rsidR="008C259C" w:rsidRPr="007F5838" w:rsidRDefault="008C259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6">
    <w:p w14:paraId="0B749FE6" w14:textId="77777777" w:rsidR="008C259C" w:rsidRPr="007F5838" w:rsidRDefault="008C259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7">
    <w:p w14:paraId="1426FCF2" w14:textId="77777777"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36C280D8" w14:textId="77777777"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9">
    <w:p w14:paraId="5ED5A965" w14:textId="3F95474A" w:rsidR="008C259C" w:rsidRPr="007F5838" w:rsidRDefault="008C259C"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50">
    <w:p w14:paraId="352234CB" w14:textId="77777777" w:rsidR="008C259C" w:rsidRPr="007F5838" w:rsidRDefault="008C259C"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1">
    <w:p w14:paraId="37200279" w14:textId="77777777" w:rsidR="008C259C" w:rsidRPr="007F5838" w:rsidRDefault="008C259C"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2">
    <w:p w14:paraId="087D1E3C" w14:textId="77777777" w:rsidR="008C259C" w:rsidRPr="007F5838" w:rsidRDefault="008C259C"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3">
    <w:p w14:paraId="42FD98D9" w14:textId="77777777" w:rsidR="008C259C" w:rsidRPr="007F5838" w:rsidRDefault="008C259C"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4">
    <w:p w14:paraId="15DD8763" w14:textId="77777777" w:rsidR="008C259C" w:rsidRPr="007F5838" w:rsidRDefault="008C259C"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5">
    <w:p w14:paraId="7AF9F5B1" w14:textId="732917F7" w:rsidR="008C259C" w:rsidRPr="00A173E3" w:rsidRDefault="008C259C">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6">
    <w:p w14:paraId="7FD205DA" w14:textId="5428AD34" w:rsidR="008C259C" w:rsidRPr="005A4817" w:rsidRDefault="008C259C">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57">
    <w:p w14:paraId="6E9FB089" w14:textId="77777777" w:rsidR="008C259C" w:rsidRPr="007F5838" w:rsidRDefault="008C259C"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8">
    <w:p w14:paraId="2532C5CB" w14:textId="77777777" w:rsidR="008C259C" w:rsidRPr="007F5838" w:rsidRDefault="008C259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9">
    <w:p w14:paraId="27DABB17" w14:textId="77777777" w:rsidR="008C259C" w:rsidRPr="007F5838" w:rsidRDefault="008C259C"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60">
    <w:p w14:paraId="0D482804" w14:textId="217E155E" w:rsidR="008C259C" w:rsidRPr="007F5838" w:rsidRDefault="008C259C"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1">
    <w:p w14:paraId="2433DFF2" w14:textId="77777777" w:rsidR="008C259C" w:rsidRPr="007F5838" w:rsidRDefault="008C259C"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2">
    <w:p w14:paraId="75230D1E" w14:textId="77777777" w:rsidR="008C259C" w:rsidRPr="007F5838" w:rsidRDefault="008C259C"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5C3CA0FF" w14:textId="4FE7F9D6" w:rsidR="008C259C" w:rsidRPr="00052614" w:rsidRDefault="008C259C"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4">
    <w:p w14:paraId="5CBB3FAB" w14:textId="77777777" w:rsidR="008C259C" w:rsidRPr="007F5838" w:rsidRDefault="008C259C"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686620F" w14:textId="44A01492" w:rsidR="008C259C" w:rsidRPr="007F5838" w:rsidRDefault="008C259C">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3C6C923F" w14:textId="35CBA4CE" w:rsidR="008C259C" w:rsidRPr="007F5838" w:rsidRDefault="008C259C"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8C259C" w:rsidRPr="007F5838" w:rsidRDefault="008C259C" w:rsidP="002462CA">
      <w:pPr>
        <w:pStyle w:val="FootnoteText"/>
        <w:rPr>
          <w:rFonts w:ascii="Sylfaen" w:hAnsi="Sylfaen"/>
          <w:lang w:val="ka-GE"/>
        </w:rPr>
      </w:pPr>
    </w:p>
  </w:footnote>
  <w:footnote w:id="67">
    <w:p w14:paraId="46748A31" w14:textId="54BD49C3" w:rsidR="008C259C" w:rsidRPr="00B54D59" w:rsidRDefault="008C259C"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7FE6629F" w14:textId="41C36008" w:rsidR="008C259C" w:rsidRPr="00B54D59" w:rsidRDefault="008C259C"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9">
    <w:p w14:paraId="44627263" w14:textId="77777777"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0FCB06ED" w14:textId="607E3825" w:rsidR="008C259C" w:rsidRPr="007F5838" w:rsidRDefault="008C259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AD56618" w14:textId="77777777"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67BAA92B" w14:textId="77777777" w:rsidR="008C259C" w:rsidRPr="007F5838" w:rsidRDefault="008C259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7EF8B999" w14:textId="77777777"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26F520C3" w14:textId="2B750B6C" w:rsidR="008C259C" w:rsidRPr="007F5838" w:rsidRDefault="008C259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24F6AE2F" w14:textId="7706D206" w:rsidR="008C259C" w:rsidRPr="007F5838" w:rsidRDefault="008C259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17" w:history="1">
        <w:r w:rsidRPr="007F5838">
          <w:rPr>
            <w:rStyle w:val="Hyperlink"/>
            <w:rFonts w:ascii="Sylfaen" w:hAnsi="Sylfaen"/>
            <w:color w:val="auto"/>
            <w:u w:val="none"/>
            <w:lang w:val="ka-GE"/>
          </w:rPr>
          <w:t>https://www.eprc.ge/admin/editor/uploads/files/Report_3_Geo_WEB.pdf</w:t>
        </w:r>
      </w:hyperlink>
      <w:r>
        <w:rPr>
          <w:rStyle w:val="Hyperlink"/>
          <w:rFonts w:ascii="Sylfaen" w:hAnsi="Sylfaen"/>
          <w:color w:val="auto"/>
          <w:u w:val="none"/>
          <w:lang w:val="ka-GE"/>
        </w:rPr>
        <w:t>.</w:t>
      </w:r>
    </w:p>
    <w:p w14:paraId="268516A5" w14:textId="77777777" w:rsidR="008C259C" w:rsidRPr="007F5838" w:rsidRDefault="008C259C" w:rsidP="00ED03E6">
      <w:pPr>
        <w:pStyle w:val="FootnoteText"/>
        <w:rPr>
          <w:rFonts w:ascii="Sylfaen" w:hAnsi="Sylfaen"/>
          <w:lang w:val="ka-GE"/>
        </w:rPr>
      </w:pPr>
    </w:p>
  </w:footnote>
  <w:footnote w:id="76">
    <w:p w14:paraId="5985F1CA" w14:textId="77777777" w:rsidR="008C259C" w:rsidRPr="007F5838" w:rsidRDefault="008C259C"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77">
    <w:p w14:paraId="1AA433D4" w14:textId="77777777" w:rsidR="008C259C" w:rsidRPr="00587C15" w:rsidRDefault="008C259C" w:rsidP="000F65F7">
      <w:pPr>
        <w:pStyle w:val="FootnoteText"/>
        <w:rPr>
          <w:rFonts w:ascii="Sylfaen" w:hAnsi="Sylfaen"/>
          <w:lang w:val="ka-G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411F" w14:textId="77777777" w:rsidR="008C259C" w:rsidRDefault="008C25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40" w15:restartNumberingAfterBreak="0">
    <w:nsid w:val="5BAB7029"/>
    <w:multiLevelType w:val="hybridMultilevel"/>
    <w:tmpl w:val="5146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4"/>
  </w:num>
  <w:num w:numId="14">
    <w:abstractNumId w:val="2"/>
  </w:num>
  <w:num w:numId="15">
    <w:abstractNumId w:val="9"/>
  </w:num>
  <w:num w:numId="16">
    <w:abstractNumId w:val="32"/>
  </w:num>
  <w:num w:numId="17">
    <w:abstractNumId w:val="58"/>
  </w:num>
  <w:num w:numId="18">
    <w:abstractNumId w:val="5"/>
  </w:num>
  <w:num w:numId="19">
    <w:abstractNumId w:val="38"/>
  </w:num>
  <w:num w:numId="20">
    <w:abstractNumId w:val="49"/>
  </w:num>
  <w:num w:numId="21">
    <w:abstractNumId w:val="15"/>
  </w:num>
  <w:num w:numId="22">
    <w:abstractNumId w:val="12"/>
  </w:num>
  <w:num w:numId="23">
    <w:abstractNumId w:val="39"/>
  </w:num>
  <w:num w:numId="24">
    <w:abstractNumId w:val="14"/>
  </w:num>
  <w:num w:numId="25">
    <w:abstractNumId w:val="56"/>
  </w:num>
  <w:num w:numId="26">
    <w:abstractNumId w:val="19"/>
  </w:num>
  <w:num w:numId="27">
    <w:abstractNumId w:val="0"/>
  </w:num>
  <w:num w:numId="28">
    <w:abstractNumId w:val="17"/>
  </w:num>
  <w:num w:numId="29">
    <w:abstractNumId w:val="21"/>
  </w:num>
  <w:num w:numId="30">
    <w:abstractNumId w:val="25"/>
  </w:num>
  <w:num w:numId="31">
    <w:abstractNumId w:val="8"/>
  </w:num>
  <w:num w:numId="32">
    <w:abstractNumId w:val="37"/>
  </w:num>
  <w:num w:numId="33">
    <w:abstractNumId w:val="16"/>
  </w:num>
  <w:num w:numId="34">
    <w:abstractNumId w:val="36"/>
  </w:num>
  <w:num w:numId="35">
    <w:abstractNumId w:val="4"/>
  </w:num>
  <w:num w:numId="36">
    <w:abstractNumId w:val="51"/>
  </w:num>
  <w:num w:numId="37">
    <w:abstractNumId w:val="29"/>
  </w:num>
  <w:num w:numId="38">
    <w:abstractNumId w:val="53"/>
  </w:num>
  <w:num w:numId="39">
    <w:abstractNumId w:val="45"/>
  </w:num>
  <w:num w:numId="40">
    <w:abstractNumId w:val="7"/>
  </w:num>
  <w:num w:numId="41">
    <w:abstractNumId w:val="41"/>
  </w:num>
  <w:num w:numId="42">
    <w:abstractNumId w:val="11"/>
  </w:num>
  <w:num w:numId="43">
    <w:abstractNumId w:val="43"/>
  </w:num>
  <w:num w:numId="44">
    <w:abstractNumId w:val="3"/>
  </w:num>
  <w:num w:numId="45">
    <w:abstractNumId w:val="46"/>
  </w:num>
  <w:num w:numId="46">
    <w:abstractNumId w:val="10"/>
  </w:num>
  <w:num w:numId="47">
    <w:abstractNumId w:val="44"/>
  </w:num>
  <w:num w:numId="48">
    <w:abstractNumId w:val="27"/>
  </w:num>
  <w:num w:numId="49">
    <w:abstractNumId w:val="23"/>
  </w:num>
  <w:num w:numId="50">
    <w:abstractNumId w:val="22"/>
  </w:num>
  <w:num w:numId="51">
    <w:abstractNumId w:val="52"/>
  </w:num>
  <w:num w:numId="52">
    <w:abstractNumId w:val="28"/>
  </w:num>
  <w:num w:numId="53">
    <w:abstractNumId w:val="50"/>
  </w:num>
  <w:num w:numId="54">
    <w:abstractNumId w:val="57"/>
  </w:num>
  <w:num w:numId="55">
    <w:abstractNumId w:val="24"/>
  </w:num>
  <w:num w:numId="56">
    <w:abstractNumId w:val="13"/>
  </w:num>
  <w:num w:numId="57">
    <w:abstractNumId w:val="26"/>
  </w:num>
  <w:num w:numId="58">
    <w:abstractNumId w:val="55"/>
  </w:num>
  <w:num w:numId="59">
    <w:abstractNumId w:val="18"/>
  </w:num>
  <w:num w:numId="60">
    <w:abstractNumId w:val="33"/>
  </w:num>
  <w:num w:numId="61">
    <w:abstractNumId w:val="40"/>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trackRevisions/>
  <w:defaultTabStop w:val="720"/>
  <w:hyphenationZone w:val="141"/>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0A24"/>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5723"/>
    <w:rsid w:val="00015CDE"/>
    <w:rsid w:val="00016D12"/>
    <w:rsid w:val="00016D35"/>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D88"/>
    <w:rsid w:val="0004707B"/>
    <w:rsid w:val="00047AD5"/>
    <w:rsid w:val="00051186"/>
    <w:rsid w:val="00051A2C"/>
    <w:rsid w:val="00052514"/>
    <w:rsid w:val="0005259D"/>
    <w:rsid w:val="00052614"/>
    <w:rsid w:val="00052882"/>
    <w:rsid w:val="0005389E"/>
    <w:rsid w:val="00053FA0"/>
    <w:rsid w:val="00055305"/>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1823"/>
    <w:rsid w:val="000E242D"/>
    <w:rsid w:val="000E38B8"/>
    <w:rsid w:val="000E484F"/>
    <w:rsid w:val="000E4B31"/>
    <w:rsid w:val="000E50BC"/>
    <w:rsid w:val="000E68B5"/>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18CA"/>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12B"/>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9D7"/>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8ED"/>
    <w:rsid w:val="0020691B"/>
    <w:rsid w:val="00207913"/>
    <w:rsid w:val="00207DBC"/>
    <w:rsid w:val="00207F6D"/>
    <w:rsid w:val="002110A3"/>
    <w:rsid w:val="00211E81"/>
    <w:rsid w:val="00212EDE"/>
    <w:rsid w:val="0021532C"/>
    <w:rsid w:val="00215DA4"/>
    <w:rsid w:val="002163A3"/>
    <w:rsid w:val="00216420"/>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3850"/>
    <w:rsid w:val="002346F3"/>
    <w:rsid w:val="002351BA"/>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4B08"/>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2A2B"/>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F9C"/>
    <w:rsid w:val="003340EE"/>
    <w:rsid w:val="00334639"/>
    <w:rsid w:val="003363F1"/>
    <w:rsid w:val="00343496"/>
    <w:rsid w:val="00344F9C"/>
    <w:rsid w:val="00345DAF"/>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57382"/>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7DE"/>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5B1"/>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6D70"/>
    <w:rsid w:val="0040790C"/>
    <w:rsid w:val="0040797F"/>
    <w:rsid w:val="00407A31"/>
    <w:rsid w:val="0041027D"/>
    <w:rsid w:val="00410D09"/>
    <w:rsid w:val="00411ECC"/>
    <w:rsid w:val="00411EDE"/>
    <w:rsid w:val="004121A7"/>
    <w:rsid w:val="00412C0E"/>
    <w:rsid w:val="00412DA7"/>
    <w:rsid w:val="00413EC2"/>
    <w:rsid w:val="00413F3C"/>
    <w:rsid w:val="00414020"/>
    <w:rsid w:val="00414803"/>
    <w:rsid w:val="00414811"/>
    <w:rsid w:val="004150AD"/>
    <w:rsid w:val="00415409"/>
    <w:rsid w:val="0041635C"/>
    <w:rsid w:val="00417588"/>
    <w:rsid w:val="0041758B"/>
    <w:rsid w:val="00417978"/>
    <w:rsid w:val="0042045B"/>
    <w:rsid w:val="0042067D"/>
    <w:rsid w:val="004206D9"/>
    <w:rsid w:val="00420799"/>
    <w:rsid w:val="0042090A"/>
    <w:rsid w:val="0042132C"/>
    <w:rsid w:val="00421FA9"/>
    <w:rsid w:val="0042311E"/>
    <w:rsid w:val="0042322D"/>
    <w:rsid w:val="0042384B"/>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91D"/>
    <w:rsid w:val="00435A8D"/>
    <w:rsid w:val="004365B5"/>
    <w:rsid w:val="00440097"/>
    <w:rsid w:val="00440177"/>
    <w:rsid w:val="00440B75"/>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61A"/>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62B"/>
    <w:rsid w:val="004F2ACB"/>
    <w:rsid w:val="004F3845"/>
    <w:rsid w:val="004F4A00"/>
    <w:rsid w:val="004F54CC"/>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07E9A"/>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19A"/>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4943"/>
    <w:rsid w:val="0055555B"/>
    <w:rsid w:val="00556FAC"/>
    <w:rsid w:val="005572DF"/>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5F6610"/>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1D95"/>
    <w:rsid w:val="006629E4"/>
    <w:rsid w:val="00662F69"/>
    <w:rsid w:val="00663220"/>
    <w:rsid w:val="0066357D"/>
    <w:rsid w:val="00663B50"/>
    <w:rsid w:val="00663CB6"/>
    <w:rsid w:val="00664906"/>
    <w:rsid w:val="00665063"/>
    <w:rsid w:val="006656C6"/>
    <w:rsid w:val="00666699"/>
    <w:rsid w:val="006669A5"/>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84"/>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6ED5"/>
    <w:rsid w:val="00697C14"/>
    <w:rsid w:val="006A065A"/>
    <w:rsid w:val="006A0B03"/>
    <w:rsid w:val="006A1AF9"/>
    <w:rsid w:val="006A238B"/>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4061"/>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25E"/>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551"/>
    <w:rsid w:val="008C259C"/>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8F6475"/>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2E4"/>
    <w:rsid w:val="00982F68"/>
    <w:rsid w:val="00983A82"/>
    <w:rsid w:val="00985438"/>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2BC1"/>
    <w:rsid w:val="009C32E8"/>
    <w:rsid w:val="009C39CE"/>
    <w:rsid w:val="009C689A"/>
    <w:rsid w:val="009C7254"/>
    <w:rsid w:val="009C74E3"/>
    <w:rsid w:val="009C7ABB"/>
    <w:rsid w:val="009D01E4"/>
    <w:rsid w:val="009D1946"/>
    <w:rsid w:val="009D26FE"/>
    <w:rsid w:val="009D345E"/>
    <w:rsid w:val="009D50F7"/>
    <w:rsid w:val="009D5A0F"/>
    <w:rsid w:val="009D63E8"/>
    <w:rsid w:val="009D70C5"/>
    <w:rsid w:val="009D79CC"/>
    <w:rsid w:val="009D7A2B"/>
    <w:rsid w:val="009D7D52"/>
    <w:rsid w:val="009E0D67"/>
    <w:rsid w:val="009E35DC"/>
    <w:rsid w:val="009E4219"/>
    <w:rsid w:val="009E4EBA"/>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405E"/>
    <w:rsid w:val="00A046E8"/>
    <w:rsid w:val="00A052B2"/>
    <w:rsid w:val="00A05A5D"/>
    <w:rsid w:val="00A05C5E"/>
    <w:rsid w:val="00A065AE"/>
    <w:rsid w:val="00A066D7"/>
    <w:rsid w:val="00A06B43"/>
    <w:rsid w:val="00A0711A"/>
    <w:rsid w:val="00A07EB0"/>
    <w:rsid w:val="00A10437"/>
    <w:rsid w:val="00A10BFE"/>
    <w:rsid w:val="00A1142E"/>
    <w:rsid w:val="00A12223"/>
    <w:rsid w:val="00A12627"/>
    <w:rsid w:val="00A126BA"/>
    <w:rsid w:val="00A13315"/>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3E87"/>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C2F"/>
    <w:rsid w:val="00AE5DCB"/>
    <w:rsid w:val="00AE6FBE"/>
    <w:rsid w:val="00AE7202"/>
    <w:rsid w:val="00AF0B2C"/>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2317"/>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09E"/>
    <w:rsid w:val="00BB7818"/>
    <w:rsid w:val="00BC0077"/>
    <w:rsid w:val="00BC0273"/>
    <w:rsid w:val="00BC0AE5"/>
    <w:rsid w:val="00BC18BC"/>
    <w:rsid w:val="00BC480A"/>
    <w:rsid w:val="00BC552A"/>
    <w:rsid w:val="00BC588E"/>
    <w:rsid w:val="00BC58B2"/>
    <w:rsid w:val="00BC6ED1"/>
    <w:rsid w:val="00BC716A"/>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3865"/>
    <w:rsid w:val="00C440A5"/>
    <w:rsid w:val="00C441EA"/>
    <w:rsid w:val="00C44B1A"/>
    <w:rsid w:val="00C44D3C"/>
    <w:rsid w:val="00C45708"/>
    <w:rsid w:val="00C45908"/>
    <w:rsid w:val="00C45982"/>
    <w:rsid w:val="00C45A47"/>
    <w:rsid w:val="00C46B6A"/>
    <w:rsid w:val="00C46CE3"/>
    <w:rsid w:val="00C477F5"/>
    <w:rsid w:val="00C47DE7"/>
    <w:rsid w:val="00C50DD7"/>
    <w:rsid w:val="00C50E52"/>
    <w:rsid w:val="00C5284C"/>
    <w:rsid w:val="00C52B83"/>
    <w:rsid w:val="00C53849"/>
    <w:rsid w:val="00C53905"/>
    <w:rsid w:val="00C53F86"/>
    <w:rsid w:val="00C55DFA"/>
    <w:rsid w:val="00C561CB"/>
    <w:rsid w:val="00C569E1"/>
    <w:rsid w:val="00C570FA"/>
    <w:rsid w:val="00C571DC"/>
    <w:rsid w:val="00C5757E"/>
    <w:rsid w:val="00C605BF"/>
    <w:rsid w:val="00C60EA3"/>
    <w:rsid w:val="00C6164E"/>
    <w:rsid w:val="00C62758"/>
    <w:rsid w:val="00C62BD6"/>
    <w:rsid w:val="00C62DE3"/>
    <w:rsid w:val="00C63277"/>
    <w:rsid w:val="00C632EB"/>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ACE"/>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1A9"/>
    <w:rsid w:val="00D639EC"/>
    <w:rsid w:val="00D63C17"/>
    <w:rsid w:val="00D63EA5"/>
    <w:rsid w:val="00D64D59"/>
    <w:rsid w:val="00D64FB7"/>
    <w:rsid w:val="00D6508D"/>
    <w:rsid w:val="00D66C4D"/>
    <w:rsid w:val="00D66DE4"/>
    <w:rsid w:val="00D705FE"/>
    <w:rsid w:val="00D713F1"/>
    <w:rsid w:val="00D714CC"/>
    <w:rsid w:val="00D7164C"/>
    <w:rsid w:val="00D71917"/>
    <w:rsid w:val="00D73256"/>
    <w:rsid w:val="00D738FA"/>
    <w:rsid w:val="00D73A5E"/>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86B8F"/>
    <w:rsid w:val="00D90A11"/>
    <w:rsid w:val="00D9162E"/>
    <w:rsid w:val="00D92CD1"/>
    <w:rsid w:val="00D9375C"/>
    <w:rsid w:val="00D93C4B"/>
    <w:rsid w:val="00D945E0"/>
    <w:rsid w:val="00D9484D"/>
    <w:rsid w:val="00D94A1E"/>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679"/>
    <w:rsid w:val="00DE6430"/>
    <w:rsid w:val="00DE65AF"/>
    <w:rsid w:val="00DE6612"/>
    <w:rsid w:val="00DE6B2B"/>
    <w:rsid w:val="00DE77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4F1"/>
    <w:rsid w:val="00E5057B"/>
    <w:rsid w:val="00E510AF"/>
    <w:rsid w:val="00E5177B"/>
    <w:rsid w:val="00E521F8"/>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53E"/>
    <w:rsid w:val="00E717EF"/>
    <w:rsid w:val="00E7264B"/>
    <w:rsid w:val="00E730AC"/>
    <w:rsid w:val="00E7480A"/>
    <w:rsid w:val="00E76479"/>
    <w:rsid w:val="00E772C6"/>
    <w:rsid w:val="00E805B5"/>
    <w:rsid w:val="00E80795"/>
    <w:rsid w:val="00E810FC"/>
    <w:rsid w:val="00E81C7A"/>
    <w:rsid w:val="00E8256B"/>
    <w:rsid w:val="00E83DF5"/>
    <w:rsid w:val="00E84438"/>
    <w:rsid w:val="00E84493"/>
    <w:rsid w:val="00E84F49"/>
    <w:rsid w:val="00E86851"/>
    <w:rsid w:val="00E86D2F"/>
    <w:rsid w:val="00E874CA"/>
    <w:rsid w:val="00E87C1F"/>
    <w:rsid w:val="00E902C5"/>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77"/>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B1F"/>
    <w:rsid w:val="00EB4B07"/>
    <w:rsid w:val="00EB56CC"/>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38B"/>
    <w:rsid w:val="00FA7CAB"/>
    <w:rsid w:val="00FA7DD0"/>
    <w:rsid w:val="00FB185B"/>
    <w:rsid w:val="00FB295C"/>
    <w:rsid w:val="00FB29DE"/>
    <w:rsid w:val="00FB36AE"/>
    <w:rsid w:val="00FB52A5"/>
    <w:rsid w:val="00FB58F1"/>
    <w:rsid w:val="00FB5B32"/>
    <w:rsid w:val="00FB5C1F"/>
    <w:rsid w:val="00FB6E5C"/>
    <w:rsid w:val="00FB7989"/>
    <w:rsid w:val="00FC0176"/>
    <w:rsid w:val="00FC03D0"/>
    <w:rsid w:val="00FC1B40"/>
    <w:rsid w:val="00FC33DD"/>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88465978-2651-4609-9C1E-3AB2037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AF0B2C"/>
    <w:pPr>
      <w:ind w:left="720"/>
      <w:contextualSpacing/>
    </w:pPr>
    <w:rPr>
      <w:sz w:val="24"/>
    </w:rPr>
  </w:style>
  <w:style w:type="paragraph" w:customStyle="1" w:styleId="TOCHeading10">
    <w:name w:val="TOC Heading1"/>
    <w:basedOn w:val="Heading1"/>
    <w:next w:val="Normal"/>
    <w:uiPriority w:val="39"/>
    <w:unhideWhenUsed/>
    <w:qFormat/>
    <w:rsid w:val="00AF0B2C"/>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35587351">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www.worknet.gov.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Microsoft_Excel_97-2003_Worksheet.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9.xml"/><Relationship Id="rId28" Type="http://schemas.microsoft.com/office/2011/relationships/people" Target="people.xml"/><Relationship Id="rId10" Type="http://schemas.openxmlformats.org/officeDocument/2006/relationships/chart" Target="charts/chart1.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oleObject" Target="embeddings/Microsoft_Excel_97-2003_Worksheet1.xls"/><Relationship Id="rId27" Type="http://schemas.openxmlformats.org/officeDocument/2006/relationships/fontTable" Target="fontTable.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s://www.eprc.ge/admin/editor/uploads/files/Report_3_Geo_WEB.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ani.bendeliani\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093195448"/>
        <c:axId val="2091724728"/>
      </c:lineChart>
      <c:catAx>
        <c:axId val="209319544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1724728"/>
        <c:crosses val="autoZero"/>
        <c:auto val="1"/>
        <c:lblAlgn val="ctr"/>
        <c:lblOffset val="100"/>
        <c:noMultiLvlLbl val="0"/>
      </c:catAx>
      <c:valAx>
        <c:axId val="209172472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3195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056733352"/>
        <c:axId val="2138210936"/>
      </c:lineChart>
      <c:catAx>
        <c:axId val="205673335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936"/>
        <c:crosses val="autoZero"/>
        <c:auto val="1"/>
        <c:lblAlgn val="ctr"/>
        <c:lblOffset val="100"/>
        <c:noMultiLvlLbl val="0"/>
      </c:catAx>
      <c:valAx>
        <c:axId val="2138210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73335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03037944"/>
        <c:axId val="2102599944"/>
      </c:barChart>
      <c:catAx>
        <c:axId val="210303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599944"/>
        <c:crosses val="autoZero"/>
        <c:auto val="1"/>
        <c:lblAlgn val="ctr"/>
        <c:lblOffset val="100"/>
        <c:noMultiLvlLbl val="0"/>
      </c:catAx>
      <c:valAx>
        <c:axId val="210259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03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1587409631"/>
        <c:axId val="1587410047"/>
      </c:lineChart>
      <c:catAx>
        <c:axId val="158740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410047"/>
        <c:crosses val="autoZero"/>
        <c:auto val="1"/>
        <c:lblAlgn val="ctr"/>
        <c:lblOffset val="100"/>
        <c:noMultiLvlLbl val="0"/>
      </c:catAx>
      <c:valAx>
        <c:axId val="15874100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409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138210152"/>
        <c:axId val="2097757512"/>
      </c:barChart>
      <c:catAx>
        <c:axId val="2138210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757512"/>
        <c:crosses val="autoZero"/>
        <c:auto val="1"/>
        <c:lblAlgn val="ctr"/>
        <c:lblOffset val="100"/>
        <c:noMultiLvlLbl val="0"/>
      </c:catAx>
      <c:valAx>
        <c:axId val="2097757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2090748568"/>
        <c:axId val="2095168952"/>
      </c:lineChart>
      <c:catAx>
        <c:axId val="209074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168952"/>
        <c:crosses val="autoZero"/>
        <c:auto val="1"/>
        <c:lblAlgn val="ctr"/>
        <c:lblOffset val="100"/>
        <c:noMultiLvlLbl val="0"/>
      </c:catAx>
      <c:valAx>
        <c:axId val="2095168952"/>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748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093841544"/>
        <c:axId val="2095819448"/>
      </c:lineChart>
      <c:catAx>
        <c:axId val="209384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819448"/>
        <c:crosses val="autoZero"/>
        <c:auto val="1"/>
        <c:lblAlgn val="ctr"/>
        <c:lblOffset val="100"/>
        <c:noMultiLvlLbl val="0"/>
      </c:catAx>
      <c:valAx>
        <c:axId val="2095819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4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121909736"/>
        <c:axId val="2091800776"/>
      </c:barChart>
      <c:catAx>
        <c:axId val="212190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1800776"/>
        <c:crosses val="autoZero"/>
        <c:auto val="1"/>
        <c:lblAlgn val="ctr"/>
        <c:lblOffset val="100"/>
        <c:noMultiLvlLbl val="0"/>
      </c:catAx>
      <c:valAx>
        <c:axId val="209180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909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DC5B8C-0188-4BE5-B6A9-494A331C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59</Pages>
  <Words>18694</Words>
  <Characters>106560</Characters>
  <Application>Microsoft Office Word</Application>
  <DocSecurity>0</DocSecurity>
  <Lines>888</Lines>
  <Paragraphs>250</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vt:lpstr/>
      <vt:lpstr/>
      <vt:lpstr/>
      <vt:lpstr>შესავალი</vt:lpstr>
      <vt:lpstr>ხედვა </vt:lpstr>
      <vt:lpstr>არსებული სიტუაციის მიმოხილვა</vt:lpstr>
      <vt:lpstr/>
      <vt:lpstr>სტრატეგიის მიზნები და ამოცანები </vt:lpstr>
      <vt:lpstr>    სექტორული პრიორიტეტი: დასაქმების ხელშეწყობა</vt:lpstr>
      <vt:lpstr>მიზანი 1: მოთხოვნასა და მიწოდებას შორის შეუსაბამობის შემცირება</vt:lpstr>
      <vt:lpstr>    ამოცანა 1. სამუშაო ადგილების შექმნის ხელშეწყობა მათ შორის,  მაღალპროდუქტიულ სექტ</vt:lpstr>
      <vt:lpstr>    ამოცანა 2.  ბაზრის მოთხოვნებზე ორიენტირებული კვალიფიციური ადამიანური რესურსების </vt:lpstr>
      <vt:lpstr>    ამოცანა 3. ინოვაციებისა  და მეწარმეობის  ხელშეწყობა </vt:lpstr>
      <vt:lpstr>მიზანი 2: შრომის ბაზრის აქტიური პოლიტიკის (ALMP) გაძლიერება </vt:lpstr>
      <vt:lpstr>    ამოცანა 2.1. დასაქმების ხელშეწყობის სერვისებისა და ღონისძიებების გაუმჯობესება</vt:lpstr>
      <vt:lpstr>    ამოცანა 2.2. სამუშაოს მაძიებელთა მომზადება-გადამზადების პროგრამის გაძლიერება </vt:lpstr>
      <vt:lpstr>    ამოცანა 2.3. შრომის ბაზრის საინფორმაციო სისტემის (LMIS) გაძლიერება  </vt:lpstr>
      <vt:lpstr>მიზანი 3: მიზნობრივი სოციალური და ინკლუზიური დასაქმების პოლიტიკით შრომის ბაზარზე</vt:lpstr>
      <vt:lpstr>    ამოცანა 3.1. დასაქმებასა და მიზნობრივი სოციალური დახმარების პროგრამას  შორის კავ</vt:lpstr>
      <vt:lpstr>    ამოცანა 3.2. შრომის ბაზარზე და მეწარმეობაში გენდერული თანასწორობისა და ქალების მ</vt:lpstr>
      <vt:lpstr>    ამოცანა 3.3. შრომის ბაზარზე ახალგაზრდების ინტეგრაციის მხარდაჭერა</vt:lpstr>
      <vt:lpstr>    ამოცანა 3.4. ხანდაზმული  პირების დასაქმების ხელშეწყობა</vt:lpstr>
      <vt:lpstr>    ამოცანა 3.5. დაბალკვალიფიციური სამუშაო ძალის  დასაქმების ხელშეწყობა</vt:lpstr>
      <vt:lpstr>    ამოცანა 3.6. შეზღუდული შესაძლებლობის (შშმ) და საგანმანათლებლო საჭიროების მქონე (</vt:lpstr>
      <vt:lpstr>    ამოცანა 3.7. ეთნიკური უმცირესობების მხარდაჭერა  </vt:lpstr>
      <vt:lpstr>    ამოცანა 3.8. დევნილთათვის საარსებო წყაროებზე წვდომის ზრდის ხელშეწყობა</vt:lpstr>
      <vt:lpstr>    ამოცანა 3.9. საერთაშორისო დაცვის მქონე პირთა, უცხოელთა და მოქალაქეობის არმქონე პ</vt:lpstr>
      <vt:lpstr>    სექტორული პრიორიტეტი: შრომის ბაზრის ეფექტიანი ფუნქციონირების უზრუნველყოფა</vt:lpstr>
      <vt:lpstr>    მიზანი 41. სამუშაო ადგილებზე შრომის უსაფრთხოებისა და უფლებების დაცვის აღსრულების</vt:lpstr>
      <vt:lpstr>    ამოცანა 4.11: შრომის უფლების დაცვის უზრუნველყოფა  საერთაშორისოდ აღიარებული სტანდ</vt:lpstr>
      <vt:lpstr>    ამოცანა 4.2. შრომის ინსპექციის გაძლიერება </vt:lpstr>
      <vt:lpstr>    ამოცანა 4.3. სოციალური დიალოგის და პარტნიორობის გაღრმავება  </vt:lpstr>
      <vt:lpstr>    ამოცანა 4.4. შრომითი მედიაციის გაძლიერება</vt:lpstr>
      <vt:lpstr>    მიზანი 52: შრომითი მიგრაციის მართვის გაუმჯობესება </vt:lpstr>
      <vt:lpstr>    ამოცანა 5.1. ცირკულარული მიგრაციის ხელშეწყობა </vt:lpstr>
      <vt:lpstr>    ლოგიკური ჩარჩო</vt:lpstr>
    </vt:vector>
  </TitlesOfParts>
  <Company>EWMI ACCESS</Company>
  <LinksUpToDate>false</LinksUpToDate>
  <CharactersWithSpaces>125004</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Giorgi Bobghiashvili</cp:lastModifiedBy>
  <cp:revision>12</cp:revision>
  <cp:lastPrinted>2019-08-15T14:36:00Z</cp:lastPrinted>
  <dcterms:created xsi:type="dcterms:W3CDTF">2019-08-21T13:35:00Z</dcterms:created>
  <dcterms:modified xsi:type="dcterms:W3CDTF">2019-08-22T14:14:00Z</dcterms:modified>
</cp:coreProperties>
</file>