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0FD" w:rsidRPr="00910F15" w:rsidRDefault="007950FD" w:rsidP="00FB01A9">
      <w:pPr>
        <w:spacing w:line="276" w:lineRule="auto"/>
        <w:jc w:val="both"/>
        <w:rPr>
          <w:szCs w:val="24"/>
        </w:rPr>
      </w:pPr>
    </w:p>
    <w:p w:rsidR="006B334A" w:rsidRPr="00910F15" w:rsidRDefault="00F270C1" w:rsidP="006B334A">
      <w:pPr>
        <w:pStyle w:val="Title"/>
        <w:jc w:val="center"/>
        <w:rPr>
          <w:rFonts w:ascii="Sylfaen" w:hAnsi="Sylfaen"/>
          <w:color w:val="767171" w:themeColor="background2" w:themeShade="80"/>
          <w:sz w:val="24"/>
          <w:szCs w:val="24"/>
          <w:lang w:val="en-GB"/>
        </w:rPr>
      </w:pPr>
      <w:r w:rsidRPr="00910F15">
        <w:rPr>
          <w:rFonts w:ascii="Sylfaen" w:hAnsi="Sylfaen"/>
          <w:color w:val="767171" w:themeColor="background2" w:themeShade="80"/>
          <w:sz w:val="24"/>
          <w:szCs w:val="24"/>
          <w:lang w:val="en-GB"/>
        </w:rPr>
        <w:t>Labour Safety</w:t>
      </w:r>
    </w:p>
    <w:p w:rsidR="00F270C1" w:rsidRPr="00910F15" w:rsidRDefault="006B334A" w:rsidP="006B334A">
      <w:pPr>
        <w:pStyle w:val="Heading1"/>
        <w:spacing w:line="276" w:lineRule="auto"/>
        <w:jc w:val="center"/>
        <w:rPr>
          <w:rFonts w:ascii="Sylfaen" w:hAnsi="Sylfaen"/>
          <w:sz w:val="24"/>
          <w:szCs w:val="24"/>
          <w:lang w:val="en-GB"/>
        </w:rPr>
      </w:pPr>
      <w:r w:rsidRPr="00910F15">
        <w:rPr>
          <w:rFonts w:ascii="Sylfaen" w:hAnsi="Sylfaen"/>
          <w:sz w:val="24"/>
          <w:szCs w:val="24"/>
          <w:lang w:val="en-GB"/>
        </w:rPr>
        <w:t>Main Messages</w:t>
      </w:r>
      <w:r w:rsidR="00F270C1" w:rsidRPr="00910F15">
        <w:rPr>
          <w:rFonts w:ascii="Sylfaen" w:hAnsi="Sylfaen"/>
          <w:sz w:val="24"/>
          <w:szCs w:val="24"/>
          <w:lang w:val="en-GB"/>
        </w:rPr>
        <w:t xml:space="preserve"> - 2019</w:t>
      </w:r>
    </w:p>
    <w:p w:rsidR="00F270C1" w:rsidRPr="00910F15" w:rsidRDefault="00F270C1" w:rsidP="00FB01A9">
      <w:pPr>
        <w:spacing w:line="276" w:lineRule="auto"/>
        <w:jc w:val="both"/>
        <w:rPr>
          <w:szCs w:val="24"/>
          <w:lang w:val="en-GB"/>
        </w:rPr>
      </w:pPr>
    </w:p>
    <w:p w:rsid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commentRangeStart w:id="0"/>
      <w:r w:rsidRPr="000B5BAF">
        <w:rPr>
          <w:rFonts w:ascii="Times New Roman" w:eastAsia="Times New Roman" w:hAnsi="Times New Roman" w:cs="Times New Roman"/>
          <w:szCs w:val="24"/>
        </w:rPr>
        <w:t>Labor safety regulations in Georgia have be</w:t>
      </w:r>
      <w:del w:id="1" w:author="Windows User" w:date="2019-05-28T08:10:00Z">
        <w:r w:rsidR="00967C5D" w:rsidDel="00967C5D">
          <w:rPr>
            <w:rFonts w:ascii="Times New Roman" w:eastAsia="Times New Roman" w:hAnsi="Times New Roman" w:cs="Times New Roman"/>
            <w:szCs w:val="24"/>
          </w:rPr>
          <w:delText>en</w:delText>
        </w:r>
      </w:del>
      <w:r w:rsidRPr="000B5BAF">
        <w:rPr>
          <w:rFonts w:ascii="Times New Roman" w:eastAsia="Times New Roman" w:hAnsi="Times New Roman" w:cs="Times New Roman"/>
          <w:szCs w:val="24"/>
        </w:rPr>
        <w:t>come a topic of active discussion leading to adoption of the new Law of Georgia on Labor Safety (the “Law on Labor Safety”). Part of the requirements under the Law on Labor Safety entered into force upon publication on 21 March 2018, while others entered into force from 1 August 2018. The Law on Labor Safety will become fully binding from 1 January 2019. The Law on Labor Safety complements the Labor Code of Georgia (the “Labor Code”) and together with several Governmental decrees, orders and regulations establishes general safety requirements applicable to the specific activities performed by employees.</w:t>
      </w:r>
      <w:commentRangeEnd w:id="0"/>
      <w:r w:rsidR="00967C5D">
        <w:rPr>
          <w:rStyle w:val="CommentReference"/>
          <w:rFonts w:ascii="Sylfaen" w:hAnsi="Sylfaen"/>
        </w:rPr>
        <w:commentReference w:id="0"/>
      </w:r>
    </w:p>
    <w:p w:rsidR="000B5BAF" w:rsidRPr="000B5BAF" w:rsidRDefault="000B5BAF" w:rsidP="000B5BAF">
      <w:pPr>
        <w:pStyle w:val="ListParagraph"/>
        <w:spacing w:before="100" w:beforeAutospacing="1" w:after="100" w:afterAutospacing="1" w:line="240" w:lineRule="auto"/>
        <w:ind w:left="360"/>
        <w:rPr>
          <w:rFonts w:ascii="Times New Roman" w:eastAsia="Times New Roman" w:hAnsi="Times New Roman" w:cs="Times New Roman"/>
          <w:szCs w:val="24"/>
        </w:rPr>
      </w:pPr>
    </w:p>
    <w:p w:rsidR="000B5BAF" w:rsidRPr="000B5BAF" w:rsidDel="00967C5D" w:rsidRDefault="000B5BAF" w:rsidP="000B5BAF">
      <w:pPr>
        <w:pStyle w:val="ListParagraph"/>
        <w:numPr>
          <w:ilvl w:val="0"/>
          <w:numId w:val="15"/>
        </w:numPr>
        <w:spacing w:before="100" w:beforeAutospacing="1" w:after="100" w:afterAutospacing="1" w:line="240" w:lineRule="auto"/>
        <w:rPr>
          <w:del w:id="2" w:author="Windows User" w:date="2019-05-28T08:14:00Z"/>
          <w:rFonts w:ascii="Times New Roman" w:eastAsia="Times New Roman" w:hAnsi="Times New Roman" w:cs="Times New Roman"/>
          <w:szCs w:val="24"/>
        </w:rPr>
      </w:pPr>
      <w:del w:id="3" w:author="Windows User" w:date="2019-05-28T08:14:00Z">
        <w:r w:rsidRPr="000B5BAF" w:rsidDel="00967C5D">
          <w:rPr>
            <w:rFonts w:ascii="Times New Roman" w:eastAsia="Times New Roman" w:hAnsi="Times New Roman" w:cs="Times New Roman"/>
            <w:szCs w:val="24"/>
          </w:rPr>
          <w:delText>The Law on Labor Safety applies to jobs considered to be of increased danger, hard, harmful and hazardous. The employer’s compliance with the labor safety regulations in Georgia will be overseen by the Ministry of Health, Labor and Social Affairs of Georgia through its respective departments. In addition to the labor safety requirements established under the Law on Labor Safety certain employers have the obligation under the order of the Minister of Health, Labor and Social Affairs of Georgia to undertake mandatory medical inspection of their employees.</w:delText>
        </w:r>
      </w:del>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b/>
          <w:bCs/>
          <w:szCs w:val="24"/>
        </w:rPr>
        <w:t>Obligations of the employers towards employees under the new regulations</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t>The Labor Code establishes a general obligation of the employer to provide its employees with a working environment that is safe for their life and health. This includes an obligation of the employer to provide employees with full, objective, and comprehensive information regarding all factors affecting employees’ life and health or safety in the natural environment. The Law on Labor Safety further elaborates on the responsibility of employers for guaranteeing the safety of their employees in the workplace, since the jobs performed by these employees are considered to be dangerous, hard, harmful and hazardous. The main obligation of the employers in this case is to ensure that they have taken all measures to avoid any damage to the health and safety of employees and third parties. Such measures include, but are not limited to training and information campaigns as well as adoption of relevant preventive measures by the employers.</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commentRangeStart w:id="4"/>
      <w:r w:rsidRPr="000B5BAF">
        <w:rPr>
          <w:rFonts w:ascii="Times New Roman" w:eastAsia="Times New Roman" w:hAnsi="Times New Roman" w:cs="Times New Roman"/>
          <w:szCs w:val="24"/>
        </w:rPr>
        <w:t>The employers are required under the Law on Labor Safety to provide trainings and instructions to the employees about the principles of safe labor, to provide information to the employees about working procedures, the terms of use of various machines, technology and work equipment and to inform the employees about the applicable evacuation and emergency procedures. In addition, under the Law on Labor Safety the employers are obliged to introduce a preventive system ensuring labor safety at the workplace and to timely provide employees with relevant information about the measures of prevention of any safety risks, accidents and professional diseases. As noted, the requirements of the Law on Labor Safety will apply to employers if it is determined that the jobs performed for the employer by the employees are dangerous, hard, harmful and hazardous.</w:t>
      </w:r>
      <w:commentRangeEnd w:id="4"/>
      <w:r w:rsidR="00967C5D">
        <w:rPr>
          <w:rStyle w:val="CommentReference"/>
          <w:rFonts w:ascii="Sylfaen" w:hAnsi="Sylfaen"/>
        </w:rPr>
        <w:commentReference w:id="4"/>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b/>
          <w:bCs/>
          <w:szCs w:val="24"/>
        </w:rPr>
        <w:t>Labor Safety Specialist and Labor Safety Department</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commentRangeStart w:id="5"/>
      <w:r w:rsidRPr="000B5BAF">
        <w:rPr>
          <w:rFonts w:ascii="Times New Roman" w:eastAsia="Times New Roman" w:hAnsi="Times New Roman" w:cs="Times New Roman"/>
          <w:szCs w:val="24"/>
        </w:rPr>
        <w:t>The employers are required under the Law on Labor Safety to take steps for organization and management of labor safety in the workplace. In this respect starting from 1 January 2019 the employers are required to appoint at least one of its employees as a labor safety specialist or to create a labor safety department with two or more labor safety specialists. Labor safety specialists will be required to undergo an accredited training program.</w:t>
      </w:r>
      <w:commentRangeEnd w:id="5"/>
      <w:r w:rsidR="00967C5D">
        <w:rPr>
          <w:rStyle w:val="CommentReference"/>
          <w:rFonts w:ascii="Sylfaen" w:hAnsi="Sylfaen"/>
        </w:rPr>
        <w:commentReference w:id="5"/>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b/>
          <w:bCs/>
          <w:szCs w:val="24"/>
        </w:rPr>
        <w:t>Emergency Services and Evacuation</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commentRangeStart w:id="6"/>
      <w:r w:rsidRPr="000B5BAF">
        <w:rPr>
          <w:rFonts w:ascii="Times New Roman" w:eastAsia="Times New Roman" w:hAnsi="Times New Roman" w:cs="Times New Roman"/>
          <w:szCs w:val="24"/>
        </w:rPr>
        <w:t>The Law on Labor Safety obliges the employers to take appropriate measures for guaranteeing the availability of emergency medical services, fire safety and evacuation protocols. The employees have to be permitted to leave the premises in case of emergencies under the direction of the relevant supervisors responsible for emergency situations and evacuation.</w:t>
      </w:r>
      <w:commentRangeEnd w:id="6"/>
      <w:r w:rsidR="00967C5D">
        <w:rPr>
          <w:rStyle w:val="CommentReference"/>
          <w:rFonts w:ascii="Sylfaen" w:hAnsi="Sylfaen"/>
        </w:rPr>
        <w:commentReference w:id="6"/>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b/>
          <w:bCs/>
          <w:szCs w:val="24"/>
        </w:rPr>
        <w:t>Employee Representative for Labor Safety Matters</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lastRenderedPageBreak/>
        <w:t>For effective cooperation and communication between the employer and the employees with respect to labor safety matters the employees shall be entitled to elect a representative for labor safety matters. According to the Law on Labor Safety, the introduction of the employee representative will guarantee the employee participation in the decision-making on labor safety matters by the employer.</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b/>
          <w:bCs/>
          <w:szCs w:val="24"/>
        </w:rPr>
        <w:t>Work Related Accidents</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t>The Law on Labor Safety provides that the employer shall immediately, after the occurrence of any accident in the workplace, take proper measures to avoid danger to the health and safety of its employees and the third parties involved in the accident. Moreover, the employer shall, as much as reasonably practicable, safeguard the integrity of the scene of the accident for further inspection by the relevant investigative authorities without endangering the health and safety of its employees or causing itself significant economic loss. If the integrity of the scene of the accident cannot be maintained, the employer shall draw up a report describing the situation in order to facilitate the subsequent investigation of the causes of the accident. The employers shall follow the respective requirements with respect to recording, investigation and reporting of work related accidents.</w:t>
      </w:r>
    </w:p>
    <w:p w:rsidR="000B5BAF" w:rsidRPr="000B5BAF" w:rsidRDefault="000B5BAF" w:rsidP="000B5BAF">
      <w:pPr>
        <w:pStyle w:val="ListParagraph"/>
        <w:numPr>
          <w:ilvl w:val="0"/>
          <w:numId w:val="15"/>
        </w:numPr>
        <w:spacing w:before="100" w:beforeAutospacing="1" w:after="100" w:afterAutospacing="1" w:line="240" w:lineRule="auto"/>
        <w:jc w:val="center"/>
        <w:rPr>
          <w:rFonts w:ascii="Times New Roman" w:eastAsia="Times New Roman" w:hAnsi="Times New Roman" w:cs="Times New Roman"/>
          <w:szCs w:val="24"/>
        </w:rPr>
      </w:pPr>
      <w:r w:rsidRPr="000B5BAF">
        <w:rPr>
          <w:rFonts w:ascii="Times New Roman" w:eastAsia="Times New Roman" w:hAnsi="Times New Roman" w:cs="Times New Roman"/>
          <w:szCs w:val="24"/>
        </w:rPr>
        <w:t>***</w:t>
      </w:r>
    </w:p>
    <w:p w:rsidR="000B5BAF" w:rsidRPr="000B5BAF" w:rsidRDefault="000B5BAF" w:rsidP="000B5BAF">
      <w:pPr>
        <w:pStyle w:val="ListParagraph"/>
        <w:numPr>
          <w:ilvl w:val="0"/>
          <w:numId w:val="15"/>
        </w:numPr>
        <w:spacing w:before="100" w:beforeAutospacing="1" w:after="100" w:afterAutospacing="1" w:line="240" w:lineRule="auto"/>
        <w:rPr>
          <w:rFonts w:ascii="Times New Roman" w:eastAsia="Times New Roman" w:hAnsi="Times New Roman" w:cs="Times New Roman"/>
          <w:szCs w:val="24"/>
        </w:rPr>
      </w:pPr>
      <w:r w:rsidRPr="000B5BAF">
        <w:rPr>
          <w:rFonts w:ascii="Times New Roman" w:eastAsia="Times New Roman" w:hAnsi="Times New Roman" w:cs="Times New Roman"/>
          <w:szCs w:val="24"/>
        </w:rPr>
        <w:t xml:space="preserve">The labor safety regulations in Georgia are still in the </w:t>
      </w:r>
      <w:bookmarkStart w:id="7" w:name="_GoBack"/>
      <w:bookmarkEnd w:id="7"/>
      <w:r w:rsidRPr="000B5BAF">
        <w:rPr>
          <w:rFonts w:ascii="Times New Roman" w:eastAsia="Times New Roman" w:hAnsi="Times New Roman" w:cs="Times New Roman"/>
          <w:szCs w:val="24"/>
        </w:rPr>
        <w:t>stage of development and further legislative and administrative actions are likely to be taken by the relevant authorities. The employers shall be vigilant and shall keep themselves updated about subsequent developments to ensure their compliance with the legal requirements.</w:t>
      </w:r>
    </w:p>
    <w:p w:rsidR="000B5BAF" w:rsidRDefault="000B5BAF" w:rsidP="00A4635C">
      <w:pPr>
        <w:pStyle w:val="ListParagraph"/>
        <w:numPr>
          <w:ilvl w:val="0"/>
          <w:numId w:val="15"/>
        </w:numPr>
        <w:jc w:val="both"/>
        <w:rPr>
          <w:rFonts w:ascii="Sylfaen" w:hAnsi="Sylfaen"/>
          <w:sz w:val="24"/>
          <w:szCs w:val="24"/>
          <w:lang w:val="en-GB"/>
        </w:rPr>
      </w:pPr>
    </w:p>
    <w:p w:rsidR="000B5BAF" w:rsidRDefault="000B5BAF" w:rsidP="00A4635C">
      <w:pPr>
        <w:pStyle w:val="ListParagraph"/>
        <w:numPr>
          <w:ilvl w:val="0"/>
          <w:numId w:val="15"/>
        </w:numPr>
        <w:jc w:val="both"/>
        <w:rPr>
          <w:rFonts w:ascii="Sylfaen" w:hAnsi="Sylfaen"/>
          <w:sz w:val="24"/>
          <w:szCs w:val="24"/>
          <w:lang w:val="en-GB"/>
        </w:rPr>
      </w:pPr>
    </w:p>
    <w:p w:rsidR="000B5BAF" w:rsidRDefault="000B5BAF" w:rsidP="00A4635C">
      <w:pPr>
        <w:pStyle w:val="ListParagraph"/>
        <w:numPr>
          <w:ilvl w:val="0"/>
          <w:numId w:val="15"/>
        </w:numPr>
        <w:jc w:val="both"/>
        <w:rPr>
          <w:rFonts w:ascii="Sylfaen" w:hAnsi="Sylfaen"/>
          <w:sz w:val="24"/>
          <w:szCs w:val="24"/>
          <w:lang w:val="en-GB"/>
        </w:rPr>
      </w:pPr>
    </w:p>
    <w:p w:rsidR="00D103D3" w:rsidRPr="00A4635C" w:rsidRDefault="002A2410" w:rsidP="00A4635C">
      <w:pPr>
        <w:pStyle w:val="ListParagraph"/>
        <w:numPr>
          <w:ilvl w:val="0"/>
          <w:numId w:val="15"/>
        </w:numPr>
        <w:jc w:val="both"/>
        <w:rPr>
          <w:rFonts w:ascii="Sylfaen" w:hAnsi="Sylfaen"/>
          <w:sz w:val="24"/>
          <w:szCs w:val="24"/>
          <w:lang w:val="en-GB"/>
        </w:rPr>
      </w:pPr>
      <w:r w:rsidRPr="00A4635C">
        <w:rPr>
          <w:rFonts w:ascii="Sylfaen" w:hAnsi="Sylfaen"/>
          <w:sz w:val="24"/>
          <w:szCs w:val="24"/>
          <w:lang w:val="en-GB"/>
        </w:rPr>
        <w:t>In 19 February 2019, the Parliament</w:t>
      </w:r>
      <w:r w:rsidR="00983DBE">
        <w:rPr>
          <w:rFonts w:ascii="Sylfaen" w:hAnsi="Sylfaen"/>
          <w:sz w:val="24"/>
          <w:szCs w:val="24"/>
        </w:rPr>
        <w:t>of Georgia adopted</w:t>
      </w:r>
      <w:r w:rsidRPr="00A4635C">
        <w:rPr>
          <w:rFonts w:ascii="Sylfaen" w:hAnsi="Sylfaen"/>
          <w:sz w:val="24"/>
          <w:szCs w:val="24"/>
          <w:lang w:val="en-GB"/>
        </w:rPr>
        <w:t xml:space="preserve"> the n</w:t>
      </w:r>
      <w:r w:rsidR="00983DBE">
        <w:rPr>
          <w:rFonts w:ascii="Sylfaen" w:hAnsi="Sylfaen"/>
          <w:sz w:val="24"/>
          <w:szCs w:val="24"/>
          <w:lang w:val="en-GB"/>
        </w:rPr>
        <w:t>ew Organic Law on Labour Safety</w:t>
      </w:r>
      <w:r w:rsidR="00D103D3" w:rsidRPr="00A4635C">
        <w:rPr>
          <w:rFonts w:ascii="Sylfaen" w:hAnsi="Sylfaen"/>
          <w:sz w:val="24"/>
          <w:szCs w:val="24"/>
          <w:lang w:val="en-GB"/>
        </w:rPr>
        <w:t xml:space="preserve">. </w:t>
      </w:r>
      <w:r w:rsidR="00F6292B">
        <w:rPr>
          <w:rFonts w:ascii="Sylfaen" w:hAnsi="Sylfaen"/>
          <w:sz w:val="24"/>
          <w:szCs w:val="24"/>
          <w:lang w:val="en-GB"/>
        </w:rPr>
        <w:t>The n</w:t>
      </w:r>
      <w:r w:rsidR="00A36C41" w:rsidRPr="00A4635C">
        <w:rPr>
          <w:rFonts w:ascii="Sylfaen" w:hAnsi="Sylfaen"/>
          <w:sz w:val="24"/>
          <w:szCs w:val="24"/>
          <w:lang w:val="en-GB"/>
        </w:rPr>
        <w:t xml:space="preserve">ew organic law </w:t>
      </w:r>
      <w:r w:rsidR="00983DBE">
        <w:rPr>
          <w:rFonts w:ascii="Sylfaen" w:hAnsi="Sylfaen"/>
          <w:sz w:val="24"/>
          <w:szCs w:val="24"/>
          <w:lang w:val="en-GB"/>
        </w:rPr>
        <w:t xml:space="preserve">stipulates </w:t>
      </w:r>
      <w:r w:rsidR="00A36C41" w:rsidRPr="00A4635C">
        <w:rPr>
          <w:rFonts w:ascii="Sylfaen" w:hAnsi="Sylfaen"/>
          <w:sz w:val="24"/>
          <w:szCs w:val="24"/>
          <w:lang w:val="en-GB"/>
        </w:rPr>
        <w:t xml:space="preserve">the </w:t>
      </w:r>
      <w:r w:rsidR="00F6292B">
        <w:rPr>
          <w:rFonts w:ascii="Sylfaen" w:hAnsi="Sylfaen"/>
          <w:sz w:val="24"/>
          <w:szCs w:val="24"/>
          <w:lang w:val="en-GB"/>
        </w:rPr>
        <w:t xml:space="preserve">rights and responsibilities </w:t>
      </w:r>
      <w:r w:rsidR="00A36C41" w:rsidRPr="00A4635C">
        <w:rPr>
          <w:rFonts w:ascii="Sylfaen" w:hAnsi="Sylfaen"/>
          <w:sz w:val="24"/>
          <w:szCs w:val="24"/>
          <w:lang w:val="en-GB"/>
        </w:rPr>
        <w:t xml:space="preserve">of the employees and the employers and </w:t>
      </w:r>
      <w:r w:rsidR="00F6292B">
        <w:rPr>
          <w:rFonts w:ascii="Sylfaen" w:hAnsi="Sylfaen"/>
          <w:sz w:val="24"/>
          <w:szCs w:val="24"/>
          <w:lang w:val="en-GB"/>
        </w:rPr>
        <w:t xml:space="preserve">clearly </w:t>
      </w:r>
      <w:r w:rsidR="00983DBE">
        <w:rPr>
          <w:rFonts w:ascii="Sylfaen" w:hAnsi="Sylfaen"/>
          <w:sz w:val="24"/>
          <w:szCs w:val="24"/>
          <w:lang w:val="en-GB"/>
        </w:rPr>
        <w:t>defines the employer</w:t>
      </w:r>
      <w:r w:rsidR="00A36C41" w:rsidRPr="00A4635C">
        <w:rPr>
          <w:rFonts w:ascii="Sylfaen" w:hAnsi="Sylfaen"/>
          <w:sz w:val="24"/>
          <w:szCs w:val="24"/>
          <w:lang w:val="en-GB"/>
        </w:rPr>
        <w:t>s</w:t>
      </w:r>
      <w:r w:rsidR="00983DBE">
        <w:rPr>
          <w:rFonts w:ascii="Sylfaen" w:hAnsi="Sylfaen"/>
          <w:sz w:val="24"/>
          <w:szCs w:val="24"/>
          <w:lang w:val="en-GB"/>
        </w:rPr>
        <w:t>’</w:t>
      </w:r>
      <w:r w:rsidR="00A36C41" w:rsidRPr="00A4635C">
        <w:rPr>
          <w:rFonts w:ascii="Sylfaen" w:hAnsi="Sylfaen"/>
          <w:sz w:val="24"/>
          <w:szCs w:val="24"/>
          <w:lang w:val="en-GB"/>
        </w:rPr>
        <w:t xml:space="preserve"> commitment to create a healthy and safe environment for the enhancement of cooperation, labour productivity and awareness of the work of subjects of labou</w:t>
      </w:r>
      <w:r w:rsidR="00F6292B">
        <w:rPr>
          <w:rFonts w:ascii="Sylfaen" w:hAnsi="Sylfaen"/>
          <w:sz w:val="24"/>
          <w:szCs w:val="24"/>
          <w:lang w:val="en-GB"/>
        </w:rPr>
        <w:t>r relations. One of the main important part of new organic law is, that f</w:t>
      </w:r>
      <w:r w:rsidR="00A36C41" w:rsidRPr="00A4635C">
        <w:rPr>
          <w:rFonts w:ascii="Sylfaen" w:hAnsi="Sylfaen"/>
          <w:sz w:val="24"/>
          <w:szCs w:val="24"/>
          <w:lang w:val="en-GB"/>
        </w:rPr>
        <w:t xml:space="preserve">rom </w:t>
      </w:r>
      <w:r w:rsidR="00D103D3" w:rsidRPr="00A4635C">
        <w:rPr>
          <w:rFonts w:ascii="Sylfaen" w:hAnsi="Sylfaen"/>
          <w:sz w:val="24"/>
          <w:szCs w:val="24"/>
          <w:lang w:val="en-GB"/>
        </w:rPr>
        <w:t>1st September 2019</w:t>
      </w:r>
      <w:r w:rsidR="00F6292B">
        <w:rPr>
          <w:rFonts w:ascii="Sylfaen" w:hAnsi="Sylfaen"/>
          <w:sz w:val="24"/>
          <w:szCs w:val="24"/>
          <w:lang w:val="en-GB"/>
        </w:rPr>
        <w:t>it</w:t>
      </w:r>
      <w:r w:rsidR="00A36C41" w:rsidRPr="00A4635C">
        <w:rPr>
          <w:rFonts w:ascii="Sylfaen" w:hAnsi="Sylfaen"/>
          <w:sz w:val="24"/>
          <w:szCs w:val="24"/>
          <w:lang w:val="en-GB"/>
        </w:rPr>
        <w:t xml:space="preserve"> will increased the possibilities of Labour Condition Inspecting Department. After</w:t>
      </w:r>
      <w:r w:rsidR="00F6292B">
        <w:rPr>
          <w:rFonts w:ascii="Sylfaen" w:hAnsi="Sylfaen"/>
          <w:sz w:val="24"/>
          <w:szCs w:val="24"/>
          <w:lang w:val="en-GB"/>
        </w:rPr>
        <w:t xml:space="preserve"> the</w:t>
      </w:r>
      <w:r w:rsidR="00A36C41" w:rsidRPr="00A4635C">
        <w:rPr>
          <w:rFonts w:ascii="Sylfaen" w:hAnsi="Sylfaen"/>
          <w:sz w:val="24"/>
          <w:szCs w:val="24"/>
          <w:lang w:val="en-GB"/>
        </w:rPr>
        <w:t xml:space="preserve"> 1st September 2019 new organic law on labour safety </w:t>
      </w:r>
      <w:r w:rsidRPr="00A4635C">
        <w:rPr>
          <w:rFonts w:ascii="Sylfaen" w:hAnsi="Sylfaen"/>
          <w:sz w:val="24"/>
          <w:szCs w:val="24"/>
          <w:lang w:val="en-GB"/>
        </w:rPr>
        <w:t>will extend to all branches of economic activity</w:t>
      </w:r>
      <w:r w:rsidR="00D103D3" w:rsidRPr="00A4635C">
        <w:rPr>
          <w:rFonts w:ascii="Sylfaen" w:hAnsi="Sylfaen"/>
          <w:sz w:val="24"/>
          <w:szCs w:val="24"/>
          <w:lang w:val="en-GB"/>
        </w:rPr>
        <w:t>;</w:t>
      </w:r>
      <w:r w:rsidR="00A36C41" w:rsidRPr="00A4635C">
        <w:rPr>
          <w:rFonts w:ascii="Sylfaen" w:hAnsi="Sylfaen"/>
          <w:sz w:val="24"/>
          <w:szCs w:val="24"/>
          <w:lang w:val="en-GB"/>
        </w:rPr>
        <w:t xml:space="preserve"> S</w:t>
      </w:r>
      <w:r w:rsidRPr="00A4635C">
        <w:rPr>
          <w:rFonts w:ascii="Sylfaen" w:hAnsi="Sylfaen"/>
          <w:sz w:val="24"/>
          <w:szCs w:val="24"/>
          <w:lang w:val="en-GB"/>
        </w:rPr>
        <w:t>upervisory body shall be entitled to examine labour safety norms without any court and permit or prior notice a</w:t>
      </w:r>
      <w:r w:rsidR="00910F15" w:rsidRPr="00A4635C">
        <w:rPr>
          <w:rFonts w:ascii="Sylfaen" w:hAnsi="Sylfaen"/>
          <w:sz w:val="24"/>
          <w:szCs w:val="24"/>
          <w:lang w:val="en-GB"/>
        </w:rPr>
        <w:t>t any time of the day and night;</w:t>
      </w:r>
      <w:r w:rsidRPr="00A4635C">
        <w:rPr>
          <w:rFonts w:ascii="Sylfaen" w:hAnsi="Sylfaen"/>
          <w:sz w:val="24"/>
          <w:szCs w:val="24"/>
          <w:lang w:val="en-GB"/>
        </w:rPr>
        <w:t xml:space="preserve"> Responsibility measures for hindering the activities of thesupervising body and suspending the work process</w:t>
      </w:r>
      <w:r w:rsidR="00D103D3" w:rsidRPr="00A4635C">
        <w:rPr>
          <w:rFonts w:ascii="Sylfaen" w:hAnsi="Sylfaen"/>
          <w:sz w:val="24"/>
          <w:szCs w:val="24"/>
          <w:lang w:val="en-GB"/>
        </w:rPr>
        <w:t xml:space="preserve">will be </w:t>
      </w:r>
      <w:r w:rsidR="008C2071" w:rsidRPr="00A4635C">
        <w:rPr>
          <w:rFonts w:ascii="Sylfaen" w:hAnsi="Sylfaen"/>
          <w:sz w:val="24"/>
          <w:szCs w:val="24"/>
          <w:lang w:val="en-GB"/>
        </w:rPr>
        <w:t>increased</w:t>
      </w:r>
      <w:r w:rsidR="00A36C41" w:rsidRPr="00A4635C">
        <w:rPr>
          <w:rFonts w:ascii="Sylfaen" w:hAnsi="Sylfaen"/>
          <w:sz w:val="24"/>
          <w:szCs w:val="24"/>
          <w:lang w:val="en-GB"/>
        </w:rPr>
        <w:t>.</w:t>
      </w:r>
    </w:p>
    <w:p w:rsidR="00C074B3" w:rsidRPr="00D103D3" w:rsidRDefault="00495B47" w:rsidP="00D103D3">
      <w:pPr>
        <w:pStyle w:val="ListParagraph"/>
        <w:numPr>
          <w:ilvl w:val="0"/>
          <w:numId w:val="13"/>
        </w:numPr>
        <w:jc w:val="both"/>
        <w:rPr>
          <w:szCs w:val="24"/>
          <w:lang w:val="en-GB"/>
        </w:rPr>
      </w:pPr>
      <w:r w:rsidRPr="00D103D3">
        <w:rPr>
          <w:rFonts w:ascii="Sylfaen" w:hAnsi="Sylfaen"/>
          <w:sz w:val="24"/>
          <w:szCs w:val="24"/>
          <w:lang w:val="en-GB"/>
        </w:rPr>
        <w:t>In 2019 two divisions w</w:t>
      </w:r>
      <w:r w:rsidR="00A4635C">
        <w:rPr>
          <w:rFonts w:ascii="Sylfaen" w:hAnsi="Sylfaen"/>
          <w:sz w:val="24"/>
          <w:szCs w:val="24"/>
          <w:lang w:val="en-GB"/>
        </w:rPr>
        <w:t>ere established in department: A</w:t>
      </w:r>
      <w:r w:rsidRPr="00D103D3">
        <w:rPr>
          <w:rFonts w:ascii="Sylfaen" w:hAnsi="Sylfaen"/>
          <w:sz w:val="24"/>
          <w:szCs w:val="24"/>
          <w:lang w:val="en-GB"/>
        </w:rPr>
        <w:t xml:space="preserve">n Inspecting Division and </w:t>
      </w:r>
      <w:r w:rsidR="000B6B5A" w:rsidRPr="00D103D3">
        <w:rPr>
          <w:rFonts w:ascii="Sylfaen" w:hAnsi="Sylfaen"/>
          <w:sz w:val="24"/>
          <w:szCs w:val="24"/>
          <w:lang w:val="en-GB"/>
        </w:rPr>
        <w:t>M</w:t>
      </w:r>
      <w:r w:rsidRPr="00D103D3">
        <w:rPr>
          <w:rFonts w:ascii="Sylfaen" w:hAnsi="Sylfaen"/>
          <w:sz w:val="24"/>
          <w:szCs w:val="24"/>
          <w:lang w:val="en-GB"/>
        </w:rPr>
        <w:t>oni</w:t>
      </w:r>
      <w:r w:rsidR="00A4635C">
        <w:rPr>
          <w:rFonts w:ascii="Sylfaen" w:hAnsi="Sylfaen"/>
          <w:sz w:val="24"/>
          <w:szCs w:val="24"/>
          <w:lang w:val="en-GB"/>
        </w:rPr>
        <w:t>toring and Supervising division.</w:t>
      </w:r>
      <w:r w:rsidR="000B6B5A" w:rsidRPr="00D103D3">
        <w:rPr>
          <w:rFonts w:ascii="Sylfaen" w:hAnsi="Sylfaen"/>
          <w:sz w:val="24"/>
          <w:szCs w:val="24"/>
          <w:lang w:val="en-GB"/>
        </w:rPr>
        <w:t xml:space="preserve"> Inspectors were equipped with appropriate safety equipment (specs, specials, helmets, helmets etc.) based on the work specifics;</w:t>
      </w:r>
    </w:p>
    <w:p w:rsidR="00C074B3" w:rsidRPr="00910F15" w:rsidRDefault="00C074B3"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New groups of inspectors were formed and distributed in the fields of thematic areas. In December of this year were increases the qualification of inspectors and were certified with intern</w:t>
      </w:r>
      <w:r w:rsidR="00A4635C">
        <w:rPr>
          <w:rFonts w:ascii="Sylfaen" w:hAnsi="Sylfaen"/>
          <w:sz w:val="24"/>
          <w:szCs w:val="24"/>
          <w:lang w:val="en-GB"/>
        </w:rPr>
        <w:t>ational level certificate- IOSH;</w:t>
      </w:r>
    </w:p>
    <w:p w:rsidR="00CC16EE" w:rsidRPr="00910F15" w:rsidRDefault="00CC16EE" w:rsidP="004A22E4">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At the end of 2019 LCID number will reach to 80</w:t>
      </w:r>
      <w:r w:rsidR="00A4635C">
        <w:rPr>
          <w:rFonts w:ascii="Sylfaen" w:hAnsi="Sylfaen"/>
          <w:sz w:val="24"/>
          <w:szCs w:val="24"/>
          <w:lang w:val="en-GB"/>
        </w:rPr>
        <w:t>;</w:t>
      </w:r>
    </w:p>
    <w:p w:rsidR="002A2410" w:rsidRPr="00910F15" w:rsidRDefault="00C074B3" w:rsidP="004A22E4">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In order to ensure transparency of inspection, 2019 will be equipped with software cameras and tablets, while the inspection process will be connected to the camera server a</w:t>
      </w:r>
      <w:r w:rsidR="00A4635C">
        <w:rPr>
          <w:rFonts w:ascii="Sylfaen" w:hAnsi="Sylfaen"/>
          <w:sz w:val="24"/>
          <w:szCs w:val="24"/>
          <w:lang w:val="en-GB"/>
        </w:rPr>
        <w:t>nd deploying the process server;</w:t>
      </w:r>
    </w:p>
    <w:p w:rsidR="006B334A" w:rsidRPr="00910F15" w:rsidRDefault="006B334A"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rPr>
        <w:lastRenderedPageBreak/>
        <w:t>Short-term and long-term development strategies will be developed and revised periodically</w:t>
      </w:r>
      <w:r w:rsidR="00635166">
        <w:rPr>
          <w:rFonts w:ascii="Sylfaen" w:hAnsi="Sylfaen"/>
          <w:sz w:val="24"/>
          <w:szCs w:val="24"/>
        </w:rPr>
        <w:t>,</w:t>
      </w:r>
      <w:r w:rsidRPr="00910F15">
        <w:rPr>
          <w:rFonts w:ascii="Sylfaen" w:hAnsi="Sylfaen"/>
          <w:sz w:val="24"/>
          <w:szCs w:val="24"/>
        </w:rPr>
        <w:t xml:space="preserve"> so that they are brought into alignment with European directives and address other issues of high public interest;</w:t>
      </w:r>
    </w:p>
    <w:p w:rsidR="002A2410" w:rsidRPr="00910F15" w:rsidRDefault="002A2410"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In 2019 the EU Twinning programme for 2019-2022 will begin for the Labour Safety Inspection Department as beneficial administration. In collaboration with other state agencies and the social partners, the Department will prepare draft Georgian translations of European directives as stipulated in the EU Association Agreement in order to apply those dire</w:t>
      </w:r>
      <w:r w:rsidR="00635166">
        <w:rPr>
          <w:rFonts w:ascii="Sylfaen" w:hAnsi="Sylfaen"/>
          <w:sz w:val="24"/>
          <w:szCs w:val="24"/>
          <w:lang w:val="en-GB"/>
        </w:rPr>
        <w:t>ctives in Georgia’s legislation;</w:t>
      </w:r>
    </w:p>
    <w:p w:rsidR="00FB01A9" w:rsidRPr="00910F15" w:rsidRDefault="00FB01A9" w:rsidP="00FB01A9">
      <w:pPr>
        <w:pStyle w:val="ListParagraph"/>
        <w:ind w:left="284"/>
        <w:jc w:val="both"/>
        <w:rPr>
          <w:rFonts w:ascii="Sylfaen" w:hAnsi="Sylfaen"/>
          <w:sz w:val="24"/>
          <w:szCs w:val="24"/>
          <w:lang w:val="en-GB"/>
        </w:rPr>
      </w:pPr>
    </w:p>
    <w:p w:rsidR="002A2410" w:rsidRPr="00910F15" w:rsidRDefault="002A2410" w:rsidP="00FB01A9">
      <w:pPr>
        <w:pStyle w:val="ListParagraph"/>
        <w:ind w:left="284"/>
        <w:jc w:val="both"/>
        <w:rPr>
          <w:rFonts w:ascii="Sylfaen" w:hAnsi="Sylfaen"/>
          <w:sz w:val="24"/>
          <w:szCs w:val="24"/>
          <w:lang w:val="en-GB"/>
        </w:rPr>
      </w:pPr>
      <w:r w:rsidRPr="00910F15">
        <w:rPr>
          <w:rFonts w:ascii="Sylfaen" w:hAnsi="Sylfaen"/>
          <w:sz w:val="24"/>
          <w:szCs w:val="24"/>
          <w:lang w:val="en-GB"/>
        </w:rPr>
        <w:t>In addition to the law already mentioned, the EU Association Agreement applies to 26 directives</w:t>
      </w:r>
    </w:p>
    <w:p w:rsidR="002A2410" w:rsidRPr="00635166" w:rsidRDefault="002A2410" w:rsidP="00635166">
      <w:pPr>
        <w:pStyle w:val="ListParagraph"/>
        <w:ind w:left="284"/>
        <w:jc w:val="both"/>
        <w:rPr>
          <w:rFonts w:ascii="Sylfaen" w:hAnsi="Sylfaen"/>
          <w:sz w:val="24"/>
          <w:szCs w:val="24"/>
          <w:lang w:val="en-GB"/>
        </w:rPr>
      </w:pPr>
      <w:commentRangeStart w:id="8"/>
      <w:r w:rsidRPr="00910F15">
        <w:rPr>
          <w:rFonts w:ascii="Sylfaen" w:hAnsi="Sylfaen"/>
          <w:sz w:val="24"/>
          <w:szCs w:val="24"/>
          <w:lang w:val="en-GB"/>
        </w:rPr>
        <w:t>concerning minimum occupational safety requirements. Of these 26 directives, 8 have been processed</w:t>
      </w:r>
      <w:r w:rsidRPr="00635166">
        <w:rPr>
          <w:rFonts w:ascii="Sylfaen" w:hAnsi="Sylfaen"/>
          <w:sz w:val="24"/>
          <w:szCs w:val="24"/>
          <w:lang w:val="en-GB"/>
        </w:rPr>
        <w:t>and prepared for adoption</w:t>
      </w:r>
      <w:r w:rsidR="006B334A" w:rsidRPr="00635166">
        <w:rPr>
          <w:rFonts w:ascii="Sylfaen" w:hAnsi="Sylfaen"/>
          <w:sz w:val="24"/>
          <w:szCs w:val="24"/>
          <w:lang w:val="en-GB"/>
        </w:rPr>
        <w:t xml:space="preserve"> and 4 of</w:t>
      </w:r>
      <w:r w:rsidR="00635166" w:rsidRPr="00635166">
        <w:rPr>
          <w:rFonts w:ascii="Sylfaen" w:hAnsi="Sylfaen"/>
          <w:sz w:val="24"/>
          <w:szCs w:val="24"/>
          <w:lang w:val="en-GB"/>
        </w:rPr>
        <w:t xml:space="preserve"> them will be implemented by 1</w:t>
      </w:r>
      <w:r w:rsidR="00635166" w:rsidRPr="00635166">
        <w:rPr>
          <w:rFonts w:ascii="Sylfaen" w:hAnsi="Sylfaen"/>
          <w:sz w:val="24"/>
          <w:szCs w:val="24"/>
          <w:vertAlign w:val="superscript"/>
          <w:lang w:val="en-GB"/>
        </w:rPr>
        <w:t>st</w:t>
      </w:r>
      <w:r w:rsidR="00635166" w:rsidRPr="00635166">
        <w:rPr>
          <w:rFonts w:ascii="Sylfaen" w:hAnsi="Sylfaen"/>
          <w:sz w:val="24"/>
          <w:szCs w:val="24"/>
          <w:lang w:val="en-GB"/>
        </w:rPr>
        <w:t xml:space="preserve"> S</w:t>
      </w:r>
      <w:r w:rsidR="0051739B">
        <w:rPr>
          <w:rFonts w:ascii="Sylfaen" w:hAnsi="Sylfaen"/>
          <w:sz w:val="24"/>
          <w:szCs w:val="24"/>
          <w:lang w:val="en-GB"/>
        </w:rPr>
        <w:t>eptember 2019</w:t>
      </w:r>
      <w:r w:rsidRPr="00635166">
        <w:rPr>
          <w:rFonts w:ascii="Sylfaen" w:hAnsi="Sylfaen"/>
          <w:sz w:val="24"/>
          <w:szCs w:val="24"/>
          <w:lang w:val="en-GB"/>
        </w:rPr>
        <w:t>:</w:t>
      </w:r>
      <w:commentRangeEnd w:id="8"/>
      <w:r w:rsidR="007A2745">
        <w:rPr>
          <w:rStyle w:val="CommentReference"/>
          <w:rFonts w:ascii="Sylfaen" w:hAnsi="Sylfaen"/>
        </w:rPr>
        <w:commentReference w:id="8"/>
      </w:r>
    </w:p>
    <w:p w:rsidR="006B334A" w:rsidRPr="00910F15" w:rsidRDefault="002A2410" w:rsidP="00FB01A9">
      <w:pPr>
        <w:pStyle w:val="ListParagraph"/>
        <w:ind w:left="284"/>
        <w:jc w:val="both"/>
        <w:rPr>
          <w:rFonts w:ascii="Sylfaen" w:hAnsi="Sylfaen" w:cstheme="minorHAnsi"/>
          <w:sz w:val="24"/>
          <w:szCs w:val="24"/>
        </w:rPr>
      </w:pPr>
      <w:r w:rsidRPr="00910F15">
        <w:rPr>
          <w:rFonts w:ascii="Segoe UI Symbol" w:hAnsi="Segoe UI Symbol" w:cs="Segoe UI Symbol"/>
          <w:sz w:val="24"/>
          <w:szCs w:val="24"/>
          <w:lang w:val="en-GB"/>
        </w:rPr>
        <w:t>✓</w:t>
      </w:r>
      <w:r w:rsidR="006B334A" w:rsidRPr="00910F15">
        <w:rPr>
          <w:rFonts w:ascii="Sylfaen" w:hAnsi="Sylfaen"/>
          <w:sz w:val="24"/>
          <w:szCs w:val="24"/>
          <w:lang w:val="en-GB"/>
        </w:rPr>
        <w:t xml:space="preserve">Directive </w:t>
      </w:r>
      <w:r w:rsidR="006B334A" w:rsidRPr="00910F15">
        <w:rPr>
          <w:rFonts w:ascii="Sylfaen" w:hAnsi="Sylfaen" w:cstheme="minorHAnsi"/>
          <w:sz w:val="24"/>
          <w:szCs w:val="24"/>
        </w:rPr>
        <w:t>89/391/EEC on the introduction of measures to encourage improvements in the safety and health of workers at work (EU Framework Directive)</w:t>
      </w:r>
      <w:r w:rsidR="006B334A" w:rsidRPr="00910F15">
        <w:rPr>
          <w:rFonts w:ascii="Sylfaen" w:hAnsi="Sylfaen"/>
          <w:sz w:val="24"/>
          <w:szCs w:val="24"/>
          <w:lang w:val="en-GB"/>
        </w:rPr>
        <w:t xml:space="preserve"> by 1 September 2019.</w:t>
      </w:r>
    </w:p>
    <w:p w:rsidR="002A2410" w:rsidRPr="00910F15" w:rsidRDefault="006B334A" w:rsidP="00FB01A9">
      <w:pPr>
        <w:pStyle w:val="ListParagraph"/>
        <w:ind w:left="284"/>
        <w:jc w:val="both"/>
        <w:rPr>
          <w:rFonts w:ascii="Sylfaen" w:hAnsi="Sylfaen"/>
          <w:sz w:val="24"/>
          <w:szCs w:val="24"/>
          <w:lang w:val="en-GB"/>
        </w:rPr>
      </w:pPr>
      <w:r w:rsidRPr="00910F15">
        <w:rPr>
          <w:rFonts w:ascii="Segoe UI Symbol" w:hAnsi="Segoe UI Symbol" w:cs="Segoe UI Symbol"/>
          <w:sz w:val="24"/>
          <w:szCs w:val="24"/>
          <w:lang w:val="en-GB"/>
        </w:rPr>
        <w:t>✓</w:t>
      </w:r>
      <w:r w:rsidR="002A2410" w:rsidRPr="00910F15">
        <w:rPr>
          <w:rFonts w:ascii="Sylfaen" w:hAnsi="Sylfaen"/>
          <w:sz w:val="24"/>
          <w:szCs w:val="24"/>
          <w:lang w:val="en-GB"/>
        </w:rPr>
        <w:t>Directive 89/654/EEC on minimum safety and health requirements for the workplace. Deadline:</w:t>
      </w:r>
    </w:p>
    <w:p w:rsidR="002A2410" w:rsidRPr="00910F15" w:rsidRDefault="002A2410" w:rsidP="00FB01A9">
      <w:pPr>
        <w:pStyle w:val="ListParagraph"/>
        <w:ind w:left="284"/>
        <w:jc w:val="both"/>
        <w:rPr>
          <w:rFonts w:ascii="Sylfaen" w:hAnsi="Sylfaen"/>
          <w:sz w:val="24"/>
          <w:szCs w:val="24"/>
          <w:lang w:val="en-GB"/>
        </w:rPr>
      </w:pPr>
      <w:r w:rsidRPr="00910F15">
        <w:rPr>
          <w:rFonts w:ascii="Sylfaen" w:hAnsi="Sylfaen"/>
          <w:sz w:val="24"/>
          <w:szCs w:val="24"/>
          <w:lang w:val="en-GB"/>
        </w:rPr>
        <w:t>Georgia is to implement the provisions under this directive by 1 September 2019.</w:t>
      </w:r>
    </w:p>
    <w:p w:rsidR="002A2410" w:rsidRPr="00910F15" w:rsidRDefault="002A2410" w:rsidP="00FB01A9">
      <w:pPr>
        <w:pStyle w:val="ListParagraph"/>
        <w:ind w:left="284"/>
        <w:jc w:val="both"/>
        <w:rPr>
          <w:rFonts w:ascii="Sylfaen" w:hAnsi="Sylfaen"/>
          <w:sz w:val="24"/>
          <w:szCs w:val="24"/>
          <w:lang w:val="en-GB"/>
        </w:rPr>
      </w:pPr>
      <w:r w:rsidRPr="00910F15">
        <w:rPr>
          <w:rFonts w:ascii="Segoe UI Symbol" w:hAnsi="Segoe UI Symbol" w:cs="Segoe UI Symbol"/>
          <w:sz w:val="24"/>
          <w:szCs w:val="24"/>
          <w:lang w:val="en-GB"/>
        </w:rPr>
        <w:t>✓</w:t>
      </w:r>
      <w:r w:rsidRPr="00910F15">
        <w:rPr>
          <w:rFonts w:ascii="Sylfaen" w:hAnsi="Sylfaen"/>
          <w:sz w:val="24"/>
          <w:szCs w:val="24"/>
          <w:lang w:val="en-GB"/>
        </w:rPr>
        <w:t xml:space="preserve"> Directive 2009/104/EEC on minimum safety and health requirements for the use of work</w:t>
      </w:r>
    </w:p>
    <w:p w:rsidR="002A2410" w:rsidRPr="00910F15" w:rsidRDefault="002A2410" w:rsidP="00FB01A9">
      <w:pPr>
        <w:pStyle w:val="ListParagraph"/>
        <w:ind w:left="284"/>
        <w:jc w:val="both"/>
        <w:rPr>
          <w:rFonts w:ascii="Sylfaen" w:hAnsi="Sylfaen"/>
          <w:sz w:val="24"/>
          <w:szCs w:val="24"/>
          <w:lang w:val="en-GB"/>
        </w:rPr>
      </w:pPr>
      <w:r w:rsidRPr="00910F15">
        <w:rPr>
          <w:rFonts w:ascii="Sylfaen" w:hAnsi="Sylfaen"/>
          <w:sz w:val="24"/>
          <w:szCs w:val="24"/>
          <w:lang w:val="en-GB"/>
        </w:rPr>
        <w:t>equipment by workers at work. Deadline: Georgia is to implement the provisions under this</w:t>
      </w:r>
    </w:p>
    <w:p w:rsidR="002A2410" w:rsidRPr="00910F15" w:rsidRDefault="002A2410" w:rsidP="00FB01A9">
      <w:pPr>
        <w:pStyle w:val="ListParagraph"/>
        <w:ind w:left="284"/>
        <w:jc w:val="both"/>
        <w:rPr>
          <w:rFonts w:ascii="Sylfaen" w:hAnsi="Sylfaen"/>
          <w:sz w:val="24"/>
          <w:szCs w:val="24"/>
          <w:lang w:val="en-GB"/>
        </w:rPr>
      </w:pPr>
      <w:r w:rsidRPr="00910F15">
        <w:rPr>
          <w:rFonts w:ascii="Sylfaen" w:hAnsi="Sylfaen"/>
          <w:sz w:val="24"/>
          <w:szCs w:val="24"/>
          <w:lang w:val="en-GB"/>
        </w:rPr>
        <w:t>directive by 1 September 2019.</w:t>
      </w:r>
    </w:p>
    <w:p w:rsidR="002A2410" w:rsidRPr="00910F15" w:rsidRDefault="002A2410" w:rsidP="00FB01A9">
      <w:pPr>
        <w:pStyle w:val="ListParagraph"/>
        <w:ind w:left="284"/>
        <w:jc w:val="both"/>
        <w:rPr>
          <w:rFonts w:ascii="Sylfaen" w:hAnsi="Sylfaen"/>
          <w:sz w:val="24"/>
          <w:szCs w:val="24"/>
          <w:lang w:val="en-GB"/>
        </w:rPr>
      </w:pPr>
      <w:r w:rsidRPr="00910F15">
        <w:rPr>
          <w:rFonts w:ascii="Segoe UI Symbol" w:hAnsi="Segoe UI Symbol" w:cs="Segoe UI Symbol"/>
          <w:sz w:val="24"/>
          <w:szCs w:val="24"/>
          <w:lang w:val="en-GB"/>
        </w:rPr>
        <w:t>✓</w:t>
      </w:r>
      <w:r w:rsidRPr="00910F15">
        <w:rPr>
          <w:rFonts w:ascii="Sylfaen" w:hAnsi="Sylfaen"/>
          <w:sz w:val="24"/>
          <w:szCs w:val="24"/>
          <w:lang w:val="en-GB"/>
        </w:rPr>
        <w:t xml:space="preserve"> Directive 90/270/EEC on minimum safety and health requirements for work with display screen</w:t>
      </w:r>
    </w:p>
    <w:p w:rsidR="002A2410" w:rsidRPr="00910F15" w:rsidRDefault="002A2410" w:rsidP="00FB01A9">
      <w:pPr>
        <w:pStyle w:val="ListParagraph"/>
        <w:ind w:left="284"/>
        <w:jc w:val="both"/>
        <w:rPr>
          <w:rFonts w:ascii="Sylfaen" w:hAnsi="Sylfaen"/>
          <w:sz w:val="24"/>
          <w:szCs w:val="24"/>
          <w:lang w:val="en-GB"/>
        </w:rPr>
      </w:pPr>
      <w:r w:rsidRPr="00910F15">
        <w:rPr>
          <w:rFonts w:ascii="Sylfaen" w:hAnsi="Sylfaen"/>
          <w:sz w:val="24"/>
          <w:szCs w:val="24"/>
          <w:lang w:val="en-GB"/>
        </w:rPr>
        <w:t>equipment. Deadline: Georgia is to implement the provisions under this directive by 1 September</w:t>
      </w:r>
    </w:p>
    <w:p w:rsidR="002A2410" w:rsidRPr="00910F15" w:rsidRDefault="002A2410" w:rsidP="00FB01A9">
      <w:pPr>
        <w:pStyle w:val="ListParagraph"/>
        <w:ind w:left="284"/>
        <w:jc w:val="both"/>
        <w:rPr>
          <w:rFonts w:ascii="Sylfaen" w:hAnsi="Sylfaen"/>
          <w:sz w:val="24"/>
          <w:szCs w:val="24"/>
          <w:lang w:val="en-GB"/>
        </w:rPr>
      </w:pPr>
      <w:r w:rsidRPr="00910F15">
        <w:rPr>
          <w:rFonts w:ascii="Sylfaen" w:hAnsi="Sylfaen"/>
          <w:sz w:val="24"/>
          <w:szCs w:val="24"/>
          <w:lang w:val="en-GB"/>
        </w:rPr>
        <w:t>2019.</w:t>
      </w:r>
    </w:p>
    <w:p w:rsidR="00A8361A" w:rsidRDefault="00FB01A9" w:rsidP="00A8361A">
      <w:pPr>
        <w:pStyle w:val="ListParagraph"/>
        <w:ind w:left="284"/>
        <w:jc w:val="both"/>
        <w:rPr>
          <w:rFonts w:ascii="Sylfaen" w:hAnsi="Sylfaen"/>
          <w:sz w:val="24"/>
          <w:szCs w:val="24"/>
          <w:lang w:val="en-GB"/>
        </w:rPr>
      </w:pPr>
      <w:r w:rsidRPr="00910F15">
        <w:rPr>
          <w:rFonts w:ascii="Sylfaen" w:hAnsi="Sylfaen"/>
          <w:sz w:val="24"/>
          <w:szCs w:val="24"/>
          <w:lang w:val="en-GB"/>
        </w:rPr>
        <w:t xml:space="preserve">The Labour Conditions Inspection Department plans to start working on the remaining directives by stages in the order </w:t>
      </w:r>
      <w:r w:rsidR="00A8361A">
        <w:rPr>
          <w:rFonts w:ascii="Sylfaen" w:hAnsi="Sylfaen"/>
          <w:sz w:val="24"/>
          <w:szCs w:val="24"/>
          <w:lang w:val="en-GB"/>
        </w:rPr>
        <w:t>in which they are to be enacted;</w:t>
      </w:r>
    </w:p>
    <w:p w:rsidR="00FB01A9" w:rsidRPr="00A8361A" w:rsidRDefault="006B334A" w:rsidP="00A8361A">
      <w:pPr>
        <w:pStyle w:val="ListParagraph"/>
        <w:numPr>
          <w:ilvl w:val="0"/>
          <w:numId w:val="13"/>
        </w:numPr>
        <w:jc w:val="both"/>
        <w:rPr>
          <w:rFonts w:ascii="Sylfaen" w:hAnsi="Sylfaen"/>
          <w:sz w:val="24"/>
          <w:szCs w:val="24"/>
          <w:lang w:val="en-GB"/>
        </w:rPr>
      </w:pPr>
      <w:r w:rsidRPr="00A8361A">
        <w:rPr>
          <w:rFonts w:ascii="Sylfaen" w:hAnsi="Sylfaen"/>
          <w:sz w:val="24"/>
          <w:szCs w:val="24"/>
          <w:lang w:val="en-GB"/>
        </w:rPr>
        <w:t>The Department has been involved in the technical support project SOCIEUX + (the EU Support Project for Social Care, Labo</w:t>
      </w:r>
      <w:r w:rsidR="00A8361A">
        <w:rPr>
          <w:rFonts w:ascii="Sylfaen" w:hAnsi="Sylfaen"/>
          <w:sz w:val="24"/>
          <w:szCs w:val="24"/>
          <w:lang w:val="en-GB"/>
        </w:rPr>
        <w:t>u</w:t>
      </w:r>
      <w:r w:rsidRPr="00A8361A">
        <w:rPr>
          <w:rFonts w:ascii="Sylfaen" w:hAnsi="Sylfaen"/>
          <w:sz w:val="24"/>
          <w:szCs w:val="24"/>
          <w:lang w:val="en-GB"/>
        </w:rPr>
        <w:t xml:space="preserve">r and Employment), which aims to increase awareness on OSH in Georgia for business </w:t>
      </w:r>
      <w:r w:rsidR="00A8361A">
        <w:rPr>
          <w:rFonts w:ascii="Sylfaen" w:hAnsi="Sylfaen"/>
          <w:sz w:val="24"/>
          <w:szCs w:val="24"/>
          <w:lang w:val="en-GB"/>
        </w:rPr>
        <w:t>associations and trade chambers;</w:t>
      </w:r>
    </w:p>
    <w:p w:rsidR="000B6B5A" w:rsidRPr="00910F15" w:rsidRDefault="000B6B5A"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 xml:space="preserve"> A special application –Construction Safety for labour inspectors and safety specialists is being prepared in cooperation with the German Society for In</w:t>
      </w:r>
      <w:r w:rsidR="00F97183">
        <w:rPr>
          <w:rFonts w:ascii="Sylfaen" w:hAnsi="Sylfaen"/>
          <w:sz w:val="24"/>
          <w:szCs w:val="24"/>
          <w:lang w:val="en-GB"/>
        </w:rPr>
        <w:t>ternational Cooperation (GIZ); I</w:t>
      </w:r>
      <w:r w:rsidRPr="00910F15">
        <w:rPr>
          <w:rFonts w:ascii="Sylfaen" w:hAnsi="Sylfaen"/>
          <w:sz w:val="24"/>
          <w:szCs w:val="24"/>
          <w:lang w:val="en-GB"/>
        </w:rPr>
        <w:t>t will enable labour inspectors and safety specialists to find current law on labour safety and international standards i</w:t>
      </w:r>
      <w:r w:rsidR="00F97183">
        <w:rPr>
          <w:rFonts w:ascii="Sylfaen" w:hAnsi="Sylfaen"/>
          <w:sz w:val="24"/>
          <w:szCs w:val="24"/>
          <w:lang w:val="en-GB"/>
        </w:rPr>
        <w:t>n construction sector;</w:t>
      </w:r>
    </w:p>
    <w:p w:rsidR="00FB01A9" w:rsidRPr="00910F15" w:rsidRDefault="000B6B5A"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 xml:space="preserve">The Department has entered into cooperation with corresponding institutions in European regions and countries (the Danish Working Environment Authority, the Polish Labour </w:t>
      </w:r>
      <w:r w:rsidRPr="00910F15">
        <w:rPr>
          <w:rFonts w:ascii="Sylfaen" w:hAnsi="Sylfaen"/>
          <w:sz w:val="24"/>
          <w:szCs w:val="24"/>
          <w:lang w:val="en-GB"/>
        </w:rPr>
        <w:lastRenderedPageBreak/>
        <w:t>Inspectorate, the Ukraine Labour Inspectorate, the Finnish Safety and Chemicals Agency, and the European Labour Safety Agency EU-OSHA); and it will c</w:t>
      </w:r>
      <w:r w:rsidR="00F97183">
        <w:rPr>
          <w:rFonts w:ascii="Sylfaen" w:hAnsi="Sylfaen"/>
          <w:sz w:val="24"/>
          <w:szCs w:val="24"/>
          <w:lang w:val="en-GB"/>
        </w:rPr>
        <w:t>ontinue collaboration with them;</w:t>
      </w:r>
    </w:p>
    <w:p w:rsidR="00FB01A9" w:rsidRPr="00910F15" w:rsidRDefault="00495B47"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The Department will migrate to e-workflow, which will involve software support and connectionto a central server. It also means that shoulder cameras and tablet computers will have compatiblesoftware installed and that the inspection process will be posted to a central server;</w:t>
      </w:r>
    </w:p>
    <w:p w:rsidR="00FB01A9" w:rsidRPr="00910F15" w:rsidRDefault="00495B47" w:rsidP="00FB01A9">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Regulations for the handling and storage of materials in th</w:t>
      </w:r>
      <w:r w:rsidR="00F97183">
        <w:rPr>
          <w:rFonts w:ascii="Sylfaen" w:hAnsi="Sylfaen"/>
          <w:sz w:val="24"/>
          <w:szCs w:val="24"/>
          <w:lang w:val="en-GB"/>
        </w:rPr>
        <w:t xml:space="preserve">e workplace </w:t>
      </w:r>
      <w:commentRangeStart w:id="9"/>
      <w:r w:rsidR="00F97183">
        <w:rPr>
          <w:rFonts w:ascii="Sylfaen" w:hAnsi="Sylfaen"/>
          <w:sz w:val="24"/>
          <w:szCs w:val="24"/>
          <w:lang w:val="en-GB"/>
        </w:rPr>
        <w:t>are being developed</w:t>
      </w:r>
      <w:commentRangeEnd w:id="9"/>
      <w:r w:rsidR="007A2745">
        <w:rPr>
          <w:rStyle w:val="CommentReference"/>
          <w:rFonts w:ascii="Sylfaen" w:hAnsi="Sylfaen"/>
        </w:rPr>
        <w:commentReference w:id="9"/>
      </w:r>
      <w:r w:rsidR="00F97183">
        <w:rPr>
          <w:rFonts w:ascii="Sylfaen" w:hAnsi="Sylfaen"/>
          <w:sz w:val="24"/>
          <w:szCs w:val="24"/>
          <w:lang w:val="en-GB"/>
        </w:rPr>
        <w:t>;</w:t>
      </w:r>
    </w:p>
    <w:p w:rsidR="00CC16EE" w:rsidRPr="00910F15" w:rsidRDefault="00495B47" w:rsidP="00CC16EE">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The state programme for inspection of labour conditions will continue in 2019 and extend stateoversight to companies operating in the sectors of economy not regulated by the Law of Georgia</w:t>
      </w:r>
      <w:r w:rsidR="00F97183">
        <w:rPr>
          <w:rFonts w:ascii="Sylfaen" w:hAnsi="Sylfaen"/>
          <w:sz w:val="24"/>
          <w:szCs w:val="24"/>
          <w:lang w:val="en-GB"/>
        </w:rPr>
        <w:t>“On occupational safety;"</w:t>
      </w:r>
    </w:p>
    <w:p w:rsidR="00CC16EE" w:rsidRPr="00910F15" w:rsidDel="007A2745" w:rsidRDefault="00CC16EE" w:rsidP="00CC16EE">
      <w:pPr>
        <w:pStyle w:val="ListParagraph"/>
        <w:numPr>
          <w:ilvl w:val="0"/>
          <w:numId w:val="10"/>
        </w:numPr>
        <w:ind w:left="284" w:hanging="284"/>
        <w:jc w:val="both"/>
        <w:rPr>
          <w:del w:id="10" w:author="Windows User" w:date="2019-05-28T08:21:00Z"/>
          <w:rFonts w:ascii="Sylfaen" w:hAnsi="Sylfaen"/>
          <w:sz w:val="24"/>
          <w:szCs w:val="24"/>
          <w:lang w:val="en-GB"/>
        </w:rPr>
      </w:pPr>
      <w:del w:id="11" w:author="Windows User" w:date="2019-05-28T08:21:00Z">
        <w:r w:rsidRPr="00910F15" w:rsidDel="007A2745">
          <w:rPr>
            <w:rFonts w:ascii="Sylfaen" w:hAnsi="Sylfaen"/>
            <w:sz w:val="24"/>
            <w:szCs w:val="24"/>
            <w:lang w:val="en-GB"/>
          </w:rPr>
          <w:delText>A memorandum shall be signed with different supervisory bodies;</w:delText>
        </w:r>
      </w:del>
    </w:p>
    <w:p w:rsidR="009D21CD" w:rsidRPr="00910F15" w:rsidRDefault="009D21CD" w:rsidP="009D21CD">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 xml:space="preserve">A new web-page and mobile application will be created to facilitate public </w:t>
      </w:r>
      <w:r w:rsidR="00F97183">
        <w:rPr>
          <w:rFonts w:ascii="Sylfaen" w:hAnsi="Sylfaen"/>
          <w:sz w:val="24"/>
          <w:szCs w:val="24"/>
          <w:lang w:val="en-GB"/>
        </w:rPr>
        <w:t>relations and raising awareness;</w:t>
      </w:r>
    </w:p>
    <w:p w:rsidR="009D21CD" w:rsidRPr="00910F15" w:rsidRDefault="009D21CD" w:rsidP="009D21CD">
      <w:pPr>
        <w:pStyle w:val="ListParagraph"/>
        <w:numPr>
          <w:ilvl w:val="0"/>
          <w:numId w:val="10"/>
        </w:numPr>
        <w:ind w:left="284" w:hanging="284"/>
        <w:jc w:val="both"/>
        <w:rPr>
          <w:rFonts w:ascii="Sylfaen" w:hAnsi="Sylfaen"/>
          <w:sz w:val="24"/>
          <w:szCs w:val="24"/>
          <w:lang w:val="en-GB"/>
        </w:rPr>
      </w:pPr>
      <w:r w:rsidRPr="00910F15">
        <w:rPr>
          <w:rFonts w:ascii="Sylfaen" w:hAnsi="Sylfaen"/>
          <w:sz w:val="24"/>
          <w:szCs w:val="24"/>
          <w:lang w:val="en-GB"/>
        </w:rPr>
        <w:t>Will be Prepared the draft legislative act regulating the activity of a legal entity of public law of Labour Inspection to the Parliament of Georgia;</w:t>
      </w:r>
    </w:p>
    <w:p w:rsidR="00F270C1" w:rsidRPr="00910F15" w:rsidRDefault="00F270C1" w:rsidP="00FB01A9">
      <w:pPr>
        <w:spacing w:line="276" w:lineRule="auto"/>
        <w:jc w:val="both"/>
        <w:rPr>
          <w:b/>
          <w:szCs w:val="24"/>
          <w:lang w:val="en-GB"/>
        </w:rPr>
      </w:pPr>
    </w:p>
    <w:p w:rsidR="00C04293" w:rsidRPr="00910F15" w:rsidRDefault="00C04293" w:rsidP="00FB01A9">
      <w:pPr>
        <w:spacing w:line="276" w:lineRule="auto"/>
        <w:jc w:val="both"/>
        <w:rPr>
          <w:b/>
          <w:szCs w:val="24"/>
          <w:lang w:val="en-GB"/>
        </w:rPr>
      </w:pPr>
    </w:p>
    <w:p w:rsidR="006B334A" w:rsidRPr="00910F15" w:rsidRDefault="006B334A" w:rsidP="006B334A">
      <w:pPr>
        <w:pStyle w:val="Heading1"/>
        <w:spacing w:line="276" w:lineRule="auto"/>
        <w:jc w:val="center"/>
        <w:rPr>
          <w:rFonts w:ascii="Sylfaen" w:hAnsi="Sylfaen"/>
          <w:b/>
          <w:sz w:val="24"/>
          <w:szCs w:val="24"/>
          <w:lang w:val="en-GB"/>
        </w:rPr>
      </w:pPr>
      <w:r w:rsidRPr="00910F15">
        <w:rPr>
          <w:rFonts w:ascii="Sylfaen" w:hAnsi="Sylfaen"/>
          <w:b/>
          <w:sz w:val="24"/>
          <w:szCs w:val="24"/>
          <w:lang w:val="en-GB"/>
        </w:rPr>
        <w:t>Main Messages – 2020</w:t>
      </w:r>
    </w:p>
    <w:p w:rsidR="006B334A" w:rsidRPr="00910F15" w:rsidRDefault="006B334A" w:rsidP="006B334A">
      <w:pPr>
        <w:rPr>
          <w:szCs w:val="24"/>
          <w:lang w:val="en-GB"/>
        </w:rPr>
      </w:pPr>
    </w:p>
    <w:p w:rsidR="006B334A" w:rsidRPr="00910F15" w:rsidRDefault="006B334A" w:rsidP="00CC16EE">
      <w:pPr>
        <w:jc w:val="both"/>
        <w:rPr>
          <w:szCs w:val="24"/>
        </w:rPr>
      </w:pPr>
      <w:commentRangeStart w:id="12"/>
      <w:r w:rsidRPr="00910F15">
        <w:rPr>
          <w:szCs w:val="24"/>
        </w:rPr>
        <w:t>The Department will migrate to e-workflow, which will involve software support and connection to a central server. It also means that shoulder cameras and tablet computers will have compatible software installed and that the inspection process will be posted to a central server;</w:t>
      </w:r>
      <w:commentRangeEnd w:id="12"/>
      <w:r w:rsidR="007A2745">
        <w:rPr>
          <w:rStyle w:val="CommentReference"/>
        </w:rPr>
        <w:commentReference w:id="12"/>
      </w:r>
    </w:p>
    <w:p w:rsidR="00CC16EE" w:rsidRPr="00910F15" w:rsidRDefault="006B334A" w:rsidP="00CC16EE">
      <w:pPr>
        <w:spacing w:line="276" w:lineRule="auto"/>
        <w:jc w:val="both"/>
        <w:rPr>
          <w:szCs w:val="24"/>
          <w:lang w:val="en-GB"/>
        </w:rPr>
      </w:pPr>
      <w:r w:rsidRPr="00910F15">
        <w:rPr>
          <w:szCs w:val="24"/>
          <w:lang w:val="en-GB"/>
        </w:rPr>
        <w:t>The Organic Law of Georgia "Labour Code of Georgia" will be added to the article / clause, which determines that the competent authority (labour inspection) will supervise the protection of labour legislation. The action of this article will be distributed from 2020 to severe, harmful and dangerous activities, and from 2022 to all spheres of economic activity;</w:t>
      </w:r>
    </w:p>
    <w:p w:rsidR="00CC16EE" w:rsidRPr="00910F15" w:rsidRDefault="00C04293" w:rsidP="00CC16EE">
      <w:pPr>
        <w:spacing w:line="276" w:lineRule="auto"/>
        <w:jc w:val="both"/>
        <w:rPr>
          <w:szCs w:val="24"/>
          <w:lang w:val="en-GB"/>
        </w:rPr>
      </w:pPr>
      <w:r w:rsidRPr="00910F15">
        <w:rPr>
          <w:szCs w:val="24"/>
        </w:rPr>
        <w:t>EU Twinning program</w:t>
      </w:r>
      <w:r w:rsidR="00CC16EE" w:rsidRPr="00910F15">
        <w:rPr>
          <w:szCs w:val="24"/>
        </w:rPr>
        <w:t xml:space="preserve"> for 2019-2022 will continue the preparation of European directives as stipulated in the EU Association Agreement in order to apply those directives in Georgia’s legislation</w:t>
      </w:r>
    </w:p>
    <w:p w:rsidR="00CC16EE" w:rsidRPr="00910F15" w:rsidRDefault="00CC16EE" w:rsidP="00CC16EE">
      <w:pPr>
        <w:spacing w:line="276" w:lineRule="auto"/>
        <w:jc w:val="both"/>
        <w:rPr>
          <w:szCs w:val="24"/>
          <w:lang w:val="en-GB"/>
        </w:rPr>
      </w:pPr>
      <w:r w:rsidRPr="00910F15">
        <w:rPr>
          <w:szCs w:val="24"/>
          <w:lang w:val="en-GB"/>
        </w:rPr>
        <w:t>Also Subordinate Acts will be adopted.</w:t>
      </w:r>
    </w:p>
    <w:p w:rsidR="00CC16EE" w:rsidRPr="00910F15" w:rsidRDefault="00CC16EE" w:rsidP="00CC16EE">
      <w:pPr>
        <w:spacing w:line="276" w:lineRule="auto"/>
        <w:jc w:val="both"/>
        <w:rPr>
          <w:szCs w:val="24"/>
          <w:lang w:val="en-GB"/>
        </w:rPr>
      </w:pPr>
    </w:p>
    <w:sectPr w:rsidR="00CC16EE" w:rsidRPr="00910F15" w:rsidSect="00FB01A9">
      <w:headerReference w:type="default" r:id="rId8"/>
      <w:pgSz w:w="11909" w:h="16834" w:code="9"/>
      <w:pgMar w:top="1440" w:right="994" w:bottom="1440" w:left="993"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dows User" w:date="2019-05-28T08:13:00Z" w:initials="WU">
    <w:p w:rsidR="00967C5D" w:rsidRDefault="00967C5D">
      <w:pPr>
        <w:pStyle w:val="CommentText"/>
      </w:pPr>
      <w:r>
        <w:rPr>
          <w:rStyle w:val="CommentReference"/>
        </w:rPr>
        <w:annotationRef/>
      </w:r>
      <w:r>
        <w:t xml:space="preserve">I do not think we should include such details on how the labor code has evolved. In general I would rather say that over the last two years the Government of Georgia has advanced the labor safety legal framework to improve workers safety and avoid influence of occupational hazard. </w:t>
      </w:r>
    </w:p>
  </w:comment>
  <w:comment w:id="4" w:author="Windows User" w:date="2019-05-28T08:16:00Z" w:initials="WU">
    <w:p w:rsidR="00967C5D" w:rsidRDefault="00967C5D">
      <w:pPr>
        <w:pStyle w:val="CommentText"/>
      </w:pPr>
      <w:r>
        <w:rPr>
          <w:rStyle w:val="CommentReference"/>
        </w:rPr>
        <w:annotationRef/>
      </w:r>
      <w:r>
        <w:t>Do we have any data about employers providing mentioned trainings? If so would be good to include in here, Do we know about any specific preventive system being already introduced? Would be good to include,</w:t>
      </w:r>
    </w:p>
  </w:comment>
  <w:comment w:id="5" w:author="Windows User" w:date="2019-05-28T08:18:00Z" w:initials="WU">
    <w:p w:rsidR="00967C5D" w:rsidRDefault="00967C5D">
      <w:pPr>
        <w:pStyle w:val="CommentText"/>
      </w:pPr>
      <w:r>
        <w:rPr>
          <w:rStyle w:val="CommentReference"/>
        </w:rPr>
        <w:annotationRef/>
      </w:r>
      <w:r>
        <w:t xml:space="preserve">I would reformulate saying that since January 2019, XXX employers appointed a labor safety specialist who underwent the accredited training program.  </w:t>
      </w:r>
    </w:p>
  </w:comment>
  <w:comment w:id="6" w:author="Windows User" w:date="2019-05-28T08:19:00Z" w:initials="WU">
    <w:p w:rsidR="00967C5D" w:rsidRDefault="00967C5D">
      <w:pPr>
        <w:pStyle w:val="CommentText"/>
      </w:pPr>
      <w:r>
        <w:rPr>
          <w:rStyle w:val="CommentReference"/>
        </w:rPr>
        <w:annotationRef/>
      </w:r>
      <w:r>
        <w:t xml:space="preserve">Instead of describing the legal requirements I would suggest to described what happened in reality. </w:t>
      </w:r>
    </w:p>
  </w:comment>
  <w:comment w:id="8" w:author="Windows User" w:date="2019-05-28T08:22:00Z" w:initials="WU">
    <w:p w:rsidR="007A2745" w:rsidRDefault="007A2745">
      <w:pPr>
        <w:pStyle w:val="CommentText"/>
      </w:pPr>
      <w:r>
        <w:rPr>
          <w:rStyle w:val="CommentReference"/>
        </w:rPr>
        <w:annotationRef/>
      </w:r>
      <w:r>
        <w:t>Messages below sound good as these are more specific.</w:t>
      </w:r>
    </w:p>
  </w:comment>
  <w:comment w:id="9" w:author="Windows User" w:date="2019-05-28T08:21:00Z" w:initials="WU">
    <w:p w:rsidR="007A2745" w:rsidRDefault="007A2745">
      <w:pPr>
        <w:pStyle w:val="CommentText"/>
      </w:pPr>
      <w:r>
        <w:rPr>
          <w:rStyle w:val="CommentReference"/>
        </w:rPr>
        <w:annotationRef/>
      </w:r>
      <w:r>
        <w:t>And will be enacted by XXXX</w:t>
      </w:r>
    </w:p>
  </w:comment>
  <w:comment w:id="12" w:author="Windows User" w:date="2019-05-28T08:23:00Z" w:initials="WU">
    <w:p w:rsidR="007A2745" w:rsidRDefault="007A2745">
      <w:pPr>
        <w:pStyle w:val="CommentText"/>
      </w:pPr>
      <w:r>
        <w:rPr>
          <w:rStyle w:val="CommentReference"/>
        </w:rPr>
        <w:annotationRef/>
      </w:r>
      <w:r>
        <w:t xml:space="preserve">This is too technical, we should emphasize what will be outcomes and benefits for employees and employers.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1A0" w:rsidRDefault="00A251A0" w:rsidP="000D7CCB">
      <w:pPr>
        <w:spacing w:after="0" w:line="240" w:lineRule="auto"/>
      </w:pPr>
      <w:r>
        <w:separator/>
      </w:r>
    </w:p>
  </w:endnote>
  <w:endnote w:type="continuationSeparator" w:id="1">
    <w:p w:rsidR="00A251A0" w:rsidRDefault="00A251A0" w:rsidP="000D7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1A0" w:rsidRDefault="00A251A0" w:rsidP="000D7CCB">
      <w:pPr>
        <w:spacing w:after="0" w:line="240" w:lineRule="auto"/>
      </w:pPr>
      <w:r>
        <w:separator/>
      </w:r>
    </w:p>
  </w:footnote>
  <w:footnote w:type="continuationSeparator" w:id="1">
    <w:p w:rsidR="00A251A0" w:rsidRDefault="00A251A0" w:rsidP="000D7C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1A9" w:rsidRDefault="008F60B3" w:rsidP="00FB01A9">
    <w:pPr>
      <w:pStyle w:val="Header"/>
      <w:jc w:val="right"/>
      <w:rPr>
        <w:b/>
        <w:color w:val="7F7F7F" w:themeColor="text1" w:themeTint="80"/>
        <w:lang w:val="ka-GE"/>
      </w:rPr>
    </w:pPr>
    <w:r w:rsidRPr="00F270C1">
      <w:rPr>
        <w:b/>
        <w:noProof/>
        <w:color w:val="7F7F7F" w:themeColor="text1" w:themeTint="80"/>
      </w:rPr>
      <w:drawing>
        <wp:anchor distT="0" distB="0" distL="114300" distR="114300" simplePos="0" relativeHeight="251659264" behindDoc="0" locked="0" layoutInCell="1" allowOverlap="1">
          <wp:simplePos x="0" y="0"/>
          <wp:positionH relativeFrom="column">
            <wp:posOffset>47625</wp:posOffset>
          </wp:positionH>
          <wp:positionV relativeFrom="paragraph">
            <wp:posOffset>-381000</wp:posOffset>
          </wp:positionV>
          <wp:extent cx="2752725" cy="808355"/>
          <wp:effectExtent l="0" t="0" r="952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 Logo-GE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52725" cy="808355"/>
                  </a:xfrm>
                  <a:prstGeom prst="rect">
                    <a:avLst/>
                  </a:prstGeom>
                </pic:spPr>
              </pic:pic>
            </a:graphicData>
          </a:graphic>
        </wp:anchor>
      </w:drawing>
    </w:r>
    <w:r w:rsidRPr="00F270C1">
      <w:rPr>
        <w:b/>
        <w:noProof/>
        <w:color w:val="7F7F7F" w:themeColor="text1" w:themeTint="80"/>
      </w:rPr>
      <w:drawing>
        <wp:anchor distT="0" distB="0" distL="114300" distR="114300" simplePos="0" relativeHeight="251662336" behindDoc="1" locked="0" layoutInCell="1" allowOverlap="1">
          <wp:simplePos x="0" y="0"/>
          <wp:positionH relativeFrom="column">
            <wp:posOffset>7479665</wp:posOffset>
          </wp:positionH>
          <wp:positionV relativeFrom="paragraph">
            <wp:posOffset>-251460</wp:posOffset>
          </wp:positionV>
          <wp:extent cx="1145540" cy="1152525"/>
          <wp:effectExtent l="0" t="0" r="0" b="9525"/>
          <wp:wrapTight wrapText="bothSides">
            <wp:wrapPolygon edited="0">
              <wp:start x="10417" y="0"/>
              <wp:lineTo x="9339" y="1428"/>
              <wp:lineTo x="9698" y="5712"/>
              <wp:lineTo x="6106" y="5712"/>
              <wp:lineTo x="0" y="9283"/>
              <wp:lineTo x="0" y="12853"/>
              <wp:lineTo x="8621" y="21421"/>
              <wp:lineTo x="10776" y="21421"/>
              <wp:lineTo x="12213" y="21064"/>
              <wp:lineTo x="12213" y="19636"/>
              <wp:lineTo x="10058" y="17137"/>
              <wp:lineTo x="12931" y="17137"/>
              <wp:lineTo x="20475" y="12853"/>
              <wp:lineTo x="21193" y="9640"/>
              <wp:lineTo x="21193" y="8569"/>
              <wp:lineTo x="12572" y="0"/>
              <wp:lineTo x="10417" y="0"/>
            </wp:wrapPolygon>
          </wp:wrapTight>
          <wp:docPr id="18" name="Picture 18" descr="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5540" cy="1152525"/>
                  </a:xfrm>
                  <a:prstGeom prst="rect">
                    <a:avLst/>
                  </a:prstGeom>
                  <a:noFill/>
                </pic:spPr>
              </pic:pic>
            </a:graphicData>
          </a:graphic>
        </wp:anchor>
      </w:drawing>
    </w:r>
    <w:r w:rsidR="00FB01A9">
      <w:rPr>
        <w:b/>
        <w:color w:val="7F7F7F" w:themeColor="text1" w:themeTint="80"/>
        <w:lang w:val="ka-GE"/>
      </w:rPr>
      <w:t xml:space="preserve">Labour Conditions </w:t>
    </w:r>
  </w:p>
  <w:p w:rsidR="000D7CCB" w:rsidRPr="00FB01A9" w:rsidRDefault="00FB01A9" w:rsidP="00FB01A9">
    <w:pPr>
      <w:pStyle w:val="Header"/>
      <w:jc w:val="right"/>
      <w:rPr>
        <w:b/>
        <w:color w:val="7F7F7F" w:themeColor="text1" w:themeTint="80"/>
        <w:lang w:val="en-GB"/>
      </w:rPr>
    </w:pPr>
    <w:r>
      <w:rPr>
        <w:b/>
        <w:color w:val="7F7F7F" w:themeColor="text1" w:themeTint="80"/>
        <w:lang w:val="ka-GE"/>
      </w:rPr>
      <w:t>Inspecting Department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925"/>
    <w:multiLevelType w:val="hybridMultilevel"/>
    <w:tmpl w:val="1BC0F1F8"/>
    <w:lvl w:ilvl="0" w:tplc="A9FA48BE">
      <w:numFmt w:val="bullet"/>
      <w:lvlText w:val="-"/>
      <w:lvlJc w:val="left"/>
      <w:pPr>
        <w:ind w:left="360" w:hanging="360"/>
      </w:pPr>
      <w:rPr>
        <w:rFonts w:ascii="Sylfaen" w:eastAsiaTheme="minorHAnsi"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3D0971"/>
    <w:multiLevelType w:val="hybridMultilevel"/>
    <w:tmpl w:val="7E52AD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16342F0"/>
    <w:multiLevelType w:val="hybridMultilevel"/>
    <w:tmpl w:val="8E60A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243F8"/>
    <w:multiLevelType w:val="hybridMultilevel"/>
    <w:tmpl w:val="A684A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753DB"/>
    <w:multiLevelType w:val="hybridMultilevel"/>
    <w:tmpl w:val="950C5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C14BD"/>
    <w:multiLevelType w:val="hybridMultilevel"/>
    <w:tmpl w:val="AA64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E16EF"/>
    <w:multiLevelType w:val="hybridMultilevel"/>
    <w:tmpl w:val="1ABA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B4348F"/>
    <w:multiLevelType w:val="hybridMultilevel"/>
    <w:tmpl w:val="189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AA0CB2"/>
    <w:multiLevelType w:val="hybridMultilevel"/>
    <w:tmpl w:val="9B10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A2B736F"/>
    <w:multiLevelType w:val="hybridMultilevel"/>
    <w:tmpl w:val="4EC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E81503"/>
    <w:multiLevelType w:val="hybridMultilevel"/>
    <w:tmpl w:val="56CAF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0FE3C37"/>
    <w:multiLevelType w:val="hybridMultilevel"/>
    <w:tmpl w:val="3020A0A4"/>
    <w:lvl w:ilvl="0" w:tplc="523C34B4">
      <w:start w:val="2019"/>
      <w:numFmt w:val="bullet"/>
      <w:lvlText w:val="-"/>
      <w:lvlJc w:val="left"/>
      <w:pPr>
        <w:ind w:left="720" w:hanging="360"/>
      </w:pPr>
      <w:rPr>
        <w:rFonts w:ascii="Sylfaen" w:eastAsia="Calibri" w:hAnsi="Sylfaen" w:cs="Calibri"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2BC1E96"/>
    <w:multiLevelType w:val="hybridMultilevel"/>
    <w:tmpl w:val="2E142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AC2CB8"/>
    <w:multiLevelType w:val="hybridMultilevel"/>
    <w:tmpl w:val="01B87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442226"/>
    <w:multiLevelType w:val="hybridMultilevel"/>
    <w:tmpl w:val="744E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5"/>
  </w:num>
  <w:num w:numId="5">
    <w:abstractNumId w:val="14"/>
  </w:num>
  <w:num w:numId="6">
    <w:abstractNumId w:val="4"/>
  </w:num>
  <w:num w:numId="7">
    <w:abstractNumId w:val="3"/>
  </w:num>
  <w:num w:numId="8">
    <w:abstractNumId w:val="12"/>
  </w:num>
  <w:num w:numId="9">
    <w:abstractNumId w:val="1"/>
  </w:num>
  <w:num w:numId="10">
    <w:abstractNumId w:val="13"/>
  </w:num>
  <w:num w:numId="11">
    <w:abstractNumId w:val="8"/>
  </w:num>
  <w:num w:numId="12">
    <w:abstractNumId w:val="6"/>
  </w:num>
  <w:num w:numId="13">
    <w:abstractNumId w:val="10"/>
  </w:num>
  <w:num w:numId="14">
    <w:abstractNumId w:val="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drawingGridHorizontalSpacing w:val="12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1A2BA5"/>
    <w:rsid w:val="000B5BAF"/>
    <w:rsid w:val="000B6B5A"/>
    <w:rsid w:val="000D7CCB"/>
    <w:rsid w:val="001A2BA5"/>
    <w:rsid w:val="00206AC7"/>
    <w:rsid w:val="00210161"/>
    <w:rsid w:val="002A2410"/>
    <w:rsid w:val="003F2254"/>
    <w:rsid w:val="00402AD7"/>
    <w:rsid w:val="00471B34"/>
    <w:rsid w:val="00495B47"/>
    <w:rsid w:val="00504E80"/>
    <w:rsid w:val="0051739B"/>
    <w:rsid w:val="00550C25"/>
    <w:rsid w:val="00624048"/>
    <w:rsid w:val="00635166"/>
    <w:rsid w:val="006B334A"/>
    <w:rsid w:val="00707B19"/>
    <w:rsid w:val="007117C9"/>
    <w:rsid w:val="007950FD"/>
    <w:rsid w:val="007972B4"/>
    <w:rsid w:val="007A2745"/>
    <w:rsid w:val="008868F2"/>
    <w:rsid w:val="008C2071"/>
    <w:rsid w:val="008F60B3"/>
    <w:rsid w:val="00910F15"/>
    <w:rsid w:val="00967C5D"/>
    <w:rsid w:val="00983DBE"/>
    <w:rsid w:val="009D21CD"/>
    <w:rsid w:val="00A251A0"/>
    <w:rsid w:val="00A36C41"/>
    <w:rsid w:val="00A4635C"/>
    <w:rsid w:val="00A62D06"/>
    <w:rsid w:val="00A8361A"/>
    <w:rsid w:val="00B72A4B"/>
    <w:rsid w:val="00C04293"/>
    <w:rsid w:val="00C074B3"/>
    <w:rsid w:val="00CC16EE"/>
    <w:rsid w:val="00D103D3"/>
    <w:rsid w:val="00F270C1"/>
    <w:rsid w:val="00F6292B"/>
    <w:rsid w:val="00F901DE"/>
    <w:rsid w:val="00F97183"/>
    <w:rsid w:val="00FB01A9"/>
    <w:rsid w:val="00FC0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E80"/>
  </w:style>
  <w:style w:type="paragraph" w:styleId="Heading1">
    <w:name w:val="heading 1"/>
    <w:basedOn w:val="Normal"/>
    <w:next w:val="Normal"/>
    <w:link w:val="Heading1Char"/>
    <w:uiPriority w:val="9"/>
    <w:qFormat/>
    <w:rsid w:val="00F270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CCB"/>
    <w:pPr>
      <w:spacing w:after="0" w:line="240" w:lineRule="auto"/>
    </w:pPr>
    <w:rPr>
      <w:rFonts w:ascii="Times New Roman" w:hAnsi="Times New Roman" w:cs="Times New Roman"/>
      <w:szCs w:val="24"/>
    </w:rPr>
  </w:style>
  <w:style w:type="character" w:styleId="Strong">
    <w:name w:val="Strong"/>
    <w:basedOn w:val="DefaultParagraphFont"/>
    <w:uiPriority w:val="22"/>
    <w:qFormat/>
    <w:rsid w:val="000D7CCB"/>
    <w:rPr>
      <w:b/>
      <w:bCs/>
    </w:rPr>
  </w:style>
  <w:style w:type="paragraph" w:styleId="Header">
    <w:name w:val="header"/>
    <w:basedOn w:val="Normal"/>
    <w:link w:val="HeaderChar"/>
    <w:uiPriority w:val="99"/>
    <w:unhideWhenUsed/>
    <w:rsid w:val="000D7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CCB"/>
  </w:style>
  <w:style w:type="paragraph" w:styleId="Footer">
    <w:name w:val="footer"/>
    <w:basedOn w:val="Normal"/>
    <w:link w:val="FooterChar"/>
    <w:uiPriority w:val="99"/>
    <w:unhideWhenUsed/>
    <w:rsid w:val="000D7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CCB"/>
  </w:style>
  <w:style w:type="paragraph" w:styleId="Quote">
    <w:name w:val="Quote"/>
    <w:basedOn w:val="Normal"/>
    <w:next w:val="Normal"/>
    <w:link w:val="QuoteChar"/>
    <w:uiPriority w:val="29"/>
    <w:qFormat/>
    <w:rsid w:val="0062404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4048"/>
    <w:rPr>
      <w:i/>
      <w:iCs/>
      <w:color w:val="404040" w:themeColor="text1" w:themeTint="BF"/>
    </w:rPr>
  </w:style>
  <w:style w:type="character" w:customStyle="1" w:styleId="Heading1Char">
    <w:name w:val="Heading 1 Char"/>
    <w:basedOn w:val="DefaultParagraphFont"/>
    <w:link w:val="Heading1"/>
    <w:uiPriority w:val="9"/>
    <w:rsid w:val="00F270C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270C1"/>
    <w:pPr>
      <w:spacing w:after="200" w:line="276" w:lineRule="auto"/>
      <w:ind w:left="720"/>
      <w:contextualSpacing/>
    </w:pPr>
    <w:rPr>
      <w:rFonts w:asciiTheme="minorHAnsi" w:hAnsiTheme="minorHAnsi"/>
      <w:sz w:val="22"/>
    </w:rPr>
  </w:style>
  <w:style w:type="paragraph" w:styleId="Title">
    <w:name w:val="Title"/>
    <w:basedOn w:val="Normal"/>
    <w:next w:val="Normal"/>
    <w:link w:val="TitleChar"/>
    <w:uiPriority w:val="10"/>
    <w:qFormat/>
    <w:rsid w:val="006B33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34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967C5D"/>
    <w:rPr>
      <w:sz w:val="16"/>
      <w:szCs w:val="16"/>
    </w:rPr>
  </w:style>
  <w:style w:type="paragraph" w:styleId="CommentText">
    <w:name w:val="annotation text"/>
    <w:basedOn w:val="Normal"/>
    <w:link w:val="CommentTextChar"/>
    <w:uiPriority w:val="99"/>
    <w:semiHidden/>
    <w:unhideWhenUsed/>
    <w:rsid w:val="00967C5D"/>
    <w:pPr>
      <w:spacing w:line="240" w:lineRule="auto"/>
    </w:pPr>
    <w:rPr>
      <w:sz w:val="20"/>
      <w:szCs w:val="20"/>
    </w:rPr>
  </w:style>
  <w:style w:type="character" w:customStyle="1" w:styleId="CommentTextChar">
    <w:name w:val="Comment Text Char"/>
    <w:basedOn w:val="DefaultParagraphFont"/>
    <w:link w:val="CommentText"/>
    <w:uiPriority w:val="99"/>
    <w:semiHidden/>
    <w:rsid w:val="00967C5D"/>
    <w:rPr>
      <w:sz w:val="20"/>
      <w:szCs w:val="20"/>
    </w:rPr>
  </w:style>
  <w:style w:type="paragraph" w:styleId="CommentSubject">
    <w:name w:val="annotation subject"/>
    <w:basedOn w:val="CommentText"/>
    <w:next w:val="CommentText"/>
    <w:link w:val="CommentSubjectChar"/>
    <w:uiPriority w:val="99"/>
    <w:semiHidden/>
    <w:unhideWhenUsed/>
    <w:rsid w:val="00967C5D"/>
    <w:rPr>
      <w:b/>
      <w:bCs/>
    </w:rPr>
  </w:style>
  <w:style w:type="character" w:customStyle="1" w:styleId="CommentSubjectChar">
    <w:name w:val="Comment Subject Char"/>
    <w:basedOn w:val="CommentTextChar"/>
    <w:link w:val="CommentSubject"/>
    <w:uiPriority w:val="99"/>
    <w:semiHidden/>
    <w:rsid w:val="00967C5D"/>
    <w:rPr>
      <w:b/>
      <w:bCs/>
    </w:rPr>
  </w:style>
  <w:style w:type="paragraph" w:styleId="BalloonText">
    <w:name w:val="Balloon Text"/>
    <w:basedOn w:val="Normal"/>
    <w:link w:val="BalloonTextChar"/>
    <w:uiPriority w:val="99"/>
    <w:semiHidden/>
    <w:unhideWhenUsed/>
    <w:rsid w:val="00967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C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70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CCB"/>
    <w:pPr>
      <w:spacing w:after="0" w:line="240" w:lineRule="auto"/>
    </w:pPr>
    <w:rPr>
      <w:rFonts w:ascii="Times New Roman" w:hAnsi="Times New Roman" w:cs="Times New Roman"/>
      <w:szCs w:val="24"/>
    </w:rPr>
  </w:style>
  <w:style w:type="character" w:styleId="Strong">
    <w:name w:val="Strong"/>
    <w:basedOn w:val="DefaultParagraphFont"/>
    <w:uiPriority w:val="22"/>
    <w:qFormat/>
    <w:rsid w:val="000D7CCB"/>
    <w:rPr>
      <w:b/>
      <w:bCs/>
    </w:rPr>
  </w:style>
  <w:style w:type="paragraph" w:styleId="Header">
    <w:name w:val="header"/>
    <w:basedOn w:val="Normal"/>
    <w:link w:val="HeaderChar"/>
    <w:uiPriority w:val="99"/>
    <w:unhideWhenUsed/>
    <w:rsid w:val="000D7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CCB"/>
  </w:style>
  <w:style w:type="paragraph" w:styleId="Footer">
    <w:name w:val="footer"/>
    <w:basedOn w:val="Normal"/>
    <w:link w:val="FooterChar"/>
    <w:uiPriority w:val="99"/>
    <w:unhideWhenUsed/>
    <w:rsid w:val="000D7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CCB"/>
  </w:style>
  <w:style w:type="paragraph" w:styleId="Quote">
    <w:name w:val="Quote"/>
    <w:basedOn w:val="Normal"/>
    <w:next w:val="Normal"/>
    <w:link w:val="QuoteChar"/>
    <w:uiPriority w:val="29"/>
    <w:qFormat/>
    <w:rsid w:val="0062404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24048"/>
    <w:rPr>
      <w:i/>
      <w:iCs/>
      <w:color w:val="404040" w:themeColor="text1" w:themeTint="BF"/>
    </w:rPr>
  </w:style>
  <w:style w:type="character" w:customStyle="1" w:styleId="Heading1Char">
    <w:name w:val="Heading 1 Char"/>
    <w:basedOn w:val="DefaultParagraphFont"/>
    <w:link w:val="Heading1"/>
    <w:uiPriority w:val="9"/>
    <w:rsid w:val="00F270C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270C1"/>
    <w:pPr>
      <w:spacing w:after="200" w:line="276" w:lineRule="auto"/>
      <w:ind w:left="720"/>
      <w:contextualSpacing/>
    </w:pPr>
    <w:rPr>
      <w:rFonts w:asciiTheme="minorHAnsi" w:hAnsiTheme="minorHAnsi"/>
      <w:sz w:val="22"/>
    </w:rPr>
  </w:style>
  <w:style w:type="paragraph" w:styleId="Title">
    <w:name w:val="Title"/>
    <w:basedOn w:val="Normal"/>
    <w:next w:val="Normal"/>
    <w:link w:val="TitleChar"/>
    <w:uiPriority w:val="10"/>
    <w:qFormat/>
    <w:rsid w:val="006B33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34A"/>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89085307">
      <w:bodyDiv w:val="1"/>
      <w:marLeft w:val="0"/>
      <w:marRight w:val="0"/>
      <w:marTop w:val="0"/>
      <w:marBottom w:val="0"/>
      <w:divBdr>
        <w:top w:val="none" w:sz="0" w:space="0" w:color="auto"/>
        <w:left w:val="none" w:sz="0" w:space="0" w:color="auto"/>
        <w:bottom w:val="none" w:sz="0" w:space="0" w:color="auto"/>
        <w:right w:val="none" w:sz="0" w:space="0" w:color="auto"/>
      </w:divBdr>
    </w:div>
    <w:div w:id="158356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Kubaneishvili</dc:creator>
  <cp:lastModifiedBy>Windows User</cp:lastModifiedBy>
  <cp:revision>2</cp:revision>
  <dcterms:created xsi:type="dcterms:W3CDTF">2019-05-28T04:23:00Z</dcterms:created>
  <dcterms:modified xsi:type="dcterms:W3CDTF">2019-05-28T04:23:00Z</dcterms:modified>
</cp:coreProperties>
</file>