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BF347" w14:textId="77777777" w:rsidR="001C6E09" w:rsidRPr="005147A8" w:rsidRDefault="001C6E09" w:rsidP="001C6E09">
      <w:pPr>
        <w:pStyle w:val="Header"/>
        <w:jc w:val="both"/>
      </w:pPr>
      <w:r>
        <w:rPr>
          <w:noProof/>
          <w:lang w:val="en-US" w:eastAsia="en-US"/>
        </w:rPr>
        <mc:AlternateContent>
          <mc:Choice Requires="wps">
            <w:drawing>
              <wp:anchor distT="0" distB="0" distL="114300" distR="114300" simplePos="0" relativeHeight="251686400" behindDoc="0" locked="0" layoutInCell="1" allowOverlap="1" wp14:anchorId="74336324" wp14:editId="726F4905">
                <wp:simplePos x="0" y="0"/>
                <wp:positionH relativeFrom="column">
                  <wp:posOffset>-87630</wp:posOffset>
                </wp:positionH>
                <wp:positionV relativeFrom="paragraph">
                  <wp:posOffset>-212090</wp:posOffset>
                </wp:positionV>
                <wp:extent cx="1339850" cy="545465"/>
                <wp:effectExtent l="0" t="0" r="0" b="0"/>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545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F39C80" w14:textId="77777777" w:rsidR="002C5B18" w:rsidRPr="00707C69" w:rsidRDefault="002C5B18" w:rsidP="001C6E09">
                            <w:pPr>
                              <w:rPr>
                                <w:rFonts w:cs="Times New Roman"/>
                                <w:color w:val="000000" w:themeColor="text1"/>
                                <w:sz w:val="18"/>
                                <w:szCs w:val="18"/>
                              </w:rPr>
                            </w:pPr>
                            <w:r w:rsidRPr="00707C69">
                              <w:rPr>
                                <w:rFonts w:cs="Times New Roman"/>
                                <w:color w:val="000000" w:themeColor="text1"/>
                                <w:sz w:val="18"/>
                                <w:szCs w:val="18"/>
                              </w:rPr>
                              <w:t>The project is funded by the European Union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59280B" id="Rectangle 8" o:spid="_x0000_s1026" style="position:absolute;left:0;text-align:left;margin-left:-6.9pt;margin-top:-16.7pt;width:105.5pt;height:42.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" filled="f" stroked="f" strokeweight="2pt">
                <v:textbox>
                  <w:txbxContent>
                    <w:p w14:paraId="078113B1" w14:textId="77777777" w:rsidR="002C5B18" w:rsidRPr="00707C69" w:rsidRDefault="002C5B18" w:rsidP="001C6E09">
                      <w:pPr>
                        <w:rPr>
                          <w:rFonts w:cs="Times New Roman"/>
                          <w:color w:val="000000" w:themeColor="text1"/>
                          <w:sz w:val="18"/>
                          <w:szCs w:val="18"/>
                        </w:rPr>
                      </w:pPr>
                      <w:r w:rsidRPr="00707C69">
                        <w:rPr>
                          <w:rFonts w:cs="Times New Roman"/>
                          <w:color w:val="000000" w:themeColor="text1"/>
                          <w:sz w:val="18"/>
                          <w:szCs w:val="18"/>
                        </w:rPr>
                        <w:t>The project is funded by the European Union</w:t>
                      </w:r>
                    </w:p>
                  </w:txbxContent>
                </v:textbox>
              </v:rect>
            </w:pict>
          </mc:Fallback>
        </mc:AlternateContent>
      </w:r>
      <w:r>
        <w:rPr>
          <w:noProof/>
          <w:lang w:val="en-US" w:eastAsia="en-US"/>
        </w:rPr>
        <w:drawing>
          <wp:anchor distT="0" distB="0" distL="114300" distR="114300" simplePos="0" relativeHeight="251687424" behindDoc="1" locked="0" layoutInCell="1" allowOverlap="1" wp14:anchorId="32514937" wp14:editId="73729B51">
            <wp:simplePos x="0" y="0"/>
            <wp:positionH relativeFrom="column">
              <wp:posOffset>4977130</wp:posOffset>
            </wp:positionH>
            <wp:positionV relativeFrom="paragraph">
              <wp:posOffset>-469900</wp:posOffset>
            </wp:positionV>
            <wp:extent cx="809625" cy="733425"/>
            <wp:effectExtent l="0" t="0" r="9525" b="9525"/>
            <wp:wrapTight wrapText="bothSides">
              <wp:wrapPolygon edited="0">
                <wp:start x="0" y="0"/>
                <wp:lineTo x="0" y="21319"/>
                <wp:lineTo x="21346" y="21319"/>
                <wp:lineTo x="21346" y="0"/>
                <wp:lineTo x="0" y="0"/>
              </wp:wrapPolygon>
            </wp:wrapTight>
            <wp:docPr id="54" name="Picture 25" descr="Twin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ning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anchor>
        </w:drawing>
      </w:r>
      <w:r>
        <w:ptab w:relativeTo="margin" w:alignment="center" w:leader="none"/>
      </w:r>
      <w:r>
        <w:ptab w:relativeTo="margin" w:alignment="right" w:leader="none"/>
      </w:r>
    </w:p>
    <w:p w14:paraId="2810A923" w14:textId="77777777" w:rsidR="001C6E09" w:rsidRDefault="001C6E09" w:rsidP="001C6E09">
      <w:pPr>
        <w:pStyle w:val="Header"/>
        <w:rPr>
          <w:b/>
          <w:sz w:val="24"/>
        </w:rPr>
      </w:pPr>
    </w:p>
    <w:p w14:paraId="22355BFD" w14:textId="77777777" w:rsidR="001C6E09" w:rsidRPr="001C6E09" w:rsidRDefault="001C6E09" w:rsidP="001C6E09">
      <w:pPr>
        <w:pStyle w:val="Header"/>
        <w:tabs>
          <w:tab w:val="clear" w:pos="4536"/>
          <w:tab w:val="clear" w:pos="9072"/>
        </w:tabs>
        <w:rPr>
          <w:b/>
          <w:color w:val="808080" w:themeColor="background1" w:themeShade="80"/>
          <w:sz w:val="24"/>
        </w:rPr>
      </w:pPr>
      <w:r w:rsidRPr="001C6E09">
        <w:rPr>
          <w:b/>
          <w:color w:val="808080" w:themeColor="background1" w:themeShade="80"/>
          <w:sz w:val="24"/>
        </w:rPr>
        <w:t>EU Twinning Project “Capacity Building of the Employment Support Services in Georgia”</w:t>
      </w:r>
    </w:p>
    <w:p w14:paraId="7416BC31" w14:textId="77777777" w:rsidR="00C023F2" w:rsidRPr="007214C5" w:rsidRDefault="00C023F2" w:rsidP="00865ED9">
      <w:pPr>
        <w:spacing w:line="264" w:lineRule="auto"/>
        <w:rPr>
          <w:color w:val="365F91"/>
        </w:rPr>
      </w:pPr>
    </w:p>
    <w:p w14:paraId="273EA85A" w14:textId="77777777" w:rsidR="00C023F2" w:rsidRPr="007214C5" w:rsidRDefault="00C023F2" w:rsidP="00865ED9">
      <w:pPr>
        <w:spacing w:line="264" w:lineRule="auto"/>
        <w:rPr>
          <w:color w:val="365F91"/>
        </w:rPr>
      </w:pPr>
    </w:p>
    <w:p w14:paraId="29CD449C" w14:textId="77777777" w:rsidR="00C023F2" w:rsidRPr="007214C5" w:rsidRDefault="009564E0" w:rsidP="00865ED9">
      <w:pPr>
        <w:spacing w:line="264" w:lineRule="auto"/>
        <w:rPr>
          <w:color w:val="365F91"/>
        </w:rPr>
      </w:pPr>
      <w:r>
        <w:rPr>
          <w:noProof/>
          <w:lang w:val="en-US" w:eastAsia="en-US"/>
        </w:rPr>
        <w:drawing>
          <wp:anchor distT="0" distB="0" distL="114300" distR="114300" simplePos="0" relativeHeight="251685376" behindDoc="1" locked="0" layoutInCell="1" allowOverlap="1" wp14:anchorId="0EBD788D" wp14:editId="15C67219">
            <wp:simplePos x="0" y="0"/>
            <wp:positionH relativeFrom="column">
              <wp:posOffset>-353695</wp:posOffset>
            </wp:positionH>
            <wp:positionV relativeFrom="paragraph">
              <wp:posOffset>179705</wp:posOffset>
            </wp:positionV>
            <wp:extent cx="871855" cy="622300"/>
            <wp:effectExtent l="0" t="0" r="4445" b="6350"/>
            <wp:wrapTight wrapText="bothSides">
              <wp:wrapPolygon edited="0">
                <wp:start x="0" y="0"/>
                <wp:lineTo x="0" y="21159"/>
                <wp:lineTo x="21238" y="21159"/>
                <wp:lineTo x="21238" y="0"/>
                <wp:lineTo x="0" y="0"/>
              </wp:wrapPolygon>
            </wp:wrapTight>
            <wp:docPr id="55" name="Picture 26"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2colors"/>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871855" cy="622300"/>
                    </a:xfrm>
                    <a:prstGeom prst="rect">
                      <a:avLst/>
                    </a:prstGeom>
                    <a:noFill/>
                    <a:ln>
                      <a:noFill/>
                    </a:ln>
                  </pic:spPr>
                </pic:pic>
              </a:graphicData>
            </a:graphic>
          </wp:anchor>
        </w:drawing>
      </w:r>
    </w:p>
    <w:p w14:paraId="42CDEC30" w14:textId="77777777" w:rsidR="001C6E09" w:rsidRPr="00967F6A" w:rsidRDefault="001C6E09" w:rsidP="001C6E09">
      <w:pPr>
        <w:ind w:left="1416" w:firstLine="708"/>
        <w:rPr>
          <w:color w:val="365F91"/>
        </w:rPr>
      </w:pPr>
      <w:r w:rsidRPr="00FD2581">
        <w:rPr>
          <w:noProof/>
          <w:color w:val="365F91"/>
          <w:lang w:val="en-US" w:eastAsia="en-US"/>
        </w:rPr>
        <w:drawing>
          <wp:inline distT="0" distB="0" distL="0" distR="0" wp14:anchorId="7913D762" wp14:editId="093AD48C">
            <wp:extent cx="619125" cy="457200"/>
            <wp:effectExtent l="0" t="0" r="9525" b="0"/>
            <wp:docPr id="56" name="Picture 2" descr="სოციალური მომსახურების სააგენტ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სოციალური მომსახურების სააგენტო"/>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457200"/>
                    </a:xfrm>
                    <a:prstGeom prst="rect">
                      <a:avLst/>
                    </a:prstGeom>
                    <a:noFill/>
                    <a:ln>
                      <a:noFill/>
                    </a:ln>
                  </pic:spPr>
                </pic:pic>
              </a:graphicData>
            </a:graphic>
          </wp:inline>
        </w:drawing>
      </w:r>
      <w:r w:rsidRPr="00FD2581">
        <w:rPr>
          <w:noProof/>
          <w:color w:val="365F91"/>
          <w:lang w:val="en-US" w:eastAsia="en-US"/>
        </w:rPr>
        <w:drawing>
          <wp:inline distT="0" distB="0" distL="0" distR="0" wp14:anchorId="30F8C1C6" wp14:editId="522E8446">
            <wp:extent cx="1743075" cy="276225"/>
            <wp:effectExtent l="0" t="0" r="9525" b="9525"/>
            <wp:docPr id="57" name="Picture 1" descr="Social Servi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al Service Agenc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14:paraId="70EACD45" w14:textId="77777777" w:rsidR="00C023F2" w:rsidRPr="007214C5" w:rsidRDefault="00C023F2" w:rsidP="00865ED9">
      <w:pPr>
        <w:spacing w:line="264" w:lineRule="auto"/>
        <w:rPr>
          <w:color w:val="365F91"/>
        </w:rPr>
      </w:pPr>
    </w:p>
    <w:p w14:paraId="7AD1B61E" w14:textId="77777777" w:rsidR="00C023F2" w:rsidRDefault="00C023F2" w:rsidP="00865ED9">
      <w:pPr>
        <w:spacing w:line="264" w:lineRule="auto"/>
        <w:rPr>
          <w:color w:val="365F91"/>
        </w:rPr>
      </w:pPr>
    </w:p>
    <w:p w14:paraId="5A448606" w14:textId="77777777" w:rsidR="00FD40A1" w:rsidRDefault="00FD40A1" w:rsidP="00865ED9">
      <w:pPr>
        <w:spacing w:line="264" w:lineRule="auto"/>
        <w:rPr>
          <w:color w:val="365F91"/>
        </w:rPr>
      </w:pPr>
    </w:p>
    <w:p w14:paraId="11D66807" w14:textId="77777777" w:rsidR="001C6E09" w:rsidRDefault="001C6E09" w:rsidP="00865ED9">
      <w:pPr>
        <w:spacing w:line="264" w:lineRule="auto"/>
        <w:rPr>
          <w:color w:val="365F91"/>
        </w:rPr>
      </w:pPr>
    </w:p>
    <w:p w14:paraId="696191D5" w14:textId="77777777" w:rsidR="00FD40A1" w:rsidRDefault="00FD40A1" w:rsidP="00865ED9">
      <w:pPr>
        <w:spacing w:line="264" w:lineRule="auto"/>
        <w:rPr>
          <w:color w:val="365F91"/>
        </w:rPr>
      </w:pPr>
    </w:p>
    <w:p w14:paraId="5F24888C" w14:textId="77777777" w:rsidR="00FD40A1" w:rsidRPr="007214C5" w:rsidRDefault="00FD40A1" w:rsidP="00865ED9">
      <w:pPr>
        <w:spacing w:line="264" w:lineRule="auto"/>
        <w:rPr>
          <w:color w:val="365F91"/>
        </w:rPr>
      </w:pPr>
    </w:p>
    <w:p w14:paraId="1797397B" w14:textId="77777777" w:rsidR="00C023F2" w:rsidRPr="00FA54BF" w:rsidRDefault="00C023F2" w:rsidP="00865ED9">
      <w:pPr>
        <w:spacing w:line="264" w:lineRule="auto"/>
        <w:jc w:val="center"/>
        <w:rPr>
          <w:rFonts w:cs="Times New Roman"/>
          <w:b/>
          <w:color w:val="365F91"/>
          <w:sz w:val="40"/>
          <w:szCs w:val="40"/>
        </w:rPr>
      </w:pPr>
      <w:r w:rsidRPr="00FA54BF">
        <w:rPr>
          <w:rFonts w:cs="Times New Roman"/>
          <w:b/>
          <w:color w:val="365F91"/>
          <w:sz w:val="40"/>
          <w:szCs w:val="40"/>
        </w:rPr>
        <w:t xml:space="preserve">THE METHODOLOGICAL GUIDELINES </w:t>
      </w:r>
    </w:p>
    <w:p w14:paraId="1F84D643" w14:textId="77777777" w:rsidR="00C023F2" w:rsidRPr="00FA54BF" w:rsidRDefault="00C023F2" w:rsidP="00865ED9">
      <w:pPr>
        <w:spacing w:line="264" w:lineRule="auto"/>
        <w:jc w:val="center"/>
        <w:rPr>
          <w:rFonts w:cs="Times New Roman"/>
          <w:b/>
          <w:color w:val="365F91"/>
          <w:sz w:val="40"/>
          <w:szCs w:val="40"/>
        </w:rPr>
      </w:pPr>
    </w:p>
    <w:p w14:paraId="461C931E" w14:textId="77777777" w:rsidR="00C023F2" w:rsidRPr="00FA54BF" w:rsidRDefault="00C023F2" w:rsidP="00865ED9">
      <w:pPr>
        <w:spacing w:line="264" w:lineRule="auto"/>
        <w:jc w:val="center"/>
        <w:rPr>
          <w:rFonts w:cs="Times New Roman"/>
          <w:b/>
          <w:color w:val="365F91"/>
          <w:sz w:val="40"/>
          <w:szCs w:val="40"/>
        </w:rPr>
      </w:pPr>
      <w:r w:rsidRPr="00FA54BF">
        <w:rPr>
          <w:rFonts w:cs="Times New Roman"/>
          <w:b/>
          <w:color w:val="365F91"/>
          <w:sz w:val="40"/>
          <w:szCs w:val="40"/>
        </w:rPr>
        <w:t xml:space="preserve">ON THE ESS PROVISION OF </w:t>
      </w:r>
    </w:p>
    <w:p w14:paraId="5144CA60" w14:textId="77777777" w:rsidR="00C023F2" w:rsidRPr="00FA54BF" w:rsidRDefault="00C023F2" w:rsidP="00865ED9">
      <w:pPr>
        <w:spacing w:line="264" w:lineRule="auto"/>
        <w:jc w:val="center"/>
        <w:rPr>
          <w:rFonts w:cs="Times New Roman"/>
          <w:b/>
          <w:color w:val="365F91"/>
          <w:sz w:val="40"/>
          <w:szCs w:val="40"/>
        </w:rPr>
      </w:pPr>
    </w:p>
    <w:p w14:paraId="5714B4F7" w14:textId="77777777" w:rsidR="00C023F2" w:rsidRPr="00FA54BF" w:rsidRDefault="00C023F2" w:rsidP="00865ED9">
      <w:pPr>
        <w:spacing w:line="264" w:lineRule="auto"/>
        <w:jc w:val="center"/>
        <w:rPr>
          <w:rFonts w:cs="Times New Roman"/>
          <w:b/>
          <w:color w:val="365F91"/>
          <w:sz w:val="40"/>
          <w:szCs w:val="40"/>
        </w:rPr>
      </w:pPr>
      <w:r w:rsidRPr="00FA54BF">
        <w:rPr>
          <w:rFonts w:cs="Times New Roman"/>
          <w:b/>
          <w:color w:val="365F91"/>
          <w:sz w:val="40"/>
          <w:szCs w:val="40"/>
        </w:rPr>
        <w:t>SERVICES TO JOBSEEKERS</w:t>
      </w:r>
    </w:p>
    <w:p w14:paraId="506F5DBE" w14:textId="77777777" w:rsidR="00C023F2" w:rsidRPr="00FA54BF" w:rsidRDefault="00C023F2" w:rsidP="00865ED9">
      <w:pPr>
        <w:spacing w:line="264" w:lineRule="auto"/>
        <w:jc w:val="center"/>
        <w:rPr>
          <w:rFonts w:cs="Times New Roman"/>
          <w:sz w:val="40"/>
          <w:szCs w:val="40"/>
        </w:rPr>
      </w:pPr>
    </w:p>
    <w:p w14:paraId="5B6C1F15" w14:textId="77777777" w:rsidR="00C023F2" w:rsidRPr="00FA54BF" w:rsidRDefault="00C023F2" w:rsidP="00865ED9">
      <w:pPr>
        <w:spacing w:line="264" w:lineRule="auto"/>
        <w:rPr>
          <w:color w:val="365F91"/>
          <w:sz w:val="28"/>
          <w:szCs w:val="28"/>
        </w:rPr>
      </w:pPr>
    </w:p>
    <w:p w14:paraId="5DF15965" w14:textId="77777777" w:rsidR="00C023F2" w:rsidRPr="007214C5" w:rsidRDefault="00C023F2" w:rsidP="00865ED9">
      <w:pPr>
        <w:spacing w:line="264" w:lineRule="auto"/>
        <w:rPr>
          <w:color w:val="365F91"/>
        </w:rPr>
      </w:pPr>
    </w:p>
    <w:p w14:paraId="0EFF5FB2" w14:textId="77777777" w:rsidR="00C023F2" w:rsidRDefault="00C023F2" w:rsidP="00865ED9">
      <w:pPr>
        <w:spacing w:line="264" w:lineRule="auto"/>
        <w:rPr>
          <w:color w:val="365F91"/>
        </w:rPr>
      </w:pPr>
    </w:p>
    <w:p w14:paraId="7606E7A2" w14:textId="77777777" w:rsidR="00FD40A1" w:rsidRDefault="00FD40A1" w:rsidP="00865ED9">
      <w:pPr>
        <w:spacing w:line="264" w:lineRule="auto"/>
        <w:rPr>
          <w:color w:val="365F91"/>
        </w:rPr>
      </w:pPr>
    </w:p>
    <w:p w14:paraId="01F125FF" w14:textId="77777777" w:rsidR="00FD40A1" w:rsidRDefault="00FD40A1" w:rsidP="00865ED9">
      <w:pPr>
        <w:spacing w:line="264" w:lineRule="auto"/>
        <w:rPr>
          <w:color w:val="365F91"/>
        </w:rPr>
      </w:pPr>
    </w:p>
    <w:p w14:paraId="1B4B49BB" w14:textId="77777777" w:rsidR="00FD40A1" w:rsidRPr="007214C5" w:rsidRDefault="00FD40A1" w:rsidP="00865ED9">
      <w:pPr>
        <w:spacing w:line="264" w:lineRule="auto"/>
        <w:rPr>
          <w:color w:val="365F91"/>
        </w:rPr>
      </w:pPr>
    </w:p>
    <w:p w14:paraId="32585737" w14:textId="77777777" w:rsidR="00C023F2" w:rsidRPr="007214C5" w:rsidRDefault="00C023F2" w:rsidP="00865ED9">
      <w:pPr>
        <w:spacing w:line="264" w:lineRule="auto"/>
        <w:jc w:val="center"/>
        <w:rPr>
          <w:color w:val="365F91"/>
        </w:rPr>
      </w:pPr>
    </w:p>
    <w:p w14:paraId="0216A004" w14:textId="77777777" w:rsidR="00C023F2" w:rsidRPr="007214C5" w:rsidRDefault="00C023F2" w:rsidP="00865ED9">
      <w:pPr>
        <w:spacing w:line="264" w:lineRule="auto"/>
        <w:rPr>
          <w:color w:val="365F91"/>
        </w:rPr>
      </w:pPr>
    </w:p>
    <w:p w14:paraId="3905746C" w14:textId="77777777" w:rsidR="00C023F2" w:rsidRPr="007214C5" w:rsidRDefault="00C023F2" w:rsidP="00865ED9">
      <w:pPr>
        <w:spacing w:line="264" w:lineRule="auto"/>
        <w:jc w:val="center"/>
        <w:rPr>
          <w:color w:val="365F91"/>
        </w:rPr>
      </w:pPr>
    </w:p>
    <w:p w14:paraId="21502B34" w14:textId="77777777" w:rsidR="00C023F2" w:rsidRPr="007214C5" w:rsidRDefault="00C023F2" w:rsidP="00865ED9">
      <w:pPr>
        <w:spacing w:line="264" w:lineRule="auto"/>
        <w:rPr>
          <w:color w:val="365F91"/>
        </w:rPr>
      </w:pPr>
    </w:p>
    <w:p w14:paraId="1B963DD0" w14:textId="77777777" w:rsidR="00C023F2" w:rsidRPr="007214C5" w:rsidRDefault="00C023F2" w:rsidP="00865ED9">
      <w:pPr>
        <w:spacing w:line="264" w:lineRule="auto"/>
        <w:rPr>
          <w:color w:val="365F91"/>
        </w:rPr>
      </w:pPr>
    </w:p>
    <w:p w14:paraId="6DCE18D2" w14:textId="77777777" w:rsidR="00C023F2" w:rsidRPr="00FA54BF" w:rsidRDefault="00C023F2" w:rsidP="00865ED9">
      <w:pPr>
        <w:spacing w:line="264" w:lineRule="auto"/>
        <w:jc w:val="center"/>
        <w:rPr>
          <w:sz w:val="28"/>
          <w:szCs w:val="28"/>
        </w:rPr>
      </w:pPr>
      <w:proofErr w:type="gramStart"/>
      <w:r w:rsidRPr="009E35B0">
        <w:rPr>
          <w:sz w:val="28"/>
          <w:szCs w:val="28"/>
        </w:rPr>
        <w:t xml:space="preserve">Tbilisi, </w:t>
      </w:r>
      <w:r w:rsidR="00ED48EE">
        <w:rPr>
          <w:sz w:val="28"/>
          <w:szCs w:val="28"/>
        </w:rPr>
        <w:t>18.</w:t>
      </w:r>
      <w:proofErr w:type="gramEnd"/>
      <w:r w:rsidR="00ED48EE">
        <w:rPr>
          <w:sz w:val="28"/>
          <w:szCs w:val="28"/>
        </w:rPr>
        <w:t xml:space="preserve"> 5</w:t>
      </w:r>
      <w:r w:rsidRPr="009E35B0">
        <w:rPr>
          <w:sz w:val="28"/>
          <w:szCs w:val="28"/>
        </w:rPr>
        <w:t>.2016</w:t>
      </w:r>
    </w:p>
    <w:p w14:paraId="169B1C57" w14:textId="77777777" w:rsidR="00C023F2" w:rsidRPr="007214C5" w:rsidRDefault="00C023F2" w:rsidP="00865ED9">
      <w:pPr>
        <w:spacing w:line="264" w:lineRule="auto"/>
        <w:rPr>
          <w:rFonts w:cs="Times New Roman"/>
          <w:b/>
        </w:rPr>
      </w:pPr>
    </w:p>
    <w:p w14:paraId="579AE662" w14:textId="77777777" w:rsidR="001C6E09" w:rsidRDefault="001C6E09" w:rsidP="001C6E09">
      <w:pPr>
        <w:jc w:val="center"/>
      </w:pPr>
      <w:r w:rsidRPr="00851C0A">
        <w:rPr>
          <w:noProof/>
          <w:sz w:val="28"/>
          <w:szCs w:val="28"/>
          <w:lang w:val="en-US" w:eastAsia="en-US"/>
        </w:rPr>
        <w:drawing>
          <wp:inline distT="0" distB="0" distL="0" distR="0" wp14:anchorId="5D9545DF" wp14:editId="42A6710D">
            <wp:extent cx="873718" cy="596347"/>
            <wp:effectExtent l="0" t="0" r="3175" b="0"/>
            <wp:docPr id="5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2201" cy="595312"/>
                    </a:xfrm>
                    <a:prstGeom prst="rect">
                      <a:avLst/>
                    </a:prstGeom>
                    <a:noFill/>
                  </pic:spPr>
                </pic:pic>
              </a:graphicData>
            </a:graphic>
          </wp:inline>
        </w:drawing>
      </w:r>
      <w:r w:rsidRPr="00851C0A">
        <w:rPr>
          <w:noProof/>
          <w:sz w:val="28"/>
          <w:szCs w:val="28"/>
          <w:lang w:val="en-US" w:eastAsia="en-US"/>
        </w:rPr>
        <w:drawing>
          <wp:inline distT="0" distB="0" distL="0" distR="0" wp14:anchorId="064BCEED" wp14:editId="254E0D5A">
            <wp:extent cx="952831" cy="588396"/>
            <wp:effectExtent l="0" t="0" r="0" b="2540"/>
            <wp:docPr id="5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1361" cy="593664"/>
                    </a:xfrm>
                    <a:prstGeom prst="rect">
                      <a:avLst/>
                    </a:prstGeom>
                    <a:noFill/>
                  </pic:spPr>
                </pic:pic>
              </a:graphicData>
            </a:graphic>
          </wp:inline>
        </w:drawing>
      </w:r>
      <w:r w:rsidRPr="00851C0A">
        <w:rPr>
          <w:noProof/>
          <w:sz w:val="28"/>
          <w:szCs w:val="28"/>
          <w:lang w:val="en-US" w:eastAsia="en-US"/>
        </w:rPr>
        <w:drawing>
          <wp:inline distT="0" distB="0" distL="0" distR="0" wp14:anchorId="3E62F276" wp14:editId="74FC7E9E">
            <wp:extent cx="993913" cy="596348"/>
            <wp:effectExtent l="0" t="0" r="0" b="0"/>
            <wp:docPr id="6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6" cy="600076"/>
                    </a:xfrm>
                    <a:prstGeom prst="rect">
                      <a:avLst/>
                    </a:prstGeom>
                    <a:noFill/>
                  </pic:spPr>
                </pic:pic>
              </a:graphicData>
            </a:graphic>
          </wp:inline>
        </w:drawing>
      </w:r>
      <w:r w:rsidRPr="00851C0A">
        <w:rPr>
          <w:noProof/>
          <w:sz w:val="28"/>
          <w:szCs w:val="28"/>
          <w:lang w:val="en-US" w:eastAsia="en-US"/>
        </w:rPr>
        <w:drawing>
          <wp:inline distT="0" distB="0" distL="0" distR="0" wp14:anchorId="159266DE" wp14:editId="2C8102AE">
            <wp:extent cx="895350" cy="578291"/>
            <wp:effectExtent l="19050" t="19050" r="19050" b="12700"/>
            <wp:docPr id="61" name="Obrázok 4" descr="Flag of Georg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of Georgia.svg"/>
                    <pic:cNvPicPr>
                      <a:picLocks noChangeAspect="1" noChangeArrowheads="1"/>
                    </pic:cNvPicPr>
                  </pic:nvPicPr>
                  <pic:blipFill>
                    <a:blip r:embed="rId19"/>
                    <a:srcRect/>
                    <a:stretch>
                      <a:fillRect/>
                    </a:stretch>
                  </pic:blipFill>
                  <pic:spPr bwMode="auto">
                    <a:xfrm>
                      <a:off x="0" y="0"/>
                      <a:ext cx="897474" cy="579663"/>
                    </a:xfrm>
                    <a:prstGeom prst="rect">
                      <a:avLst/>
                    </a:prstGeom>
                    <a:noFill/>
                    <a:ln w="9525">
                      <a:solidFill>
                        <a:schemeClr val="accent1"/>
                      </a:solidFill>
                      <a:miter lim="800000"/>
                      <a:headEnd/>
                      <a:tailEnd/>
                    </a:ln>
                  </pic:spPr>
                </pic:pic>
              </a:graphicData>
            </a:graphic>
          </wp:inline>
        </w:drawing>
      </w:r>
    </w:p>
    <w:p w14:paraId="6C8520F4" w14:textId="77777777" w:rsidR="00C023F2" w:rsidRPr="007214C5" w:rsidRDefault="00C023F2" w:rsidP="00865ED9">
      <w:pPr>
        <w:spacing w:line="264" w:lineRule="auto"/>
        <w:rPr>
          <w:rFonts w:cs="Times New Roman"/>
          <w:b/>
        </w:rPr>
      </w:pPr>
    </w:p>
    <w:p w14:paraId="4A4E2B4C" w14:textId="77777777" w:rsidR="00FD40A1" w:rsidRDefault="00FD40A1" w:rsidP="00865ED9">
      <w:pPr>
        <w:spacing w:line="264" w:lineRule="auto"/>
        <w:rPr>
          <w:rFonts w:cs="Times New Roman"/>
        </w:rPr>
      </w:pPr>
    </w:p>
    <w:p w14:paraId="33DFE9C9" w14:textId="77777777" w:rsidR="001C6E09" w:rsidRDefault="001C6E09">
      <w:pPr>
        <w:rPr>
          <w:rFonts w:cs="Times New Roman"/>
        </w:rPr>
      </w:pPr>
      <w:r>
        <w:rPr>
          <w:rFonts w:cs="Times New Roman"/>
        </w:rPr>
        <w:br w:type="page"/>
      </w:r>
    </w:p>
    <w:p w14:paraId="3018A26E" w14:textId="77777777" w:rsidR="00C023F2" w:rsidRPr="007214C5" w:rsidRDefault="00C023F2" w:rsidP="00865ED9">
      <w:pPr>
        <w:spacing w:line="264" w:lineRule="auto"/>
        <w:rPr>
          <w:rFonts w:cs="Times New Roman"/>
        </w:rPr>
      </w:pPr>
      <w:r w:rsidRPr="007214C5">
        <w:rPr>
          <w:rFonts w:cs="Times New Roman"/>
        </w:rPr>
        <w:lastRenderedPageBreak/>
        <w:t xml:space="preserve">The Methodological Guidelines on the ESS Provision of Services to Jobseekers were prepared </w:t>
      </w:r>
      <w:r w:rsidR="00CC724E">
        <w:rPr>
          <w:rFonts w:cs="Times New Roman"/>
        </w:rPr>
        <w:t xml:space="preserve">under the EU funded Twining Project “Capacity Building of the Employment Support Services (ESS) in Georgia” </w:t>
      </w:r>
      <w:r w:rsidRPr="007214C5">
        <w:rPr>
          <w:rFonts w:cs="Times New Roman"/>
        </w:rPr>
        <w:t>by:</w:t>
      </w:r>
    </w:p>
    <w:p w14:paraId="3C1C2AB5" w14:textId="77777777" w:rsidR="00C023F2" w:rsidRPr="007214C5" w:rsidRDefault="00C023F2" w:rsidP="00865ED9">
      <w:pPr>
        <w:spacing w:line="264" w:lineRule="auto"/>
        <w:rPr>
          <w:rFonts w:cs="Times New Roman"/>
          <w:b/>
        </w:rPr>
      </w:pPr>
    </w:p>
    <w:p w14:paraId="1F9F25F1" w14:textId="77777777" w:rsidR="00C023F2" w:rsidRPr="00CC724E" w:rsidRDefault="002D4D63" w:rsidP="009B0B8F">
      <w:pPr>
        <w:pStyle w:val="ListParagraph"/>
        <w:numPr>
          <w:ilvl w:val="0"/>
          <w:numId w:val="48"/>
        </w:numPr>
        <w:spacing w:line="264" w:lineRule="auto"/>
        <w:ind w:left="714" w:hanging="357"/>
        <w:rPr>
          <w:rFonts w:ascii="Times New Roman" w:hAnsi="Times New Roman"/>
        </w:rPr>
      </w:pPr>
      <w:proofErr w:type="spellStart"/>
      <w:r w:rsidRPr="00CC724E">
        <w:rPr>
          <w:rFonts w:ascii="Times New Roman" w:hAnsi="Times New Roman"/>
        </w:rPr>
        <w:t>Nikoloz</w:t>
      </w:r>
      <w:proofErr w:type="spellEnd"/>
      <w:r w:rsidR="00C023F2" w:rsidRPr="00CC724E">
        <w:rPr>
          <w:rFonts w:ascii="Times New Roman" w:hAnsi="Times New Roman"/>
        </w:rPr>
        <w:t xml:space="preserve"> </w:t>
      </w:r>
      <w:proofErr w:type="spellStart"/>
      <w:r w:rsidR="00C023F2" w:rsidRPr="00CC724E">
        <w:rPr>
          <w:rFonts w:ascii="Times New Roman" w:hAnsi="Times New Roman"/>
        </w:rPr>
        <w:t>Chanadiri</w:t>
      </w:r>
      <w:proofErr w:type="spellEnd"/>
    </w:p>
    <w:p w14:paraId="377F4D44" w14:textId="77777777"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 xml:space="preserve">Nino </w:t>
      </w:r>
      <w:proofErr w:type="spellStart"/>
      <w:r w:rsidRPr="00CC724E">
        <w:rPr>
          <w:rFonts w:ascii="Times New Roman" w:hAnsi="Times New Roman"/>
        </w:rPr>
        <w:t>Agashenashvili</w:t>
      </w:r>
      <w:proofErr w:type="spellEnd"/>
    </w:p>
    <w:p w14:paraId="29C404D1" w14:textId="77777777"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 xml:space="preserve">Maia </w:t>
      </w:r>
      <w:proofErr w:type="spellStart"/>
      <w:r w:rsidRPr="00CC724E">
        <w:rPr>
          <w:rFonts w:ascii="Times New Roman" w:hAnsi="Times New Roman"/>
        </w:rPr>
        <w:t>Asatiani</w:t>
      </w:r>
      <w:proofErr w:type="spellEnd"/>
    </w:p>
    <w:p w14:paraId="5FF99AF8" w14:textId="77777777" w:rsidR="00C023F2" w:rsidRPr="00CC724E" w:rsidRDefault="00C023F2" w:rsidP="009B0B8F">
      <w:pPr>
        <w:pStyle w:val="ListParagraph"/>
        <w:numPr>
          <w:ilvl w:val="0"/>
          <w:numId w:val="48"/>
        </w:numPr>
        <w:spacing w:line="264" w:lineRule="auto"/>
        <w:ind w:left="714" w:hanging="357"/>
        <w:rPr>
          <w:rFonts w:ascii="Times New Roman" w:hAnsi="Times New Roman"/>
        </w:rPr>
      </w:pPr>
      <w:proofErr w:type="spellStart"/>
      <w:r w:rsidRPr="00CC724E">
        <w:rPr>
          <w:rFonts w:ascii="Times New Roman" w:hAnsi="Times New Roman"/>
        </w:rPr>
        <w:t>Shota</w:t>
      </w:r>
      <w:proofErr w:type="spellEnd"/>
      <w:r w:rsidRPr="00CC724E">
        <w:rPr>
          <w:rFonts w:ascii="Times New Roman" w:hAnsi="Times New Roman"/>
        </w:rPr>
        <w:t xml:space="preserve"> </w:t>
      </w:r>
      <w:proofErr w:type="spellStart"/>
      <w:r w:rsidRPr="00CC724E">
        <w:rPr>
          <w:rFonts w:ascii="Times New Roman" w:hAnsi="Times New Roman"/>
        </w:rPr>
        <w:t>Makharashvili</w:t>
      </w:r>
      <w:proofErr w:type="spellEnd"/>
    </w:p>
    <w:p w14:paraId="05BAFC28" w14:textId="77777777" w:rsidR="007214C5" w:rsidRPr="00CC724E" w:rsidRDefault="007214C5" w:rsidP="009B0B8F">
      <w:pPr>
        <w:pStyle w:val="ListParagraph"/>
        <w:numPr>
          <w:ilvl w:val="0"/>
          <w:numId w:val="48"/>
        </w:numPr>
        <w:spacing w:line="264" w:lineRule="auto"/>
        <w:ind w:left="714" w:hanging="357"/>
        <w:rPr>
          <w:rFonts w:ascii="Times New Roman" w:hAnsi="Times New Roman"/>
        </w:rPr>
      </w:pPr>
      <w:proofErr w:type="spellStart"/>
      <w:r w:rsidRPr="00CC724E">
        <w:rPr>
          <w:rFonts w:ascii="Times New Roman" w:hAnsi="Times New Roman"/>
          <w:lang w:val="en-US"/>
        </w:rPr>
        <w:t>Bejan</w:t>
      </w:r>
      <w:proofErr w:type="spellEnd"/>
      <w:r w:rsidRPr="00CC724E">
        <w:rPr>
          <w:rFonts w:ascii="Times New Roman" w:hAnsi="Times New Roman"/>
          <w:lang w:val="en-US"/>
        </w:rPr>
        <w:t xml:space="preserve"> </w:t>
      </w:r>
      <w:proofErr w:type="spellStart"/>
      <w:r w:rsidRPr="00CC724E">
        <w:rPr>
          <w:rFonts w:ascii="Times New Roman" w:hAnsi="Times New Roman"/>
          <w:lang w:val="en-US"/>
        </w:rPr>
        <w:t>Lortkhipanidze</w:t>
      </w:r>
      <w:proofErr w:type="spellEnd"/>
      <w:r w:rsidRPr="00CC724E">
        <w:rPr>
          <w:rFonts w:ascii="Times New Roman" w:hAnsi="Times New Roman"/>
          <w:lang w:val="en-US"/>
        </w:rPr>
        <w:t xml:space="preserve"> </w:t>
      </w:r>
    </w:p>
    <w:p w14:paraId="716838C2" w14:textId="77777777" w:rsidR="00C023F2" w:rsidRPr="00CC724E" w:rsidRDefault="00C023F2" w:rsidP="009B0B8F">
      <w:pPr>
        <w:pStyle w:val="ListParagraph"/>
        <w:numPr>
          <w:ilvl w:val="0"/>
          <w:numId w:val="48"/>
        </w:numPr>
        <w:spacing w:line="264" w:lineRule="auto"/>
        <w:ind w:left="714" w:hanging="357"/>
        <w:rPr>
          <w:rFonts w:ascii="Times New Roman" w:hAnsi="Times New Roman"/>
        </w:rPr>
      </w:pPr>
      <w:proofErr w:type="spellStart"/>
      <w:r w:rsidRPr="00CC724E">
        <w:rPr>
          <w:rFonts w:ascii="Times New Roman" w:hAnsi="Times New Roman"/>
        </w:rPr>
        <w:t>Meri</w:t>
      </w:r>
      <w:proofErr w:type="spellEnd"/>
      <w:r w:rsidRPr="00CC724E">
        <w:rPr>
          <w:rFonts w:ascii="Times New Roman" w:hAnsi="Times New Roman"/>
        </w:rPr>
        <w:t xml:space="preserve"> </w:t>
      </w:r>
      <w:proofErr w:type="spellStart"/>
      <w:r w:rsidRPr="00CC724E">
        <w:rPr>
          <w:rFonts w:ascii="Times New Roman" w:hAnsi="Times New Roman"/>
        </w:rPr>
        <w:t>Lorenčič</w:t>
      </w:r>
      <w:proofErr w:type="spellEnd"/>
    </w:p>
    <w:p w14:paraId="46566D73" w14:textId="77777777"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 xml:space="preserve">Boris </w:t>
      </w:r>
      <w:proofErr w:type="spellStart"/>
      <w:r w:rsidRPr="00CC724E">
        <w:rPr>
          <w:rFonts w:ascii="Times New Roman" w:hAnsi="Times New Roman"/>
        </w:rPr>
        <w:t>Katuščak</w:t>
      </w:r>
      <w:proofErr w:type="spellEnd"/>
      <w:r w:rsidRPr="00CC724E">
        <w:rPr>
          <w:rFonts w:ascii="Times New Roman" w:hAnsi="Times New Roman"/>
        </w:rPr>
        <w:t xml:space="preserve"> </w:t>
      </w:r>
    </w:p>
    <w:p w14:paraId="7CB1C218" w14:textId="77777777" w:rsidR="00E91240" w:rsidRPr="00CC724E" w:rsidRDefault="00E91240"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 xml:space="preserve">Nino </w:t>
      </w:r>
      <w:proofErr w:type="spellStart"/>
      <w:r w:rsidRPr="00CC724E">
        <w:rPr>
          <w:rFonts w:ascii="Times New Roman" w:hAnsi="Times New Roman"/>
        </w:rPr>
        <w:t>Bolkvadze</w:t>
      </w:r>
      <w:proofErr w:type="spellEnd"/>
    </w:p>
    <w:p w14:paraId="4A701372" w14:textId="77777777" w:rsidR="0034216D" w:rsidRPr="00CC724E" w:rsidRDefault="0034216D" w:rsidP="0034216D">
      <w:pPr>
        <w:pStyle w:val="ListParagraph"/>
        <w:numPr>
          <w:ilvl w:val="0"/>
          <w:numId w:val="48"/>
        </w:numPr>
        <w:spacing w:line="360" w:lineRule="auto"/>
        <w:rPr>
          <w:rFonts w:ascii="Times New Roman" w:hAnsi="Times New Roman"/>
          <w:lang w:val="en-US"/>
        </w:rPr>
      </w:pPr>
      <w:proofErr w:type="spellStart"/>
      <w:r w:rsidRPr="00CC724E">
        <w:rPr>
          <w:rFonts w:ascii="Times New Roman" w:hAnsi="Times New Roman"/>
          <w:lang w:val="en-US"/>
        </w:rPr>
        <w:t>Rusudan</w:t>
      </w:r>
      <w:proofErr w:type="spellEnd"/>
      <w:r w:rsidRPr="00CC724E">
        <w:rPr>
          <w:rFonts w:ascii="Times New Roman" w:hAnsi="Times New Roman"/>
          <w:lang w:val="en-US"/>
        </w:rPr>
        <w:t xml:space="preserve"> </w:t>
      </w:r>
      <w:proofErr w:type="spellStart"/>
      <w:r w:rsidRPr="00CC724E">
        <w:rPr>
          <w:rFonts w:ascii="Times New Roman" w:hAnsi="Times New Roman"/>
          <w:lang w:val="en-US"/>
        </w:rPr>
        <w:t>Tabagua</w:t>
      </w:r>
      <w:proofErr w:type="spellEnd"/>
    </w:p>
    <w:p w14:paraId="48A6D8A7" w14:textId="77777777" w:rsidR="0034216D" w:rsidRPr="0034216D" w:rsidRDefault="0034216D" w:rsidP="0034216D">
      <w:pPr>
        <w:spacing w:line="264" w:lineRule="auto"/>
        <w:ind w:left="357"/>
      </w:pPr>
    </w:p>
    <w:p w14:paraId="43D24926" w14:textId="77777777" w:rsidR="00C023F2" w:rsidRPr="007214C5" w:rsidRDefault="00C023F2" w:rsidP="00865ED9">
      <w:pPr>
        <w:spacing w:line="264" w:lineRule="auto"/>
        <w:rPr>
          <w:rFonts w:cs="Times New Roman"/>
          <w:b/>
        </w:rPr>
      </w:pPr>
    </w:p>
    <w:p w14:paraId="754CFF68" w14:textId="77777777" w:rsidR="00C023F2" w:rsidRPr="007214C5" w:rsidRDefault="00C023F2" w:rsidP="00865ED9">
      <w:pPr>
        <w:spacing w:line="264" w:lineRule="auto"/>
        <w:rPr>
          <w:rFonts w:cs="Times New Roman"/>
          <w:b/>
        </w:rPr>
      </w:pPr>
    </w:p>
    <w:p w14:paraId="25EF395C" w14:textId="77777777" w:rsidR="00C023F2" w:rsidRPr="007214C5" w:rsidRDefault="00C023F2" w:rsidP="00865ED9">
      <w:pPr>
        <w:spacing w:line="264" w:lineRule="auto"/>
        <w:rPr>
          <w:rFonts w:cs="Times New Roman"/>
          <w:b/>
        </w:rPr>
      </w:pPr>
    </w:p>
    <w:p w14:paraId="65784C92" w14:textId="77777777" w:rsidR="00C023F2" w:rsidRPr="007214C5" w:rsidRDefault="00C023F2" w:rsidP="00865ED9">
      <w:pPr>
        <w:spacing w:line="264" w:lineRule="auto"/>
        <w:rPr>
          <w:rFonts w:cs="Times New Roman"/>
          <w:b/>
        </w:rPr>
      </w:pPr>
    </w:p>
    <w:p w14:paraId="531E6830" w14:textId="77777777" w:rsidR="00C023F2" w:rsidRPr="007214C5" w:rsidRDefault="00C023F2" w:rsidP="00865ED9">
      <w:pPr>
        <w:spacing w:line="264" w:lineRule="auto"/>
        <w:rPr>
          <w:rFonts w:cs="Times New Roman"/>
          <w:b/>
        </w:rPr>
      </w:pPr>
    </w:p>
    <w:p w14:paraId="508FC989" w14:textId="77777777" w:rsidR="00C023F2" w:rsidRPr="007214C5" w:rsidRDefault="00C023F2" w:rsidP="00865ED9">
      <w:pPr>
        <w:spacing w:line="264" w:lineRule="auto"/>
        <w:rPr>
          <w:rFonts w:cs="Times New Roman"/>
          <w:b/>
        </w:rPr>
      </w:pPr>
    </w:p>
    <w:p w14:paraId="37336D47" w14:textId="77777777" w:rsidR="00C023F2" w:rsidRPr="007214C5" w:rsidRDefault="00C023F2" w:rsidP="00865ED9">
      <w:pPr>
        <w:spacing w:line="264" w:lineRule="auto"/>
        <w:rPr>
          <w:rFonts w:cs="Times New Roman"/>
          <w:b/>
        </w:rPr>
      </w:pPr>
    </w:p>
    <w:p w14:paraId="4AF414D5" w14:textId="77777777" w:rsidR="00C023F2" w:rsidRPr="007214C5" w:rsidRDefault="00C023F2" w:rsidP="00865ED9">
      <w:pPr>
        <w:spacing w:line="264" w:lineRule="auto"/>
        <w:rPr>
          <w:rFonts w:cs="Times New Roman"/>
          <w:b/>
        </w:rPr>
      </w:pPr>
    </w:p>
    <w:p w14:paraId="10D019A1" w14:textId="77777777" w:rsidR="00C023F2" w:rsidRPr="007214C5" w:rsidRDefault="00C023F2" w:rsidP="00865ED9">
      <w:pPr>
        <w:spacing w:line="264" w:lineRule="auto"/>
        <w:rPr>
          <w:rFonts w:cs="Times New Roman"/>
          <w:b/>
        </w:rPr>
      </w:pPr>
    </w:p>
    <w:p w14:paraId="1A73FEB2" w14:textId="77777777" w:rsidR="00C023F2" w:rsidRPr="007214C5" w:rsidRDefault="00C023F2" w:rsidP="00865ED9">
      <w:pPr>
        <w:spacing w:line="264" w:lineRule="auto"/>
        <w:rPr>
          <w:rFonts w:cs="Times New Roman"/>
          <w:b/>
        </w:rPr>
      </w:pPr>
    </w:p>
    <w:p w14:paraId="6EFEB7E5" w14:textId="77777777" w:rsidR="00C023F2" w:rsidRPr="007214C5" w:rsidRDefault="00C023F2" w:rsidP="00865ED9">
      <w:pPr>
        <w:spacing w:line="264" w:lineRule="auto"/>
        <w:rPr>
          <w:rFonts w:cs="Times New Roman"/>
          <w:b/>
        </w:rPr>
      </w:pPr>
    </w:p>
    <w:p w14:paraId="3CE1C61A" w14:textId="77777777" w:rsidR="00C023F2" w:rsidRPr="007214C5" w:rsidRDefault="00C023F2" w:rsidP="00865ED9">
      <w:pPr>
        <w:spacing w:line="264" w:lineRule="auto"/>
        <w:rPr>
          <w:rFonts w:cs="Times New Roman"/>
          <w:b/>
        </w:rPr>
      </w:pPr>
    </w:p>
    <w:p w14:paraId="3C799B4D" w14:textId="77777777" w:rsidR="00C023F2" w:rsidRPr="007214C5" w:rsidRDefault="00C023F2" w:rsidP="00865ED9">
      <w:pPr>
        <w:spacing w:line="264" w:lineRule="auto"/>
        <w:rPr>
          <w:rFonts w:cs="Times New Roman"/>
          <w:b/>
        </w:rPr>
      </w:pPr>
    </w:p>
    <w:p w14:paraId="2047BA3B" w14:textId="77777777" w:rsidR="00C023F2" w:rsidRPr="007214C5" w:rsidRDefault="00C023F2" w:rsidP="00865ED9">
      <w:pPr>
        <w:spacing w:line="264" w:lineRule="auto"/>
        <w:rPr>
          <w:rFonts w:cs="Times New Roman"/>
          <w:b/>
        </w:rPr>
      </w:pPr>
    </w:p>
    <w:p w14:paraId="7AC03A6E" w14:textId="77777777" w:rsidR="00C023F2" w:rsidRPr="007214C5" w:rsidRDefault="00C023F2" w:rsidP="00865ED9">
      <w:pPr>
        <w:spacing w:line="264" w:lineRule="auto"/>
        <w:rPr>
          <w:rFonts w:cs="Times New Roman"/>
          <w:b/>
        </w:rPr>
      </w:pPr>
    </w:p>
    <w:p w14:paraId="3B8E755D" w14:textId="77777777" w:rsidR="00C023F2" w:rsidRPr="007214C5" w:rsidRDefault="00C023F2" w:rsidP="00865ED9">
      <w:pPr>
        <w:spacing w:line="264" w:lineRule="auto"/>
        <w:rPr>
          <w:rFonts w:cs="Times New Roman"/>
          <w:b/>
        </w:rPr>
      </w:pPr>
    </w:p>
    <w:p w14:paraId="63393DBC" w14:textId="77777777" w:rsidR="00C023F2" w:rsidRPr="007214C5" w:rsidRDefault="00C023F2" w:rsidP="00865ED9">
      <w:pPr>
        <w:spacing w:line="264" w:lineRule="auto"/>
        <w:rPr>
          <w:rFonts w:cs="Times New Roman"/>
          <w:b/>
        </w:rPr>
      </w:pPr>
    </w:p>
    <w:p w14:paraId="2602440B" w14:textId="77777777" w:rsidR="00C023F2" w:rsidRPr="007214C5" w:rsidRDefault="00C023F2" w:rsidP="00865ED9">
      <w:pPr>
        <w:spacing w:line="264" w:lineRule="auto"/>
        <w:rPr>
          <w:rFonts w:cs="Times New Roman"/>
          <w:b/>
        </w:rPr>
      </w:pPr>
    </w:p>
    <w:p w14:paraId="3FF91F4E" w14:textId="77777777" w:rsidR="00C023F2" w:rsidRDefault="00C023F2" w:rsidP="00865ED9">
      <w:pPr>
        <w:spacing w:line="264" w:lineRule="auto"/>
        <w:rPr>
          <w:rFonts w:cs="Times New Roman"/>
          <w:b/>
        </w:rPr>
      </w:pPr>
    </w:p>
    <w:p w14:paraId="5332CDD9" w14:textId="77777777" w:rsidR="00207021" w:rsidRDefault="00207021" w:rsidP="00865ED9">
      <w:pPr>
        <w:spacing w:line="264" w:lineRule="auto"/>
        <w:rPr>
          <w:rFonts w:cs="Times New Roman"/>
          <w:b/>
        </w:rPr>
      </w:pPr>
    </w:p>
    <w:p w14:paraId="5F0FE7DB" w14:textId="77777777" w:rsidR="00207021" w:rsidRDefault="00207021" w:rsidP="00865ED9">
      <w:pPr>
        <w:spacing w:line="264" w:lineRule="auto"/>
        <w:rPr>
          <w:rFonts w:cs="Times New Roman"/>
          <w:b/>
        </w:rPr>
      </w:pPr>
    </w:p>
    <w:p w14:paraId="003E973A" w14:textId="77777777" w:rsidR="00207021" w:rsidRDefault="00207021" w:rsidP="00865ED9">
      <w:pPr>
        <w:spacing w:line="264" w:lineRule="auto"/>
        <w:rPr>
          <w:rFonts w:cs="Times New Roman"/>
          <w:b/>
        </w:rPr>
      </w:pPr>
    </w:p>
    <w:p w14:paraId="7C3C374D" w14:textId="77777777" w:rsidR="00207021" w:rsidRDefault="00207021" w:rsidP="00865ED9">
      <w:pPr>
        <w:spacing w:line="264" w:lineRule="auto"/>
        <w:rPr>
          <w:rFonts w:cs="Times New Roman"/>
          <w:b/>
        </w:rPr>
      </w:pPr>
    </w:p>
    <w:p w14:paraId="2D227DC3" w14:textId="77777777" w:rsidR="00207021" w:rsidRDefault="00207021" w:rsidP="00865ED9">
      <w:pPr>
        <w:spacing w:line="264" w:lineRule="auto"/>
        <w:rPr>
          <w:rFonts w:cs="Times New Roman"/>
          <w:b/>
        </w:rPr>
      </w:pPr>
    </w:p>
    <w:p w14:paraId="1F3F5C36" w14:textId="77777777" w:rsidR="00207021" w:rsidRDefault="00207021" w:rsidP="00865ED9">
      <w:pPr>
        <w:spacing w:line="264" w:lineRule="auto"/>
        <w:rPr>
          <w:rFonts w:cs="Times New Roman"/>
          <w:b/>
        </w:rPr>
      </w:pPr>
    </w:p>
    <w:p w14:paraId="5CC14A33" w14:textId="77777777" w:rsidR="00207021" w:rsidRDefault="00207021" w:rsidP="00865ED9">
      <w:pPr>
        <w:spacing w:line="264" w:lineRule="auto"/>
        <w:rPr>
          <w:rFonts w:cs="Times New Roman"/>
          <w:b/>
        </w:rPr>
      </w:pPr>
    </w:p>
    <w:p w14:paraId="7E486469" w14:textId="77777777" w:rsidR="00207021" w:rsidRDefault="00207021" w:rsidP="00865ED9">
      <w:pPr>
        <w:spacing w:line="264" w:lineRule="auto"/>
        <w:rPr>
          <w:rFonts w:cs="Times New Roman"/>
          <w:b/>
        </w:rPr>
      </w:pPr>
    </w:p>
    <w:p w14:paraId="3A4100D6" w14:textId="77777777" w:rsidR="00207021" w:rsidRDefault="00207021" w:rsidP="00865ED9">
      <w:pPr>
        <w:spacing w:line="264" w:lineRule="auto"/>
        <w:rPr>
          <w:rFonts w:cs="Times New Roman"/>
          <w:b/>
        </w:rPr>
      </w:pPr>
    </w:p>
    <w:p w14:paraId="6AC9F2C6" w14:textId="77777777" w:rsidR="00207021" w:rsidRDefault="00207021" w:rsidP="00865ED9">
      <w:pPr>
        <w:spacing w:line="264" w:lineRule="auto"/>
        <w:rPr>
          <w:rFonts w:cs="Times New Roman"/>
          <w:b/>
        </w:rPr>
      </w:pPr>
    </w:p>
    <w:p w14:paraId="60737862" w14:textId="77777777" w:rsidR="00207021" w:rsidRDefault="00207021" w:rsidP="00865ED9">
      <w:pPr>
        <w:spacing w:line="264" w:lineRule="auto"/>
        <w:rPr>
          <w:rFonts w:cs="Times New Roman"/>
          <w:b/>
        </w:rPr>
      </w:pPr>
    </w:p>
    <w:p w14:paraId="48DE3B84" w14:textId="77777777" w:rsidR="00C023F2" w:rsidRPr="007214C5" w:rsidRDefault="00C023F2" w:rsidP="00865ED9">
      <w:pPr>
        <w:autoSpaceDE w:val="0"/>
        <w:autoSpaceDN w:val="0"/>
        <w:adjustRightInd w:val="0"/>
        <w:spacing w:line="264" w:lineRule="auto"/>
        <w:rPr>
          <w:rStyle w:val="yiv7879928133"/>
          <w:rFonts w:cs="Times New Roman"/>
          <w:i/>
          <w:color w:val="000000"/>
          <w:shd w:val="clear" w:color="auto" w:fill="FFFFFF"/>
        </w:rPr>
      </w:pPr>
      <w:r w:rsidRPr="007214C5">
        <w:rPr>
          <w:rStyle w:val="yiv7879928133"/>
          <w:rFonts w:cs="Times New Roman"/>
          <w:i/>
          <w:color w:val="000000"/>
          <w:shd w:val="clear" w:color="auto" w:fill="FFFFFF"/>
        </w:rPr>
        <w:t>The content of this report does not reflect the official opinion of the European Union. Responsibility for the information and views expressed in the report therein lies entirely with the twinning partners.</w:t>
      </w:r>
    </w:p>
    <w:p w14:paraId="109E10B8" w14:textId="77777777" w:rsidR="009B0B8F" w:rsidRPr="00D5448A" w:rsidRDefault="009B0B8F" w:rsidP="00865ED9">
      <w:pPr>
        <w:spacing w:line="264" w:lineRule="auto"/>
        <w:jc w:val="both"/>
        <w:rPr>
          <w:rFonts w:ascii="Sylfaen" w:hAnsi="Sylfaen"/>
          <w:b/>
          <w:bCs/>
          <w:lang w:val="ka-GE"/>
        </w:rPr>
        <w:sectPr w:rsidR="009B0B8F" w:rsidRPr="00D5448A" w:rsidSect="001C6E09">
          <w:headerReference w:type="even" r:id="rId20"/>
          <w:headerReference w:type="default" r:id="rId21"/>
          <w:footerReference w:type="even" r:id="rId22"/>
          <w:footerReference w:type="default" r:id="rId23"/>
          <w:headerReference w:type="first" r:id="rId24"/>
          <w:footerReference w:type="first" r:id="rId25"/>
          <w:pgSz w:w="11906" w:h="16838" w:code="9"/>
          <w:pgMar w:top="1418" w:right="1304" w:bottom="1418" w:left="1247" w:header="709" w:footer="709" w:gutter="0"/>
          <w:cols w:space="708"/>
          <w:docGrid w:linePitch="299"/>
        </w:sectPr>
      </w:pPr>
    </w:p>
    <w:p w14:paraId="1AF42D8D" w14:textId="77777777" w:rsidR="00BC1B45" w:rsidRPr="001C6E09" w:rsidRDefault="00AE59D4" w:rsidP="00865ED9">
      <w:pPr>
        <w:pStyle w:val="Heading1"/>
        <w:spacing w:before="0" w:line="264" w:lineRule="auto"/>
        <w:rPr>
          <w:szCs w:val="28"/>
        </w:rPr>
      </w:pPr>
      <w:bookmarkStart w:id="0" w:name="_Toc446608471"/>
      <w:bookmarkStart w:id="1" w:name="_Toc446608937"/>
      <w:r w:rsidRPr="001C6E09">
        <w:rPr>
          <w:szCs w:val="28"/>
        </w:rPr>
        <w:lastRenderedPageBreak/>
        <w:t>CONTENT</w:t>
      </w:r>
      <w:bookmarkEnd w:id="0"/>
      <w:bookmarkEnd w:id="1"/>
    </w:p>
    <w:p w14:paraId="2484315F" w14:textId="77777777" w:rsidR="00BC1B45" w:rsidRPr="007214C5" w:rsidRDefault="00BC1B45" w:rsidP="00865ED9">
      <w:pPr>
        <w:spacing w:line="264" w:lineRule="auto"/>
        <w:jc w:val="both"/>
        <w:rPr>
          <w:bCs/>
        </w:rPr>
      </w:pPr>
    </w:p>
    <w:p w14:paraId="7E66D75C" w14:textId="77777777" w:rsidR="009B0B8F" w:rsidRPr="000B0BA6" w:rsidRDefault="00FB5C89">
      <w:pPr>
        <w:pStyle w:val="TOC1"/>
        <w:tabs>
          <w:tab w:val="right" w:leader="dot" w:pos="9060"/>
        </w:tabs>
        <w:rPr>
          <w:rFonts w:ascii="Times New Roman" w:hAnsi="Times New Roman" w:cs="Times New Roman"/>
          <w:b w:val="0"/>
          <w:bCs w:val="0"/>
          <w:caps w:val="0"/>
          <w:noProof/>
          <w:sz w:val="22"/>
          <w:szCs w:val="22"/>
          <w:lang w:val="sl-SI"/>
        </w:rPr>
      </w:pPr>
      <w:r w:rsidRPr="00A355EA">
        <w:rPr>
          <w:rFonts w:ascii="Times New Roman" w:hAnsi="Times New Roman" w:cs="Times New Roman"/>
          <w:bCs w:val="0"/>
          <w:sz w:val="22"/>
          <w:szCs w:val="22"/>
        </w:rPr>
        <w:fldChar w:fldCharType="begin"/>
      </w:r>
      <w:r w:rsidR="00FA54BF" w:rsidRPr="00A355EA">
        <w:rPr>
          <w:rFonts w:ascii="Times New Roman" w:hAnsi="Times New Roman" w:cs="Times New Roman"/>
          <w:bCs w:val="0"/>
          <w:sz w:val="22"/>
          <w:szCs w:val="22"/>
        </w:rPr>
        <w:instrText xml:space="preserve"> TOC \o "1-3" \h \z \u </w:instrText>
      </w:r>
      <w:r w:rsidRPr="00A355EA">
        <w:rPr>
          <w:rFonts w:ascii="Times New Roman" w:hAnsi="Times New Roman" w:cs="Times New Roman"/>
          <w:bCs w:val="0"/>
          <w:sz w:val="22"/>
          <w:szCs w:val="22"/>
        </w:rPr>
        <w:fldChar w:fldCharType="separate"/>
      </w:r>
    </w:p>
    <w:p w14:paraId="4A60DA0F" w14:textId="77777777" w:rsidR="009B0B8F" w:rsidRPr="000B0BA6" w:rsidRDefault="00860B9E">
      <w:pPr>
        <w:pStyle w:val="TOC1"/>
        <w:tabs>
          <w:tab w:val="left" w:pos="440"/>
          <w:tab w:val="right" w:leader="dot" w:pos="9060"/>
        </w:tabs>
        <w:rPr>
          <w:rFonts w:ascii="Times New Roman" w:hAnsi="Times New Roman" w:cs="Times New Roman"/>
          <w:b w:val="0"/>
          <w:bCs w:val="0"/>
          <w:caps w:val="0"/>
          <w:noProof/>
          <w:sz w:val="22"/>
          <w:szCs w:val="22"/>
          <w:lang w:val="sl-SI"/>
        </w:rPr>
      </w:pPr>
      <w:hyperlink w:anchor="_Toc446608938" w:history="1">
        <w:r w:rsidR="009B0B8F" w:rsidRPr="000B0BA6">
          <w:rPr>
            <w:rStyle w:val="Hyperlink"/>
            <w:rFonts w:ascii="Times New Roman" w:hAnsi="Times New Roman" w:cs="Times New Roman"/>
            <w:noProof/>
            <w:sz w:val="22"/>
            <w:szCs w:val="22"/>
          </w:rPr>
          <w:t>1.</w:t>
        </w:r>
        <w:r w:rsidR="009B0B8F" w:rsidRPr="000B0BA6">
          <w:rPr>
            <w:rFonts w:ascii="Times New Roman" w:hAnsi="Times New Roman" w:cs="Times New Roman"/>
            <w:b w:val="0"/>
            <w:bCs w:val="0"/>
            <w:caps w:val="0"/>
            <w:noProof/>
            <w:sz w:val="22"/>
            <w:szCs w:val="22"/>
            <w:lang w:val="sl-SI"/>
          </w:rPr>
          <w:tab/>
        </w:r>
        <w:r w:rsidR="009B0B8F" w:rsidRPr="000B0BA6">
          <w:rPr>
            <w:rStyle w:val="Hyperlink"/>
            <w:rFonts w:ascii="Times New Roman" w:hAnsi="Times New Roman" w:cs="Times New Roman"/>
            <w:noProof/>
            <w:sz w:val="22"/>
            <w:szCs w:val="22"/>
          </w:rPr>
          <w:t>INTRODUCTION</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_Toc446608938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5</w:t>
        </w:r>
        <w:r w:rsidR="00FB5C89" w:rsidRPr="000B0BA6">
          <w:rPr>
            <w:rFonts w:ascii="Times New Roman" w:hAnsi="Times New Roman" w:cs="Times New Roman"/>
            <w:noProof/>
            <w:webHidden/>
            <w:sz w:val="22"/>
            <w:szCs w:val="22"/>
          </w:rPr>
          <w:fldChar w:fldCharType="end"/>
        </w:r>
      </w:hyperlink>
    </w:p>
    <w:p w14:paraId="009A5230"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39" w:history="1">
        <w:r w:rsidR="009B0B8F" w:rsidRPr="000B0BA6">
          <w:rPr>
            <w:rStyle w:val="Hyperlink"/>
            <w:rFonts w:ascii="Times New Roman" w:hAnsi="Times New Roman" w:cs="Times New Roman"/>
            <w:noProof/>
            <w:sz w:val="22"/>
            <w:szCs w:val="22"/>
          </w:rPr>
          <w:t>1.1 DEFINITION OF TERMS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_Toc446608939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5</w:t>
        </w:r>
        <w:r w:rsidR="00FB5C89" w:rsidRPr="000B0BA6">
          <w:rPr>
            <w:rFonts w:ascii="Times New Roman" w:hAnsi="Times New Roman" w:cs="Times New Roman"/>
            <w:noProof/>
            <w:webHidden/>
            <w:sz w:val="22"/>
            <w:szCs w:val="22"/>
          </w:rPr>
          <w:fldChar w:fldCharType="end"/>
        </w:r>
      </w:hyperlink>
    </w:p>
    <w:p w14:paraId="3B4F9BA8"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781359EA"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40" w:history="1">
        <w:r w:rsidR="009B0B8F" w:rsidRPr="000B0BA6">
          <w:rPr>
            <w:rStyle w:val="Hyperlink"/>
            <w:rFonts w:ascii="Times New Roman" w:hAnsi="Times New Roman" w:cs="Times New Roman"/>
            <w:noProof/>
            <w:sz w:val="22"/>
            <w:szCs w:val="22"/>
          </w:rPr>
          <w:t>1.2. PURPOSE OF THE METHODOLOGICAL GUIDELINES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_Toc446608940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6</w:t>
        </w:r>
        <w:r w:rsidR="00FB5C89" w:rsidRPr="000B0BA6">
          <w:rPr>
            <w:rFonts w:ascii="Times New Roman" w:hAnsi="Times New Roman" w:cs="Times New Roman"/>
            <w:noProof/>
            <w:webHidden/>
            <w:sz w:val="22"/>
            <w:szCs w:val="22"/>
          </w:rPr>
          <w:fldChar w:fldCharType="end"/>
        </w:r>
      </w:hyperlink>
    </w:p>
    <w:p w14:paraId="196D622B"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145BBE5A"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41" w:history="1">
        <w:r w:rsidR="009B0B8F" w:rsidRPr="000B0BA6">
          <w:rPr>
            <w:rStyle w:val="Hyperlink"/>
            <w:rFonts w:ascii="Times New Roman" w:hAnsi="Times New Roman" w:cs="Times New Roman"/>
            <w:noProof/>
            <w:sz w:val="22"/>
            <w:szCs w:val="22"/>
          </w:rPr>
          <w:t>1.3 PRINCIPLES IN WORKING WITH JOBSEEKERS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_Toc446608941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6</w:t>
        </w:r>
        <w:r w:rsidR="00FB5C89" w:rsidRPr="000B0BA6">
          <w:rPr>
            <w:rFonts w:ascii="Times New Roman" w:hAnsi="Times New Roman" w:cs="Times New Roman"/>
            <w:noProof/>
            <w:webHidden/>
            <w:sz w:val="22"/>
            <w:szCs w:val="22"/>
          </w:rPr>
          <w:fldChar w:fldCharType="end"/>
        </w:r>
      </w:hyperlink>
    </w:p>
    <w:p w14:paraId="1EA2350D" w14:textId="77777777" w:rsidR="009B0B8F" w:rsidRPr="000B0BA6" w:rsidRDefault="009B0B8F">
      <w:pPr>
        <w:pStyle w:val="TOC1"/>
        <w:tabs>
          <w:tab w:val="right" w:leader="dot" w:pos="9060"/>
        </w:tabs>
        <w:rPr>
          <w:rStyle w:val="Hyperlink"/>
          <w:rFonts w:ascii="Times New Roman" w:hAnsi="Times New Roman" w:cs="Times New Roman"/>
          <w:noProof/>
          <w:sz w:val="22"/>
          <w:szCs w:val="22"/>
        </w:rPr>
      </w:pPr>
    </w:p>
    <w:p w14:paraId="4FD9E998" w14:textId="77777777" w:rsidR="009B0B8F" w:rsidRPr="000B0BA6" w:rsidRDefault="00860B9E">
      <w:pPr>
        <w:pStyle w:val="TOC1"/>
        <w:tabs>
          <w:tab w:val="right" w:leader="dot" w:pos="9060"/>
        </w:tabs>
        <w:rPr>
          <w:rFonts w:ascii="Times New Roman" w:hAnsi="Times New Roman" w:cs="Times New Roman"/>
          <w:b w:val="0"/>
          <w:bCs w:val="0"/>
          <w:caps w:val="0"/>
          <w:noProof/>
          <w:sz w:val="22"/>
          <w:szCs w:val="22"/>
          <w:lang w:val="sl-SI"/>
        </w:rPr>
      </w:pPr>
      <w:hyperlink w:anchor="_Toc446608942" w:history="1">
        <w:r w:rsidR="009B0B8F" w:rsidRPr="000B0BA6">
          <w:rPr>
            <w:rStyle w:val="Hyperlink"/>
            <w:rFonts w:ascii="Times New Roman" w:hAnsi="Times New Roman" w:cs="Times New Roman"/>
            <w:noProof/>
            <w:sz w:val="22"/>
            <w:szCs w:val="22"/>
          </w:rPr>
          <w:t xml:space="preserve">2. </w:t>
        </w:r>
        <w:r w:rsidR="000A5002">
          <w:rPr>
            <w:rStyle w:val="Hyperlink"/>
            <w:rFonts w:ascii="Times New Roman" w:hAnsi="Times New Roman" w:cs="Times New Roman"/>
            <w:noProof/>
            <w:sz w:val="22"/>
            <w:szCs w:val="22"/>
          </w:rPr>
          <w:t>SESA</w:t>
        </w:r>
        <w:r w:rsidR="009B0B8F" w:rsidRPr="000B0BA6">
          <w:rPr>
            <w:rStyle w:val="Hyperlink"/>
            <w:rFonts w:ascii="Times New Roman" w:hAnsi="Times New Roman" w:cs="Times New Roman"/>
            <w:noProof/>
            <w:sz w:val="22"/>
            <w:szCs w:val="22"/>
          </w:rPr>
          <w:t xml:space="preserve"> ACTIVITIES FOR JOBSEEKERS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_Toc446608942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8</w:t>
        </w:r>
        <w:r w:rsidR="00FB5C89" w:rsidRPr="000B0BA6">
          <w:rPr>
            <w:rFonts w:ascii="Times New Roman" w:hAnsi="Times New Roman" w:cs="Times New Roman"/>
            <w:noProof/>
            <w:webHidden/>
            <w:sz w:val="22"/>
            <w:szCs w:val="22"/>
          </w:rPr>
          <w:fldChar w:fldCharType="end"/>
        </w:r>
      </w:hyperlink>
    </w:p>
    <w:p w14:paraId="75E35D0F" w14:textId="77777777" w:rsidR="009B0B8F" w:rsidRPr="000B0BA6" w:rsidRDefault="009B0B8F">
      <w:pPr>
        <w:pStyle w:val="TOC1"/>
        <w:tabs>
          <w:tab w:val="right" w:leader="dot" w:pos="9060"/>
        </w:tabs>
        <w:rPr>
          <w:rStyle w:val="Hyperlink"/>
          <w:rFonts w:ascii="Times New Roman" w:hAnsi="Times New Roman" w:cs="Times New Roman"/>
          <w:noProof/>
          <w:sz w:val="22"/>
          <w:szCs w:val="22"/>
        </w:rPr>
      </w:pPr>
    </w:p>
    <w:p w14:paraId="2E75F76B" w14:textId="77777777" w:rsidR="009B0B8F" w:rsidRPr="000B0BA6" w:rsidRDefault="00860B9E">
      <w:pPr>
        <w:pStyle w:val="TOC1"/>
        <w:tabs>
          <w:tab w:val="right" w:leader="dot" w:pos="9060"/>
        </w:tabs>
        <w:rPr>
          <w:rFonts w:ascii="Times New Roman" w:hAnsi="Times New Roman" w:cs="Times New Roman"/>
          <w:b w:val="0"/>
          <w:bCs w:val="0"/>
          <w:caps w:val="0"/>
          <w:noProof/>
          <w:sz w:val="22"/>
          <w:szCs w:val="22"/>
          <w:lang w:val="sl-SI"/>
        </w:rPr>
      </w:pPr>
      <w:hyperlink w:anchor="_Toc446608943" w:history="1">
        <w:r w:rsidR="009B0B8F" w:rsidRPr="000B0BA6">
          <w:rPr>
            <w:rStyle w:val="Hyperlink"/>
            <w:rFonts w:ascii="Times New Roman" w:hAnsi="Times New Roman" w:cs="Times New Roman"/>
            <w:noProof/>
            <w:sz w:val="22"/>
            <w:szCs w:val="22"/>
          </w:rPr>
          <w:t>3. NEW SERVICE MODEL OF WORKING WITH JOBSEEKERS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_Toc446608943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9</w:t>
        </w:r>
        <w:r w:rsidR="00FB5C89" w:rsidRPr="000B0BA6">
          <w:rPr>
            <w:rFonts w:ascii="Times New Roman" w:hAnsi="Times New Roman" w:cs="Times New Roman"/>
            <w:noProof/>
            <w:webHidden/>
            <w:sz w:val="22"/>
            <w:szCs w:val="22"/>
          </w:rPr>
          <w:fldChar w:fldCharType="end"/>
        </w:r>
      </w:hyperlink>
    </w:p>
    <w:p w14:paraId="7EA19E28"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44" w:history="1">
        <w:r w:rsidR="009B0B8F" w:rsidRPr="000B0BA6">
          <w:rPr>
            <w:rStyle w:val="Hyperlink"/>
            <w:rFonts w:ascii="Times New Roman" w:hAnsi="Times New Roman" w:cs="Times New Roman"/>
            <w:noProof/>
            <w:sz w:val="22"/>
            <w:szCs w:val="22"/>
          </w:rPr>
          <w:t xml:space="preserve">3.1 </w:t>
        </w:r>
        <w:r w:rsidR="00EB3331" w:rsidRPr="000B0BA6">
          <w:rPr>
            <w:rStyle w:val="Hyperlink"/>
            <w:rFonts w:ascii="Times New Roman" w:hAnsi="Times New Roman" w:cs="Times New Roman"/>
            <w:noProof/>
            <w:sz w:val="22"/>
            <w:szCs w:val="22"/>
          </w:rPr>
          <w:t>CLIENT</w:t>
        </w:r>
        <w:r w:rsidR="009B0B8F" w:rsidRPr="000B0BA6">
          <w:rPr>
            <w:rStyle w:val="Hyperlink"/>
            <w:rFonts w:ascii="Times New Roman" w:hAnsi="Times New Roman" w:cs="Times New Roman"/>
            <w:noProof/>
            <w:sz w:val="22"/>
            <w:szCs w:val="22"/>
          </w:rPr>
          <w:t xml:space="preserve"> SEGMENTATION</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_Toc446608944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10</w:t>
        </w:r>
        <w:r w:rsidR="00FB5C89" w:rsidRPr="000B0BA6">
          <w:rPr>
            <w:rFonts w:ascii="Times New Roman" w:hAnsi="Times New Roman" w:cs="Times New Roman"/>
            <w:noProof/>
            <w:webHidden/>
            <w:sz w:val="22"/>
            <w:szCs w:val="22"/>
          </w:rPr>
          <w:fldChar w:fldCharType="end"/>
        </w:r>
      </w:hyperlink>
    </w:p>
    <w:p w14:paraId="193D6004" w14:textId="77777777" w:rsidR="009B0B8F" w:rsidRPr="000B0BA6" w:rsidRDefault="00860B9E" w:rsidP="000B0BA6">
      <w:pPr>
        <w:pStyle w:val="TOC3"/>
        <w:rPr>
          <w:i w:val="0"/>
          <w:lang w:val="sl-SI"/>
        </w:rPr>
      </w:pPr>
      <w:hyperlink w:anchor="_Toc446608945" w:history="1">
        <w:r w:rsidR="009B0B8F" w:rsidRPr="000B0BA6">
          <w:rPr>
            <w:rStyle w:val="Hyperlink"/>
            <w:i w:val="0"/>
          </w:rPr>
          <w:t>3.1.1 EMPLOYED JOBSEEKERS - Group 1</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_Toc446608945 \h </w:instrText>
        </w:r>
        <w:r w:rsidR="00FB5C89" w:rsidRPr="000B0BA6">
          <w:rPr>
            <w:i w:val="0"/>
            <w:webHidden/>
          </w:rPr>
        </w:r>
        <w:r w:rsidR="00FB5C89" w:rsidRPr="000B0BA6">
          <w:rPr>
            <w:i w:val="0"/>
            <w:webHidden/>
          </w:rPr>
          <w:fldChar w:fldCharType="separate"/>
        </w:r>
        <w:r w:rsidR="009B55FC">
          <w:rPr>
            <w:i w:val="0"/>
            <w:webHidden/>
          </w:rPr>
          <w:t>10</w:t>
        </w:r>
        <w:r w:rsidR="00FB5C89" w:rsidRPr="000B0BA6">
          <w:rPr>
            <w:i w:val="0"/>
            <w:webHidden/>
          </w:rPr>
          <w:fldChar w:fldCharType="end"/>
        </w:r>
      </w:hyperlink>
    </w:p>
    <w:p w14:paraId="62993A1D"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2B57615F"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46" w:history="1">
        <w:r w:rsidR="009B0B8F" w:rsidRPr="000B0BA6">
          <w:rPr>
            <w:rStyle w:val="Hyperlink"/>
            <w:rFonts w:ascii="Times New Roman" w:hAnsi="Times New Roman" w:cs="Times New Roman"/>
            <w:noProof/>
            <w:sz w:val="22"/>
            <w:szCs w:val="22"/>
          </w:rPr>
          <w:t>3.2 SUPPORT IN REGISTRATION OF UNEMPLOYED PERSONS IN THE WORKNET</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_Toc446608946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13</w:t>
        </w:r>
        <w:r w:rsidR="00FB5C89" w:rsidRPr="000B0BA6">
          <w:rPr>
            <w:rFonts w:ascii="Times New Roman" w:hAnsi="Times New Roman" w:cs="Times New Roman"/>
            <w:noProof/>
            <w:webHidden/>
            <w:sz w:val="22"/>
            <w:szCs w:val="22"/>
          </w:rPr>
          <w:fldChar w:fldCharType="end"/>
        </w:r>
      </w:hyperlink>
    </w:p>
    <w:p w14:paraId="523F567F"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62E62FEF"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47" w:history="1">
        <w:r w:rsidR="009B0B8F" w:rsidRPr="000B0BA6">
          <w:rPr>
            <w:rStyle w:val="Hyperlink"/>
            <w:rFonts w:ascii="Times New Roman" w:hAnsi="Times New Roman" w:cs="Times New Roman"/>
            <w:noProof/>
            <w:sz w:val="22"/>
            <w:szCs w:val="22"/>
          </w:rPr>
          <w:t>3.3 FIRST INTERVIEW</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_Toc446608947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15</w:t>
        </w:r>
        <w:r w:rsidR="00FB5C89" w:rsidRPr="000B0BA6">
          <w:rPr>
            <w:rFonts w:ascii="Times New Roman" w:hAnsi="Times New Roman" w:cs="Times New Roman"/>
            <w:noProof/>
            <w:webHidden/>
            <w:sz w:val="22"/>
            <w:szCs w:val="22"/>
          </w:rPr>
          <w:fldChar w:fldCharType="end"/>
        </w:r>
      </w:hyperlink>
    </w:p>
    <w:p w14:paraId="33C9CFF2"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603B54DF"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48" w:history="1">
        <w:r w:rsidR="009B0B8F" w:rsidRPr="000B0BA6">
          <w:rPr>
            <w:rStyle w:val="Hyperlink"/>
            <w:rFonts w:ascii="Times New Roman" w:hAnsi="Times New Roman" w:cs="Times New Roman"/>
            <w:noProof/>
            <w:sz w:val="22"/>
            <w:szCs w:val="22"/>
          </w:rPr>
          <w:t>3.4 EMPLOYMENT SUPPORT SERVICES FOR GROUP 2</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_Toc446608948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16</w:t>
        </w:r>
        <w:r w:rsidR="00FB5C89" w:rsidRPr="000B0BA6">
          <w:rPr>
            <w:rFonts w:ascii="Times New Roman" w:hAnsi="Times New Roman" w:cs="Times New Roman"/>
            <w:noProof/>
            <w:webHidden/>
            <w:sz w:val="22"/>
            <w:szCs w:val="22"/>
          </w:rPr>
          <w:fldChar w:fldCharType="end"/>
        </w:r>
      </w:hyperlink>
    </w:p>
    <w:p w14:paraId="5F33E6AC"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65253165"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49" w:history="1">
        <w:r w:rsidR="009B0B8F" w:rsidRPr="000B0BA6">
          <w:rPr>
            <w:rStyle w:val="Hyperlink"/>
            <w:rFonts w:ascii="Times New Roman" w:hAnsi="Times New Roman" w:cs="Times New Roman"/>
            <w:noProof/>
            <w:sz w:val="22"/>
            <w:szCs w:val="22"/>
          </w:rPr>
          <w:t>3.5 EMPLOYMENT SUPPORT SERVICES FOR GROUP 3</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_Toc446608949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16</w:t>
        </w:r>
        <w:r w:rsidR="00FB5C89" w:rsidRPr="000B0BA6">
          <w:rPr>
            <w:rFonts w:ascii="Times New Roman" w:hAnsi="Times New Roman" w:cs="Times New Roman"/>
            <w:noProof/>
            <w:webHidden/>
            <w:sz w:val="22"/>
            <w:szCs w:val="22"/>
          </w:rPr>
          <w:fldChar w:fldCharType="end"/>
        </w:r>
      </w:hyperlink>
    </w:p>
    <w:p w14:paraId="5EE4D285"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0B6D2890"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50" w:history="1">
        <w:r w:rsidR="009B0B8F" w:rsidRPr="000B0BA6">
          <w:rPr>
            <w:rStyle w:val="Hyperlink"/>
            <w:rFonts w:ascii="Times New Roman" w:hAnsi="Times New Roman" w:cs="Times New Roman"/>
            <w:noProof/>
            <w:sz w:val="22"/>
            <w:szCs w:val="22"/>
          </w:rPr>
          <w:t>3.6 EMPLOYMENT SUPPORT SERVICES FOR GROUP 4</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_Toc446608950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17</w:t>
        </w:r>
        <w:r w:rsidR="00FB5C89" w:rsidRPr="000B0BA6">
          <w:rPr>
            <w:rFonts w:ascii="Times New Roman" w:hAnsi="Times New Roman" w:cs="Times New Roman"/>
            <w:noProof/>
            <w:webHidden/>
            <w:sz w:val="22"/>
            <w:szCs w:val="22"/>
          </w:rPr>
          <w:fldChar w:fldCharType="end"/>
        </w:r>
      </w:hyperlink>
    </w:p>
    <w:p w14:paraId="75B9D388" w14:textId="77777777" w:rsidR="009B0B8F" w:rsidRPr="000B0BA6" w:rsidRDefault="009B0B8F">
      <w:pPr>
        <w:pStyle w:val="TOC2"/>
        <w:tabs>
          <w:tab w:val="right" w:leader="dot" w:pos="9060"/>
        </w:tabs>
        <w:rPr>
          <w:rStyle w:val="Hyperlink"/>
          <w:rFonts w:ascii="Times New Roman" w:hAnsi="Times New Roman" w:cs="Times New Roman"/>
          <w:noProof/>
          <w:sz w:val="22"/>
          <w:szCs w:val="22"/>
        </w:rPr>
      </w:pPr>
    </w:p>
    <w:p w14:paraId="74F50396" w14:textId="77777777" w:rsidR="009B0B8F" w:rsidRPr="000B0BA6" w:rsidRDefault="00860B9E">
      <w:pPr>
        <w:pStyle w:val="TOC2"/>
        <w:tabs>
          <w:tab w:val="right" w:leader="dot" w:pos="9060"/>
        </w:tabs>
        <w:rPr>
          <w:rFonts w:ascii="Times New Roman" w:hAnsi="Times New Roman" w:cs="Times New Roman"/>
          <w:smallCaps w:val="0"/>
          <w:noProof/>
          <w:sz w:val="22"/>
          <w:szCs w:val="22"/>
          <w:lang w:val="sl-SI"/>
        </w:rPr>
      </w:pPr>
      <w:hyperlink w:anchor="_Toc446608951" w:history="1">
        <w:r w:rsidR="009B0B8F" w:rsidRPr="000B0BA6">
          <w:rPr>
            <w:rStyle w:val="Hyperlink"/>
            <w:rFonts w:ascii="Times New Roman" w:hAnsi="Times New Roman" w:cs="Times New Roman"/>
            <w:noProof/>
            <w:sz w:val="22"/>
            <w:szCs w:val="22"/>
          </w:rPr>
          <w:t>3.7 EMPLOYMENT MEDIATION SERVICES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_Toc446608951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18</w:t>
        </w:r>
        <w:r w:rsidR="00FB5C89" w:rsidRPr="000B0BA6">
          <w:rPr>
            <w:rFonts w:ascii="Times New Roman" w:hAnsi="Times New Roman" w:cs="Times New Roman"/>
            <w:noProof/>
            <w:webHidden/>
            <w:sz w:val="22"/>
            <w:szCs w:val="22"/>
          </w:rPr>
          <w:fldChar w:fldCharType="end"/>
        </w:r>
      </w:hyperlink>
    </w:p>
    <w:p w14:paraId="76978301" w14:textId="77777777" w:rsidR="009B0B8F" w:rsidRPr="000B0BA6" w:rsidRDefault="00860B9E" w:rsidP="000B0BA6">
      <w:pPr>
        <w:pStyle w:val="TOC3"/>
        <w:rPr>
          <w:i w:val="0"/>
          <w:lang w:val="sl-SI"/>
        </w:rPr>
      </w:pPr>
      <w:hyperlink w:anchor="_Toc446608952" w:history="1">
        <w:r w:rsidR="000B0BA6" w:rsidRPr="000B0BA6">
          <w:rPr>
            <w:rStyle w:val="Hyperlink"/>
            <w:i w:val="0"/>
          </w:rPr>
          <w:t>3.7.1 Individual employment mediation</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_Toc446608952 \h </w:instrText>
        </w:r>
        <w:r w:rsidR="00FB5C89" w:rsidRPr="000B0BA6">
          <w:rPr>
            <w:i w:val="0"/>
            <w:webHidden/>
          </w:rPr>
        </w:r>
        <w:r w:rsidR="00FB5C89" w:rsidRPr="000B0BA6">
          <w:rPr>
            <w:i w:val="0"/>
            <w:webHidden/>
          </w:rPr>
          <w:fldChar w:fldCharType="separate"/>
        </w:r>
        <w:r w:rsidR="009B55FC">
          <w:rPr>
            <w:i w:val="0"/>
            <w:webHidden/>
          </w:rPr>
          <w:t>18</w:t>
        </w:r>
        <w:r w:rsidR="00FB5C89" w:rsidRPr="000B0BA6">
          <w:rPr>
            <w:i w:val="0"/>
            <w:webHidden/>
          </w:rPr>
          <w:fldChar w:fldCharType="end"/>
        </w:r>
      </w:hyperlink>
    </w:p>
    <w:p w14:paraId="2D89C4C3" w14:textId="77777777" w:rsidR="009B0B8F" w:rsidRPr="000B0BA6" w:rsidRDefault="00860B9E" w:rsidP="000B0BA6">
      <w:pPr>
        <w:pStyle w:val="TOC3"/>
        <w:rPr>
          <w:i w:val="0"/>
          <w:lang w:val="sl-SI"/>
        </w:rPr>
      </w:pPr>
      <w:hyperlink w:anchor="_Toc446608953" w:history="1">
        <w:r w:rsidR="009B0B8F" w:rsidRPr="000B0BA6">
          <w:rPr>
            <w:rStyle w:val="Hyperlink"/>
            <w:i w:val="0"/>
          </w:rPr>
          <w:t>3.7.2 Employment mediation in mass interviews</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_Toc446608953 \h </w:instrText>
        </w:r>
        <w:r w:rsidR="00FB5C89" w:rsidRPr="000B0BA6">
          <w:rPr>
            <w:i w:val="0"/>
            <w:webHidden/>
          </w:rPr>
        </w:r>
        <w:r w:rsidR="00FB5C89" w:rsidRPr="000B0BA6">
          <w:rPr>
            <w:i w:val="0"/>
            <w:webHidden/>
          </w:rPr>
          <w:fldChar w:fldCharType="separate"/>
        </w:r>
        <w:r w:rsidR="009B55FC">
          <w:rPr>
            <w:i w:val="0"/>
            <w:webHidden/>
          </w:rPr>
          <w:t>21</w:t>
        </w:r>
        <w:r w:rsidR="00FB5C89" w:rsidRPr="000B0BA6">
          <w:rPr>
            <w:i w:val="0"/>
            <w:webHidden/>
          </w:rPr>
          <w:fldChar w:fldCharType="end"/>
        </w:r>
      </w:hyperlink>
    </w:p>
    <w:p w14:paraId="194E2903" w14:textId="77777777" w:rsidR="009B0B8F" w:rsidRPr="000B0BA6" w:rsidRDefault="00860B9E" w:rsidP="000B0BA6">
      <w:pPr>
        <w:pStyle w:val="TOC3"/>
        <w:rPr>
          <w:i w:val="0"/>
          <w:lang w:val="sl-SI"/>
        </w:rPr>
      </w:pPr>
      <w:hyperlink w:anchor="_Toc446608954" w:history="1">
        <w:r w:rsidR="009B0B8F" w:rsidRPr="000B0BA6">
          <w:rPr>
            <w:rStyle w:val="Hyperlink"/>
            <w:i w:val="0"/>
          </w:rPr>
          <w:t>3.7.3 Employment mediation in job fairs organisation</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_Toc446608954 \h </w:instrText>
        </w:r>
        <w:r w:rsidR="00FB5C89" w:rsidRPr="000B0BA6">
          <w:rPr>
            <w:i w:val="0"/>
            <w:webHidden/>
          </w:rPr>
        </w:r>
        <w:r w:rsidR="00FB5C89" w:rsidRPr="000B0BA6">
          <w:rPr>
            <w:i w:val="0"/>
            <w:webHidden/>
          </w:rPr>
          <w:fldChar w:fldCharType="separate"/>
        </w:r>
        <w:r w:rsidR="009B55FC">
          <w:rPr>
            <w:i w:val="0"/>
            <w:webHidden/>
          </w:rPr>
          <w:t>22</w:t>
        </w:r>
        <w:r w:rsidR="00FB5C89" w:rsidRPr="000B0BA6">
          <w:rPr>
            <w:i w:val="0"/>
            <w:webHidden/>
          </w:rPr>
          <w:fldChar w:fldCharType="end"/>
        </w:r>
      </w:hyperlink>
    </w:p>
    <w:p w14:paraId="66880618" w14:textId="77777777" w:rsidR="009B0B8F" w:rsidRPr="00A355EA" w:rsidRDefault="00860B9E" w:rsidP="000B0BA6">
      <w:pPr>
        <w:pStyle w:val="TOC3"/>
        <w:rPr>
          <w:lang w:val="sl-SI"/>
        </w:rPr>
      </w:pPr>
      <w:hyperlink w:anchor="_Toc446608955" w:history="1">
        <w:r w:rsidR="009B0B8F" w:rsidRPr="000B0BA6">
          <w:rPr>
            <w:rStyle w:val="Hyperlink"/>
            <w:i w:val="0"/>
          </w:rPr>
          <w:t>3.7.4 Reporting of employment mediation</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_Toc446608955 \h </w:instrText>
        </w:r>
        <w:r w:rsidR="00FB5C89" w:rsidRPr="000B0BA6">
          <w:rPr>
            <w:i w:val="0"/>
            <w:webHidden/>
          </w:rPr>
        </w:r>
        <w:r w:rsidR="00FB5C89" w:rsidRPr="000B0BA6">
          <w:rPr>
            <w:i w:val="0"/>
            <w:webHidden/>
          </w:rPr>
          <w:fldChar w:fldCharType="separate"/>
        </w:r>
        <w:r w:rsidR="009B55FC">
          <w:rPr>
            <w:i w:val="0"/>
            <w:webHidden/>
          </w:rPr>
          <w:t>22</w:t>
        </w:r>
        <w:r w:rsidR="00FB5C89" w:rsidRPr="000B0BA6">
          <w:rPr>
            <w:i w:val="0"/>
            <w:webHidden/>
          </w:rPr>
          <w:fldChar w:fldCharType="end"/>
        </w:r>
      </w:hyperlink>
    </w:p>
    <w:p w14:paraId="0B5EB4CB" w14:textId="77777777" w:rsidR="009B0B8F" w:rsidRPr="00A355EA" w:rsidRDefault="009B0B8F">
      <w:pPr>
        <w:pStyle w:val="TOC2"/>
        <w:tabs>
          <w:tab w:val="right" w:leader="dot" w:pos="9060"/>
        </w:tabs>
        <w:rPr>
          <w:rStyle w:val="Hyperlink"/>
          <w:rFonts w:ascii="Times New Roman" w:hAnsi="Times New Roman" w:cs="Times New Roman"/>
          <w:noProof/>
          <w:sz w:val="22"/>
          <w:szCs w:val="22"/>
        </w:rPr>
      </w:pPr>
    </w:p>
    <w:p w14:paraId="4B4A7CB4" w14:textId="77777777" w:rsidR="009B0B8F" w:rsidRPr="00A355EA" w:rsidRDefault="00860B9E" w:rsidP="00A355EA">
      <w:pPr>
        <w:pStyle w:val="TOC2"/>
        <w:tabs>
          <w:tab w:val="right" w:leader="dot" w:pos="9060"/>
        </w:tabs>
        <w:rPr>
          <w:rFonts w:ascii="Sylfaen" w:hAnsi="Sylfaen" w:cs="Times New Roman"/>
          <w:smallCaps w:val="0"/>
          <w:noProof/>
          <w:sz w:val="22"/>
          <w:szCs w:val="22"/>
          <w:lang w:val="ka-GE"/>
        </w:rPr>
      </w:pPr>
      <w:hyperlink w:anchor="_Toc446608956" w:history="1">
        <w:r w:rsidR="009B0B8F" w:rsidRPr="00A355EA">
          <w:rPr>
            <w:rStyle w:val="Hyperlink"/>
            <w:rFonts w:ascii="Times New Roman" w:hAnsi="Times New Roman" w:cs="Times New Roman"/>
            <w:noProof/>
            <w:sz w:val="22"/>
            <w:szCs w:val="22"/>
          </w:rPr>
          <w:t>Annex 1: REQUEST OF JOBSEEKER FOR PROVISION OF EMPLOYMENT SERVICES</w:t>
        </w:r>
        <w:r w:rsidR="009B0B8F" w:rsidRPr="00A355EA">
          <w:rPr>
            <w:rFonts w:ascii="Times New Roman" w:hAnsi="Times New Roman" w:cs="Times New Roman"/>
            <w:noProof/>
            <w:webHidden/>
            <w:sz w:val="22"/>
            <w:szCs w:val="22"/>
          </w:rPr>
          <w:tab/>
        </w:r>
        <w:r w:rsidR="00FB5C89" w:rsidRPr="00A355EA">
          <w:rPr>
            <w:rFonts w:ascii="Times New Roman" w:hAnsi="Times New Roman" w:cs="Times New Roman"/>
            <w:noProof/>
            <w:webHidden/>
            <w:sz w:val="22"/>
            <w:szCs w:val="22"/>
          </w:rPr>
          <w:fldChar w:fldCharType="begin"/>
        </w:r>
        <w:r w:rsidR="009B0B8F" w:rsidRPr="00A355EA">
          <w:rPr>
            <w:rFonts w:ascii="Times New Roman" w:hAnsi="Times New Roman" w:cs="Times New Roman"/>
            <w:noProof/>
            <w:webHidden/>
            <w:sz w:val="22"/>
            <w:szCs w:val="22"/>
          </w:rPr>
          <w:instrText xml:space="preserve"> PAGEREF _Toc446608956 \h </w:instrText>
        </w:r>
        <w:r w:rsidR="00FB5C89" w:rsidRPr="00A355EA">
          <w:rPr>
            <w:rFonts w:ascii="Times New Roman" w:hAnsi="Times New Roman" w:cs="Times New Roman"/>
            <w:noProof/>
            <w:webHidden/>
            <w:sz w:val="22"/>
            <w:szCs w:val="22"/>
          </w:rPr>
        </w:r>
        <w:r w:rsidR="00FB5C89" w:rsidRPr="00A355EA">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24</w:t>
        </w:r>
        <w:r w:rsidR="00FB5C89" w:rsidRPr="00A355EA">
          <w:rPr>
            <w:rFonts w:ascii="Times New Roman" w:hAnsi="Times New Roman" w:cs="Times New Roman"/>
            <w:noProof/>
            <w:webHidden/>
            <w:sz w:val="22"/>
            <w:szCs w:val="22"/>
          </w:rPr>
          <w:fldChar w:fldCharType="end"/>
        </w:r>
      </w:hyperlink>
    </w:p>
    <w:p w14:paraId="039EDEA2" w14:textId="77777777" w:rsidR="009B0B8F" w:rsidRPr="00A355EA" w:rsidRDefault="00860B9E">
      <w:pPr>
        <w:pStyle w:val="TOC2"/>
        <w:tabs>
          <w:tab w:val="right" w:leader="dot" w:pos="9060"/>
        </w:tabs>
        <w:rPr>
          <w:rFonts w:ascii="Times New Roman" w:hAnsi="Times New Roman" w:cs="Times New Roman"/>
          <w:smallCaps w:val="0"/>
          <w:noProof/>
          <w:sz w:val="22"/>
          <w:szCs w:val="22"/>
          <w:lang w:val="sl-SI"/>
        </w:rPr>
      </w:pPr>
      <w:hyperlink w:anchor="_Toc446608958" w:history="1">
        <w:r w:rsidR="009B0B8F" w:rsidRPr="00A355EA">
          <w:rPr>
            <w:rStyle w:val="Hyperlink"/>
            <w:rFonts w:ascii="Times New Roman" w:hAnsi="Times New Roman" w:cs="Times New Roman"/>
            <w:noProof/>
            <w:sz w:val="22"/>
            <w:szCs w:val="22"/>
            <w:lang w:val="sl-SI"/>
          </w:rPr>
          <w:t xml:space="preserve">Annex </w:t>
        </w:r>
        <w:r w:rsidR="004A450B" w:rsidRPr="00A355EA">
          <w:rPr>
            <w:rStyle w:val="Hyperlink"/>
            <w:rFonts w:ascii="Times New Roman" w:hAnsi="Times New Roman" w:cs="Times New Roman"/>
            <w:noProof/>
            <w:sz w:val="22"/>
            <w:szCs w:val="22"/>
            <w:lang w:val="sl-SI"/>
          </w:rPr>
          <w:t>2</w:t>
        </w:r>
        <w:r w:rsidR="009B0B8F" w:rsidRPr="00A355EA">
          <w:rPr>
            <w:rStyle w:val="Hyperlink"/>
            <w:rFonts w:ascii="Times New Roman" w:hAnsi="Times New Roman" w:cs="Times New Roman"/>
            <w:noProof/>
            <w:sz w:val="22"/>
            <w:szCs w:val="22"/>
            <w:lang w:val="sl-SI"/>
          </w:rPr>
          <w:t>:  REFERRAL TO THE INTERVIEW</w:t>
        </w:r>
        <w:r w:rsidR="009B0B8F" w:rsidRPr="00A355EA">
          <w:rPr>
            <w:rFonts w:ascii="Times New Roman" w:hAnsi="Times New Roman" w:cs="Times New Roman"/>
            <w:noProof/>
            <w:webHidden/>
            <w:sz w:val="22"/>
            <w:szCs w:val="22"/>
          </w:rPr>
          <w:tab/>
        </w:r>
        <w:r w:rsidR="00FB5C89" w:rsidRPr="00A355EA">
          <w:rPr>
            <w:rFonts w:ascii="Times New Roman" w:hAnsi="Times New Roman" w:cs="Times New Roman"/>
            <w:noProof/>
            <w:webHidden/>
            <w:sz w:val="22"/>
            <w:szCs w:val="22"/>
          </w:rPr>
          <w:fldChar w:fldCharType="begin"/>
        </w:r>
        <w:r w:rsidR="009B0B8F" w:rsidRPr="00A355EA">
          <w:rPr>
            <w:rFonts w:ascii="Times New Roman" w:hAnsi="Times New Roman" w:cs="Times New Roman"/>
            <w:noProof/>
            <w:webHidden/>
            <w:sz w:val="22"/>
            <w:szCs w:val="22"/>
          </w:rPr>
          <w:instrText xml:space="preserve"> PAGEREF _Toc446608958 \h </w:instrText>
        </w:r>
        <w:r w:rsidR="00FB5C89" w:rsidRPr="00A355EA">
          <w:rPr>
            <w:rFonts w:ascii="Times New Roman" w:hAnsi="Times New Roman" w:cs="Times New Roman"/>
            <w:noProof/>
            <w:webHidden/>
            <w:sz w:val="22"/>
            <w:szCs w:val="22"/>
          </w:rPr>
        </w:r>
        <w:r w:rsidR="00FB5C89" w:rsidRPr="00A355EA">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25</w:t>
        </w:r>
        <w:r w:rsidR="00FB5C89" w:rsidRPr="00A355EA">
          <w:rPr>
            <w:rFonts w:ascii="Times New Roman" w:hAnsi="Times New Roman" w:cs="Times New Roman"/>
            <w:noProof/>
            <w:webHidden/>
            <w:sz w:val="22"/>
            <w:szCs w:val="22"/>
          </w:rPr>
          <w:fldChar w:fldCharType="end"/>
        </w:r>
      </w:hyperlink>
    </w:p>
    <w:p w14:paraId="00CFAD25" w14:textId="77777777" w:rsidR="009B0B8F" w:rsidRPr="00A355EA" w:rsidRDefault="00860B9E">
      <w:pPr>
        <w:pStyle w:val="TOC2"/>
        <w:tabs>
          <w:tab w:val="right" w:leader="dot" w:pos="9060"/>
        </w:tabs>
        <w:rPr>
          <w:rFonts w:ascii="Times New Roman" w:hAnsi="Times New Roman" w:cs="Times New Roman"/>
          <w:smallCaps w:val="0"/>
          <w:noProof/>
          <w:sz w:val="22"/>
          <w:szCs w:val="22"/>
          <w:lang w:val="sl-SI"/>
        </w:rPr>
      </w:pPr>
      <w:hyperlink w:anchor="_Toc446608959" w:history="1">
        <w:r w:rsidR="009B0B8F" w:rsidRPr="00A355EA">
          <w:rPr>
            <w:rStyle w:val="Hyperlink"/>
            <w:rFonts w:ascii="Times New Roman" w:hAnsi="Times New Roman" w:cs="Times New Roman"/>
            <w:noProof/>
            <w:sz w:val="22"/>
            <w:szCs w:val="22"/>
          </w:rPr>
          <w:t xml:space="preserve">Annex </w:t>
        </w:r>
        <w:r w:rsidR="004A450B" w:rsidRPr="00A355EA">
          <w:rPr>
            <w:rStyle w:val="Hyperlink"/>
            <w:rFonts w:ascii="Times New Roman" w:hAnsi="Times New Roman" w:cs="Times New Roman"/>
            <w:noProof/>
            <w:sz w:val="22"/>
            <w:szCs w:val="22"/>
          </w:rPr>
          <w:t>3</w:t>
        </w:r>
        <w:r w:rsidR="009B0B8F" w:rsidRPr="00A355EA">
          <w:rPr>
            <w:rStyle w:val="Hyperlink"/>
            <w:rFonts w:ascii="Times New Roman" w:hAnsi="Times New Roman" w:cs="Times New Roman"/>
            <w:noProof/>
            <w:sz w:val="22"/>
            <w:szCs w:val="22"/>
          </w:rPr>
          <w:t>: CLIENT’S PERSONAL FILE</w:t>
        </w:r>
        <w:r w:rsidR="009B0B8F" w:rsidRPr="00A355EA">
          <w:rPr>
            <w:rFonts w:ascii="Times New Roman" w:hAnsi="Times New Roman" w:cs="Times New Roman"/>
            <w:noProof/>
            <w:webHidden/>
            <w:sz w:val="22"/>
            <w:szCs w:val="22"/>
          </w:rPr>
          <w:tab/>
        </w:r>
        <w:r w:rsidR="00FB5C89" w:rsidRPr="00A355EA">
          <w:rPr>
            <w:rFonts w:ascii="Times New Roman" w:hAnsi="Times New Roman" w:cs="Times New Roman"/>
            <w:noProof/>
            <w:webHidden/>
            <w:sz w:val="22"/>
            <w:szCs w:val="22"/>
          </w:rPr>
          <w:fldChar w:fldCharType="begin"/>
        </w:r>
        <w:r w:rsidR="009B0B8F" w:rsidRPr="00A355EA">
          <w:rPr>
            <w:rFonts w:ascii="Times New Roman" w:hAnsi="Times New Roman" w:cs="Times New Roman"/>
            <w:noProof/>
            <w:webHidden/>
            <w:sz w:val="22"/>
            <w:szCs w:val="22"/>
          </w:rPr>
          <w:instrText xml:space="preserve"> PAGEREF _Toc446608959 \h </w:instrText>
        </w:r>
        <w:r w:rsidR="00FB5C89" w:rsidRPr="00A355EA">
          <w:rPr>
            <w:rFonts w:ascii="Times New Roman" w:hAnsi="Times New Roman" w:cs="Times New Roman"/>
            <w:noProof/>
            <w:webHidden/>
            <w:sz w:val="22"/>
            <w:szCs w:val="22"/>
          </w:rPr>
        </w:r>
        <w:r w:rsidR="00FB5C89" w:rsidRPr="00A355EA">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26</w:t>
        </w:r>
        <w:r w:rsidR="00FB5C89" w:rsidRPr="00A355EA">
          <w:rPr>
            <w:rFonts w:ascii="Times New Roman" w:hAnsi="Times New Roman" w:cs="Times New Roman"/>
            <w:noProof/>
            <w:webHidden/>
            <w:sz w:val="22"/>
            <w:szCs w:val="22"/>
          </w:rPr>
          <w:fldChar w:fldCharType="end"/>
        </w:r>
      </w:hyperlink>
    </w:p>
    <w:p w14:paraId="3A321213" w14:textId="77777777" w:rsidR="00FE4AB9" w:rsidRPr="009B0B8F" w:rsidRDefault="00FB5C89" w:rsidP="00FA54BF">
      <w:pPr>
        <w:spacing w:line="264" w:lineRule="auto"/>
        <w:jc w:val="both"/>
        <w:rPr>
          <w:rFonts w:cs="Times New Roman"/>
          <w:bCs/>
        </w:rPr>
      </w:pPr>
      <w:r w:rsidRPr="00A355EA">
        <w:rPr>
          <w:rFonts w:cs="Times New Roman"/>
          <w:bCs/>
        </w:rPr>
        <w:fldChar w:fldCharType="end"/>
      </w:r>
    </w:p>
    <w:p w14:paraId="2DEC2E22" w14:textId="77777777" w:rsidR="009B0B8F" w:rsidRPr="009B0B8F" w:rsidRDefault="009B0B8F" w:rsidP="00865ED9">
      <w:pPr>
        <w:spacing w:line="264" w:lineRule="auto"/>
        <w:jc w:val="both"/>
        <w:rPr>
          <w:rFonts w:cs="Times New Roman"/>
          <w:bCs/>
        </w:rPr>
        <w:sectPr w:rsidR="009B0B8F" w:rsidRPr="009B0B8F" w:rsidSect="008424D7">
          <w:pgSz w:w="11906" w:h="16838" w:code="9"/>
          <w:pgMar w:top="1418" w:right="1418" w:bottom="1418" w:left="1418" w:header="709" w:footer="709" w:gutter="0"/>
          <w:cols w:space="708"/>
          <w:docGrid w:linePitch="299"/>
        </w:sectPr>
      </w:pPr>
    </w:p>
    <w:p w14:paraId="58B29B60" w14:textId="77777777" w:rsidR="00D5448A" w:rsidRPr="00B1411E" w:rsidRDefault="00D5448A" w:rsidP="00D5448A">
      <w:pPr>
        <w:pStyle w:val="Heading1"/>
      </w:pPr>
      <w:r w:rsidRPr="00B1411E">
        <w:lastRenderedPageBreak/>
        <w:t>ABBREVIATIONS</w:t>
      </w:r>
    </w:p>
    <w:p w14:paraId="56FFA796" w14:textId="77777777" w:rsidR="00D5448A" w:rsidRPr="00B1411E" w:rsidRDefault="00D5448A" w:rsidP="00D5448A">
      <w:pPr>
        <w:autoSpaceDE w:val="0"/>
        <w:autoSpaceDN w:val="0"/>
        <w:adjustRightInd w:val="0"/>
        <w:rPr>
          <w:b/>
          <w:bCs/>
          <w:color w:val="000000"/>
          <w:sz w:val="24"/>
          <w:szCs w:val="24"/>
        </w:rPr>
      </w:pPr>
    </w:p>
    <w:tbl>
      <w:tblPr>
        <w:tblStyle w:val="TableGrid"/>
        <w:tblW w:w="0" w:type="auto"/>
        <w:tblInd w:w="357" w:type="dxa"/>
        <w:tblLook w:val="04A0" w:firstRow="1" w:lastRow="0" w:firstColumn="1" w:lastColumn="0" w:noHBand="0" w:noVBand="1"/>
      </w:tblPr>
      <w:tblGrid>
        <w:gridCol w:w="1736"/>
        <w:gridCol w:w="7149"/>
      </w:tblGrid>
      <w:tr w:rsidR="00D5448A" w:rsidRPr="00B1411E" w14:paraId="3485EA9F" w14:textId="77777777" w:rsidTr="00871049">
        <w:tc>
          <w:tcPr>
            <w:tcW w:w="1736" w:type="dxa"/>
            <w:tcBorders>
              <w:top w:val="nil"/>
              <w:left w:val="nil"/>
              <w:bottom w:val="nil"/>
              <w:right w:val="nil"/>
            </w:tcBorders>
          </w:tcPr>
          <w:p w14:paraId="28CD0D0B" w14:textId="77777777" w:rsidR="00590718" w:rsidRDefault="00590718" w:rsidP="00871049">
            <w:pPr>
              <w:spacing w:line="360" w:lineRule="auto"/>
              <w:rPr>
                <w:b/>
                <w:sz w:val="24"/>
                <w:szCs w:val="24"/>
              </w:rPr>
            </w:pPr>
          </w:p>
          <w:p w14:paraId="5D7A39E2" w14:textId="77777777" w:rsidR="00D5448A" w:rsidRPr="00B1411E" w:rsidRDefault="00D5448A" w:rsidP="00871049">
            <w:pPr>
              <w:spacing w:line="360" w:lineRule="auto"/>
              <w:rPr>
                <w:b/>
                <w:sz w:val="24"/>
                <w:szCs w:val="24"/>
              </w:rPr>
            </w:pPr>
            <w:r w:rsidRPr="00B1411E">
              <w:rPr>
                <w:b/>
                <w:sz w:val="24"/>
                <w:szCs w:val="24"/>
              </w:rPr>
              <w:t>ALMMs</w:t>
            </w:r>
          </w:p>
        </w:tc>
        <w:tc>
          <w:tcPr>
            <w:tcW w:w="7149" w:type="dxa"/>
            <w:tcBorders>
              <w:top w:val="nil"/>
              <w:left w:val="nil"/>
              <w:bottom w:val="nil"/>
              <w:right w:val="nil"/>
            </w:tcBorders>
          </w:tcPr>
          <w:p w14:paraId="350B799B" w14:textId="77777777" w:rsidR="00590718" w:rsidRDefault="00590718" w:rsidP="00871049">
            <w:pPr>
              <w:spacing w:line="360" w:lineRule="auto"/>
              <w:rPr>
                <w:sz w:val="24"/>
                <w:szCs w:val="24"/>
              </w:rPr>
            </w:pPr>
          </w:p>
          <w:p w14:paraId="1444F55F" w14:textId="77777777" w:rsidR="00D5448A" w:rsidRPr="00B1411E" w:rsidRDefault="00D5448A" w:rsidP="00871049">
            <w:pPr>
              <w:spacing w:line="360" w:lineRule="auto"/>
              <w:rPr>
                <w:sz w:val="24"/>
                <w:szCs w:val="24"/>
              </w:rPr>
            </w:pPr>
            <w:r w:rsidRPr="00B1411E">
              <w:rPr>
                <w:sz w:val="24"/>
                <w:szCs w:val="24"/>
              </w:rPr>
              <w:t>Active Labour Market Measures</w:t>
            </w:r>
          </w:p>
        </w:tc>
      </w:tr>
      <w:tr w:rsidR="00D5448A" w:rsidRPr="00B1411E" w14:paraId="6540F74E" w14:textId="77777777" w:rsidTr="00871049">
        <w:tc>
          <w:tcPr>
            <w:tcW w:w="1736" w:type="dxa"/>
            <w:tcBorders>
              <w:top w:val="nil"/>
              <w:left w:val="nil"/>
              <w:bottom w:val="nil"/>
              <w:right w:val="nil"/>
            </w:tcBorders>
          </w:tcPr>
          <w:p w14:paraId="10869694" w14:textId="77777777" w:rsidR="00D5448A" w:rsidRPr="00B1411E" w:rsidRDefault="00D5448A" w:rsidP="00871049">
            <w:pPr>
              <w:spacing w:line="360" w:lineRule="auto"/>
              <w:rPr>
                <w:b/>
                <w:sz w:val="24"/>
                <w:szCs w:val="24"/>
              </w:rPr>
            </w:pPr>
            <w:r w:rsidRPr="00B1411E">
              <w:rPr>
                <w:b/>
                <w:sz w:val="24"/>
                <w:szCs w:val="24"/>
              </w:rPr>
              <w:t>ALMP</w:t>
            </w:r>
          </w:p>
        </w:tc>
        <w:tc>
          <w:tcPr>
            <w:tcW w:w="7149" w:type="dxa"/>
            <w:tcBorders>
              <w:top w:val="nil"/>
              <w:left w:val="nil"/>
              <w:bottom w:val="nil"/>
              <w:right w:val="nil"/>
            </w:tcBorders>
          </w:tcPr>
          <w:p w14:paraId="164B63D1" w14:textId="77777777" w:rsidR="00D5448A" w:rsidRPr="00B1411E" w:rsidRDefault="00D5448A" w:rsidP="00871049">
            <w:pPr>
              <w:spacing w:line="360" w:lineRule="auto"/>
              <w:rPr>
                <w:sz w:val="24"/>
                <w:szCs w:val="24"/>
              </w:rPr>
            </w:pPr>
            <w:r w:rsidRPr="00B1411E">
              <w:rPr>
                <w:sz w:val="24"/>
                <w:szCs w:val="24"/>
              </w:rPr>
              <w:t>Active Labour Market Programmes</w:t>
            </w:r>
          </w:p>
        </w:tc>
      </w:tr>
      <w:tr w:rsidR="00D5448A" w:rsidRPr="00B1411E" w14:paraId="124253D4" w14:textId="77777777" w:rsidTr="00871049">
        <w:tc>
          <w:tcPr>
            <w:tcW w:w="1736" w:type="dxa"/>
            <w:tcBorders>
              <w:top w:val="nil"/>
              <w:left w:val="nil"/>
              <w:bottom w:val="nil"/>
              <w:right w:val="nil"/>
            </w:tcBorders>
          </w:tcPr>
          <w:p w14:paraId="085C55E3" w14:textId="77777777" w:rsidR="00D5448A" w:rsidRPr="00B1411E" w:rsidRDefault="00D5448A" w:rsidP="00871049">
            <w:pPr>
              <w:spacing w:line="360" w:lineRule="auto"/>
              <w:rPr>
                <w:b/>
                <w:sz w:val="24"/>
                <w:szCs w:val="24"/>
              </w:rPr>
            </w:pPr>
            <w:r w:rsidRPr="00B1411E">
              <w:rPr>
                <w:b/>
                <w:sz w:val="24"/>
                <w:szCs w:val="24"/>
              </w:rPr>
              <w:t>CO</w:t>
            </w:r>
          </w:p>
        </w:tc>
        <w:tc>
          <w:tcPr>
            <w:tcW w:w="7149" w:type="dxa"/>
            <w:tcBorders>
              <w:top w:val="nil"/>
              <w:left w:val="nil"/>
              <w:bottom w:val="nil"/>
              <w:right w:val="nil"/>
            </w:tcBorders>
          </w:tcPr>
          <w:p w14:paraId="5957A42E" w14:textId="77777777" w:rsidR="00D5448A" w:rsidRPr="00B1411E" w:rsidRDefault="00D5448A" w:rsidP="00871049">
            <w:pPr>
              <w:spacing w:line="360" w:lineRule="auto"/>
              <w:rPr>
                <w:sz w:val="24"/>
                <w:szCs w:val="24"/>
              </w:rPr>
            </w:pPr>
            <w:r w:rsidRPr="00B1411E">
              <w:rPr>
                <w:sz w:val="24"/>
                <w:szCs w:val="24"/>
              </w:rPr>
              <w:t>Central Office</w:t>
            </w:r>
          </w:p>
        </w:tc>
      </w:tr>
      <w:tr w:rsidR="00D5448A" w:rsidRPr="00B1411E" w14:paraId="603F53CD" w14:textId="77777777" w:rsidTr="00871049">
        <w:tc>
          <w:tcPr>
            <w:tcW w:w="1736" w:type="dxa"/>
            <w:tcBorders>
              <w:top w:val="nil"/>
              <w:left w:val="nil"/>
              <w:bottom w:val="nil"/>
              <w:right w:val="nil"/>
            </w:tcBorders>
          </w:tcPr>
          <w:p w14:paraId="15969AB3" w14:textId="77777777" w:rsidR="00D5448A" w:rsidRPr="00B1411E" w:rsidRDefault="00D5448A" w:rsidP="00871049">
            <w:pPr>
              <w:spacing w:line="360" w:lineRule="auto"/>
              <w:rPr>
                <w:b/>
                <w:sz w:val="24"/>
                <w:szCs w:val="24"/>
              </w:rPr>
            </w:pPr>
            <w:r w:rsidRPr="00B1411E">
              <w:rPr>
                <w:b/>
                <w:sz w:val="24"/>
                <w:szCs w:val="24"/>
              </w:rPr>
              <w:t>CG</w:t>
            </w:r>
          </w:p>
        </w:tc>
        <w:tc>
          <w:tcPr>
            <w:tcW w:w="7149" w:type="dxa"/>
            <w:tcBorders>
              <w:top w:val="nil"/>
              <w:left w:val="nil"/>
              <w:bottom w:val="nil"/>
              <w:right w:val="nil"/>
            </w:tcBorders>
          </w:tcPr>
          <w:p w14:paraId="4DB97EB9" w14:textId="77777777" w:rsidR="00D5448A" w:rsidRPr="00B1411E" w:rsidRDefault="00D5448A" w:rsidP="00871049">
            <w:pPr>
              <w:spacing w:line="360" w:lineRule="auto"/>
              <w:rPr>
                <w:sz w:val="24"/>
                <w:szCs w:val="24"/>
              </w:rPr>
            </w:pPr>
            <w:r w:rsidRPr="00B1411E">
              <w:rPr>
                <w:sz w:val="24"/>
                <w:szCs w:val="24"/>
              </w:rPr>
              <w:t xml:space="preserve">Career Guidance </w:t>
            </w:r>
          </w:p>
        </w:tc>
      </w:tr>
      <w:tr w:rsidR="00D5448A" w:rsidRPr="00B1411E" w14:paraId="43016AB7" w14:textId="77777777" w:rsidTr="00871049">
        <w:tc>
          <w:tcPr>
            <w:tcW w:w="1736" w:type="dxa"/>
            <w:tcBorders>
              <w:top w:val="nil"/>
              <w:left w:val="nil"/>
              <w:bottom w:val="nil"/>
              <w:right w:val="nil"/>
            </w:tcBorders>
          </w:tcPr>
          <w:p w14:paraId="787EBC15" w14:textId="77777777" w:rsidR="00D5448A" w:rsidRPr="00B1411E" w:rsidRDefault="000B0BA6" w:rsidP="00871049">
            <w:pPr>
              <w:spacing w:line="360" w:lineRule="auto"/>
              <w:rPr>
                <w:b/>
                <w:sz w:val="24"/>
                <w:szCs w:val="24"/>
              </w:rPr>
            </w:pPr>
            <w:r>
              <w:rPr>
                <w:b/>
                <w:sz w:val="24"/>
                <w:szCs w:val="24"/>
              </w:rPr>
              <w:t>DESS</w:t>
            </w:r>
          </w:p>
        </w:tc>
        <w:tc>
          <w:tcPr>
            <w:tcW w:w="7149" w:type="dxa"/>
            <w:tcBorders>
              <w:top w:val="nil"/>
              <w:left w:val="nil"/>
              <w:bottom w:val="nil"/>
              <w:right w:val="nil"/>
            </w:tcBorders>
          </w:tcPr>
          <w:p w14:paraId="31025EF3" w14:textId="77777777" w:rsidR="00D5448A" w:rsidRPr="00B1411E" w:rsidRDefault="000B0BA6" w:rsidP="00871049">
            <w:pPr>
              <w:spacing w:line="360" w:lineRule="auto"/>
              <w:rPr>
                <w:sz w:val="24"/>
                <w:szCs w:val="24"/>
              </w:rPr>
            </w:pPr>
            <w:r>
              <w:rPr>
                <w:sz w:val="24"/>
                <w:szCs w:val="24"/>
              </w:rPr>
              <w:t>Department for Employment Support Services</w:t>
            </w:r>
          </w:p>
        </w:tc>
      </w:tr>
      <w:tr w:rsidR="00D5448A" w:rsidRPr="00B1411E" w14:paraId="39383FCF" w14:textId="77777777" w:rsidTr="00871049">
        <w:tc>
          <w:tcPr>
            <w:tcW w:w="1736" w:type="dxa"/>
            <w:tcBorders>
              <w:top w:val="nil"/>
              <w:left w:val="nil"/>
              <w:bottom w:val="nil"/>
              <w:right w:val="nil"/>
            </w:tcBorders>
          </w:tcPr>
          <w:p w14:paraId="2867D18A" w14:textId="77777777" w:rsidR="00D5448A" w:rsidRPr="00B1411E" w:rsidRDefault="00D5448A" w:rsidP="00871049">
            <w:pPr>
              <w:spacing w:line="360" w:lineRule="auto"/>
              <w:rPr>
                <w:b/>
                <w:sz w:val="24"/>
                <w:szCs w:val="24"/>
              </w:rPr>
            </w:pPr>
            <w:r w:rsidRPr="00B1411E">
              <w:rPr>
                <w:b/>
                <w:sz w:val="24"/>
                <w:szCs w:val="24"/>
              </w:rPr>
              <w:t>ESS</w:t>
            </w:r>
          </w:p>
        </w:tc>
        <w:tc>
          <w:tcPr>
            <w:tcW w:w="7149" w:type="dxa"/>
            <w:tcBorders>
              <w:top w:val="nil"/>
              <w:left w:val="nil"/>
              <w:bottom w:val="nil"/>
              <w:right w:val="nil"/>
            </w:tcBorders>
          </w:tcPr>
          <w:p w14:paraId="31DE538E" w14:textId="77777777" w:rsidR="00D5448A" w:rsidRPr="00B1411E" w:rsidRDefault="00D5448A" w:rsidP="00871049">
            <w:pPr>
              <w:spacing w:line="360" w:lineRule="auto"/>
              <w:rPr>
                <w:sz w:val="24"/>
                <w:szCs w:val="24"/>
              </w:rPr>
            </w:pPr>
            <w:r w:rsidRPr="00B1411E">
              <w:rPr>
                <w:sz w:val="24"/>
                <w:szCs w:val="24"/>
              </w:rPr>
              <w:t xml:space="preserve">Employment Support Services </w:t>
            </w:r>
          </w:p>
        </w:tc>
      </w:tr>
      <w:tr w:rsidR="00D5448A" w:rsidRPr="00B1411E" w14:paraId="3F6AC669" w14:textId="77777777" w:rsidTr="00871049">
        <w:tc>
          <w:tcPr>
            <w:tcW w:w="1736" w:type="dxa"/>
            <w:tcBorders>
              <w:top w:val="nil"/>
              <w:left w:val="nil"/>
              <w:bottom w:val="nil"/>
              <w:right w:val="nil"/>
            </w:tcBorders>
          </w:tcPr>
          <w:p w14:paraId="3DF4BE24" w14:textId="77777777" w:rsidR="00D5448A" w:rsidRPr="00B1411E" w:rsidRDefault="00D5448A" w:rsidP="00871049">
            <w:pPr>
              <w:spacing w:line="360" w:lineRule="auto"/>
              <w:rPr>
                <w:b/>
                <w:sz w:val="24"/>
                <w:szCs w:val="24"/>
              </w:rPr>
            </w:pPr>
            <w:r w:rsidRPr="00B1411E">
              <w:rPr>
                <w:b/>
                <w:sz w:val="24"/>
                <w:szCs w:val="24"/>
              </w:rPr>
              <w:t>EC</w:t>
            </w:r>
          </w:p>
        </w:tc>
        <w:tc>
          <w:tcPr>
            <w:tcW w:w="7149" w:type="dxa"/>
            <w:tcBorders>
              <w:top w:val="nil"/>
              <w:left w:val="nil"/>
              <w:bottom w:val="nil"/>
              <w:right w:val="nil"/>
            </w:tcBorders>
          </w:tcPr>
          <w:p w14:paraId="712F5207" w14:textId="77777777" w:rsidR="00D5448A" w:rsidRPr="00B1411E" w:rsidRDefault="00D5448A" w:rsidP="000B0BA6">
            <w:pPr>
              <w:spacing w:line="360" w:lineRule="auto"/>
              <w:rPr>
                <w:sz w:val="24"/>
                <w:szCs w:val="24"/>
              </w:rPr>
            </w:pPr>
            <w:r w:rsidRPr="00B1411E">
              <w:rPr>
                <w:sz w:val="24"/>
                <w:szCs w:val="24"/>
              </w:rPr>
              <w:t xml:space="preserve">Employment </w:t>
            </w:r>
            <w:r w:rsidR="000B0BA6">
              <w:rPr>
                <w:sz w:val="24"/>
                <w:szCs w:val="24"/>
              </w:rPr>
              <w:t>Commission</w:t>
            </w:r>
          </w:p>
        </w:tc>
      </w:tr>
      <w:tr w:rsidR="00D5448A" w:rsidRPr="00B1411E" w14:paraId="1DBFC305" w14:textId="77777777" w:rsidTr="00871049">
        <w:tc>
          <w:tcPr>
            <w:tcW w:w="1736" w:type="dxa"/>
            <w:tcBorders>
              <w:top w:val="nil"/>
              <w:left w:val="nil"/>
              <w:bottom w:val="nil"/>
              <w:right w:val="nil"/>
            </w:tcBorders>
          </w:tcPr>
          <w:p w14:paraId="7E4A8B53" w14:textId="77777777" w:rsidR="00D5448A" w:rsidRPr="00B1411E" w:rsidRDefault="00D5448A" w:rsidP="00871049">
            <w:pPr>
              <w:spacing w:line="360" w:lineRule="auto"/>
              <w:rPr>
                <w:b/>
                <w:sz w:val="24"/>
                <w:szCs w:val="24"/>
              </w:rPr>
            </w:pPr>
            <w:r w:rsidRPr="00B1411E">
              <w:rPr>
                <w:b/>
                <w:sz w:val="24"/>
                <w:szCs w:val="24"/>
              </w:rPr>
              <w:t>EU</w:t>
            </w:r>
          </w:p>
        </w:tc>
        <w:tc>
          <w:tcPr>
            <w:tcW w:w="7149" w:type="dxa"/>
            <w:tcBorders>
              <w:top w:val="nil"/>
              <w:left w:val="nil"/>
              <w:bottom w:val="nil"/>
              <w:right w:val="nil"/>
            </w:tcBorders>
          </w:tcPr>
          <w:p w14:paraId="0CCFDF8C" w14:textId="77777777" w:rsidR="00D5448A" w:rsidRPr="00B1411E" w:rsidRDefault="00D5448A" w:rsidP="00871049">
            <w:pPr>
              <w:spacing w:line="360" w:lineRule="auto"/>
              <w:rPr>
                <w:sz w:val="24"/>
                <w:szCs w:val="24"/>
              </w:rPr>
            </w:pPr>
            <w:r w:rsidRPr="00B1411E">
              <w:rPr>
                <w:sz w:val="24"/>
                <w:szCs w:val="24"/>
              </w:rPr>
              <w:t>European Union</w:t>
            </w:r>
          </w:p>
        </w:tc>
      </w:tr>
      <w:tr w:rsidR="00D5448A" w:rsidRPr="00B1411E" w14:paraId="69B2D221" w14:textId="77777777" w:rsidTr="00871049">
        <w:tc>
          <w:tcPr>
            <w:tcW w:w="1736" w:type="dxa"/>
            <w:tcBorders>
              <w:top w:val="nil"/>
              <w:left w:val="nil"/>
              <w:bottom w:val="nil"/>
              <w:right w:val="nil"/>
            </w:tcBorders>
          </w:tcPr>
          <w:p w14:paraId="60A96364" w14:textId="77777777" w:rsidR="00D5448A" w:rsidRPr="00B1411E" w:rsidRDefault="00D5448A" w:rsidP="00871049">
            <w:pPr>
              <w:spacing w:line="360" w:lineRule="auto"/>
              <w:rPr>
                <w:b/>
                <w:sz w:val="24"/>
                <w:szCs w:val="24"/>
              </w:rPr>
            </w:pPr>
            <w:r w:rsidRPr="00B1411E">
              <w:rPr>
                <w:b/>
                <w:sz w:val="24"/>
                <w:szCs w:val="24"/>
              </w:rPr>
              <w:t>IAP</w:t>
            </w:r>
          </w:p>
        </w:tc>
        <w:tc>
          <w:tcPr>
            <w:tcW w:w="7149" w:type="dxa"/>
            <w:tcBorders>
              <w:top w:val="nil"/>
              <w:left w:val="nil"/>
              <w:bottom w:val="nil"/>
              <w:right w:val="nil"/>
            </w:tcBorders>
          </w:tcPr>
          <w:p w14:paraId="5D56E598" w14:textId="77777777" w:rsidR="00D5448A" w:rsidRPr="00B1411E" w:rsidRDefault="00D5448A" w:rsidP="00871049">
            <w:pPr>
              <w:spacing w:line="360" w:lineRule="auto"/>
              <w:rPr>
                <w:sz w:val="24"/>
                <w:szCs w:val="24"/>
              </w:rPr>
            </w:pPr>
            <w:r w:rsidRPr="00B1411E">
              <w:rPr>
                <w:sz w:val="24"/>
                <w:szCs w:val="24"/>
              </w:rPr>
              <w:t>Individual Action Plan</w:t>
            </w:r>
          </w:p>
        </w:tc>
      </w:tr>
      <w:tr w:rsidR="00D5448A" w:rsidRPr="00B1411E" w14:paraId="74705E18" w14:textId="77777777" w:rsidTr="00871049">
        <w:tc>
          <w:tcPr>
            <w:tcW w:w="1736" w:type="dxa"/>
            <w:tcBorders>
              <w:top w:val="nil"/>
              <w:left w:val="nil"/>
              <w:bottom w:val="nil"/>
              <w:right w:val="nil"/>
            </w:tcBorders>
          </w:tcPr>
          <w:p w14:paraId="0C343AFF" w14:textId="77777777" w:rsidR="00D5448A" w:rsidRPr="00B1411E" w:rsidRDefault="00D5448A" w:rsidP="00871049">
            <w:pPr>
              <w:spacing w:line="360" w:lineRule="auto"/>
              <w:rPr>
                <w:b/>
                <w:sz w:val="24"/>
                <w:szCs w:val="24"/>
              </w:rPr>
            </w:pPr>
            <w:r w:rsidRPr="00B1411E">
              <w:rPr>
                <w:b/>
                <w:sz w:val="24"/>
                <w:szCs w:val="24"/>
              </w:rPr>
              <w:t>LC</w:t>
            </w:r>
          </w:p>
        </w:tc>
        <w:tc>
          <w:tcPr>
            <w:tcW w:w="7149" w:type="dxa"/>
            <w:tcBorders>
              <w:top w:val="nil"/>
              <w:left w:val="nil"/>
              <w:bottom w:val="nil"/>
              <w:right w:val="nil"/>
            </w:tcBorders>
          </w:tcPr>
          <w:p w14:paraId="4AC7F78B" w14:textId="77777777" w:rsidR="00D5448A" w:rsidRPr="00B1411E" w:rsidRDefault="00D5448A" w:rsidP="00871049">
            <w:pPr>
              <w:spacing w:line="360" w:lineRule="auto"/>
              <w:rPr>
                <w:sz w:val="24"/>
                <w:szCs w:val="24"/>
              </w:rPr>
            </w:pPr>
            <w:r w:rsidRPr="00B1411E">
              <w:rPr>
                <w:sz w:val="24"/>
                <w:szCs w:val="24"/>
              </w:rPr>
              <w:t>Local Centre</w:t>
            </w:r>
          </w:p>
        </w:tc>
      </w:tr>
      <w:tr w:rsidR="00D5448A" w:rsidRPr="00B1411E" w14:paraId="59D57BDD" w14:textId="77777777" w:rsidTr="00871049">
        <w:tc>
          <w:tcPr>
            <w:tcW w:w="1736" w:type="dxa"/>
            <w:tcBorders>
              <w:top w:val="nil"/>
              <w:left w:val="nil"/>
              <w:bottom w:val="nil"/>
              <w:right w:val="nil"/>
            </w:tcBorders>
          </w:tcPr>
          <w:p w14:paraId="15D6AD51" w14:textId="77777777" w:rsidR="00D5448A" w:rsidRPr="00B1411E" w:rsidRDefault="00D5448A" w:rsidP="00871049">
            <w:pPr>
              <w:spacing w:line="360" w:lineRule="auto"/>
              <w:rPr>
                <w:b/>
                <w:sz w:val="24"/>
                <w:szCs w:val="24"/>
              </w:rPr>
            </w:pPr>
            <w:r w:rsidRPr="00B1411E">
              <w:rPr>
                <w:b/>
                <w:sz w:val="24"/>
                <w:szCs w:val="24"/>
              </w:rPr>
              <w:t>LMIMS</w:t>
            </w:r>
          </w:p>
        </w:tc>
        <w:tc>
          <w:tcPr>
            <w:tcW w:w="7149" w:type="dxa"/>
            <w:tcBorders>
              <w:top w:val="nil"/>
              <w:left w:val="nil"/>
              <w:bottom w:val="nil"/>
              <w:right w:val="nil"/>
            </w:tcBorders>
          </w:tcPr>
          <w:p w14:paraId="67C3B3CC" w14:textId="77777777" w:rsidR="00D5448A" w:rsidRPr="00B1411E" w:rsidRDefault="00D5448A" w:rsidP="000B0BA6">
            <w:pPr>
              <w:spacing w:line="360" w:lineRule="auto"/>
              <w:rPr>
                <w:sz w:val="24"/>
                <w:szCs w:val="24"/>
              </w:rPr>
            </w:pPr>
            <w:r w:rsidRPr="00B1411E">
              <w:rPr>
                <w:sz w:val="24"/>
                <w:szCs w:val="24"/>
              </w:rPr>
              <w:t>Labour Market Information Management System of the Public Employment Service (</w:t>
            </w:r>
            <w:r w:rsidR="000A5002">
              <w:rPr>
                <w:sz w:val="24"/>
                <w:szCs w:val="24"/>
              </w:rPr>
              <w:t>SESA</w:t>
            </w:r>
            <w:r w:rsidRPr="00B1411E">
              <w:rPr>
                <w:sz w:val="24"/>
                <w:szCs w:val="24"/>
              </w:rPr>
              <w:t xml:space="preserve"> </w:t>
            </w:r>
            <w:proofErr w:type="spellStart"/>
            <w:r w:rsidRPr="00B1411E">
              <w:rPr>
                <w:sz w:val="24"/>
                <w:szCs w:val="24"/>
              </w:rPr>
              <w:t>Work</w:t>
            </w:r>
            <w:r w:rsidR="000B0BA6">
              <w:rPr>
                <w:sz w:val="24"/>
                <w:szCs w:val="24"/>
              </w:rPr>
              <w:t>N</w:t>
            </w:r>
            <w:r w:rsidRPr="00B1411E">
              <w:rPr>
                <w:sz w:val="24"/>
                <w:szCs w:val="24"/>
              </w:rPr>
              <w:t>et</w:t>
            </w:r>
            <w:proofErr w:type="spellEnd"/>
            <w:r w:rsidRPr="00B1411E">
              <w:rPr>
                <w:sz w:val="24"/>
                <w:szCs w:val="24"/>
              </w:rPr>
              <w:t>)</w:t>
            </w:r>
          </w:p>
        </w:tc>
      </w:tr>
      <w:tr w:rsidR="00D5448A" w:rsidRPr="00B1411E" w14:paraId="03E89A7B" w14:textId="77777777" w:rsidTr="00871049">
        <w:tc>
          <w:tcPr>
            <w:tcW w:w="1736" w:type="dxa"/>
            <w:tcBorders>
              <w:top w:val="nil"/>
              <w:left w:val="nil"/>
              <w:bottom w:val="nil"/>
              <w:right w:val="nil"/>
            </w:tcBorders>
          </w:tcPr>
          <w:p w14:paraId="6DFDB68F" w14:textId="77777777" w:rsidR="00D5448A" w:rsidRPr="00B1411E" w:rsidRDefault="00D5448A" w:rsidP="00871049">
            <w:pPr>
              <w:spacing w:line="360" w:lineRule="auto"/>
              <w:rPr>
                <w:b/>
                <w:sz w:val="24"/>
                <w:szCs w:val="24"/>
              </w:rPr>
            </w:pPr>
            <w:r w:rsidRPr="00B1411E">
              <w:rPr>
                <w:b/>
                <w:sz w:val="24"/>
                <w:szCs w:val="24"/>
              </w:rPr>
              <w:t>NSM</w:t>
            </w:r>
          </w:p>
        </w:tc>
        <w:tc>
          <w:tcPr>
            <w:tcW w:w="7149" w:type="dxa"/>
            <w:tcBorders>
              <w:top w:val="nil"/>
              <w:left w:val="nil"/>
              <w:bottom w:val="nil"/>
              <w:right w:val="nil"/>
            </w:tcBorders>
          </w:tcPr>
          <w:p w14:paraId="39516DA8" w14:textId="77777777" w:rsidR="00D5448A" w:rsidRPr="00B1411E" w:rsidRDefault="00D5448A" w:rsidP="00871049">
            <w:pPr>
              <w:spacing w:line="360" w:lineRule="auto"/>
              <w:rPr>
                <w:sz w:val="24"/>
                <w:szCs w:val="24"/>
              </w:rPr>
            </w:pPr>
            <w:r w:rsidRPr="00B1411E">
              <w:rPr>
                <w:sz w:val="24"/>
                <w:szCs w:val="24"/>
              </w:rPr>
              <w:t>New Service Model</w:t>
            </w:r>
          </w:p>
        </w:tc>
      </w:tr>
      <w:tr w:rsidR="00D5448A" w:rsidRPr="00B1411E" w14:paraId="71F5045B" w14:textId="77777777" w:rsidTr="00871049">
        <w:tc>
          <w:tcPr>
            <w:tcW w:w="1736" w:type="dxa"/>
            <w:tcBorders>
              <w:top w:val="nil"/>
              <w:left w:val="nil"/>
              <w:bottom w:val="nil"/>
              <w:right w:val="nil"/>
            </w:tcBorders>
          </w:tcPr>
          <w:p w14:paraId="0D7B0900" w14:textId="77777777" w:rsidR="00D5448A" w:rsidRPr="00B1411E" w:rsidRDefault="00D5448A" w:rsidP="00871049">
            <w:pPr>
              <w:spacing w:line="360" w:lineRule="auto"/>
              <w:rPr>
                <w:b/>
                <w:sz w:val="24"/>
                <w:szCs w:val="24"/>
              </w:rPr>
            </w:pPr>
            <w:r w:rsidRPr="00B1411E">
              <w:rPr>
                <w:b/>
                <w:sz w:val="24"/>
                <w:szCs w:val="24"/>
              </w:rPr>
              <w:t>RC</w:t>
            </w:r>
          </w:p>
        </w:tc>
        <w:tc>
          <w:tcPr>
            <w:tcW w:w="7149" w:type="dxa"/>
            <w:tcBorders>
              <w:top w:val="nil"/>
              <w:left w:val="nil"/>
              <w:bottom w:val="nil"/>
              <w:right w:val="nil"/>
            </w:tcBorders>
          </w:tcPr>
          <w:p w14:paraId="4414EDD6" w14:textId="77777777" w:rsidR="00D5448A" w:rsidRPr="00B1411E" w:rsidRDefault="00D5448A" w:rsidP="00871049">
            <w:pPr>
              <w:spacing w:line="360" w:lineRule="auto"/>
              <w:rPr>
                <w:sz w:val="24"/>
                <w:szCs w:val="24"/>
              </w:rPr>
            </w:pPr>
            <w:r w:rsidRPr="00B1411E">
              <w:rPr>
                <w:sz w:val="24"/>
                <w:szCs w:val="24"/>
              </w:rPr>
              <w:t>Regional Centres</w:t>
            </w:r>
          </w:p>
        </w:tc>
      </w:tr>
      <w:tr w:rsidR="00D5448A" w:rsidRPr="00B1411E" w14:paraId="3477A9C6" w14:textId="77777777" w:rsidTr="00FD40A1">
        <w:trPr>
          <w:trHeight w:val="407"/>
        </w:trPr>
        <w:tc>
          <w:tcPr>
            <w:tcW w:w="1736" w:type="dxa"/>
            <w:tcBorders>
              <w:top w:val="nil"/>
              <w:left w:val="nil"/>
              <w:bottom w:val="nil"/>
              <w:right w:val="nil"/>
            </w:tcBorders>
          </w:tcPr>
          <w:p w14:paraId="5FB4FA30" w14:textId="77777777" w:rsidR="00D5448A" w:rsidRPr="00B1411E" w:rsidRDefault="00D5448A" w:rsidP="00871049">
            <w:pPr>
              <w:spacing w:line="360" w:lineRule="auto"/>
              <w:rPr>
                <w:b/>
                <w:sz w:val="24"/>
                <w:szCs w:val="24"/>
              </w:rPr>
            </w:pPr>
            <w:r w:rsidRPr="00B1411E">
              <w:rPr>
                <w:b/>
                <w:sz w:val="24"/>
                <w:szCs w:val="24"/>
              </w:rPr>
              <w:t>SSA</w:t>
            </w:r>
          </w:p>
        </w:tc>
        <w:tc>
          <w:tcPr>
            <w:tcW w:w="7149" w:type="dxa"/>
            <w:tcBorders>
              <w:top w:val="nil"/>
              <w:left w:val="nil"/>
              <w:bottom w:val="nil"/>
              <w:right w:val="nil"/>
            </w:tcBorders>
          </w:tcPr>
          <w:p w14:paraId="3CEEE944" w14:textId="77777777" w:rsidR="004C2A05" w:rsidRPr="004C2A05" w:rsidRDefault="00D5448A" w:rsidP="00FD40A1">
            <w:pPr>
              <w:spacing w:line="360" w:lineRule="auto"/>
              <w:rPr>
                <w:rFonts w:ascii="Sylfaen" w:hAnsi="Sylfaen"/>
                <w:sz w:val="24"/>
                <w:szCs w:val="24"/>
                <w:lang w:val="ka-GE"/>
              </w:rPr>
            </w:pPr>
            <w:r w:rsidRPr="00B1411E">
              <w:rPr>
                <w:sz w:val="24"/>
                <w:szCs w:val="24"/>
              </w:rPr>
              <w:t>Social Service Agency</w:t>
            </w:r>
          </w:p>
        </w:tc>
      </w:tr>
    </w:tbl>
    <w:p w14:paraId="6DB8E320" w14:textId="77777777" w:rsidR="001B758D" w:rsidRDefault="001B758D" w:rsidP="00865ED9">
      <w:pPr>
        <w:spacing w:line="264" w:lineRule="auto"/>
        <w:jc w:val="both"/>
        <w:rPr>
          <w:rFonts w:ascii="Sylfaen" w:hAnsi="Sylfaen"/>
          <w:bCs/>
          <w:lang w:val="ka-GE"/>
        </w:rPr>
      </w:pPr>
    </w:p>
    <w:p w14:paraId="68EE266D" w14:textId="77777777" w:rsidR="00D5448A" w:rsidRDefault="00D5448A" w:rsidP="00865ED9">
      <w:pPr>
        <w:spacing w:line="264" w:lineRule="auto"/>
        <w:jc w:val="both"/>
        <w:rPr>
          <w:rFonts w:ascii="Sylfaen" w:hAnsi="Sylfaen"/>
          <w:bCs/>
          <w:lang w:val="sl-SI"/>
        </w:rPr>
      </w:pPr>
    </w:p>
    <w:p w14:paraId="134521B4" w14:textId="77777777" w:rsidR="000B0BA6" w:rsidRDefault="000B0BA6" w:rsidP="00865ED9">
      <w:pPr>
        <w:spacing w:line="264" w:lineRule="auto"/>
        <w:jc w:val="both"/>
        <w:rPr>
          <w:rFonts w:ascii="Sylfaen" w:hAnsi="Sylfaen"/>
          <w:bCs/>
          <w:lang w:val="sl-SI"/>
        </w:rPr>
      </w:pPr>
    </w:p>
    <w:p w14:paraId="5E2AC4C4" w14:textId="77777777" w:rsidR="000B0BA6" w:rsidRDefault="000B0BA6" w:rsidP="00865ED9">
      <w:pPr>
        <w:spacing w:line="264" w:lineRule="auto"/>
        <w:jc w:val="both"/>
        <w:rPr>
          <w:rFonts w:ascii="Sylfaen" w:hAnsi="Sylfaen"/>
          <w:bCs/>
          <w:lang w:val="sl-SI"/>
        </w:rPr>
      </w:pPr>
    </w:p>
    <w:p w14:paraId="29CB6CE5" w14:textId="77777777" w:rsidR="00871049" w:rsidRDefault="00871049">
      <w:pPr>
        <w:rPr>
          <w:rFonts w:ascii="Sylfaen" w:hAnsi="Sylfaen"/>
          <w:bCs/>
          <w:lang w:val="sl-SI"/>
        </w:rPr>
      </w:pPr>
      <w:r>
        <w:rPr>
          <w:rFonts w:ascii="Sylfaen" w:hAnsi="Sylfaen"/>
          <w:bCs/>
          <w:lang w:val="sl-SI"/>
        </w:rPr>
        <w:br w:type="page"/>
      </w:r>
    </w:p>
    <w:p w14:paraId="7C1D50EC" w14:textId="77777777" w:rsidR="00BA7058" w:rsidRPr="00FA54BF" w:rsidRDefault="003E203A" w:rsidP="00880D7A">
      <w:pPr>
        <w:pStyle w:val="Heading1"/>
        <w:numPr>
          <w:ilvl w:val="0"/>
          <w:numId w:val="49"/>
        </w:numPr>
        <w:spacing w:before="0" w:line="264" w:lineRule="auto"/>
        <w:rPr>
          <w:szCs w:val="28"/>
        </w:rPr>
      </w:pPr>
      <w:bookmarkStart w:id="2" w:name="_Toc446507367"/>
      <w:bookmarkStart w:id="3" w:name="_Toc446507520"/>
      <w:bookmarkStart w:id="4" w:name="_Toc446608938"/>
      <w:r w:rsidRPr="00FA54BF">
        <w:rPr>
          <w:szCs w:val="28"/>
        </w:rPr>
        <w:lastRenderedPageBreak/>
        <w:t>INTRODUCTION</w:t>
      </w:r>
      <w:bookmarkEnd w:id="2"/>
      <w:bookmarkEnd w:id="3"/>
      <w:bookmarkEnd w:id="4"/>
    </w:p>
    <w:p w14:paraId="0BB675BC" w14:textId="77777777" w:rsidR="00BA7058" w:rsidRPr="007214C5" w:rsidRDefault="00BA7058" w:rsidP="00865ED9">
      <w:pPr>
        <w:spacing w:line="264" w:lineRule="auto"/>
        <w:jc w:val="both"/>
        <w:rPr>
          <w:bCs/>
        </w:rPr>
      </w:pPr>
    </w:p>
    <w:p w14:paraId="71CF547B" w14:textId="77777777" w:rsidR="00FE4AB9" w:rsidRPr="007214C5" w:rsidRDefault="00FE4AB9" w:rsidP="00865ED9">
      <w:pPr>
        <w:pStyle w:val="Heading2"/>
        <w:spacing w:before="0" w:line="264" w:lineRule="auto"/>
        <w:rPr>
          <w:sz w:val="22"/>
          <w:szCs w:val="22"/>
        </w:rPr>
      </w:pPr>
      <w:bookmarkStart w:id="5" w:name="_Toc446507368"/>
      <w:bookmarkStart w:id="6" w:name="_Toc446507521"/>
    </w:p>
    <w:p w14:paraId="39E8F2D0" w14:textId="77777777" w:rsidR="003E203A" w:rsidRPr="00FA54BF" w:rsidRDefault="003E203A" w:rsidP="00865ED9">
      <w:pPr>
        <w:pStyle w:val="Heading2"/>
        <w:spacing w:before="0" w:line="264" w:lineRule="auto"/>
        <w:rPr>
          <w:szCs w:val="24"/>
        </w:rPr>
      </w:pPr>
      <w:bookmarkStart w:id="7" w:name="_Toc446608939"/>
      <w:r w:rsidRPr="00FA54BF">
        <w:rPr>
          <w:szCs w:val="24"/>
        </w:rPr>
        <w:t>1.1 DEFINITION OF TERMS</w:t>
      </w:r>
      <w:bookmarkEnd w:id="5"/>
      <w:bookmarkEnd w:id="6"/>
      <w:bookmarkEnd w:id="7"/>
    </w:p>
    <w:p w14:paraId="38B7E06B" w14:textId="77777777" w:rsidR="00BA7058" w:rsidRPr="007214C5" w:rsidRDefault="00BA7058" w:rsidP="00865ED9">
      <w:pPr>
        <w:spacing w:line="264" w:lineRule="auto"/>
        <w:rPr>
          <w:bCs/>
        </w:rPr>
      </w:pPr>
    </w:p>
    <w:p w14:paraId="01292DF6" w14:textId="77777777" w:rsidR="009E4772" w:rsidRPr="007214C5" w:rsidRDefault="009E4772" w:rsidP="00865ED9">
      <w:pPr>
        <w:spacing w:line="264" w:lineRule="auto"/>
        <w:jc w:val="both"/>
        <w:rPr>
          <w:rFonts w:cs="Times New Roman"/>
          <w:b/>
        </w:rPr>
      </w:pPr>
      <w:r w:rsidRPr="007214C5">
        <w:rPr>
          <w:rFonts w:cs="Times New Roman"/>
          <w:b/>
        </w:rPr>
        <w:t>Employer</w:t>
      </w:r>
      <w:r w:rsidRPr="007214C5">
        <w:rPr>
          <w:rFonts w:cs="Times New Roman"/>
        </w:rPr>
        <w:t xml:space="preserve"> is a legal person based in the territory of Georgia or a physical person with a permanent residence permit in Republic of Georgia, and who employs at least one physical person on working contract or similar type of contracted employment.</w:t>
      </w:r>
    </w:p>
    <w:p w14:paraId="23D4D59D" w14:textId="77777777" w:rsidR="009E4772" w:rsidRPr="007214C5" w:rsidRDefault="009E4772" w:rsidP="00865ED9">
      <w:pPr>
        <w:spacing w:line="264" w:lineRule="auto"/>
        <w:jc w:val="both"/>
        <w:rPr>
          <w:rFonts w:cs="Times New Roman"/>
          <w:b/>
        </w:rPr>
      </w:pPr>
    </w:p>
    <w:p w14:paraId="3713B810" w14:textId="77777777" w:rsidR="003F3F81" w:rsidRPr="007214C5" w:rsidRDefault="003F3F81" w:rsidP="00865ED9">
      <w:pPr>
        <w:spacing w:line="264" w:lineRule="auto"/>
        <w:jc w:val="both"/>
        <w:rPr>
          <w:b/>
          <w:bCs/>
        </w:rPr>
      </w:pPr>
      <w:commentRangeStart w:id="8"/>
      <w:r w:rsidRPr="007214C5">
        <w:rPr>
          <w:rFonts w:cs="Times New Roman"/>
          <w:b/>
        </w:rPr>
        <w:t xml:space="preserve">Employability </w:t>
      </w:r>
      <w:r w:rsidRPr="007214C5">
        <w:rPr>
          <w:rFonts w:cs="Times New Roman"/>
        </w:rPr>
        <w:t>can be defined as t</w:t>
      </w:r>
      <w:r w:rsidRPr="007214C5">
        <w:rPr>
          <w:rStyle w:val="Strong"/>
          <w:rFonts w:cs="Times New Roman"/>
          <w:b w:val="0"/>
          <w:bdr w:val="none" w:sz="0" w:space="0" w:color="auto" w:frame="1"/>
        </w:rPr>
        <w:t xml:space="preserve">he combination of </w:t>
      </w:r>
      <w:commentRangeStart w:id="9"/>
      <w:r w:rsidRPr="00B87AC5">
        <w:rPr>
          <w:rStyle w:val="Strong"/>
          <w:rFonts w:cs="Times New Roman"/>
          <w:b w:val="0"/>
          <w:highlight w:val="yellow"/>
          <w:bdr w:val="none" w:sz="0" w:space="0" w:color="auto" w:frame="1"/>
          <w:rPrChange w:id="10" w:author="Heinrich Duffner" w:date="2020-05-06T13:46:00Z">
            <w:rPr>
              <w:rStyle w:val="Strong"/>
              <w:rFonts w:cs="Times New Roman"/>
              <w:b w:val="0"/>
              <w:bdr w:val="none" w:sz="0" w:space="0" w:color="auto" w:frame="1"/>
            </w:rPr>
          </w:rPrChange>
        </w:rPr>
        <w:t>factors</w:t>
      </w:r>
      <w:commentRangeEnd w:id="9"/>
      <w:r w:rsidR="00B87AC5">
        <w:rPr>
          <w:rStyle w:val="CommentReference"/>
        </w:rPr>
        <w:commentReference w:id="9"/>
      </w:r>
      <w:proofErr w:type="gramStart"/>
      <w:r w:rsidRPr="007214C5">
        <w:rPr>
          <w:rStyle w:val="Strong"/>
          <w:rFonts w:cs="Times New Roman"/>
          <w:b w:val="0"/>
          <w:bdr w:val="none" w:sz="0" w:space="0" w:color="auto" w:frame="1"/>
        </w:rPr>
        <w:t xml:space="preserve"> which</w:t>
      </w:r>
      <w:proofErr w:type="gramEnd"/>
      <w:r w:rsidRPr="007214C5">
        <w:rPr>
          <w:rStyle w:val="Strong"/>
          <w:rFonts w:cs="Times New Roman"/>
          <w:b w:val="0"/>
          <w:bdr w:val="none" w:sz="0" w:space="0" w:color="auto" w:frame="1"/>
        </w:rPr>
        <w:t xml:space="preserve"> enable individuals to progress towards or get into </w:t>
      </w:r>
      <w:ins w:id="11" w:author="Heinrich Duffner" w:date="2020-05-06T13:52:00Z">
        <w:r w:rsidR="00B87AC5" w:rsidRPr="00B87AC5">
          <w:rPr>
            <w:rStyle w:val="Strong"/>
            <w:rFonts w:cs="Times New Roman"/>
            <w:b w:val="0"/>
            <w:highlight w:val="yellow"/>
            <w:bdr w:val="none" w:sz="0" w:space="0" w:color="auto" w:frame="1"/>
            <w:rPrChange w:id="12" w:author="Heinrich Duffner" w:date="2020-05-06T13:53:00Z">
              <w:rPr>
                <w:rStyle w:val="Strong"/>
                <w:rFonts w:cs="Times New Roman"/>
                <w:b w:val="0"/>
                <w:bdr w:val="none" w:sz="0" w:space="0" w:color="auto" w:frame="1"/>
              </w:rPr>
            </w:rPrChange>
          </w:rPr>
          <w:t>decent and gainful</w:t>
        </w:r>
      </w:ins>
      <w:ins w:id="13" w:author="Heinrich Duffner" w:date="2020-05-06T13:49:00Z">
        <w:r w:rsidR="00B87AC5">
          <w:rPr>
            <w:rStyle w:val="Strong"/>
            <w:rFonts w:cs="Times New Roman"/>
            <w:b w:val="0"/>
            <w:bdr w:val="none" w:sz="0" w:space="0" w:color="auto" w:frame="1"/>
          </w:rPr>
          <w:t xml:space="preserve"> </w:t>
        </w:r>
      </w:ins>
      <w:r w:rsidRPr="007214C5">
        <w:rPr>
          <w:rStyle w:val="Strong"/>
          <w:rFonts w:cs="Times New Roman"/>
          <w:b w:val="0"/>
          <w:bdr w:val="none" w:sz="0" w:space="0" w:color="auto" w:frame="1"/>
        </w:rPr>
        <w:t xml:space="preserve">employment, to stay in employment and to progress during </w:t>
      </w:r>
      <w:commentRangeStart w:id="14"/>
      <w:r w:rsidRPr="007214C5">
        <w:rPr>
          <w:rStyle w:val="Strong"/>
          <w:rFonts w:cs="Times New Roman"/>
          <w:b w:val="0"/>
          <w:bdr w:val="none" w:sz="0" w:space="0" w:color="auto" w:frame="1"/>
        </w:rPr>
        <w:t>career</w:t>
      </w:r>
      <w:commentRangeEnd w:id="14"/>
      <w:r w:rsidR="00B87AC5">
        <w:rPr>
          <w:rStyle w:val="CommentReference"/>
        </w:rPr>
        <w:commentReference w:id="14"/>
      </w:r>
      <w:commentRangeEnd w:id="8"/>
      <w:r w:rsidR="00860B9E">
        <w:rPr>
          <w:rStyle w:val="CommentReference"/>
        </w:rPr>
        <w:commentReference w:id="8"/>
      </w:r>
      <w:r w:rsidRPr="007214C5">
        <w:rPr>
          <w:rFonts w:cs="Times New Roman"/>
          <w:b/>
        </w:rPr>
        <w:t>.</w:t>
      </w:r>
    </w:p>
    <w:p w14:paraId="0A88FC7E" w14:textId="77777777" w:rsidR="003F3F81" w:rsidRPr="007214C5" w:rsidRDefault="003F3F81" w:rsidP="00865ED9">
      <w:pPr>
        <w:spacing w:line="264" w:lineRule="auto"/>
        <w:jc w:val="both"/>
        <w:rPr>
          <w:b/>
          <w:bCs/>
        </w:rPr>
      </w:pPr>
    </w:p>
    <w:p w14:paraId="444B3242" w14:textId="77777777" w:rsidR="009E4772" w:rsidRPr="007214C5" w:rsidRDefault="009E4772" w:rsidP="00865ED9">
      <w:pPr>
        <w:pStyle w:val="ListParagraph"/>
        <w:spacing w:line="264" w:lineRule="auto"/>
        <w:ind w:left="0"/>
        <w:jc w:val="both"/>
        <w:rPr>
          <w:rFonts w:ascii="Times New Roman" w:hAnsi="Times New Roman"/>
          <w:b/>
          <w:i/>
        </w:rPr>
      </w:pPr>
      <w:r w:rsidRPr="007214C5">
        <w:rPr>
          <w:rFonts w:ascii="Times New Roman" w:hAnsi="Times New Roman"/>
          <w:b/>
        </w:rPr>
        <w:t>Employment counselling</w:t>
      </w:r>
      <w:r w:rsidRPr="007214C5">
        <w:rPr>
          <w:rFonts w:ascii="Times New Roman" w:hAnsi="Times New Roman"/>
          <w:b/>
          <w:i/>
        </w:rPr>
        <w:t xml:space="preserve"> </w:t>
      </w:r>
      <w:r w:rsidRPr="007214C5">
        <w:rPr>
          <w:rFonts w:ascii="Times New Roman" w:hAnsi="Times New Roman"/>
        </w:rPr>
        <w:t xml:space="preserve">is a process, which focuses mainly on assessment and on developing and implementing an agreed action plan focused mainly on a pathway for rapid labour market integration. (EC DG EMPL, P2P Analytical Paper, </w:t>
      </w:r>
      <w:proofErr w:type="spellStart"/>
      <w:r w:rsidRPr="007214C5">
        <w:rPr>
          <w:rFonts w:ascii="Times New Roman" w:hAnsi="Times New Roman"/>
        </w:rPr>
        <w:t>Borbely</w:t>
      </w:r>
      <w:proofErr w:type="spellEnd"/>
      <w:r w:rsidRPr="007214C5">
        <w:rPr>
          <w:rFonts w:ascii="Times New Roman" w:hAnsi="Times New Roman"/>
        </w:rPr>
        <w:t>-</w:t>
      </w:r>
      <w:proofErr w:type="spellStart"/>
      <w:r w:rsidRPr="007214C5">
        <w:rPr>
          <w:rFonts w:ascii="Times New Roman" w:hAnsi="Times New Roman"/>
        </w:rPr>
        <w:t>Pecze</w:t>
      </w:r>
      <w:proofErr w:type="spellEnd"/>
      <w:r w:rsidRPr="007214C5">
        <w:rPr>
          <w:rFonts w:ascii="Times New Roman" w:hAnsi="Times New Roman"/>
        </w:rPr>
        <w:t>-Watts, 2011)</w:t>
      </w:r>
    </w:p>
    <w:p w14:paraId="13D3E891" w14:textId="77777777" w:rsidR="009E4772" w:rsidRPr="007214C5" w:rsidRDefault="009E4772" w:rsidP="00865ED9">
      <w:pPr>
        <w:spacing w:line="264" w:lineRule="auto"/>
        <w:jc w:val="both"/>
        <w:rPr>
          <w:b/>
          <w:bCs/>
        </w:rPr>
      </w:pPr>
    </w:p>
    <w:p w14:paraId="438DCD4E" w14:textId="77777777" w:rsidR="00E81B97" w:rsidRPr="007214C5" w:rsidRDefault="004A3399" w:rsidP="00865ED9">
      <w:pPr>
        <w:spacing w:line="264" w:lineRule="auto"/>
        <w:jc w:val="both"/>
        <w:rPr>
          <w:bCs/>
        </w:rPr>
      </w:pPr>
      <w:r w:rsidRPr="007214C5">
        <w:rPr>
          <w:b/>
          <w:bCs/>
        </w:rPr>
        <w:t>Employment mediation</w:t>
      </w:r>
      <w:r w:rsidRPr="007214C5">
        <w:rPr>
          <w:bCs/>
        </w:rPr>
        <w:t xml:space="preserve"> is a process of assisted </w:t>
      </w:r>
      <w:r w:rsidR="000515F4" w:rsidRPr="007214C5">
        <w:rPr>
          <w:bCs/>
        </w:rPr>
        <w:t>job search, where third</w:t>
      </w:r>
      <w:r w:rsidRPr="007214C5">
        <w:rPr>
          <w:bCs/>
        </w:rPr>
        <w:t xml:space="preserve"> party</w:t>
      </w:r>
      <w:r w:rsidR="003F3F81" w:rsidRPr="007214C5">
        <w:rPr>
          <w:bCs/>
        </w:rPr>
        <w:t xml:space="preserve"> (for example employment counsellor)</w:t>
      </w:r>
      <w:r w:rsidRPr="007214C5">
        <w:rPr>
          <w:bCs/>
        </w:rPr>
        <w:t xml:space="preserve"> </w:t>
      </w:r>
      <w:r w:rsidR="000515F4" w:rsidRPr="007214C5">
        <w:rPr>
          <w:bCs/>
        </w:rPr>
        <w:t xml:space="preserve">selected by jobseeker acts on behalf of jobseeker in an effort of finding </w:t>
      </w:r>
      <w:r w:rsidR="003F3F81" w:rsidRPr="007214C5">
        <w:rPr>
          <w:bCs/>
        </w:rPr>
        <w:t xml:space="preserve">a </w:t>
      </w:r>
      <w:r w:rsidR="000515F4" w:rsidRPr="007214C5">
        <w:rPr>
          <w:bCs/>
        </w:rPr>
        <w:t>suitable employment</w:t>
      </w:r>
      <w:r w:rsidR="003F3F81" w:rsidRPr="007214C5">
        <w:rPr>
          <w:bCs/>
        </w:rPr>
        <w:t xml:space="preserve"> for jobseeker</w:t>
      </w:r>
      <w:r w:rsidR="000515F4" w:rsidRPr="007214C5">
        <w:rPr>
          <w:bCs/>
        </w:rPr>
        <w:t>.</w:t>
      </w:r>
      <w:r w:rsidR="003D1E26">
        <w:rPr>
          <w:bCs/>
        </w:rPr>
        <w:t xml:space="preserve"> Employment mediation </w:t>
      </w:r>
      <w:r w:rsidR="00D6406D">
        <w:rPr>
          <w:bCs/>
        </w:rPr>
        <w:t xml:space="preserve">service </w:t>
      </w:r>
      <w:r w:rsidR="003D1E26">
        <w:rPr>
          <w:bCs/>
        </w:rPr>
        <w:t xml:space="preserve">includes several steps </w:t>
      </w:r>
      <w:r w:rsidR="00D6406D">
        <w:rPr>
          <w:bCs/>
        </w:rPr>
        <w:t>conducted on behalf of a client/jobseeker. It involves</w:t>
      </w:r>
      <w:r w:rsidR="003D1E26">
        <w:rPr>
          <w:bCs/>
        </w:rPr>
        <w:t xml:space="preserve"> </w:t>
      </w:r>
      <w:r w:rsidR="00D6406D">
        <w:rPr>
          <w:bCs/>
        </w:rPr>
        <w:t>search</w:t>
      </w:r>
      <w:r w:rsidR="003D1E26">
        <w:rPr>
          <w:bCs/>
        </w:rPr>
        <w:t xml:space="preserve"> of a suitable vacancies, referring suitable vacancies to jobseeker,</w:t>
      </w:r>
      <w:r w:rsidR="00D6406D">
        <w:rPr>
          <w:bCs/>
        </w:rPr>
        <w:t xml:space="preserve"> referring jobseeker to job interviews and mediating information flows between jobseeker and employer.</w:t>
      </w:r>
      <w:r w:rsidR="003D1E26">
        <w:rPr>
          <w:bCs/>
        </w:rPr>
        <w:t xml:space="preserve">  </w:t>
      </w:r>
      <w:r w:rsidR="000515F4" w:rsidRPr="007214C5">
        <w:rPr>
          <w:bCs/>
        </w:rPr>
        <w:t xml:space="preserve"> </w:t>
      </w:r>
      <w:r w:rsidR="00E81B97" w:rsidRPr="007214C5">
        <w:rPr>
          <w:rFonts w:cs="Times New Roman"/>
          <w:b/>
          <w:noProof/>
        </w:rPr>
        <w:t xml:space="preserve">                                                                           </w:t>
      </w:r>
    </w:p>
    <w:p w14:paraId="3209FFE1" w14:textId="77777777" w:rsidR="00E81B97" w:rsidRPr="007214C5" w:rsidRDefault="00E81B97" w:rsidP="00865ED9">
      <w:pPr>
        <w:spacing w:line="264" w:lineRule="auto"/>
        <w:ind w:left="708"/>
        <w:jc w:val="both"/>
        <w:rPr>
          <w:rFonts w:cs="Times New Roman"/>
        </w:rPr>
      </w:pPr>
    </w:p>
    <w:p w14:paraId="44AA2CB6" w14:textId="77777777" w:rsidR="00E81B97" w:rsidRPr="007214C5" w:rsidRDefault="00E81B97" w:rsidP="00865ED9">
      <w:pPr>
        <w:spacing w:line="264" w:lineRule="auto"/>
        <w:jc w:val="both"/>
        <w:rPr>
          <w:rFonts w:cs="Times New Roman"/>
        </w:rPr>
      </w:pPr>
      <w:r w:rsidRPr="007214C5">
        <w:rPr>
          <w:rFonts w:cs="Times New Roman"/>
          <w:b/>
        </w:rPr>
        <w:t>Personal file</w:t>
      </w:r>
      <w:r w:rsidRPr="007214C5">
        <w:rPr>
          <w:rFonts w:cs="Times New Roman"/>
        </w:rPr>
        <w:t xml:space="preserve"> is a </w:t>
      </w:r>
      <w:proofErr w:type="gramStart"/>
      <w:r w:rsidRPr="007214C5">
        <w:rPr>
          <w:rFonts w:cs="Times New Roman"/>
        </w:rPr>
        <w:t>folder which</w:t>
      </w:r>
      <w:proofErr w:type="gramEnd"/>
      <w:r w:rsidRPr="007214C5">
        <w:rPr>
          <w:rFonts w:cs="Times New Roman"/>
        </w:rPr>
        <w:t xml:space="preserve"> contains client´s personal information, the records of the employment support services and all documents or forms completed with the client (</w:t>
      </w:r>
      <w:r w:rsidRPr="005D0710">
        <w:rPr>
          <w:rFonts w:cs="Times New Roman"/>
        </w:rPr>
        <w:t xml:space="preserve">see </w:t>
      </w:r>
      <w:r w:rsidR="00056CE7" w:rsidRPr="005D0710">
        <w:rPr>
          <w:rFonts w:cs="Times New Roman"/>
        </w:rPr>
        <w:t>A</w:t>
      </w:r>
      <w:r w:rsidRPr="005D0710">
        <w:rPr>
          <w:rFonts w:cs="Times New Roman"/>
        </w:rPr>
        <w:t xml:space="preserve">nnex </w:t>
      </w:r>
      <w:r w:rsidR="00774161">
        <w:rPr>
          <w:rFonts w:cs="Times New Roman"/>
        </w:rPr>
        <w:t>3</w:t>
      </w:r>
      <w:r w:rsidR="00056CE7" w:rsidRPr="005D0710">
        <w:rPr>
          <w:rFonts w:cs="Times New Roman"/>
        </w:rPr>
        <w:t xml:space="preserve"> </w:t>
      </w:r>
      <w:r w:rsidRPr="005D0710">
        <w:rPr>
          <w:rFonts w:cs="Times New Roman"/>
        </w:rPr>
        <w:t>for</w:t>
      </w:r>
      <w:r w:rsidRPr="007214C5">
        <w:rPr>
          <w:rFonts w:cs="Times New Roman"/>
        </w:rPr>
        <w:t xml:space="preserve"> more details).</w:t>
      </w:r>
    </w:p>
    <w:p w14:paraId="4F821104" w14:textId="77777777" w:rsidR="00E81B97" w:rsidRPr="007214C5" w:rsidRDefault="00E81B97" w:rsidP="00865ED9">
      <w:pPr>
        <w:spacing w:line="264" w:lineRule="auto"/>
        <w:rPr>
          <w:rFonts w:cs="Times New Roman"/>
        </w:rPr>
      </w:pPr>
    </w:p>
    <w:p w14:paraId="4BD3AA8F" w14:textId="77777777" w:rsidR="00FE4AB9" w:rsidRPr="007214C5" w:rsidRDefault="003D1E26" w:rsidP="00865ED9">
      <w:pPr>
        <w:pStyle w:val="ListParagraph"/>
        <w:autoSpaceDE w:val="0"/>
        <w:autoSpaceDN w:val="0"/>
        <w:adjustRightInd w:val="0"/>
        <w:spacing w:line="264" w:lineRule="auto"/>
        <w:ind w:left="0"/>
        <w:jc w:val="both"/>
        <w:rPr>
          <w:rFonts w:ascii="Times New Roman" w:hAnsi="Times New Roman"/>
          <w:b/>
        </w:rPr>
      </w:pPr>
      <w:r>
        <w:rPr>
          <w:rFonts w:ascii="Times New Roman" w:hAnsi="Times New Roman"/>
          <w:b/>
        </w:rPr>
        <w:t>Referral to the interview form</w:t>
      </w:r>
      <w:r w:rsidR="00FE4AB9" w:rsidRPr="007214C5">
        <w:rPr>
          <w:rFonts w:ascii="Times New Roman" w:hAnsi="Times New Roman"/>
          <w:b/>
        </w:rPr>
        <w:t xml:space="preserve"> </w:t>
      </w:r>
      <w:r w:rsidR="00FE4AB9" w:rsidRPr="007214C5">
        <w:rPr>
          <w:rFonts w:ascii="Times New Roman" w:hAnsi="Times New Roman"/>
        </w:rPr>
        <w:t xml:space="preserve">is a hard copy document that is handed over to a registered jobseeker by his/her employment counsellors when registered jobseeker is sent for interview to an employer. </w:t>
      </w:r>
    </w:p>
    <w:p w14:paraId="1242FD34" w14:textId="77777777" w:rsidR="00FE4AB9" w:rsidRPr="007214C5" w:rsidRDefault="00FE4AB9" w:rsidP="00865ED9">
      <w:pPr>
        <w:pStyle w:val="ListParagraph"/>
        <w:spacing w:line="264" w:lineRule="auto"/>
        <w:rPr>
          <w:rFonts w:ascii="Times New Roman" w:hAnsi="Times New Roman"/>
        </w:rPr>
      </w:pPr>
    </w:p>
    <w:p w14:paraId="2EF871C8" w14:textId="77777777" w:rsidR="009E4772" w:rsidRPr="007214C5" w:rsidRDefault="009E4772" w:rsidP="00865ED9">
      <w:pPr>
        <w:spacing w:line="264" w:lineRule="auto"/>
        <w:jc w:val="both"/>
        <w:rPr>
          <w:rFonts w:cs="Times New Roman"/>
        </w:rPr>
      </w:pPr>
      <w:r w:rsidRPr="007214C5">
        <w:rPr>
          <w:rFonts w:cs="Times New Roman"/>
          <w:b/>
        </w:rPr>
        <w:t>Mass interview</w:t>
      </w:r>
      <w:r w:rsidRPr="007214C5">
        <w:rPr>
          <w:rFonts w:cs="Times New Roman"/>
        </w:rPr>
        <w:t xml:space="preserve"> is an event that is organi</w:t>
      </w:r>
      <w:r w:rsidR="00CC724E">
        <w:rPr>
          <w:rFonts w:cs="Times New Roman"/>
        </w:rPr>
        <w:t>s</w:t>
      </w:r>
      <w:r w:rsidRPr="007214C5">
        <w:rPr>
          <w:rFonts w:cs="Times New Roman"/>
        </w:rPr>
        <w:t>ed either at the premises of the RC/LC or at the premises of employer (depending on the wish of employer) where whole pool of suitable candidates is invited at special date and hour to meet with employer (with support of officer responsible for this employer). At this event, employer interviews one by one all invited candidates in order to pick the right one for filling of his/her vacancy.</w:t>
      </w:r>
    </w:p>
    <w:p w14:paraId="0C31E0D9" w14:textId="77777777" w:rsidR="009E4772" w:rsidRPr="007214C5" w:rsidRDefault="009E4772" w:rsidP="00865ED9">
      <w:pPr>
        <w:spacing w:line="264" w:lineRule="auto"/>
        <w:jc w:val="both"/>
        <w:rPr>
          <w:rFonts w:cs="Times New Roman"/>
          <w:b/>
        </w:rPr>
      </w:pPr>
    </w:p>
    <w:p w14:paraId="708B9A7A" w14:textId="77777777" w:rsidR="009E4772" w:rsidRPr="007214C5" w:rsidRDefault="009E4772" w:rsidP="00865ED9">
      <w:pPr>
        <w:spacing w:line="264" w:lineRule="auto"/>
        <w:jc w:val="both"/>
        <w:rPr>
          <w:rFonts w:cs="Times New Roman"/>
        </w:rPr>
      </w:pPr>
      <w:r w:rsidRPr="007214C5">
        <w:rPr>
          <w:rFonts w:cs="Times New Roman"/>
          <w:b/>
        </w:rPr>
        <w:t xml:space="preserve">Vacancy </w:t>
      </w:r>
      <w:r w:rsidRPr="007214C5">
        <w:rPr>
          <w:rFonts w:cs="Times New Roman"/>
        </w:rPr>
        <w:t xml:space="preserve">– a free, unoccupied job position, newly created or existing, for which an employer wants to hire employee. </w:t>
      </w:r>
    </w:p>
    <w:p w14:paraId="36B23C9F" w14:textId="77777777" w:rsidR="000B1C2B" w:rsidRPr="007214C5" w:rsidRDefault="000B1C2B" w:rsidP="00865ED9">
      <w:pPr>
        <w:spacing w:line="264" w:lineRule="auto"/>
        <w:rPr>
          <w:bCs/>
        </w:rPr>
      </w:pPr>
    </w:p>
    <w:p w14:paraId="6ECC74CE" w14:textId="77777777" w:rsidR="005B50C7" w:rsidRPr="007214C5" w:rsidRDefault="005B50C7" w:rsidP="00865ED9">
      <w:pPr>
        <w:shd w:val="clear" w:color="auto" w:fill="FFFFFF"/>
        <w:spacing w:line="264" w:lineRule="auto"/>
        <w:jc w:val="both"/>
        <w:rPr>
          <w:rFonts w:cs="Times New Roman"/>
          <w:iCs/>
        </w:rPr>
      </w:pPr>
      <w:proofErr w:type="spellStart"/>
      <w:r w:rsidRPr="007214C5">
        <w:rPr>
          <w:rFonts w:cs="Times New Roman"/>
          <w:b/>
        </w:rPr>
        <w:t>WorkNet</w:t>
      </w:r>
      <w:proofErr w:type="spellEnd"/>
      <w:r w:rsidRPr="007214C5">
        <w:rPr>
          <w:rFonts w:cs="Times New Roman"/>
          <w:iCs/>
        </w:rPr>
        <w:t xml:space="preserve"> (www.worknet.gov.ge”) is the users-free web portal established to provide information and support to job seekers and employers and serves also to the needs of internal management processes and procedures. </w:t>
      </w:r>
      <w:proofErr w:type="spellStart"/>
      <w:r w:rsidRPr="007214C5">
        <w:rPr>
          <w:rFonts w:cs="Times New Roman"/>
          <w:iCs/>
        </w:rPr>
        <w:t>WorkNet</w:t>
      </w:r>
      <w:proofErr w:type="spellEnd"/>
      <w:r w:rsidRPr="007214C5">
        <w:rPr>
          <w:rFonts w:cs="Times New Roman"/>
          <w:iCs/>
        </w:rPr>
        <w:t xml:space="preserve"> has been designed to function as the Labour Market Information Management System (hereinafter: LMIMS). </w:t>
      </w:r>
    </w:p>
    <w:p w14:paraId="34A9E2E5" w14:textId="77777777" w:rsidR="005B50C7" w:rsidRDefault="005B50C7" w:rsidP="00865ED9">
      <w:pPr>
        <w:spacing w:line="264" w:lineRule="auto"/>
        <w:rPr>
          <w:rFonts w:cs="Times New Roman"/>
          <w:b/>
        </w:rPr>
      </w:pPr>
    </w:p>
    <w:p w14:paraId="74723FEF" w14:textId="77777777" w:rsidR="00D83CD8" w:rsidRDefault="00D83CD8" w:rsidP="00865ED9">
      <w:pPr>
        <w:spacing w:line="264" w:lineRule="auto"/>
        <w:rPr>
          <w:rFonts w:cs="Times New Roman"/>
          <w:b/>
        </w:rPr>
      </w:pPr>
    </w:p>
    <w:p w14:paraId="5E0B9E5F" w14:textId="77777777" w:rsidR="00D83CD8" w:rsidRDefault="00D83CD8" w:rsidP="00865ED9">
      <w:pPr>
        <w:spacing w:line="264" w:lineRule="auto"/>
        <w:rPr>
          <w:rFonts w:ascii="Sylfaen" w:hAnsi="Sylfaen" w:cs="Times New Roman"/>
          <w:b/>
          <w:lang w:val="ka-GE"/>
        </w:rPr>
      </w:pPr>
    </w:p>
    <w:p w14:paraId="7EC787BD" w14:textId="77777777" w:rsidR="004F604C" w:rsidRPr="004F604C" w:rsidRDefault="004F604C" w:rsidP="00865ED9">
      <w:pPr>
        <w:spacing w:line="264" w:lineRule="auto"/>
        <w:rPr>
          <w:rFonts w:ascii="Sylfaen" w:hAnsi="Sylfaen" w:cs="Times New Roman"/>
          <w:b/>
          <w:lang w:val="ka-GE"/>
        </w:rPr>
      </w:pPr>
    </w:p>
    <w:p w14:paraId="47AF46B6" w14:textId="77777777" w:rsidR="00D83CD8" w:rsidRDefault="00D83CD8" w:rsidP="00865ED9">
      <w:pPr>
        <w:spacing w:line="264" w:lineRule="auto"/>
        <w:rPr>
          <w:rFonts w:cs="Times New Roman"/>
          <w:b/>
        </w:rPr>
      </w:pPr>
    </w:p>
    <w:p w14:paraId="2A388112" w14:textId="77777777" w:rsidR="00D83CD8" w:rsidRPr="007214C5" w:rsidRDefault="00D83CD8" w:rsidP="00865ED9">
      <w:pPr>
        <w:spacing w:line="264" w:lineRule="auto"/>
        <w:rPr>
          <w:rFonts w:cs="Times New Roman"/>
          <w:b/>
        </w:rPr>
      </w:pPr>
    </w:p>
    <w:p w14:paraId="54BC57EB" w14:textId="77777777" w:rsidR="000B1C2B" w:rsidRPr="007214C5" w:rsidRDefault="000B1C2B" w:rsidP="00865ED9">
      <w:pPr>
        <w:spacing w:line="264" w:lineRule="auto"/>
        <w:jc w:val="both"/>
        <w:rPr>
          <w:bCs/>
        </w:rPr>
      </w:pPr>
    </w:p>
    <w:p w14:paraId="5885BE0B" w14:textId="77777777" w:rsidR="003E203A" w:rsidRPr="00FA54BF" w:rsidRDefault="003E203A" w:rsidP="00880D7A">
      <w:pPr>
        <w:pStyle w:val="Heading2"/>
        <w:shd w:val="clear" w:color="auto" w:fill="FFFFFF"/>
        <w:spacing w:before="0" w:line="264" w:lineRule="auto"/>
        <w:rPr>
          <w:szCs w:val="24"/>
        </w:rPr>
      </w:pPr>
      <w:bookmarkStart w:id="15" w:name="_Toc446507369"/>
      <w:bookmarkStart w:id="16" w:name="_Toc446507522"/>
      <w:bookmarkStart w:id="17" w:name="_Toc446608940"/>
      <w:r w:rsidRPr="00FA54BF">
        <w:rPr>
          <w:szCs w:val="24"/>
        </w:rPr>
        <w:t>1.2. PURPOSE OF THE METHODOLOGICAL GUIDELINES</w:t>
      </w:r>
      <w:bookmarkEnd w:id="15"/>
      <w:bookmarkEnd w:id="16"/>
      <w:bookmarkEnd w:id="17"/>
    </w:p>
    <w:p w14:paraId="1DD88683" w14:textId="77777777" w:rsidR="003E203A" w:rsidRPr="007214C5" w:rsidRDefault="003E203A" w:rsidP="00865ED9">
      <w:pPr>
        <w:spacing w:line="264" w:lineRule="auto"/>
        <w:jc w:val="both"/>
        <w:rPr>
          <w:bCs/>
        </w:rPr>
      </w:pPr>
    </w:p>
    <w:p w14:paraId="16AD1341" w14:textId="77777777" w:rsidR="003E203A" w:rsidRPr="007214C5" w:rsidRDefault="003E203A" w:rsidP="00865ED9">
      <w:pPr>
        <w:spacing w:line="264" w:lineRule="auto"/>
        <w:jc w:val="both"/>
        <w:rPr>
          <w:bCs/>
        </w:rPr>
      </w:pPr>
      <w:r w:rsidRPr="007214C5">
        <w:rPr>
          <w:bCs/>
        </w:rPr>
        <w:t>The purpose of these Methodological guidelines is to</w:t>
      </w:r>
      <w:r w:rsidR="00484F27" w:rsidRPr="007214C5">
        <w:rPr>
          <w:bCs/>
        </w:rPr>
        <w:t>:</w:t>
      </w:r>
    </w:p>
    <w:p w14:paraId="08C858EB" w14:textId="77777777" w:rsidR="00484F27" w:rsidRPr="007214C5" w:rsidRDefault="00484F27" w:rsidP="00865ED9">
      <w:pPr>
        <w:spacing w:line="264" w:lineRule="auto"/>
        <w:jc w:val="both"/>
        <w:rPr>
          <w:bCs/>
        </w:rPr>
      </w:pPr>
    </w:p>
    <w:p w14:paraId="0907DA9C" w14:textId="77777777" w:rsidR="003E203A" w:rsidRPr="007214C5" w:rsidRDefault="003E203A" w:rsidP="00865ED9">
      <w:pPr>
        <w:numPr>
          <w:ilvl w:val="0"/>
          <w:numId w:val="6"/>
        </w:numPr>
        <w:spacing w:line="264" w:lineRule="auto"/>
        <w:jc w:val="both"/>
        <w:rPr>
          <w:bCs/>
        </w:rPr>
      </w:pPr>
      <w:r w:rsidRPr="007214C5">
        <w:rPr>
          <w:bCs/>
        </w:rPr>
        <w:t>Provide professional approaches and procedures for the uniformed im</w:t>
      </w:r>
      <w:r w:rsidR="001B68AD" w:rsidRPr="007214C5">
        <w:rPr>
          <w:bCs/>
        </w:rPr>
        <w:t>plementation of services to job</w:t>
      </w:r>
      <w:r w:rsidRPr="007214C5">
        <w:rPr>
          <w:bCs/>
        </w:rPr>
        <w:t xml:space="preserve">seekers </w:t>
      </w:r>
      <w:r w:rsidR="000B1C2B" w:rsidRPr="007214C5">
        <w:rPr>
          <w:bCs/>
        </w:rPr>
        <w:t>across</w:t>
      </w:r>
      <w:r w:rsidRPr="007214C5">
        <w:rPr>
          <w:bCs/>
        </w:rPr>
        <w:t xml:space="preserve"> Georgia</w:t>
      </w:r>
      <w:r w:rsidR="000B1C2B" w:rsidRPr="007214C5">
        <w:rPr>
          <w:bCs/>
        </w:rPr>
        <w:t>;</w:t>
      </w:r>
    </w:p>
    <w:p w14:paraId="0D5A3EBC" w14:textId="77777777" w:rsidR="003E203A" w:rsidRPr="007214C5" w:rsidRDefault="004E24B4" w:rsidP="00865ED9">
      <w:pPr>
        <w:numPr>
          <w:ilvl w:val="0"/>
          <w:numId w:val="6"/>
        </w:numPr>
        <w:spacing w:line="264" w:lineRule="auto"/>
        <w:jc w:val="both"/>
        <w:rPr>
          <w:bCs/>
        </w:rPr>
      </w:pPr>
      <w:r w:rsidRPr="007214C5">
        <w:rPr>
          <w:bCs/>
        </w:rPr>
        <w:t>E</w:t>
      </w:r>
      <w:r w:rsidR="003E203A" w:rsidRPr="007214C5">
        <w:rPr>
          <w:bCs/>
        </w:rPr>
        <w:t xml:space="preserve">nsure greater quality and accessibility of </w:t>
      </w:r>
      <w:r w:rsidRPr="007214C5">
        <w:rPr>
          <w:bCs/>
        </w:rPr>
        <w:t>the ESS/SSA</w:t>
      </w:r>
      <w:r w:rsidR="003E203A" w:rsidRPr="007214C5">
        <w:rPr>
          <w:bCs/>
        </w:rPr>
        <w:t xml:space="preserve"> services </w:t>
      </w:r>
      <w:r w:rsidR="001B68AD" w:rsidRPr="007214C5">
        <w:rPr>
          <w:bCs/>
        </w:rPr>
        <w:t>to job</w:t>
      </w:r>
      <w:r w:rsidRPr="007214C5">
        <w:rPr>
          <w:bCs/>
        </w:rPr>
        <w:t>seekers</w:t>
      </w:r>
      <w:r w:rsidR="000B1C2B" w:rsidRPr="007214C5">
        <w:rPr>
          <w:bCs/>
        </w:rPr>
        <w:t>;</w:t>
      </w:r>
    </w:p>
    <w:p w14:paraId="5A255E47" w14:textId="77777777" w:rsidR="003E203A" w:rsidRPr="007214C5" w:rsidRDefault="003E203A" w:rsidP="00865ED9">
      <w:pPr>
        <w:numPr>
          <w:ilvl w:val="0"/>
          <w:numId w:val="6"/>
        </w:numPr>
        <w:spacing w:line="264" w:lineRule="auto"/>
        <w:jc w:val="both"/>
        <w:rPr>
          <w:bCs/>
        </w:rPr>
      </w:pPr>
      <w:r w:rsidRPr="007214C5">
        <w:rPr>
          <w:bCs/>
        </w:rPr>
        <w:t xml:space="preserve">Ensure the development and transfer of good practices in </w:t>
      </w:r>
      <w:r w:rsidR="001B68AD" w:rsidRPr="007214C5">
        <w:rPr>
          <w:bCs/>
        </w:rPr>
        <w:t>working with job</w:t>
      </w:r>
      <w:r w:rsidR="004E24B4" w:rsidRPr="007214C5">
        <w:rPr>
          <w:bCs/>
        </w:rPr>
        <w:t>seekers</w:t>
      </w:r>
      <w:r w:rsidR="000B1C2B" w:rsidRPr="007214C5">
        <w:rPr>
          <w:bCs/>
        </w:rPr>
        <w:t>;</w:t>
      </w:r>
    </w:p>
    <w:p w14:paraId="669EBB88" w14:textId="77777777" w:rsidR="003E203A" w:rsidRPr="007214C5" w:rsidRDefault="004E24B4" w:rsidP="00865ED9">
      <w:pPr>
        <w:numPr>
          <w:ilvl w:val="0"/>
          <w:numId w:val="6"/>
        </w:numPr>
        <w:spacing w:line="264" w:lineRule="auto"/>
        <w:jc w:val="both"/>
        <w:rPr>
          <w:bCs/>
        </w:rPr>
      </w:pPr>
      <w:r w:rsidRPr="007214C5">
        <w:rPr>
          <w:bCs/>
        </w:rPr>
        <w:t xml:space="preserve">Provide clear instructions for implementation of services which </w:t>
      </w:r>
      <w:r w:rsidR="003E203A" w:rsidRPr="007214C5">
        <w:rPr>
          <w:bCs/>
        </w:rPr>
        <w:t>will provide more efficient and effective work</w:t>
      </w:r>
      <w:r w:rsidR="001B68AD" w:rsidRPr="007214C5">
        <w:rPr>
          <w:bCs/>
        </w:rPr>
        <w:t xml:space="preserve"> with job</w:t>
      </w:r>
      <w:r w:rsidRPr="007214C5">
        <w:rPr>
          <w:bCs/>
        </w:rPr>
        <w:t>seekers</w:t>
      </w:r>
      <w:r w:rsidR="000B1C2B" w:rsidRPr="007214C5">
        <w:rPr>
          <w:bCs/>
        </w:rPr>
        <w:t>;</w:t>
      </w:r>
    </w:p>
    <w:p w14:paraId="728D4644" w14:textId="77777777" w:rsidR="003E203A" w:rsidRPr="007214C5" w:rsidRDefault="003E203A" w:rsidP="00865ED9">
      <w:pPr>
        <w:spacing w:line="264" w:lineRule="auto"/>
        <w:jc w:val="both"/>
        <w:rPr>
          <w:bCs/>
        </w:rPr>
      </w:pPr>
    </w:p>
    <w:p w14:paraId="30CD9431" w14:textId="77777777" w:rsidR="000B1C2B" w:rsidRPr="007214C5" w:rsidRDefault="000B1C2B" w:rsidP="00865ED9">
      <w:pPr>
        <w:spacing w:line="264" w:lineRule="auto"/>
        <w:jc w:val="both"/>
        <w:rPr>
          <w:bCs/>
        </w:rPr>
      </w:pPr>
    </w:p>
    <w:p w14:paraId="59BAEE72" w14:textId="77777777" w:rsidR="003E203A" w:rsidRPr="00FA54BF" w:rsidRDefault="003E203A" w:rsidP="00865ED9">
      <w:pPr>
        <w:pStyle w:val="Heading2"/>
        <w:spacing w:before="0" w:line="264" w:lineRule="auto"/>
        <w:rPr>
          <w:szCs w:val="24"/>
        </w:rPr>
      </w:pPr>
      <w:bookmarkStart w:id="18" w:name="_Toc446507370"/>
      <w:bookmarkStart w:id="19" w:name="_Toc446507523"/>
      <w:bookmarkStart w:id="20" w:name="_Toc446608941"/>
      <w:r w:rsidRPr="00FA54BF">
        <w:rPr>
          <w:szCs w:val="24"/>
        </w:rPr>
        <w:t>1.3</w:t>
      </w:r>
      <w:r w:rsidR="001B68AD" w:rsidRPr="00FA54BF">
        <w:rPr>
          <w:szCs w:val="24"/>
        </w:rPr>
        <w:t xml:space="preserve"> PRINCIPLES IN WORKING WITH JOB</w:t>
      </w:r>
      <w:r w:rsidRPr="00FA54BF">
        <w:rPr>
          <w:szCs w:val="24"/>
        </w:rPr>
        <w:t>SEEKERS</w:t>
      </w:r>
      <w:bookmarkEnd w:id="18"/>
      <w:bookmarkEnd w:id="19"/>
      <w:bookmarkEnd w:id="20"/>
    </w:p>
    <w:p w14:paraId="735A72AA" w14:textId="77777777" w:rsidR="003E203A" w:rsidRPr="007214C5" w:rsidRDefault="003E203A" w:rsidP="00865ED9">
      <w:pPr>
        <w:spacing w:line="264" w:lineRule="auto"/>
        <w:jc w:val="both"/>
        <w:rPr>
          <w:b/>
        </w:rPr>
      </w:pPr>
    </w:p>
    <w:p w14:paraId="6FEDC922" w14:textId="77777777" w:rsidR="004E24B4" w:rsidRPr="007214C5" w:rsidRDefault="004E24B4" w:rsidP="00865ED9">
      <w:pPr>
        <w:spacing w:line="264" w:lineRule="auto"/>
        <w:rPr>
          <w:rFonts w:cs="Times New Roman"/>
        </w:rPr>
      </w:pPr>
      <w:r w:rsidRPr="007214C5">
        <w:rPr>
          <w:rFonts w:cs="Times New Roman"/>
        </w:rPr>
        <w:t>I</w:t>
      </w:r>
      <w:r w:rsidR="001B68AD" w:rsidRPr="007214C5">
        <w:rPr>
          <w:rFonts w:cs="Times New Roman"/>
        </w:rPr>
        <w:t>n working with its clients (job</w:t>
      </w:r>
      <w:r w:rsidRPr="007214C5">
        <w:rPr>
          <w:rFonts w:cs="Times New Roman"/>
        </w:rPr>
        <w:t xml:space="preserve">seekers and employers) the </w:t>
      </w:r>
      <w:r w:rsidR="000A5002">
        <w:rPr>
          <w:rFonts w:cs="Times New Roman"/>
        </w:rPr>
        <w:t>SESA</w:t>
      </w:r>
      <w:r w:rsidRPr="007214C5">
        <w:rPr>
          <w:rFonts w:cs="Times New Roman"/>
        </w:rPr>
        <w:t xml:space="preserve"> applies the following principles:</w:t>
      </w:r>
    </w:p>
    <w:p w14:paraId="104A146A" w14:textId="77777777" w:rsidR="004E24B4" w:rsidRPr="007214C5" w:rsidRDefault="004E24B4" w:rsidP="00865ED9">
      <w:pPr>
        <w:spacing w:line="264" w:lineRule="auto"/>
        <w:ind w:left="420"/>
        <w:rPr>
          <w:rFonts w:cs="Times New Roman"/>
        </w:rPr>
      </w:pPr>
    </w:p>
    <w:p w14:paraId="04FDF21D" w14:textId="77777777"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b/>
          <w:i/>
        </w:rPr>
        <w:t>The principle of effectiveness</w:t>
      </w:r>
    </w:p>
    <w:p w14:paraId="1D3E0094" w14:textId="77777777" w:rsidR="005576AD" w:rsidRPr="00C7471B" w:rsidRDefault="00B22431"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The </w:t>
      </w:r>
      <w:r w:rsidR="005576AD" w:rsidRPr="00C7471B">
        <w:rPr>
          <w:rFonts w:cs="Times New Roman"/>
        </w:rPr>
        <w:t xml:space="preserve">ESS and its units (RC and LC) provide timely and quality services for employers </w:t>
      </w:r>
      <w:r w:rsidR="00207021" w:rsidRPr="00C7471B">
        <w:rPr>
          <w:rFonts w:cs="Times New Roman"/>
        </w:rPr>
        <w:t xml:space="preserve">and jobseekers </w:t>
      </w:r>
      <w:r w:rsidR="005576AD" w:rsidRPr="00C7471B">
        <w:rPr>
          <w:rFonts w:cs="Times New Roman"/>
        </w:rPr>
        <w:t>with efficient utilisation of human resources, programming, financial and material resources.</w:t>
      </w:r>
    </w:p>
    <w:p w14:paraId="6EA8F086" w14:textId="77777777" w:rsidR="005576AD" w:rsidRPr="00C7471B" w:rsidRDefault="005576AD" w:rsidP="00865ED9">
      <w:pPr>
        <w:spacing w:line="264" w:lineRule="auto"/>
        <w:rPr>
          <w:rFonts w:cs="Times New Roman"/>
        </w:rPr>
      </w:pPr>
    </w:p>
    <w:p w14:paraId="62203ED0" w14:textId="77777777"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The partnership principle</w:t>
      </w:r>
    </w:p>
    <w:p w14:paraId="0A168E67" w14:textId="77777777" w:rsidR="005576AD" w:rsidRPr="00C7471B" w:rsidRDefault="00B22431"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T</w:t>
      </w:r>
      <w:r w:rsidR="005576AD" w:rsidRPr="00C7471B">
        <w:rPr>
          <w:rFonts w:cs="Times New Roman"/>
        </w:rPr>
        <w:t>he ESS and its units (RC and LC</w:t>
      </w:r>
      <w:proofErr w:type="gramStart"/>
      <w:r w:rsidR="005576AD" w:rsidRPr="00C7471B">
        <w:rPr>
          <w:rFonts w:cs="Times New Roman"/>
        </w:rPr>
        <w:t>)  for</w:t>
      </w:r>
      <w:proofErr w:type="gramEnd"/>
      <w:r w:rsidR="005576AD" w:rsidRPr="00C7471B">
        <w:rPr>
          <w:rFonts w:cs="Times New Roman"/>
        </w:rPr>
        <w:t xml:space="preserve"> its operation establish partnerships with all stakeholders. The relationship of partnership means a mutual cooperation and respect in planning, implementation and development of services.</w:t>
      </w:r>
    </w:p>
    <w:p w14:paraId="1E61BAEB" w14:textId="77777777" w:rsidR="005576AD" w:rsidRPr="00C7471B" w:rsidRDefault="005576AD" w:rsidP="00865ED9">
      <w:pPr>
        <w:spacing w:line="264" w:lineRule="auto"/>
        <w:rPr>
          <w:rFonts w:cs="Times New Roman"/>
        </w:rPr>
      </w:pPr>
    </w:p>
    <w:p w14:paraId="264C9760" w14:textId="77777777"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The principle of professionalism and accountability</w:t>
      </w:r>
    </w:p>
    <w:p w14:paraId="6357F4B8" w14:textId="77777777" w:rsidR="005576AD"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This </w:t>
      </w:r>
      <w:proofErr w:type="gramStart"/>
      <w:r w:rsidRPr="00C7471B">
        <w:rPr>
          <w:rFonts w:cs="Times New Roman"/>
        </w:rPr>
        <w:t>principles</w:t>
      </w:r>
      <w:proofErr w:type="gramEnd"/>
      <w:r w:rsidRPr="00C7471B">
        <w:rPr>
          <w:rFonts w:cs="Times New Roman"/>
        </w:rPr>
        <w:t xml:space="preserve"> implies </w:t>
      </w:r>
      <w:r w:rsidR="00056CE7" w:rsidRPr="00C7471B">
        <w:rPr>
          <w:rFonts w:cs="Times New Roman"/>
        </w:rPr>
        <w:t xml:space="preserve">to </w:t>
      </w:r>
      <w:r w:rsidRPr="00C7471B">
        <w:rPr>
          <w:rFonts w:cs="Times New Roman"/>
        </w:rPr>
        <w:t>the ESS staff professional responsibility to clients to the extent of the powers it has and it’s responsibility for the transparency and the results of its work.</w:t>
      </w:r>
    </w:p>
    <w:p w14:paraId="4054358C" w14:textId="77777777" w:rsidR="005576AD" w:rsidRPr="00C7471B" w:rsidRDefault="005576AD" w:rsidP="00865ED9">
      <w:pPr>
        <w:pStyle w:val="ListParagraph"/>
        <w:spacing w:line="264" w:lineRule="auto"/>
        <w:ind w:left="0"/>
        <w:rPr>
          <w:rFonts w:ascii="Times New Roman" w:hAnsi="Times New Roman"/>
        </w:rPr>
      </w:pPr>
    </w:p>
    <w:p w14:paraId="79971B9D" w14:textId="77777777"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The principle of the development and continuous improvement of quality, reliability and accessibility of services</w:t>
      </w:r>
    </w:p>
    <w:p w14:paraId="350B5B7C" w14:textId="77777777" w:rsidR="005576AD" w:rsidRPr="007214C5"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 The ESS (DESS) provides monitoring </w:t>
      </w:r>
      <w:r w:rsidRPr="007214C5">
        <w:rPr>
          <w:rFonts w:cs="Times New Roman"/>
        </w:rPr>
        <w:t>upon the work processes in order to ensure a continuous improvement and increasing access to services and the search for more efficient and effective working methods, including the introduction of new services and the use of modern technologies.</w:t>
      </w:r>
    </w:p>
    <w:p w14:paraId="0FC16ADB" w14:textId="77777777" w:rsidR="005576AD" w:rsidRPr="007214C5" w:rsidRDefault="005576AD" w:rsidP="00865ED9">
      <w:pPr>
        <w:spacing w:line="264" w:lineRule="auto"/>
        <w:rPr>
          <w:rFonts w:cs="Times New Roman"/>
        </w:rPr>
      </w:pPr>
    </w:p>
    <w:p w14:paraId="0A2D1FFD" w14:textId="77777777"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 xml:space="preserve">The principle </w:t>
      </w:r>
      <w:r w:rsidR="008972A8" w:rsidRPr="00C7471B">
        <w:rPr>
          <w:rFonts w:cs="Times New Roman"/>
          <w:b/>
          <w:i/>
        </w:rPr>
        <w:t>of protection</w:t>
      </w:r>
      <w:r w:rsidRPr="00C7471B">
        <w:rPr>
          <w:rFonts w:cs="Times New Roman"/>
          <w:b/>
          <w:i/>
        </w:rPr>
        <w:t xml:space="preserve"> of personal and other data</w:t>
      </w:r>
    </w:p>
    <w:p w14:paraId="0030EAE1" w14:textId="77777777" w:rsidR="005576AD" w:rsidRPr="007214C5"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 The ESS provides privacy in obtaining information, and on</w:t>
      </w:r>
      <w:r w:rsidRPr="007214C5">
        <w:rPr>
          <w:rFonts w:cs="Times New Roman"/>
        </w:rPr>
        <w:t>-going familiarisation of clients with the records, allows customers access to their own data, and collects, uses, discloses and protects information in accordance with the laws, regulations and internal regulations.</w:t>
      </w:r>
    </w:p>
    <w:p w14:paraId="6FAF7587" w14:textId="77777777" w:rsidR="005576AD" w:rsidRPr="007214C5" w:rsidRDefault="005576AD" w:rsidP="00865ED9">
      <w:pPr>
        <w:spacing w:line="264" w:lineRule="auto"/>
        <w:ind w:left="420"/>
        <w:rPr>
          <w:rFonts w:cs="Times New Roman"/>
        </w:rPr>
      </w:pPr>
    </w:p>
    <w:p w14:paraId="393CBA4D" w14:textId="77777777" w:rsidR="004E24B4" w:rsidRPr="007214C5" w:rsidRDefault="004E24B4" w:rsidP="00865ED9">
      <w:pPr>
        <w:spacing w:line="264" w:lineRule="auto"/>
        <w:rPr>
          <w:rFonts w:cs="Times New Roman"/>
        </w:rPr>
      </w:pPr>
      <w:r w:rsidRPr="007214C5">
        <w:rPr>
          <w:rFonts w:cs="Times New Roman"/>
        </w:rPr>
        <w:t>I</w:t>
      </w:r>
      <w:r w:rsidR="001B68AD" w:rsidRPr="007214C5">
        <w:rPr>
          <w:rFonts w:cs="Times New Roman"/>
        </w:rPr>
        <w:t>n addition, in working with job</w:t>
      </w:r>
      <w:r w:rsidRPr="007214C5">
        <w:rPr>
          <w:rFonts w:cs="Times New Roman"/>
        </w:rPr>
        <w:t xml:space="preserve">seekers the </w:t>
      </w:r>
      <w:r w:rsidR="000A5002">
        <w:rPr>
          <w:rFonts w:cs="Times New Roman"/>
        </w:rPr>
        <w:t>SESA</w:t>
      </w:r>
      <w:r w:rsidRPr="007214C5">
        <w:rPr>
          <w:rFonts w:cs="Times New Roman"/>
        </w:rPr>
        <w:t xml:space="preserve"> applies also the following principles:</w:t>
      </w:r>
    </w:p>
    <w:p w14:paraId="69C3E061" w14:textId="77777777" w:rsidR="00F678E9" w:rsidRPr="00C7471B" w:rsidRDefault="00F678E9" w:rsidP="00865ED9">
      <w:pPr>
        <w:spacing w:line="264" w:lineRule="auto"/>
        <w:jc w:val="both"/>
        <w:rPr>
          <w:b/>
          <w:bCs/>
        </w:rPr>
      </w:pPr>
    </w:p>
    <w:p w14:paraId="1A83E339" w14:textId="77777777" w:rsidR="00B22431" w:rsidRPr="00C7471B" w:rsidRDefault="004E24B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C7471B">
        <w:rPr>
          <w:b/>
          <w:bCs/>
          <w:i/>
        </w:rPr>
        <w:t>The principle of respect and equality</w:t>
      </w:r>
    </w:p>
    <w:p w14:paraId="50B0D075" w14:textId="77777777" w:rsidR="004E24B4" w:rsidRPr="007214C5" w:rsidRDefault="004E24B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 xml:space="preserve">All contacts and communication with the </w:t>
      </w:r>
      <w:r w:rsidR="001B68AD" w:rsidRPr="007214C5">
        <w:rPr>
          <w:bCs/>
        </w:rPr>
        <w:t>job</w:t>
      </w:r>
      <w:r w:rsidR="00DC3B74" w:rsidRPr="007214C5">
        <w:rPr>
          <w:bCs/>
        </w:rPr>
        <w:t xml:space="preserve">seekers </w:t>
      </w:r>
      <w:r w:rsidRPr="007214C5">
        <w:rPr>
          <w:bCs/>
        </w:rPr>
        <w:t xml:space="preserve">must take place in circumstances, and in a way that tells a respectful and non-discriminatory </w:t>
      </w:r>
      <w:r w:rsidR="000B1C2B" w:rsidRPr="007214C5">
        <w:rPr>
          <w:bCs/>
        </w:rPr>
        <w:t>behaviour</w:t>
      </w:r>
      <w:r w:rsidRPr="007214C5">
        <w:rPr>
          <w:bCs/>
        </w:rPr>
        <w:t xml:space="preserve"> of </w:t>
      </w:r>
      <w:r w:rsidR="00DC3B74" w:rsidRPr="007214C5">
        <w:rPr>
          <w:bCs/>
        </w:rPr>
        <w:t>the ESS/SSA</w:t>
      </w:r>
      <w:r w:rsidRPr="007214C5">
        <w:rPr>
          <w:bCs/>
        </w:rPr>
        <w:t xml:space="preserve"> staff to every c</w:t>
      </w:r>
      <w:r w:rsidR="00DC3B74" w:rsidRPr="007214C5">
        <w:rPr>
          <w:bCs/>
        </w:rPr>
        <w:t>lient</w:t>
      </w:r>
      <w:r w:rsidRPr="007214C5">
        <w:rPr>
          <w:bCs/>
        </w:rPr>
        <w:t>, regardless of nationality, race, sex, language, religion, political or other beliefs, financial status, age, education, social status, disability or any other personal circumstance.</w:t>
      </w:r>
    </w:p>
    <w:p w14:paraId="2A39EEAC" w14:textId="77777777" w:rsidR="004E24B4" w:rsidRPr="007214C5" w:rsidRDefault="004E24B4" w:rsidP="00865ED9">
      <w:pPr>
        <w:spacing w:line="264" w:lineRule="auto"/>
        <w:jc w:val="both"/>
        <w:rPr>
          <w:b/>
          <w:bCs/>
        </w:rPr>
      </w:pPr>
    </w:p>
    <w:p w14:paraId="0B8611FB" w14:textId="77777777" w:rsidR="00B22431" w:rsidRPr="00C7471B" w:rsidRDefault="004E24B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C7471B">
        <w:rPr>
          <w:b/>
          <w:bCs/>
          <w:i/>
        </w:rPr>
        <w:t>The principle of c</w:t>
      </w:r>
      <w:r w:rsidR="00DC3B74" w:rsidRPr="00C7471B">
        <w:rPr>
          <w:b/>
          <w:bCs/>
          <w:i/>
        </w:rPr>
        <w:t xml:space="preserve">lient </w:t>
      </w:r>
      <w:r w:rsidRPr="00C7471B">
        <w:rPr>
          <w:b/>
          <w:bCs/>
          <w:i/>
        </w:rPr>
        <w:t xml:space="preserve">orientation and </w:t>
      </w:r>
      <w:r w:rsidR="00DC3B74" w:rsidRPr="00C7471B">
        <w:rPr>
          <w:b/>
          <w:bCs/>
          <w:i/>
        </w:rPr>
        <w:t>a holistic approach</w:t>
      </w:r>
    </w:p>
    <w:p w14:paraId="316C8754" w14:textId="77777777" w:rsidR="00DC3B74" w:rsidRPr="007214C5" w:rsidRDefault="004E24B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
          <w:bCs/>
        </w:rPr>
        <w:t xml:space="preserve"> </w:t>
      </w:r>
      <w:r w:rsidRPr="007214C5">
        <w:rPr>
          <w:bCs/>
        </w:rPr>
        <w:t xml:space="preserve">Treatment and </w:t>
      </w:r>
      <w:r w:rsidR="009C177D" w:rsidRPr="007214C5">
        <w:rPr>
          <w:bCs/>
        </w:rPr>
        <w:t xml:space="preserve">services </w:t>
      </w:r>
      <w:proofErr w:type="gramStart"/>
      <w:r w:rsidR="009C177D" w:rsidRPr="007214C5">
        <w:rPr>
          <w:bCs/>
        </w:rPr>
        <w:t xml:space="preserve">to </w:t>
      </w:r>
      <w:r w:rsidRPr="007214C5">
        <w:rPr>
          <w:bCs/>
        </w:rPr>
        <w:t xml:space="preserve"> </w:t>
      </w:r>
      <w:r w:rsidR="009C177D" w:rsidRPr="007214C5">
        <w:rPr>
          <w:bCs/>
        </w:rPr>
        <w:t>jobseekers</w:t>
      </w:r>
      <w:proofErr w:type="gramEnd"/>
      <w:r w:rsidR="009C177D" w:rsidRPr="007214C5">
        <w:rPr>
          <w:bCs/>
        </w:rPr>
        <w:t xml:space="preserve"> </w:t>
      </w:r>
      <w:r w:rsidRPr="007214C5">
        <w:rPr>
          <w:bCs/>
        </w:rPr>
        <w:t>aris</w:t>
      </w:r>
      <w:r w:rsidR="00DC3B74" w:rsidRPr="007214C5">
        <w:rPr>
          <w:bCs/>
        </w:rPr>
        <w:t>e</w:t>
      </w:r>
      <w:r w:rsidRPr="007214C5">
        <w:rPr>
          <w:bCs/>
        </w:rPr>
        <w:t xml:space="preserve"> from the situation of unemployed persons and the opportunities and obstacles t</w:t>
      </w:r>
      <w:r w:rsidR="001B68AD" w:rsidRPr="007214C5">
        <w:rPr>
          <w:bCs/>
        </w:rPr>
        <w:t>he unemployed person/job</w:t>
      </w:r>
      <w:r w:rsidR="00DC3B74" w:rsidRPr="007214C5">
        <w:rPr>
          <w:bCs/>
        </w:rPr>
        <w:t xml:space="preserve">seeker faces in his/her </w:t>
      </w:r>
      <w:r w:rsidR="000B1C2B" w:rsidRPr="007214C5">
        <w:rPr>
          <w:bCs/>
        </w:rPr>
        <w:t>pathway</w:t>
      </w:r>
      <w:r w:rsidR="00DC3B74" w:rsidRPr="007214C5">
        <w:rPr>
          <w:bCs/>
        </w:rPr>
        <w:t xml:space="preserve"> towards e</w:t>
      </w:r>
      <w:r w:rsidRPr="007214C5">
        <w:rPr>
          <w:bCs/>
        </w:rPr>
        <w:t xml:space="preserve">mployment. </w:t>
      </w:r>
      <w:r w:rsidR="00DC3B74" w:rsidRPr="007214C5">
        <w:rPr>
          <w:bCs/>
        </w:rPr>
        <w:t>All</w:t>
      </w:r>
      <w:r w:rsidRPr="007214C5">
        <w:rPr>
          <w:bCs/>
        </w:rPr>
        <w:t xml:space="preserve"> forms of assistance that can be provided by the </w:t>
      </w:r>
      <w:r w:rsidR="009C177D" w:rsidRPr="007214C5">
        <w:rPr>
          <w:bCs/>
        </w:rPr>
        <w:t>ESS</w:t>
      </w:r>
      <w:r w:rsidRPr="007214C5">
        <w:rPr>
          <w:bCs/>
        </w:rPr>
        <w:t xml:space="preserve"> itself, </w:t>
      </w:r>
      <w:r w:rsidR="00DC3B74" w:rsidRPr="007214C5">
        <w:rPr>
          <w:bCs/>
        </w:rPr>
        <w:t>have to be provided to unemployed persons</w:t>
      </w:r>
      <w:r w:rsidR="009C177D" w:rsidRPr="007214C5">
        <w:rPr>
          <w:bCs/>
        </w:rPr>
        <w:t>, and if needed</w:t>
      </w:r>
      <w:r w:rsidR="00DC3B74" w:rsidRPr="007214C5">
        <w:rPr>
          <w:bCs/>
        </w:rPr>
        <w:t xml:space="preserve"> also in cooperation with other relevant institutions in Georgia. </w:t>
      </w:r>
    </w:p>
    <w:p w14:paraId="2B905D63" w14:textId="77777777" w:rsidR="00DC3B74" w:rsidRPr="007214C5" w:rsidRDefault="00DC3B74" w:rsidP="00865ED9">
      <w:pPr>
        <w:pBdr>
          <w:top w:val="dotted" w:sz="4" w:space="1" w:color="auto"/>
          <w:left w:val="dotted" w:sz="4" w:space="4" w:color="auto"/>
          <w:bottom w:val="dotted" w:sz="4" w:space="1" w:color="auto"/>
          <w:right w:val="dotted" w:sz="4" w:space="4" w:color="auto"/>
        </w:pBdr>
        <w:spacing w:line="264" w:lineRule="auto"/>
        <w:jc w:val="both"/>
        <w:rPr>
          <w:bCs/>
        </w:rPr>
      </w:pPr>
    </w:p>
    <w:p w14:paraId="5C5B5776" w14:textId="77777777" w:rsidR="004E24B4" w:rsidRPr="007214C5" w:rsidRDefault="00DC3B7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 xml:space="preserve">Individual action </w:t>
      </w:r>
      <w:r w:rsidR="000B1C2B" w:rsidRPr="007214C5">
        <w:rPr>
          <w:bCs/>
        </w:rPr>
        <w:t>plan emerges</w:t>
      </w:r>
      <w:r w:rsidR="004E24B4" w:rsidRPr="007214C5">
        <w:rPr>
          <w:bCs/>
        </w:rPr>
        <w:t xml:space="preserve"> and develops in the process of partnership between the unemployed person and </w:t>
      </w:r>
      <w:r w:rsidRPr="007214C5">
        <w:rPr>
          <w:bCs/>
        </w:rPr>
        <w:t>the ESS/SSA</w:t>
      </w:r>
      <w:r w:rsidR="004E24B4" w:rsidRPr="007214C5">
        <w:rPr>
          <w:bCs/>
        </w:rPr>
        <w:t>.</w:t>
      </w:r>
    </w:p>
    <w:p w14:paraId="3737220F" w14:textId="77777777" w:rsidR="004E24B4" w:rsidRPr="007214C5" w:rsidRDefault="004E24B4" w:rsidP="00865ED9">
      <w:pPr>
        <w:spacing w:line="264" w:lineRule="auto"/>
        <w:jc w:val="both"/>
        <w:rPr>
          <w:bCs/>
        </w:rPr>
      </w:pPr>
    </w:p>
    <w:p w14:paraId="59226B45" w14:textId="77777777" w:rsidR="00DC3B74" w:rsidRPr="00B22431" w:rsidRDefault="00DC3B7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B22431">
        <w:rPr>
          <w:b/>
          <w:bCs/>
          <w:i/>
        </w:rPr>
        <w:t>The p</w:t>
      </w:r>
      <w:r w:rsidR="004E24B4" w:rsidRPr="00B22431">
        <w:rPr>
          <w:b/>
          <w:bCs/>
          <w:i/>
        </w:rPr>
        <w:t xml:space="preserve">rinciple </w:t>
      </w:r>
      <w:r w:rsidRPr="00B22431">
        <w:rPr>
          <w:b/>
          <w:bCs/>
          <w:i/>
        </w:rPr>
        <w:t xml:space="preserve">of planned, preventive approach and focus on actions </w:t>
      </w:r>
    </w:p>
    <w:p w14:paraId="187A1D65" w14:textId="77777777" w:rsidR="004E24B4" w:rsidRPr="007214C5" w:rsidRDefault="00DC3B7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Employment</w:t>
      </w:r>
      <w:r w:rsidR="004E24B4" w:rsidRPr="007214C5">
        <w:rPr>
          <w:bCs/>
        </w:rPr>
        <w:t xml:space="preserve"> </w:t>
      </w:r>
      <w:r w:rsidR="00001F3E" w:rsidRPr="007214C5">
        <w:rPr>
          <w:bCs/>
        </w:rPr>
        <w:t>counsellors</w:t>
      </w:r>
      <w:r w:rsidR="004E24B4" w:rsidRPr="007214C5">
        <w:rPr>
          <w:bCs/>
        </w:rPr>
        <w:t xml:space="preserve"> plan and carry out </w:t>
      </w:r>
      <w:r w:rsidRPr="007214C5">
        <w:rPr>
          <w:bCs/>
        </w:rPr>
        <w:t xml:space="preserve">procedures </w:t>
      </w:r>
      <w:r w:rsidR="009C177D" w:rsidRPr="007214C5">
        <w:rPr>
          <w:bCs/>
        </w:rPr>
        <w:t>to support jobseeker in his faster employment</w:t>
      </w:r>
      <w:r w:rsidR="004E24B4" w:rsidRPr="007214C5">
        <w:rPr>
          <w:bCs/>
        </w:rPr>
        <w:t xml:space="preserve"> and involve them in active employment policy measures according to their needs with a view to increasing the effectiveness of job-search and </w:t>
      </w:r>
      <w:r w:rsidR="00001F3E" w:rsidRPr="007214C5">
        <w:rPr>
          <w:bCs/>
        </w:rPr>
        <w:t>getting employment</w:t>
      </w:r>
      <w:r w:rsidR="008E287F" w:rsidRPr="007214C5">
        <w:rPr>
          <w:bCs/>
        </w:rPr>
        <w:t>/</w:t>
      </w:r>
      <w:r w:rsidR="00001F3E" w:rsidRPr="007214C5">
        <w:rPr>
          <w:bCs/>
        </w:rPr>
        <w:t xml:space="preserve"> </w:t>
      </w:r>
      <w:r w:rsidR="004E24B4" w:rsidRPr="007214C5">
        <w:rPr>
          <w:bCs/>
        </w:rPr>
        <w:t>job faster.</w:t>
      </w:r>
    </w:p>
    <w:p w14:paraId="1FC671AD" w14:textId="77777777" w:rsidR="004E24B4" w:rsidRPr="007214C5" w:rsidRDefault="004E24B4" w:rsidP="00865ED9">
      <w:pPr>
        <w:spacing w:line="264" w:lineRule="auto"/>
        <w:jc w:val="both"/>
        <w:rPr>
          <w:b/>
          <w:bCs/>
        </w:rPr>
      </w:pPr>
    </w:p>
    <w:p w14:paraId="1B03C65A" w14:textId="77777777" w:rsidR="004E24B4" w:rsidRPr="007214C5" w:rsidRDefault="004E24B4" w:rsidP="00FA54BF">
      <w:pPr>
        <w:pBdr>
          <w:top w:val="dotted" w:sz="4" w:space="1" w:color="auto"/>
          <w:left w:val="dotted" w:sz="4" w:space="5" w:color="auto"/>
          <w:bottom w:val="dotted" w:sz="4" w:space="1" w:color="auto"/>
          <w:right w:val="dotted" w:sz="4" w:space="4" w:color="auto"/>
        </w:pBdr>
        <w:spacing w:line="264" w:lineRule="auto"/>
        <w:jc w:val="both"/>
        <w:rPr>
          <w:bCs/>
        </w:rPr>
      </w:pPr>
      <w:r w:rsidRPr="00B22431">
        <w:rPr>
          <w:b/>
          <w:bCs/>
          <w:i/>
        </w:rPr>
        <w:t>The principle of the autonomy of unemployed persons and the respect of individual decisions</w:t>
      </w:r>
      <w:r w:rsidRPr="007214C5">
        <w:rPr>
          <w:b/>
          <w:bCs/>
        </w:rPr>
        <w:t xml:space="preserve"> </w:t>
      </w:r>
      <w:r w:rsidR="008E287F" w:rsidRPr="007214C5">
        <w:rPr>
          <w:bCs/>
        </w:rPr>
        <w:t xml:space="preserve">Employment counsellors </w:t>
      </w:r>
      <w:r w:rsidR="004A4894" w:rsidRPr="007214C5">
        <w:rPr>
          <w:bCs/>
        </w:rPr>
        <w:t>conduct the counselling process by providing information and advice</w:t>
      </w:r>
      <w:r w:rsidR="004A4894" w:rsidRPr="007214C5">
        <w:rPr>
          <w:b/>
          <w:bCs/>
        </w:rPr>
        <w:t xml:space="preserve"> </w:t>
      </w:r>
      <w:r w:rsidRPr="007214C5">
        <w:rPr>
          <w:bCs/>
        </w:rPr>
        <w:t xml:space="preserve">so </w:t>
      </w:r>
      <w:r w:rsidR="004A4894" w:rsidRPr="007214C5">
        <w:rPr>
          <w:bCs/>
        </w:rPr>
        <w:t xml:space="preserve">that clients can </w:t>
      </w:r>
      <w:r w:rsidRPr="007214C5">
        <w:rPr>
          <w:bCs/>
        </w:rPr>
        <w:t xml:space="preserve">recognize their own needs, set realistic and achievable employment </w:t>
      </w:r>
      <w:r w:rsidR="004A4894" w:rsidRPr="007214C5">
        <w:rPr>
          <w:bCs/>
        </w:rPr>
        <w:t>goals</w:t>
      </w:r>
      <w:r w:rsidRPr="007214C5">
        <w:rPr>
          <w:bCs/>
        </w:rPr>
        <w:t xml:space="preserve"> and develop an effective plan to achieve the goals. </w:t>
      </w:r>
      <w:r w:rsidR="00B37B13" w:rsidRPr="007214C5">
        <w:rPr>
          <w:bCs/>
        </w:rPr>
        <w:t>Jobseeker makes</w:t>
      </w:r>
      <w:r w:rsidR="004A4894" w:rsidRPr="007214C5">
        <w:rPr>
          <w:bCs/>
        </w:rPr>
        <w:t xml:space="preserve"> a decision </w:t>
      </w:r>
      <w:r w:rsidR="00B37B13" w:rsidRPr="007214C5">
        <w:rPr>
          <w:bCs/>
        </w:rPr>
        <w:t>on the</w:t>
      </w:r>
      <w:r w:rsidRPr="007214C5">
        <w:rPr>
          <w:bCs/>
        </w:rPr>
        <w:t xml:space="preserve"> extent of the </w:t>
      </w:r>
      <w:r w:rsidR="004A4894" w:rsidRPr="007214C5">
        <w:rPr>
          <w:bCs/>
        </w:rPr>
        <w:t xml:space="preserve">employment support services autonomously </w:t>
      </w:r>
      <w:r w:rsidRPr="007214C5">
        <w:rPr>
          <w:bCs/>
        </w:rPr>
        <w:t>and shall bear sole responsibility for their actions and decisions.</w:t>
      </w:r>
    </w:p>
    <w:p w14:paraId="7ADD2FA0" w14:textId="77777777" w:rsidR="004E24B4" w:rsidRPr="007214C5" w:rsidRDefault="004E24B4" w:rsidP="00865ED9">
      <w:pPr>
        <w:spacing w:line="264" w:lineRule="auto"/>
        <w:jc w:val="both"/>
        <w:rPr>
          <w:bCs/>
        </w:rPr>
      </w:pPr>
    </w:p>
    <w:p w14:paraId="12791187" w14:textId="77777777" w:rsidR="004A4894" w:rsidRPr="00B22431" w:rsidRDefault="004E24B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B22431">
        <w:rPr>
          <w:b/>
          <w:bCs/>
          <w:i/>
        </w:rPr>
        <w:t>The principle of a</w:t>
      </w:r>
      <w:r w:rsidR="009C177D" w:rsidRPr="00B22431">
        <w:rPr>
          <w:b/>
          <w:bCs/>
          <w:i/>
        </w:rPr>
        <w:t>n individual approach</w:t>
      </w:r>
    </w:p>
    <w:p w14:paraId="49A21A05" w14:textId="77777777" w:rsidR="007B50E5" w:rsidRPr="007214C5" w:rsidRDefault="004A489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Employment counsellors</w:t>
      </w:r>
      <w:r w:rsidR="004E24B4" w:rsidRPr="007214C5">
        <w:rPr>
          <w:bCs/>
        </w:rPr>
        <w:t xml:space="preserve"> </w:t>
      </w:r>
      <w:r w:rsidRPr="007214C5">
        <w:rPr>
          <w:bCs/>
        </w:rPr>
        <w:t xml:space="preserve">shall adjust the employment counselling </w:t>
      </w:r>
      <w:r w:rsidR="004E24B4" w:rsidRPr="007214C5">
        <w:rPr>
          <w:bCs/>
        </w:rPr>
        <w:t xml:space="preserve">process its contents, the intensity, the choice of procedures and measures, taking into account individual client's personal characteristics, needs and abilities. </w:t>
      </w:r>
      <w:r w:rsidRPr="007214C5">
        <w:rPr>
          <w:bCs/>
        </w:rPr>
        <w:t xml:space="preserve">In this process the ESS/SSA staff shall adapt </w:t>
      </w:r>
      <w:r w:rsidR="004E24B4" w:rsidRPr="007214C5">
        <w:rPr>
          <w:bCs/>
        </w:rPr>
        <w:t xml:space="preserve">its mode of transmission of information, and other content </w:t>
      </w:r>
      <w:r w:rsidRPr="007214C5">
        <w:rPr>
          <w:bCs/>
        </w:rPr>
        <w:t xml:space="preserve">to the </w:t>
      </w:r>
      <w:r w:rsidR="004E24B4" w:rsidRPr="007214C5">
        <w:rPr>
          <w:bCs/>
        </w:rPr>
        <w:t>comprehension skills of unemployed</w:t>
      </w:r>
      <w:r w:rsidR="001B68AD" w:rsidRPr="007214C5">
        <w:rPr>
          <w:bCs/>
        </w:rPr>
        <w:t xml:space="preserve"> persons/job</w:t>
      </w:r>
      <w:r w:rsidRPr="007214C5">
        <w:rPr>
          <w:bCs/>
        </w:rPr>
        <w:t>seekers</w:t>
      </w:r>
      <w:r w:rsidR="004E24B4" w:rsidRPr="007214C5">
        <w:rPr>
          <w:bCs/>
        </w:rPr>
        <w:t xml:space="preserve">, and check the actual understanding of the information supplied and </w:t>
      </w:r>
      <w:r w:rsidRPr="007214C5">
        <w:rPr>
          <w:bCs/>
        </w:rPr>
        <w:t>the agreements concluded</w:t>
      </w:r>
      <w:r w:rsidR="004E24B4" w:rsidRPr="007214C5">
        <w:rPr>
          <w:bCs/>
        </w:rPr>
        <w:t>.</w:t>
      </w:r>
    </w:p>
    <w:p w14:paraId="6ACD1193" w14:textId="77777777" w:rsidR="00856682" w:rsidRPr="007214C5" w:rsidRDefault="00856682" w:rsidP="00865ED9">
      <w:pPr>
        <w:spacing w:line="264" w:lineRule="auto"/>
        <w:jc w:val="both"/>
        <w:rPr>
          <w:b/>
          <w:bCs/>
        </w:rPr>
      </w:pPr>
    </w:p>
    <w:p w14:paraId="5828137C" w14:textId="77777777" w:rsidR="00866284" w:rsidRPr="007214C5" w:rsidRDefault="00FE2400" w:rsidP="00865ED9">
      <w:pPr>
        <w:spacing w:line="264" w:lineRule="auto"/>
        <w:jc w:val="both"/>
        <w:rPr>
          <w:b/>
          <w:bCs/>
        </w:rPr>
      </w:pPr>
      <w:r w:rsidRPr="007214C5">
        <w:rPr>
          <w:b/>
          <w:bCs/>
        </w:rPr>
        <w:t xml:space="preserve">  </w:t>
      </w:r>
    </w:p>
    <w:p w14:paraId="14806938" w14:textId="77777777" w:rsidR="00F80CCA" w:rsidRPr="007214C5" w:rsidRDefault="00866284" w:rsidP="00865ED9">
      <w:pPr>
        <w:spacing w:line="264" w:lineRule="auto"/>
        <w:jc w:val="both"/>
        <w:rPr>
          <w:b/>
          <w:bCs/>
        </w:rPr>
      </w:pPr>
      <w:r w:rsidRPr="007214C5">
        <w:rPr>
          <w:b/>
          <w:bCs/>
        </w:rPr>
        <w:br w:type="page"/>
      </w:r>
      <w:r w:rsidR="00FE2400" w:rsidRPr="007214C5">
        <w:rPr>
          <w:b/>
          <w:bCs/>
        </w:rPr>
        <w:lastRenderedPageBreak/>
        <w:t xml:space="preserve">   </w:t>
      </w:r>
    </w:p>
    <w:p w14:paraId="1D5155C6" w14:textId="77777777" w:rsidR="008C2F3A" w:rsidRPr="00FA54BF" w:rsidRDefault="001B68AD" w:rsidP="00880D7A">
      <w:pPr>
        <w:pStyle w:val="Heading1"/>
      </w:pPr>
      <w:bookmarkStart w:id="21" w:name="_Toc446507371"/>
      <w:bookmarkStart w:id="22" w:name="_Toc446507524"/>
      <w:bookmarkStart w:id="23" w:name="_Toc446608942"/>
      <w:r w:rsidRPr="00FA54BF">
        <w:t xml:space="preserve">2. </w:t>
      </w:r>
      <w:r w:rsidR="000A5002">
        <w:t>SESA</w:t>
      </w:r>
      <w:r w:rsidRPr="00FA54BF">
        <w:t xml:space="preserve"> ACTIVITIES FOR JOB</w:t>
      </w:r>
      <w:r w:rsidR="008C2F3A" w:rsidRPr="00FA54BF">
        <w:t>SEEKERS</w:t>
      </w:r>
      <w:bookmarkEnd w:id="21"/>
      <w:bookmarkEnd w:id="22"/>
      <w:bookmarkEnd w:id="23"/>
    </w:p>
    <w:p w14:paraId="54544AE5" w14:textId="77777777" w:rsidR="008C2F3A" w:rsidRPr="007214C5" w:rsidRDefault="008C2F3A" w:rsidP="00865ED9">
      <w:pPr>
        <w:spacing w:line="264" w:lineRule="auto"/>
        <w:ind w:left="360"/>
        <w:jc w:val="both"/>
        <w:rPr>
          <w:bCs/>
        </w:rPr>
      </w:pPr>
    </w:p>
    <w:p w14:paraId="40CA1559" w14:textId="77777777" w:rsidR="00F32BCB" w:rsidRPr="007214C5" w:rsidRDefault="00F32BCB" w:rsidP="00865ED9">
      <w:pPr>
        <w:spacing w:line="264" w:lineRule="auto"/>
        <w:jc w:val="both"/>
        <w:rPr>
          <w:bCs/>
        </w:rPr>
      </w:pPr>
    </w:p>
    <w:p w14:paraId="23A1CF3A" w14:textId="77777777" w:rsidR="00B80D60" w:rsidRPr="007214C5" w:rsidRDefault="000A5002" w:rsidP="00865ED9">
      <w:pPr>
        <w:spacing w:line="264" w:lineRule="auto"/>
        <w:jc w:val="both"/>
        <w:rPr>
          <w:bCs/>
        </w:rPr>
      </w:pPr>
      <w:r>
        <w:rPr>
          <w:bCs/>
        </w:rPr>
        <w:t>SESA</w:t>
      </w:r>
      <w:r w:rsidR="008C2F3A" w:rsidRPr="007214C5">
        <w:rPr>
          <w:bCs/>
        </w:rPr>
        <w:t xml:space="preserve"> concretely the employment counsellor at the Local Centres carr</w:t>
      </w:r>
      <w:r w:rsidR="00F32BCB" w:rsidRPr="007214C5">
        <w:rPr>
          <w:bCs/>
        </w:rPr>
        <w:t>ies</w:t>
      </w:r>
      <w:r w:rsidR="008C2F3A" w:rsidRPr="007214C5">
        <w:rPr>
          <w:bCs/>
        </w:rPr>
        <w:t xml:space="preserve"> out t</w:t>
      </w:r>
      <w:r w:rsidR="001B68AD" w:rsidRPr="007214C5">
        <w:rPr>
          <w:bCs/>
        </w:rPr>
        <w:t>he following activities for job</w:t>
      </w:r>
      <w:r w:rsidR="008C2F3A" w:rsidRPr="007214C5">
        <w:rPr>
          <w:bCs/>
        </w:rPr>
        <w:t>seekers:</w:t>
      </w:r>
    </w:p>
    <w:p w14:paraId="11979A06" w14:textId="77777777" w:rsidR="008C2F3A" w:rsidRPr="007214C5" w:rsidRDefault="008C2F3A" w:rsidP="00865ED9">
      <w:pPr>
        <w:spacing w:line="264" w:lineRule="auto"/>
        <w:jc w:val="both"/>
        <w:rPr>
          <w:bCs/>
        </w:rPr>
      </w:pPr>
    </w:p>
    <w:p w14:paraId="7FFC8343" w14:textId="77777777" w:rsidR="008C2F3A" w:rsidRPr="007214C5" w:rsidRDefault="008C2F3A" w:rsidP="00865ED9">
      <w:pPr>
        <w:numPr>
          <w:ilvl w:val="0"/>
          <w:numId w:val="17"/>
        </w:numPr>
        <w:spacing w:line="264" w:lineRule="auto"/>
        <w:jc w:val="both"/>
        <w:rPr>
          <w:bCs/>
        </w:rPr>
      </w:pPr>
      <w:r w:rsidRPr="007214C5">
        <w:rPr>
          <w:bCs/>
        </w:rPr>
        <w:t>Provides a</w:t>
      </w:r>
      <w:r w:rsidR="001B68AD" w:rsidRPr="007214C5">
        <w:rPr>
          <w:bCs/>
        </w:rPr>
        <w:t xml:space="preserve"> support </w:t>
      </w:r>
      <w:r w:rsidR="00871049">
        <w:rPr>
          <w:bCs/>
        </w:rPr>
        <w:t xml:space="preserve">to jobseekers </w:t>
      </w:r>
      <w:r w:rsidR="001B68AD" w:rsidRPr="007214C5">
        <w:rPr>
          <w:bCs/>
        </w:rPr>
        <w:t xml:space="preserve">in registration </w:t>
      </w:r>
      <w:r w:rsidR="00871049" w:rsidRPr="007214C5">
        <w:rPr>
          <w:bCs/>
        </w:rPr>
        <w:t xml:space="preserve">in the </w:t>
      </w:r>
      <w:proofErr w:type="spellStart"/>
      <w:r w:rsidR="00871049" w:rsidRPr="007214C5">
        <w:rPr>
          <w:bCs/>
        </w:rPr>
        <w:t>WorkNet</w:t>
      </w:r>
      <w:proofErr w:type="spellEnd"/>
      <w:r w:rsidR="00866284" w:rsidRPr="007214C5">
        <w:rPr>
          <w:bCs/>
        </w:rPr>
        <w:t>;</w:t>
      </w:r>
    </w:p>
    <w:p w14:paraId="15448C31" w14:textId="77777777" w:rsidR="00866284" w:rsidRPr="007214C5" w:rsidRDefault="00866284" w:rsidP="00865ED9">
      <w:pPr>
        <w:spacing w:line="264" w:lineRule="auto"/>
        <w:jc w:val="both"/>
        <w:rPr>
          <w:bCs/>
        </w:rPr>
      </w:pPr>
    </w:p>
    <w:p w14:paraId="01C2E82E" w14:textId="77777777" w:rsidR="008C2F3A" w:rsidRPr="007214C5" w:rsidRDefault="008C2F3A" w:rsidP="00865ED9">
      <w:pPr>
        <w:numPr>
          <w:ilvl w:val="0"/>
          <w:numId w:val="17"/>
        </w:numPr>
        <w:spacing w:line="264" w:lineRule="auto"/>
        <w:jc w:val="both"/>
        <w:rPr>
          <w:bCs/>
        </w:rPr>
      </w:pPr>
      <w:r w:rsidRPr="007214C5">
        <w:rPr>
          <w:bCs/>
        </w:rPr>
        <w:t xml:space="preserve">Provides information about the </w:t>
      </w:r>
      <w:proofErr w:type="spellStart"/>
      <w:r w:rsidRPr="007214C5">
        <w:rPr>
          <w:bCs/>
        </w:rPr>
        <w:t>WorkNet</w:t>
      </w:r>
      <w:proofErr w:type="spellEnd"/>
      <w:r w:rsidRPr="007214C5">
        <w:rPr>
          <w:bCs/>
        </w:rPr>
        <w:t xml:space="preserve"> and the vacancies</w:t>
      </w:r>
      <w:r w:rsidR="00866284" w:rsidRPr="007214C5">
        <w:rPr>
          <w:bCs/>
        </w:rPr>
        <w:t>;</w:t>
      </w:r>
    </w:p>
    <w:p w14:paraId="2D51DEEA" w14:textId="77777777" w:rsidR="00866284" w:rsidRPr="007214C5" w:rsidRDefault="00866284" w:rsidP="00865ED9">
      <w:pPr>
        <w:pStyle w:val="ListParagraph"/>
        <w:spacing w:line="264" w:lineRule="auto"/>
        <w:rPr>
          <w:bCs/>
        </w:rPr>
      </w:pPr>
    </w:p>
    <w:p w14:paraId="38E18550" w14:textId="77777777" w:rsidR="008C2F3A" w:rsidRPr="005D0710" w:rsidRDefault="008C2F3A" w:rsidP="00865ED9">
      <w:pPr>
        <w:numPr>
          <w:ilvl w:val="0"/>
          <w:numId w:val="17"/>
        </w:numPr>
        <w:spacing w:line="264" w:lineRule="auto"/>
        <w:jc w:val="both"/>
        <w:rPr>
          <w:bCs/>
        </w:rPr>
      </w:pPr>
      <w:r w:rsidRPr="007214C5">
        <w:rPr>
          <w:bCs/>
        </w:rPr>
        <w:t>Provides information ab</w:t>
      </w:r>
      <w:r w:rsidR="001B68AD" w:rsidRPr="007214C5">
        <w:rPr>
          <w:bCs/>
        </w:rPr>
        <w:t xml:space="preserve">out </w:t>
      </w:r>
      <w:r w:rsidR="001B68AD" w:rsidRPr="005D0710">
        <w:rPr>
          <w:bCs/>
        </w:rPr>
        <w:t xml:space="preserve">the </w:t>
      </w:r>
      <w:r w:rsidR="000A5002">
        <w:rPr>
          <w:bCs/>
        </w:rPr>
        <w:t>SESA</w:t>
      </w:r>
      <w:r w:rsidR="001B68AD" w:rsidRPr="005D0710">
        <w:rPr>
          <w:bCs/>
        </w:rPr>
        <w:t xml:space="preserve"> services </w:t>
      </w:r>
      <w:r w:rsidR="00B37B13" w:rsidRPr="005D0710">
        <w:rPr>
          <w:bCs/>
        </w:rPr>
        <w:t xml:space="preserve">and active labour market measures </w:t>
      </w:r>
      <w:r w:rsidR="001B68AD" w:rsidRPr="005D0710">
        <w:rPr>
          <w:bCs/>
        </w:rPr>
        <w:t>to job</w:t>
      </w:r>
      <w:r w:rsidRPr="005D0710">
        <w:rPr>
          <w:bCs/>
        </w:rPr>
        <w:t>seekers</w:t>
      </w:r>
      <w:r w:rsidR="00866284" w:rsidRPr="005D0710">
        <w:rPr>
          <w:bCs/>
        </w:rPr>
        <w:t>;</w:t>
      </w:r>
    </w:p>
    <w:p w14:paraId="3EC4116C" w14:textId="77777777" w:rsidR="00866284" w:rsidRPr="007214C5" w:rsidRDefault="00866284" w:rsidP="00865ED9">
      <w:pPr>
        <w:pStyle w:val="ListParagraph"/>
        <w:spacing w:line="264" w:lineRule="auto"/>
        <w:rPr>
          <w:bCs/>
        </w:rPr>
      </w:pPr>
    </w:p>
    <w:p w14:paraId="02DD4164" w14:textId="77777777" w:rsidR="0049078B" w:rsidRPr="008972A8" w:rsidRDefault="0049078B" w:rsidP="0049078B">
      <w:pPr>
        <w:numPr>
          <w:ilvl w:val="0"/>
          <w:numId w:val="17"/>
        </w:numPr>
        <w:spacing w:line="264" w:lineRule="auto"/>
        <w:jc w:val="both"/>
        <w:rPr>
          <w:bCs/>
        </w:rPr>
      </w:pPr>
      <w:r w:rsidRPr="008972A8">
        <w:rPr>
          <w:bCs/>
        </w:rPr>
        <w:t>Implements employment mediation services and refers the unemployed jobseekers who meet the vacancy requirements to employers;</w:t>
      </w:r>
    </w:p>
    <w:p w14:paraId="7D22550B" w14:textId="77777777" w:rsidR="0049078B" w:rsidRDefault="0049078B" w:rsidP="0049078B">
      <w:pPr>
        <w:pStyle w:val="ListParagraph"/>
        <w:rPr>
          <w:bCs/>
        </w:rPr>
      </w:pPr>
    </w:p>
    <w:p w14:paraId="29257E49" w14:textId="77777777" w:rsidR="0049078B" w:rsidRPr="008972A8" w:rsidRDefault="0049078B" w:rsidP="00865ED9">
      <w:pPr>
        <w:numPr>
          <w:ilvl w:val="0"/>
          <w:numId w:val="17"/>
        </w:numPr>
        <w:spacing w:line="264" w:lineRule="auto"/>
        <w:jc w:val="both"/>
        <w:rPr>
          <w:bCs/>
        </w:rPr>
      </w:pPr>
      <w:r w:rsidRPr="008972A8">
        <w:rPr>
          <w:bCs/>
        </w:rPr>
        <w:t>Implements employment counselling</w:t>
      </w:r>
      <w:r w:rsidR="008972A8">
        <w:rPr>
          <w:bCs/>
        </w:rPr>
        <w:t>;</w:t>
      </w:r>
    </w:p>
    <w:p w14:paraId="1E6A87AB" w14:textId="77777777" w:rsidR="0049078B" w:rsidRDefault="0049078B" w:rsidP="0049078B">
      <w:pPr>
        <w:pStyle w:val="ListParagraph"/>
        <w:rPr>
          <w:bCs/>
        </w:rPr>
      </w:pPr>
    </w:p>
    <w:p w14:paraId="77E37A18" w14:textId="77777777" w:rsidR="00714AA8" w:rsidRPr="008972A8" w:rsidRDefault="00714AA8" w:rsidP="00626C67">
      <w:pPr>
        <w:numPr>
          <w:ilvl w:val="0"/>
          <w:numId w:val="17"/>
        </w:numPr>
        <w:spacing w:line="264" w:lineRule="auto"/>
        <w:jc w:val="both"/>
        <w:rPr>
          <w:bCs/>
        </w:rPr>
      </w:pPr>
      <w:r w:rsidRPr="008972A8">
        <w:rPr>
          <w:bCs/>
        </w:rPr>
        <w:t>Refers the unemployed persons into the active labour market measures in line with entry criteria defined by each ALMPM</w:t>
      </w:r>
      <w:r w:rsidR="0049078B" w:rsidRPr="008972A8">
        <w:rPr>
          <w:bCs/>
        </w:rPr>
        <w:t xml:space="preserve"> and </w:t>
      </w:r>
      <w:r w:rsidR="009D35D3" w:rsidRPr="008972A8">
        <w:rPr>
          <w:bCs/>
        </w:rPr>
        <w:t>upon the concluded Individual Action Plan</w:t>
      </w:r>
      <w:r w:rsidR="008972A8">
        <w:rPr>
          <w:bCs/>
        </w:rPr>
        <w:t>;</w:t>
      </w:r>
    </w:p>
    <w:p w14:paraId="6CCFD5CA" w14:textId="77777777" w:rsidR="008C2F3A" w:rsidRDefault="008C2F3A" w:rsidP="00865ED9">
      <w:pPr>
        <w:spacing w:line="264" w:lineRule="auto"/>
        <w:jc w:val="both"/>
        <w:rPr>
          <w:b/>
          <w:bCs/>
        </w:rPr>
      </w:pPr>
    </w:p>
    <w:p w14:paraId="7C4995F3" w14:textId="77777777" w:rsidR="008972A8" w:rsidRPr="007214C5" w:rsidRDefault="008972A8" w:rsidP="00865ED9">
      <w:pPr>
        <w:spacing w:line="264" w:lineRule="auto"/>
        <w:jc w:val="both"/>
        <w:rPr>
          <w:b/>
          <w:bCs/>
        </w:rPr>
      </w:pPr>
    </w:p>
    <w:p w14:paraId="2E0A76F3" w14:textId="77777777" w:rsidR="00714AA8" w:rsidRPr="007214C5" w:rsidRDefault="000A5002" w:rsidP="00865ED9">
      <w:pPr>
        <w:spacing w:line="264" w:lineRule="auto"/>
        <w:jc w:val="both"/>
        <w:rPr>
          <w:bCs/>
        </w:rPr>
      </w:pPr>
      <w:r>
        <w:rPr>
          <w:bCs/>
        </w:rPr>
        <w:t>SESA</w:t>
      </w:r>
      <w:r w:rsidR="00714AA8" w:rsidRPr="007214C5">
        <w:rPr>
          <w:bCs/>
        </w:rPr>
        <w:t xml:space="preserve"> provides the aforementioned activities in line with the New </w:t>
      </w:r>
      <w:r w:rsidR="006C527A" w:rsidRPr="007214C5">
        <w:rPr>
          <w:bCs/>
        </w:rPr>
        <w:t>S</w:t>
      </w:r>
      <w:r w:rsidR="00714AA8" w:rsidRPr="007214C5">
        <w:rPr>
          <w:bCs/>
        </w:rPr>
        <w:t>ervice Model described below.</w:t>
      </w:r>
    </w:p>
    <w:p w14:paraId="628222DD" w14:textId="77777777" w:rsidR="008C2F3A" w:rsidRPr="007214C5" w:rsidRDefault="008C2F3A" w:rsidP="00865ED9">
      <w:pPr>
        <w:spacing w:line="264" w:lineRule="auto"/>
        <w:jc w:val="both"/>
        <w:rPr>
          <w:b/>
          <w:bCs/>
        </w:rPr>
      </w:pPr>
    </w:p>
    <w:p w14:paraId="35806947" w14:textId="77777777" w:rsidR="000B1C2B" w:rsidRPr="007214C5" w:rsidRDefault="000B1C2B" w:rsidP="00865ED9">
      <w:pPr>
        <w:spacing w:line="264" w:lineRule="auto"/>
        <w:jc w:val="both"/>
        <w:rPr>
          <w:b/>
          <w:bCs/>
        </w:rPr>
      </w:pPr>
    </w:p>
    <w:p w14:paraId="1A539F56" w14:textId="77777777" w:rsidR="000B1C2B" w:rsidRPr="007214C5" w:rsidRDefault="000B1C2B" w:rsidP="00865ED9">
      <w:pPr>
        <w:spacing w:line="264" w:lineRule="auto"/>
        <w:jc w:val="both"/>
        <w:rPr>
          <w:b/>
          <w:bCs/>
        </w:rPr>
      </w:pPr>
    </w:p>
    <w:p w14:paraId="15147837" w14:textId="77777777" w:rsidR="000B1C2B" w:rsidRPr="007214C5" w:rsidRDefault="000B1C2B" w:rsidP="00865ED9">
      <w:pPr>
        <w:spacing w:line="264" w:lineRule="auto"/>
        <w:jc w:val="both"/>
        <w:rPr>
          <w:b/>
          <w:bCs/>
        </w:rPr>
      </w:pPr>
    </w:p>
    <w:p w14:paraId="4D54A4E1" w14:textId="77777777" w:rsidR="000B1C2B" w:rsidRPr="007214C5" w:rsidRDefault="00866284" w:rsidP="00865ED9">
      <w:pPr>
        <w:spacing w:line="264" w:lineRule="auto"/>
        <w:jc w:val="both"/>
        <w:rPr>
          <w:b/>
          <w:bCs/>
        </w:rPr>
      </w:pPr>
      <w:r w:rsidRPr="007214C5">
        <w:rPr>
          <w:b/>
          <w:bCs/>
        </w:rPr>
        <w:br w:type="page"/>
      </w:r>
    </w:p>
    <w:p w14:paraId="43462FD8" w14:textId="77777777" w:rsidR="004A4894" w:rsidRPr="00FA54BF" w:rsidRDefault="000B1C2B" w:rsidP="00865ED9">
      <w:pPr>
        <w:pStyle w:val="Heading1"/>
        <w:spacing w:before="0" w:line="264" w:lineRule="auto"/>
        <w:rPr>
          <w:szCs w:val="28"/>
        </w:rPr>
      </w:pPr>
      <w:bookmarkStart w:id="24" w:name="_Toc446507372"/>
      <w:bookmarkStart w:id="25" w:name="_Toc446507525"/>
      <w:bookmarkStart w:id="26" w:name="_Toc446608943"/>
      <w:r w:rsidRPr="00FA54BF">
        <w:rPr>
          <w:szCs w:val="28"/>
        </w:rPr>
        <w:lastRenderedPageBreak/>
        <w:t>3</w:t>
      </w:r>
      <w:r w:rsidR="004A4894" w:rsidRPr="00FA54BF">
        <w:rPr>
          <w:szCs w:val="28"/>
        </w:rPr>
        <w:t>. NEW SE</w:t>
      </w:r>
      <w:r w:rsidR="001B68AD" w:rsidRPr="00FA54BF">
        <w:rPr>
          <w:szCs w:val="28"/>
        </w:rPr>
        <w:t>RVICE MODEL OF WORKING WITH JOB</w:t>
      </w:r>
      <w:r w:rsidR="004A4894" w:rsidRPr="00FA54BF">
        <w:rPr>
          <w:szCs w:val="28"/>
        </w:rPr>
        <w:t>SEEKERS</w:t>
      </w:r>
      <w:bookmarkEnd w:id="24"/>
      <w:bookmarkEnd w:id="25"/>
      <w:bookmarkEnd w:id="26"/>
    </w:p>
    <w:p w14:paraId="76A63EB8" w14:textId="77777777" w:rsidR="00B80D60" w:rsidRPr="007214C5" w:rsidRDefault="00B80D60" w:rsidP="00865ED9">
      <w:pPr>
        <w:spacing w:line="264" w:lineRule="auto"/>
        <w:ind w:left="360"/>
        <w:jc w:val="both"/>
        <w:rPr>
          <w:bCs/>
        </w:rPr>
      </w:pPr>
    </w:p>
    <w:p w14:paraId="62C0FD19" w14:textId="77777777" w:rsidR="007E53E4" w:rsidRPr="007214C5" w:rsidRDefault="007E53E4" w:rsidP="00865ED9">
      <w:pPr>
        <w:autoSpaceDE w:val="0"/>
        <w:autoSpaceDN w:val="0"/>
        <w:adjustRightInd w:val="0"/>
        <w:spacing w:line="264" w:lineRule="auto"/>
        <w:jc w:val="center"/>
        <w:rPr>
          <w:b/>
          <w:bCs/>
          <w:color w:val="000000"/>
          <w:sz w:val="24"/>
          <w:szCs w:val="24"/>
        </w:rPr>
      </w:pPr>
      <w:r w:rsidRPr="007214C5">
        <w:rPr>
          <w:b/>
          <w:bCs/>
          <w:color w:val="000000"/>
          <w:sz w:val="24"/>
          <w:szCs w:val="24"/>
        </w:rPr>
        <w:t>NEW SERVICE MODEL (NSM) INTERVENTION LOGIC</w:t>
      </w:r>
    </w:p>
    <w:p w14:paraId="20BA836C" w14:textId="77777777" w:rsidR="007E53E4" w:rsidRPr="007214C5" w:rsidRDefault="001B68AD" w:rsidP="00865ED9">
      <w:pPr>
        <w:autoSpaceDE w:val="0"/>
        <w:autoSpaceDN w:val="0"/>
        <w:adjustRightInd w:val="0"/>
        <w:spacing w:line="264" w:lineRule="auto"/>
        <w:jc w:val="center"/>
        <w:rPr>
          <w:color w:val="000000"/>
          <w:sz w:val="24"/>
          <w:szCs w:val="24"/>
        </w:rPr>
      </w:pPr>
      <w:r w:rsidRPr="007214C5">
        <w:rPr>
          <w:color w:val="000000"/>
          <w:sz w:val="24"/>
          <w:szCs w:val="24"/>
        </w:rPr>
        <w:t>(JOB</w:t>
      </w:r>
      <w:r w:rsidR="007E53E4" w:rsidRPr="007214C5">
        <w:rPr>
          <w:color w:val="000000"/>
          <w:sz w:val="24"/>
          <w:szCs w:val="24"/>
        </w:rPr>
        <w:t>SEEKERS)</w:t>
      </w:r>
    </w:p>
    <w:p w14:paraId="2E5089D2" w14:textId="77777777" w:rsidR="007E53E4" w:rsidRPr="007214C5" w:rsidRDefault="007E53E4" w:rsidP="00865ED9">
      <w:pPr>
        <w:autoSpaceDE w:val="0"/>
        <w:autoSpaceDN w:val="0"/>
        <w:adjustRightInd w:val="0"/>
        <w:spacing w:line="264" w:lineRule="auto"/>
        <w:rPr>
          <w:color w:val="000000"/>
        </w:rPr>
      </w:pPr>
    </w:p>
    <w:p w14:paraId="62C410FB" w14:textId="77777777" w:rsidR="007E53E4" w:rsidRPr="007214C5" w:rsidRDefault="007E53E4" w:rsidP="00865ED9">
      <w:pPr>
        <w:autoSpaceDE w:val="0"/>
        <w:autoSpaceDN w:val="0"/>
        <w:adjustRightInd w:val="0"/>
        <w:spacing w:line="264" w:lineRule="auto"/>
        <w:rPr>
          <w:color w:val="000000"/>
        </w:rPr>
      </w:pPr>
    </w:p>
    <w:p w14:paraId="16CC6945" w14:textId="77777777" w:rsidR="007E53E4" w:rsidRPr="007214C5" w:rsidRDefault="00EB333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2128" behindDoc="0" locked="0" layoutInCell="1" allowOverlap="1" wp14:anchorId="6C50913E" wp14:editId="69E0F507">
                <wp:simplePos x="0" y="0"/>
                <wp:positionH relativeFrom="column">
                  <wp:posOffset>39370</wp:posOffset>
                </wp:positionH>
                <wp:positionV relativeFrom="paragraph">
                  <wp:posOffset>22860</wp:posOffset>
                </wp:positionV>
                <wp:extent cx="5245100" cy="533400"/>
                <wp:effectExtent l="0" t="0" r="12700" b="19050"/>
                <wp:wrapNone/>
                <wp:docPr id="5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533400"/>
                        </a:xfrm>
                        <a:prstGeom prst="roundRect">
                          <a:avLst>
                            <a:gd name="adj" fmla="val 16667"/>
                          </a:avLst>
                        </a:prstGeom>
                        <a:gradFill rotWithShape="1">
                          <a:gsLst>
                            <a:gs pos="0">
                              <a:srgbClr val="F2F2F2"/>
                            </a:gs>
                            <a:gs pos="100000">
                              <a:srgbClr val="F2F2F2"/>
                            </a:gs>
                          </a:gsLst>
                          <a:lin ang="5400000" scaled="1"/>
                        </a:gradFill>
                        <a:ln w="9525">
                          <a:solidFill>
                            <a:srgbClr val="000000"/>
                          </a:solidFill>
                          <a:round/>
                          <a:headEnd/>
                          <a:tailEnd/>
                        </a:ln>
                      </wps:spPr>
                      <wps:txbx>
                        <w:txbxContent>
                          <w:p w14:paraId="3EA310AA" w14:textId="77777777" w:rsidR="002C5B18" w:rsidRDefault="002C5B18" w:rsidP="007E53E4">
                            <w:pPr>
                              <w:jc w:val="center"/>
                              <w:rPr>
                                <w:b/>
                                <w:lang w:val="sk-SK"/>
                              </w:rPr>
                            </w:pPr>
                          </w:p>
                          <w:p w14:paraId="10C31DD5" w14:textId="77777777" w:rsidR="002C5B18" w:rsidRPr="00FC5458" w:rsidRDefault="002C5B18" w:rsidP="007E53E4">
                            <w:pPr>
                              <w:jc w:val="center"/>
                              <w:rPr>
                                <w:b/>
                                <w:lang w:val="sk-SK"/>
                              </w:rPr>
                            </w:pPr>
                            <w:r w:rsidRPr="00FC5458">
                              <w:rPr>
                                <w:b/>
                                <w:lang w:val="sk-SK"/>
                              </w:rPr>
                              <w:t>Registration in the WorkNet</w:t>
                            </w:r>
                          </w:p>
                          <w:p w14:paraId="285C2037" w14:textId="77777777" w:rsidR="002C5B18" w:rsidRDefault="002C5B18" w:rsidP="007E53E4">
                            <w:pPr>
                              <w:jc w:val="center"/>
                              <w:rPr>
                                <w:lang w:val="sk-SK"/>
                              </w:rPr>
                            </w:pPr>
                          </w:p>
                          <w:p w14:paraId="714C9B6B" w14:textId="77777777" w:rsidR="002C5B18" w:rsidRPr="00FC5458" w:rsidRDefault="002C5B18" w:rsidP="007E53E4">
                            <w:pPr>
                              <w:jc w:val="center"/>
                              <w:rPr>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C4E4F04" id="AutoShape 93" o:spid="_x0000_s1027" style="position:absolute;margin-left:3.1pt;margin-top:1.8pt;width:413pt;height:4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" fillcolor="#f2f2f2">
                <v:fill color2="#f2f2f2" rotate="t" focus="100%" type="gradient"/>
                <v:textbox>
                  <w:txbxContent>
                    <w:p w14:paraId="25F792B6" w14:textId="77777777" w:rsidR="002C5B18" w:rsidRDefault="002C5B18" w:rsidP="007E53E4">
                      <w:pPr>
                        <w:jc w:val="center"/>
                        <w:rPr>
                          <w:b/>
                          <w:lang w:val="sk-SK"/>
                        </w:rPr>
                      </w:pPr>
                    </w:p>
                    <w:p w14:paraId="25C40C96" w14:textId="77777777" w:rsidR="002C5B18" w:rsidRPr="00FC5458" w:rsidRDefault="002C5B18" w:rsidP="007E53E4">
                      <w:pPr>
                        <w:jc w:val="center"/>
                        <w:rPr>
                          <w:b/>
                          <w:lang w:val="sk-SK"/>
                        </w:rPr>
                      </w:pPr>
                      <w:r w:rsidRPr="00FC5458">
                        <w:rPr>
                          <w:b/>
                          <w:lang w:val="sk-SK"/>
                        </w:rPr>
                        <w:t>Registration in the WorkNet</w:t>
                      </w:r>
                    </w:p>
                    <w:p w14:paraId="6D23A05E" w14:textId="77777777" w:rsidR="002C5B18" w:rsidRDefault="002C5B18" w:rsidP="007E53E4">
                      <w:pPr>
                        <w:jc w:val="center"/>
                        <w:rPr>
                          <w:lang w:val="sk-SK"/>
                        </w:rPr>
                      </w:pPr>
                    </w:p>
                    <w:p w14:paraId="0ACC3A1A" w14:textId="77777777" w:rsidR="002C5B18" w:rsidRPr="00FC5458" w:rsidRDefault="002C5B18" w:rsidP="007E53E4">
                      <w:pPr>
                        <w:jc w:val="center"/>
                        <w:rPr>
                          <w:lang w:val="sk-SK"/>
                        </w:rPr>
                      </w:pPr>
                    </w:p>
                  </w:txbxContent>
                </v:textbox>
              </v:roundrect>
            </w:pict>
          </mc:Fallback>
        </mc:AlternateContent>
      </w:r>
    </w:p>
    <w:p w14:paraId="3AEF27C0" w14:textId="77777777" w:rsidR="007E53E4" w:rsidRPr="007214C5" w:rsidRDefault="007E53E4" w:rsidP="00865ED9">
      <w:pPr>
        <w:autoSpaceDE w:val="0"/>
        <w:autoSpaceDN w:val="0"/>
        <w:adjustRightInd w:val="0"/>
        <w:spacing w:line="264" w:lineRule="auto"/>
        <w:rPr>
          <w:color w:val="000000"/>
        </w:rPr>
      </w:pPr>
    </w:p>
    <w:p w14:paraId="03D4C69F" w14:textId="77777777" w:rsidR="007E53E4" w:rsidRPr="007214C5" w:rsidRDefault="007E53E4" w:rsidP="00865ED9">
      <w:pPr>
        <w:autoSpaceDE w:val="0"/>
        <w:autoSpaceDN w:val="0"/>
        <w:adjustRightInd w:val="0"/>
        <w:spacing w:line="264" w:lineRule="auto"/>
        <w:rPr>
          <w:color w:val="000000"/>
        </w:rPr>
      </w:pPr>
    </w:p>
    <w:p w14:paraId="14D47B62" w14:textId="77777777" w:rsidR="007E53E4" w:rsidRPr="007214C5" w:rsidRDefault="00EB333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3152" behindDoc="0" locked="0" layoutInCell="1" allowOverlap="1" wp14:anchorId="7624F0F8" wp14:editId="023D5BB9">
                <wp:simplePos x="0" y="0"/>
                <wp:positionH relativeFrom="column">
                  <wp:posOffset>90170</wp:posOffset>
                </wp:positionH>
                <wp:positionV relativeFrom="paragraph">
                  <wp:posOffset>153035</wp:posOffset>
                </wp:positionV>
                <wp:extent cx="3819525" cy="647700"/>
                <wp:effectExtent l="0" t="0" r="28575" b="19050"/>
                <wp:wrapNone/>
                <wp:docPr id="4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647700"/>
                        </a:xfrm>
                        <a:prstGeom prst="rect">
                          <a:avLst/>
                        </a:prstGeom>
                        <a:gradFill rotWithShape="1">
                          <a:gsLst>
                            <a:gs pos="0">
                              <a:srgbClr val="B8CCE4"/>
                            </a:gs>
                            <a:gs pos="100000">
                              <a:srgbClr val="B8CCE4"/>
                            </a:gs>
                          </a:gsLst>
                          <a:lin ang="5400000" scaled="1"/>
                        </a:gradFill>
                        <a:ln w="9525">
                          <a:solidFill>
                            <a:srgbClr val="000000"/>
                          </a:solidFill>
                          <a:miter lim="800000"/>
                          <a:headEnd/>
                          <a:tailEnd/>
                        </a:ln>
                      </wps:spPr>
                      <wps:txbx>
                        <w:txbxContent>
                          <w:p w14:paraId="6C362645" w14:textId="77777777" w:rsidR="002C5B18" w:rsidRDefault="002C5B18" w:rsidP="007E53E4">
                            <w:pPr>
                              <w:jc w:val="center"/>
                              <w:rPr>
                                <w:b/>
                                <w:lang w:val="sk-SK"/>
                              </w:rPr>
                            </w:pPr>
                          </w:p>
                          <w:p w14:paraId="746705B9" w14:textId="77777777" w:rsidR="002C5B18" w:rsidRPr="00FC5458" w:rsidRDefault="002C5B18" w:rsidP="007E53E4">
                            <w:pPr>
                              <w:jc w:val="center"/>
                              <w:rPr>
                                <w:b/>
                                <w:lang w:val="sk-SK"/>
                              </w:rPr>
                            </w:pPr>
                            <w:r w:rsidRPr="00FC5458">
                              <w:rPr>
                                <w:b/>
                                <w:lang w:val="sk-SK"/>
                              </w:rPr>
                              <w:t>Unemployed Jobseekers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849BD0" id="Rectangle 94" o:spid="_x0000_s1028" style="position:absolute;margin-left:7.1pt;margin-top:12.05pt;width:300.75pt;height:5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" fillcolor="#b8cce4">
                <v:fill color2="#b8cce4" rotate="t" focus="100%" type="gradient"/>
                <v:textbox>
                  <w:txbxContent>
                    <w:p w14:paraId="6D3539F0" w14:textId="77777777" w:rsidR="002C5B18" w:rsidRDefault="002C5B18" w:rsidP="007E53E4">
                      <w:pPr>
                        <w:jc w:val="center"/>
                        <w:rPr>
                          <w:b/>
                          <w:lang w:val="sk-SK"/>
                        </w:rPr>
                      </w:pPr>
                    </w:p>
                    <w:p w14:paraId="2DFCAF63" w14:textId="77777777" w:rsidR="002C5B18" w:rsidRPr="00FC5458" w:rsidRDefault="002C5B18" w:rsidP="007E53E4">
                      <w:pPr>
                        <w:jc w:val="center"/>
                        <w:rPr>
                          <w:b/>
                          <w:lang w:val="sk-SK"/>
                        </w:rPr>
                      </w:pPr>
                      <w:r w:rsidRPr="00FC5458">
                        <w:rPr>
                          <w:b/>
                          <w:lang w:val="sk-SK"/>
                        </w:rPr>
                        <w:t>Unemployed Jobseekers</w:t>
                      </w:r>
                    </w:p>
                  </w:txbxContent>
                </v:textbox>
              </v:rect>
            </w:pict>
          </mc:Fallback>
        </mc:AlternateContent>
      </w:r>
    </w:p>
    <w:p w14:paraId="368E2C3A" w14:textId="77777777" w:rsidR="007E53E4" w:rsidRPr="007214C5" w:rsidRDefault="00EB333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5200" behindDoc="0" locked="0" layoutInCell="1" allowOverlap="1" wp14:anchorId="06F484FA" wp14:editId="6D9E2A36">
                <wp:simplePos x="0" y="0"/>
                <wp:positionH relativeFrom="column">
                  <wp:posOffset>4259580</wp:posOffset>
                </wp:positionH>
                <wp:positionV relativeFrom="paragraph">
                  <wp:posOffset>46990</wp:posOffset>
                </wp:positionV>
                <wp:extent cx="1209675" cy="929640"/>
                <wp:effectExtent l="0" t="0" r="47625" b="60960"/>
                <wp:wrapNone/>
                <wp:docPr id="5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929640"/>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095CE6" w14:textId="77777777" w:rsidR="002C5B18" w:rsidRPr="00FC5458" w:rsidRDefault="002C5B18" w:rsidP="007E53E4">
                            <w:pPr>
                              <w:jc w:val="center"/>
                              <w:rPr>
                                <w:b/>
                                <w:lang w:val="sk-SK"/>
                              </w:rPr>
                            </w:pPr>
                          </w:p>
                          <w:p w14:paraId="153DAC3D" w14:textId="77777777" w:rsidR="002C5B18" w:rsidRPr="00E30922" w:rsidRDefault="002C5B18" w:rsidP="007E53E4">
                            <w:pPr>
                              <w:jc w:val="center"/>
                              <w:rPr>
                                <w:b/>
                                <w:lang w:val="sk-SK"/>
                              </w:rPr>
                            </w:pPr>
                            <w:r w:rsidRPr="00E30922">
                              <w:rPr>
                                <w:b/>
                                <w:lang w:val="sk-SK"/>
                              </w:rPr>
                              <w:t xml:space="preserve">GROUP </w:t>
                            </w:r>
                            <w:r>
                              <w:rPr>
                                <w:b/>
                                <w:lang w:val="sk-SK"/>
                              </w:rPr>
                              <w:t>1</w:t>
                            </w:r>
                          </w:p>
                          <w:p w14:paraId="7A055AFA" w14:textId="77777777" w:rsidR="002C5B18" w:rsidRPr="00FC5458" w:rsidRDefault="002C5B18" w:rsidP="007E53E4">
                            <w:pPr>
                              <w:jc w:val="center"/>
                              <w:rPr>
                                <w:b/>
                                <w:lang w:val="sk-SK"/>
                              </w:rPr>
                            </w:pPr>
                            <w:r w:rsidRPr="00E30922">
                              <w:rPr>
                                <w:b/>
                                <w:lang w:val="sk-SK"/>
                              </w:rPr>
                              <w:t>Employed Jobseekers</w:t>
                            </w:r>
                          </w:p>
                          <w:p w14:paraId="3A801937" w14:textId="77777777" w:rsidR="002C5B18" w:rsidRPr="00FC5458" w:rsidRDefault="002C5B18" w:rsidP="007E53E4">
                            <w:pPr>
                              <w:jc w:val="center"/>
                              <w:rPr>
                                <w:b/>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8FE327" id="Rectangle 96" o:spid="_x0000_s1029" style="position:absolute;margin-left:335.4pt;margin-top:3.7pt;width:95.25pt;height:7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" fillcolor="#d99594" strokecolor="#d99594" strokeweight="1pt">
                <v:fill color2="#f2dbdb" rotate="t" angle="135" focus="50%" type="gradient"/>
                <v:shadow on="t" color="#622423" opacity=".5" offset="1pt"/>
                <v:textbox>
                  <w:txbxContent>
                    <w:p w14:paraId="4A1D26E3" w14:textId="77777777" w:rsidR="002C5B18" w:rsidRPr="00FC5458" w:rsidRDefault="002C5B18" w:rsidP="007E53E4">
                      <w:pPr>
                        <w:jc w:val="center"/>
                        <w:rPr>
                          <w:b/>
                          <w:lang w:val="sk-SK"/>
                        </w:rPr>
                      </w:pPr>
                    </w:p>
                    <w:p w14:paraId="5B69AB8E" w14:textId="77777777" w:rsidR="002C5B18" w:rsidRPr="00E30922" w:rsidRDefault="002C5B18" w:rsidP="007E53E4">
                      <w:pPr>
                        <w:jc w:val="center"/>
                        <w:rPr>
                          <w:b/>
                          <w:lang w:val="sk-SK"/>
                        </w:rPr>
                      </w:pPr>
                      <w:r w:rsidRPr="00E30922">
                        <w:rPr>
                          <w:b/>
                          <w:lang w:val="sk-SK"/>
                        </w:rPr>
                        <w:t xml:space="preserve">GROUP </w:t>
                      </w:r>
                      <w:r>
                        <w:rPr>
                          <w:b/>
                          <w:lang w:val="sk-SK"/>
                        </w:rPr>
                        <w:t>1</w:t>
                      </w:r>
                    </w:p>
                    <w:p w14:paraId="7FE73F4C" w14:textId="77777777" w:rsidR="002C5B18" w:rsidRPr="00FC5458" w:rsidRDefault="002C5B18" w:rsidP="007E53E4">
                      <w:pPr>
                        <w:jc w:val="center"/>
                        <w:rPr>
                          <w:b/>
                          <w:lang w:val="sk-SK"/>
                        </w:rPr>
                      </w:pPr>
                      <w:r w:rsidRPr="00E30922">
                        <w:rPr>
                          <w:b/>
                          <w:lang w:val="sk-SK"/>
                        </w:rPr>
                        <w:t>Employed Jobseekers</w:t>
                      </w:r>
                    </w:p>
                    <w:p w14:paraId="65744935" w14:textId="77777777" w:rsidR="002C5B18" w:rsidRPr="00FC5458" w:rsidRDefault="002C5B18" w:rsidP="007E53E4">
                      <w:pPr>
                        <w:jc w:val="center"/>
                        <w:rPr>
                          <w:b/>
                          <w:lang w:val="sk-SK"/>
                        </w:rPr>
                      </w:pPr>
                    </w:p>
                  </w:txbxContent>
                </v:textbox>
              </v:rect>
            </w:pict>
          </mc:Fallback>
        </mc:AlternateContent>
      </w:r>
    </w:p>
    <w:p w14:paraId="07438DCE" w14:textId="77777777" w:rsidR="007E53E4" w:rsidRPr="007214C5" w:rsidRDefault="007E53E4" w:rsidP="00865ED9">
      <w:pPr>
        <w:autoSpaceDE w:val="0"/>
        <w:autoSpaceDN w:val="0"/>
        <w:adjustRightInd w:val="0"/>
        <w:spacing w:line="264" w:lineRule="auto"/>
        <w:rPr>
          <w:color w:val="000000"/>
        </w:rPr>
      </w:pPr>
    </w:p>
    <w:p w14:paraId="45A3DE6B" w14:textId="77777777" w:rsidR="007E53E4" w:rsidRPr="007214C5" w:rsidRDefault="007E53E4" w:rsidP="00865ED9">
      <w:pPr>
        <w:autoSpaceDE w:val="0"/>
        <w:autoSpaceDN w:val="0"/>
        <w:adjustRightInd w:val="0"/>
        <w:spacing w:line="264" w:lineRule="auto"/>
        <w:rPr>
          <w:color w:val="000000"/>
        </w:rPr>
      </w:pPr>
    </w:p>
    <w:p w14:paraId="3A988CC2" w14:textId="77777777"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4176" behindDoc="0" locked="0" layoutInCell="1" allowOverlap="1" wp14:anchorId="67C63DB6" wp14:editId="3B3A5399">
                <wp:simplePos x="0" y="0"/>
                <wp:positionH relativeFrom="column">
                  <wp:posOffset>91440</wp:posOffset>
                </wp:positionH>
                <wp:positionV relativeFrom="paragraph">
                  <wp:posOffset>167640</wp:posOffset>
                </wp:positionV>
                <wp:extent cx="3811905" cy="291465"/>
                <wp:effectExtent l="24765" t="24765" r="20955" b="45720"/>
                <wp:wrapNone/>
                <wp:docPr id="4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291465"/>
                        </a:xfrm>
                        <a:prstGeom prst="rect">
                          <a:avLst/>
                        </a:prstGeom>
                        <a:solidFill>
                          <a:srgbClr val="4F81BD"/>
                        </a:solidFill>
                        <a:ln w="38100">
                          <a:solidFill>
                            <a:srgbClr val="FFFFFF"/>
                          </a:solidFill>
                          <a:miter lim="800000"/>
                          <a:headEnd/>
                          <a:tailEnd/>
                        </a:ln>
                        <a:effectLst>
                          <a:outerShdw dist="20000" dir="5400000" rotWithShape="0">
                            <a:srgbClr val="000000">
                              <a:alpha val="37999"/>
                            </a:srgbClr>
                          </a:outerShdw>
                        </a:effectLst>
                      </wps:spPr>
                      <wps:txbx>
                        <w:txbxContent>
                          <w:p w14:paraId="382EE9A8" w14:textId="77777777" w:rsidR="002C5B18" w:rsidRPr="00FC5458" w:rsidRDefault="002C5B18" w:rsidP="007E53E4">
                            <w:pPr>
                              <w:jc w:val="center"/>
                              <w:rPr>
                                <w:b/>
                                <w:lang w:val="sk-SK"/>
                              </w:rPr>
                            </w:pPr>
                            <w:r w:rsidRPr="00FC5458">
                              <w:rPr>
                                <w:b/>
                                <w:lang w:val="sk-SK"/>
                              </w:rPr>
                              <w:t>Profiling interview/Segmentation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03F0CA8" id="Rectangle 95" o:spid="_x0000_s1030" style="position:absolute;margin-left:7.2pt;margin-top:13.2pt;width:300.15pt;height:22.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" fillcolor="#4f81bd" strokecolor="white" strokeweight="3pt">
                <v:shadow on="t" color="black" opacity="24903f" origin=",.5" offset="0,.55556mm"/>
                <v:textbox>
                  <w:txbxContent>
                    <w:p w14:paraId="0467D290" w14:textId="77777777" w:rsidR="002C5B18" w:rsidRPr="00FC5458" w:rsidRDefault="002C5B18" w:rsidP="007E53E4">
                      <w:pPr>
                        <w:jc w:val="center"/>
                        <w:rPr>
                          <w:b/>
                          <w:lang w:val="sk-SK"/>
                        </w:rPr>
                      </w:pPr>
                      <w:r w:rsidRPr="00FC5458">
                        <w:rPr>
                          <w:b/>
                          <w:lang w:val="sk-SK"/>
                        </w:rPr>
                        <w:t>Profiling interview/Segmentation</w:t>
                      </w:r>
                    </w:p>
                  </w:txbxContent>
                </v:textbox>
              </v:rect>
            </w:pict>
          </mc:Fallback>
        </mc:AlternateContent>
      </w:r>
    </w:p>
    <w:p w14:paraId="095CB8CF" w14:textId="77777777" w:rsidR="007E53E4" w:rsidRPr="007214C5" w:rsidRDefault="007E53E4" w:rsidP="00865ED9">
      <w:pPr>
        <w:autoSpaceDE w:val="0"/>
        <w:autoSpaceDN w:val="0"/>
        <w:adjustRightInd w:val="0"/>
        <w:spacing w:line="264" w:lineRule="auto"/>
        <w:rPr>
          <w:color w:val="000000"/>
        </w:rPr>
      </w:pPr>
    </w:p>
    <w:p w14:paraId="452A97DE" w14:textId="77777777" w:rsidR="007E53E4" w:rsidRPr="007214C5" w:rsidRDefault="007E53E4" w:rsidP="00865ED9">
      <w:pPr>
        <w:autoSpaceDE w:val="0"/>
        <w:autoSpaceDN w:val="0"/>
        <w:adjustRightInd w:val="0"/>
        <w:spacing w:line="264" w:lineRule="auto"/>
        <w:rPr>
          <w:color w:val="000000"/>
        </w:rPr>
      </w:pPr>
    </w:p>
    <w:p w14:paraId="0E11021C" w14:textId="77777777"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2368" behindDoc="0" locked="0" layoutInCell="1" allowOverlap="1" wp14:anchorId="47A5DE50" wp14:editId="414E72B6">
                <wp:simplePos x="0" y="0"/>
                <wp:positionH relativeFrom="column">
                  <wp:posOffset>4257675</wp:posOffset>
                </wp:positionH>
                <wp:positionV relativeFrom="paragraph">
                  <wp:posOffset>130175</wp:posOffset>
                </wp:positionV>
                <wp:extent cx="1217295" cy="3638550"/>
                <wp:effectExtent l="0" t="0" r="20955" b="19050"/>
                <wp:wrapNone/>
                <wp:docPr id="3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3638550"/>
                        </a:xfrm>
                        <a:prstGeom prst="rect">
                          <a:avLst/>
                        </a:prstGeom>
                        <a:solidFill>
                          <a:srgbClr val="669900"/>
                        </a:solidFill>
                        <a:ln w="9525">
                          <a:solidFill>
                            <a:srgbClr val="000000"/>
                          </a:solidFill>
                          <a:miter lim="800000"/>
                          <a:headEnd/>
                          <a:tailEnd/>
                        </a:ln>
                      </wps:spPr>
                      <wps:txbx>
                        <w:txbxContent>
                          <w:p w14:paraId="30A5B3BD" w14:textId="77777777" w:rsidR="002C5B18" w:rsidRDefault="002C5B18" w:rsidP="007E53E4">
                            <w:pPr>
                              <w:shd w:val="clear" w:color="auto" w:fill="669900"/>
                              <w:jc w:val="center"/>
                              <w:rPr>
                                <w:b/>
                                <w:lang w:val="sk-SK"/>
                              </w:rPr>
                            </w:pPr>
                          </w:p>
                          <w:p w14:paraId="5FED324C" w14:textId="77777777" w:rsidR="002C5B18" w:rsidRDefault="002C5B18" w:rsidP="007E53E4">
                            <w:pPr>
                              <w:shd w:val="clear" w:color="auto" w:fill="669900"/>
                              <w:jc w:val="center"/>
                              <w:rPr>
                                <w:b/>
                                <w:lang w:val="sk-SK"/>
                              </w:rPr>
                            </w:pPr>
                          </w:p>
                          <w:p w14:paraId="29AF893E" w14:textId="77777777" w:rsidR="002C5B18" w:rsidRDefault="002C5B18" w:rsidP="007E53E4">
                            <w:pPr>
                              <w:shd w:val="clear" w:color="auto" w:fill="669900"/>
                              <w:jc w:val="center"/>
                              <w:rPr>
                                <w:b/>
                                <w:lang w:val="sk-SK"/>
                              </w:rPr>
                            </w:pPr>
                          </w:p>
                          <w:p w14:paraId="4E30DE1F" w14:textId="77777777" w:rsidR="002C5B18" w:rsidRDefault="002C5B18" w:rsidP="007E53E4">
                            <w:pPr>
                              <w:shd w:val="clear" w:color="auto" w:fill="669900"/>
                              <w:jc w:val="center"/>
                              <w:rPr>
                                <w:b/>
                                <w:lang w:val="sk-SK"/>
                              </w:rPr>
                            </w:pPr>
                          </w:p>
                          <w:p w14:paraId="43C639DB" w14:textId="77777777" w:rsidR="002C5B18" w:rsidRDefault="002C5B18" w:rsidP="007E53E4">
                            <w:pPr>
                              <w:shd w:val="clear" w:color="auto" w:fill="669900"/>
                              <w:jc w:val="center"/>
                              <w:rPr>
                                <w:b/>
                                <w:lang w:val="sk-SK"/>
                              </w:rPr>
                            </w:pPr>
                            <w:ins w:id="27" w:author="Shota Vashakmadze" w:date="2020-05-06T09:08:00Z">
                              <w:r>
                                <w:rPr>
                                  <w:b/>
                                  <w:lang w:val="sk-SK"/>
                                </w:rPr>
                                <w:t>Mediation Service</w:t>
                              </w:r>
                            </w:ins>
                          </w:p>
                          <w:p w14:paraId="26A6644C" w14:textId="77777777" w:rsidR="002C5B18" w:rsidRDefault="002C5B18" w:rsidP="007E53E4">
                            <w:pPr>
                              <w:shd w:val="clear" w:color="auto" w:fill="669900"/>
                              <w:jc w:val="center"/>
                              <w:rPr>
                                <w:b/>
                                <w:lang w:val="sk-SK"/>
                              </w:rPr>
                            </w:pPr>
                          </w:p>
                          <w:p w14:paraId="58627400" w14:textId="77777777" w:rsidR="002C5B18" w:rsidRDefault="002C5B18" w:rsidP="007E53E4">
                            <w:pPr>
                              <w:shd w:val="clear" w:color="auto" w:fill="669900"/>
                              <w:jc w:val="center"/>
                              <w:rPr>
                                <w:b/>
                                <w:lang w:val="sk-SK"/>
                              </w:rPr>
                            </w:pPr>
                          </w:p>
                          <w:p w14:paraId="54090D46" w14:textId="77777777" w:rsidR="002C5B18" w:rsidRDefault="002C5B18" w:rsidP="007E53E4">
                            <w:pPr>
                              <w:shd w:val="clear" w:color="auto" w:fill="669900"/>
                              <w:jc w:val="center"/>
                              <w:rPr>
                                <w:b/>
                                <w:lang w:val="sk-SK"/>
                              </w:rPr>
                            </w:pPr>
                          </w:p>
                          <w:p w14:paraId="7A4F1822" w14:textId="77777777" w:rsidR="002C5B18" w:rsidRPr="002B5D0A" w:rsidRDefault="002C5B18" w:rsidP="007E53E4">
                            <w:pPr>
                              <w:shd w:val="clear" w:color="auto" w:fill="669900"/>
                              <w:jc w:val="center"/>
                              <w:rPr>
                                <w:b/>
                                <w:lang w:val="sk-SK"/>
                              </w:rPr>
                            </w:pPr>
                            <w:r w:rsidRPr="002B5D0A">
                              <w:rPr>
                                <w:b/>
                                <w:lang w:val="sk-SK"/>
                              </w:rPr>
                              <w:t>Information about vacancies</w:t>
                            </w:r>
                          </w:p>
                          <w:p w14:paraId="475DCB29" w14:textId="77777777" w:rsidR="002C5B18" w:rsidRPr="002B5D0A" w:rsidRDefault="002C5B18" w:rsidP="007E53E4">
                            <w:pPr>
                              <w:shd w:val="clear" w:color="auto" w:fill="669900"/>
                              <w:jc w:val="center"/>
                              <w:rPr>
                                <w:b/>
                                <w:lang w:val="sk-SK"/>
                              </w:rPr>
                            </w:pPr>
                          </w:p>
                          <w:p w14:paraId="7447B2A4" w14:textId="77777777" w:rsidR="002C5B18" w:rsidRPr="002B5D0A" w:rsidRDefault="002C5B18" w:rsidP="007E53E4">
                            <w:pPr>
                              <w:shd w:val="clear" w:color="auto" w:fill="669900"/>
                              <w:jc w:val="center"/>
                              <w:rPr>
                                <w:b/>
                                <w:lang w:val="sk-SK"/>
                              </w:rPr>
                            </w:pPr>
                            <w:r w:rsidRPr="002B5D0A">
                              <w:rPr>
                                <w:b/>
                                <w:lang w:val="sk-SK"/>
                              </w:rPr>
                              <w:t>Self-service zones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1" style="position:absolute;margin-left:335.25pt;margin-top:10.25pt;width:95.85pt;height:28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" fillcolor="#690">
                <v:textbox>
                  <w:txbxContent>
                    <w:p w14:paraId="5B55D4A6" w14:textId="77777777" w:rsidR="002C5B18" w:rsidRDefault="002C5B18" w:rsidP="007E53E4">
                      <w:pPr>
                        <w:shd w:val="clear" w:color="auto" w:fill="669900"/>
                        <w:jc w:val="center"/>
                        <w:rPr>
                          <w:b/>
                          <w:lang w:val="sk-SK"/>
                        </w:rPr>
                      </w:pPr>
                    </w:p>
                    <w:p w14:paraId="06CBBBD3" w14:textId="77777777" w:rsidR="002C5B18" w:rsidRDefault="002C5B18" w:rsidP="007E53E4">
                      <w:pPr>
                        <w:shd w:val="clear" w:color="auto" w:fill="669900"/>
                        <w:jc w:val="center"/>
                        <w:rPr>
                          <w:b/>
                          <w:lang w:val="sk-SK"/>
                        </w:rPr>
                      </w:pPr>
                    </w:p>
                    <w:p w14:paraId="50F1471F" w14:textId="77777777" w:rsidR="002C5B18" w:rsidRDefault="002C5B18" w:rsidP="007E53E4">
                      <w:pPr>
                        <w:shd w:val="clear" w:color="auto" w:fill="669900"/>
                        <w:jc w:val="center"/>
                        <w:rPr>
                          <w:b/>
                          <w:lang w:val="sk-SK"/>
                        </w:rPr>
                      </w:pPr>
                    </w:p>
                    <w:p w14:paraId="53425650" w14:textId="77777777" w:rsidR="002C5B18" w:rsidRDefault="002C5B18" w:rsidP="007E53E4">
                      <w:pPr>
                        <w:shd w:val="clear" w:color="auto" w:fill="669900"/>
                        <w:jc w:val="center"/>
                        <w:rPr>
                          <w:b/>
                          <w:lang w:val="sk-SK"/>
                        </w:rPr>
                      </w:pPr>
                    </w:p>
                    <w:p w14:paraId="32F6240A" w14:textId="77777777" w:rsidR="002C5B18" w:rsidRDefault="002C5B18" w:rsidP="007E53E4">
                      <w:pPr>
                        <w:shd w:val="clear" w:color="auto" w:fill="669900"/>
                        <w:jc w:val="center"/>
                        <w:rPr>
                          <w:b/>
                          <w:lang w:val="sk-SK"/>
                        </w:rPr>
                      </w:pPr>
                      <w:ins w:id="28" w:author="Shota Vashakmadze" w:date="2020-05-06T09:08:00Z">
                        <w:r>
                          <w:rPr>
                            <w:b/>
                            <w:lang w:val="sk-SK"/>
                          </w:rPr>
                          <w:t>Mediation Service</w:t>
                        </w:r>
                      </w:ins>
                    </w:p>
                    <w:p w14:paraId="27D15978" w14:textId="77777777" w:rsidR="002C5B18" w:rsidRDefault="002C5B18" w:rsidP="007E53E4">
                      <w:pPr>
                        <w:shd w:val="clear" w:color="auto" w:fill="669900"/>
                        <w:jc w:val="center"/>
                        <w:rPr>
                          <w:b/>
                          <w:lang w:val="sk-SK"/>
                        </w:rPr>
                      </w:pPr>
                    </w:p>
                    <w:p w14:paraId="25620F29" w14:textId="77777777" w:rsidR="002C5B18" w:rsidRDefault="002C5B18" w:rsidP="007E53E4">
                      <w:pPr>
                        <w:shd w:val="clear" w:color="auto" w:fill="669900"/>
                        <w:jc w:val="center"/>
                        <w:rPr>
                          <w:b/>
                          <w:lang w:val="sk-SK"/>
                        </w:rPr>
                      </w:pPr>
                    </w:p>
                    <w:p w14:paraId="3DEC6512" w14:textId="77777777" w:rsidR="002C5B18" w:rsidRDefault="002C5B18" w:rsidP="007E53E4">
                      <w:pPr>
                        <w:shd w:val="clear" w:color="auto" w:fill="669900"/>
                        <w:jc w:val="center"/>
                        <w:rPr>
                          <w:b/>
                          <w:lang w:val="sk-SK"/>
                        </w:rPr>
                      </w:pPr>
                    </w:p>
                    <w:p w14:paraId="30EE40D3" w14:textId="77777777" w:rsidR="002C5B18" w:rsidRPr="002B5D0A" w:rsidRDefault="002C5B18" w:rsidP="007E53E4">
                      <w:pPr>
                        <w:shd w:val="clear" w:color="auto" w:fill="669900"/>
                        <w:jc w:val="center"/>
                        <w:rPr>
                          <w:b/>
                          <w:lang w:val="sk-SK"/>
                        </w:rPr>
                      </w:pPr>
                      <w:r w:rsidRPr="002B5D0A">
                        <w:rPr>
                          <w:b/>
                          <w:lang w:val="sk-SK"/>
                        </w:rPr>
                        <w:t>Information about vacancies</w:t>
                      </w:r>
                    </w:p>
                    <w:p w14:paraId="3F39BDF6" w14:textId="77777777" w:rsidR="002C5B18" w:rsidRPr="002B5D0A" w:rsidRDefault="002C5B18" w:rsidP="007E53E4">
                      <w:pPr>
                        <w:shd w:val="clear" w:color="auto" w:fill="669900"/>
                        <w:jc w:val="center"/>
                        <w:rPr>
                          <w:b/>
                          <w:lang w:val="sk-SK"/>
                        </w:rPr>
                      </w:pPr>
                    </w:p>
                    <w:p w14:paraId="25396202" w14:textId="77777777" w:rsidR="002C5B18" w:rsidRPr="002B5D0A" w:rsidRDefault="002C5B18" w:rsidP="007E53E4">
                      <w:pPr>
                        <w:shd w:val="clear" w:color="auto" w:fill="669900"/>
                        <w:jc w:val="center"/>
                        <w:rPr>
                          <w:b/>
                          <w:lang w:val="sk-SK"/>
                        </w:rPr>
                      </w:pPr>
                      <w:r w:rsidRPr="002B5D0A">
                        <w:rPr>
                          <w:b/>
                          <w:lang w:val="sk-SK"/>
                        </w:rPr>
                        <w:t>Self-service zones</w:t>
                      </w:r>
                    </w:p>
                  </w:txbxContent>
                </v:textbox>
              </v:rect>
            </w:pict>
          </mc:Fallback>
        </mc:AlternateContent>
      </w:r>
      <w:r>
        <w:rPr>
          <w:noProof/>
          <w:color w:val="000000"/>
          <w:lang w:val="en-US" w:eastAsia="en-US"/>
        </w:rPr>
        <mc:AlternateContent>
          <mc:Choice Requires="wps">
            <w:drawing>
              <wp:anchor distT="0" distB="0" distL="114300" distR="114300" simplePos="0" relativeHeight="251638272" behindDoc="0" locked="0" layoutInCell="1" allowOverlap="1" wp14:anchorId="79938D2D" wp14:editId="2C9BE81E">
                <wp:simplePos x="0" y="0"/>
                <wp:positionH relativeFrom="column">
                  <wp:posOffset>2695575</wp:posOffset>
                </wp:positionH>
                <wp:positionV relativeFrom="paragraph">
                  <wp:posOffset>130175</wp:posOffset>
                </wp:positionV>
                <wp:extent cx="1209675" cy="809625"/>
                <wp:effectExtent l="9525" t="6350" r="9525" b="22225"/>
                <wp:wrapNone/>
                <wp:docPr id="4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09625"/>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3CB19D1" w14:textId="77777777" w:rsidR="002C5B18" w:rsidRPr="00E30922" w:rsidRDefault="002C5B18" w:rsidP="007E53E4">
                            <w:pPr>
                              <w:jc w:val="center"/>
                              <w:rPr>
                                <w:b/>
                                <w:lang w:val="sk-SK"/>
                              </w:rPr>
                            </w:pPr>
                          </w:p>
                          <w:p w14:paraId="71AA3213" w14:textId="77777777" w:rsidR="002C5B18" w:rsidRPr="00FC5458" w:rsidRDefault="002C5B18" w:rsidP="007E53E4">
                            <w:pPr>
                              <w:jc w:val="center"/>
                              <w:rPr>
                                <w:b/>
                                <w:lang w:val="sk-SK"/>
                              </w:rPr>
                            </w:pPr>
                            <w:r w:rsidRPr="00E30922">
                              <w:rPr>
                                <w:b/>
                                <w:lang w:val="sk-SK"/>
                              </w:rPr>
                              <w:t xml:space="preserve">GROUP </w:t>
                            </w:r>
                            <w:r>
                              <w:rPr>
                                <w:b/>
                                <w:lang w:val="sk-SK"/>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9D004B3" id="Rectangle 99" o:spid="_x0000_s1032" style="position:absolute;margin-left:212.25pt;margin-top:10.25pt;width:95.25pt;height:6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" fillcolor="#d99594" strokecolor="#d99594" strokeweight="1pt">
                <v:fill color2="#f2dbdb" rotate="t" angle="135" focus="50%" type="gradient"/>
                <v:shadow on="t" color="#622423" opacity=".5" offset="1pt"/>
                <v:textbox>
                  <w:txbxContent>
                    <w:p w14:paraId="72C5B1AC" w14:textId="77777777" w:rsidR="002C5B18" w:rsidRPr="00E30922" w:rsidRDefault="002C5B18" w:rsidP="007E53E4">
                      <w:pPr>
                        <w:jc w:val="center"/>
                        <w:rPr>
                          <w:b/>
                          <w:lang w:val="sk-SK"/>
                        </w:rPr>
                      </w:pPr>
                    </w:p>
                    <w:p w14:paraId="253E084D" w14:textId="77777777" w:rsidR="002C5B18" w:rsidRPr="00FC5458" w:rsidRDefault="002C5B18" w:rsidP="007E53E4">
                      <w:pPr>
                        <w:jc w:val="center"/>
                        <w:rPr>
                          <w:b/>
                          <w:lang w:val="sk-SK"/>
                        </w:rPr>
                      </w:pPr>
                      <w:r w:rsidRPr="00E30922">
                        <w:rPr>
                          <w:b/>
                          <w:lang w:val="sk-SK"/>
                        </w:rPr>
                        <w:t xml:space="preserve">GROUP </w:t>
                      </w:r>
                      <w:r>
                        <w:rPr>
                          <w:b/>
                          <w:lang w:val="sk-SK"/>
                        </w:rPr>
                        <w:t>4</w:t>
                      </w:r>
                    </w:p>
                  </w:txbxContent>
                </v:textbox>
              </v:rect>
            </w:pict>
          </mc:Fallback>
        </mc:AlternateContent>
      </w:r>
      <w:r>
        <w:rPr>
          <w:noProof/>
          <w:color w:val="000000"/>
          <w:lang w:val="en-US" w:eastAsia="en-US"/>
        </w:rPr>
        <mc:AlternateContent>
          <mc:Choice Requires="wps">
            <w:drawing>
              <wp:anchor distT="0" distB="0" distL="114300" distR="114300" simplePos="0" relativeHeight="251637248" behindDoc="0" locked="0" layoutInCell="1" allowOverlap="1" wp14:anchorId="7424889C" wp14:editId="3899ADFA">
                <wp:simplePos x="0" y="0"/>
                <wp:positionH relativeFrom="column">
                  <wp:posOffset>1398270</wp:posOffset>
                </wp:positionH>
                <wp:positionV relativeFrom="paragraph">
                  <wp:posOffset>130175</wp:posOffset>
                </wp:positionV>
                <wp:extent cx="1209675" cy="809625"/>
                <wp:effectExtent l="7620" t="6350" r="11430" b="22225"/>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09625"/>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A50857" w14:textId="77777777" w:rsidR="002C5B18" w:rsidRPr="00E30922" w:rsidRDefault="002C5B18" w:rsidP="007E53E4">
                            <w:pPr>
                              <w:jc w:val="center"/>
                              <w:rPr>
                                <w:b/>
                                <w:lang w:val="sk-SK"/>
                              </w:rPr>
                            </w:pPr>
                          </w:p>
                          <w:p w14:paraId="1C3DF76E" w14:textId="77777777" w:rsidR="002C5B18" w:rsidRPr="00FC5458" w:rsidRDefault="002C5B18" w:rsidP="007E53E4">
                            <w:pPr>
                              <w:jc w:val="center"/>
                              <w:rPr>
                                <w:b/>
                                <w:lang w:val="sk-SK"/>
                              </w:rPr>
                            </w:pPr>
                            <w:r w:rsidRPr="00E30922">
                              <w:rPr>
                                <w:b/>
                                <w:lang w:val="sk-SK"/>
                              </w:rPr>
                              <w:t xml:space="preserve">GROUP </w:t>
                            </w:r>
                            <w:r>
                              <w:rPr>
                                <w:b/>
                                <w:lang w:val="sk-SK"/>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2E4AE1B" id="Rectangle 98" o:spid="_x0000_s1033" style="position:absolute;margin-left:110.1pt;margin-top:10.25pt;width:95.25pt;height:6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" fillcolor="#d99594" strokecolor="#d99594" strokeweight="1pt">
                <v:fill color2="#f2dbdb" rotate="t" angle="135" focus="50%" type="gradient"/>
                <v:shadow on="t" color="#622423" opacity=".5" offset="1pt"/>
                <v:textbox>
                  <w:txbxContent>
                    <w:p w14:paraId="0E9EF28E" w14:textId="77777777" w:rsidR="002C5B18" w:rsidRPr="00E30922" w:rsidRDefault="002C5B18" w:rsidP="007E53E4">
                      <w:pPr>
                        <w:jc w:val="center"/>
                        <w:rPr>
                          <w:b/>
                          <w:lang w:val="sk-SK"/>
                        </w:rPr>
                      </w:pPr>
                    </w:p>
                    <w:p w14:paraId="02CBE91D" w14:textId="77777777" w:rsidR="002C5B18" w:rsidRPr="00FC5458" w:rsidRDefault="002C5B18" w:rsidP="007E53E4">
                      <w:pPr>
                        <w:jc w:val="center"/>
                        <w:rPr>
                          <w:b/>
                          <w:lang w:val="sk-SK"/>
                        </w:rPr>
                      </w:pPr>
                      <w:r w:rsidRPr="00E30922">
                        <w:rPr>
                          <w:b/>
                          <w:lang w:val="sk-SK"/>
                        </w:rPr>
                        <w:t xml:space="preserve">GROUP </w:t>
                      </w:r>
                      <w:r>
                        <w:rPr>
                          <w:b/>
                          <w:lang w:val="sk-SK"/>
                        </w:rPr>
                        <w:t>3</w:t>
                      </w:r>
                    </w:p>
                  </w:txbxContent>
                </v:textbox>
              </v:rect>
            </w:pict>
          </mc:Fallback>
        </mc:AlternateContent>
      </w:r>
      <w:r>
        <w:rPr>
          <w:noProof/>
          <w:color w:val="000000"/>
          <w:lang w:val="en-US" w:eastAsia="en-US"/>
        </w:rPr>
        <mc:AlternateContent>
          <mc:Choice Requires="wps">
            <w:drawing>
              <wp:anchor distT="0" distB="0" distL="114300" distR="114300" simplePos="0" relativeHeight="251636224" behindDoc="0" locked="0" layoutInCell="1" allowOverlap="1" wp14:anchorId="7AB41979" wp14:editId="6A422600">
                <wp:simplePos x="0" y="0"/>
                <wp:positionH relativeFrom="column">
                  <wp:posOffset>93345</wp:posOffset>
                </wp:positionH>
                <wp:positionV relativeFrom="paragraph">
                  <wp:posOffset>130175</wp:posOffset>
                </wp:positionV>
                <wp:extent cx="1209675" cy="809625"/>
                <wp:effectExtent l="7620" t="6350" r="11430" b="22225"/>
                <wp:wrapNone/>
                <wp:docPr id="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09625"/>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11500F2" w14:textId="77777777" w:rsidR="002C5B18" w:rsidRPr="00E30922" w:rsidRDefault="002C5B18" w:rsidP="007E53E4">
                            <w:pPr>
                              <w:jc w:val="center"/>
                              <w:rPr>
                                <w:b/>
                                <w:lang w:val="sk-SK"/>
                              </w:rPr>
                            </w:pPr>
                          </w:p>
                          <w:p w14:paraId="1DD1FFA2" w14:textId="77777777" w:rsidR="002C5B18" w:rsidRPr="00FC5458" w:rsidRDefault="002C5B18" w:rsidP="007E53E4">
                            <w:pPr>
                              <w:jc w:val="center"/>
                              <w:rPr>
                                <w:b/>
                                <w:lang w:val="sk-SK"/>
                              </w:rPr>
                            </w:pPr>
                            <w:r w:rsidRPr="00E30922">
                              <w:rPr>
                                <w:b/>
                                <w:lang w:val="sk-SK"/>
                              </w:rPr>
                              <w:t xml:space="preserve">GROUP </w:t>
                            </w:r>
                            <w:r>
                              <w:rPr>
                                <w:b/>
                                <w:lang w:val="sk-SK"/>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6229EDE" id="Rectangle 97" o:spid="_x0000_s1034" style="position:absolute;margin-left:7.35pt;margin-top:10.25pt;width:95.25pt;height:63.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" fillcolor="#d99594" strokecolor="#d99594" strokeweight="1pt">
                <v:fill color2="#f2dbdb" rotate="t" angle="135" focus="50%" type="gradient"/>
                <v:shadow on="t" color="#622423" opacity=".5" offset="1pt"/>
                <v:textbox>
                  <w:txbxContent>
                    <w:p w14:paraId="09D28C8A" w14:textId="77777777" w:rsidR="002C5B18" w:rsidRPr="00E30922" w:rsidRDefault="002C5B18" w:rsidP="007E53E4">
                      <w:pPr>
                        <w:jc w:val="center"/>
                        <w:rPr>
                          <w:b/>
                          <w:lang w:val="sk-SK"/>
                        </w:rPr>
                      </w:pPr>
                    </w:p>
                    <w:p w14:paraId="6D6636DD" w14:textId="77777777" w:rsidR="002C5B18" w:rsidRPr="00FC5458" w:rsidRDefault="002C5B18" w:rsidP="007E53E4">
                      <w:pPr>
                        <w:jc w:val="center"/>
                        <w:rPr>
                          <w:b/>
                          <w:lang w:val="sk-SK"/>
                        </w:rPr>
                      </w:pPr>
                      <w:r w:rsidRPr="00E30922">
                        <w:rPr>
                          <w:b/>
                          <w:lang w:val="sk-SK"/>
                        </w:rPr>
                        <w:t xml:space="preserve">GROUP </w:t>
                      </w:r>
                      <w:r>
                        <w:rPr>
                          <w:b/>
                          <w:lang w:val="sk-SK"/>
                        </w:rPr>
                        <w:t>2</w:t>
                      </w:r>
                    </w:p>
                  </w:txbxContent>
                </v:textbox>
              </v:rect>
            </w:pict>
          </mc:Fallback>
        </mc:AlternateContent>
      </w:r>
    </w:p>
    <w:p w14:paraId="3D8A9336" w14:textId="77777777" w:rsidR="007E53E4" w:rsidRPr="007214C5" w:rsidRDefault="007E53E4" w:rsidP="00865ED9">
      <w:pPr>
        <w:autoSpaceDE w:val="0"/>
        <w:autoSpaceDN w:val="0"/>
        <w:adjustRightInd w:val="0"/>
        <w:spacing w:line="264" w:lineRule="auto"/>
        <w:rPr>
          <w:color w:val="000000"/>
        </w:rPr>
      </w:pPr>
    </w:p>
    <w:p w14:paraId="083E4A73" w14:textId="77777777" w:rsidR="007E53E4" w:rsidRPr="007214C5" w:rsidRDefault="007E53E4" w:rsidP="00865ED9">
      <w:pPr>
        <w:autoSpaceDE w:val="0"/>
        <w:autoSpaceDN w:val="0"/>
        <w:adjustRightInd w:val="0"/>
        <w:spacing w:line="264" w:lineRule="auto"/>
        <w:rPr>
          <w:color w:val="000000"/>
        </w:rPr>
      </w:pPr>
    </w:p>
    <w:p w14:paraId="58BACA5C" w14:textId="77777777" w:rsidR="007E53E4" w:rsidRPr="007214C5" w:rsidRDefault="007E53E4" w:rsidP="00865ED9">
      <w:pPr>
        <w:autoSpaceDE w:val="0"/>
        <w:autoSpaceDN w:val="0"/>
        <w:adjustRightInd w:val="0"/>
        <w:spacing w:line="264" w:lineRule="auto"/>
        <w:rPr>
          <w:color w:val="000000"/>
        </w:rPr>
      </w:pPr>
    </w:p>
    <w:p w14:paraId="10F20830" w14:textId="77777777" w:rsidR="007E53E4" w:rsidRPr="007214C5" w:rsidRDefault="007E53E4" w:rsidP="00865ED9">
      <w:pPr>
        <w:autoSpaceDE w:val="0"/>
        <w:autoSpaceDN w:val="0"/>
        <w:adjustRightInd w:val="0"/>
        <w:spacing w:line="264" w:lineRule="auto"/>
        <w:rPr>
          <w:color w:val="000000"/>
        </w:rPr>
      </w:pPr>
    </w:p>
    <w:p w14:paraId="3030C7F8" w14:textId="77777777" w:rsidR="007E53E4" w:rsidRPr="007214C5" w:rsidRDefault="007E53E4" w:rsidP="00865ED9">
      <w:pPr>
        <w:autoSpaceDE w:val="0"/>
        <w:autoSpaceDN w:val="0"/>
        <w:adjustRightInd w:val="0"/>
        <w:spacing w:line="264" w:lineRule="auto"/>
        <w:rPr>
          <w:color w:val="000000"/>
        </w:rPr>
      </w:pPr>
    </w:p>
    <w:p w14:paraId="5A744737" w14:textId="77777777"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9296" behindDoc="0" locked="0" layoutInCell="1" allowOverlap="1" wp14:anchorId="06B8AF56" wp14:editId="762B27D7">
                <wp:simplePos x="0" y="0"/>
                <wp:positionH relativeFrom="column">
                  <wp:posOffset>93345</wp:posOffset>
                </wp:positionH>
                <wp:positionV relativeFrom="paragraph">
                  <wp:posOffset>88265</wp:posOffset>
                </wp:positionV>
                <wp:extent cx="1209675" cy="1314450"/>
                <wp:effectExtent l="7620" t="12065" r="11430" b="6985"/>
                <wp:wrapNone/>
                <wp:docPr id="4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314450"/>
                        </a:xfrm>
                        <a:prstGeom prst="rect">
                          <a:avLst/>
                        </a:prstGeom>
                        <a:gradFill rotWithShape="1">
                          <a:gsLst>
                            <a:gs pos="0">
                              <a:srgbClr val="BFBFBF"/>
                            </a:gs>
                            <a:gs pos="100000">
                              <a:srgbClr val="BFBFBF"/>
                            </a:gs>
                          </a:gsLst>
                          <a:lin ang="5400000" scaled="1"/>
                        </a:gradFill>
                        <a:ln w="9525">
                          <a:solidFill>
                            <a:srgbClr val="000000"/>
                          </a:solidFill>
                          <a:miter lim="800000"/>
                          <a:headEnd/>
                          <a:tailEnd/>
                        </a:ln>
                      </wps:spPr>
                      <wps:txbx>
                        <w:txbxContent>
                          <w:p w14:paraId="2D3229DE" w14:textId="77777777" w:rsidR="002C5B18" w:rsidRDefault="002C5B18" w:rsidP="007E53E4">
                            <w:pPr>
                              <w:jc w:val="center"/>
                              <w:rPr>
                                <w:b/>
                                <w:lang w:val="sk-SK"/>
                              </w:rPr>
                            </w:pPr>
                          </w:p>
                          <w:p w14:paraId="787CE301" w14:textId="77777777" w:rsidR="002C5B18" w:rsidRDefault="002C5B18" w:rsidP="007E53E4">
                            <w:pPr>
                              <w:jc w:val="center"/>
                              <w:rPr>
                                <w:b/>
                                <w:lang w:val="sk-SK"/>
                              </w:rPr>
                            </w:pPr>
                          </w:p>
                          <w:p w14:paraId="6A1D8C24" w14:textId="77777777" w:rsidR="002C5B18" w:rsidRPr="002B5D0A" w:rsidRDefault="002C5B18" w:rsidP="007E53E4">
                            <w:pPr>
                              <w:jc w:val="center"/>
                              <w:rPr>
                                <w:b/>
                                <w:lang w:val="sk-SK"/>
                              </w:rPr>
                            </w:pPr>
                            <w:r w:rsidRPr="005D0710">
                              <w:rPr>
                                <w:b/>
                                <w:lang w:val="sk-SK"/>
                              </w:rPr>
                              <w:t>Employment mediation</w:t>
                            </w:r>
                            <w:r w:rsidRPr="002B5D0A">
                              <w:rPr>
                                <w:b/>
                                <w:lang w:val="sk-S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8787AEE" id="Rectangle 100" o:spid="_x0000_s1035" style="position:absolute;margin-left:7.35pt;margin-top:6.95pt;width:95.25pt;height:10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" fillcolor="#bfbfbf">
                <v:fill color2="#bfbfbf" rotate="t" focus="100%" type="gradient"/>
                <v:textbox>
                  <w:txbxContent>
                    <w:p w14:paraId="7539DE32" w14:textId="77777777" w:rsidR="002C5B18" w:rsidRDefault="002C5B18" w:rsidP="007E53E4">
                      <w:pPr>
                        <w:jc w:val="center"/>
                        <w:rPr>
                          <w:b/>
                          <w:lang w:val="sk-SK"/>
                        </w:rPr>
                      </w:pPr>
                    </w:p>
                    <w:p w14:paraId="480E1D66" w14:textId="77777777" w:rsidR="002C5B18" w:rsidRDefault="002C5B18" w:rsidP="007E53E4">
                      <w:pPr>
                        <w:jc w:val="center"/>
                        <w:rPr>
                          <w:b/>
                          <w:lang w:val="sk-SK"/>
                        </w:rPr>
                      </w:pPr>
                    </w:p>
                    <w:p w14:paraId="608AA7FF" w14:textId="77777777" w:rsidR="002C5B18" w:rsidRPr="002B5D0A" w:rsidRDefault="002C5B18" w:rsidP="007E53E4">
                      <w:pPr>
                        <w:jc w:val="center"/>
                        <w:rPr>
                          <w:b/>
                          <w:lang w:val="sk-SK"/>
                        </w:rPr>
                      </w:pPr>
                      <w:r w:rsidRPr="005D0710">
                        <w:rPr>
                          <w:b/>
                          <w:lang w:val="sk-SK"/>
                        </w:rPr>
                        <w:t>Employment mediation</w:t>
                      </w:r>
                      <w:r w:rsidRPr="002B5D0A">
                        <w:rPr>
                          <w:b/>
                          <w:lang w:val="sk-SK"/>
                        </w:rPr>
                        <w:t xml:space="preserve"> </w:t>
                      </w:r>
                    </w:p>
                  </w:txbxContent>
                </v:textbox>
              </v:rect>
            </w:pict>
          </mc:Fallback>
        </mc:AlternateContent>
      </w:r>
      <w:r>
        <w:rPr>
          <w:noProof/>
          <w:color w:val="000000"/>
          <w:lang w:val="en-US" w:eastAsia="en-US"/>
        </w:rPr>
        <mc:AlternateContent>
          <mc:Choice Requires="wps">
            <w:drawing>
              <wp:anchor distT="0" distB="0" distL="114300" distR="114300" simplePos="0" relativeHeight="251644416" behindDoc="0" locked="0" layoutInCell="1" allowOverlap="1" wp14:anchorId="70A46CBF" wp14:editId="6EECCF26">
                <wp:simplePos x="0" y="0"/>
                <wp:positionH relativeFrom="column">
                  <wp:posOffset>2695575</wp:posOffset>
                </wp:positionH>
                <wp:positionV relativeFrom="paragraph">
                  <wp:posOffset>97790</wp:posOffset>
                </wp:positionV>
                <wp:extent cx="1209675" cy="723900"/>
                <wp:effectExtent l="9525" t="12065" r="9525" b="6985"/>
                <wp:wrapNone/>
                <wp:docPr id="4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23900"/>
                        </a:xfrm>
                        <a:prstGeom prst="rect">
                          <a:avLst/>
                        </a:prstGeom>
                        <a:gradFill rotWithShape="1">
                          <a:gsLst>
                            <a:gs pos="0">
                              <a:srgbClr val="B8CCE4"/>
                            </a:gs>
                            <a:gs pos="100000">
                              <a:srgbClr val="B8CCE4"/>
                            </a:gs>
                          </a:gsLst>
                          <a:lin ang="5400000" scaled="1"/>
                        </a:gradFill>
                        <a:ln w="9525">
                          <a:solidFill>
                            <a:srgbClr val="000000"/>
                          </a:solidFill>
                          <a:miter lim="800000"/>
                          <a:headEnd/>
                          <a:tailEnd/>
                        </a:ln>
                      </wps:spPr>
                      <wps:txbx>
                        <w:txbxContent>
                          <w:p w14:paraId="41A974F3" w14:textId="77777777" w:rsidR="002C5B18" w:rsidRDefault="002C5B18" w:rsidP="007E53E4">
                            <w:pPr>
                              <w:jc w:val="center"/>
                              <w:rPr>
                                <w:b/>
                                <w:lang w:val="sk-SK"/>
                              </w:rPr>
                            </w:pPr>
                          </w:p>
                          <w:p w14:paraId="1CF85F21" w14:textId="77777777" w:rsidR="002C5B18" w:rsidRPr="00FC5458" w:rsidRDefault="002C5B18" w:rsidP="007E53E4">
                            <w:pPr>
                              <w:jc w:val="center"/>
                              <w:rPr>
                                <w:b/>
                                <w:lang w:val="sk-SK"/>
                              </w:rPr>
                            </w:pPr>
                            <w:r>
                              <w:rPr>
                                <w:b/>
                                <w:lang w:val="sk-SK"/>
                              </w:rPr>
                              <w:t>Counseling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B1E5DC" id="Rectangle 105" o:spid="_x0000_s1036" style="position:absolute;margin-left:212.25pt;margin-top:7.7pt;width:95.25pt;height:5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" fillcolor="#b8cce4">
                <v:fill color2="#b8cce4" rotate="t" focus="100%" type="gradient"/>
                <v:textbox>
                  <w:txbxContent>
                    <w:p w14:paraId="562B125C" w14:textId="77777777" w:rsidR="002C5B18" w:rsidRDefault="002C5B18" w:rsidP="007E53E4">
                      <w:pPr>
                        <w:jc w:val="center"/>
                        <w:rPr>
                          <w:b/>
                          <w:lang w:val="sk-SK"/>
                        </w:rPr>
                      </w:pPr>
                    </w:p>
                    <w:p w14:paraId="4D6C3487" w14:textId="77777777" w:rsidR="002C5B18" w:rsidRPr="00FC5458" w:rsidRDefault="002C5B18" w:rsidP="007E53E4">
                      <w:pPr>
                        <w:jc w:val="center"/>
                        <w:rPr>
                          <w:b/>
                          <w:lang w:val="sk-SK"/>
                        </w:rPr>
                      </w:pPr>
                      <w:r>
                        <w:rPr>
                          <w:b/>
                          <w:lang w:val="sk-SK"/>
                        </w:rPr>
                        <w:t>Counseling Services</w:t>
                      </w:r>
                    </w:p>
                  </w:txbxContent>
                </v:textbox>
              </v:rect>
            </w:pict>
          </mc:Fallback>
        </mc:AlternateContent>
      </w:r>
      <w:r>
        <w:rPr>
          <w:noProof/>
          <w:color w:val="000000"/>
          <w:lang w:val="en-US" w:eastAsia="en-US"/>
        </w:rPr>
        <mc:AlternateContent>
          <mc:Choice Requires="wps">
            <w:drawing>
              <wp:anchor distT="0" distB="0" distL="114300" distR="114300" simplePos="0" relativeHeight="251640320" behindDoc="0" locked="0" layoutInCell="1" allowOverlap="1" wp14:anchorId="0DD3D713" wp14:editId="12EEA788">
                <wp:simplePos x="0" y="0"/>
                <wp:positionH relativeFrom="column">
                  <wp:posOffset>1398270</wp:posOffset>
                </wp:positionH>
                <wp:positionV relativeFrom="paragraph">
                  <wp:posOffset>97790</wp:posOffset>
                </wp:positionV>
                <wp:extent cx="1209675" cy="723900"/>
                <wp:effectExtent l="7620" t="12065" r="11430" b="6985"/>
                <wp:wrapNone/>
                <wp:docPr id="4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23900"/>
                        </a:xfrm>
                        <a:prstGeom prst="rect">
                          <a:avLst/>
                        </a:prstGeom>
                        <a:gradFill rotWithShape="1">
                          <a:gsLst>
                            <a:gs pos="0">
                              <a:srgbClr val="BFBFBF"/>
                            </a:gs>
                            <a:gs pos="100000">
                              <a:srgbClr val="BFBFBF"/>
                            </a:gs>
                          </a:gsLst>
                          <a:lin ang="5400000" scaled="1"/>
                        </a:gradFill>
                        <a:ln w="9525">
                          <a:solidFill>
                            <a:srgbClr val="000000"/>
                          </a:solidFill>
                          <a:miter lim="800000"/>
                          <a:headEnd/>
                          <a:tailEnd/>
                        </a:ln>
                      </wps:spPr>
                      <wps:txbx>
                        <w:txbxContent>
                          <w:p w14:paraId="0D1CCF8D" w14:textId="77777777" w:rsidR="002C5B18" w:rsidRDefault="002C5B18" w:rsidP="007E53E4">
                            <w:pPr>
                              <w:jc w:val="center"/>
                              <w:rPr>
                                <w:b/>
                                <w:lang w:val="sk-SK"/>
                              </w:rPr>
                            </w:pPr>
                          </w:p>
                          <w:p w14:paraId="25531BEE" w14:textId="77777777" w:rsidR="002C5B18" w:rsidRPr="002B5D0A" w:rsidRDefault="002C5B18" w:rsidP="007E53E4">
                            <w:pPr>
                              <w:jc w:val="center"/>
                              <w:rPr>
                                <w:b/>
                                <w:lang w:val="sk-SK"/>
                              </w:rPr>
                            </w:pPr>
                            <w:r w:rsidRPr="005D0710">
                              <w:rPr>
                                <w:b/>
                                <w:lang w:val="sk-SK"/>
                              </w:rPr>
                              <w:t>Employment mediation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90361FF" id="Rectangle 101" o:spid="_x0000_s1037" style="position:absolute;margin-left:110.1pt;margin-top:7.7pt;width:95.25pt;height:5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" fillcolor="#bfbfbf">
                <v:fill color2="#bfbfbf" rotate="t" focus="100%" type="gradient"/>
                <v:textbox>
                  <w:txbxContent>
                    <w:p w14:paraId="59D9ACDF" w14:textId="77777777" w:rsidR="002C5B18" w:rsidRDefault="002C5B18" w:rsidP="007E53E4">
                      <w:pPr>
                        <w:jc w:val="center"/>
                        <w:rPr>
                          <w:b/>
                          <w:lang w:val="sk-SK"/>
                        </w:rPr>
                      </w:pPr>
                    </w:p>
                    <w:p w14:paraId="0EC9D995" w14:textId="77777777" w:rsidR="002C5B18" w:rsidRPr="002B5D0A" w:rsidRDefault="002C5B18" w:rsidP="007E53E4">
                      <w:pPr>
                        <w:jc w:val="center"/>
                        <w:rPr>
                          <w:b/>
                          <w:lang w:val="sk-SK"/>
                        </w:rPr>
                      </w:pPr>
                      <w:r w:rsidRPr="005D0710">
                        <w:rPr>
                          <w:b/>
                          <w:lang w:val="sk-SK"/>
                        </w:rPr>
                        <w:t>Employment mediation</w:t>
                      </w:r>
                    </w:p>
                  </w:txbxContent>
                </v:textbox>
              </v:rect>
            </w:pict>
          </mc:Fallback>
        </mc:AlternateContent>
      </w:r>
    </w:p>
    <w:p w14:paraId="39DCE5D1" w14:textId="77777777" w:rsidR="007E53E4" w:rsidRPr="007214C5" w:rsidRDefault="007E53E4" w:rsidP="00865ED9">
      <w:pPr>
        <w:autoSpaceDE w:val="0"/>
        <w:autoSpaceDN w:val="0"/>
        <w:adjustRightInd w:val="0"/>
        <w:spacing w:line="264" w:lineRule="auto"/>
        <w:rPr>
          <w:color w:val="000000"/>
        </w:rPr>
      </w:pPr>
    </w:p>
    <w:p w14:paraId="6A695EC9" w14:textId="77777777" w:rsidR="007E53E4" w:rsidRPr="007214C5" w:rsidRDefault="007E53E4" w:rsidP="00865ED9">
      <w:pPr>
        <w:autoSpaceDE w:val="0"/>
        <w:autoSpaceDN w:val="0"/>
        <w:adjustRightInd w:val="0"/>
        <w:spacing w:line="264" w:lineRule="auto"/>
        <w:rPr>
          <w:color w:val="000000"/>
        </w:rPr>
      </w:pPr>
    </w:p>
    <w:p w14:paraId="67663962" w14:textId="77777777" w:rsidR="007E53E4" w:rsidRPr="007214C5" w:rsidRDefault="007E53E4" w:rsidP="00865ED9">
      <w:pPr>
        <w:autoSpaceDE w:val="0"/>
        <w:autoSpaceDN w:val="0"/>
        <w:adjustRightInd w:val="0"/>
        <w:spacing w:line="264" w:lineRule="auto"/>
        <w:rPr>
          <w:color w:val="000000"/>
        </w:rPr>
      </w:pPr>
    </w:p>
    <w:p w14:paraId="57B441D0" w14:textId="77777777" w:rsidR="007E53E4" w:rsidRPr="007214C5" w:rsidRDefault="007E53E4" w:rsidP="00865ED9">
      <w:pPr>
        <w:autoSpaceDE w:val="0"/>
        <w:autoSpaceDN w:val="0"/>
        <w:adjustRightInd w:val="0"/>
        <w:spacing w:line="264" w:lineRule="auto"/>
        <w:rPr>
          <w:color w:val="000000"/>
        </w:rPr>
      </w:pPr>
    </w:p>
    <w:p w14:paraId="394DA0E7" w14:textId="77777777"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5440" behindDoc="0" locked="0" layoutInCell="1" allowOverlap="1" wp14:anchorId="689DC5A6" wp14:editId="07B468D2">
                <wp:simplePos x="0" y="0"/>
                <wp:positionH relativeFrom="column">
                  <wp:posOffset>2697480</wp:posOffset>
                </wp:positionH>
                <wp:positionV relativeFrom="paragraph">
                  <wp:posOffset>46355</wp:posOffset>
                </wp:positionV>
                <wp:extent cx="1209675" cy="638175"/>
                <wp:effectExtent l="0" t="0" r="28575" b="28575"/>
                <wp:wrapNone/>
                <wp:docPr id="32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38175"/>
                        </a:xfrm>
                        <a:prstGeom prst="rect">
                          <a:avLst/>
                        </a:prstGeom>
                        <a:gradFill rotWithShape="1">
                          <a:gsLst>
                            <a:gs pos="0">
                              <a:srgbClr val="FFC000"/>
                            </a:gs>
                            <a:gs pos="100000">
                              <a:srgbClr val="FFC000">
                                <a:gamma/>
                                <a:shade val="46275"/>
                                <a:invGamma/>
                              </a:srgbClr>
                            </a:gs>
                          </a:gsLst>
                          <a:lin ang="5400000" scaled="1"/>
                        </a:gradFill>
                        <a:ln w="9525">
                          <a:solidFill>
                            <a:srgbClr val="000000"/>
                          </a:solidFill>
                          <a:miter lim="800000"/>
                          <a:headEnd/>
                          <a:tailEnd/>
                        </a:ln>
                      </wps:spPr>
                      <wps:txbx>
                        <w:txbxContent>
                          <w:p w14:paraId="7C856DE4" w14:textId="77777777" w:rsidR="002C5B18" w:rsidRPr="00850CF8" w:rsidRDefault="002C5B18" w:rsidP="007E53E4">
                            <w:pPr>
                              <w:jc w:val="center"/>
                              <w:rPr>
                                <w:b/>
                                <w:lang w:val="sk-SK"/>
                              </w:rPr>
                            </w:pPr>
                            <w:r w:rsidRPr="00850CF8">
                              <w:rPr>
                                <w:b/>
                                <w:lang w:val="sk-SK"/>
                              </w:rPr>
                              <w:t>Individuali</w:t>
                            </w:r>
                            <w:r>
                              <w:rPr>
                                <w:b/>
                                <w:lang w:val="sk-SK"/>
                              </w:rPr>
                              <w:t>s</w:t>
                            </w:r>
                            <w:r w:rsidRPr="00850CF8">
                              <w:rPr>
                                <w:b/>
                                <w:lang w:val="sk-SK"/>
                              </w:rPr>
                              <w:t>ed action plannning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13332D" id="Rectangle 107" o:spid="_x0000_s1038" style="position:absolute;margin-left:212.4pt;margin-top:3.65pt;width:95.25pt;height:5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" fillcolor="#ffc000">
                <v:fill color2="#765900" rotate="t" focus="100%" type="gradient"/>
                <v:textbox>
                  <w:txbxContent>
                    <w:p w14:paraId="310869F5" w14:textId="77777777" w:rsidR="002C5B18" w:rsidRPr="00850CF8" w:rsidRDefault="002C5B18" w:rsidP="007E53E4">
                      <w:pPr>
                        <w:jc w:val="center"/>
                        <w:rPr>
                          <w:b/>
                          <w:lang w:val="sk-SK"/>
                        </w:rPr>
                      </w:pPr>
                      <w:r w:rsidRPr="00850CF8">
                        <w:rPr>
                          <w:b/>
                          <w:lang w:val="sk-SK"/>
                        </w:rPr>
                        <w:t>Individuali</w:t>
                      </w:r>
                      <w:r>
                        <w:rPr>
                          <w:b/>
                          <w:lang w:val="sk-SK"/>
                        </w:rPr>
                        <w:t>s</w:t>
                      </w:r>
                      <w:r w:rsidRPr="00850CF8">
                        <w:rPr>
                          <w:b/>
                          <w:lang w:val="sk-SK"/>
                        </w:rPr>
                        <w:t>ed action plannning</w:t>
                      </w:r>
                    </w:p>
                  </w:txbxContent>
                </v:textbox>
              </v:rect>
            </w:pict>
          </mc:Fallback>
        </mc:AlternateContent>
      </w:r>
      <w:r>
        <w:rPr>
          <w:noProof/>
          <w:color w:val="000000"/>
          <w:lang w:val="en-US" w:eastAsia="en-US"/>
        </w:rPr>
        <mc:AlternateContent>
          <mc:Choice Requires="wps">
            <w:drawing>
              <wp:anchor distT="0" distB="0" distL="114300" distR="114300" simplePos="0" relativeHeight="251643392" behindDoc="0" locked="0" layoutInCell="1" allowOverlap="1" wp14:anchorId="2F25E8E7" wp14:editId="5C64AAA0">
                <wp:simplePos x="0" y="0"/>
                <wp:positionH relativeFrom="column">
                  <wp:posOffset>1398270</wp:posOffset>
                </wp:positionH>
                <wp:positionV relativeFrom="paragraph">
                  <wp:posOffset>69215</wp:posOffset>
                </wp:positionV>
                <wp:extent cx="1209675" cy="457200"/>
                <wp:effectExtent l="7620" t="12065" r="11430" b="6985"/>
                <wp:wrapNone/>
                <wp:docPr id="4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57200"/>
                        </a:xfrm>
                        <a:prstGeom prst="rect">
                          <a:avLst/>
                        </a:prstGeom>
                        <a:gradFill rotWithShape="1">
                          <a:gsLst>
                            <a:gs pos="0">
                              <a:srgbClr val="B8CCE4"/>
                            </a:gs>
                            <a:gs pos="100000">
                              <a:srgbClr val="B8CCE4"/>
                            </a:gs>
                          </a:gsLst>
                          <a:lin ang="5400000" scaled="1"/>
                        </a:gradFill>
                        <a:ln w="9525">
                          <a:solidFill>
                            <a:srgbClr val="000000"/>
                          </a:solidFill>
                          <a:miter lim="800000"/>
                          <a:headEnd/>
                          <a:tailEnd/>
                        </a:ln>
                      </wps:spPr>
                      <wps:txbx>
                        <w:txbxContent>
                          <w:p w14:paraId="16B9D0DA" w14:textId="77777777" w:rsidR="002C5B18" w:rsidRPr="00FC5458" w:rsidRDefault="002C5B18" w:rsidP="007E53E4">
                            <w:pPr>
                              <w:jc w:val="center"/>
                              <w:rPr>
                                <w:b/>
                                <w:lang w:val="sk-SK"/>
                              </w:rPr>
                            </w:pPr>
                            <w:r>
                              <w:rPr>
                                <w:b/>
                                <w:lang w:val="sk-SK"/>
                              </w:rPr>
                              <w:t>Counseling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B820DC" id="Rectangle 104" o:spid="_x0000_s1039" style="position:absolute;margin-left:110.1pt;margin-top:5.45pt;width:95.25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" fillcolor="#b8cce4">
                <v:fill color2="#b8cce4" rotate="t" focus="100%" type="gradient"/>
                <v:textbox>
                  <w:txbxContent>
                    <w:p w14:paraId="633AF650" w14:textId="77777777" w:rsidR="002C5B18" w:rsidRPr="00FC5458" w:rsidRDefault="002C5B18" w:rsidP="007E53E4">
                      <w:pPr>
                        <w:jc w:val="center"/>
                        <w:rPr>
                          <w:b/>
                          <w:lang w:val="sk-SK"/>
                        </w:rPr>
                      </w:pPr>
                      <w:r>
                        <w:rPr>
                          <w:b/>
                          <w:lang w:val="sk-SK"/>
                        </w:rPr>
                        <w:t>Counseling Services</w:t>
                      </w:r>
                    </w:p>
                  </w:txbxContent>
                </v:textbox>
              </v:rect>
            </w:pict>
          </mc:Fallback>
        </mc:AlternateContent>
      </w:r>
    </w:p>
    <w:p w14:paraId="72229DAC" w14:textId="77777777" w:rsidR="007E53E4" w:rsidRPr="007214C5" w:rsidRDefault="007E53E4" w:rsidP="00865ED9">
      <w:pPr>
        <w:autoSpaceDE w:val="0"/>
        <w:autoSpaceDN w:val="0"/>
        <w:adjustRightInd w:val="0"/>
        <w:spacing w:line="264" w:lineRule="auto"/>
        <w:rPr>
          <w:color w:val="000000"/>
        </w:rPr>
      </w:pPr>
    </w:p>
    <w:p w14:paraId="3507D4EF" w14:textId="77777777" w:rsidR="007E53E4" w:rsidRPr="007214C5" w:rsidRDefault="007E53E4" w:rsidP="00865ED9">
      <w:pPr>
        <w:autoSpaceDE w:val="0"/>
        <w:autoSpaceDN w:val="0"/>
        <w:adjustRightInd w:val="0"/>
        <w:spacing w:line="264" w:lineRule="auto"/>
        <w:rPr>
          <w:color w:val="000000"/>
        </w:rPr>
      </w:pPr>
    </w:p>
    <w:p w14:paraId="08809BA3" w14:textId="77777777"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1344" behindDoc="0" locked="0" layoutInCell="1" allowOverlap="1" wp14:anchorId="1CF2AB9F" wp14:editId="24AEB107">
                <wp:simplePos x="0" y="0"/>
                <wp:positionH relativeFrom="column">
                  <wp:posOffset>85725</wp:posOffset>
                </wp:positionH>
                <wp:positionV relativeFrom="paragraph">
                  <wp:posOffset>57785</wp:posOffset>
                </wp:positionV>
                <wp:extent cx="1217295" cy="1257300"/>
                <wp:effectExtent l="0" t="0" r="20955" b="19050"/>
                <wp:wrapNone/>
                <wp:docPr id="33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257300"/>
                        </a:xfrm>
                        <a:prstGeom prst="rect">
                          <a:avLst/>
                        </a:prstGeom>
                        <a:solidFill>
                          <a:srgbClr val="669900"/>
                        </a:solidFill>
                        <a:ln w="9525">
                          <a:solidFill>
                            <a:srgbClr val="000000"/>
                          </a:solidFill>
                          <a:miter lim="800000"/>
                          <a:headEnd/>
                          <a:tailEnd/>
                        </a:ln>
                      </wps:spPr>
                      <wps:txbx>
                        <w:txbxContent>
                          <w:p w14:paraId="6FE14D6F" w14:textId="77777777" w:rsidR="002C5B18" w:rsidRDefault="002C5B18" w:rsidP="007E53E4">
                            <w:pPr>
                              <w:jc w:val="center"/>
                              <w:rPr>
                                <w:b/>
                                <w:lang w:val="sk-SK"/>
                              </w:rPr>
                            </w:pPr>
                          </w:p>
                          <w:p w14:paraId="31649456" w14:textId="77777777" w:rsidR="002C5B18" w:rsidRPr="002B5D0A" w:rsidRDefault="002C5B18" w:rsidP="007E53E4">
                            <w:pPr>
                              <w:jc w:val="center"/>
                              <w:rPr>
                                <w:b/>
                                <w:lang w:val="sk-SK"/>
                              </w:rPr>
                            </w:pPr>
                            <w:r w:rsidRPr="002B5D0A">
                              <w:rPr>
                                <w:b/>
                                <w:lang w:val="sk-SK"/>
                              </w:rPr>
                              <w:t>Information about vacancies</w:t>
                            </w:r>
                          </w:p>
                          <w:p w14:paraId="7A9B6834" w14:textId="77777777" w:rsidR="002C5B18" w:rsidRPr="002B5D0A" w:rsidRDefault="002C5B18" w:rsidP="007E53E4">
                            <w:pPr>
                              <w:jc w:val="center"/>
                              <w:rPr>
                                <w:b/>
                                <w:lang w:val="sk-SK"/>
                              </w:rPr>
                            </w:pPr>
                          </w:p>
                          <w:p w14:paraId="36F97F3D" w14:textId="77777777" w:rsidR="002C5B18" w:rsidRPr="002B5D0A" w:rsidRDefault="002C5B18" w:rsidP="007E53E4">
                            <w:pPr>
                              <w:jc w:val="center"/>
                              <w:rPr>
                                <w:b/>
                                <w:lang w:val="sk-SK"/>
                              </w:rPr>
                            </w:pPr>
                            <w:r w:rsidRPr="002B5D0A">
                              <w:rPr>
                                <w:b/>
                                <w:lang w:val="sk-SK"/>
                              </w:rPr>
                              <w:t>Self-service zones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109203" id="Rectangle 102" o:spid="_x0000_s1040" style="position:absolute;margin-left:6.75pt;margin-top:4.55pt;width:95.85pt;height:9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" fillcolor="#690">
                <v:textbox>
                  <w:txbxContent>
                    <w:p w14:paraId="1F8600B6" w14:textId="77777777" w:rsidR="002C5B18" w:rsidRDefault="002C5B18" w:rsidP="007E53E4">
                      <w:pPr>
                        <w:jc w:val="center"/>
                        <w:rPr>
                          <w:b/>
                          <w:lang w:val="sk-SK"/>
                        </w:rPr>
                      </w:pPr>
                    </w:p>
                    <w:p w14:paraId="72D60547" w14:textId="77777777" w:rsidR="002C5B18" w:rsidRPr="002B5D0A" w:rsidRDefault="002C5B18" w:rsidP="007E53E4">
                      <w:pPr>
                        <w:jc w:val="center"/>
                        <w:rPr>
                          <w:b/>
                          <w:lang w:val="sk-SK"/>
                        </w:rPr>
                      </w:pPr>
                      <w:r w:rsidRPr="002B5D0A">
                        <w:rPr>
                          <w:b/>
                          <w:lang w:val="sk-SK"/>
                        </w:rPr>
                        <w:t>Information about vacancies</w:t>
                      </w:r>
                    </w:p>
                    <w:p w14:paraId="179579B8" w14:textId="77777777" w:rsidR="002C5B18" w:rsidRPr="002B5D0A" w:rsidRDefault="002C5B18" w:rsidP="007E53E4">
                      <w:pPr>
                        <w:jc w:val="center"/>
                        <w:rPr>
                          <w:b/>
                          <w:lang w:val="sk-SK"/>
                        </w:rPr>
                      </w:pPr>
                    </w:p>
                    <w:p w14:paraId="5C6B444F" w14:textId="77777777" w:rsidR="002C5B18" w:rsidRPr="002B5D0A" w:rsidRDefault="002C5B18" w:rsidP="007E53E4">
                      <w:pPr>
                        <w:jc w:val="center"/>
                        <w:rPr>
                          <w:b/>
                          <w:lang w:val="sk-SK"/>
                        </w:rPr>
                      </w:pPr>
                      <w:r w:rsidRPr="002B5D0A">
                        <w:rPr>
                          <w:b/>
                          <w:lang w:val="sk-SK"/>
                        </w:rPr>
                        <w:t>Self-service zones</w:t>
                      </w:r>
                    </w:p>
                  </w:txbxContent>
                </v:textbox>
              </v:rect>
            </w:pict>
          </mc:Fallback>
        </mc:AlternateContent>
      </w:r>
    </w:p>
    <w:p w14:paraId="48DF6247" w14:textId="77777777"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8512" behindDoc="0" locked="0" layoutInCell="1" allowOverlap="1" wp14:anchorId="5CCA3135" wp14:editId="53CEAC06">
                <wp:simplePos x="0" y="0"/>
                <wp:positionH relativeFrom="column">
                  <wp:posOffset>2697480</wp:posOffset>
                </wp:positionH>
                <wp:positionV relativeFrom="paragraph">
                  <wp:posOffset>92075</wp:posOffset>
                </wp:positionV>
                <wp:extent cx="1263015" cy="563880"/>
                <wp:effectExtent l="11430" t="6350" r="11430" b="10795"/>
                <wp:wrapNone/>
                <wp:docPr id="4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563880"/>
                        </a:xfrm>
                        <a:prstGeom prst="rect">
                          <a:avLst/>
                        </a:prstGeom>
                        <a:gradFill rotWithShape="1">
                          <a:gsLst>
                            <a:gs pos="0">
                              <a:srgbClr val="BFBFBF"/>
                            </a:gs>
                            <a:gs pos="100000">
                              <a:srgbClr val="BFBFBF"/>
                            </a:gs>
                          </a:gsLst>
                          <a:lin ang="5400000" scaled="1"/>
                        </a:gradFill>
                        <a:ln w="9525">
                          <a:solidFill>
                            <a:srgbClr val="000000"/>
                          </a:solidFill>
                          <a:miter lim="800000"/>
                          <a:headEnd/>
                          <a:tailEnd/>
                        </a:ln>
                      </wps:spPr>
                      <wps:txbx>
                        <w:txbxContent>
                          <w:p w14:paraId="516BE56F" w14:textId="77777777" w:rsidR="002C5B18" w:rsidRPr="00760999" w:rsidRDefault="002C5B18" w:rsidP="007E53E4">
                            <w:pPr>
                              <w:jc w:val="center"/>
                              <w:rPr>
                                <w:b/>
                                <w:color w:val="FF0000"/>
                                <w:lang w:val="sk-SK"/>
                              </w:rPr>
                            </w:pPr>
                            <w:r>
                              <w:rPr>
                                <w:b/>
                                <w:lang w:val="sk-SK"/>
                              </w:rPr>
                              <w:t>Employment</w:t>
                            </w:r>
                            <w:r w:rsidRPr="00E30922">
                              <w:rPr>
                                <w:b/>
                                <w:lang w:val="sk-SK"/>
                              </w:rPr>
                              <w:t xml:space="preserve"> mediation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B84C363" id="Rectangle 106" o:spid="_x0000_s1041" style="position:absolute;margin-left:212.4pt;margin-top:7.25pt;width:99.45pt;height:4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" fillcolor="#bfbfbf">
                <v:fill color2="#bfbfbf" rotate="t" focus="100%" type="gradient"/>
                <v:textbox>
                  <w:txbxContent>
                    <w:p w14:paraId="1E014D23" w14:textId="77777777" w:rsidR="002C5B18" w:rsidRPr="00760999" w:rsidRDefault="002C5B18" w:rsidP="007E53E4">
                      <w:pPr>
                        <w:jc w:val="center"/>
                        <w:rPr>
                          <w:b/>
                          <w:color w:val="FF0000"/>
                          <w:lang w:val="sk-SK"/>
                        </w:rPr>
                      </w:pPr>
                      <w:r>
                        <w:rPr>
                          <w:b/>
                          <w:lang w:val="sk-SK"/>
                        </w:rPr>
                        <w:t>Employment</w:t>
                      </w:r>
                      <w:r w:rsidRPr="00E30922">
                        <w:rPr>
                          <w:b/>
                          <w:lang w:val="sk-SK"/>
                        </w:rPr>
                        <w:t xml:space="preserve"> mediation </w:t>
                      </w:r>
                    </w:p>
                  </w:txbxContent>
                </v:textbox>
              </v:rect>
            </w:pict>
          </mc:Fallback>
        </mc:AlternateContent>
      </w:r>
      <w:r>
        <w:rPr>
          <w:noProof/>
          <w:color w:val="000000"/>
          <w:lang w:val="en-US" w:eastAsia="en-US"/>
        </w:rPr>
        <mc:AlternateContent>
          <mc:Choice Requires="wps">
            <w:drawing>
              <wp:anchor distT="0" distB="0" distL="114300" distR="114300" simplePos="0" relativeHeight="251647488" behindDoc="0" locked="0" layoutInCell="1" allowOverlap="1" wp14:anchorId="3AAA3FFE" wp14:editId="3065B6A3">
                <wp:simplePos x="0" y="0"/>
                <wp:positionH relativeFrom="column">
                  <wp:posOffset>1381125</wp:posOffset>
                </wp:positionH>
                <wp:positionV relativeFrom="paragraph">
                  <wp:posOffset>13335</wp:posOffset>
                </wp:positionV>
                <wp:extent cx="1209675" cy="638175"/>
                <wp:effectExtent l="0" t="0" r="28575" b="28575"/>
                <wp:wrapNone/>
                <wp:docPr id="102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38175"/>
                        </a:xfrm>
                        <a:prstGeom prst="rect">
                          <a:avLst/>
                        </a:prstGeom>
                        <a:gradFill rotWithShape="1">
                          <a:gsLst>
                            <a:gs pos="0">
                              <a:srgbClr val="FFC000"/>
                            </a:gs>
                            <a:gs pos="100000">
                              <a:srgbClr val="FFC000">
                                <a:gamma/>
                                <a:shade val="46275"/>
                                <a:invGamma/>
                              </a:srgbClr>
                            </a:gs>
                          </a:gsLst>
                          <a:lin ang="5400000" scaled="1"/>
                        </a:gradFill>
                        <a:ln w="9525">
                          <a:solidFill>
                            <a:srgbClr val="000000"/>
                          </a:solidFill>
                          <a:miter lim="800000"/>
                          <a:headEnd/>
                          <a:tailEnd/>
                        </a:ln>
                      </wps:spPr>
                      <wps:txbx>
                        <w:txbxContent>
                          <w:p w14:paraId="455DBCEA" w14:textId="77777777" w:rsidR="002C5B18" w:rsidRPr="00850CF8" w:rsidRDefault="002C5B18" w:rsidP="007E53E4">
                            <w:pPr>
                              <w:jc w:val="center"/>
                              <w:rPr>
                                <w:b/>
                                <w:lang w:val="sk-SK"/>
                              </w:rPr>
                            </w:pPr>
                            <w:r w:rsidRPr="00850CF8">
                              <w:rPr>
                                <w:b/>
                                <w:lang w:val="sk-SK"/>
                              </w:rPr>
                              <w:t>Individuali</w:t>
                            </w:r>
                            <w:r>
                              <w:rPr>
                                <w:b/>
                                <w:lang w:val="sk-SK"/>
                              </w:rPr>
                              <w:t>s</w:t>
                            </w:r>
                            <w:r w:rsidRPr="00850CF8">
                              <w:rPr>
                                <w:b/>
                                <w:lang w:val="sk-SK"/>
                              </w:rPr>
                              <w:t>ed action plannning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E0ED91" id="_x0000_s1042" style="position:absolute;margin-left:108.75pt;margin-top:1.05pt;width:95.25pt;height:5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" fillcolor="#ffc000">
                <v:fill color2="#765900" rotate="t" focus="100%" type="gradient"/>
                <v:textbox>
                  <w:txbxContent>
                    <w:p w14:paraId="1762AEED" w14:textId="77777777" w:rsidR="002C5B18" w:rsidRPr="00850CF8" w:rsidRDefault="002C5B18" w:rsidP="007E53E4">
                      <w:pPr>
                        <w:jc w:val="center"/>
                        <w:rPr>
                          <w:b/>
                          <w:lang w:val="sk-SK"/>
                        </w:rPr>
                      </w:pPr>
                      <w:r w:rsidRPr="00850CF8">
                        <w:rPr>
                          <w:b/>
                          <w:lang w:val="sk-SK"/>
                        </w:rPr>
                        <w:t>Individuali</w:t>
                      </w:r>
                      <w:r>
                        <w:rPr>
                          <w:b/>
                          <w:lang w:val="sk-SK"/>
                        </w:rPr>
                        <w:t>s</w:t>
                      </w:r>
                      <w:r w:rsidRPr="00850CF8">
                        <w:rPr>
                          <w:b/>
                          <w:lang w:val="sk-SK"/>
                        </w:rPr>
                        <w:t>ed action plannning</w:t>
                      </w:r>
                    </w:p>
                  </w:txbxContent>
                </v:textbox>
              </v:rect>
            </w:pict>
          </mc:Fallback>
        </mc:AlternateContent>
      </w:r>
    </w:p>
    <w:p w14:paraId="3CCA221F" w14:textId="77777777" w:rsidR="007E53E4" w:rsidRPr="007214C5" w:rsidRDefault="007E53E4" w:rsidP="00865ED9">
      <w:pPr>
        <w:autoSpaceDE w:val="0"/>
        <w:autoSpaceDN w:val="0"/>
        <w:adjustRightInd w:val="0"/>
        <w:spacing w:line="264" w:lineRule="auto"/>
        <w:rPr>
          <w:color w:val="000000"/>
        </w:rPr>
      </w:pPr>
    </w:p>
    <w:p w14:paraId="318BE16B" w14:textId="77777777" w:rsidR="007E53E4" w:rsidRPr="007214C5" w:rsidRDefault="007E53E4" w:rsidP="00865ED9">
      <w:pPr>
        <w:autoSpaceDE w:val="0"/>
        <w:autoSpaceDN w:val="0"/>
        <w:adjustRightInd w:val="0"/>
        <w:spacing w:line="264" w:lineRule="auto"/>
        <w:rPr>
          <w:color w:val="000000"/>
        </w:rPr>
      </w:pPr>
    </w:p>
    <w:p w14:paraId="5E539DC3" w14:textId="77777777"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6464" behindDoc="0" locked="0" layoutInCell="1" allowOverlap="1" wp14:anchorId="491C4A01" wp14:editId="5D4FEA71">
                <wp:simplePos x="0" y="0"/>
                <wp:positionH relativeFrom="column">
                  <wp:posOffset>1398270</wp:posOffset>
                </wp:positionH>
                <wp:positionV relativeFrom="paragraph">
                  <wp:posOffset>261620</wp:posOffset>
                </wp:positionV>
                <wp:extent cx="2506980" cy="352425"/>
                <wp:effectExtent l="7620" t="13970" r="9525" b="5080"/>
                <wp:wrapNone/>
                <wp:docPr id="3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352425"/>
                        </a:xfrm>
                        <a:prstGeom prst="rect">
                          <a:avLst/>
                        </a:prstGeom>
                        <a:gradFill rotWithShape="1">
                          <a:gsLst>
                            <a:gs pos="0">
                              <a:srgbClr val="92CDDC"/>
                            </a:gs>
                            <a:gs pos="100000">
                              <a:srgbClr val="92CDDC"/>
                            </a:gs>
                          </a:gsLst>
                          <a:lin ang="5400000" scaled="1"/>
                        </a:gradFill>
                        <a:ln w="9525">
                          <a:solidFill>
                            <a:srgbClr val="000000"/>
                          </a:solidFill>
                          <a:miter lim="800000"/>
                          <a:headEnd/>
                          <a:tailEnd/>
                        </a:ln>
                      </wps:spPr>
                      <wps:txbx>
                        <w:txbxContent>
                          <w:p w14:paraId="057F827A" w14:textId="77777777" w:rsidR="002C5B18" w:rsidRPr="00FC5458" w:rsidRDefault="002C5B18" w:rsidP="007E53E4">
                            <w:pPr>
                              <w:jc w:val="center"/>
                              <w:rPr>
                                <w:b/>
                                <w:lang w:val="sk-SK"/>
                              </w:rPr>
                            </w:pPr>
                            <w:r>
                              <w:rPr>
                                <w:b/>
                                <w:lang w:val="sk-SK"/>
                              </w:rPr>
                              <w:t>ALMP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BFD830" id="Rectangle 108" o:spid="_x0000_s1043" style="position:absolute;margin-left:110.1pt;margin-top:20.6pt;width:197.4pt;height:2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" fillcolor="#92cddc">
                <v:fill color2="#92cddc" rotate="t" focus="100%" type="gradient"/>
                <v:textbox>
                  <w:txbxContent>
                    <w:p w14:paraId="2DD285CA" w14:textId="77777777" w:rsidR="002C5B18" w:rsidRPr="00FC5458" w:rsidRDefault="002C5B18" w:rsidP="007E53E4">
                      <w:pPr>
                        <w:jc w:val="center"/>
                        <w:rPr>
                          <w:b/>
                          <w:lang w:val="sk-SK"/>
                        </w:rPr>
                      </w:pPr>
                      <w:r>
                        <w:rPr>
                          <w:b/>
                          <w:lang w:val="sk-SK"/>
                        </w:rPr>
                        <w:t>ALMP measures</w:t>
                      </w:r>
                    </w:p>
                  </w:txbxContent>
                </v:textbox>
              </v:rect>
            </w:pict>
          </mc:Fallback>
        </mc:AlternateContent>
      </w:r>
    </w:p>
    <w:p w14:paraId="48D81E27" w14:textId="77777777" w:rsidR="007E53E4" w:rsidRPr="007214C5" w:rsidRDefault="007E53E4" w:rsidP="00865ED9">
      <w:pPr>
        <w:autoSpaceDE w:val="0"/>
        <w:autoSpaceDN w:val="0"/>
        <w:adjustRightInd w:val="0"/>
        <w:spacing w:line="264" w:lineRule="auto"/>
        <w:jc w:val="center"/>
        <w:rPr>
          <w:b/>
          <w:color w:val="000000"/>
        </w:rPr>
      </w:pPr>
    </w:p>
    <w:p w14:paraId="26098F9E" w14:textId="77777777" w:rsidR="007E53E4" w:rsidRPr="007214C5" w:rsidRDefault="007E53E4" w:rsidP="00865ED9">
      <w:pPr>
        <w:autoSpaceDE w:val="0"/>
        <w:autoSpaceDN w:val="0"/>
        <w:adjustRightInd w:val="0"/>
        <w:spacing w:line="264" w:lineRule="auto"/>
        <w:jc w:val="center"/>
        <w:rPr>
          <w:b/>
          <w:color w:val="000000"/>
        </w:rPr>
      </w:pPr>
    </w:p>
    <w:p w14:paraId="57D764E2" w14:textId="77777777" w:rsidR="007E53E4" w:rsidRPr="007214C5" w:rsidRDefault="007E53E4" w:rsidP="00865ED9">
      <w:pPr>
        <w:autoSpaceDE w:val="0"/>
        <w:autoSpaceDN w:val="0"/>
        <w:adjustRightInd w:val="0"/>
        <w:spacing w:line="264" w:lineRule="auto"/>
        <w:jc w:val="center"/>
        <w:rPr>
          <w:b/>
          <w:color w:val="000000"/>
        </w:rPr>
      </w:pPr>
    </w:p>
    <w:p w14:paraId="7D460CB0" w14:textId="77777777" w:rsidR="00603D74" w:rsidRPr="007214C5" w:rsidRDefault="00603D74" w:rsidP="00865ED9">
      <w:pPr>
        <w:spacing w:line="264" w:lineRule="auto"/>
        <w:jc w:val="both"/>
        <w:rPr>
          <w:b/>
          <w:color w:val="000000"/>
        </w:rPr>
      </w:pPr>
    </w:p>
    <w:p w14:paraId="0361ACEF" w14:textId="77777777" w:rsidR="00C04265" w:rsidRPr="007214C5" w:rsidRDefault="00C04265" w:rsidP="00865ED9">
      <w:pPr>
        <w:spacing w:line="264" w:lineRule="auto"/>
        <w:jc w:val="both"/>
        <w:rPr>
          <w:color w:val="000000"/>
        </w:rPr>
      </w:pPr>
    </w:p>
    <w:p w14:paraId="5533FD01" w14:textId="77777777" w:rsidR="00AB0A74" w:rsidRPr="007214C5" w:rsidRDefault="009E08BF" w:rsidP="00865ED9">
      <w:pPr>
        <w:spacing w:line="264" w:lineRule="auto"/>
        <w:jc w:val="both"/>
        <w:rPr>
          <w:color w:val="000000"/>
        </w:rPr>
      </w:pPr>
      <w:r w:rsidRPr="007214C5">
        <w:rPr>
          <w:color w:val="000000"/>
        </w:rPr>
        <w:t xml:space="preserve">The New Service Model (NSM) </w:t>
      </w:r>
      <w:r w:rsidR="00C04265" w:rsidRPr="007214C5">
        <w:rPr>
          <w:color w:val="000000"/>
        </w:rPr>
        <w:t xml:space="preserve">is a </w:t>
      </w:r>
      <w:proofErr w:type="gramStart"/>
      <w:r w:rsidRPr="007214C5">
        <w:rPr>
          <w:color w:val="000000"/>
        </w:rPr>
        <w:t>client orientated</w:t>
      </w:r>
      <w:proofErr w:type="gramEnd"/>
      <w:r w:rsidRPr="007214C5">
        <w:rPr>
          <w:color w:val="000000"/>
        </w:rPr>
        <w:t xml:space="preserve"> approach</w:t>
      </w:r>
      <w:r w:rsidR="00C04265" w:rsidRPr="007214C5">
        <w:rPr>
          <w:color w:val="000000"/>
        </w:rPr>
        <w:t xml:space="preserve"> to provi</w:t>
      </w:r>
      <w:r w:rsidR="001B68AD" w:rsidRPr="007214C5">
        <w:rPr>
          <w:color w:val="000000"/>
        </w:rPr>
        <w:t xml:space="preserve">sion of </w:t>
      </w:r>
      <w:r w:rsidR="00871049">
        <w:rPr>
          <w:color w:val="000000"/>
        </w:rPr>
        <w:t xml:space="preserve">the </w:t>
      </w:r>
      <w:r w:rsidR="000A5002">
        <w:rPr>
          <w:color w:val="000000"/>
        </w:rPr>
        <w:t>SESA</w:t>
      </w:r>
      <w:r w:rsidR="001B68AD" w:rsidRPr="007214C5">
        <w:rPr>
          <w:color w:val="000000"/>
        </w:rPr>
        <w:t xml:space="preserve"> services to job</w:t>
      </w:r>
      <w:r w:rsidR="00C04265" w:rsidRPr="007214C5">
        <w:rPr>
          <w:color w:val="000000"/>
        </w:rPr>
        <w:t xml:space="preserve">seekers. This means </w:t>
      </w:r>
      <w:r w:rsidR="00871049">
        <w:rPr>
          <w:color w:val="000000"/>
        </w:rPr>
        <w:t xml:space="preserve">a </w:t>
      </w:r>
      <w:r w:rsidRPr="009E35B0">
        <w:rPr>
          <w:color w:val="000000"/>
        </w:rPr>
        <w:t xml:space="preserve">provision of </w:t>
      </w:r>
      <w:r w:rsidR="00871049" w:rsidRPr="009E35B0">
        <w:rPr>
          <w:color w:val="000000"/>
        </w:rPr>
        <w:t xml:space="preserve">the </w:t>
      </w:r>
      <w:r w:rsidRPr="009E35B0">
        <w:rPr>
          <w:color w:val="000000"/>
        </w:rPr>
        <w:t xml:space="preserve">services </w:t>
      </w:r>
      <w:r w:rsidR="00C04265" w:rsidRPr="009E35B0">
        <w:rPr>
          <w:color w:val="000000"/>
        </w:rPr>
        <w:t>customised</w:t>
      </w:r>
      <w:r w:rsidRPr="007214C5">
        <w:rPr>
          <w:color w:val="000000"/>
        </w:rPr>
        <w:t xml:space="preserve"> to the n</w:t>
      </w:r>
      <w:r w:rsidR="001B68AD" w:rsidRPr="007214C5">
        <w:rPr>
          <w:color w:val="000000"/>
        </w:rPr>
        <w:t>eeds of different groups of job</w:t>
      </w:r>
      <w:r w:rsidRPr="007214C5">
        <w:rPr>
          <w:color w:val="000000"/>
        </w:rPr>
        <w:t>seekers</w:t>
      </w:r>
      <w:r w:rsidR="00C04265" w:rsidRPr="007214C5">
        <w:rPr>
          <w:color w:val="000000"/>
        </w:rPr>
        <w:t xml:space="preserve">. </w:t>
      </w:r>
    </w:p>
    <w:p w14:paraId="467DE156" w14:textId="77777777" w:rsidR="00AB0A74" w:rsidRPr="007214C5" w:rsidRDefault="00AB0A74" w:rsidP="00865ED9">
      <w:pPr>
        <w:spacing w:line="264" w:lineRule="auto"/>
        <w:jc w:val="both"/>
        <w:rPr>
          <w:color w:val="000000"/>
        </w:rPr>
      </w:pPr>
    </w:p>
    <w:p w14:paraId="663A6F24" w14:textId="77777777" w:rsidR="00C04265" w:rsidRPr="007214C5" w:rsidRDefault="00C04265" w:rsidP="00865ED9">
      <w:pPr>
        <w:spacing w:line="264" w:lineRule="auto"/>
        <w:jc w:val="both"/>
        <w:rPr>
          <w:rFonts w:cs="Times New Roman"/>
          <w:b/>
          <w:i/>
          <w:color w:val="000000"/>
        </w:rPr>
      </w:pPr>
      <w:r w:rsidRPr="00EE0D9C">
        <w:rPr>
          <w:rFonts w:cs="Times New Roman"/>
          <w:color w:val="000000"/>
        </w:rPr>
        <w:t xml:space="preserve">The NSM is based </w:t>
      </w:r>
      <w:r w:rsidR="001B68AD" w:rsidRPr="00EE0D9C">
        <w:rPr>
          <w:rFonts w:cs="Times New Roman"/>
          <w:color w:val="000000"/>
        </w:rPr>
        <w:t>on the assumption that all job</w:t>
      </w:r>
      <w:r w:rsidRPr="00EE0D9C">
        <w:rPr>
          <w:rFonts w:cs="Times New Roman"/>
          <w:color w:val="000000"/>
        </w:rPr>
        <w:t>seekers neither need the same level and scope of employment support service</w:t>
      </w:r>
      <w:r w:rsidR="00871049">
        <w:rPr>
          <w:rFonts w:cs="Times New Roman"/>
          <w:color w:val="000000"/>
        </w:rPr>
        <w:t>s</w:t>
      </w:r>
      <w:r w:rsidRPr="00EE0D9C">
        <w:rPr>
          <w:rFonts w:cs="Times New Roman"/>
          <w:color w:val="000000"/>
        </w:rPr>
        <w:t xml:space="preserve"> to become more competitive on the labour market nor the </w:t>
      </w:r>
      <w:r w:rsidR="000A5002">
        <w:rPr>
          <w:rFonts w:cs="Times New Roman"/>
          <w:color w:val="000000"/>
        </w:rPr>
        <w:t>SESA</w:t>
      </w:r>
      <w:r w:rsidRPr="00EE0D9C">
        <w:rPr>
          <w:rFonts w:cs="Times New Roman"/>
          <w:color w:val="000000"/>
        </w:rPr>
        <w:t xml:space="preserve"> can due to its limited resources provide the same level and scope of such support to all </w:t>
      </w:r>
      <w:r w:rsidR="001B68AD" w:rsidRPr="00EE0D9C">
        <w:rPr>
          <w:rFonts w:cs="Times New Roman"/>
          <w:color w:val="000000"/>
        </w:rPr>
        <w:t>job</w:t>
      </w:r>
      <w:r w:rsidRPr="00EE0D9C">
        <w:rPr>
          <w:rFonts w:cs="Times New Roman"/>
          <w:color w:val="000000"/>
        </w:rPr>
        <w:t>seekers. In order to develop and implement employment support services that will be adjusted to the needs of different group of j</w:t>
      </w:r>
      <w:r w:rsidR="001B68AD" w:rsidRPr="00EE0D9C">
        <w:rPr>
          <w:rFonts w:cs="Times New Roman"/>
          <w:color w:val="000000"/>
        </w:rPr>
        <w:t>ob</w:t>
      </w:r>
      <w:r w:rsidR="00EE5631" w:rsidRPr="00EE0D9C">
        <w:rPr>
          <w:rFonts w:cs="Times New Roman"/>
          <w:color w:val="000000"/>
        </w:rPr>
        <w:t>seekers on the labour market</w:t>
      </w:r>
      <w:r w:rsidRPr="00EE0D9C">
        <w:rPr>
          <w:rFonts w:cs="Times New Roman"/>
          <w:color w:val="000000"/>
        </w:rPr>
        <w:t xml:space="preserve"> </w:t>
      </w:r>
      <w:r w:rsidR="00EB3331" w:rsidRPr="00EE0D9C">
        <w:rPr>
          <w:rFonts w:cs="Times New Roman"/>
          <w:b/>
          <w:i/>
          <w:color w:val="000000"/>
        </w:rPr>
        <w:t>client segmentation</w:t>
      </w:r>
      <w:r w:rsidRPr="00EE0D9C">
        <w:rPr>
          <w:rFonts w:cs="Times New Roman"/>
          <w:b/>
          <w:i/>
          <w:color w:val="000000"/>
        </w:rPr>
        <w:t xml:space="preserve"> is proposed.</w:t>
      </w:r>
    </w:p>
    <w:p w14:paraId="6AC69C2E" w14:textId="77777777" w:rsidR="00C04265" w:rsidRPr="00865ED9" w:rsidRDefault="00713E48" w:rsidP="00865ED9">
      <w:pPr>
        <w:pStyle w:val="Heading2"/>
      </w:pPr>
      <w:bookmarkStart w:id="28" w:name="_Toc446507373"/>
      <w:bookmarkStart w:id="29" w:name="_Toc446507526"/>
      <w:bookmarkStart w:id="30" w:name="_Toc446608944"/>
      <w:r w:rsidRPr="00EE0D9C">
        <w:lastRenderedPageBreak/>
        <w:t>3.1 C</w:t>
      </w:r>
      <w:r w:rsidR="00EB3331" w:rsidRPr="00EE0D9C">
        <w:t>LIENT</w:t>
      </w:r>
      <w:r w:rsidRPr="00EE0D9C">
        <w:t xml:space="preserve"> </w:t>
      </w:r>
      <w:r w:rsidR="00AB0A74" w:rsidRPr="00EE0D9C">
        <w:t>SEGMENTATION</w:t>
      </w:r>
      <w:bookmarkEnd w:id="28"/>
      <w:bookmarkEnd w:id="29"/>
      <w:bookmarkEnd w:id="30"/>
    </w:p>
    <w:p w14:paraId="60628453" w14:textId="77777777" w:rsidR="009E08BF" w:rsidRPr="007214C5" w:rsidRDefault="009E08BF" w:rsidP="00865ED9">
      <w:pPr>
        <w:spacing w:line="264" w:lineRule="auto"/>
        <w:jc w:val="both"/>
        <w:rPr>
          <w:color w:val="000000"/>
        </w:rPr>
      </w:pPr>
    </w:p>
    <w:p w14:paraId="3E7B487B" w14:textId="77777777" w:rsidR="009E08BF" w:rsidRPr="007214C5" w:rsidRDefault="001B68AD" w:rsidP="00865ED9">
      <w:pPr>
        <w:spacing w:line="264" w:lineRule="auto"/>
        <w:jc w:val="both"/>
        <w:rPr>
          <w:color w:val="000000"/>
        </w:rPr>
      </w:pPr>
      <w:r w:rsidRPr="007214C5">
        <w:rPr>
          <w:color w:val="000000"/>
        </w:rPr>
        <w:t>Job</w:t>
      </w:r>
      <w:r w:rsidR="009E08BF" w:rsidRPr="007214C5">
        <w:rPr>
          <w:color w:val="000000"/>
        </w:rPr>
        <w:t xml:space="preserve">seekers are not a coherent group. In the </w:t>
      </w:r>
      <w:proofErr w:type="spellStart"/>
      <w:r w:rsidR="009E08BF" w:rsidRPr="007214C5">
        <w:rPr>
          <w:color w:val="000000"/>
        </w:rPr>
        <w:t>WorkNet</w:t>
      </w:r>
      <w:proofErr w:type="spellEnd"/>
      <w:r w:rsidR="009E08BF" w:rsidRPr="007214C5">
        <w:rPr>
          <w:color w:val="000000"/>
        </w:rPr>
        <w:t xml:space="preserve"> there</w:t>
      </w:r>
      <w:r w:rsidRPr="007214C5">
        <w:rPr>
          <w:color w:val="000000"/>
        </w:rPr>
        <w:t xml:space="preserve"> are job</w:t>
      </w:r>
      <w:r w:rsidR="009E08BF" w:rsidRPr="007214C5">
        <w:rPr>
          <w:color w:val="000000"/>
        </w:rPr>
        <w:t xml:space="preserve">seekers </w:t>
      </w:r>
      <w:r w:rsidR="00871049" w:rsidRPr="007214C5">
        <w:rPr>
          <w:color w:val="000000"/>
        </w:rPr>
        <w:t>that</w:t>
      </w:r>
      <w:r w:rsidR="009E08BF" w:rsidRPr="007214C5">
        <w:rPr>
          <w:color w:val="000000"/>
        </w:rPr>
        <w:t xml:space="preserve"> are employed but want to change their job and have registered themselves in this online job</w:t>
      </w:r>
      <w:r w:rsidR="00C04265" w:rsidRPr="007214C5">
        <w:rPr>
          <w:color w:val="000000"/>
        </w:rPr>
        <w:t xml:space="preserve"> </w:t>
      </w:r>
      <w:r w:rsidR="009E08BF" w:rsidRPr="007214C5">
        <w:rPr>
          <w:color w:val="000000"/>
        </w:rPr>
        <w:t xml:space="preserve">search platform with a purpose to find information about new job or employment opportunities. </w:t>
      </w:r>
    </w:p>
    <w:p w14:paraId="1A9878D8" w14:textId="77777777" w:rsidR="00C04265" w:rsidRPr="007214C5" w:rsidRDefault="00C04265" w:rsidP="00865ED9">
      <w:pPr>
        <w:spacing w:line="264" w:lineRule="auto"/>
        <w:jc w:val="both"/>
        <w:rPr>
          <w:color w:val="000000"/>
        </w:rPr>
      </w:pPr>
    </w:p>
    <w:p w14:paraId="6660A7FF" w14:textId="77777777" w:rsidR="009E08BF" w:rsidRPr="007214C5" w:rsidRDefault="009E08BF" w:rsidP="00865ED9">
      <w:pPr>
        <w:spacing w:line="264" w:lineRule="auto"/>
        <w:jc w:val="both"/>
        <w:rPr>
          <w:color w:val="000000"/>
        </w:rPr>
      </w:pPr>
      <w:proofErr w:type="gramStart"/>
      <w:r w:rsidRPr="007214C5">
        <w:rPr>
          <w:color w:val="000000"/>
        </w:rPr>
        <w:t xml:space="preserve">Another, much bigger </w:t>
      </w:r>
      <w:r w:rsidR="00F32BCB" w:rsidRPr="007214C5">
        <w:rPr>
          <w:color w:val="000000"/>
        </w:rPr>
        <w:t>group is</w:t>
      </w:r>
      <w:r w:rsidRPr="007214C5">
        <w:rPr>
          <w:color w:val="000000"/>
        </w:rPr>
        <w:t xml:space="preserve"> represented by the unemployed persons who are searching for a job or employment</w:t>
      </w:r>
      <w:proofErr w:type="gramEnd"/>
      <w:r w:rsidRPr="007214C5">
        <w:rPr>
          <w:color w:val="000000"/>
        </w:rPr>
        <w:t xml:space="preserve">. Also the unemployed are not a coherent group. Their characteristics vary depending on their level of education </w:t>
      </w:r>
      <w:r w:rsidR="00C04265" w:rsidRPr="007214C5">
        <w:rPr>
          <w:color w:val="000000"/>
        </w:rPr>
        <w:t>attainment</w:t>
      </w:r>
      <w:r w:rsidRPr="007214C5">
        <w:rPr>
          <w:color w:val="000000"/>
        </w:rPr>
        <w:t>, qualification background, age, gender, duration of unemployment, their employment goals</w:t>
      </w:r>
      <w:r w:rsidR="00F32BCB" w:rsidRPr="007214C5">
        <w:rPr>
          <w:color w:val="000000"/>
        </w:rPr>
        <w:t>, barriers</w:t>
      </w:r>
      <w:r w:rsidRPr="007214C5">
        <w:rPr>
          <w:color w:val="000000"/>
        </w:rPr>
        <w:t xml:space="preserve"> they may face with on the labour market</w:t>
      </w:r>
      <w:r w:rsidR="00C04265" w:rsidRPr="007214C5">
        <w:rPr>
          <w:color w:val="000000"/>
        </w:rPr>
        <w:t>,</w:t>
      </w:r>
      <w:r w:rsidRPr="007214C5">
        <w:rPr>
          <w:color w:val="000000"/>
        </w:rPr>
        <w:t xml:space="preserve"> etc. Therefore, </w:t>
      </w:r>
      <w:r w:rsidR="00C04265" w:rsidRPr="007214C5">
        <w:rPr>
          <w:color w:val="000000"/>
        </w:rPr>
        <w:t xml:space="preserve">the </w:t>
      </w:r>
      <w:r w:rsidRPr="007214C5">
        <w:rPr>
          <w:color w:val="000000"/>
        </w:rPr>
        <w:t xml:space="preserve">assistance </w:t>
      </w:r>
      <w:r w:rsidR="00C04265" w:rsidRPr="007214C5">
        <w:rPr>
          <w:color w:val="000000"/>
        </w:rPr>
        <w:t xml:space="preserve">they need for </w:t>
      </w:r>
      <w:r w:rsidRPr="007214C5">
        <w:rPr>
          <w:color w:val="000000"/>
        </w:rPr>
        <w:t xml:space="preserve">finding a </w:t>
      </w:r>
      <w:r w:rsidRPr="009A6D39">
        <w:rPr>
          <w:color w:val="000000"/>
        </w:rPr>
        <w:t xml:space="preserve">job </w:t>
      </w:r>
      <w:r w:rsidR="009A6D39" w:rsidRPr="009A6D39">
        <w:rPr>
          <w:color w:val="000000"/>
        </w:rPr>
        <w:t>differ</w:t>
      </w:r>
      <w:r w:rsidR="009A6D39">
        <w:rPr>
          <w:color w:val="000000"/>
        </w:rPr>
        <w:t>s</w:t>
      </w:r>
      <w:r w:rsidR="009A6D39" w:rsidRPr="009A6D39">
        <w:rPr>
          <w:color w:val="000000"/>
        </w:rPr>
        <w:t xml:space="preserve"> depending</w:t>
      </w:r>
      <w:r w:rsidR="009A6D39">
        <w:rPr>
          <w:color w:val="000000"/>
        </w:rPr>
        <w:t xml:space="preserve"> on</w:t>
      </w:r>
      <w:r w:rsidR="00C04265" w:rsidRPr="007214C5">
        <w:rPr>
          <w:color w:val="000000"/>
        </w:rPr>
        <w:t xml:space="preserve"> their individual characteristics.</w:t>
      </w:r>
      <w:r w:rsidRPr="007214C5">
        <w:rPr>
          <w:color w:val="000000"/>
        </w:rPr>
        <w:t xml:space="preserve"> </w:t>
      </w:r>
    </w:p>
    <w:p w14:paraId="2519BDF3" w14:textId="77777777" w:rsidR="004A3D0D" w:rsidRDefault="004A3D0D" w:rsidP="00865ED9">
      <w:pPr>
        <w:spacing w:line="264" w:lineRule="auto"/>
        <w:jc w:val="both"/>
        <w:rPr>
          <w:b/>
          <w:i/>
          <w:color w:val="000000"/>
        </w:rPr>
      </w:pPr>
    </w:p>
    <w:p w14:paraId="6798E4B9" w14:textId="77777777" w:rsidR="009E08BF" w:rsidRPr="007214C5" w:rsidRDefault="009E08BF" w:rsidP="00865ED9">
      <w:pPr>
        <w:spacing w:line="264" w:lineRule="auto"/>
        <w:jc w:val="both"/>
        <w:rPr>
          <w:b/>
          <w:i/>
          <w:color w:val="000000"/>
        </w:rPr>
      </w:pPr>
      <w:r w:rsidRPr="007214C5">
        <w:rPr>
          <w:b/>
          <w:i/>
          <w:color w:val="000000"/>
        </w:rPr>
        <w:t xml:space="preserve">First segmentation </w:t>
      </w:r>
    </w:p>
    <w:p w14:paraId="6F8B780D" w14:textId="77777777" w:rsidR="009E08BF" w:rsidRPr="007214C5" w:rsidRDefault="009E08BF" w:rsidP="00865ED9">
      <w:pPr>
        <w:spacing w:line="264" w:lineRule="auto"/>
        <w:jc w:val="both"/>
        <w:rPr>
          <w:b/>
          <w:i/>
          <w:color w:val="000000"/>
        </w:rPr>
      </w:pPr>
    </w:p>
    <w:p w14:paraId="54898BAC" w14:textId="77777777" w:rsidR="00F32BCB" w:rsidRPr="007214C5" w:rsidRDefault="00F32BCB" w:rsidP="00865ED9">
      <w:pPr>
        <w:spacing w:line="264" w:lineRule="auto"/>
        <w:jc w:val="both"/>
        <w:rPr>
          <w:color w:val="000000"/>
        </w:rPr>
      </w:pPr>
      <w:r w:rsidRPr="007214C5">
        <w:rPr>
          <w:color w:val="000000"/>
        </w:rPr>
        <w:t xml:space="preserve">The first segmentation is done </w:t>
      </w:r>
      <w:commentRangeStart w:id="31"/>
      <w:ins w:id="32" w:author="Shota Vashakmadze" w:date="2020-05-06T09:09:00Z">
        <w:r w:rsidR="000A5002" w:rsidRPr="00860B9E">
          <w:rPr>
            <w:color w:val="000000"/>
            <w:highlight w:val="yellow"/>
          </w:rPr>
          <w:t xml:space="preserve">either by the employment counsellor or career </w:t>
        </w:r>
      </w:ins>
      <w:commentRangeEnd w:id="31"/>
      <w:r w:rsidR="00860B9E">
        <w:rPr>
          <w:rStyle w:val="CommentReference"/>
        </w:rPr>
        <w:commentReference w:id="31"/>
      </w:r>
      <w:commentRangeStart w:id="33"/>
      <w:ins w:id="34" w:author="Shota Vashakmadze" w:date="2020-05-06T09:09:00Z">
        <w:r w:rsidR="000A5002" w:rsidRPr="00860B9E">
          <w:rPr>
            <w:color w:val="000000"/>
            <w:highlight w:val="yellow"/>
          </w:rPr>
          <w:t>counsellor</w:t>
        </w:r>
      </w:ins>
      <w:commentRangeEnd w:id="33"/>
      <w:r w:rsidR="00991FA3">
        <w:rPr>
          <w:rStyle w:val="CommentReference"/>
        </w:rPr>
        <w:commentReference w:id="33"/>
      </w:r>
      <w:ins w:id="35" w:author="Shota Vashakmadze" w:date="2020-05-06T09:09:00Z">
        <w:r w:rsidR="000A5002">
          <w:rPr>
            <w:color w:val="000000"/>
          </w:rPr>
          <w:t xml:space="preserve"> </w:t>
        </w:r>
      </w:ins>
      <w:r w:rsidRPr="007214C5">
        <w:rPr>
          <w:color w:val="000000"/>
        </w:rPr>
        <w:t>upon information and</w:t>
      </w:r>
      <w:r w:rsidR="001B68AD" w:rsidRPr="007214C5">
        <w:rPr>
          <w:color w:val="000000"/>
        </w:rPr>
        <w:t xml:space="preserve"> data provided by job</w:t>
      </w:r>
      <w:r w:rsidRPr="007214C5">
        <w:rPr>
          <w:color w:val="000000"/>
        </w:rPr>
        <w:t xml:space="preserve">seekers about their employment/unemployment status in the </w:t>
      </w:r>
      <w:proofErr w:type="spellStart"/>
      <w:r w:rsidRPr="007214C5">
        <w:rPr>
          <w:color w:val="000000"/>
        </w:rPr>
        <w:t>WorkNet</w:t>
      </w:r>
      <w:proofErr w:type="spellEnd"/>
      <w:r w:rsidRPr="007214C5">
        <w:rPr>
          <w:color w:val="000000"/>
        </w:rPr>
        <w:t>. According to t</w:t>
      </w:r>
      <w:r w:rsidR="001B68AD" w:rsidRPr="007214C5">
        <w:rPr>
          <w:color w:val="000000"/>
        </w:rPr>
        <w:t>hat there are two groups of job</w:t>
      </w:r>
      <w:r w:rsidRPr="007214C5">
        <w:rPr>
          <w:color w:val="000000"/>
        </w:rPr>
        <w:t>seekers:</w:t>
      </w:r>
    </w:p>
    <w:p w14:paraId="3BC0368D" w14:textId="77777777" w:rsidR="00F32BCB" w:rsidRPr="007214C5" w:rsidRDefault="00F32BCB" w:rsidP="00865ED9">
      <w:pPr>
        <w:spacing w:line="264" w:lineRule="auto"/>
        <w:jc w:val="both"/>
        <w:rPr>
          <w:color w:val="000000"/>
        </w:rPr>
      </w:pPr>
    </w:p>
    <w:p w14:paraId="57F99CBB" w14:textId="77777777" w:rsidR="009E08BF" w:rsidRPr="007214C5" w:rsidRDefault="00207021" w:rsidP="00865ED9">
      <w:pPr>
        <w:spacing w:line="264" w:lineRule="auto"/>
        <w:jc w:val="both"/>
        <w:rPr>
          <w:color w:val="000000"/>
        </w:rPr>
      </w:pPr>
      <w:r>
        <w:rPr>
          <w:noProof/>
          <w:color w:val="000000"/>
          <w:lang w:val="en-US" w:eastAsia="en-US"/>
        </w:rPr>
        <mc:AlternateContent>
          <mc:Choice Requires="wps">
            <w:drawing>
              <wp:anchor distT="0" distB="0" distL="114300" distR="114300" simplePos="0" relativeHeight="251650560" behindDoc="0" locked="0" layoutInCell="1" allowOverlap="1" wp14:anchorId="5DE1E856" wp14:editId="3E9B0BAD">
                <wp:simplePos x="0" y="0"/>
                <wp:positionH relativeFrom="column">
                  <wp:posOffset>2858135</wp:posOffset>
                </wp:positionH>
                <wp:positionV relativeFrom="paragraph">
                  <wp:posOffset>21590</wp:posOffset>
                </wp:positionV>
                <wp:extent cx="2374265" cy="420370"/>
                <wp:effectExtent l="10160" t="12065" r="15875" b="24765"/>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2037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E69FFF0" w14:textId="77777777" w:rsidR="002C5B18" w:rsidRDefault="002C5B18" w:rsidP="00983CA4">
                            <w:pPr>
                              <w:jc w:val="center"/>
                              <w:rPr>
                                <w:lang w:val="sl-SI"/>
                              </w:rPr>
                            </w:pPr>
                          </w:p>
                          <w:p w14:paraId="438C8902" w14:textId="77777777" w:rsidR="002C5B18" w:rsidRPr="00983CA4" w:rsidRDefault="002C5B18" w:rsidP="00983CA4">
                            <w:pPr>
                              <w:jc w:val="center"/>
                              <w:rPr>
                                <w:lang w:val="sl-SI"/>
                              </w:rPr>
                            </w:pPr>
                            <w:r>
                              <w:rPr>
                                <w:lang w:val="sl-SI"/>
                              </w:rPr>
                              <w:t>UNEMPLOYED JOBSEEKERS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D84676" id="Rectangle 20" o:spid="_x0000_s1044" style="position:absolute;left:0;text-align:left;margin-left:225.05pt;margin-top:1.7pt;width:186.95pt;height:3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" fillcolor="#95b3d7" strokecolor="#95b3d7" strokeweight="1pt">
                <v:fill color2="#dbe5f1" angle="135" focus="50%" type="gradient"/>
                <v:shadow on="t" color="#243f60" opacity=".5" offset="1pt"/>
                <v:textbox>
                  <w:txbxContent>
                    <w:p w14:paraId="0095FABD" w14:textId="77777777" w:rsidR="002C5B18" w:rsidRDefault="002C5B18" w:rsidP="00983CA4">
                      <w:pPr>
                        <w:jc w:val="center"/>
                        <w:rPr>
                          <w:lang w:val="sl-SI"/>
                        </w:rPr>
                      </w:pPr>
                    </w:p>
                    <w:p w14:paraId="14C0D4C5" w14:textId="77777777" w:rsidR="002C5B18" w:rsidRPr="00983CA4" w:rsidRDefault="002C5B18" w:rsidP="00983CA4">
                      <w:pPr>
                        <w:jc w:val="center"/>
                        <w:rPr>
                          <w:lang w:val="sl-SI"/>
                        </w:rPr>
                      </w:pPr>
                      <w:r>
                        <w:rPr>
                          <w:lang w:val="sl-SI"/>
                        </w:rPr>
                        <w:t>UNEMPLOYED JOBSEEKERS</w:t>
                      </w:r>
                    </w:p>
                  </w:txbxContent>
                </v:textbox>
              </v:rect>
            </w:pict>
          </mc:Fallback>
        </mc:AlternateContent>
      </w:r>
      <w:r>
        <w:rPr>
          <w:noProof/>
          <w:color w:val="000000"/>
          <w:lang w:val="en-US" w:eastAsia="en-US"/>
        </w:rPr>
        <mc:AlternateContent>
          <mc:Choice Requires="wps">
            <w:drawing>
              <wp:anchor distT="0" distB="0" distL="114300" distR="114300" simplePos="0" relativeHeight="251649536" behindDoc="0" locked="0" layoutInCell="1" allowOverlap="1" wp14:anchorId="5D1BBCEB" wp14:editId="0C2B71BE">
                <wp:simplePos x="0" y="0"/>
                <wp:positionH relativeFrom="column">
                  <wp:posOffset>21590</wp:posOffset>
                </wp:positionH>
                <wp:positionV relativeFrom="paragraph">
                  <wp:posOffset>21590</wp:posOffset>
                </wp:positionV>
                <wp:extent cx="2374265" cy="420370"/>
                <wp:effectExtent l="12065" t="12065" r="13970" b="24765"/>
                <wp:wrapNone/>
                <wp:docPr id="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2037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20482A0" w14:textId="77777777" w:rsidR="002C5B18" w:rsidRDefault="002C5B18" w:rsidP="00983CA4">
                            <w:pPr>
                              <w:jc w:val="center"/>
                            </w:pPr>
                          </w:p>
                          <w:p w14:paraId="62141A67" w14:textId="77777777" w:rsidR="002C5B18" w:rsidRDefault="002C5B18" w:rsidP="00983CA4">
                            <w:pPr>
                              <w:jc w:val="center"/>
                            </w:pPr>
                            <w:r>
                              <w:t>EMPLOYED JOBSEEKERS</w:t>
                            </w:r>
                          </w:p>
                          <w:p w14:paraId="3845C466" w14:textId="77777777" w:rsidR="002C5B18" w:rsidRDefault="002C5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A852B1A" id="Rectangle 19" o:spid="_x0000_s1045" style="position:absolute;left:0;text-align:left;margin-left:1.7pt;margin-top:1.7pt;width:186.95pt;height:3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" fillcolor="#d99594" strokecolor="#d99594" strokeweight="1pt">
                <v:fill color2="#f2dbdb" angle="135" focus="50%" type="gradient"/>
                <v:shadow on="t" color="#622423" opacity=".5" offset="1pt"/>
                <v:textbox>
                  <w:txbxContent>
                    <w:p w14:paraId="11B3E2F8" w14:textId="77777777" w:rsidR="002C5B18" w:rsidRDefault="002C5B18" w:rsidP="00983CA4">
                      <w:pPr>
                        <w:jc w:val="center"/>
                      </w:pPr>
                    </w:p>
                    <w:p w14:paraId="3D16F878" w14:textId="77777777" w:rsidR="002C5B18" w:rsidRDefault="002C5B18" w:rsidP="00983CA4">
                      <w:pPr>
                        <w:jc w:val="center"/>
                      </w:pPr>
                      <w:r>
                        <w:t>EMPLOYED JOBSEEKERS</w:t>
                      </w:r>
                    </w:p>
                    <w:p w14:paraId="3546EC29" w14:textId="77777777" w:rsidR="002C5B18" w:rsidRDefault="002C5B18"/>
                  </w:txbxContent>
                </v:textbox>
              </v:rect>
            </w:pict>
          </mc:Fallback>
        </mc:AlternateContent>
      </w:r>
    </w:p>
    <w:p w14:paraId="1DFEA626" w14:textId="77777777" w:rsidR="009E08BF" w:rsidRPr="007214C5" w:rsidRDefault="009E08BF" w:rsidP="00865ED9">
      <w:pPr>
        <w:spacing w:line="264" w:lineRule="auto"/>
        <w:jc w:val="both"/>
        <w:rPr>
          <w:b/>
          <w:color w:val="000000"/>
        </w:rPr>
      </w:pPr>
    </w:p>
    <w:p w14:paraId="4D38CF14" w14:textId="77777777" w:rsidR="009E08BF" w:rsidRPr="007214C5" w:rsidRDefault="009E08BF" w:rsidP="00865ED9">
      <w:pPr>
        <w:spacing w:line="264" w:lineRule="auto"/>
        <w:jc w:val="both"/>
        <w:rPr>
          <w:b/>
          <w:color w:val="000000"/>
        </w:rPr>
      </w:pPr>
    </w:p>
    <w:p w14:paraId="176D12DA" w14:textId="77777777" w:rsidR="009E08BF" w:rsidRPr="007214C5" w:rsidRDefault="009E08BF" w:rsidP="00865ED9">
      <w:pPr>
        <w:spacing w:line="264" w:lineRule="auto"/>
        <w:jc w:val="both"/>
        <w:rPr>
          <w:b/>
          <w:color w:val="000000"/>
        </w:rPr>
      </w:pPr>
    </w:p>
    <w:p w14:paraId="4E78EDD7" w14:textId="77777777" w:rsidR="00865ED9" w:rsidRDefault="00865ED9" w:rsidP="00865ED9">
      <w:pPr>
        <w:pStyle w:val="Heading3"/>
        <w:spacing w:line="264" w:lineRule="auto"/>
      </w:pPr>
    </w:p>
    <w:p w14:paraId="1049373C" w14:textId="77777777" w:rsidR="00F32BCB" w:rsidRPr="00865ED9" w:rsidRDefault="00865ED9" w:rsidP="00865ED9">
      <w:pPr>
        <w:pStyle w:val="Heading3"/>
        <w:spacing w:line="264" w:lineRule="auto"/>
      </w:pPr>
      <w:bookmarkStart w:id="36" w:name="_Toc446608945"/>
      <w:r w:rsidRPr="00865ED9">
        <w:t xml:space="preserve">3.1.1 EMPLOYED JOBSEEKERS - </w:t>
      </w:r>
      <w:r>
        <w:t>G</w:t>
      </w:r>
      <w:r w:rsidRPr="00865ED9">
        <w:t>roup 1</w:t>
      </w:r>
      <w:bookmarkEnd w:id="36"/>
    </w:p>
    <w:p w14:paraId="63D8C260" w14:textId="77777777" w:rsidR="00F32BCB" w:rsidRPr="007214C5" w:rsidRDefault="00F32BCB" w:rsidP="00865ED9">
      <w:pPr>
        <w:spacing w:line="264" w:lineRule="auto"/>
        <w:jc w:val="both"/>
        <w:rPr>
          <w:color w:val="000000"/>
        </w:rPr>
      </w:pPr>
    </w:p>
    <w:p w14:paraId="0DA5C4F4" w14:textId="77777777" w:rsidR="006C118B" w:rsidRPr="007214C5" w:rsidRDefault="00CB0EB9" w:rsidP="00865ED9">
      <w:pPr>
        <w:spacing w:line="264" w:lineRule="auto"/>
        <w:jc w:val="both"/>
        <w:rPr>
          <w:color w:val="000000"/>
        </w:rPr>
      </w:pPr>
      <w:r w:rsidRPr="007214C5">
        <w:rPr>
          <w:color w:val="000000"/>
        </w:rPr>
        <w:t>Employed job</w:t>
      </w:r>
      <w:r w:rsidR="00D62552" w:rsidRPr="007214C5">
        <w:rPr>
          <w:color w:val="000000"/>
        </w:rPr>
        <w:t xml:space="preserve">seekers </w:t>
      </w:r>
      <w:r w:rsidR="00866284" w:rsidRPr="007214C5">
        <w:rPr>
          <w:color w:val="000000"/>
        </w:rPr>
        <w:t>are</w:t>
      </w:r>
      <w:r w:rsidR="00D62552" w:rsidRPr="007214C5">
        <w:rPr>
          <w:color w:val="000000"/>
        </w:rPr>
        <w:t xml:space="preserve"> mostly interested in getting information about the </w:t>
      </w:r>
      <w:proofErr w:type="gramStart"/>
      <w:r w:rsidR="00D62552" w:rsidRPr="007214C5">
        <w:rPr>
          <w:color w:val="000000"/>
        </w:rPr>
        <w:t>vacancies</w:t>
      </w:r>
      <w:proofErr w:type="gramEnd"/>
      <w:r w:rsidR="00D62552" w:rsidRPr="007214C5">
        <w:rPr>
          <w:color w:val="000000"/>
        </w:rPr>
        <w:t xml:space="preserve"> as they want to change their job. They can get this information on the </w:t>
      </w:r>
      <w:proofErr w:type="spellStart"/>
      <w:r w:rsidR="00D62552" w:rsidRPr="007214C5">
        <w:rPr>
          <w:color w:val="000000"/>
        </w:rPr>
        <w:t>WorkNet</w:t>
      </w:r>
      <w:proofErr w:type="spellEnd"/>
      <w:r w:rsidR="00D62552" w:rsidRPr="007214C5">
        <w:rPr>
          <w:color w:val="000000"/>
        </w:rPr>
        <w:t xml:space="preserve">. This means that the </w:t>
      </w:r>
      <w:r w:rsidR="000A5002">
        <w:rPr>
          <w:color w:val="000000"/>
        </w:rPr>
        <w:t>SESA</w:t>
      </w:r>
      <w:r w:rsidR="00D62552" w:rsidRPr="007214C5">
        <w:rPr>
          <w:color w:val="000000"/>
        </w:rPr>
        <w:t xml:space="preserve"> </w:t>
      </w:r>
      <w:r w:rsidR="00AC19A9" w:rsidRPr="007214C5">
        <w:rPr>
          <w:color w:val="000000"/>
        </w:rPr>
        <w:t xml:space="preserve">provides </w:t>
      </w:r>
      <w:r w:rsidR="00D62552" w:rsidRPr="007214C5">
        <w:rPr>
          <w:color w:val="000000"/>
        </w:rPr>
        <w:t>additional services to th</w:t>
      </w:r>
      <w:r w:rsidRPr="007214C5">
        <w:rPr>
          <w:color w:val="000000"/>
        </w:rPr>
        <w:t>e employed job</w:t>
      </w:r>
      <w:r w:rsidR="00AC19A9" w:rsidRPr="007214C5">
        <w:rPr>
          <w:color w:val="000000"/>
        </w:rPr>
        <w:t>seeker only upon his/her request.</w:t>
      </w:r>
    </w:p>
    <w:p w14:paraId="2B818395" w14:textId="77777777" w:rsidR="006C118B" w:rsidRPr="007214C5" w:rsidRDefault="006C118B" w:rsidP="00865ED9">
      <w:pPr>
        <w:spacing w:line="264" w:lineRule="auto"/>
        <w:jc w:val="both"/>
        <w:rPr>
          <w:color w:val="000000"/>
        </w:rPr>
      </w:pPr>
    </w:p>
    <w:p w14:paraId="22A1B4C9" w14:textId="77777777" w:rsidR="00AC19A9" w:rsidRPr="007214C5" w:rsidRDefault="00AC19A9" w:rsidP="00865ED9">
      <w:pPr>
        <w:numPr>
          <w:ilvl w:val="0"/>
          <w:numId w:val="7"/>
        </w:numPr>
        <w:spacing w:line="264" w:lineRule="auto"/>
        <w:jc w:val="both"/>
        <w:rPr>
          <w:color w:val="000000"/>
        </w:rPr>
      </w:pPr>
      <w:r w:rsidRPr="007214C5">
        <w:rPr>
          <w:color w:val="000000"/>
        </w:rPr>
        <w:t xml:space="preserve">When registering in the </w:t>
      </w:r>
      <w:proofErr w:type="spellStart"/>
      <w:r w:rsidRPr="007214C5">
        <w:rPr>
          <w:color w:val="000000"/>
        </w:rPr>
        <w:t>WorkNet</w:t>
      </w:r>
      <w:proofErr w:type="spellEnd"/>
      <w:r w:rsidRPr="007214C5">
        <w:rPr>
          <w:color w:val="000000"/>
        </w:rPr>
        <w:t xml:space="preserve"> a jobseeker publishes his/her profile and CV on this online job matching platform to which employers also have an access;</w:t>
      </w:r>
    </w:p>
    <w:p w14:paraId="30A14BB4" w14:textId="77777777" w:rsidR="00AC19A9" w:rsidRPr="007214C5" w:rsidRDefault="00AC19A9" w:rsidP="00865ED9">
      <w:pPr>
        <w:spacing w:line="264" w:lineRule="auto"/>
        <w:jc w:val="both"/>
        <w:rPr>
          <w:color w:val="000000"/>
        </w:rPr>
      </w:pPr>
    </w:p>
    <w:p w14:paraId="36E1F336" w14:textId="77777777" w:rsidR="00AC19A9" w:rsidRDefault="00CB0EB9" w:rsidP="00865ED9">
      <w:pPr>
        <w:numPr>
          <w:ilvl w:val="0"/>
          <w:numId w:val="7"/>
        </w:numPr>
        <w:spacing w:line="264" w:lineRule="auto"/>
        <w:jc w:val="both"/>
        <w:rPr>
          <w:color w:val="000000"/>
        </w:rPr>
      </w:pPr>
      <w:r w:rsidRPr="007214C5">
        <w:rPr>
          <w:color w:val="000000"/>
        </w:rPr>
        <w:t>The employed job</w:t>
      </w:r>
      <w:r w:rsidR="00AC19A9" w:rsidRPr="007214C5">
        <w:rPr>
          <w:color w:val="000000"/>
        </w:rPr>
        <w:t xml:space="preserve">seekers have access to the vacancies published on the </w:t>
      </w:r>
      <w:proofErr w:type="spellStart"/>
      <w:r w:rsidR="00AC19A9" w:rsidRPr="007214C5">
        <w:rPr>
          <w:color w:val="000000"/>
        </w:rPr>
        <w:t>WorkNet</w:t>
      </w:r>
      <w:proofErr w:type="spellEnd"/>
      <w:r w:rsidR="00AC19A9" w:rsidRPr="007214C5">
        <w:rPr>
          <w:color w:val="000000"/>
        </w:rPr>
        <w:t xml:space="preserve"> and can submit their CV to the employers;</w:t>
      </w:r>
    </w:p>
    <w:p w14:paraId="153C28A6" w14:textId="77777777" w:rsidR="00871049" w:rsidRDefault="00871049" w:rsidP="00871049">
      <w:pPr>
        <w:pStyle w:val="ListParagraph"/>
        <w:rPr>
          <w:color w:val="000000"/>
        </w:rPr>
      </w:pPr>
    </w:p>
    <w:p w14:paraId="3FF02D77" w14:textId="77777777" w:rsidR="00AC19A9" w:rsidRPr="007214C5" w:rsidRDefault="00CB0EB9" w:rsidP="00865ED9">
      <w:pPr>
        <w:numPr>
          <w:ilvl w:val="0"/>
          <w:numId w:val="7"/>
        </w:numPr>
        <w:spacing w:line="264" w:lineRule="auto"/>
        <w:jc w:val="both"/>
        <w:rPr>
          <w:color w:val="000000"/>
        </w:rPr>
      </w:pPr>
      <w:r w:rsidRPr="007214C5">
        <w:rPr>
          <w:color w:val="000000"/>
        </w:rPr>
        <w:t>The job</w:t>
      </w:r>
      <w:r w:rsidR="00AC19A9" w:rsidRPr="007214C5">
        <w:rPr>
          <w:color w:val="000000"/>
        </w:rPr>
        <w:t>seekers are offered suitable vacancy through automatized job matching process</w:t>
      </w:r>
    </w:p>
    <w:p w14:paraId="7C0CFACE" w14:textId="77777777" w:rsidR="00AC19A9" w:rsidRPr="007214C5" w:rsidRDefault="009C177D" w:rsidP="00865ED9">
      <w:pPr>
        <w:spacing w:line="264" w:lineRule="auto"/>
        <w:ind w:left="720"/>
        <w:jc w:val="both"/>
      </w:pPr>
      <w:r w:rsidRPr="007214C5">
        <w:t>(D</w:t>
      </w:r>
      <w:r w:rsidR="00AC19A9" w:rsidRPr="007214C5">
        <w:t>etailed instructions are provid</w:t>
      </w:r>
      <w:r w:rsidRPr="007214C5">
        <w:t xml:space="preserve">ed in the </w:t>
      </w:r>
      <w:proofErr w:type="spellStart"/>
      <w:r w:rsidRPr="007214C5">
        <w:t>WorkNet</w:t>
      </w:r>
      <w:proofErr w:type="spellEnd"/>
      <w:r w:rsidRPr="007214C5">
        <w:t xml:space="preserve"> User’s Manual)</w:t>
      </w:r>
    </w:p>
    <w:p w14:paraId="18FEA31B" w14:textId="77777777" w:rsidR="00AC19A9" w:rsidRPr="007214C5" w:rsidRDefault="00AC19A9" w:rsidP="00865ED9">
      <w:pPr>
        <w:spacing w:line="264" w:lineRule="auto"/>
        <w:jc w:val="both"/>
        <w:rPr>
          <w:color w:val="000000"/>
        </w:rPr>
      </w:pPr>
    </w:p>
    <w:p w14:paraId="7BC3F66E" w14:textId="77777777" w:rsidR="00AC19A9" w:rsidRPr="007214C5" w:rsidRDefault="00CB0EB9" w:rsidP="00865ED9">
      <w:pPr>
        <w:spacing w:line="264" w:lineRule="auto"/>
        <w:jc w:val="both"/>
        <w:rPr>
          <w:color w:val="000000"/>
        </w:rPr>
      </w:pPr>
      <w:r w:rsidRPr="007214C5">
        <w:rPr>
          <w:color w:val="000000"/>
        </w:rPr>
        <w:t>If the employed job</w:t>
      </w:r>
      <w:r w:rsidR="00EE5631" w:rsidRPr="007214C5">
        <w:rPr>
          <w:color w:val="000000"/>
        </w:rPr>
        <w:t>seeker</w:t>
      </w:r>
      <w:r w:rsidR="00AC19A9" w:rsidRPr="007214C5">
        <w:rPr>
          <w:color w:val="000000"/>
        </w:rPr>
        <w:t xml:space="preserve"> is searching for a support directly from the local centre the employment counsellor:</w:t>
      </w:r>
    </w:p>
    <w:p w14:paraId="27D1DFEF" w14:textId="77777777" w:rsidR="00AC19A9" w:rsidRPr="007214C5" w:rsidRDefault="00AC19A9" w:rsidP="00865ED9">
      <w:pPr>
        <w:spacing w:line="264" w:lineRule="auto"/>
        <w:jc w:val="both"/>
        <w:rPr>
          <w:color w:val="000000"/>
        </w:rPr>
      </w:pPr>
    </w:p>
    <w:p w14:paraId="3988A4F9" w14:textId="77777777" w:rsidR="00AC19A9" w:rsidRPr="007214C5" w:rsidRDefault="00AC19A9" w:rsidP="00865ED9">
      <w:pPr>
        <w:numPr>
          <w:ilvl w:val="0"/>
          <w:numId w:val="8"/>
        </w:numPr>
        <w:spacing w:line="264" w:lineRule="auto"/>
        <w:jc w:val="both"/>
      </w:pPr>
      <w:r w:rsidRPr="007214C5">
        <w:t xml:space="preserve">Provides information about </w:t>
      </w:r>
      <w:r w:rsidR="00871049">
        <w:t xml:space="preserve">the </w:t>
      </w:r>
      <w:proofErr w:type="spellStart"/>
      <w:r w:rsidRPr="007214C5">
        <w:t>WorkNet</w:t>
      </w:r>
      <w:proofErr w:type="spellEnd"/>
      <w:r w:rsidRPr="007214C5">
        <w:t xml:space="preserve"> and its functioning;</w:t>
      </w:r>
    </w:p>
    <w:p w14:paraId="4A2DB36E" w14:textId="77777777" w:rsidR="00AC19A9" w:rsidRPr="007214C5" w:rsidRDefault="00AC19A9" w:rsidP="00865ED9">
      <w:pPr>
        <w:spacing w:line="264" w:lineRule="auto"/>
        <w:jc w:val="both"/>
      </w:pPr>
    </w:p>
    <w:p w14:paraId="56496E08" w14:textId="77777777" w:rsidR="00AC19A9" w:rsidRPr="007214C5" w:rsidRDefault="00AC19A9" w:rsidP="00865ED9">
      <w:pPr>
        <w:numPr>
          <w:ilvl w:val="0"/>
          <w:numId w:val="8"/>
        </w:numPr>
        <w:spacing w:line="264" w:lineRule="auto"/>
        <w:jc w:val="both"/>
      </w:pPr>
      <w:r w:rsidRPr="007214C5">
        <w:t xml:space="preserve">Provides a support </w:t>
      </w:r>
      <w:r w:rsidR="00CB0EB9" w:rsidRPr="007214C5">
        <w:t>to job</w:t>
      </w:r>
      <w:r w:rsidRPr="007214C5">
        <w:t>seeker in his/</w:t>
      </w:r>
      <w:proofErr w:type="gramStart"/>
      <w:r w:rsidRPr="007214C5">
        <w:t>her  registration</w:t>
      </w:r>
      <w:proofErr w:type="gramEnd"/>
      <w:r w:rsidRPr="007214C5">
        <w:t xml:space="preserve"> in the </w:t>
      </w:r>
      <w:proofErr w:type="spellStart"/>
      <w:r w:rsidRPr="007214C5">
        <w:t>WorkNet</w:t>
      </w:r>
      <w:proofErr w:type="spellEnd"/>
      <w:r w:rsidRPr="007214C5">
        <w:t xml:space="preserve"> and in filling in information and data about his/her profile (according to the process and steps described in the </w:t>
      </w:r>
      <w:proofErr w:type="spellStart"/>
      <w:r w:rsidRPr="007214C5">
        <w:t>WorkNet</w:t>
      </w:r>
      <w:proofErr w:type="spellEnd"/>
      <w:r w:rsidRPr="007214C5">
        <w:t xml:space="preserve"> User’s Manual);</w:t>
      </w:r>
    </w:p>
    <w:p w14:paraId="5A0F1866" w14:textId="77777777" w:rsidR="00AC19A9" w:rsidRPr="007214C5" w:rsidRDefault="00AC19A9" w:rsidP="00865ED9">
      <w:pPr>
        <w:pStyle w:val="ListParagraph"/>
        <w:spacing w:line="264" w:lineRule="auto"/>
      </w:pPr>
    </w:p>
    <w:p w14:paraId="1027E5B0" w14:textId="77777777" w:rsidR="00AC19A9" w:rsidRPr="007214C5" w:rsidRDefault="00AC19A9" w:rsidP="00865ED9">
      <w:pPr>
        <w:numPr>
          <w:ilvl w:val="0"/>
          <w:numId w:val="8"/>
        </w:numPr>
        <w:spacing w:line="264" w:lineRule="auto"/>
        <w:jc w:val="both"/>
      </w:pPr>
      <w:r w:rsidRPr="007214C5">
        <w:t>Provides information on how to search for vacancies;</w:t>
      </w:r>
    </w:p>
    <w:p w14:paraId="65A3423D" w14:textId="77777777" w:rsidR="00AC19A9" w:rsidRPr="007214C5" w:rsidRDefault="00AC19A9" w:rsidP="00865ED9">
      <w:pPr>
        <w:pStyle w:val="ListParagraph"/>
        <w:spacing w:line="264" w:lineRule="auto"/>
      </w:pPr>
    </w:p>
    <w:p w14:paraId="43310BEE" w14:textId="77777777" w:rsidR="00AC19A9" w:rsidRPr="007214C5" w:rsidRDefault="00AC19A9" w:rsidP="00865ED9">
      <w:pPr>
        <w:numPr>
          <w:ilvl w:val="0"/>
          <w:numId w:val="8"/>
        </w:numPr>
        <w:spacing w:line="264" w:lineRule="auto"/>
        <w:jc w:val="both"/>
      </w:pPr>
      <w:r w:rsidRPr="007214C5">
        <w:t>Provide information about suitable vacancies;</w:t>
      </w:r>
    </w:p>
    <w:p w14:paraId="4BA38745" w14:textId="77777777" w:rsidR="00AC19A9" w:rsidRPr="007214C5" w:rsidRDefault="00AC19A9" w:rsidP="00865ED9">
      <w:pPr>
        <w:pStyle w:val="ListParagraph"/>
        <w:spacing w:line="264" w:lineRule="auto"/>
      </w:pPr>
    </w:p>
    <w:p w14:paraId="5B894BCA" w14:textId="77777777" w:rsidR="00AC19A9" w:rsidRPr="007214C5" w:rsidRDefault="00AC19A9" w:rsidP="00865ED9">
      <w:pPr>
        <w:numPr>
          <w:ilvl w:val="0"/>
          <w:numId w:val="8"/>
        </w:numPr>
        <w:spacing w:line="264" w:lineRule="auto"/>
        <w:jc w:val="both"/>
      </w:pPr>
      <w:r w:rsidRPr="007214C5">
        <w:rPr>
          <w:color w:val="000000"/>
        </w:rPr>
        <w:t>The employment counsellor may provide additional services in terms of employment counse</w:t>
      </w:r>
      <w:r w:rsidR="00CB0EB9" w:rsidRPr="007214C5">
        <w:rPr>
          <w:color w:val="000000"/>
        </w:rPr>
        <w:t>lling on the request of the job</w:t>
      </w:r>
      <w:r w:rsidRPr="007214C5">
        <w:rPr>
          <w:color w:val="000000"/>
        </w:rPr>
        <w:t>seeker.</w:t>
      </w:r>
      <w:r w:rsidR="00CB0EB9" w:rsidRPr="007214C5">
        <w:rPr>
          <w:color w:val="000000"/>
        </w:rPr>
        <w:t xml:space="preserve"> In this case, the employed job</w:t>
      </w:r>
      <w:r w:rsidRPr="007214C5">
        <w:rPr>
          <w:color w:val="000000"/>
        </w:rPr>
        <w:t xml:space="preserve">seeker signs </w:t>
      </w:r>
      <w:r w:rsidR="009E1E39" w:rsidRPr="007214C5">
        <w:t xml:space="preserve">a </w:t>
      </w:r>
      <w:r w:rsidR="009E1E39" w:rsidRPr="00056CE7">
        <w:rPr>
          <w:i/>
        </w:rPr>
        <w:t>R</w:t>
      </w:r>
      <w:r w:rsidRPr="00056CE7">
        <w:rPr>
          <w:i/>
        </w:rPr>
        <w:t xml:space="preserve">equest for </w:t>
      </w:r>
      <w:r w:rsidR="009E1E39" w:rsidRPr="00056CE7">
        <w:rPr>
          <w:i/>
        </w:rPr>
        <w:t xml:space="preserve">provision of </w:t>
      </w:r>
      <w:r w:rsidRPr="00056CE7">
        <w:rPr>
          <w:i/>
        </w:rPr>
        <w:t>e</w:t>
      </w:r>
      <w:r w:rsidR="009E1E39" w:rsidRPr="00056CE7">
        <w:rPr>
          <w:i/>
        </w:rPr>
        <w:t>mployment</w:t>
      </w:r>
      <w:r w:rsidR="00CB0EB9" w:rsidRPr="00056CE7">
        <w:rPr>
          <w:i/>
        </w:rPr>
        <w:t xml:space="preserve"> services</w:t>
      </w:r>
      <w:r w:rsidR="009E1E39" w:rsidRPr="007214C5">
        <w:t xml:space="preserve"> (see </w:t>
      </w:r>
      <w:r w:rsidR="00056CE7">
        <w:t>A</w:t>
      </w:r>
      <w:r w:rsidR="009E1E39" w:rsidRPr="007214C5">
        <w:t>nnex</w:t>
      </w:r>
      <w:r w:rsidR="00056CE7">
        <w:t xml:space="preserve"> 1</w:t>
      </w:r>
      <w:r w:rsidR="009E1E39" w:rsidRPr="007214C5">
        <w:t>)</w:t>
      </w:r>
      <w:r w:rsidR="00CB0EB9" w:rsidRPr="007214C5">
        <w:t>.</w:t>
      </w:r>
      <w:r w:rsidR="006C527A" w:rsidRPr="007214C5">
        <w:t xml:space="preserve"> This agreement will be kept in </w:t>
      </w:r>
      <w:r w:rsidR="00871049">
        <w:t xml:space="preserve">a </w:t>
      </w:r>
      <w:r w:rsidR="006C527A" w:rsidRPr="007214C5">
        <w:t>hard copy in the client’s personal file.</w:t>
      </w:r>
    </w:p>
    <w:p w14:paraId="3D2D6989" w14:textId="77777777" w:rsidR="00AC19A9" w:rsidRPr="007214C5" w:rsidRDefault="00AC19A9" w:rsidP="00865ED9">
      <w:pPr>
        <w:spacing w:line="264" w:lineRule="auto"/>
        <w:jc w:val="both"/>
        <w:rPr>
          <w:color w:val="000000"/>
        </w:rPr>
      </w:pPr>
    </w:p>
    <w:p w14:paraId="12368EDB" w14:textId="77777777" w:rsidR="00AB0A74" w:rsidRPr="007214C5" w:rsidRDefault="009E08BF" w:rsidP="00865ED9">
      <w:pPr>
        <w:spacing w:line="264" w:lineRule="auto"/>
        <w:jc w:val="both"/>
        <w:rPr>
          <w:rFonts w:cs="Times New Roman"/>
          <w:color w:val="000000"/>
        </w:rPr>
      </w:pPr>
      <w:r w:rsidRPr="007214C5">
        <w:rPr>
          <w:rFonts w:cs="Times New Roman"/>
          <w:b/>
          <w:color w:val="000000"/>
        </w:rPr>
        <w:t>Second segmentation relates to the group of unemployed persons</w:t>
      </w:r>
      <w:r w:rsidRPr="007214C5">
        <w:rPr>
          <w:rFonts w:cs="Times New Roman"/>
          <w:color w:val="000000"/>
        </w:rPr>
        <w:t xml:space="preserve"> </w:t>
      </w:r>
    </w:p>
    <w:p w14:paraId="5213121E" w14:textId="77777777" w:rsidR="00D62552" w:rsidRPr="007214C5" w:rsidRDefault="00D62552" w:rsidP="00865ED9">
      <w:pPr>
        <w:spacing w:line="264" w:lineRule="auto"/>
        <w:jc w:val="both"/>
        <w:rPr>
          <w:rFonts w:cs="Times New Roman"/>
          <w:color w:val="000000"/>
        </w:rPr>
      </w:pPr>
    </w:p>
    <w:p w14:paraId="40AAE955" w14:textId="77777777" w:rsidR="00F32BCB" w:rsidRPr="007214C5" w:rsidRDefault="00D62552" w:rsidP="00865ED9">
      <w:pPr>
        <w:spacing w:line="264" w:lineRule="auto"/>
        <w:jc w:val="both"/>
        <w:rPr>
          <w:rFonts w:cs="Times New Roman"/>
          <w:color w:val="000000"/>
        </w:rPr>
      </w:pPr>
      <w:r w:rsidRPr="009E35B0">
        <w:rPr>
          <w:rFonts w:cs="Times New Roman"/>
          <w:color w:val="000000"/>
        </w:rPr>
        <w:t xml:space="preserve">The priority in provision of </w:t>
      </w:r>
      <w:r w:rsidR="00871049" w:rsidRPr="009E35B0">
        <w:rPr>
          <w:rFonts w:cs="Times New Roman"/>
          <w:color w:val="000000"/>
        </w:rPr>
        <w:t xml:space="preserve">the </w:t>
      </w:r>
      <w:r w:rsidR="000A5002">
        <w:rPr>
          <w:rFonts w:cs="Times New Roman"/>
          <w:color w:val="000000"/>
        </w:rPr>
        <w:t>SESA</w:t>
      </w:r>
      <w:r w:rsidRPr="009E35B0">
        <w:rPr>
          <w:rFonts w:cs="Times New Roman"/>
          <w:color w:val="000000"/>
        </w:rPr>
        <w:t xml:space="preserve"> services </w:t>
      </w:r>
      <w:r w:rsidR="004A3D0D" w:rsidRPr="009E35B0">
        <w:rPr>
          <w:rFonts w:cs="Times New Roman"/>
          <w:color w:val="000000"/>
        </w:rPr>
        <w:t>is</w:t>
      </w:r>
      <w:r w:rsidR="00CB0EB9" w:rsidRPr="009E35B0">
        <w:rPr>
          <w:rFonts w:cs="Times New Roman"/>
          <w:color w:val="000000"/>
        </w:rPr>
        <w:t xml:space="preserve"> given to unemployed job</w:t>
      </w:r>
      <w:r w:rsidRPr="009E35B0">
        <w:rPr>
          <w:rFonts w:cs="Times New Roman"/>
          <w:color w:val="000000"/>
        </w:rPr>
        <w:t>seekers.</w:t>
      </w:r>
      <w:r w:rsidR="00F32BCB" w:rsidRPr="009E35B0">
        <w:rPr>
          <w:rFonts w:cs="Times New Roman"/>
          <w:color w:val="000000"/>
        </w:rPr>
        <w:t xml:space="preserve"> However, th</w:t>
      </w:r>
      <w:r w:rsidR="00871049" w:rsidRPr="009E35B0">
        <w:rPr>
          <w:rFonts w:cs="Times New Roman"/>
          <w:color w:val="000000"/>
        </w:rPr>
        <w:t>e</w:t>
      </w:r>
      <w:r w:rsidR="00F32BCB" w:rsidRPr="009E35B0">
        <w:rPr>
          <w:rFonts w:cs="Times New Roman"/>
          <w:color w:val="000000"/>
        </w:rPr>
        <w:t xml:space="preserve"> </w:t>
      </w:r>
      <w:r w:rsidR="00AC19A9" w:rsidRPr="009E35B0">
        <w:rPr>
          <w:rFonts w:cs="Times New Roman"/>
          <w:color w:val="000000"/>
        </w:rPr>
        <w:t xml:space="preserve">unemployed </w:t>
      </w:r>
      <w:r w:rsidR="00871049" w:rsidRPr="009E35B0">
        <w:rPr>
          <w:rFonts w:cs="Times New Roman"/>
          <w:color w:val="000000"/>
        </w:rPr>
        <w:t>persons s</w:t>
      </w:r>
      <w:r w:rsidR="00AC19A9" w:rsidRPr="009E35B0">
        <w:rPr>
          <w:rFonts w:cs="Times New Roman"/>
          <w:color w:val="000000"/>
        </w:rPr>
        <w:t xml:space="preserve">hould not be considered as </w:t>
      </w:r>
      <w:r w:rsidR="00F32BCB" w:rsidRPr="009E35B0">
        <w:rPr>
          <w:rFonts w:cs="Times New Roman"/>
          <w:color w:val="000000"/>
        </w:rPr>
        <w:t xml:space="preserve">a coherent group as </w:t>
      </w:r>
      <w:r w:rsidRPr="009E35B0">
        <w:rPr>
          <w:rFonts w:cs="Times New Roman"/>
          <w:color w:val="000000"/>
        </w:rPr>
        <w:t>th</w:t>
      </w:r>
      <w:r w:rsidR="009E08BF" w:rsidRPr="009E35B0">
        <w:rPr>
          <w:rFonts w:cs="Times New Roman"/>
          <w:color w:val="000000"/>
        </w:rPr>
        <w:t>e</w:t>
      </w:r>
      <w:r w:rsidR="00AC19A9" w:rsidRPr="009E35B0">
        <w:rPr>
          <w:rFonts w:cs="Times New Roman"/>
          <w:color w:val="000000"/>
        </w:rPr>
        <w:t xml:space="preserve">y </w:t>
      </w:r>
      <w:r w:rsidR="009E08BF" w:rsidRPr="009E35B0">
        <w:rPr>
          <w:rFonts w:cs="Times New Roman"/>
          <w:color w:val="000000"/>
        </w:rPr>
        <w:t xml:space="preserve">differ </w:t>
      </w:r>
      <w:r w:rsidR="00F32BCB" w:rsidRPr="009E35B0">
        <w:rPr>
          <w:rFonts w:cs="Times New Roman"/>
          <w:color w:val="000000"/>
        </w:rPr>
        <w:t>in terms of</w:t>
      </w:r>
      <w:r w:rsidR="009E08BF" w:rsidRPr="009E35B0">
        <w:rPr>
          <w:rFonts w:cs="Times New Roman"/>
          <w:color w:val="000000"/>
        </w:rPr>
        <w:t xml:space="preserve"> their employability </w:t>
      </w:r>
      <w:r w:rsidR="000C1097" w:rsidRPr="009E35B0">
        <w:rPr>
          <w:rFonts w:cs="Times New Roman"/>
          <w:color w:val="000000"/>
        </w:rPr>
        <w:t>(</w:t>
      </w:r>
      <w:r w:rsidR="009E08BF" w:rsidRPr="009E35B0">
        <w:rPr>
          <w:rFonts w:cs="Times New Roman"/>
          <w:color w:val="000000"/>
        </w:rPr>
        <w:t>com</w:t>
      </w:r>
      <w:r w:rsidR="000C1097" w:rsidRPr="009E35B0">
        <w:rPr>
          <w:rFonts w:cs="Times New Roman"/>
          <w:color w:val="000000"/>
        </w:rPr>
        <w:t>petitiveness) on the labour market</w:t>
      </w:r>
      <w:r w:rsidRPr="009E35B0">
        <w:rPr>
          <w:rFonts w:cs="Times New Roman"/>
          <w:color w:val="000000"/>
        </w:rPr>
        <w:t>, or saying in another way</w:t>
      </w:r>
      <w:r w:rsidR="00F511D6" w:rsidRPr="009E35B0">
        <w:rPr>
          <w:rFonts w:cs="Times New Roman"/>
          <w:color w:val="000000"/>
        </w:rPr>
        <w:t>,</w:t>
      </w:r>
      <w:r w:rsidRPr="009E35B0">
        <w:rPr>
          <w:rFonts w:cs="Times New Roman"/>
          <w:color w:val="000000"/>
        </w:rPr>
        <w:t xml:space="preserve"> they differ according to </w:t>
      </w:r>
      <w:r w:rsidR="00F511D6" w:rsidRPr="009E35B0">
        <w:rPr>
          <w:rFonts w:cs="Times New Roman"/>
          <w:color w:val="000000"/>
        </w:rPr>
        <w:t xml:space="preserve">their </w:t>
      </w:r>
      <w:r w:rsidR="000C1097" w:rsidRPr="009E35B0">
        <w:rPr>
          <w:rFonts w:cs="Times New Roman"/>
          <w:color w:val="000000"/>
        </w:rPr>
        <w:t>distance from the wo</w:t>
      </w:r>
      <w:r w:rsidR="00052DCD" w:rsidRPr="009E35B0">
        <w:rPr>
          <w:rFonts w:cs="Times New Roman"/>
          <w:color w:val="000000"/>
        </w:rPr>
        <w:t>r</w:t>
      </w:r>
      <w:r w:rsidR="000C1097" w:rsidRPr="009E35B0">
        <w:rPr>
          <w:rFonts w:cs="Times New Roman"/>
          <w:color w:val="000000"/>
        </w:rPr>
        <w:t>ld of work.</w:t>
      </w:r>
      <w:r w:rsidRPr="007214C5">
        <w:rPr>
          <w:rFonts w:cs="Times New Roman"/>
          <w:color w:val="000000"/>
        </w:rPr>
        <w:t xml:space="preserve"> </w:t>
      </w:r>
    </w:p>
    <w:p w14:paraId="77C632F3" w14:textId="77777777" w:rsidR="00F32BCB" w:rsidRPr="007214C5" w:rsidRDefault="00F32BCB" w:rsidP="00865ED9">
      <w:pPr>
        <w:spacing w:line="264" w:lineRule="auto"/>
        <w:jc w:val="both"/>
        <w:rPr>
          <w:rFonts w:cs="Times New Roman"/>
          <w:color w:val="000000"/>
        </w:rPr>
      </w:pPr>
    </w:p>
    <w:p w14:paraId="099D82A6" w14:textId="77777777" w:rsidR="00F32BCB" w:rsidRPr="007214C5" w:rsidRDefault="00AC19A9" w:rsidP="00865ED9">
      <w:pPr>
        <w:autoSpaceDE w:val="0"/>
        <w:autoSpaceDN w:val="0"/>
        <w:adjustRightInd w:val="0"/>
        <w:spacing w:line="264" w:lineRule="auto"/>
        <w:rPr>
          <w:rFonts w:cs="Times New Roman"/>
          <w:color w:val="000000"/>
        </w:rPr>
      </w:pPr>
      <w:r w:rsidRPr="007214C5">
        <w:rPr>
          <w:rFonts w:cs="Times New Roman"/>
          <w:color w:val="000000"/>
        </w:rPr>
        <w:t>Therefore, f</w:t>
      </w:r>
      <w:r w:rsidR="00F32BCB" w:rsidRPr="007214C5">
        <w:rPr>
          <w:rFonts w:cs="Times New Roman"/>
          <w:color w:val="000000"/>
        </w:rPr>
        <w:t>urther differentiation is needed in order to:</w:t>
      </w:r>
    </w:p>
    <w:p w14:paraId="7AA9E335" w14:textId="77777777" w:rsidR="00F32BCB" w:rsidRPr="007214C5" w:rsidRDefault="00F32BCB" w:rsidP="00865ED9">
      <w:pPr>
        <w:autoSpaceDE w:val="0"/>
        <w:autoSpaceDN w:val="0"/>
        <w:adjustRightInd w:val="0"/>
        <w:spacing w:line="264" w:lineRule="auto"/>
        <w:rPr>
          <w:rFonts w:cs="Times New Roman"/>
          <w:color w:val="000000"/>
        </w:rPr>
      </w:pPr>
    </w:p>
    <w:p w14:paraId="627E5E57" w14:textId="77777777" w:rsidR="00F32BCB" w:rsidRPr="007214C5" w:rsidRDefault="00F32BCB" w:rsidP="00865ED9">
      <w:pPr>
        <w:numPr>
          <w:ilvl w:val="0"/>
          <w:numId w:val="9"/>
        </w:numPr>
        <w:autoSpaceDE w:val="0"/>
        <w:autoSpaceDN w:val="0"/>
        <w:adjustRightInd w:val="0"/>
        <w:spacing w:line="264" w:lineRule="auto"/>
        <w:rPr>
          <w:rFonts w:cs="Times New Roman"/>
          <w:color w:val="000000"/>
        </w:rPr>
      </w:pPr>
      <w:r w:rsidRPr="007214C5">
        <w:rPr>
          <w:rFonts w:cs="Times New Roman"/>
          <w:color w:val="000000"/>
        </w:rPr>
        <w:t xml:space="preserve">Identify the needs of the unemployed persons; </w:t>
      </w:r>
    </w:p>
    <w:p w14:paraId="24F613A3" w14:textId="77777777" w:rsidR="00F32BCB" w:rsidRPr="007214C5" w:rsidRDefault="00F32BCB" w:rsidP="00865ED9">
      <w:pPr>
        <w:numPr>
          <w:ilvl w:val="0"/>
          <w:numId w:val="9"/>
        </w:numPr>
        <w:autoSpaceDE w:val="0"/>
        <w:autoSpaceDN w:val="0"/>
        <w:adjustRightInd w:val="0"/>
        <w:spacing w:line="264" w:lineRule="auto"/>
        <w:rPr>
          <w:rFonts w:cs="Times New Roman"/>
          <w:color w:val="000000"/>
        </w:rPr>
      </w:pPr>
      <w:r w:rsidRPr="007214C5">
        <w:rPr>
          <w:rFonts w:cs="Times New Roman"/>
          <w:color w:val="000000"/>
        </w:rPr>
        <w:t>Determine what kind or type and scope of employment support services are needed for different groups of unemployed persons;</w:t>
      </w:r>
    </w:p>
    <w:p w14:paraId="0F5C1A80" w14:textId="77777777" w:rsidR="00F32BCB" w:rsidRPr="007214C5" w:rsidRDefault="00F32BCB" w:rsidP="00865ED9">
      <w:pPr>
        <w:numPr>
          <w:ilvl w:val="0"/>
          <w:numId w:val="9"/>
        </w:numPr>
        <w:autoSpaceDE w:val="0"/>
        <w:autoSpaceDN w:val="0"/>
        <w:adjustRightInd w:val="0"/>
        <w:spacing w:line="264" w:lineRule="auto"/>
        <w:rPr>
          <w:rFonts w:cs="Times New Roman"/>
          <w:color w:val="000000"/>
        </w:rPr>
      </w:pPr>
      <w:r w:rsidRPr="007214C5">
        <w:rPr>
          <w:rFonts w:cs="Times New Roman"/>
          <w:color w:val="000000"/>
        </w:rPr>
        <w:t xml:space="preserve">Determine what kind and quantity of service can be provided to the unemployed considering the </w:t>
      </w:r>
      <w:r w:rsidR="000A5002">
        <w:rPr>
          <w:rFonts w:cs="Times New Roman"/>
          <w:color w:val="000000"/>
        </w:rPr>
        <w:t>SESA</w:t>
      </w:r>
      <w:r w:rsidRPr="007214C5">
        <w:rPr>
          <w:rFonts w:cs="Times New Roman"/>
          <w:color w:val="000000"/>
        </w:rPr>
        <w:t xml:space="preserve"> available resources.</w:t>
      </w:r>
    </w:p>
    <w:p w14:paraId="5B716283" w14:textId="77777777" w:rsidR="00F32BCB" w:rsidRPr="007214C5" w:rsidRDefault="00F32BCB" w:rsidP="00865ED9">
      <w:pPr>
        <w:spacing w:line="264" w:lineRule="auto"/>
        <w:jc w:val="both"/>
        <w:rPr>
          <w:rFonts w:cs="Times New Roman"/>
          <w:color w:val="000000"/>
        </w:rPr>
      </w:pPr>
    </w:p>
    <w:p w14:paraId="27DD1668" w14:textId="77777777" w:rsidR="009E08BF" w:rsidRDefault="00D62552" w:rsidP="00865ED9">
      <w:pPr>
        <w:spacing w:line="264" w:lineRule="auto"/>
        <w:jc w:val="both"/>
        <w:rPr>
          <w:rFonts w:cs="Times New Roman"/>
          <w:color w:val="000000"/>
        </w:rPr>
      </w:pPr>
      <w:r w:rsidRPr="007214C5">
        <w:rPr>
          <w:rFonts w:cs="Times New Roman"/>
          <w:color w:val="000000"/>
        </w:rPr>
        <w:t xml:space="preserve">The New Service Model anticipates that the unemployed persons can be </w:t>
      </w:r>
      <w:r w:rsidR="00F32BCB" w:rsidRPr="007214C5">
        <w:rPr>
          <w:rFonts w:cs="Times New Roman"/>
          <w:color w:val="000000"/>
        </w:rPr>
        <w:t xml:space="preserve">further </w:t>
      </w:r>
      <w:r w:rsidRPr="007214C5">
        <w:rPr>
          <w:rFonts w:cs="Times New Roman"/>
          <w:color w:val="000000"/>
        </w:rPr>
        <w:t xml:space="preserve">segmented into three (3) broaden groups: </w:t>
      </w:r>
    </w:p>
    <w:p w14:paraId="67B14CF3" w14:textId="77777777" w:rsidR="00865ED9" w:rsidRPr="007214C5" w:rsidRDefault="00865ED9" w:rsidP="00865ED9">
      <w:pPr>
        <w:spacing w:line="264" w:lineRule="auto"/>
        <w:jc w:val="both"/>
        <w:rPr>
          <w:rFonts w:cs="Times New Roman"/>
          <w:color w:val="000000"/>
        </w:rPr>
      </w:pPr>
    </w:p>
    <w:p w14:paraId="17E1F6D3" w14:textId="77777777" w:rsidR="00F32BCB" w:rsidRPr="007214C5" w:rsidRDefault="00207021" w:rsidP="00865ED9">
      <w:pPr>
        <w:autoSpaceDE w:val="0"/>
        <w:autoSpaceDN w:val="0"/>
        <w:adjustRightInd w:val="0"/>
        <w:spacing w:line="264" w:lineRule="auto"/>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1584" behindDoc="0" locked="0" layoutInCell="1" allowOverlap="1" wp14:anchorId="79B74EDA" wp14:editId="0858F051">
                <wp:simplePos x="0" y="0"/>
                <wp:positionH relativeFrom="column">
                  <wp:posOffset>1205230</wp:posOffset>
                </wp:positionH>
                <wp:positionV relativeFrom="paragraph">
                  <wp:posOffset>113030</wp:posOffset>
                </wp:positionV>
                <wp:extent cx="3150870" cy="420370"/>
                <wp:effectExtent l="14605" t="8255" r="15875" b="28575"/>
                <wp:wrapNone/>
                <wp:docPr id="3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0870" cy="42037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DA0C45C" w14:textId="77777777" w:rsidR="002C5B18" w:rsidRDefault="002C5B18" w:rsidP="00AB0A74">
                            <w:pPr>
                              <w:jc w:val="center"/>
                            </w:pPr>
                          </w:p>
                          <w:p w14:paraId="6B99ACA0" w14:textId="77777777" w:rsidR="002C5B18" w:rsidRDefault="002C5B18" w:rsidP="00AB0A74">
                            <w:pPr>
                              <w:jc w:val="center"/>
                            </w:pPr>
                            <w:r>
                              <w:t>UNEMPLOYED JOBSEEKERS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B269BE" id="Rectangle 21" o:spid="_x0000_s1046" style="position:absolute;margin-left:94.9pt;margin-top:8.9pt;width:248.1pt;height:3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" fillcolor="#95b3d7" strokecolor="#95b3d7" strokeweight="1pt">
                <v:fill color2="#dbe5f1" angle="135" focus="50%" type="gradient"/>
                <v:shadow on="t" color="#243f60" opacity=".5" offset="1pt"/>
                <v:textbox>
                  <w:txbxContent>
                    <w:p w14:paraId="05F3E3E4" w14:textId="77777777" w:rsidR="002C5B18" w:rsidRDefault="002C5B18" w:rsidP="00AB0A74">
                      <w:pPr>
                        <w:jc w:val="center"/>
                      </w:pPr>
                    </w:p>
                    <w:p w14:paraId="787A4351" w14:textId="77777777" w:rsidR="002C5B18" w:rsidRDefault="002C5B18" w:rsidP="00AB0A74">
                      <w:pPr>
                        <w:jc w:val="center"/>
                      </w:pPr>
                      <w:r>
                        <w:t>UNEMPLOYED JOBSEEKERS</w:t>
                      </w:r>
                    </w:p>
                  </w:txbxContent>
                </v:textbox>
              </v:rect>
            </w:pict>
          </mc:Fallback>
        </mc:AlternateContent>
      </w:r>
    </w:p>
    <w:p w14:paraId="52C6A962" w14:textId="77777777" w:rsidR="00AB0A74" w:rsidRPr="007214C5" w:rsidRDefault="00AB0A74" w:rsidP="00865ED9">
      <w:pPr>
        <w:autoSpaceDE w:val="0"/>
        <w:autoSpaceDN w:val="0"/>
        <w:adjustRightInd w:val="0"/>
        <w:spacing w:line="264" w:lineRule="auto"/>
        <w:rPr>
          <w:rFonts w:cs="Times New Roman"/>
          <w:color w:val="000000"/>
        </w:rPr>
      </w:pPr>
    </w:p>
    <w:p w14:paraId="2A5CFF4D" w14:textId="77777777" w:rsidR="00AB0A74" w:rsidRPr="007214C5" w:rsidRDefault="00AB0A74" w:rsidP="00865ED9">
      <w:pPr>
        <w:autoSpaceDE w:val="0"/>
        <w:autoSpaceDN w:val="0"/>
        <w:adjustRightInd w:val="0"/>
        <w:spacing w:line="264" w:lineRule="auto"/>
        <w:rPr>
          <w:rFonts w:cs="Times New Roman"/>
          <w:color w:val="000000"/>
        </w:rPr>
      </w:pPr>
    </w:p>
    <w:p w14:paraId="4CBAF9A0" w14:textId="77777777" w:rsidR="00AB0A74" w:rsidRPr="007214C5" w:rsidRDefault="00AB0A74" w:rsidP="00865ED9">
      <w:pPr>
        <w:autoSpaceDE w:val="0"/>
        <w:autoSpaceDN w:val="0"/>
        <w:adjustRightInd w:val="0"/>
        <w:spacing w:line="264" w:lineRule="auto"/>
        <w:rPr>
          <w:rFonts w:cs="Times New Roman"/>
          <w:color w:val="000000"/>
        </w:rPr>
      </w:pPr>
    </w:p>
    <w:p w14:paraId="3C0741FF" w14:textId="77777777" w:rsidR="00AB0A74" w:rsidRPr="007214C5" w:rsidRDefault="00207021" w:rsidP="00865ED9">
      <w:pPr>
        <w:autoSpaceDE w:val="0"/>
        <w:autoSpaceDN w:val="0"/>
        <w:adjustRightInd w:val="0"/>
        <w:spacing w:line="264" w:lineRule="auto"/>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2608" behindDoc="0" locked="0" layoutInCell="1" allowOverlap="1" wp14:anchorId="57081549" wp14:editId="6C2584C2">
                <wp:simplePos x="0" y="0"/>
                <wp:positionH relativeFrom="column">
                  <wp:posOffset>-48895</wp:posOffset>
                </wp:positionH>
                <wp:positionV relativeFrom="paragraph">
                  <wp:posOffset>86995</wp:posOffset>
                </wp:positionV>
                <wp:extent cx="1835785" cy="2818765"/>
                <wp:effectExtent l="0" t="0" r="18415" b="26035"/>
                <wp:wrapNone/>
                <wp:docPr id="3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281876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06ABC5" w14:textId="77777777" w:rsidR="002C5B18" w:rsidRDefault="002C5B18">
                            <w:pPr>
                              <w:rPr>
                                <w:color w:val="000000"/>
                              </w:rPr>
                            </w:pPr>
                            <w:r>
                              <w:rPr>
                                <w:color w:val="000000"/>
                              </w:rPr>
                              <w:t>GROUP 2</w:t>
                            </w:r>
                          </w:p>
                          <w:p w14:paraId="5BF86468" w14:textId="77777777" w:rsidR="002C5B18" w:rsidRDefault="002C5B18">
                            <w:pPr>
                              <w:rPr>
                                <w:color w:val="000000"/>
                              </w:rPr>
                            </w:pPr>
                          </w:p>
                          <w:p w14:paraId="6330C5D4" w14:textId="77777777" w:rsidR="002C5B18" w:rsidRPr="00AB0A74" w:rsidRDefault="002C5B18">
                            <w:r>
                              <w:rPr>
                                <w:color w:val="000000"/>
                              </w:rPr>
                              <w:t>Unemployed job</w:t>
                            </w:r>
                            <w:r w:rsidRPr="00AB0A74">
                              <w:rPr>
                                <w:color w:val="000000"/>
                              </w:rPr>
                              <w:t xml:space="preserve">seekers </w:t>
                            </w:r>
                            <w:proofErr w:type="gramStart"/>
                            <w:r w:rsidRPr="00AB0A74">
                              <w:rPr>
                                <w:color w:val="000000"/>
                              </w:rPr>
                              <w:t>who</w:t>
                            </w:r>
                            <w:proofErr w:type="gramEnd"/>
                            <w:r w:rsidRPr="00AB0A74">
                              <w:rPr>
                                <w:color w:val="000000"/>
                              </w:rPr>
                              <w:t xml:space="preserve"> possess knowledge, occupation and skills that are in demand on the labour market.</w:t>
                            </w:r>
                            <w:ins w:id="37" w:author="Shota Vashakmadze" w:date="2020-05-06T09:11:00Z">
                              <w:r>
                                <w:rPr>
                                  <w:color w:val="000000"/>
                                </w:rPr>
                                <w:t xml:space="preserve"> </w:t>
                              </w:r>
                              <w:r w:rsidRPr="00860B9E">
                                <w:rPr>
                                  <w:color w:val="000000"/>
                                  <w:highlight w:val="yellow"/>
                                </w:rPr>
                                <w:t>Job seekers preferences about the field of work should also be taken into account.</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7" style="position:absolute;margin-left:-3.8pt;margin-top:6.85pt;width:144.55pt;height:22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" strokecolor="#4f81bd" strokeweight="1pt">
                <v:stroke dashstyle="dash"/>
                <v:shadow color="#868686" opacity="1" mv:blur="0" offset="2pt,2pt"/>
                <v:textbox>
                  <w:txbxContent>
                    <w:p w14:paraId="3506ABC5" w14:textId="77777777" w:rsidR="002C5B18" w:rsidRDefault="002C5B18">
                      <w:pPr>
                        <w:rPr>
                          <w:color w:val="000000"/>
                        </w:rPr>
                      </w:pPr>
                      <w:r>
                        <w:rPr>
                          <w:color w:val="000000"/>
                        </w:rPr>
                        <w:t>GROUP 2</w:t>
                      </w:r>
                    </w:p>
                    <w:p w14:paraId="5BF86468" w14:textId="77777777" w:rsidR="002C5B18" w:rsidRDefault="002C5B18">
                      <w:pPr>
                        <w:rPr>
                          <w:color w:val="000000"/>
                        </w:rPr>
                      </w:pPr>
                    </w:p>
                    <w:p w14:paraId="6330C5D4" w14:textId="77777777" w:rsidR="002C5B18" w:rsidRPr="00AB0A74" w:rsidRDefault="002C5B18">
                      <w:r>
                        <w:rPr>
                          <w:color w:val="000000"/>
                        </w:rPr>
                        <w:t>Unemployed job</w:t>
                      </w:r>
                      <w:r w:rsidRPr="00AB0A74">
                        <w:rPr>
                          <w:color w:val="000000"/>
                        </w:rPr>
                        <w:t xml:space="preserve">seekers </w:t>
                      </w:r>
                      <w:proofErr w:type="gramStart"/>
                      <w:r w:rsidRPr="00AB0A74">
                        <w:rPr>
                          <w:color w:val="000000"/>
                        </w:rPr>
                        <w:t>who</w:t>
                      </w:r>
                      <w:proofErr w:type="gramEnd"/>
                      <w:r w:rsidRPr="00AB0A74">
                        <w:rPr>
                          <w:color w:val="000000"/>
                        </w:rPr>
                        <w:t xml:space="preserve"> possess knowledge, occupation and skills that are in demand on the labour market.</w:t>
                      </w:r>
                      <w:ins w:id="38" w:author="Shota Vashakmadze" w:date="2020-05-06T09:11:00Z">
                        <w:r>
                          <w:rPr>
                            <w:color w:val="000000"/>
                          </w:rPr>
                          <w:t xml:space="preserve"> </w:t>
                        </w:r>
                        <w:r w:rsidRPr="00860B9E">
                          <w:rPr>
                            <w:color w:val="000000"/>
                            <w:highlight w:val="yellow"/>
                          </w:rPr>
                          <w:t>Job seekers preferences about the field of work should also be taken into account.</w:t>
                        </w:r>
                      </w:ins>
                    </w:p>
                  </w:txbxContent>
                </v:textbox>
              </v:rect>
            </w:pict>
          </mc:Fallback>
        </mc:AlternateContent>
      </w:r>
      <w:r>
        <w:rPr>
          <w:rFonts w:cs="Times New Roman"/>
          <w:noProof/>
          <w:color w:val="000000"/>
          <w:lang w:val="en-US" w:eastAsia="en-US"/>
        </w:rPr>
        <mc:AlternateContent>
          <mc:Choice Requires="wps">
            <w:drawing>
              <wp:anchor distT="0" distB="0" distL="114300" distR="114300" simplePos="0" relativeHeight="251653632" behindDoc="0" locked="0" layoutInCell="1" allowOverlap="1" wp14:anchorId="7662EE40" wp14:editId="4C5AFD1E">
                <wp:simplePos x="0" y="0"/>
                <wp:positionH relativeFrom="column">
                  <wp:posOffset>1916430</wp:posOffset>
                </wp:positionH>
                <wp:positionV relativeFrom="paragraph">
                  <wp:posOffset>113665</wp:posOffset>
                </wp:positionV>
                <wp:extent cx="1910080" cy="2818765"/>
                <wp:effectExtent l="20955" t="18415" r="21590" b="20320"/>
                <wp:wrapNone/>
                <wp:docPr id="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080" cy="281876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4A2B6C" w14:textId="77777777" w:rsidR="002C5B18" w:rsidRDefault="002C5B18" w:rsidP="00AB0A74">
                            <w:pPr>
                              <w:autoSpaceDE w:val="0"/>
                              <w:autoSpaceDN w:val="0"/>
                              <w:adjustRightInd w:val="0"/>
                              <w:rPr>
                                <w:color w:val="000000"/>
                              </w:rPr>
                            </w:pPr>
                            <w:r>
                              <w:rPr>
                                <w:color w:val="000000"/>
                              </w:rPr>
                              <w:t>GROUP 3</w:t>
                            </w:r>
                          </w:p>
                          <w:p w14:paraId="6770B8A1" w14:textId="77777777" w:rsidR="002C5B18" w:rsidRDefault="002C5B18" w:rsidP="00AB0A74">
                            <w:pPr>
                              <w:autoSpaceDE w:val="0"/>
                              <w:autoSpaceDN w:val="0"/>
                              <w:adjustRightInd w:val="0"/>
                              <w:rPr>
                                <w:color w:val="000000"/>
                              </w:rPr>
                            </w:pPr>
                          </w:p>
                          <w:p w14:paraId="6A67F5FE" w14:textId="77777777" w:rsidR="002C5B18" w:rsidRPr="00AB0A74" w:rsidRDefault="002C5B18" w:rsidP="00AB0A74">
                            <w:pPr>
                              <w:autoSpaceDE w:val="0"/>
                              <w:autoSpaceDN w:val="0"/>
                              <w:adjustRightInd w:val="0"/>
                              <w:rPr>
                                <w:color w:val="000000"/>
                              </w:rPr>
                            </w:pPr>
                            <w:r w:rsidRPr="00AB0A74">
                              <w:rPr>
                                <w:color w:val="000000"/>
                              </w:rPr>
                              <w:t>U</w:t>
                            </w:r>
                            <w:r>
                              <w:rPr>
                                <w:color w:val="000000"/>
                              </w:rPr>
                              <w:t>nemployed job</w:t>
                            </w:r>
                            <w:r w:rsidRPr="00AB0A74">
                              <w:rPr>
                                <w:color w:val="000000"/>
                              </w:rPr>
                              <w:t xml:space="preserve">seekers </w:t>
                            </w:r>
                            <w:proofErr w:type="gramStart"/>
                            <w:r w:rsidRPr="00AB0A74">
                              <w:rPr>
                                <w:color w:val="000000"/>
                              </w:rPr>
                              <w:t>who</w:t>
                            </w:r>
                            <w:proofErr w:type="gramEnd"/>
                            <w:r w:rsidRPr="00AB0A74">
                              <w:rPr>
                                <w:color w:val="000000"/>
                              </w:rPr>
                              <w:t xml:space="preserve"> have certain competences and ability for work but they need additional skills, re-qualification or work experience to become more competitive on the labour market. </w:t>
                            </w:r>
                          </w:p>
                          <w:p w14:paraId="3154F4A1" w14:textId="77777777" w:rsidR="002C5B18" w:rsidRDefault="002C5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11AB7B6" id="Rectangle 23" o:spid="_x0000_s1048" style="position:absolute;margin-left:150.9pt;margin-top:8.95pt;width:150.4pt;height:22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" strokecolor="#4f81bd" strokeweight="2.5pt">
                <v:textbox>
                  <w:txbxContent>
                    <w:p w14:paraId="78684687" w14:textId="77777777" w:rsidR="002C5B18" w:rsidRDefault="002C5B18" w:rsidP="00AB0A74">
                      <w:pPr>
                        <w:autoSpaceDE w:val="0"/>
                        <w:autoSpaceDN w:val="0"/>
                        <w:adjustRightInd w:val="0"/>
                        <w:rPr>
                          <w:color w:val="000000"/>
                        </w:rPr>
                      </w:pPr>
                      <w:r>
                        <w:rPr>
                          <w:color w:val="000000"/>
                        </w:rPr>
                        <w:t>GROUP 3</w:t>
                      </w:r>
                    </w:p>
                    <w:p w14:paraId="5366A712" w14:textId="77777777" w:rsidR="002C5B18" w:rsidRDefault="002C5B18" w:rsidP="00AB0A74">
                      <w:pPr>
                        <w:autoSpaceDE w:val="0"/>
                        <w:autoSpaceDN w:val="0"/>
                        <w:adjustRightInd w:val="0"/>
                        <w:rPr>
                          <w:color w:val="000000"/>
                        </w:rPr>
                      </w:pPr>
                    </w:p>
                    <w:p w14:paraId="24244B76" w14:textId="77777777" w:rsidR="002C5B18" w:rsidRPr="00AB0A74" w:rsidRDefault="002C5B18" w:rsidP="00AB0A74">
                      <w:pPr>
                        <w:autoSpaceDE w:val="0"/>
                        <w:autoSpaceDN w:val="0"/>
                        <w:adjustRightInd w:val="0"/>
                        <w:rPr>
                          <w:color w:val="000000"/>
                        </w:rPr>
                      </w:pPr>
                      <w:r w:rsidRPr="00AB0A74">
                        <w:rPr>
                          <w:color w:val="000000"/>
                        </w:rPr>
                        <w:t>U</w:t>
                      </w:r>
                      <w:r>
                        <w:rPr>
                          <w:color w:val="000000"/>
                        </w:rPr>
                        <w:t>nemployed job</w:t>
                      </w:r>
                      <w:r w:rsidRPr="00AB0A74">
                        <w:rPr>
                          <w:color w:val="000000"/>
                        </w:rPr>
                        <w:t xml:space="preserve">seekers who have certain competences and ability for work but they need additional skills, re-qualification or work experience to become more competitive on the labour market. </w:t>
                      </w:r>
                    </w:p>
                    <w:p w14:paraId="1F6FB341" w14:textId="77777777" w:rsidR="002C5B18" w:rsidRDefault="002C5B18"/>
                  </w:txbxContent>
                </v:textbox>
              </v:rect>
            </w:pict>
          </mc:Fallback>
        </mc:AlternateContent>
      </w:r>
      <w:r>
        <w:rPr>
          <w:rFonts w:cs="Times New Roman"/>
          <w:noProof/>
          <w:color w:val="000000"/>
          <w:lang w:val="en-US" w:eastAsia="en-US"/>
        </w:rPr>
        <mc:AlternateContent>
          <mc:Choice Requires="wps">
            <w:drawing>
              <wp:anchor distT="0" distB="0" distL="114300" distR="114300" simplePos="0" relativeHeight="251654656" behindDoc="0" locked="0" layoutInCell="1" allowOverlap="1" wp14:anchorId="59AD4914" wp14:editId="67D974A8">
                <wp:simplePos x="0" y="0"/>
                <wp:positionH relativeFrom="column">
                  <wp:posOffset>3966845</wp:posOffset>
                </wp:positionH>
                <wp:positionV relativeFrom="paragraph">
                  <wp:posOffset>113665</wp:posOffset>
                </wp:positionV>
                <wp:extent cx="1918970" cy="2818765"/>
                <wp:effectExtent l="33020" t="37465" r="38735" b="3937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970" cy="2818765"/>
                        </a:xfrm>
                        <a:prstGeom prst="rect">
                          <a:avLst/>
                        </a:prstGeom>
                        <a:solidFill>
                          <a:srgbClr val="FFFFFF"/>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A717C1" w14:textId="77777777" w:rsidR="002C5B18" w:rsidRDefault="002C5B18" w:rsidP="00AB0A74">
                            <w:pPr>
                              <w:autoSpaceDE w:val="0"/>
                              <w:autoSpaceDN w:val="0"/>
                              <w:adjustRightInd w:val="0"/>
                              <w:rPr>
                                <w:color w:val="000000"/>
                              </w:rPr>
                            </w:pPr>
                            <w:r>
                              <w:rPr>
                                <w:color w:val="000000"/>
                              </w:rPr>
                              <w:t>GROUP 4</w:t>
                            </w:r>
                          </w:p>
                          <w:p w14:paraId="6C4744EA" w14:textId="77777777" w:rsidR="002C5B18" w:rsidRDefault="002C5B18" w:rsidP="00AB0A74">
                            <w:pPr>
                              <w:autoSpaceDE w:val="0"/>
                              <w:autoSpaceDN w:val="0"/>
                              <w:adjustRightInd w:val="0"/>
                              <w:rPr>
                                <w:color w:val="000000"/>
                                <w:sz w:val="24"/>
                                <w:szCs w:val="24"/>
                              </w:rPr>
                            </w:pPr>
                            <w:r w:rsidRPr="00AB0A74">
                              <w:rPr>
                                <w:color w:val="000000"/>
                              </w:rPr>
                              <w:t>Unemployed jobseekers who due to their characteristics fac</w:t>
                            </w:r>
                            <w:r>
                              <w:rPr>
                                <w:color w:val="000000"/>
                              </w:rPr>
                              <w:t>e</w:t>
                            </w:r>
                            <w:r w:rsidRPr="00AB0A74">
                              <w:rPr>
                                <w:color w:val="000000"/>
                              </w:rPr>
                              <w:t xml:space="preserve"> different barriers on the labour market (disabled persons, the long-term unemployed, lower educated, etc.) and </w:t>
                            </w:r>
                            <w:r>
                              <w:rPr>
                                <w:color w:val="000000"/>
                              </w:rPr>
                              <w:t>who</w:t>
                            </w:r>
                            <w:r w:rsidRPr="00AB0A74">
                              <w:rPr>
                                <w:color w:val="000000"/>
                              </w:rPr>
                              <w:t xml:space="preserve"> need a substantial support in terms of special counselling or/and ALMPMs to become employed. Th</w:t>
                            </w:r>
                            <w:r>
                              <w:rPr>
                                <w:color w:val="000000"/>
                              </w:rPr>
                              <w:t xml:space="preserve">ese unemployed persons are </w:t>
                            </w:r>
                            <w:r w:rsidRPr="00AB0A74">
                              <w:rPr>
                                <w:color w:val="000000"/>
                              </w:rPr>
                              <w:t>also called disadvantaged or “hard-to-employ”</w:t>
                            </w:r>
                            <w:r w:rsidRPr="00DF6FBB">
                              <w:rPr>
                                <w:color w:val="000000"/>
                                <w:sz w:val="24"/>
                                <w:szCs w:val="24"/>
                              </w:rPr>
                              <w:t xml:space="preserve"> </w:t>
                            </w:r>
                            <w:r w:rsidRPr="00983CA4">
                              <w:rPr>
                                <w:color w:val="000000"/>
                              </w:rPr>
                              <w:t>unemployed.</w:t>
                            </w:r>
                          </w:p>
                          <w:p w14:paraId="052BC451" w14:textId="77777777" w:rsidR="002C5B18" w:rsidRDefault="002C5B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235552" id="Rectangle 24" o:spid="_x0000_s1049" style="position:absolute;margin-left:312.35pt;margin-top:8.95pt;width:151.1pt;height:22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" strokecolor="#4f81bd" strokeweight="5pt">
                <v:stroke linestyle="thickThin"/>
                <v:textbox>
                  <w:txbxContent>
                    <w:p w14:paraId="7AFD0ED5" w14:textId="77777777" w:rsidR="002C5B18" w:rsidRDefault="002C5B18" w:rsidP="00AB0A74">
                      <w:pPr>
                        <w:autoSpaceDE w:val="0"/>
                        <w:autoSpaceDN w:val="0"/>
                        <w:adjustRightInd w:val="0"/>
                        <w:rPr>
                          <w:color w:val="000000"/>
                        </w:rPr>
                      </w:pPr>
                      <w:r>
                        <w:rPr>
                          <w:color w:val="000000"/>
                        </w:rPr>
                        <w:t>GROUP 4</w:t>
                      </w:r>
                    </w:p>
                    <w:p w14:paraId="592F02C7" w14:textId="77777777" w:rsidR="002C5B18" w:rsidRDefault="002C5B18" w:rsidP="00AB0A74">
                      <w:pPr>
                        <w:autoSpaceDE w:val="0"/>
                        <w:autoSpaceDN w:val="0"/>
                        <w:adjustRightInd w:val="0"/>
                        <w:rPr>
                          <w:color w:val="000000"/>
                          <w:sz w:val="24"/>
                          <w:szCs w:val="24"/>
                        </w:rPr>
                      </w:pPr>
                      <w:r w:rsidRPr="00AB0A74">
                        <w:rPr>
                          <w:color w:val="000000"/>
                        </w:rPr>
                        <w:t>Unemployed jobseekers who due to their characteristics fac</w:t>
                      </w:r>
                      <w:r>
                        <w:rPr>
                          <w:color w:val="000000"/>
                        </w:rPr>
                        <w:t>e</w:t>
                      </w:r>
                      <w:r w:rsidRPr="00AB0A74">
                        <w:rPr>
                          <w:color w:val="000000"/>
                        </w:rPr>
                        <w:t xml:space="preserve"> different barriers on the labour market (disabled persons, the long-term unemployed, lower educated, etc.) and </w:t>
                      </w:r>
                      <w:r>
                        <w:rPr>
                          <w:color w:val="000000"/>
                        </w:rPr>
                        <w:t>who</w:t>
                      </w:r>
                      <w:r w:rsidRPr="00AB0A74">
                        <w:rPr>
                          <w:color w:val="000000"/>
                        </w:rPr>
                        <w:t xml:space="preserve"> need a substantial support in terms of special counselling or/and ALMPMs to become employed. Th</w:t>
                      </w:r>
                      <w:r>
                        <w:rPr>
                          <w:color w:val="000000"/>
                        </w:rPr>
                        <w:t xml:space="preserve">ese unemployed persons are </w:t>
                      </w:r>
                      <w:r w:rsidRPr="00AB0A74">
                        <w:rPr>
                          <w:color w:val="000000"/>
                        </w:rPr>
                        <w:t>also called disadvantaged or “hard-to-employ”</w:t>
                      </w:r>
                      <w:r w:rsidRPr="00DF6FBB">
                        <w:rPr>
                          <w:color w:val="000000"/>
                          <w:sz w:val="24"/>
                          <w:szCs w:val="24"/>
                        </w:rPr>
                        <w:t xml:space="preserve"> </w:t>
                      </w:r>
                      <w:r w:rsidRPr="00983CA4">
                        <w:rPr>
                          <w:color w:val="000000"/>
                        </w:rPr>
                        <w:t>unemployed.</w:t>
                      </w:r>
                    </w:p>
                    <w:p w14:paraId="7B8A80CE" w14:textId="77777777" w:rsidR="002C5B18" w:rsidRDefault="002C5B18"/>
                  </w:txbxContent>
                </v:textbox>
              </v:rect>
            </w:pict>
          </mc:Fallback>
        </mc:AlternateContent>
      </w:r>
    </w:p>
    <w:p w14:paraId="7D7BA96D" w14:textId="77777777" w:rsidR="00AB0A74" w:rsidRPr="007214C5" w:rsidRDefault="00AB0A74" w:rsidP="00865ED9">
      <w:pPr>
        <w:autoSpaceDE w:val="0"/>
        <w:autoSpaceDN w:val="0"/>
        <w:adjustRightInd w:val="0"/>
        <w:spacing w:line="264" w:lineRule="auto"/>
        <w:rPr>
          <w:rFonts w:cs="Times New Roman"/>
          <w:color w:val="000000"/>
        </w:rPr>
      </w:pPr>
    </w:p>
    <w:p w14:paraId="0C1FB9FB" w14:textId="77777777" w:rsidR="00AB0A74" w:rsidRPr="007214C5" w:rsidRDefault="00AB0A74" w:rsidP="00865ED9">
      <w:pPr>
        <w:autoSpaceDE w:val="0"/>
        <w:autoSpaceDN w:val="0"/>
        <w:adjustRightInd w:val="0"/>
        <w:spacing w:line="264" w:lineRule="auto"/>
        <w:rPr>
          <w:rFonts w:cs="Times New Roman"/>
          <w:color w:val="000000"/>
        </w:rPr>
      </w:pPr>
    </w:p>
    <w:p w14:paraId="382E7D91" w14:textId="77777777" w:rsidR="00AB0A74" w:rsidRPr="007214C5" w:rsidRDefault="00AB0A74" w:rsidP="00865ED9">
      <w:pPr>
        <w:autoSpaceDE w:val="0"/>
        <w:autoSpaceDN w:val="0"/>
        <w:adjustRightInd w:val="0"/>
        <w:spacing w:line="264" w:lineRule="auto"/>
        <w:rPr>
          <w:rFonts w:cs="Times New Roman"/>
          <w:color w:val="000000"/>
        </w:rPr>
      </w:pPr>
    </w:p>
    <w:p w14:paraId="6A940408" w14:textId="77777777" w:rsidR="00AB0A74" w:rsidRPr="007214C5" w:rsidRDefault="00AB0A74" w:rsidP="00865ED9">
      <w:pPr>
        <w:autoSpaceDE w:val="0"/>
        <w:autoSpaceDN w:val="0"/>
        <w:adjustRightInd w:val="0"/>
        <w:spacing w:line="264" w:lineRule="auto"/>
        <w:rPr>
          <w:rFonts w:cs="Times New Roman"/>
          <w:color w:val="000000"/>
        </w:rPr>
      </w:pPr>
    </w:p>
    <w:p w14:paraId="4B6B9760" w14:textId="77777777" w:rsidR="00AB0A74" w:rsidRPr="007214C5" w:rsidRDefault="00AB0A74" w:rsidP="00865ED9">
      <w:pPr>
        <w:autoSpaceDE w:val="0"/>
        <w:autoSpaceDN w:val="0"/>
        <w:adjustRightInd w:val="0"/>
        <w:spacing w:line="264" w:lineRule="auto"/>
        <w:rPr>
          <w:rFonts w:cs="Times New Roman"/>
          <w:color w:val="000000"/>
        </w:rPr>
      </w:pPr>
    </w:p>
    <w:p w14:paraId="799B0A00" w14:textId="77777777" w:rsidR="00AB0A74" w:rsidRPr="007214C5" w:rsidRDefault="00AB0A74" w:rsidP="00865ED9">
      <w:pPr>
        <w:autoSpaceDE w:val="0"/>
        <w:autoSpaceDN w:val="0"/>
        <w:adjustRightInd w:val="0"/>
        <w:spacing w:line="264" w:lineRule="auto"/>
        <w:rPr>
          <w:rFonts w:cs="Times New Roman"/>
          <w:color w:val="000000"/>
        </w:rPr>
      </w:pPr>
    </w:p>
    <w:p w14:paraId="4BDB90D2" w14:textId="77777777" w:rsidR="00AB0A74" w:rsidRPr="007214C5" w:rsidRDefault="00AB0A74" w:rsidP="00865ED9">
      <w:pPr>
        <w:autoSpaceDE w:val="0"/>
        <w:autoSpaceDN w:val="0"/>
        <w:adjustRightInd w:val="0"/>
        <w:spacing w:line="264" w:lineRule="auto"/>
        <w:rPr>
          <w:rFonts w:cs="Times New Roman"/>
          <w:color w:val="000000"/>
        </w:rPr>
      </w:pPr>
    </w:p>
    <w:p w14:paraId="414F94A4" w14:textId="77777777" w:rsidR="00AB0A74" w:rsidRPr="007214C5" w:rsidRDefault="00AB0A74" w:rsidP="00865ED9">
      <w:pPr>
        <w:autoSpaceDE w:val="0"/>
        <w:autoSpaceDN w:val="0"/>
        <w:adjustRightInd w:val="0"/>
        <w:spacing w:line="264" w:lineRule="auto"/>
        <w:rPr>
          <w:rFonts w:cs="Times New Roman"/>
          <w:color w:val="000000"/>
        </w:rPr>
      </w:pPr>
    </w:p>
    <w:p w14:paraId="250634F1" w14:textId="77777777" w:rsidR="00AB0A74" w:rsidRPr="007214C5" w:rsidRDefault="00AB0A74" w:rsidP="00865ED9">
      <w:pPr>
        <w:autoSpaceDE w:val="0"/>
        <w:autoSpaceDN w:val="0"/>
        <w:adjustRightInd w:val="0"/>
        <w:spacing w:line="264" w:lineRule="auto"/>
        <w:rPr>
          <w:rFonts w:cs="Times New Roman"/>
          <w:color w:val="000000"/>
        </w:rPr>
      </w:pPr>
    </w:p>
    <w:p w14:paraId="7A29C176" w14:textId="77777777" w:rsidR="00AB0A74" w:rsidRPr="007214C5" w:rsidRDefault="00AB0A74" w:rsidP="00865ED9">
      <w:pPr>
        <w:autoSpaceDE w:val="0"/>
        <w:autoSpaceDN w:val="0"/>
        <w:adjustRightInd w:val="0"/>
        <w:spacing w:line="264" w:lineRule="auto"/>
        <w:rPr>
          <w:rFonts w:cs="Times New Roman"/>
          <w:color w:val="000000"/>
        </w:rPr>
      </w:pPr>
    </w:p>
    <w:p w14:paraId="2EEFC9C0" w14:textId="77777777" w:rsidR="00AB0A74" w:rsidRPr="007214C5" w:rsidRDefault="00AB0A74" w:rsidP="00865ED9">
      <w:pPr>
        <w:autoSpaceDE w:val="0"/>
        <w:autoSpaceDN w:val="0"/>
        <w:adjustRightInd w:val="0"/>
        <w:spacing w:line="264" w:lineRule="auto"/>
        <w:rPr>
          <w:rFonts w:cs="Times New Roman"/>
          <w:color w:val="000000"/>
        </w:rPr>
      </w:pPr>
    </w:p>
    <w:p w14:paraId="401B8438" w14:textId="77777777" w:rsidR="00F32BCB" w:rsidRPr="007214C5" w:rsidRDefault="00F32BCB" w:rsidP="00865ED9">
      <w:pPr>
        <w:autoSpaceDE w:val="0"/>
        <w:autoSpaceDN w:val="0"/>
        <w:adjustRightInd w:val="0"/>
        <w:spacing w:line="264" w:lineRule="auto"/>
        <w:rPr>
          <w:rFonts w:cs="Times New Roman"/>
          <w:color w:val="000000"/>
        </w:rPr>
      </w:pPr>
    </w:p>
    <w:p w14:paraId="7AAC3E65" w14:textId="77777777" w:rsidR="00F32BCB" w:rsidRPr="007214C5" w:rsidRDefault="00F32BCB" w:rsidP="00865ED9">
      <w:pPr>
        <w:autoSpaceDE w:val="0"/>
        <w:autoSpaceDN w:val="0"/>
        <w:adjustRightInd w:val="0"/>
        <w:spacing w:line="264" w:lineRule="auto"/>
        <w:rPr>
          <w:rFonts w:cs="Times New Roman"/>
          <w:color w:val="000000"/>
        </w:rPr>
      </w:pPr>
    </w:p>
    <w:p w14:paraId="3CE291AB" w14:textId="77777777" w:rsidR="00F32BCB" w:rsidRPr="007214C5" w:rsidRDefault="00F32BCB" w:rsidP="00865ED9">
      <w:pPr>
        <w:autoSpaceDE w:val="0"/>
        <w:autoSpaceDN w:val="0"/>
        <w:adjustRightInd w:val="0"/>
        <w:spacing w:line="264" w:lineRule="auto"/>
        <w:rPr>
          <w:rFonts w:cs="Times New Roman"/>
          <w:color w:val="000000"/>
        </w:rPr>
      </w:pPr>
    </w:p>
    <w:p w14:paraId="5AFB1307" w14:textId="77777777" w:rsidR="000B1C2B" w:rsidRDefault="000B1C2B" w:rsidP="00865ED9">
      <w:pPr>
        <w:autoSpaceDE w:val="0"/>
        <w:autoSpaceDN w:val="0"/>
        <w:adjustRightInd w:val="0"/>
        <w:spacing w:line="264" w:lineRule="auto"/>
        <w:rPr>
          <w:rFonts w:cs="Times New Roman"/>
          <w:color w:val="000000"/>
        </w:rPr>
      </w:pPr>
    </w:p>
    <w:p w14:paraId="6D15DF70" w14:textId="77777777" w:rsidR="00865ED9" w:rsidRDefault="00865ED9" w:rsidP="00865ED9">
      <w:pPr>
        <w:autoSpaceDE w:val="0"/>
        <w:autoSpaceDN w:val="0"/>
        <w:adjustRightInd w:val="0"/>
        <w:spacing w:line="264" w:lineRule="auto"/>
        <w:rPr>
          <w:rFonts w:cs="Times New Roman"/>
          <w:color w:val="000000"/>
        </w:rPr>
      </w:pPr>
    </w:p>
    <w:p w14:paraId="7B29BB1A" w14:textId="77777777" w:rsidR="00865ED9" w:rsidRDefault="00865ED9" w:rsidP="00865ED9">
      <w:pPr>
        <w:autoSpaceDE w:val="0"/>
        <w:autoSpaceDN w:val="0"/>
        <w:adjustRightInd w:val="0"/>
        <w:spacing w:line="264" w:lineRule="auto"/>
        <w:rPr>
          <w:rFonts w:cs="Times New Roman"/>
          <w:color w:val="000000"/>
        </w:rPr>
      </w:pPr>
    </w:p>
    <w:p w14:paraId="0AFBD88C" w14:textId="77777777" w:rsidR="00B37B13" w:rsidRDefault="00B37B13">
      <w:pPr>
        <w:rPr>
          <w:b/>
          <w:color w:val="000000"/>
        </w:rPr>
      </w:pPr>
      <w:r>
        <w:rPr>
          <w:b/>
          <w:color w:val="000000"/>
        </w:rPr>
        <w:br w:type="page"/>
      </w:r>
    </w:p>
    <w:p w14:paraId="7AAF2F53" w14:textId="77777777" w:rsidR="005B50C7" w:rsidRPr="007214C5" w:rsidRDefault="005B50C7" w:rsidP="00865ED9">
      <w:pPr>
        <w:spacing w:line="264" w:lineRule="auto"/>
        <w:rPr>
          <w:b/>
          <w:color w:val="000000"/>
        </w:rPr>
      </w:pPr>
      <w:commentRangeStart w:id="39"/>
      <w:r w:rsidRPr="007214C5">
        <w:rPr>
          <w:b/>
          <w:color w:val="000000"/>
        </w:rPr>
        <w:lastRenderedPageBreak/>
        <w:t xml:space="preserve">Map of services to jobseekers </w:t>
      </w:r>
      <w:commentRangeEnd w:id="39"/>
      <w:r w:rsidR="00860B9E">
        <w:rPr>
          <w:rStyle w:val="CommentReference"/>
        </w:rPr>
        <w:commentReference w:id="39"/>
      </w:r>
    </w:p>
    <w:p w14:paraId="2DB77365" w14:textId="77777777" w:rsidR="005B50C7" w:rsidRPr="007214C5" w:rsidRDefault="005B50C7" w:rsidP="00865ED9">
      <w:pPr>
        <w:autoSpaceDE w:val="0"/>
        <w:autoSpaceDN w:val="0"/>
        <w:adjustRightInd w:val="0"/>
        <w:spacing w:line="264" w:lineRule="auto"/>
        <w:rPr>
          <w:rFonts w:cs="Times New Roman"/>
          <w:color w:val="000000"/>
        </w:rPr>
      </w:pPr>
    </w:p>
    <w:p w14:paraId="71D2C76D" w14:textId="77777777" w:rsidR="005B50C7" w:rsidRPr="007214C5" w:rsidRDefault="005B50C7" w:rsidP="00865ED9">
      <w:pPr>
        <w:autoSpaceDE w:val="0"/>
        <w:autoSpaceDN w:val="0"/>
        <w:adjustRightInd w:val="0"/>
        <w:spacing w:line="264" w:lineRule="auto"/>
        <w:rPr>
          <w:rFonts w:cs="Times New Roman"/>
          <w:color w:val="000000"/>
        </w:rPr>
      </w:pPr>
      <w:r w:rsidRPr="007214C5">
        <w:rPr>
          <w:rFonts w:cs="Times New Roman"/>
          <w:color w:val="000000"/>
        </w:rPr>
        <w:t xml:space="preserve">Map of services for unemployed and employed jobseekers according to the New Service </w:t>
      </w:r>
      <w:commentRangeStart w:id="40"/>
      <w:r w:rsidRPr="007214C5">
        <w:rPr>
          <w:rFonts w:cs="Times New Roman"/>
          <w:color w:val="000000"/>
        </w:rPr>
        <w:t>Model</w:t>
      </w:r>
      <w:commentRangeEnd w:id="40"/>
      <w:r w:rsidR="002C5B18">
        <w:rPr>
          <w:rStyle w:val="CommentReference"/>
        </w:rPr>
        <w:commentReference w:id="40"/>
      </w:r>
      <w:r w:rsidRPr="007214C5">
        <w:rPr>
          <w:rFonts w:cs="Times New Roman"/>
          <w:color w:val="000000"/>
        </w:rPr>
        <w:t>:</w:t>
      </w:r>
    </w:p>
    <w:p w14:paraId="3E39835B" w14:textId="77777777" w:rsidR="005B50C7" w:rsidRPr="007214C5" w:rsidRDefault="005B50C7" w:rsidP="00865ED9">
      <w:pPr>
        <w:autoSpaceDE w:val="0"/>
        <w:autoSpaceDN w:val="0"/>
        <w:adjustRightInd w:val="0"/>
        <w:spacing w:line="264" w:lineRule="auto"/>
        <w:rPr>
          <w:rFonts w:cs="Times New Roman"/>
          <w:color w:val="000000"/>
        </w:rPr>
      </w:pPr>
    </w:p>
    <w:tbl>
      <w:tblPr>
        <w:tblW w:w="9242" w:type="dxa"/>
        <w:tblLook w:val="04A0" w:firstRow="1" w:lastRow="0" w:firstColumn="1" w:lastColumn="0" w:noHBand="0" w:noVBand="1"/>
      </w:tblPr>
      <w:tblGrid>
        <w:gridCol w:w="2551"/>
        <w:gridCol w:w="2558"/>
        <w:gridCol w:w="1255"/>
        <w:gridCol w:w="1687"/>
        <w:gridCol w:w="1191"/>
      </w:tblGrid>
      <w:tr w:rsidR="005B50C7" w:rsidRPr="007214C5" w14:paraId="372EFAF5" w14:textId="77777777" w:rsidTr="00607882">
        <w:trPr>
          <w:trHeight w:val="449"/>
        </w:trPr>
        <w:tc>
          <w:tcPr>
            <w:tcW w:w="2551" w:type="dxa"/>
            <w:tcBorders>
              <w:top w:val="single" w:sz="4" w:space="0" w:color="auto"/>
              <w:left w:val="single" w:sz="4" w:space="0" w:color="auto"/>
              <w:right w:val="single" w:sz="4" w:space="0" w:color="auto"/>
            </w:tcBorders>
            <w:shd w:val="clear" w:color="auto" w:fill="D9D9D9"/>
          </w:tcPr>
          <w:p w14:paraId="3F70FD1F" w14:textId="77777777" w:rsidR="005B50C7" w:rsidRPr="007214C5" w:rsidRDefault="005B50C7">
            <w:pPr>
              <w:autoSpaceDE w:val="0"/>
              <w:autoSpaceDN w:val="0"/>
              <w:adjustRightInd w:val="0"/>
              <w:spacing w:after="120" w:line="264" w:lineRule="auto"/>
              <w:rPr>
                <w:rFonts w:cs="Times New Roman"/>
                <w:color w:val="000000"/>
              </w:rPr>
              <w:pPrChange w:id="41" w:author="Heinrich Duffner" w:date="2020-05-06T11:57:00Z">
                <w:pPr>
                  <w:autoSpaceDE w:val="0"/>
                  <w:autoSpaceDN w:val="0"/>
                  <w:adjustRightInd w:val="0"/>
                  <w:spacing w:line="264" w:lineRule="auto"/>
                </w:pPr>
              </w:pPrChange>
            </w:pPr>
          </w:p>
        </w:tc>
        <w:tc>
          <w:tcPr>
            <w:tcW w:w="2558" w:type="dxa"/>
            <w:vMerge w:val="restart"/>
            <w:tcBorders>
              <w:top w:val="single" w:sz="4" w:space="0" w:color="auto"/>
              <w:left w:val="single" w:sz="4" w:space="0" w:color="auto"/>
              <w:right w:val="single" w:sz="4" w:space="0" w:color="auto"/>
            </w:tcBorders>
            <w:shd w:val="clear" w:color="auto" w:fill="D9D9D9"/>
          </w:tcPr>
          <w:p w14:paraId="6CAB578A" w14:textId="77777777" w:rsidR="005B50C7" w:rsidRPr="007214C5" w:rsidRDefault="005B50C7">
            <w:pPr>
              <w:autoSpaceDE w:val="0"/>
              <w:autoSpaceDN w:val="0"/>
              <w:adjustRightInd w:val="0"/>
              <w:spacing w:after="120" w:line="264" w:lineRule="auto"/>
              <w:jc w:val="center"/>
              <w:rPr>
                <w:rFonts w:cs="Times New Roman"/>
                <w:b/>
                <w:bCs/>
                <w:color w:val="000000"/>
              </w:rPr>
              <w:pPrChange w:id="42" w:author="Heinrich Duffner" w:date="2020-05-06T11:57:00Z">
                <w:pPr>
                  <w:keepNext/>
                  <w:overflowPunct w:val="0"/>
                  <w:autoSpaceDE w:val="0"/>
                  <w:autoSpaceDN w:val="0"/>
                  <w:adjustRightInd w:val="0"/>
                  <w:spacing w:before="240" w:after="60" w:line="264" w:lineRule="auto"/>
                  <w:jc w:val="center"/>
                  <w:textAlignment w:val="baseline"/>
                  <w:outlineLvl w:val="3"/>
                </w:pPr>
              </w:pPrChange>
            </w:pPr>
            <w:r w:rsidRPr="007214C5">
              <w:rPr>
                <w:rFonts w:cs="Times New Roman"/>
                <w:color w:val="000000"/>
              </w:rPr>
              <w:t xml:space="preserve">Employed jobseekers </w:t>
            </w:r>
          </w:p>
          <w:p w14:paraId="044A3BB4" w14:textId="77777777" w:rsidR="005B50C7" w:rsidRPr="007214C5" w:rsidRDefault="005B50C7">
            <w:pPr>
              <w:autoSpaceDE w:val="0"/>
              <w:autoSpaceDN w:val="0"/>
              <w:adjustRightInd w:val="0"/>
              <w:spacing w:after="120" w:line="264" w:lineRule="auto"/>
              <w:jc w:val="center"/>
              <w:rPr>
                <w:rFonts w:cs="Times New Roman"/>
                <w:color w:val="000000"/>
              </w:rPr>
              <w:pPrChange w:id="43" w:author="Heinrich Duffner" w:date="2020-05-06T11:57:00Z">
                <w:pPr>
                  <w:autoSpaceDE w:val="0"/>
                  <w:autoSpaceDN w:val="0"/>
                  <w:adjustRightInd w:val="0"/>
                  <w:spacing w:line="264" w:lineRule="auto"/>
                  <w:jc w:val="center"/>
                </w:pPr>
              </w:pPrChange>
            </w:pPr>
          </w:p>
          <w:p w14:paraId="2EE11187" w14:textId="77777777" w:rsidR="005B50C7" w:rsidRPr="007214C5" w:rsidRDefault="005B50C7">
            <w:pPr>
              <w:autoSpaceDE w:val="0"/>
              <w:autoSpaceDN w:val="0"/>
              <w:adjustRightInd w:val="0"/>
              <w:spacing w:after="120" w:line="264" w:lineRule="auto"/>
              <w:jc w:val="center"/>
              <w:rPr>
                <w:rFonts w:cs="Times New Roman"/>
                <w:color w:val="000000"/>
              </w:rPr>
              <w:pPrChange w:id="44" w:author="Heinrich Duffner" w:date="2020-05-06T11:57:00Z">
                <w:pPr>
                  <w:autoSpaceDE w:val="0"/>
                  <w:autoSpaceDN w:val="0"/>
                  <w:adjustRightInd w:val="0"/>
                  <w:spacing w:line="264" w:lineRule="auto"/>
                  <w:jc w:val="center"/>
                </w:pPr>
              </w:pPrChange>
            </w:pPr>
          </w:p>
          <w:p w14:paraId="0B6A372C" w14:textId="77777777" w:rsidR="005B50C7" w:rsidRPr="007214C5" w:rsidRDefault="005B50C7">
            <w:pPr>
              <w:autoSpaceDE w:val="0"/>
              <w:autoSpaceDN w:val="0"/>
              <w:adjustRightInd w:val="0"/>
              <w:spacing w:after="120" w:line="264" w:lineRule="auto"/>
              <w:jc w:val="center"/>
              <w:rPr>
                <w:rFonts w:cs="Times New Roman"/>
                <w:b/>
                <w:bCs/>
                <w:color w:val="000000"/>
              </w:rPr>
              <w:pPrChange w:id="45" w:author="Heinrich Duffner" w:date="2020-05-06T11:57:00Z">
                <w:pPr>
                  <w:keepNext/>
                  <w:overflowPunct w:val="0"/>
                  <w:autoSpaceDE w:val="0"/>
                  <w:autoSpaceDN w:val="0"/>
                  <w:adjustRightInd w:val="0"/>
                  <w:spacing w:before="240" w:after="60" w:line="264" w:lineRule="auto"/>
                  <w:jc w:val="center"/>
                  <w:textAlignment w:val="baseline"/>
                  <w:outlineLvl w:val="3"/>
                </w:pPr>
              </w:pPrChange>
            </w:pPr>
            <w:r w:rsidRPr="007214C5">
              <w:rPr>
                <w:rFonts w:cs="Times New Roman"/>
                <w:color w:val="000000"/>
              </w:rPr>
              <w:t>GROUP 1</w:t>
            </w:r>
          </w:p>
        </w:tc>
        <w:tc>
          <w:tcPr>
            <w:tcW w:w="4133" w:type="dxa"/>
            <w:gridSpan w:val="3"/>
            <w:tcBorders>
              <w:top w:val="single" w:sz="4" w:space="0" w:color="auto"/>
              <w:left w:val="single" w:sz="4" w:space="0" w:color="auto"/>
              <w:right w:val="single" w:sz="4" w:space="0" w:color="auto"/>
            </w:tcBorders>
            <w:shd w:val="clear" w:color="auto" w:fill="D9D9D9"/>
          </w:tcPr>
          <w:p w14:paraId="04D33F45" w14:textId="77777777" w:rsidR="005B50C7" w:rsidRPr="007214C5" w:rsidRDefault="005B50C7">
            <w:pPr>
              <w:autoSpaceDE w:val="0"/>
              <w:autoSpaceDN w:val="0"/>
              <w:adjustRightInd w:val="0"/>
              <w:spacing w:after="120" w:line="264" w:lineRule="auto"/>
              <w:jc w:val="center"/>
              <w:rPr>
                <w:rFonts w:cs="Times New Roman"/>
                <w:b/>
                <w:color w:val="000000"/>
              </w:rPr>
              <w:pPrChange w:id="46" w:author="Heinrich Duffner" w:date="2020-05-06T11:57:00Z">
                <w:pPr>
                  <w:overflowPunct w:val="0"/>
                  <w:autoSpaceDE w:val="0"/>
                  <w:autoSpaceDN w:val="0"/>
                  <w:adjustRightInd w:val="0"/>
                  <w:spacing w:before="120" w:line="264" w:lineRule="auto"/>
                  <w:jc w:val="center"/>
                  <w:textAlignment w:val="baseline"/>
                  <w:outlineLvl w:val="1"/>
                </w:pPr>
              </w:pPrChange>
            </w:pPr>
            <w:r w:rsidRPr="007214C5">
              <w:rPr>
                <w:rFonts w:cs="Times New Roman"/>
                <w:color w:val="000000"/>
              </w:rPr>
              <w:t>Unemployed jobseekers</w:t>
            </w:r>
          </w:p>
        </w:tc>
      </w:tr>
      <w:tr w:rsidR="005B50C7" w:rsidRPr="007214C5" w14:paraId="5FFEB284" w14:textId="77777777" w:rsidTr="00607882">
        <w:tc>
          <w:tcPr>
            <w:tcW w:w="2551" w:type="dxa"/>
            <w:tcBorders>
              <w:left w:val="single" w:sz="4" w:space="0" w:color="auto"/>
              <w:bottom w:val="single" w:sz="4" w:space="0" w:color="auto"/>
              <w:right w:val="single" w:sz="4" w:space="0" w:color="auto"/>
            </w:tcBorders>
            <w:shd w:val="clear" w:color="auto" w:fill="D9D9D9"/>
          </w:tcPr>
          <w:p w14:paraId="205E4805" w14:textId="77777777" w:rsidR="005B50C7" w:rsidRPr="007214C5" w:rsidRDefault="005B50C7">
            <w:pPr>
              <w:pStyle w:val="ListParagraph"/>
              <w:autoSpaceDE w:val="0"/>
              <w:autoSpaceDN w:val="0"/>
              <w:adjustRightInd w:val="0"/>
              <w:spacing w:after="120" w:line="264" w:lineRule="auto"/>
              <w:ind w:left="360"/>
              <w:contextualSpacing w:val="0"/>
              <w:rPr>
                <w:rFonts w:ascii="Times New Roman" w:hAnsi="Times New Roman"/>
                <w:color w:val="000000"/>
              </w:rPr>
              <w:pPrChange w:id="47" w:author="Heinrich Duffner" w:date="2020-05-06T11:57:00Z">
                <w:pPr>
                  <w:pStyle w:val="ListParagraph"/>
                  <w:autoSpaceDE w:val="0"/>
                  <w:autoSpaceDN w:val="0"/>
                  <w:adjustRightInd w:val="0"/>
                  <w:spacing w:line="264" w:lineRule="auto"/>
                  <w:ind w:left="360"/>
                </w:pPr>
              </w:pPrChange>
            </w:pPr>
          </w:p>
        </w:tc>
        <w:tc>
          <w:tcPr>
            <w:tcW w:w="2558" w:type="dxa"/>
            <w:vMerge/>
            <w:tcBorders>
              <w:left w:val="single" w:sz="4" w:space="0" w:color="auto"/>
              <w:bottom w:val="single" w:sz="4" w:space="0" w:color="auto"/>
              <w:right w:val="single" w:sz="4" w:space="0" w:color="auto"/>
            </w:tcBorders>
            <w:shd w:val="clear" w:color="auto" w:fill="D9D9D9"/>
          </w:tcPr>
          <w:p w14:paraId="5BFDB870" w14:textId="77777777" w:rsidR="005B50C7" w:rsidRPr="007214C5" w:rsidRDefault="005B50C7">
            <w:pPr>
              <w:autoSpaceDE w:val="0"/>
              <w:autoSpaceDN w:val="0"/>
              <w:adjustRightInd w:val="0"/>
              <w:spacing w:after="120" w:line="264" w:lineRule="auto"/>
              <w:jc w:val="center"/>
              <w:rPr>
                <w:rFonts w:cs="Times New Roman"/>
                <w:color w:val="000000"/>
              </w:rPr>
              <w:pPrChange w:id="48" w:author="Heinrich Duffner" w:date="2020-05-06T11:57:00Z">
                <w:pPr>
                  <w:autoSpaceDE w:val="0"/>
                  <w:autoSpaceDN w:val="0"/>
                  <w:adjustRightInd w:val="0"/>
                  <w:spacing w:line="264" w:lineRule="auto"/>
                  <w:jc w:val="center"/>
                </w:pPr>
              </w:pPrChange>
            </w:pPr>
          </w:p>
        </w:tc>
        <w:tc>
          <w:tcPr>
            <w:tcW w:w="1255" w:type="dxa"/>
            <w:tcBorders>
              <w:left w:val="single" w:sz="4" w:space="0" w:color="auto"/>
              <w:bottom w:val="single" w:sz="4" w:space="0" w:color="auto"/>
            </w:tcBorders>
            <w:shd w:val="clear" w:color="auto" w:fill="D9D9D9"/>
          </w:tcPr>
          <w:p w14:paraId="2F998B9D"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49" w:author="Heinrich Duffner" w:date="2020-05-06T11:57:00Z">
                <w:pPr>
                  <w:tabs>
                    <w:tab w:val="left" w:pos="1387"/>
                  </w:tabs>
                  <w:autoSpaceDE w:val="0"/>
                  <w:autoSpaceDN w:val="0"/>
                  <w:adjustRightInd w:val="0"/>
                  <w:spacing w:line="264" w:lineRule="auto"/>
                  <w:jc w:val="center"/>
                </w:pPr>
              </w:pPrChange>
            </w:pPr>
          </w:p>
          <w:p w14:paraId="308DC13B" w14:textId="77777777" w:rsidR="005B50C7" w:rsidRPr="007214C5" w:rsidRDefault="005B50C7">
            <w:pPr>
              <w:tabs>
                <w:tab w:val="left" w:pos="1387"/>
              </w:tabs>
              <w:autoSpaceDE w:val="0"/>
              <w:autoSpaceDN w:val="0"/>
              <w:adjustRightInd w:val="0"/>
              <w:spacing w:after="120" w:line="264" w:lineRule="auto"/>
              <w:jc w:val="center"/>
              <w:rPr>
                <w:rFonts w:cs="Times New Roman"/>
                <w:b/>
                <w:color w:val="000000"/>
              </w:rPr>
              <w:pPrChange w:id="50" w:author="Heinrich Duffner" w:date="2020-05-06T11:57:00Z">
                <w:pPr>
                  <w:tabs>
                    <w:tab w:val="left" w:pos="1387"/>
                  </w:tabs>
                  <w:overflowPunct w:val="0"/>
                  <w:autoSpaceDE w:val="0"/>
                  <w:autoSpaceDN w:val="0"/>
                  <w:adjustRightInd w:val="0"/>
                  <w:spacing w:before="120" w:line="264" w:lineRule="auto"/>
                  <w:jc w:val="center"/>
                  <w:textAlignment w:val="baseline"/>
                  <w:outlineLvl w:val="1"/>
                </w:pPr>
              </w:pPrChange>
            </w:pPr>
            <w:r w:rsidRPr="007214C5">
              <w:rPr>
                <w:rFonts w:cs="Times New Roman"/>
                <w:color w:val="000000"/>
              </w:rPr>
              <w:t>GROUP 2</w:t>
            </w:r>
          </w:p>
        </w:tc>
        <w:tc>
          <w:tcPr>
            <w:tcW w:w="1687" w:type="dxa"/>
            <w:tcBorders>
              <w:bottom w:val="single" w:sz="4" w:space="0" w:color="auto"/>
            </w:tcBorders>
            <w:shd w:val="clear" w:color="auto" w:fill="D9D9D9"/>
          </w:tcPr>
          <w:p w14:paraId="493ABAF1"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51" w:author="Heinrich Duffner" w:date="2020-05-06T11:57:00Z">
                <w:pPr>
                  <w:tabs>
                    <w:tab w:val="left" w:pos="1387"/>
                  </w:tabs>
                  <w:autoSpaceDE w:val="0"/>
                  <w:autoSpaceDN w:val="0"/>
                  <w:adjustRightInd w:val="0"/>
                  <w:spacing w:line="264" w:lineRule="auto"/>
                  <w:jc w:val="center"/>
                </w:pPr>
              </w:pPrChange>
            </w:pPr>
          </w:p>
          <w:p w14:paraId="6D228677"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52"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r w:rsidRPr="007214C5">
              <w:rPr>
                <w:rFonts w:cs="Times New Roman"/>
                <w:color w:val="000000"/>
              </w:rPr>
              <w:t>GROUP 3</w:t>
            </w:r>
          </w:p>
        </w:tc>
        <w:tc>
          <w:tcPr>
            <w:tcW w:w="1191" w:type="dxa"/>
            <w:tcBorders>
              <w:bottom w:val="single" w:sz="4" w:space="0" w:color="auto"/>
              <w:right w:val="single" w:sz="4" w:space="0" w:color="auto"/>
            </w:tcBorders>
            <w:shd w:val="clear" w:color="auto" w:fill="D9D9D9"/>
          </w:tcPr>
          <w:p w14:paraId="608D780B" w14:textId="77777777" w:rsidR="005B50C7" w:rsidRPr="007214C5" w:rsidRDefault="005B50C7">
            <w:pPr>
              <w:autoSpaceDE w:val="0"/>
              <w:autoSpaceDN w:val="0"/>
              <w:adjustRightInd w:val="0"/>
              <w:spacing w:after="120" w:line="264" w:lineRule="auto"/>
              <w:jc w:val="center"/>
              <w:rPr>
                <w:rFonts w:cs="Times New Roman"/>
                <w:color w:val="000000"/>
              </w:rPr>
              <w:pPrChange w:id="53" w:author="Heinrich Duffner" w:date="2020-05-06T11:57:00Z">
                <w:pPr>
                  <w:autoSpaceDE w:val="0"/>
                  <w:autoSpaceDN w:val="0"/>
                  <w:adjustRightInd w:val="0"/>
                  <w:spacing w:line="264" w:lineRule="auto"/>
                  <w:jc w:val="center"/>
                </w:pPr>
              </w:pPrChange>
            </w:pPr>
          </w:p>
          <w:p w14:paraId="2E431EBB" w14:textId="77777777" w:rsidR="005B50C7" w:rsidRPr="007214C5" w:rsidRDefault="005B50C7">
            <w:pPr>
              <w:autoSpaceDE w:val="0"/>
              <w:autoSpaceDN w:val="0"/>
              <w:adjustRightInd w:val="0"/>
              <w:spacing w:after="120" w:line="264" w:lineRule="auto"/>
              <w:jc w:val="center"/>
              <w:rPr>
                <w:rFonts w:cs="Times New Roman"/>
                <w:b/>
                <w:bCs/>
                <w:color w:val="000000"/>
              </w:rPr>
              <w:pPrChange w:id="54" w:author="Heinrich Duffner" w:date="2020-05-06T11:57:00Z">
                <w:pPr>
                  <w:keepNext/>
                  <w:overflowPunct w:val="0"/>
                  <w:autoSpaceDE w:val="0"/>
                  <w:autoSpaceDN w:val="0"/>
                  <w:adjustRightInd w:val="0"/>
                  <w:spacing w:before="240" w:after="60" w:line="264" w:lineRule="auto"/>
                  <w:jc w:val="center"/>
                  <w:textAlignment w:val="baseline"/>
                  <w:outlineLvl w:val="3"/>
                </w:pPr>
              </w:pPrChange>
            </w:pPr>
            <w:r w:rsidRPr="007214C5">
              <w:rPr>
                <w:rFonts w:cs="Times New Roman"/>
                <w:color w:val="000000"/>
              </w:rPr>
              <w:t>GROUP 4</w:t>
            </w:r>
          </w:p>
        </w:tc>
      </w:tr>
      <w:tr w:rsidR="005B50C7" w:rsidRPr="007214C5" w14:paraId="046E50E4" w14:textId="77777777" w:rsidTr="00607882">
        <w:tc>
          <w:tcPr>
            <w:tcW w:w="2551" w:type="dxa"/>
            <w:tcBorders>
              <w:top w:val="single" w:sz="4" w:space="0" w:color="auto"/>
              <w:left w:val="single" w:sz="4" w:space="0" w:color="auto"/>
              <w:right w:val="single" w:sz="4" w:space="0" w:color="auto"/>
            </w:tcBorders>
            <w:shd w:val="clear" w:color="auto" w:fill="D9D9D9"/>
          </w:tcPr>
          <w:p w14:paraId="49134FD7" w14:textId="77777777" w:rsidR="005B50C7" w:rsidRPr="007214C5" w:rsidRDefault="005B50C7">
            <w:pPr>
              <w:pStyle w:val="ListParagraph"/>
              <w:numPr>
                <w:ilvl w:val="0"/>
                <w:numId w:val="2"/>
              </w:numPr>
              <w:autoSpaceDE w:val="0"/>
              <w:autoSpaceDN w:val="0"/>
              <w:adjustRightInd w:val="0"/>
              <w:spacing w:after="120" w:line="264" w:lineRule="auto"/>
              <w:contextualSpacing w:val="0"/>
              <w:rPr>
                <w:rFonts w:ascii="Times New Roman" w:hAnsi="Times New Roman"/>
                <w:b/>
                <w:bCs/>
                <w:color w:val="000000"/>
              </w:rPr>
              <w:pPrChange w:id="55" w:author="Heinrich Duffner" w:date="2020-05-06T11:57:00Z">
                <w:pPr>
                  <w:pStyle w:val="ListParagraph"/>
                  <w:keepNext/>
                  <w:numPr>
                    <w:numId w:val="2"/>
                  </w:numPr>
                  <w:overflowPunct w:val="0"/>
                  <w:autoSpaceDE w:val="0"/>
                  <w:autoSpaceDN w:val="0"/>
                  <w:adjustRightInd w:val="0"/>
                  <w:spacing w:before="240" w:after="60" w:line="264" w:lineRule="auto"/>
                  <w:ind w:left="360" w:hanging="360"/>
                  <w:textAlignment w:val="baseline"/>
                  <w:outlineLvl w:val="3"/>
                </w:pPr>
              </w:pPrChange>
            </w:pPr>
            <w:r w:rsidRPr="007214C5">
              <w:rPr>
                <w:rFonts w:ascii="Times New Roman" w:hAnsi="Times New Roman"/>
                <w:b/>
                <w:color w:val="000000"/>
              </w:rPr>
              <w:t>Registration</w:t>
            </w:r>
            <w:r w:rsidRPr="007214C5">
              <w:rPr>
                <w:rFonts w:ascii="Times New Roman" w:hAnsi="Times New Roman"/>
                <w:color w:val="000000"/>
              </w:rPr>
              <w:t xml:space="preserve"> (in the </w:t>
            </w:r>
            <w:proofErr w:type="spellStart"/>
            <w:r w:rsidRPr="007214C5">
              <w:rPr>
                <w:rFonts w:ascii="Times New Roman" w:hAnsi="Times New Roman"/>
                <w:color w:val="000000"/>
              </w:rPr>
              <w:t>WorkNet</w:t>
            </w:r>
            <w:proofErr w:type="spellEnd"/>
            <w:proofErr w:type="gramStart"/>
            <w:r w:rsidRPr="007214C5">
              <w:rPr>
                <w:rFonts w:ascii="Times New Roman" w:hAnsi="Times New Roman"/>
                <w:color w:val="000000"/>
              </w:rPr>
              <w:t xml:space="preserve">)                                                           </w:t>
            </w:r>
            <w:proofErr w:type="gramEnd"/>
          </w:p>
        </w:tc>
        <w:tc>
          <w:tcPr>
            <w:tcW w:w="2558" w:type="dxa"/>
            <w:tcBorders>
              <w:top w:val="single" w:sz="4" w:space="0" w:color="auto"/>
              <w:left w:val="single" w:sz="4" w:space="0" w:color="auto"/>
              <w:right w:val="single" w:sz="4" w:space="0" w:color="auto"/>
            </w:tcBorders>
            <w:shd w:val="clear" w:color="auto" w:fill="auto"/>
          </w:tcPr>
          <w:p w14:paraId="04EAB570" w14:textId="77777777" w:rsidR="005B50C7" w:rsidRPr="007214C5" w:rsidRDefault="005B50C7">
            <w:pPr>
              <w:autoSpaceDE w:val="0"/>
              <w:autoSpaceDN w:val="0"/>
              <w:adjustRightInd w:val="0"/>
              <w:spacing w:after="120" w:line="264" w:lineRule="auto"/>
              <w:jc w:val="center"/>
              <w:rPr>
                <w:rFonts w:cs="Times New Roman"/>
                <w:b/>
                <w:bCs/>
                <w:color w:val="000000"/>
              </w:rPr>
              <w:pPrChange w:id="56" w:author="Heinrich Duffner" w:date="2020-05-06T11:57:00Z">
                <w:pPr>
                  <w:keepNext/>
                  <w:overflowPunct w:val="0"/>
                  <w:autoSpaceDE w:val="0"/>
                  <w:autoSpaceDN w:val="0"/>
                  <w:adjustRightInd w:val="0"/>
                  <w:spacing w:before="240" w:after="60" w:line="264" w:lineRule="auto"/>
                  <w:jc w:val="center"/>
                  <w:textAlignment w:val="baseline"/>
                  <w:outlineLvl w:val="3"/>
                </w:pPr>
              </w:pPrChange>
            </w:pPr>
            <w:r w:rsidRPr="007214C5">
              <w:rPr>
                <w:rFonts w:cs="Times New Roman"/>
                <w:color w:val="000000"/>
              </w:rPr>
              <w:t>If requested</w:t>
            </w:r>
          </w:p>
        </w:tc>
        <w:tc>
          <w:tcPr>
            <w:tcW w:w="1255" w:type="dxa"/>
            <w:tcBorders>
              <w:top w:val="single" w:sz="4" w:space="0" w:color="auto"/>
              <w:left w:val="single" w:sz="4" w:space="0" w:color="auto"/>
            </w:tcBorders>
            <w:shd w:val="clear" w:color="auto" w:fill="auto"/>
          </w:tcPr>
          <w:p w14:paraId="3B3F445B" w14:textId="77777777" w:rsidR="005B50C7" w:rsidRPr="004E2B25" w:rsidRDefault="002C5B18">
            <w:pPr>
              <w:tabs>
                <w:tab w:val="left" w:pos="1387"/>
              </w:tabs>
              <w:autoSpaceDE w:val="0"/>
              <w:autoSpaceDN w:val="0"/>
              <w:adjustRightInd w:val="0"/>
              <w:spacing w:after="120" w:line="264" w:lineRule="auto"/>
              <w:jc w:val="center"/>
              <w:rPr>
                <w:rFonts w:cs="Times New Roman"/>
                <w:color w:val="000000"/>
                <w:highlight w:val="yellow"/>
                <w:rPrChange w:id="57" w:author="Heinrich Duffner" w:date="2020-05-06T13:54:00Z">
                  <w:rPr>
                    <w:rFonts w:cs="Times New Roman"/>
                    <w:b/>
                    <w:bCs/>
                    <w:color w:val="000000"/>
                  </w:rPr>
                </w:rPrChange>
              </w:rPr>
              <w:pPrChange w:id="58"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r w:rsidRPr="004E2B25">
              <w:rPr>
                <w:rFonts w:cs="Times New Roman"/>
                <w:color w:val="000000"/>
                <w:highlight w:val="yellow"/>
                <w:rPrChange w:id="59" w:author="Heinrich Duffner" w:date="2020-05-06T13:54:00Z">
                  <w:rPr>
                    <w:rFonts w:cs="Times New Roman"/>
                    <w:color w:val="000000"/>
                  </w:rPr>
                </w:rPrChange>
              </w:rPr>
              <w:t>X</w:t>
            </w:r>
            <w:ins w:id="60" w:author="Heinrich Duffner" w:date="2020-05-06T11:56:00Z">
              <w:r w:rsidR="00993F9C" w:rsidRPr="004E2B25">
                <w:rPr>
                  <w:rFonts w:cs="Times New Roman"/>
                  <w:color w:val="000000"/>
                  <w:highlight w:val="yellow"/>
                  <w:rPrChange w:id="61" w:author="Heinrich Duffner" w:date="2020-05-06T13:54:00Z">
                    <w:rPr>
                      <w:rFonts w:cs="Times New Roman"/>
                      <w:color w:val="000000"/>
                    </w:rPr>
                  </w:rPrChange>
                </w:rPr>
                <w:br/>
              </w:r>
            </w:ins>
            <w:ins w:id="62" w:author="Heinrich Duffner" w:date="2020-05-06T11:55:00Z">
              <w:r w:rsidRPr="004E2B25">
                <w:rPr>
                  <w:rFonts w:cs="Times New Roman"/>
                  <w:color w:val="000000"/>
                  <w:highlight w:val="yellow"/>
                  <w:rPrChange w:id="63" w:author="Heinrich Duffner" w:date="2020-05-06T13:54:00Z">
                    <w:rPr>
                      <w:rFonts w:cs="Times New Roman"/>
                      <w:color w:val="000000"/>
                    </w:rPr>
                  </w:rPrChange>
                </w:rPr>
                <w:t>(EC)</w:t>
              </w:r>
            </w:ins>
          </w:p>
        </w:tc>
        <w:tc>
          <w:tcPr>
            <w:tcW w:w="1687" w:type="dxa"/>
            <w:tcBorders>
              <w:top w:val="single" w:sz="4" w:space="0" w:color="auto"/>
            </w:tcBorders>
            <w:shd w:val="clear" w:color="auto" w:fill="auto"/>
          </w:tcPr>
          <w:p w14:paraId="052E3985" w14:textId="77777777" w:rsidR="005B50C7" w:rsidRPr="004E2B25" w:rsidRDefault="00993F9C">
            <w:pPr>
              <w:tabs>
                <w:tab w:val="left" w:pos="1387"/>
              </w:tabs>
              <w:autoSpaceDE w:val="0"/>
              <w:autoSpaceDN w:val="0"/>
              <w:adjustRightInd w:val="0"/>
              <w:spacing w:after="120" w:line="264" w:lineRule="auto"/>
              <w:jc w:val="center"/>
              <w:rPr>
                <w:rFonts w:cs="Times New Roman"/>
                <w:color w:val="000000"/>
                <w:highlight w:val="yellow"/>
                <w:rPrChange w:id="64" w:author="Heinrich Duffner" w:date="2020-05-06T13:54:00Z">
                  <w:rPr>
                    <w:rFonts w:cs="Times New Roman"/>
                    <w:b/>
                    <w:bCs/>
                    <w:color w:val="000000"/>
                  </w:rPr>
                </w:rPrChange>
              </w:rPr>
              <w:pPrChange w:id="65"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r w:rsidRPr="004E2B25">
              <w:rPr>
                <w:rFonts w:cs="Times New Roman"/>
                <w:color w:val="000000"/>
                <w:highlight w:val="yellow"/>
                <w:rPrChange w:id="66" w:author="Heinrich Duffner" w:date="2020-05-06T13:54:00Z">
                  <w:rPr>
                    <w:rFonts w:cs="Times New Roman"/>
                    <w:color w:val="000000"/>
                  </w:rPr>
                </w:rPrChange>
              </w:rPr>
              <w:t>X</w:t>
            </w:r>
            <w:ins w:id="67" w:author="Heinrich Duffner" w:date="2020-05-06T11:56:00Z">
              <w:r w:rsidRPr="004E2B25">
                <w:rPr>
                  <w:rFonts w:cs="Times New Roman"/>
                  <w:color w:val="000000"/>
                  <w:highlight w:val="yellow"/>
                  <w:rPrChange w:id="68" w:author="Heinrich Duffner" w:date="2020-05-06T13:54:00Z">
                    <w:rPr>
                      <w:rFonts w:cs="Times New Roman"/>
                      <w:color w:val="000000"/>
                    </w:rPr>
                  </w:rPrChange>
                </w:rPr>
                <w:br/>
              </w:r>
            </w:ins>
            <w:ins w:id="69" w:author="Heinrich Duffner" w:date="2020-05-06T11:55:00Z">
              <w:r w:rsidRPr="004E2B25">
                <w:rPr>
                  <w:rFonts w:cs="Times New Roman"/>
                  <w:color w:val="000000"/>
                  <w:highlight w:val="yellow"/>
                  <w:rPrChange w:id="70" w:author="Heinrich Duffner" w:date="2020-05-06T13:54:00Z">
                    <w:rPr>
                      <w:rFonts w:cs="Times New Roman"/>
                      <w:color w:val="000000"/>
                    </w:rPr>
                  </w:rPrChange>
                </w:rPr>
                <w:t>(EC)</w:t>
              </w:r>
            </w:ins>
          </w:p>
        </w:tc>
        <w:tc>
          <w:tcPr>
            <w:tcW w:w="1191" w:type="dxa"/>
            <w:tcBorders>
              <w:top w:val="single" w:sz="4" w:space="0" w:color="auto"/>
              <w:right w:val="single" w:sz="4" w:space="0" w:color="auto"/>
            </w:tcBorders>
            <w:shd w:val="clear" w:color="auto" w:fill="auto"/>
          </w:tcPr>
          <w:p w14:paraId="59614A5A" w14:textId="77777777" w:rsidR="005B50C7" w:rsidRPr="004E2B25" w:rsidRDefault="00993F9C">
            <w:pPr>
              <w:autoSpaceDE w:val="0"/>
              <w:autoSpaceDN w:val="0"/>
              <w:adjustRightInd w:val="0"/>
              <w:spacing w:after="120" w:line="264" w:lineRule="auto"/>
              <w:jc w:val="center"/>
              <w:rPr>
                <w:rFonts w:cs="Times New Roman"/>
                <w:color w:val="000000"/>
                <w:highlight w:val="yellow"/>
                <w:rPrChange w:id="71" w:author="Heinrich Duffner" w:date="2020-05-06T13:54:00Z">
                  <w:rPr>
                    <w:rFonts w:cs="Times New Roman"/>
                    <w:b/>
                    <w:bCs/>
                    <w:color w:val="000000"/>
                  </w:rPr>
                </w:rPrChange>
              </w:rPr>
              <w:pPrChange w:id="72" w:author="Heinrich Duffner" w:date="2020-05-06T11:57:00Z">
                <w:pPr>
                  <w:keepNext/>
                  <w:overflowPunct w:val="0"/>
                  <w:autoSpaceDE w:val="0"/>
                  <w:autoSpaceDN w:val="0"/>
                  <w:adjustRightInd w:val="0"/>
                  <w:spacing w:before="240" w:after="60" w:line="264" w:lineRule="auto"/>
                  <w:jc w:val="center"/>
                  <w:textAlignment w:val="baseline"/>
                  <w:outlineLvl w:val="3"/>
                </w:pPr>
              </w:pPrChange>
            </w:pPr>
            <w:r w:rsidRPr="004E2B25">
              <w:rPr>
                <w:rFonts w:cs="Times New Roman"/>
                <w:color w:val="000000"/>
                <w:highlight w:val="yellow"/>
                <w:rPrChange w:id="73" w:author="Heinrich Duffner" w:date="2020-05-06T13:54:00Z">
                  <w:rPr>
                    <w:rFonts w:cs="Times New Roman"/>
                    <w:color w:val="000000"/>
                  </w:rPr>
                </w:rPrChange>
              </w:rPr>
              <w:t>X</w:t>
            </w:r>
            <w:ins w:id="74" w:author="Heinrich Duffner" w:date="2020-05-06T11:56:00Z">
              <w:r w:rsidRPr="004E2B25">
                <w:rPr>
                  <w:rFonts w:cs="Times New Roman"/>
                  <w:color w:val="000000"/>
                  <w:highlight w:val="yellow"/>
                  <w:rPrChange w:id="75" w:author="Heinrich Duffner" w:date="2020-05-06T13:54:00Z">
                    <w:rPr>
                      <w:rFonts w:cs="Times New Roman"/>
                      <w:color w:val="000000"/>
                    </w:rPr>
                  </w:rPrChange>
                </w:rPr>
                <w:br/>
                <w:t>(EC)</w:t>
              </w:r>
            </w:ins>
          </w:p>
        </w:tc>
      </w:tr>
      <w:tr w:rsidR="00993F9C" w:rsidRPr="007214C5" w14:paraId="750ACFD2" w14:textId="77777777" w:rsidTr="00607882">
        <w:tc>
          <w:tcPr>
            <w:tcW w:w="2551" w:type="dxa"/>
            <w:tcBorders>
              <w:left w:val="single" w:sz="4" w:space="0" w:color="auto"/>
              <w:right w:val="single" w:sz="4" w:space="0" w:color="auto"/>
            </w:tcBorders>
            <w:shd w:val="clear" w:color="auto" w:fill="D9D9D9"/>
          </w:tcPr>
          <w:p w14:paraId="1721E76A" w14:textId="77777777" w:rsidR="00993F9C" w:rsidRPr="007214C5" w:rsidRDefault="00993F9C">
            <w:pPr>
              <w:pStyle w:val="ListParagraph"/>
              <w:numPr>
                <w:ilvl w:val="0"/>
                <w:numId w:val="2"/>
              </w:numPr>
              <w:autoSpaceDE w:val="0"/>
              <w:autoSpaceDN w:val="0"/>
              <w:adjustRightInd w:val="0"/>
              <w:spacing w:after="120" w:line="264" w:lineRule="auto"/>
              <w:contextualSpacing w:val="0"/>
              <w:rPr>
                <w:rFonts w:ascii="Times New Roman" w:hAnsi="Times New Roman"/>
                <w:b/>
                <w:bCs/>
                <w:color w:val="000000"/>
              </w:rPr>
              <w:pPrChange w:id="76" w:author="Heinrich Duffner" w:date="2020-05-06T11:57:00Z">
                <w:pPr>
                  <w:pStyle w:val="ListParagraph"/>
                  <w:keepNext/>
                  <w:numPr>
                    <w:numId w:val="2"/>
                  </w:numPr>
                  <w:overflowPunct w:val="0"/>
                  <w:autoSpaceDE w:val="0"/>
                  <w:autoSpaceDN w:val="0"/>
                  <w:adjustRightInd w:val="0"/>
                  <w:spacing w:before="240" w:after="60" w:line="264" w:lineRule="auto"/>
                  <w:ind w:left="360" w:hanging="360"/>
                  <w:textAlignment w:val="baseline"/>
                  <w:outlineLvl w:val="3"/>
                </w:pPr>
              </w:pPrChange>
            </w:pPr>
            <w:r w:rsidRPr="007214C5">
              <w:rPr>
                <w:rFonts w:ascii="Times New Roman" w:hAnsi="Times New Roman"/>
                <w:b/>
                <w:color w:val="000000"/>
              </w:rPr>
              <w:t>Profiling</w:t>
            </w:r>
          </w:p>
        </w:tc>
        <w:tc>
          <w:tcPr>
            <w:tcW w:w="2558" w:type="dxa"/>
            <w:tcBorders>
              <w:left w:val="single" w:sz="4" w:space="0" w:color="auto"/>
              <w:right w:val="single" w:sz="4" w:space="0" w:color="auto"/>
            </w:tcBorders>
            <w:shd w:val="clear" w:color="auto" w:fill="auto"/>
          </w:tcPr>
          <w:p w14:paraId="0AB783E9" w14:textId="77777777" w:rsidR="00993F9C" w:rsidRPr="007214C5" w:rsidRDefault="00993F9C">
            <w:pPr>
              <w:autoSpaceDE w:val="0"/>
              <w:autoSpaceDN w:val="0"/>
              <w:adjustRightInd w:val="0"/>
              <w:spacing w:after="120" w:line="264" w:lineRule="auto"/>
              <w:jc w:val="center"/>
              <w:rPr>
                <w:rFonts w:cs="Times New Roman"/>
                <w:color w:val="000000"/>
              </w:rPr>
              <w:pPrChange w:id="77" w:author="Heinrich Duffner" w:date="2020-05-06T11:57:00Z">
                <w:pPr>
                  <w:autoSpaceDE w:val="0"/>
                  <w:autoSpaceDN w:val="0"/>
                  <w:adjustRightInd w:val="0"/>
                  <w:spacing w:line="264" w:lineRule="auto"/>
                  <w:jc w:val="center"/>
                </w:pPr>
              </w:pPrChange>
            </w:pPr>
          </w:p>
        </w:tc>
        <w:tc>
          <w:tcPr>
            <w:tcW w:w="1255" w:type="dxa"/>
            <w:tcBorders>
              <w:left w:val="single" w:sz="4" w:space="0" w:color="auto"/>
            </w:tcBorders>
            <w:shd w:val="clear" w:color="auto" w:fill="auto"/>
          </w:tcPr>
          <w:p w14:paraId="3D4C302D" w14:textId="77777777" w:rsidR="00993F9C" w:rsidRPr="004E2B25" w:rsidRDefault="00993F9C">
            <w:pPr>
              <w:tabs>
                <w:tab w:val="left" w:pos="1387"/>
              </w:tabs>
              <w:autoSpaceDE w:val="0"/>
              <w:autoSpaceDN w:val="0"/>
              <w:adjustRightInd w:val="0"/>
              <w:spacing w:after="120" w:line="264" w:lineRule="auto"/>
              <w:jc w:val="center"/>
              <w:rPr>
                <w:rFonts w:cs="Times New Roman"/>
                <w:color w:val="000000"/>
                <w:highlight w:val="yellow"/>
                <w:rPrChange w:id="78" w:author="Heinrich Duffner" w:date="2020-05-06T13:54:00Z">
                  <w:rPr>
                    <w:rFonts w:cs="Times New Roman"/>
                    <w:color w:val="000000"/>
                  </w:rPr>
                </w:rPrChange>
              </w:rPr>
              <w:pPrChange w:id="79" w:author="Heinrich Duffner" w:date="2020-05-06T11:57:00Z">
                <w:pPr>
                  <w:tabs>
                    <w:tab w:val="left" w:pos="1387"/>
                  </w:tabs>
                  <w:autoSpaceDE w:val="0"/>
                  <w:autoSpaceDN w:val="0"/>
                  <w:adjustRightInd w:val="0"/>
                  <w:spacing w:line="264" w:lineRule="auto"/>
                  <w:jc w:val="center"/>
                </w:pPr>
              </w:pPrChange>
            </w:pPr>
            <w:ins w:id="80" w:author="Heinrich Duffner" w:date="2020-05-06T11:57:00Z">
              <w:r w:rsidRPr="004E2B25">
                <w:rPr>
                  <w:rFonts w:cs="Times New Roman"/>
                  <w:color w:val="000000"/>
                  <w:highlight w:val="yellow"/>
                  <w:rPrChange w:id="81" w:author="Heinrich Duffner" w:date="2020-05-06T13:54:00Z">
                    <w:rPr>
                      <w:rFonts w:cs="Times New Roman"/>
                      <w:color w:val="000000"/>
                    </w:rPr>
                  </w:rPrChange>
                </w:rPr>
                <w:t>X</w:t>
              </w:r>
              <w:r w:rsidRPr="004E2B25">
                <w:rPr>
                  <w:rFonts w:cs="Times New Roman"/>
                  <w:color w:val="000000"/>
                  <w:highlight w:val="yellow"/>
                  <w:rPrChange w:id="82" w:author="Heinrich Duffner" w:date="2020-05-06T13:54:00Z">
                    <w:rPr>
                      <w:rFonts w:cs="Times New Roman"/>
                      <w:color w:val="000000"/>
                    </w:rPr>
                  </w:rPrChange>
                </w:rPr>
                <w:br/>
                <w:t>(EC)</w:t>
              </w:r>
            </w:ins>
            <w:del w:id="83" w:author="Heinrich Duffner" w:date="2020-05-06T11:57:00Z">
              <w:r w:rsidRPr="004E2B25" w:rsidDel="00690567">
                <w:rPr>
                  <w:rFonts w:cs="Times New Roman"/>
                  <w:color w:val="000000"/>
                  <w:highlight w:val="yellow"/>
                  <w:rPrChange w:id="84" w:author="Heinrich Duffner" w:date="2020-05-06T13:54:00Z">
                    <w:rPr>
                      <w:rFonts w:cs="Times New Roman"/>
                      <w:color w:val="000000"/>
                    </w:rPr>
                  </w:rPrChange>
                </w:rPr>
                <w:delText>x</w:delText>
              </w:r>
            </w:del>
          </w:p>
        </w:tc>
        <w:tc>
          <w:tcPr>
            <w:tcW w:w="1687" w:type="dxa"/>
            <w:shd w:val="clear" w:color="auto" w:fill="auto"/>
          </w:tcPr>
          <w:p w14:paraId="2EE10078" w14:textId="77777777" w:rsidR="00993F9C" w:rsidRPr="004E2B25" w:rsidRDefault="00993F9C">
            <w:pPr>
              <w:tabs>
                <w:tab w:val="left" w:pos="1387"/>
              </w:tabs>
              <w:autoSpaceDE w:val="0"/>
              <w:autoSpaceDN w:val="0"/>
              <w:adjustRightInd w:val="0"/>
              <w:spacing w:after="120" w:line="264" w:lineRule="auto"/>
              <w:jc w:val="center"/>
              <w:rPr>
                <w:rFonts w:cs="Times New Roman"/>
                <w:color w:val="000000"/>
                <w:highlight w:val="yellow"/>
                <w:rPrChange w:id="85" w:author="Heinrich Duffner" w:date="2020-05-06T13:54:00Z">
                  <w:rPr>
                    <w:rFonts w:cs="Times New Roman"/>
                    <w:color w:val="000000"/>
                  </w:rPr>
                </w:rPrChange>
              </w:rPr>
              <w:pPrChange w:id="86" w:author="Heinrich Duffner" w:date="2020-05-06T11:57:00Z">
                <w:pPr>
                  <w:tabs>
                    <w:tab w:val="left" w:pos="1387"/>
                  </w:tabs>
                  <w:autoSpaceDE w:val="0"/>
                  <w:autoSpaceDN w:val="0"/>
                  <w:adjustRightInd w:val="0"/>
                  <w:spacing w:line="264" w:lineRule="auto"/>
                  <w:jc w:val="center"/>
                </w:pPr>
              </w:pPrChange>
            </w:pPr>
            <w:ins w:id="87" w:author="Heinrich Duffner" w:date="2020-05-06T11:57:00Z">
              <w:r w:rsidRPr="004E2B25">
                <w:rPr>
                  <w:rFonts w:cs="Times New Roman"/>
                  <w:color w:val="000000"/>
                  <w:highlight w:val="yellow"/>
                  <w:rPrChange w:id="88" w:author="Heinrich Duffner" w:date="2020-05-06T13:54:00Z">
                    <w:rPr>
                      <w:rFonts w:cs="Times New Roman"/>
                      <w:color w:val="000000"/>
                    </w:rPr>
                  </w:rPrChange>
                </w:rPr>
                <w:t>X</w:t>
              </w:r>
              <w:r w:rsidRPr="004E2B25">
                <w:rPr>
                  <w:rFonts w:cs="Times New Roman"/>
                  <w:color w:val="000000"/>
                  <w:highlight w:val="yellow"/>
                  <w:rPrChange w:id="89" w:author="Heinrich Duffner" w:date="2020-05-06T13:54:00Z">
                    <w:rPr>
                      <w:rFonts w:cs="Times New Roman"/>
                      <w:color w:val="000000"/>
                    </w:rPr>
                  </w:rPrChange>
                </w:rPr>
                <w:br/>
                <w:t>(EC)</w:t>
              </w:r>
            </w:ins>
            <w:del w:id="90" w:author="Heinrich Duffner" w:date="2020-05-06T11:57:00Z">
              <w:r w:rsidRPr="004E2B25" w:rsidDel="00690567">
                <w:rPr>
                  <w:rFonts w:cs="Times New Roman"/>
                  <w:color w:val="000000"/>
                  <w:highlight w:val="yellow"/>
                  <w:rPrChange w:id="91" w:author="Heinrich Duffner" w:date="2020-05-06T13:54:00Z">
                    <w:rPr>
                      <w:rFonts w:cs="Times New Roman"/>
                      <w:color w:val="000000"/>
                    </w:rPr>
                  </w:rPrChange>
                </w:rPr>
                <w:delText>x</w:delText>
              </w:r>
            </w:del>
          </w:p>
        </w:tc>
        <w:tc>
          <w:tcPr>
            <w:tcW w:w="1191" w:type="dxa"/>
            <w:tcBorders>
              <w:right w:val="single" w:sz="4" w:space="0" w:color="auto"/>
            </w:tcBorders>
            <w:shd w:val="clear" w:color="auto" w:fill="auto"/>
          </w:tcPr>
          <w:p w14:paraId="08DBD86F" w14:textId="77777777" w:rsidR="00993F9C" w:rsidRPr="004E2B25" w:rsidRDefault="00993F9C">
            <w:pPr>
              <w:autoSpaceDE w:val="0"/>
              <w:autoSpaceDN w:val="0"/>
              <w:adjustRightInd w:val="0"/>
              <w:spacing w:after="120" w:line="264" w:lineRule="auto"/>
              <w:jc w:val="center"/>
              <w:rPr>
                <w:rFonts w:cs="Times New Roman"/>
                <w:color w:val="000000"/>
                <w:highlight w:val="yellow"/>
                <w:rPrChange w:id="92" w:author="Heinrich Duffner" w:date="2020-05-06T13:54:00Z">
                  <w:rPr>
                    <w:rFonts w:cs="Times New Roman"/>
                    <w:color w:val="000000"/>
                  </w:rPr>
                </w:rPrChange>
              </w:rPr>
              <w:pPrChange w:id="93" w:author="Heinrich Duffner" w:date="2020-05-06T11:57:00Z">
                <w:pPr>
                  <w:autoSpaceDE w:val="0"/>
                  <w:autoSpaceDN w:val="0"/>
                  <w:adjustRightInd w:val="0"/>
                  <w:spacing w:line="264" w:lineRule="auto"/>
                  <w:jc w:val="center"/>
                </w:pPr>
              </w:pPrChange>
            </w:pPr>
            <w:ins w:id="94" w:author="Heinrich Duffner" w:date="2020-05-06T11:57:00Z">
              <w:r w:rsidRPr="004E2B25">
                <w:rPr>
                  <w:rFonts w:cs="Times New Roman"/>
                  <w:color w:val="000000"/>
                  <w:highlight w:val="yellow"/>
                  <w:rPrChange w:id="95" w:author="Heinrich Duffner" w:date="2020-05-06T13:54:00Z">
                    <w:rPr>
                      <w:rFonts w:cs="Times New Roman"/>
                      <w:color w:val="000000"/>
                    </w:rPr>
                  </w:rPrChange>
                </w:rPr>
                <w:t>X</w:t>
              </w:r>
              <w:r w:rsidRPr="004E2B25">
                <w:rPr>
                  <w:rFonts w:cs="Times New Roman"/>
                  <w:color w:val="000000"/>
                  <w:highlight w:val="yellow"/>
                  <w:rPrChange w:id="96" w:author="Heinrich Duffner" w:date="2020-05-06T13:54:00Z">
                    <w:rPr>
                      <w:rFonts w:cs="Times New Roman"/>
                      <w:color w:val="000000"/>
                    </w:rPr>
                  </w:rPrChange>
                </w:rPr>
                <w:br/>
                <w:t>(EC)</w:t>
              </w:r>
            </w:ins>
            <w:del w:id="97" w:author="Heinrich Duffner" w:date="2020-05-06T11:57:00Z">
              <w:r w:rsidRPr="004E2B25" w:rsidDel="00690567">
                <w:rPr>
                  <w:rFonts w:cs="Times New Roman"/>
                  <w:color w:val="000000"/>
                  <w:highlight w:val="yellow"/>
                  <w:rPrChange w:id="98" w:author="Heinrich Duffner" w:date="2020-05-06T13:54:00Z">
                    <w:rPr>
                      <w:rFonts w:cs="Times New Roman"/>
                      <w:color w:val="000000"/>
                    </w:rPr>
                  </w:rPrChange>
                </w:rPr>
                <w:delText>x</w:delText>
              </w:r>
            </w:del>
          </w:p>
        </w:tc>
      </w:tr>
      <w:tr w:rsidR="005B50C7" w:rsidRPr="007214C5" w14:paraId="2A69CCCF" w14:textId="77777777" w:rsidTr="00607882">
        <w:tc>
          <w:tcPr>
            <w:tcW w:w="2551" w:type="dxa"/>
            <w:tcBorders>
              <w:left w:val="single" w:sz="4" w:space="0" w:color="auto"/>
              <w:right w:val="single" w:sz="4" w:space="0" w:color="auto"/>
            </w:tcBorders>
            <w:shd w:val="clear" w:color="auto" w:fill="D9D9D9"/>
          </w:tcPr>
          <w:p w14:paraId="3AD39FA7" w14:textId="77777777" w:rsidR="005B50C7" w:rsidRPr="007214C5" w:rsidRDefault="005B50C7">
            <w:pPr>
              <w:pStyle w:val="ListParagraph"/>
              <w:numPr>
                <w:ilvl w:val="0"/>
                <w:numId w:val="2"/>
              </w:numPr>
              <w:autoSpaceDE w:val="0"/>
              <w:autoSpaceDN w:val="0"/>
              <w:adjustRightInd w:val="0"/>
              <w:spacing w:after="120" w:line="264" w:lineRule="auto"/>
              <w:contextualSpacing w:val="0"/>
              <w:rPr>
                <w:rFonts w:ascii="Times New Roman" w:hAnsi="Times New Roman"/>
                <w:b/>
                <w:bCs/>
                <w:color w:val="000000"/>
              </w:rPr>
              <w:pPrChange w:id="99" w:author="Heinrich Duffner" w:date="2020-05-06T11:57:00Z">
                <w:pPr>
                  <w:pStyle w:val="ListParagraph"/>
                  <w:keepNext/>
                  <w:numPr>
                    <w:numId w:val="2"/>
                  </w:numPr>
                  <w:overflowPunct w:val="0"/>
                  <w:autoSpaceDE w:val="0"/>
                  <w:autoSpaceDN w:val="0"/>
                  <w:adjustRightInd w:val="0"/>
                  <w:spacing w:before="240" w:after="60" w:line="264" w:lineRule="auto"/>
                  <w:ind w:left="360" w:hanging="360"/>
                  <w:textAlignment w:val="baseline"/>
                  <w:outlineLvl w:val="3"/>
                </w:pPr>
              </w:pPrChange>
            </w:pPr>
            <w:r w:rsidRPr="007214C5">
              <w:rPr>
                <w:rFonts w:ascii="Times New Roman" w:hAnsi="Times New Roman"/>
                <w:b/>
                <w:color w:val="000000"/>
              </w:rPr>
              <w:t xml:space="preserve">Information </w:t>
            </w:r>
          </w:p>
        </w:tc>
        <w:tc>
          <w:tcPr>
            <w:tcW w:w="2558" w:type="dxa"/>
            <w:tcBorders>
              <w:left w:val="single" w:sz="4" w:space="0" w:color="auto"/>
              <w:right w:val="single" w:sz="4" w:space="0" w:color="auto"/>
            </w:tcBorders>
            <w:shd w:val="clear" w:color="auto" w:fill="auto"/>
          </w:tcPr>
          <w:p w14:paraId="63A0A6F4" w14:textId="77777777" w:rsidR="005B50C7" w:rsidRPr="007214C5" w:rsidRDefault="005B50C7">
            <w:pPr>
              <w:autoSpaceDE w:val="0"/>
              <w:autoSpaceDN w:val="0"/>
              <w:adjustRightInd w:val="0"/>
              <w:spacing w:after="120" w:line="264" w:lineRule="auto"/>
              <w:rPr>
                <w:rFonts w:cs="Times New Roman"/>
                <w:color w:val="000000"/>
              </w:rPr>
              <w:pPrChange w:id="100" w:author="Heinrich Duffner" w:date="2020-05-06T11:57:00Z">
                <w:pPr>
                  <w:autoSpaceDE w:val="0"/>
                  <w:autoSpaceDN w:val="0"/>
                  <w:adjustRightInd w:val="0"/>
                  <w:spacing w:line="264" w:lineRule="auto"/>
                </w:pPr>
              </w:pPrChange>
            </w:pPr>
          </w:p>
        </w:tc>
        <w:tc>
          <w:tcPr>
            <w:tcW w:w="1255" w:type="dxa"/>
            <w:tcBorders>
              <w:left w:val="single" w:sz="4" w:space="0" w:color="auto"/>
            </w:tcBorders>
            <w:shd w:val="clear" w:color="auto" w:fill="auto"/>
          </w:tcPr>
          <w:p w14:paraId="2531BDF4"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01" w:author="Heinrich Duffner" w:date="2020-05-06T11:57:00Z">
                <w:pPr>
                  <w:tabs>
                    <w:tab w:val="left" w:pos="1387"/>
                  </w:tabs>
                  <w:autoSpaceDE w:val="0"/>
                  <w:autoSpaceDN w:val="0"/>
                  <w:adjustRightInd w:val="0"/>
                  <w:spacing w:line="264" w:lineRule="auto"/>
                  <w:jc w:val="center"/>
                </w:pPr>
              </w:pPrChange>
            </w:pPr>
          </w:p>
        </w:tc>
        <w:tc>
          <w:tcPr>
            <w:tcW w:w="1687" w:type="dxa"/>
            <w:shd w:val="clear" w:color="auto" w:fill="auto"/>
          </w:tcPr>
          <w:p w14:paraId="0050EEEB"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02" w:author="Heinrich Duffner" w:date="2020-05-06T11:57:00Z">
                <w:pPr>
                  <w:tabs>
                    <w:tab w:val="left" w:pos="1387"/>
                  </w:tabs>
                  <w:autoSpaceDE w:val="0"/>
                  <w:autoSpaceDN w:val="0"/>
                  <w:adjustRightInd w:val="0"/>
                  <w:spacing w:line="264" w:lineRule="auto"/>
                  <w:jc w:val="center"/>
                </w:pPr>
              </w:pPrChange>
            </w:pPr>
          </w:p>
        </w:tc>
        <w:tc>
          <w:tcPr>
            <w:tcW w:w="1191" w:type="dxa"/>
            <w:tcBorders>
              <w:right w:val="single" w:sz="4" w:space="0" w:color="auto"/>
            </w:tcBorders>
            <w:shd w:val="clear" w:color="auto" w:fill="auto"/>
          </w:tcPr>
          <w:p w14:paraId="3BEA6678" w14:textId="77777777" w:rsidR="005B50C7" w:rsidRPr="007214C5" w:rsidRDefault="005B50C7">
            <w:pPr>
              <w:autoSpaceDE w:val="0"/>
              <w:autoSpaceDN w:val="0"/>
              <w:adjustRightInd w:val="0"/>
              <w:spacing w:after="120" w:line="264" w:lineRule="auto"/>
              <w:rPr>
                <w:rFonts w:cs="Times New Roman"/>
                <w:color w:val="000000"/>
              </w:rPr>
              <w:pPrChange w:id="103" w:author="Heinrich Duffner" w:date="2020-05-06T11:57:00Z">
                <w:pPr>
                  <w:autoSpaceDE w:val="0"/>
                  <w:autoSpaceDN w:val="0"/>
                  <w:adjustRightInd w:val="0"/>
                  <w:spacing w:line="264" w:lineRule="auto"/>
                </w:pPr>
              </w:pPrChange>
            </w:pPr>
          </w:p>
        </w:tc>
      </w:tr>
      <w:tr w:rsidR="005B50C7" w:rsidRPr="007214C5" w14:paraId="0FD6ED7B" w14:textId="77777777" w:rsidTr="00607882">
        <w:tc>
          <w:tcPr>
            <w:tcW w:w="2551" w:type="dxa"/>
            <w:tcBorders>
              <w:left w:val="single" w:sz="4" w:space="0" w:color="auto"/>
              <w:right w:val="single" w:sz="4" w:space="0" w:color="auto"/>
            </w:tcBorders>
            <w:shd w:val="clear" w:color="auto" w:fill="D9D9D9"/>
          </w:tcPr>
          <w:p w14:paraId="37E2E071" w14:textId="77777777" w:rsidR="005B50C7" w:rsidRPr="007214C5" w:rsidRDefault="004A3D0D">
            <w:pPr>
              <w:pStyle w:val="ListParagraph"/>
              <w:numPr>
                <w:ilvl w:val="0"/>
                <w:numId w:val="3"/>
              </w:numPr>
              <w:autoSpaceDE w:val="0"/>
              <w:autoSpaceDN w:val="0"/>
              <w:adjustRightInd w:val="0"/>
              <w:spacing w:after="120" w:line="264" w:lineRule="auto"/>
              <w:contextualSpacing w:val="0"/>
              <w:rPr>
                <w:rFonts w:ascii="Times New Roman" w:hAnsi="Times New Roman"/>
                <w:b/>
                <w:bCs/>
                <w:color w:val="000000"/>
              </w:rPr>
              <w:pPrChange w:id="104" w:author="Heinrich Duffner" w:date="2020-05-06T11:57:00Z">
                <w:pPr>
                  <w:pStyle w:val="ListParagraph"/>
                  <w:keepNext/>
                  <w:numPr>
                    <w:numId w:val="3"/>
                  </w:numPr>
                  <w:overflowPunct w:val="0"/>
                  <w:autoSpaceDE w:val="0"/>
                  <w:autoSpaceDN w:val="0"/>
                  <w:adjustRightInd w:val="0"/>
                  <w:spacing w:before="240" w:after="60" w:line="264" w:lineRule="auto"/>
                  <w:ind w:left="732" w:hanging="360"/>
                  <w:textAlignment w:val="baseline"/>
                  <w:outlineLvl w:val="3"/>
                </w:pPr>
              </w:pPrChange>
            </w:pPr>
            <w:r>
              <w:rPr>
                <w:rFonts w:ascii="Times New Roman" w:hAnsi="Times New Roman"/>
                <w:color w:val="000000"/>
              </w:rPr>
              <w:t>A</w:t>
            </w:r>
            <w:r w:rsidR="005B50C7" w:rsidRPr="007214C5">
              <w:rPr>
                <w:rFonts w:ascii="Times New Roman" w:hAnsi="Times New Roman"/>
                <w:color w:val="000000"/>
              </w:rPr>
              <w:t xml:space="preserve">bout work with </w:t>
            </w:r>
            <w:proofErr w:type="spellStart"/>
            <w:r w:rsidR="005B50C7" w:rsidRPr="007214C5">
              <w:rPr>
                <w:rFonts w:ascii="Times New Roman" w:hAnsi="Times New Roman"/>
                <w:color w:val="000000"/>
              </w:rPr>
              <w:t>WorkNet</w:t>
            </w:r>
            <w:proofErr w:type="spellEnd"/>
          </w:p>
        </w:tc>
        <w:tc>
          <w:tcPr>
            <w:tcW w:w="2558" w:type="dxa"/>
            <w:tcBorders>
              <w:left w:val="single" w:sz="4" w:space="0" w:color="auto"/>
              <w:right w:val="single" w:sz="4" w:space="0" w:color="auto"/>
            </w:tcBorders>
            <w:shd w:val="clear" w:color="auto" w:fill="auto"/>
          </w:tcPr>
          <w:p w14:paraId="15C90E38" w14:textId="77777777" w:rsidR="005B50C7" w:rsidRPr="007214C5" w:rsidRDefault="005B50C7">
            <w:pPr>
              <w:autoSpaceDE w:val="0"/>
              <w:autoSpaceDN w:val="0"/>
              <w:adjustRightInd w:val="0"/>
              <w:spacing w:after="120" w:line="264" w:lineRule="auto"/>
              <w:jc w:val="center"/>
              <w:rPr>
                <w:rFonts w:cs="Times New Roman"/>
                <w:b/>
                <w:bCs/>
                <w:color w:val="000000"/>
              </w:rPr>
              <w:pPrChange w:id="105"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255" w:type="dxa"/>
            <w:tcBorders>
              <w:left w:val="single" w:sz="4" w:space="0" w:color="auto"/>
            </w:tcBorders>
            <w:shd w:val="clear" w:color="auto" w:fill="auto"/>
          </w:tcPr>
          <w:p w14:paraId="5D33328A"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06"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687" w:type="dxa"/>
            <w:shd w:val="clear" w:color="auto" w:fill="auto"/>
          </w:tcPr>
          <w:p w14:paraId="1026BAD1"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07"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38D99FDF" w14:textId="77777777" w:rsidR="005B50C7" w:rsidRPr="007214C5" w:rsidRDefault="005B50C7">
            <w:pPr>
              <w:autoSpaceDE w:val="0"/>
              <w:autoSpaceDN w:val="0"/>
              <w:adjustRightInd w:val="0"/>
              <w:spacing w:after="120" w:line="264" w:lineRule="auto"/>
              <w:jc w:val="center"/>
              <w:rPr>
                <w:rFonts w:cs="Times New Roman"/>
                <w:b/>
                <w:bCs/>
                <w:color w:val="000000"/>
              </w:rPr>
              <w:pPrChange w:id="108"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r>
      <w:tr w:rsidR="005B50C7" w:rsidRPr="007214C5" w14:paraId="01602E78" w14:textId="77777777" w:rsidTr="00607882">
        <w:tc>
          <w:tcPr>
            <w:tcW w:w="2551" w:type="dxa"/>
            <w:tcBorders>
              <w:left w:val="single" w:sz="4" w:space="0" w:color="auto"/>
              <w:right w:val="single" w:sz="4" w:space="0" w:color="auto"/>
            </w:tcBorders>
            <w:shd w:val="clear" w:color="auto" w:fill="D9D9D9"/>
          </w:tcPr>
          <w:p w14:paraId="43613564" w14:textId="77777777" w:rsidR="005B50C7" w:rsidRPr="007214C5" w:rsidRDefault="004A3D0D">
            <w:pPr>
              <w:pStyle w:val="ListParagraph"/>
              <w:numPr>
                <w:ilvl w:val="0"/>
                <w:numId w:val="3"/>
              </w:numPr>
              <w:autoSpaceDE w:val="0"/>
              <w:autoSpaceDN w:val="0"/>
              <w:adjustRightInd w:val="0"/>
              <w:spacing w:after="120" w:line="264" w:lineRule="auto"/>
              <w:contextualSpacing w:val="0"/>
              <w:rPr>
                <w:rFonts w:ascii="Times New Roman" w:hAnsi="Times New Roman"/>
                <w:b/>
                <w:bCs/>
                <w:color w:val="000000"/>
              </w:rPr>
              <w:pPrChange w:id="109" w:author="Heinrich Duffner" w:date="2020-05-06T11:57:00Z">
                <w:pPr>
                  <w:pStyle w:val="ListParagraph"/>
                  <w:keepNext/>
                  <w:numPr>
                    <w:numId w:val="3"/>
                  </w:numPr>
                  <w:overflowPunct w:val="0"/>
                  <w:autoSpaceDE w:val="0"/>
                  <w:autoSpaceDN w:val="0"/>
                  <w:adjustRightInd w:val="0"/>
                  <w:spacing w:before="240" w:after="60" w:line="264" w:lineRule="auto"/>
                  <w:ind w:left="732" w:hanging="360"/>
                  <w:textAlignment w:val="baseline"/>
                  <w:outlineLvl w:val="3"/>
                </w:pPr>
              </w:pPrChange>
            </w:pPr>
            <w:r>
              <w:rPr>
                <w:rFonts w:ascii="Times New Roman" w:hAnsi="Times New Roman"/>
                <w:color w:val="000000"/>
              </w:rPr>
              <w:t>Ab</w:t>
            </w:r>
            <w:r w:rsidRPr="007214C5">
              <w:rPr>
                <w:rFonts w:ascii="Times New Roman" w:hAnsi="Times New Roman"/>
                <w:color w:val="000000"/>
              </w:rPr>
              <w:t xml:space="preserve">out </w:t>
            </w:r>
            <w:r w:rsidR="005B50C7" w:rsidRPr="007214C5">
              <w:rPr>
                <w:rFonts w:ascii="Times New Roman" w:hAnsi="Times New Roman"/>
                <w:color w:val="000000"/>
              </w:rPr>
              <w:t>the SSA services/ALLMs</w:t>
            </w:r>
          </w:p>
        </w:tc>
        <w:tc>
          <w:tcPr>
            <w:tcW w:w="2558" w:type="dxa"/>
            <w:tcBorders>
              <w:left w:val="single" w:sz="4" w:space="0" w:color="auto"/>
              <w:right w:val="single" w:sz="4" w:space="0" w:color="auto"/>
            </w:tcBorders>
            <w:shd w:val="clear" w:color="auto" w:fill="auto"/>
          </w:tcPr>
          <w:p w14:paraId="034A0F87" w14:textId="77777777" w:rsidR="005B50C7" w:rsidRPr="007214C5" w:rsidRDefault="005B50C7">
            <w:pPr>
              <w:autoSpaceDE w:val="0"/>
              <w:autoSpaceDN w:val="0"/>
              <w:adjustRightInd w:val="0"/>
              <w:spacing w:after="120" w:line="264" w:lineRule="auto"/>
              <w:jc w:val="center"/>
              <w:rPr>
                <w:rFonts w:cs="Times New Roman"/>
                <w:color w:val="000000"/>
              </w:rPr>
              <w:pPrChange w:id="110" w:author="Heinrich Duffner" w:date="2020-05-06T11:57:00Z">
                <w:pPr>
                  <w:autoSpaceDE w:val="0"/>
                  <w:autoSpaceDN w:val="0"/>
                  <w:adjustRightInd w:val="0"/>
                  <w:spacing w:line="264" w:lineRule="auto"/>
                  <w:jc w:val="center"/>
                </w:pPr>
              </w:pPrChange>
            </w:pPr>
          </w:p>
        </w:tc>
        <w:tc>
          <w:tcPr>
            <w:tcW w:w="1255" w:type="dxa"/>
            <w:tcBorders>
              <w:left w:val="single" w:sz="4" w:space="0" w:color="auto"/>
            </w:tcBorders>
            <w:shd w:val="clear" w:color="auto" w:fill="auto"/>
          </w:tcPr>
          <w:p w14:paraId="4B426B7C"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11"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687" w:type="dxa"/>
            <w:shd w:val="clear" w:color="auto" w:fill="auto"/>
          </w:tcPr>
          <w:p w14:paraId="4E224BCA"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12"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14C269C4" w14:textId="77777777" w:rsidR="005B50C7" w:rsidRPr="007214C5" w:rsidRDefault="005B50C7">
            <w:pPr>
              <w:autoSpaceDE w:val="0"/>
              <w:autoSpaceDN w:val="0"/>
              <w:adjustRightInd w:val="0"/>
              <w:spacing w:after="120" w:line="264" w:lineRule="auto"/>
              <w:jc w:val="center"/>
              <w:rPr>
                <w:rFonts w:cs="Times New Roman"/>
                <w:b/>
                <w:bCs/>
                <w:color w:val="000000"/>
              </w:rPr>
              <w:pPrChange w:id="113"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r>
      <w:tr w:rsidR="005B50C7" w:rsidRPr="007214C5" w14:paraId="66825422" w14:textId="77777777" w:rsidTr="00607882">
        <w:tc>
          <w:tcPr>
            <w:tcW w:w="2551" w:type="dxa"/>
            <w:tcBorders>
              <w:left w:val="single" w:sz="4" w:space="0" w:color="auto"/>
              <w:right w:val="single" w:sz="4" w:space="0" w:color="auto"/>
            </w:tcBorders>
            <w:shd w:val="clear" w:color="auto" w:fill="D9D9D9"/>
          </w:tcPr>
          <w:p w14:paraId="61E34FCA" w14:textId="77777777" w:rsidR="005B50C7" w:rsidRPr="007214C5" w:rsidRDefault="005B50C7">
            <w:pPr>
              <w:pStyle w:val="ListParagraph"/>
              <w:autoSpaceDE w:val="0"/>
              <w:autoSpaceDN w:val="0"/>
              <w:adjustRightInd w:val="0"/>
              <w:spacing w:after="120" w:line="264" w:lineRule="auto"/>
              <w:ind w:left="372"/>
              <w:contextualSpacing w:val="0"/>
              <w:rPr>
                <w:rFonts w:ascii="Times New Roman" w:hAnsi="Times New Roman"/>
                <w:color w:val="000000"/>
              </w:rPr>
              <w:pPrChange w:id="114" w:author="Heinrich Duffner" w:date="2020-05-06T11:57:00Z">
                <w:pPr>
                  <w:pStyle w:val="ListParagraph"/>
                  <w:autoSpaceDE w:val="0"/>
                  <w:autoSpaceDN w:val="0"/>
                  <w:adjustRightInd w:val="0"/>
                  <w:spacing w:line="264" w:lineRule="auto"/>
                  <w:ind w:left="372"/>
                </w:pPr>
              </w:pPrChange>
            </w:pPr>
          </w:p>
        </w:tc>
        <w:tc>
          <w:tcPr>
            <w:tcW w:w="2558" w:type="dxa"/>
            <w:tcBorders>
              <w:left w:val="single" w:sz="4" w:space="0" w:color="auto"/>
              <w:right w:val="single" w:sz="4" w:space="0" w:color="auto"/>
            </w:tcBorders>
            <w:shd w:val="clear" w:color="auto" w:fill="auto"/>
          </w:tcPr>
          <w:p w14:paraId="6878D9F0" w14:textId="77777777" w:rsidR="005B50C7" w:rsidRPr="007214C5" w:rsidRDefault="005B50C7">
            <w:pPr>
              <w:autoSpaceDE w:val="0"/>
              <w:autoSpaceDN w:val="0"/>
              <w:adjustRightInd w:val="0"/>
              <w:spacing w:after="120" w:line="264" w:lineRule="auto"/>
              <w:jc w:val="center"/>
              <w:rPr>
                <w:rFonts w:cs="Times New Roman"/>
                <w:color w:val="000000"/>
              </w:rPr>
              <w:pPrChange w:id="115" w:author="Heinrich Duffner" w:date="2020-05-06T11:57:00Z">
                <w:pPr>
                  <w:autoSpaceDE w:val="0"/>
                  <w:autoSpaceDN w:val="0"/>
                  <w:adjustRightInd w:val="0"/>
                  <w:spacing w:line="264" w:lineRule="auto"/>
                  <w:jc w:val="center"/>
                </w:pPr>
              </w:pPrChange>
            </w:pPr>
          </w:p>
        </w:tc>
        <w:tc>
          <w:tcPr>
            <w:tcW w:w="1255" w:type="dxa"/>
            <w:tcBorders>
              <w:left w:val="single" w:sz="4" w:space="0" w:color="auto"/>
            </w:tcBorders>
            <w:shd w:val="clear" w:color="auto" w:fill="auto"/>
          </w:tcPr>
          <w:p w14:paraId="7F4DC485"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16" w:author="Heinrich Duffner" w:date="2020-05-06T11:57:00Z">
                <w:pPr>
                  <w:tabs>
                    <w:tab w:val="left" w:pos="1387"/>
                  </w:tabs>
                  <w:autoSpaceDE w:val="0"/>
                  <w:autoSpaceDN w:val="0"/>
                  <w:adjustRightInd w:val="0"/>
                  <w:spacing w:line="264" w:lineRule="auto"/>
                  <w:jc w:val="center"/>
                </w:pPr>
              </w:pPrChange>
            </w:pPr>
          </w:p>
        </w:tc>
        <w:tc>
          <w:tcPr>
            <w:tcW w:w="1687" w:type="dxa"/>
            <w:shd w:val="clear" w:color="auto" w:fill="auto"/>
          </w:tcPr>
          <w:p w14:paraId="65791794"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17" w:author="Heinrich Duffner" w:date="2020-05-06T11:57:00Z">
                <w:pPr>
                  <w:tabs>
                    <w:tab w:val="left" w:pos="1387"/>
                  </w:tabs>
                  <w:autoSpaceDE w:val="0"/>
                  <w:autoSpaceDN w:val="0"/>
                  <w:adjustRightInd w:val="0"/>
                  <w:spacing w:line="264" w:lineRule="auto"/>
                  <w:jc w:val="center"/>
                </w:pPr>
              </w:pPrChange>
            </w:pPr>
          </w:p>
        </w:tc>
        <w:tc>
          <w:tcPr>
            <w:tcW w:w="1191" w:type="dxa"/>
            <w:tcBorders>
              <w:right w:val="single" w:sz="4" w:space="0" w:color="auto"/>
            </w:tcBorders>
            <w:shd w:val="clear" w:color="auto" w:fill="auto"/>
          </w:tcPr>
          <w:p w14:paraId="718A6CF1" w14:textId="77777777" w:rsidR="005B50C7" w:rsidRPr="007214C5" w:rsidRDefault="005B50C7">
            <w:pPr>
              <w:autoSpaceDE w:val="0"/>
              <w:autoSpaceDN w:val="0"/>
              <w:adjustRightInd w:val="0"/>
              <w:spacing w:after="120" w:line="264" w:lineRule="auto"/>
              <w:rPr>
                <w:rFonts w:cs="Times New Roman"/>
                <w:color w:val="000000"/>
              </w:rPr>
              <w:pPrChange w:id="118" w:author="Heinrich Duffner" w:date="2020-05-06T11:57:00Z">
                <w:pPr>
                  <w:autoSpaceDE w:val="0"/>
                  <w:autoSpaceDN w:val="0"/>
                  <w:adjustRightInd w:val="0"/>
                  <w:spacing w:line="264" w:lineRule="auto"/>
                </w:pPr>
              </w:pPrChange>
            </w:pPr>
          </w:p>
        </w:tc>
      </w:tr>
      <w:tr w:rsidR="005B50C7" w:rsidRPr="007214C5" w14:paraId="63F1BA66" w14:textId="77777777" w:rsidTr="00607882">
        <w:tc>
          <w:tcPr>
            <w:tcW w:w="2551" w:type="dxa"/>
            <w:tcBorders>
              <w:left w:val="single" w:sz="4" w:space="0" w:color="auto"/>
              <w:right w:val="single" w:sz="4" w:space="0" w:color="auto"/>
            </w:tcBorders>
            <w:shd w:val="clear" w:color="auto" w:fill="D9D9D9"/>
          </w:tcPr>
          <w:p w14:paraId="30E27C7C" w14:textId="77777777" w:rsidR="005B50C7" w:rsidRPr="007214C5" w:rsidRDefault="004A3D0D">
            <w:pPr>
              <w:pStyle w:val="ListParagraph"/>
              <w:numPr>
                <w:ilvl w:val="0"/>
                <w:numId w:val="3"/>
              </w:numPr>
              <w:autoSpaceDE w:val="0"/>
              <w:autoSpaceDN w:val="0"/>
              <w:adjustRightInd w:val="0"/>
              <w:spacing w:after="120" w:line="264" w:lineRule="auto"/>
              <w:contextualSpacing w:val="0"/>
              <w:rPr>
                <w:rFonts w:ascii="Times New Roman" w:hAnsi="Times New Roman"/>
                <w:b/>
                <w:bCs/>
                <w:color w:val="000000"/>
              </w:rPr>
              <w:pPrChange w:id="119" w:author="Heinrich Duffner" w:date="2020-05-06T11:57:00Z">
                <w:pPr>
                  <w:pStyle w:val="ListParagraph"/>
                  <w:keepNext/>
                  <w:numPr>
                    <w:numId w:val="3"/>
                  </w:numPr>
                  <w:overflowPunct w:val="0"/>
                  <w:autoSpaceDE w:val="0"/>
                  <w:autoSpaceDN w:val="0"/>
                  <w:adjustRightInd w:val="0"/>
                  <w:spacing w:before="240" w:after="60" w:line="264" w:lineRule="auto"/>
                  <w:ind w:left="732" w:hanging="360"/>
                  <w:textAlignment w:val="baseline"/>
                  <w:outlineLvl w:val="3"/>
                </w:pPr>
              </w:pPrChange>
            </w:pPr>
            <w:r>
              <w:rPr>
                <w:rFonts w:ascii="Times New Roman" w:hAnsi="Times New Roman"/>
                <w:color w:val="000000"/>
              </w:rPr>
              <w:t>A</w:t>
            </w:r>
            <w:r w:rsidR="005B50C7" w:rsidRPr="007214C5">
              <w:rPr>
                <w:rFonts w:ascii="Times New Roman" w:hAnsi="Times New Roman"/>
                <w:color w:val="000000"/>
              </w:rPr>
              <w:t>bout suitable vacancies</w:t>
            </w:r>
          </w:p>
        </w:tc>
        <w:tc>
          <w:tcPr>
            <w:tcW w:w="2558" w:type="dxa"/>
            <w:tcBorders>
              <w:left w:val="single" w:sz="4" w:space="0" w:color="auto"/>
              <w:right w:val="single" w:sz="4" w:space="0" w:color="auto"/>
            </w:tcBorders>
            <w:shd w:val="clear" w:color="auto" w:fill="auto"/>
          </w:tcPr>
          <w:p w14:paraId="7BCE7C9B" w14:textId="77777777" w:rsidR="005B50C7" w:rsidRPr="007214C5" w:rsidRDefault="005B50C7">
            <w:pPr>
              <w:autoSpaceDE w:val="0"/>
              <w:autoSpaceDN w:val="0"/>
              <w:adjustRightInd w:val="0"/>
              <w:spacing w:after="120" w:line="264" w:lineRule="auto"/>
              <w:jc w:val="center"/>
              <w:rPr>
                <w:rFonts w:cs="Times New Roman"/>
                <w:b/>
                <w:bCs/>
                <w:color w:val="000000"/>
              </w:rPr>
              <w:pPrChange w:id="120"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255" w:type="dxa"/>
            <w:tcBorders>
              <w:left w:val="single" w:sz="4" w:space="0" w:color="auto"/>
            </w:tcBorders>
            <w:shd w:val="clear" w:color="auto" w:fill="auto"/>
          </w:tcPr>
          <w:p w14:paraId="3B8F452A"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21"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687" w:type="dxa"/>
            <w:shd w:val="clear" w:color="auto" w:fill="auto"/>
          </w:tcPr>
          <w:p w14:paraId="025D23AB"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22"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4A2E0E91" w14:textId="77777777" w:rsidR="005B50C7" w:rsidRPr="007214C5" w:rsidRDefault="005B50C7">
            <w:pPr>
              <w:autoSpaceDE w:val="0"/>
              <w:autoSpaceDN w:val="0"/>
              <w:adjustRightInd w:val="0"/>
              <w:spacing w:after="120" w:line="264" w:lineRule="auto"/>
              <w:rPr>
                <w:rFonts w:cs="Times New Roman"/>
                <w:b/>
                <w:bCs/>
                <w:color w:val="000000"/>
              </w:rPr>
              <w:pPrChange w:id="123" w:author="Heinrich Duffner" w:date="2020-05-06T11:57:00Z">
                <w:pPr>
                  <w:keepNext/>
                  <w:overflowPunct w:val="0"/>
                  <w:autoSpaceDE w:val="0"/>
                  <w:autoSpaceDN w:val="0"/>
                  <w:adjustRightInd w:val="0"/>
                  <w:spacing w:before="240" w:after="60" w:line="264" w:lineRule="auto"/>
                  <w:textAlignment w:val="baseline"/>
                  <w:outlineLvl w:val="3"/>
                </w:pPr>
              </w:pPrChange>
            </w:pPr>
            <w:r w:rsidRPr="007214C5">
              <w:rPr>
                <w:rFonts w:cs="Times New Roman"/>
                <w:color w:val="000000"/>
              </w:rPr>
              <w:t xml:space="preserve">          </w:t>
            </w:r>
            <w:proofErr w:type="gramStart"/>
            <w:r w:rsidRPr="007214C5">
              <w:rPr>
                <w:rFonts w:cs="Times New Roman"/>
                <w:color w:val="000000"/>
              </w:rPr>
              <w:t>x</w:t>
            </w:r>
            <w:proofErr w:type="gramEnd"/>
          </w:p>
        </w:tc>
      </w:tr>
      <w:tr w:rsidR="005B50C7" w:rsidRPr="007214C5" w14:paraId="4F5D4C28" w14:textId="77777777" w:rsidTr="00607882">
        <w:tc>
          <w:tcPr>
            <w:tcW w:w="2551" w:type="dxa"/>
            <w:tcBorders>
              <w:left w:val="single" w:sz="4" w:space="0" w:color="auto"/>
              <w:right w:val="single" w:sz="4" w:space="0" w:color="auto"/>
            </w:tcBorders>
            <w:shd w:val="clear" w:color="auto" w:fill="D9D9D9"/>
          </w:tcPr>
          <w:p w14:paraId="4B88D736" w14:textId="77777777" w:rsidR="005B50C7" w:rsidRPr="007214C5" w:rsidRDefault="005B50C7">
            <w:pPr>
              <w:numPr>
                <w:ilvl w:val="0"/>
                <w:numId w:val="4"/>
              </w:numPr>
              <w:autoSpaceDE w:val="0"/>
              <w:autoSpaceDN w:val="0"/>
              <w:adjustRightInd w:val="0"/>
              <w:spacing w:after="120" w:line="264" w:lineRule="auto"/>
              <w:rPr>
                <w:rFonts w:cs="Times New Roman"/>
                <w:b/>
                <w:bCs/>
                <w:color w:val="000000"/>
              </w:rPr>
              <w:pPrChange w:id="124" w:author="Heinrich Duffner" w:date="2020-05-06T11:57:00Z">
                <w:pPr>
                  <w:keepNext/>
                  <w:numPr>
                    <w:numId w:val="4"/>
                  </w:numPr>
                  <w:tabs>
                    <w:tab w:val="num" w:pos="360"/>
                  </w:tabs>
                  <w:overflowPunct w:val="0"/>
                  <w:autoSpaceDE w:val="0"/>
                  <w:autoSpaceDN w:val="0"/>
                  <w:adjustRightInd w:val="0"/>
                  <w:spacing w:before="240" w:after="60" w:line="264" w:lineRule="auto"/>
                  <w:ind w:left="360" w:hanging="360"/>
                  <w:textAlignment w:val="baseline"/>
                  <w:outlineLvl w:val="3"/>
                </w:pPr>
              </w:pPrChange>
            </w:pPr>
            <w:r w:rsidRPr="007214C5">
              <w:rPr>
                <w:rFonts w:cs="Times New Roman"/>
                <w:b/>
                <w:color w:val="000000"/>
              </w:rPr>
              <w:t xml:space="preserve">Employment mediation </w:t>
            </w:r>
            <w:proofErr w:type="gramStart"/>
            <w:r w:rsidRPr="007214C5">
              <w:rPr>
                <w:rFonts w:cs="Times New Roman"/>
                <w:b/>
                <w:color w:val="000000"/>
              </w:rPr>
              <w:t xml:space="preserve">services                               </w:t>
            </w:r>
            <w:proofErr w:type="gramEnd"/>
          </w:p>
        </w:tc>
        <w:tc>
          <w:tcPr>
            <w:tcW w:w="2558" w:type="dxa"/>
            <w:tcBorders>
              <w:left w:val="single" w:sz="4" w:space="0" w:color="auto"/>
              <w:right w:val="single" w:sz="4" w:space="0" w:color="auto"/>
            </w:tcBorders>
            <w:shd w:val="clear" w:color="auto" w:fill="auto"/>
          </w:tcPr>
          <w:p w14:paraId="5BB50BA1" w14:textId="77777777" w:rsidR="005B50C7" w:rsidRPr="007214C5" w:rsidRDefault="005B50C7">
            <w:pPr>
              <w:autoSpaceDE w:val="0"/>
              <w:autoSpaceDN w:val="0"/>
              <w:adjustRightInd w:val="0"/>
              <w:spacing w:after="120" w:line="264" w:lineRule="auto"/>
              <w:jc w:val="center"/>
              <w:rPr>
                <w:rFonts w:cs="Times New Roman"/>
                <w:color w:val="000000"/>
              </w:rPr>
              <w:pPrChange w:id="125" w:author="Heinrich Duffner" w:date="2020-05-06T11:57:00Z">
                <w:pPr>
                  <w:autoSpaceDE w:val="0"/>
                  <w:autoSpaceDN w:val="0"/>
                  <w:adjustRightInd w:val="0"/>
                  <w:spacing w:line="264" w:lineRule="auto"/>
                  <w:jc w:val="center"/>
                </w:pPr>
              </w:pPrChange>
            </w:pPr>
          </w:p>
        </w:tc>
        <w:tc>
          <w:tcPr>
            <w:tcW w:w="1255" w:type="dxa"/>
            <w:tcBorders>
              <w:left w:val="single" w:sz="4" w:space="0" w:color="auto"/>
            </w:tcBorders>
            <w:shd w:val="clear" w:color="auto" w:fill="auto"/>
          </w:tcPr>
          <w:p w14:paraId="4B8C1799" w14:textId="77777777" w:rsidR="005B50C7" w:rsidRPr="007214C5" w:rsidRDefault="005B50C7">
            <w:pPr>
              <w:autoSpaceDE w:val="0"/>
              <w:autoSpaceDN w:val="0"/>
              <w:adjustRightInd w:val="0"/>
              <w:spacing w:after="120" w:line="264" w:lineRule="auto"/>
              <w:ind w:left="39"/>
              <w:jc w:val="center"/>
              <w:rPr>
                <w:rFonts w:cs="Times New Roman"/>
                <w:color w:val="000000"/>
              </w:rPr>
              <w:pPrChange w:id="126" w:author="Heinrich Duffner" w:date="2020-05-06T11:57:00Z">
                <w:pPr>
                  <w:autoSpaceDE w:val="0"/>
                  <w:autoSpaceDN w:val="0"/>
                  <w:adjustRightInd w:val="0"/>
                  <w:spacing w:line="264" w:lineRule="auto"/>
                  <w:ind w:left="39"/>
                  <w:jc w:val="center"/>
                </w:pPr>
              </w:pPrChange>
            </w:pPr>
          </w:p>
        </w:tc>
        <w:tc>
          <w:tcPr>
            <w:tcW w:w="1687" w:type="dxa"/>
            <w:shd w:val="clear" w:color="auto" w:fill="auto"/>
          </w:tcPr>
          <w:p w14:paraId="587228F0" w14:textId="77777777" w:rsidR="005B50C7" w:rsidRPr="007214C5" w:rsidRDefault="005B50C7">
            <w:pPr>
              <w:autoSpaceDE w:val="0"/>
              <w:autoSpaceDN w:val="0"/>
              <w:adjustRightInd w:val="0"/>
              <w:spacing w:after="120" w:line="264" w:lineRule="auto"/>
              <w:ind w:left="39"/>
              <w:jc w:val="center"/>
              <w:rPr>
                <w:rFonts w:cs="Times New Roman"/>
                <w:color w:val="000000"/>
              </w:rPr>
              <w:pPrChange w:id="127" w:author="Heinrich Duffner" w:date="2020-05-06T11:57:00Z">
                <w:pPr>
                  <w:autoSpaceDE w:val="0"/>
                  <w:autoSpaceDN w:val="0"/>
                  <w:adjustRightInd w:val="0"/>
                  <w:spacing w:line="264" w:lineRule="auto"/>
                  <w:ind w:left="39"/>
                  <w:jc w:val="center"/>
                </w:pPr>
              </w:pPrChange>
            </w:pPr>
          </w:p>
        </w:tc>
        <w:tc>
          <w:tcPr>
            <w:tcW w:w="1191" w:type="dxa"/>
            <w:tcBorders>
              <w:right w:val="single" w:sz="4" w:space="0" w:color="auto"/>
            </w:tcBorders>
            <w:shd w:val="clear" w:color="auto" w:fill="auto"/>
          </w:tcPr>
          <w:p w14:paraId="2E996FA8" w14:textId="77777777" w:rsidR="005B50C7" w:rsidRPr="007214C5" w:rsidRDefault="005B50C7">
            <w:pPr>
              <w:autoSpaceDE w:val="0"/>
              <w:autoSpaceDN w:val="0"/>
              <w:adjustRightInd w:val="0"/>
              <w:spacing w:after="120" w:line="264" w:lineRule="auto"/>
              <w:rPr>
                <w:rFonts w:cs="Times New Roman"/>
                <w:color w:val="000000"/>
              </w:rPr>
              <w:pPrChange w:id="128" w:author="Heinrich Duffner" w:date="2020-05-06T11:57:00Z">
                <w:pPr>
                  <w:autoSpaceDE w:val="0"/>
                  <w:autoSpaceDN w:val="0"/>
                  <w:adjustRightInd w:val="0"/>
                  <w:spacing w:line="264" w:lineRule="auto"/>
                </w:pPr>
              </w:pPrChange>
            </w:pPr>
          </w:p>
        </w:tc>
      </w:tr>
      <w:tr w:rsidR="005B50C7" w:rsidRPr="007214C5" w14:paraId="2DFBA2C2" w14:textId="77777777" w:rsidTr="00607882">
        <w:tc>
          <w:tcPr>
            <w:tcW w:w="2551" w:type="dxa"/>
            <w:tcBorders>
              <w:left w:val="single" w:sz="4" w:space="0" w:color="auto"/>
              <w:right w:val="single" w:sz="4" w:space="0" w:color="auto"/>
            </w:tcBorders>
            <w:shd w:val="clear" w:color="auto" w:fill="D9D9D9"/>
          </w:tcPr>
          <w:p w14:paraId="493F895A" w14:textId="77777777" w:rsidR="005B50C7" w:rsidRPr="007214C5" w:rsidRDefault="005B50C7">
            <w:pPr>
              <w:pStyle w:val="ListParagraph"/>
              <w:numPr>
                <w:ilvl w:val="0"/>
                <w:numId w:val="3"/>
              </w:numPr>
              <w:autoSpaceDE w:val="0"/>
              <w:autoSpaceDN w:val="0"/>
              <w:adjustRightInd w:val="0"/>
              <w:spacing w:after="120" w:line="264" w:lineRule="auto"/>
              <w:contextualSpacing w:val="0"/>
              <w:rPr>
                <w:rFonts w:ascii="Times New Roman" w:hAnsi="Times New Roman"/>
                <w:b/>
                <w:bCs/>
                <w:color w:val="000000"/>
              </w:rPr>
              <w:pPrChange w:id="129" w:author="Heinrich Duffner" w:date="2020-05-06T11:57:00Z">
                <w:pPr>
                  <w:pStyle w:val="ListParagraph"/>
                  <w:keepNext/>
                  <w:numPr>
                    <w:numId w:val="3"/>
                  </w:numPr>
                  <w:overflowPunct w:val="0"/>
                  <w:autoSpaceDE w:val="0"/>
                  <w:autoSpaceDN w:val="0"/>
                  <w:adjustRightInd w:val="0"/>
                  <w:spacing w:before="240" w:after="60" w:line="264" w:lineRule="auto"/>
                  <w:ind w:left="732" w:hanging="360"/>
                  <w:textAlignment w:val="baseline"/>
                  <w:outlineLvl w:val="3"/>
                </w:pPr>
              </w:pPrChange>
            </w:pPr>
            <w:r w:rsidRPr="007214C5">
              <w:rPr>
                <w:rFonts w:ascii="Times New Roman" w:hAnsi="Times New Roman"/>
                <w:color w:val="000000"/>
              </w:rPr>
              <w:t xml:space="preserve">Job matching </w:t>
            </w:r>
          </w:p>
        </w:tc>
        <w:tc>
          <w:tcPr>
            <w:tcW w:w="2558" w:type="dxa"/>
            <w:tcBorders>
              <w:left w:val="single" w:sz="4" w:space="0" w:color="auto"/>
              <w:right w:val="single" w:sz="4" w:space="0" w:color="auto"/>
            </w:tcBorders>
            <w:shd w:val="clear" w:color="auto" w:fill="auto"/>
          </w:tcPr>
          <w:p w14:paraId="25850DF9" w14:textId="77777777" w:rsidR="005B50C7" w:rsidRPr="009E35B0" w:rsidRDefault="004A3D0D">
            <w:pPr>
              <w:autoSpaceDE w:val="0"/>
              <w:autoSpaceDN w:val="0"/>
              <w:adjustRightInd w:val="0"/>
              <w:spacing w:after="120" w:line="264" w:lineRule="auto"/>
              <w:jc w:val="center"/>
              <w:rPr>
                <w:rFonts w:cs="Times New Roman"/>
                <w:b/>
                <w:bCs/>
                <w:color w:val="000000"/>
              </w:rPr>
              <w:pPrChange w:id="130" w:author="Heinrich Duffner" w:date="2020-05-06T11:57:00Z">
                <w:pPr>
                  <w:keepNext/>
                  <w:overflowPunct w:val="0"/>
                  <w:autoSpaceDE w:val="0"/>
                  <w:autoSpaceDN w:val="0"/>
                  <w:adjustRightInd w:val="0"/>
                  <w:spacing w:before="240" w:after="60" w:line="264" w:lineRule="auto"/>
                  <w:jc w:val="center"/>
                  <w:textAlignment w:val="baseline"/>
                  <w:outlineLvl w:val="3"/>
                </w:pPr>
              </w:pPrChange>
            </w:pPr>
            <w:r w:rsidRPr="009E35B0">
              <w:rPr>
                <w:rFonts w:cs="Times New Roman"/>
                <w:color w:val="000000"/>
              </w:rPr>
              <w:t>If requested</w:t>
            </w:r>
          </w:p>
        </w:tc>
        <w:tc>
          <w:tcPr>
            <w:tcW w:w="1255" w:type="dxa"/>
            <w:tcBorders>
              <w:left w:val="single" w:sz="4" w:space="0" w:color="auto"/>
            </w:tcBorders>
            <w:shd w:val="clear" w:color="auto" w:fill="auto"/>
          </w:tcPr>
          <w:p w14:paraId="7C75DFD9" w14:textId="77777777" w:rsidR="005B50C7" w:rsidRPr="009E35B0" w:rsidRDefault="005B50C7">
            <w:pPr>
              <w:autoSpaceDE w:val="0"/>
              <w:autoSpaceDN w:val="0"/>
              <w:adjustRightInd w:val="0"/>
              <w:spacing w:after="120" w:line="264" w:lineRule="auto"/>
              <w:ind w:left="39"/>
              <w:jc w:val="center"/>
              <w:rPr>
                <w:rFonts w:cs="Times New Roman"/>
                <w:b/>
                <w:bCs/>
                <w:color w:val="000000"/>
              </w:rPr>
              <w:pPrChange w:id="131" w:author="Heinrich Duffner" w:date="2020-05-06T11:57:00Z">
                <w:pPr>
                  <w:keepNext/>
                  <w:overflowPunct w:val="0"/>
                  <w:autoSpaceDE w:val="0"/>
                  <w:autoSpaceDN w:val="0"/>
                  <w:adjustRightInd w:val="0"/>
                  <w:spacing w:before="240" w:after="60" w:line="264" w:lineRule="auto"/>
                  <w:ind w:left="39"/>
                  <w:jc w:val="center"/>
                  <w:textAlignment w:val="baseline"/>
                  <w:outlineLvl w:val="3"/>
                </w:pPr>
              </w:pPrChange>
            </w:pPr>
            <w:proofErr w:type="gramStart"/>
            <w:r w:rsidRPr="009E35B0">
              <w:rPr>
                <w:rFonts w:cs="Times New Roman"/>
                <w:color w:val="000000"/>
              </w:rPr>
              <w:t>x</w:t>
            </w:r>
            <w:proofErr w:type="gramEnd"/>
          </w:p>
        </w:tc>
        <w:tc>
          <w:tcPr>
            <w:tcW w:w="1687" w:type="dxa"/>
            <w:shd w:val="clear" w:color="auto" w:fill="auto"/>
          </w:tcPr>
          <w:p w14:paraId="5119723B" w14:textId="77777777" w:rsidR="005B50C7" w:rsidRPr="007214C5" w:rsidRDefault="005B50C7">
            <w:pPr>
              <w:autoSpaceDE w:val="0"/>
              <w:autoSpaceDN w:val="0"/>
              <w:adjustRightInd w:val="0"/>
              <w:spacing w:after="120" w:line="264" w:lineRule="auto"/>
              <w:ind w:left="39"/>
              <w:jc w:val="center"/>
              <w:rPr>
                <w:rFonts w:cs="Times New Roman"/>
                <w:b/>
                <w:bCs/>
                <w:color w:val="000000"/>
              </w:rPr>
              <w:pPrChange w:id="132" w:author="Heinrich Duffner" w:date="2020-05-06T11:57:00Z">
                <w:pPr>
                  <w:keepNext/>
                  <w:overflowPunct w:val="0"/>
                  <w:autoSpaceDE w:val="0"/>
                  <w:autoSpaceDN w:val="0"/>
                  <w:adjustRightInd w:val="0"/>
                  <w:spacing w:before="240" w:after="60" w:line="264" w:lineRule="auto"/>
                  <w:ind w:left="39"/>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58401893" w14:textId="77777777" w:rsidR="005B50C7" w:rsidRPr="007214C5" w:rsidRDefault="005B50C7">
            <w:pPr>
              <w:autoSpaceDE w:val="0"/>
              <w:autoSpaceDN w:val="0"/>
              <w:adjustRightInd w:val="0"/>
              <w:spacing w:after="120" w:line="264" w:lineRule="auto"/>
              <w:rPr>
                <w:rFonts w:cs="Times New Roman"/>
                <w:b/>
                <w:bCs/>
                <w:color w:val="000000"/>
              </w:rPr>
              <w:pPrChange w:id="133" w:author="Heinrich Duffner" w:date="2020-05-06T11:57:00Z">
                <w:pPr>
                  <w:keepNext/>
                  <w:overflowPunct w:val="0"/>
                  <w:autoSpaceDE w:val="0"/>
                  <w:autoSpaceDN w:val="0"/>
                  <w:adjustRightInd w:val="0"/>
                  <w:spacing w:before="240" w:after="60" w:line="264" w:lineRule="auto"/>
                  <w:textAlignment w:val="baseline"/>
                  <w:outlineLvl w:val="3"/>
                </w:pPr>
              </w:pPrChange>
            </w:pPr>
            <w:r w:rsidRPr="007214C5">
              <w:rPr>
                <w:rFonts w:cs="Times New Roman"/>
                <w:color w:val="000000"/>
              </w:rPr>
              <w:t xml:space="preserve">          </w:t>
            </w:r>
            <w:proofErr w:type="gramStart"/>
            <w:r w:rsidRPr="007214C5">
              <w:rPr>
                <w:rFonts w:cs="Times New Roman"/>
                <w:color w:val="000000"/>
              </w:rPr>
              <w:t>x</w:t>
            </w:r>
            <w:proofErr w:type="gramEnd"/>
          </w:p>
        </w:tc>
      </w:tr>
      <w:tr w:rsidR="005B50C7" w:rsidRPr="007214C5" w14:paraId="18AF1CCF" w14:textId="77777777" w:rsidTr="00607882">
        <w:tc>
          <w:tcPr>
            <w:tcW w:w="2551" w:type="dxa"/>
            <w:tcBorders>
              <w:left w:val="single" w:sz="4" w:space="0" w:color="auto"/>
              <w:right w:val="single" w:sz="4" w:space="0" w:color="auto"/>
            </w:tcBorders>
            <w:shd w:val="clear" w:color="auto" w:fill="D9D9D9"/>
          </w:tcPr>
          <w:p w14:paraId="299FC0C6" w14:textId="77777777" w:rsidR="005B50C7" w:rsidRPr="007214C5" w:rsidRDefault="005B50C7">
            <w:pPr>
              <w:pStyle w:val="ListParagraph"/>
              <w:numPr>
                <w:ilvl w:val="0"/>
                <w:numId w:val="3"/>
              </w:numPr>
              <w:autoSpaceDE w:val="0"/>
              <w:autoSpaceDN w:val="0"/>
              <w:adjustRightInd w:val="0"/>
              <w:spacing w:after="120" w:line="264" w:lineRule="auto"/>
              <w:contextualSpacing w:val="0"/>
              <w:rPr>
                <w:rFonts w:ascii="Times New Roman" w:hAnsi="Times New Roman"/>
                <w:b/>
                <w:bCs/>
                <w:color w:val="000000"/>
              </w:rPr>
              <w:pPrChange w:id="134" w:author="Heinrich Duffner" w:date="2020-05-06T11:57:00Z">
                <w:pPr>
                  <w:pStyle w:val="ListParagraph"/>
                  <w:keepNext/>
                  <w:numPr>
                    <w:numId w:val="3"/>
                  </w:numPr>
                  <w:overflowPunct w:val="0"/>
                  <w:autoSpaceDE w:val="0"/>
                  <w:autoSpaceDN w:val="0"/>
                  <w:adjustRightInd w:val="0"/>
                  <w:spacing w:before="240" w:after="60" w:line="264" w:lineRule="auto"/>
                  <w:ind w:left="732" w:hanging="360"/>
                  <w:textAlignment w:val="baseline"/>
                  <w:outlineLvl w:val="3"/>
                </w:pPr>
              </w:pPrChange>
            </w:pPr>
            <w:r w:rsidRPr="007214C5">
              <w:rPr>
                <w:rFonts w:ascii="Times New Roman" w:hAnsi="Times New Roman"/>
                <w:color w:val="000000"/>
              </w:rPr>
              <w:t>Referring client to self-service and online tools</w:t>
            </w:r>
          </w:p>
        </w:tc>
        <w:tc>
          <w:tcPr>
            <w:tcW w:w="2558" w:type="dxa"/>
            <w:tcBorders>
              <w:left w:val="single" w:sz="4" w:space="0" w:color="auto"/>
              <w:right w:val="single" w:sz="4" w:space="0" w:color="auto"/>
            </w:tcBorders>
            <w:shd w:val="clear" w:color="auto" w:fill="auto"/>
          </w:tcPr>
          <w:p w14:paraId="70B32CAA" w14:textId="77777777" w:rsidR="005B50C7" w:rsidRPr="009E35B0" w:rsidRDefault="005B50C7">
            <w:pPr>
              <w:autoSpaceDE w:val="0"/>
              <w:autoSpaceDN w:val="0"/>
              <w:adjustRightInd w:val="0"/>
              <w:spacing w:after="120" w:line="264" w:lineRule="auto"/>
              <w:jc w:val="center"/>
              <w:rPr>
                <w:rFonts w:cs="Times New Roman"/>
                <w:b/>
                <w:bCs/>
                <w:color w:val="000000"/>
              </w:rPr>
              <w:pPrChange w:id="135"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9E35B0">
              <w:rPr>
                <w:rFonts w:cs="Times New Roman"/>
                <w:color w:val="000000"/>
              </w:rPr>
              <w:t>x</w:t>
            </w:r>
            <w:proofErr w:type="gramEnd"/>
          </w:p>
        </w:tc>
        <w:tc>
          <w:tcPr>
            <w:tcW w:w="1255" w:type="dxa"/>
            <w:tcBorders>
              <w:left w:val="single" w:sz="4" w:space="0" w:color="auto"/>
            </w:tcBorders>
            <w:shd w:val="clear" w:color="auto" w:fill="auto"/>
          </w:tcPr>
          <w:p w14:paraId="24C57390" w14:textId="77777777" w:rsidR="005B50C7" w:rsidRPr="009E35B0" w:rsidRDefault="005B50C7">
            <w:pPr>
              <w:autoSpaceDE w:val="0"/>
              <w:autoSpaceDN w:val="0"/>
              <w:adjustRightInd w:val="0"/>
              <w:spacing w:after="120" w:line="264" w:lineRule="auto"/>
              <w:ind w:left="39"/>
              <w:jc w:val="center"/>
              <w:rPr>
                <w:rFonts w:cs="Times New Roman"/>
                <w:b/>
                <w:bCs/>
                <w:color w:val="000000"/>
              </w:rPr>
              <w:pPrChange w:id="136" w:author="Heinrich Duffner" w:date="2020-05-06T11:57:00Z">
                <w:pPr>
                  <w:keepNext/>
                  <w:overflowPunct w:val="0"/>
                  <w:autoSpaceDE w:val="0"/>
                  <w:autoSpaceDN w:val="0"/>
                  <w:adjustRightInd w:val="0"/>
                  <w:spacing w:before="240" w:after="60" w:line="264" w:lineRule="auto"/>
                  <w:ind w:left="39"/>
                  <w:jc w:val="center"/>
                  <w:textAlignment w:val="baseline"/>
                  <w:outlineLvl w:val="3"/>
                </w:pPr>
              </w:pPrChange>
            </w:pPr>
            <w:proofErr w:type="gramStart"/>
            <w:r w:rsidRPr="009E35B0">
              <w:rPr>
                <w:rFonts w:cs="Times New Roman"/>
                <w:color w:val="000000"/>
              </w:rPr>
              <w:t>x</w:t>
            </w:r>
            <w:proofErr w:type="gramEnd"/>
          </w:p>
        </w:tc>
        <w:tc>
          <w:tcPr>
            <w:tcW w:w="1687" w:type="dxa"/>
            <w:shd w:val="clear" w:color="auto" w:fill="auto"/>
          </w:tcPr>
          <w:p w14:paraId="45EF3441" w14:textId="77777777" w:rsidR="005B50C7" w:rsidRPr="007214C5" w:rsidRDefault="005B50C7">
            <w:pPr>
              <w:autoSpaceDE w:val="0"/>
              <w:autoSpaceDN w:val="0"/>
              <w:adjustRightInd w:val="0"/>
              <w:spacing w:after="120" w:line="264" w:lineRule="auto"/>
              <w:ind w:left="39"/>
              <w:jc w:val="center"/>
              <w:rPr>
                <w:rFonts w:cs="Times New Roman"/>
                <w:b/>
                <w:bCs/>
                <w:color w:val="000000"/>
              </w:rPr>
              <w:pPrChange w:id="137" w:author="Heinrich Duffner" w:date="2020-05-06T11:57:00Z">
                <w:pPr>
                  <w:keepNext/>
                  <w:overflowPunct w:val="0"/>
                  <w:autoSpaceDE w:val="0"/>
                  <w:autoSpaceDN w:val="0"/>
                  <w:adjustRightInd w:val="0"/>
                  <w:spacing w:before="240" w:after="60" w:line="264" w:lineRule="auto"/>
                  <w:ind w:left="39"/>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04B46C65" w14:textId="77777777" w:rsidR="005B50C7" w:rsidRPr="007214C5" w:rsidRDefault="005B50C7">
            <w:pPr>
              <w:autoSpaceDE w:val="0"/>
              <w:autoSpaceDN w:val="0"/>
              <w:adjustRightInd w:val="0"/>
              <w:spacing w:after="120" w:line="264" w:lineRule="auto"/>
              <w:rPr>
                <w:rFonts w:cs="Times New Roman"/>
                <w:color w:val="000000"/>
              </w:rPr>
              <w:pPrChange w:id="138" w:author="Heinrich Duffner" w:date="2020-05-06T11:57:00Z">
                <w:pPr>
                  <w:autoSpaceDE w:val="0"/>
                  <w:autoSpaceDN w:val="0"/>
                  <w:adjustRightInd w:val="0"/>
                  <w:spacing w:line="264" w:lineRule="auto"/>
                </w:pPr>
              </w:pPrChange>
            </w:pPr>
          </w:p>
        </w:tc>
      </w:tr>
      <w:tr w:rsidR="005B50C7" w:rsidRPr="007214C5" w14:paraId="4D885461" w14:textId="77777777" w:rsidTr="00607882">
        <w:tc>
          <w:tcPr>
            <w:tcW w:w="2551" w:type="dxa"/>
            <w:tcBorders>
              <w:left w:val="single" w:sz="4" w:space="0" w:color="auto"/>
              <w:right w:val="single" w:sz="4" w:space="0" w:color="auto"/>
            </w:tcBorders>
            <w:shd w:val="clear" w:color="auto" w:fill="D9D9D9"/>
          </w:tcPr>
          <w:p w14:paraId="10F0FAEF" w14:textId="77777777" w:rsidR="005B50C7" w:rsidRPr="007214C5" w:rsidRDefault="005B50C7">
            <w:pPr>
              <w:pStyle w:val="ListParagraph"/>
              <w:numPr>
                <w:ilvl w:val="0"/>
                <w:numId w:val="3"/>
              </w:numPr>
              <w:autoSpaceDE w:val="0"/>
              <w:autoSpaceDN w:val="0"/>
              <w:adjustRightInd w:val="0"/>
              <w:spacing w:after="120" w:line="264" w:lineRule="auto"/>
              <w:contextualSpacing w:val="0"/>
              <w:rPr>
                <w:rFonts w:ascii="Times New Roman" w:hAnsi="Times New Roman"/>
                <w:b/>
                <w:bCs/>
                <w:color w:val="000000"/>
              </w:rPr>
              <w:pPrChange w:id="139" w:author="Heinrich Duffner" w:date="2020-05-06T11:57:00Z">
                <w:pPr>
                  <w:pStyle w:val="ListParagraph"/>
                  <w:keepNext/>
                  <w:numPr>
                    <w:numId w:val="3"/>
                  </w:numPr>
                  <w:autoSpaceDE w:val="0"/>
                  <w:autoSpaceDN w:val="0"/>
                  <w:adjustRightInd w:val="0"/>
                  <w:spacing w:before="240" w:after="60" w:line="264" w:lineRule="auto"/>
                  <w:ind w:left="732" w:hanging="360"/>
                  <w:outlineLvl w:val="3"/>
                </w:pPr>
              </w:pPrChange>
            </w:pPr>
            <w:r w:rsidRPr="007214C5">
              <w:rPr>
                <w:rFonts w:ascii="Times New Roman" w:hAnsi="Times New Roman"/>
                <w:color w:val="000000"/>
              </w:rPr>
              <w:t>Inviting clients to selection procedure-interviews</w:t>
            </w:r>
          </w:p>
        </w:tc>
        <w:tc>
          <w:tcPr>
            <w:tcW w:w="2558" w:type="dxa"/>
            <w:tcBorders>
              <w:left w:val="single" w:sz="4" w:space="0" w:color="auto"/>
              <w:right w:val="single" w:sz="4" w:space="0" w:color="auto"/>
            </w:tcBorders>
            <w:shd w:val="clear" w:color="auto" w:fill="auto"/>
          </w:tcPr>
          <w:p w14:paraId="07D74C1D" w14:textId="77777777" w:rsidR="005B50C7" w:rsidRPr="009E35B0" w:rsidRDefault="005B50C7">
            <w:pPr>
              <w:autoSpaceDE w:val="0"/>
              <w:autoSpaceDN w:val="0"/>
              <w:adjustRightInd w:val="0"/>
              <w:spacing w:after="120" w:line="264" w:lineRule="auto"/>
              <w:rPr>
                <w:rFonts w:cs="Times New Roman"/>
                <w:color w:val="000000"/>
              </w:rPr>
              <w:pPrChange w:id="140" w:author="Heinrich Duffner" w:date="2020-05-06T11:57:00Z">
                <w:pPr>
                  <w:autoSpaceDE w:val="0"/>
                  <w:autoSpaceDN w:val="0"/>
                  <w:adjustRightInd w:val="0"/>
                  <w:spacing w:line="264" w:lineRule="auto"/>
                </w:pPr>
              </w:pPrChange>
            </w:pPr>
          </w:p>
        </w:tc>
        <w:tc>
          <w:tcPr>
            <w:tcW w:w="1255" w:type="dxa"/>
            <w:tcBorders>
              <w:left w:val="single" w:sz="4" w:space="0" w:color="auto"/>
            </w:tcBorders>
            <w:shd w:val="clear" w:color="auto" w:fill="auto"/>
          </w:tcPr>
          <w:p w14:paraId="698FAB3B" w14:textId="77777777" w:rsidR="005B50C7" w:rsidRPr="009E35B0" w:rsidRDefault="004A3D0D">
            <w:pPr>
              <w:autoSpaceDE w:val="0"/>
              <w:autoSpaceDN w:val="0"/>
              <w:adjustRightInd w:val="0"/>
              <w:spacing w:after="120" w:line="264" w:lineRule="auto"/>
              <w:ind w:left="39"/>
              <w:jc w:val="center"/>
              <w:rPr>
                <w:rFonts w:cs="Times New Roman"/>
                <w:b/>
                <w:bCs/>
                <w:color w:val="000000"/>
              </w:rPr>
              <w:pPrChange w:id="141" w:author="Heinrich Duffner" w:date="2020-05-06T11:57:00Z">
                <w:pPr>
                  <w:keepNext/>
                  <w:overflowPunct w:val="0"/>
                  <w:autoSpaceDE w:val="0"/>
                  <w:autoSpaceDN w:val="0"/>
                  <w:adjustRightInd w:val="0"/>
                  <w:spacing w:before="240" w:after="60" w:line="264" w:lineRule="auto"/>
                  <w:ind w:left="39"/>
                  <w:jc w:val="center"/>
                  <w:textAlignment w:val="baseline"/>
                  <w:outlineLvl w:val="3"/>
                </w:pPr>
              </w:pPrChange>
            </w:pPr>
            <w:proofErr w:type="gramStart"/>
            <w:r w:rsidRPr="009E35B0">
              <w:rPr>
                <w:rFonts w:cs="Times New Roman"/>
                <w:color w:val="000000"/>
              </w:rPr>
              <w:t>x</w:t>
            </w:r>
            <w:proofErr w:type="gramEnd"/>
          </w:p>
        </w:tc>
        <w:tc>
          <w:tcPr>
            <w:tcW w:w="1687" w:type="dxa"/>
            <w:shd w:val="clear" w:color="auto" w:fill="auto"/>
          </w:tcPr>
          <w:p w14:paraId="47A8E733" w14:textId="77777777" w:rsidR="005B50C7" w:rsidRPr="007214C5" w:rsidRDefault="005B50C7">
            <w:pPr>
              <w:autoSpaceDE w:val="0"/>
              <w:autoSpaceDN w:val="0"/>
              <w:adjustRightInd w:val="0"/>
              <w:spacing w:after="120" w:line="264" w:lineRule="auto"/>
              <w:ind w:left="39"/>
              <w:jc w:val="center"/>
              <w:rPr>
                <w:rFonts w:cs="Times New Roman"/>
                <w:b/>
                <w:bCs/>
                <w:color w:val="000000"/>
              </w:rPr>
              <w:pPrChange w:id="142" w:author="Heinrich Duffner" w:date="2020-05-06T11:57:00Z">
                <w:pPr>
                  <w:keepNext/>
                  <w:overflowPunct w:val="0"/>
                  <w:autoSpaceDE w:val="0"/>
                  <w:autoSpaceDN w:val="0"/>
                  <w:adjustRightInd w:val="0"/>
                  <w:spacing w:before="240" w:after="60" w:line="264" w:lineRule="auto"/>
                  <w:ind w:left="39"/>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35BA7787" w14:textId="77777777" w:rsidR="005B50C7" w:rsidRPr="007214C5" w:rsidRDefault="005B50C7">
            <w:pPr>
              <w:autoSpaceDE w:val="0"/>
              <w:autoSpaceDN w:val="0"/>
              <w:adjustRightInd w:val="0"/>
              <w:spacing w:after="120" w:line="264" w:lineRule="auto"/>
              <w:rPr>
                <w:rFonts w:cs="Times New Roman"/>
                <w:b/>
                <w:bCs/>
                <w:color w:val="000000"/>
              </w:rPr>
              <w:pPrChange w:id="143" w:author="Heinrich Duffner" w:date="2020-05-06T11:57:00Z">
                <w:pPr>
                  <w:keepNext/>
                  <w:overflowPunct w:val="0"/>
                  <w:autoSpaceDE w:val="0"/>
                  <w:autoSpaceDN w:val="0"/>
                  <w:adjustRightInd w:val="0"/>
                  <w:spacing w:before="240" w:after="60" w:line="264" w:lineRule="auto"/>
                  <w:textAlignment w:val="baseline"/>
                  <w:outlineLvl w:val="3"/>
                </w:pPr>
              </w:pPrChange>
            </w:pPr>
            <w:r w:rsidRPr="007214C5">
              <w:rPr>
                <w:rFonts w:cs="Times New Roman"/>
                <w:color w:val="000000"/>
              </w:rPr>
              <w:t xml:space="preserve">          </w:t>
            </w:r>
            <w:proofErr w:type="gramStart"/>
            <w:r w:rsidRPr="007214C5">
              <w:rPr>
                <w:rFonts w:cs="Times New Roman"/>
                <w:color w:val="000000"/>
              </w:rPr>
              <w:t>x</w:t>
            </w:r>
            <w:proofErr w:type="gramEnd"/>
          </w:p>
        </w:tc>
      </w:tr>
      <w:tr w:rsidR="005B50C7" w:rsidRPr="007214C5" w14:paraId="75F90E73" w14:textId="77777777" w:rsidTr="00607882">
        <w:tc>
          <w:tcPr>
            <w:tcW w:w="2551" w:type="dxa"/>
            <w:tcBorders>
              <w:left w:val="single" w:sz="4" w:space="0" w:color="auto"/>
              <w:right w:val="single" w:sz="4" w:space="0" w:color="auto"/>
            </w:tcBorders>
            <w:shd w:val="clear" w:color="auto" w:fill="D9D9D9"/>
          </w:tcPr>
          <w:p w14:paraId="0219DB05" w14:textId="77777777" w:rsidR="005B50C7" w:rsidRPr="007214C5" w:rsidRDefault="005B50C7">
            <w:pPr>
              <w:pStyle w:val="ListParagraph"/>
              <w:autoSpaceDE w:val="0"/>
              <w:autoSpaceDN w:val="0"/>
              <w:adjustRightInd w:val="0"/>
              <w:spacing w:after="120" w:line="264" w:lineRule="auto"/>
              <w:ind w:left="372"/>
              <w:contextualSpacing w:val="0"/>
              <w:rPr>
                <w:rFonts w:ascii="Times New Roman" w:hAnsi="Times New Roman"/>
                <w:color w:val="000000"/>
              </w:rPr>
              <w:pPrChange w:id="144" w:author="Heinrich Duffner" w:date="2020-05-06T11:57:00Z">
                <w:pPr>
                  <w:pStyle w:val="ListParagraph"/>
                  <w:autoSpaceDE w:val="0"/>
                  <w:autoSpaceDN w:val="0"/>
                  <w:adjustRightInd w:val="0"/>
                  <w:spacing w:line="264" w:lineRule="auto"/>
                  <w:ind w:left="372"/>
                </w:pPr>
              </w:pPrChange>
            </w:pPr>
          </w:p>
        </w:tc>
        <w:tc>
          <w:tcPr>
            <w:tcW w:w="2558" w:type="dxa"/>
            <w:tcBorders>
              <w:left w:val="single" w:sz="4" w:space="0" w:color="auto"/>
              <w:right w:val="single" w:sz="4" w:space="0" w:color="auto"/>
            </w:tcBorders>
            <w:shd w:val="clear" w:color="auto" w:fill="auto"/>
          </w:tcPr>
          <w:p w14:paraId="34F3F0C3" w14:textId="77777777" w:rsidR="005B50C7" w:rsidRPr="007214C5" w:rsidRDefault="005B50C7">
            <w:pPr>
              <w:autoSpaceDE w:val="0"/>
              <w:autoSpaceDN w:val="0"/>
              <w:adjustRightInd w:val="0"/>
              <w:spacing w:after="120" w:line="264" w:lineRule="auto"/>
              <w:rPr>
                <w:rFonts w:cs="Times New Roman"/>
                <w:color w:val="000000"/>
              </w:rPr>
              <w:pPrChange w:id="145" w:author="Heinrich Duffner" w:date="2020-05-06T11:57:00Z">
                <w:pPr>
                  <w:autoSpaceDE w:val="0"/>
                  <w:autoSpaceDN w:val="0"/>
                  <w:adjustRightInd w:val="0"/>
                  <w:spacing w:line="264" w:lineRule="auto"/>
                </w:pPr>
              </w:pPrChange>
            </w:pPr>
          </w:p>
          <w:p w14:paraId="0D682730" w14:textId="77777777" w:rsidR="00A92704" w:rsidRPr="007214C5" w:rsidRDefault="00A92704">
            <w:pPr>
              <w:autoSpaceDE w:val="0"/>
              <w:autoSpaceDN w:val="0"/>
              <w:adjustRightInd w:val="0"/>
              <w:spacing w:after="120" w:line="264" w:lineRule="auto"/>
              <w:rPr>
                <w:rFonts w:cs="Times New Roman"/>
                <w:color w:val="000000"/>
              </w:rPr>
              <w:pPrChange w:id="146" w:author="Heinrich Duffner" w:date="2020-05-06T11:57:00Z">
                <w:pPr>
                  <w:autoSpaceDE w:val="0"/>
                  <w:autoSpaceDN w:val="0"/>
                  <w:adjustRightInd w:val="0"/>
                  <w:spacing w:line="264" w:lineRule="auto"/>
                </w:pPr>
              </w:pPrChange>
            </w:pPr>
          </w:p>
        </w:tc>
        <w:tc>
          <w:tcPr>
            <w:tcW w:w="1255" w:type="dxa"/>
            <w:tcBorders>
              <w:left w:val="single" w:sz="4" w:space="0" w:color="auto"/>
            </w:tcBorders>
            <w:shd w:val="clear" w:color="auto" w:fill="auto"/>
          </w:tcPr>
          <w:p w14:paraId="6FB40559" w14:textId="77777777" w:rsidR="005B50C7" w:rsidRPr="007214C5" w:rsidRDefault="005B50C7">
            <w:pPr>
              <w:autoSpaceDE w:val="0"/>
              <w:autoSpaceDN w:val="0"/>
              <w:adjustRightInd w:val="0"/>
              <w:spacing w:after="120" w:line="264" w:lineRule="auto"/>
              <w:ind w:left="39"/>
              <w:jc w:val="center"/>
              <w:rPr>
                <w:rFonts w:cs="Times New Roman"/>
                <w:color w:val="000000"/>
              </w:rPr>
              <w:pPrChange w:id="147" w:author="Heinrich Duffner" w:date="2020-05-06T11:57:00Z">
                <w:pPr>
                  <w:autoSpaceDE w:val="0"/>
                  <w:autoSpaceDN w:val="0"/>
                  <w:adjustRightInd w:val="0"/>
                  <w:spacing w:line="264" w:lineRule="auto"/>
                  <w:ind w:left="39"/>
                  <w:jc w:val="center"/>
                </w:pPr>
              </w:pPrChange>
            </w:pPr>
          </w:p>
        </w:tc>
        <w:tc>
          <w:tcPr>
            <w:tcW w:w="1687" w:type="dxa"/>
            <w:shd w:val="clear" w:color="auto" w:fill="auto"/>
          </w:tcPr>
          <w:p w14:paraId="683E07EA" w14:textId="77777777" w:rsidR="005B50C7" w:rsidRPr="007214C5" w:rsidRDefault="005B50C7">
            <w:pPr>
              <w:autoSpaceDE w:val="0"/>
              <w:autoSpaceDN w:val="0"/>
              <w:adjustRightInd w:val="0"/>
              <w:spacing w:after="120" w:line="264" w:lineRule="auto"/>
              <w:ind w:left="39"/>
              <w:jc w:val="center"/>
              <w:rPr>
                <w:rFonts w:cs="Times New Roman"/>
                <w:color w:val="000000"/>
              </w:rPr>
              <w:pPrChange w:id="148" w:author="Heinrich Duffner" w:date="2020-05-06T11:57:00Z">
                <w:pPr>
                  <w:autoSpaceDE w:val="0"/>
                  <w:autoSpaceDN w:val="0"/>
                  <w:adjustRightInd w:val="0"/>
                  <w:spacing w:line="264" w:lineRule="auto"/>
                  <w:ind w:left="39"/>
                  <w:jc w:val="center"/>
                </w:pPr>
              </w:pPrChange>
            </w:pPr>
          </w:p>
        </w:tc>
        <w:tc>
          <w:tcPr>
            <w:tcW w:w="1191" w:type="dxa"/>
            <w:tcBorders>
              <w:right w:val="single" w:sz="4" w:space="0" w:color="auto"/>
            </w:tcBorders>
            <w:shd w:val="clear" w:color="auto" w:fill="auto"/>
          </w:tcPr>
          <w:p w14:paraId="2EC27B18" w14:textId="77777777" w:rsidR="005B50C7" w:rsidRPr="007214C5" w:rsidRDefault="005B50C7">
            <w:pPr>
              <w:autoSpaceDE w:val="0"/>
              <w:autoSpaceDN w:val="0"/>
              <w:adjustRightInd w:val="0"/>
              <w:spacing w:after="120" w:line="264" w:lineRule="auto"/>
              <w:rPr>
                <w:rFonts w:cs="Times New Roman"/>
                <w:color w:val="000000"/>
              </w:rPr>
              <w:pPrChange w:id="149" w:author="Heinrich Duffner" w:date="2020-05-06T11:57:00Z">
                <w:pPr>
                  <w:autoSpaceDE w:val="0"/>
                  <w:autoSpaceDN w:val="0"/>
                  <w:adjustRightInd w:val="0"/>
                  <w:spacing w:line="264" w:lineRule="auto"/>
                </w:pPr>
              </w:pPrChange>
            </w:pPr>
          </w:p>
        </w:tc>
      </w:tr>
      <w:tr w:rsidR="005B50C7" w:rsidRPr="007214C5" w14:paraId="6FF83F65" w14:textId="77777777" w:rsidTr="00607882">
        <w:tc>
          <w:tcPr>
            <w:tcW w:w="2551" w:type="dxa"/>
            <w:tcBorders>
              <w:left w:val="single" w:sz="4" w:space="0" w:color="auto"/>
              <w:right w:val="single" w:sz="4" w:space="0" w:color="auto"/>
            </w:tcBorders>
            <w:shd w:val="clear" w:color="auto" w:fill="D9D9D9"/>
          </w:tcPr>
          <w:p w14:paraId="6EAC3D99" w14:textId="77777777" w:rsidR="005B50C7" w:rsidRPr="007214C5" w:rsidRDefault="005B50C7">
            <w:pPr>
              <w:pStyle w:val="ListParagraph"/>
              <w:numPr>
                <w:ilvl w:val="0"/>
                <w:numId w:val="4"/>
              </w:numPr>
              <w:autoSpaceDE w:val="0"/>
              <w:autoSpaceDN w:val="0"/>
              <w:adjustRightInd w:val="0"/>
              <w:spacing w:after="120" w:line="264" w:lineRule="auto"/>
              <w:contextualSpacing w:val="0"/>
              <w:rPr>
                <w:rFonts w:ascii="Times New Roman" w:hAnsi="Times New Roman"/>
                <w:b/>
                <w:bCs/>
                <w:color w:val="000000"/>
              </w:rPr>
              <w:pPrChange w:id="150" w:author="Heinrich Duffner" w:date="2020-05-06T11:57:00Z">
                <w:pPr>
                  <w:pStyle w:val="ListParagraph"/>
                  <w:keepNext/>
                  <w:numPr>
                    <w:numId w:val="4"/>
                  </w:numPr>
                  <w:tabs>
                    <w:tab w:val="num" w:pos="360"/>
                  </w:tabs>
                  <w:overflowPunct w:val="0"/>
                  <w:autoSpaceDE w:val="0"/>
                  <w:autoSpaceDN w:val="0"/>
                  <w:adjustRightInd w:val="0"/>
                  <w:spacing w:before="240" w:after="60" w:line="264" w:lineRule="auto"/>
                  <w:ind w:left="360" w:hanging="360"/>
                  <w:textAlignment w:val="baseline"/>
                  <w:outlineLvl w:val="3"/>
                </w:pPr>
              </w:pPrChange>
            </w:pPr>
            <w:r w:rsidRPr="007214C5">
              <w:rPr>
                <w:rFonts w:ascii="Times New Roman" w:hAnsi="Times New Roman"/>
                <w:b/>
                <w:color w:val="000000"/>
              </w:rPr>
              <w:t xml:space="preserve">Employment Counselling </w:t>
            </w:r>
          </w:p>
        </w:tc>
        <w:tc>
          <w:tcPr>
            <w:tcW w:w="2558" w:type="dxa"/>
            <w:tcBorders>
              <w:left w:val="single" w:sz="4" w:space="0" w:color="auto"/>
              <w:right w:val="single" w:sz="4" w:space="0" w:color="auto"/>
            </w:tcBorders>
            <w:shd w:val="clear" w:color="auto" w:fill="auto"/>
          </w:tcPr>
          <w:p w14:paraId="60C3FF1B" w14:textId="77777777" w:rsidR="005B50C7" w:rsidRPr="007214C5" w:rsidRDefault="005B50C7">
            <w:pPr>
              <w:autoSpaceDE w:val="0"/>
              <w:autoSpaceDN w:val="0"/>
              <w:adjustRightInd w:val="0"/>
              <w:spacing w:after="120" w:line="264" w:lineRule="auto"/>
              <w:jc w:val="center"/>
              <w:rPr>
                <w:rFonts w:cs="Times New Roman"/>
                <w:b/>
                <w:bCs/>
                <w:color w:val="000000"/>
              </w:rPr>
              <w:pPrChange w:id="151" w:author="Heinrich Duffner" w:date="2020-05-06T11:57:00Z">
                <w:pPr>
                  <w:keepNext/>
                  <w:overflowPunct w:val="0"/>
                  <w:autoSpaceDE w:val="0"/>
                  <w:autoSpaceDN w:val="0"/>
                  <w:adjustRightInd w:val="0"/>
                  <w:spacing w:before="240" w:after="60" w:line="264" w:lineRule="auto"/>
                  <w:jc w:val="center"/>
                  <w:textAlignment w:val="baseline"/>
                  <w:outlineLvl w:val="3"/>
                </w:pPr>
              </w:pPrChange>
            </w:pPr>
            <w:r w:rsidRPr="007214C5">
              <w:rPr>
                <w:rFonts w:cs="Times New Roman"/>
                <w:color w:val="000000"/>
              </w:rPr>
              <w:t>If requested</w:t>
            </w:r>
          </w:p>
        </w:tc>
        <w:tc>
          <w:tcPr>
            <w:tcW w:w="1255" w:type="dxa"/>
            <w:tcBorders>
              <w:left w:val="single" w:sz="4" w:space="0" w:color="auto"/>
            </w:tcBorders>
            <w:shd w:val="clear" w:color="auto" w:fill="auto"/>
          </w:tcPr>
          <w:p w14:paraId="5A1E97A2"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52" w:author="Heinrich Duffner" w:date="2020-05-06T11:57:00Z">
                <w:pPr>
                  <w:tabs>
                    <w:tab w:val="left" w:pos="1387"/>
                  </w:tabs>
                  <w:autoSpaceDE w:val="0"/>
                  <w:autoSpaceDN w:val="0"/>
                  <w:adjustRightInd w:val="0"/>
                  <w:spacing w:line="264" w:lineRule="auto"/>
                  <w:jc w:val="center"/>
                </w:pPr>
              </w:pPrChange>
            </w:pPr>
          </w:p>
        </w:tc>
        <w:tc>
          <w:tcPr>
            <w:tcW w:w="1687" w:type="dxa"/>
            <w:shd w:val="clear" w:color="auto" w:fill="auto"/>
          </w:tcPr>
          <w:p w14:paraId="62AC001C"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53" w:author="Heinrich Duffner" w:date="2020-05-06T11:57:00Z">
                <w:pPr>
                  <w:tabs>
                    <w:tab w:val="left" w:pos="1387"/>
                  </w:tabs>
                  <w:autoSpaceDE w:val="0"/>
                  <w:autoSpaceDN w:val="0"/>
                  <w:adjustRightInd w:val="0"/>
                  <w:spacing w:line="264" w:lineRule="auto"/>
                  <w:jc w:val="center"/>
                </w:pPr>
              </w:pPrChange>
            </w:pPr>
          </w:p>
        </w:tc>
        <w:tc>
          <w:tcPr>
            <w:tcW w:w="1191" w:type="dxa"/>
            <w:tcBorders>
              <w:right w:val="single" w:sz="4" w:space="0" w:color="auto"/>
            </w:tcBorders>
            <w:shd w:val="clear" w:color="auto" w:fill="auto"/>
          </w:tcPr>
          <w:p w14:paraId="7B8D1F57" w14:textId="77777777" w:rsidR="005B50C7" w:rsidRPr="007214C5" w:rsidRDefault="005B50C7">
            <w:pPr>
              <w:autoSpaceDE w:val="0"/>
              <w:autoSpaceDN w:val="0"/>
              <w:adjustRightInd w:val="0"/>
              <w:spacing w:after="120" w:line="264" w:lineRule="auto"/>
              <w:jc w:val="center"/>
              <w:rPr>
                <w:rFonts w:cs="Times New Roman"/>
                <w:color w:val="000000"/>
              </w:rPr>
              <w:pPrChange w:id="154" w:author="Heinrich Duffner" w:date="2020-05-06T11:57:00Z">
                <w:pPr>
                  <w:autoSpaceDE w:val="0"/>
                  <w:autoSpaceDN w:val="0"/>
                  <w:adjustRightInd w:val="0"/>
                  <w:spacing w:line="264" w:lineRule="auto"/>
                  <w:jc w:val="center"/>
                </w:pPr>
              </w:pPrChange>
            </w:pPr>
          </w:p>
        </w:tc>
      </w:tr>
      <w:tr w:rsidR="005B50C7" w:rsidRPr="007214C5" w14:paraId="2C24342F" w14:textId="77777777" w:rsidTr="00607882">
        <w:tc>
          <w:tcPr>
            <w:tcW w:w="2551" w:type="dxa"/>
            <w:tcBorders>
              <w:left w:val="single" w:sz="4" w:space="0" w:color="auto"/>
              <w:right w:val="single" w:sz="4" w:space="0" w:color="auto"/>
            </w:tcBorders>
            <w:shd w:val="clear" w:color="auto" w:fill="D9D9D9"/>
          </w:tcPr>
          <w:p w14:paraId="21A4EA06" w14:textId="77777777" w:rsidR="005B50C7" w:rsidRPr="007214C5" w:rsidRDefault="004A3D0D">
            <w:pPr>
              <w:pStyle w:val="ListParagraph"/>
              <w:numPr>
                <w:ilvl w:val="0"/>
                <w:numId w:val="5"/>
              </w:numPr>
              <w:autoSpaceDE w:val="0"/>
              <w:autoSpaceDN w:val="0"/>
              <w:adjustRightInd w:val="0"/>
              <w:spacing w:after="120" w:line="264" w:lineRule="auto"/>
              <w:contextualSpacing w:val="0"/>
              <w:rPr>
                <w:rFonts w:ascii="Times New Roman" w:hAnsi="Times New Roman"/>
                <w:b/>
                <w:bCs/>
                <w:color w:val="000000"/>
              </w:rPr>
              <w:pPrChange w:id="155" w:author="Heinrich Duffner" w:date="2020-05-06T11:57:00Z">
                <w:pPr>
                  <w:pStyle w:val="ListParagraph"/>
                  <w:keepNext/>
                  <w:numPr>
                    <w:numId w:val="5"/>
                  </w:numPr>
                  <w:overflowPunct w:val="0"/>
                  <w:autoSpaceDE w:val="0"/>
                  <w:autoSpaceDN w:val="0"/>
                  <w:adjustRightInd w:val="0"/>
                  <w:spacing w:before="240" w:after="60" w:line="264" w:lineRule="auto"/>
                  <w:ind w:hanging="360"/>
                  <w:textAlignment w:val="baseline"/>
                  <w:outlineLvl w:val="3"/>
                </w:pPr>
              </w:pPrChange>
            </w:pPr>
            <w:r>
              <w:rPr>
                <w:rFonts w:ascii="Times New Roman" w:hAnsi="Times New Roman"/>
                <w:color w:val="000000"/>
              </w:rPr>
              <w:t>I</w:t>
            </w:r>
            <w:r w:rsidR="005B50C7" w:rsidRPr="007214C5">
              <w:rPr>
                <w:rFonts w:ascii="Times New Roman" w:hAnsi="Times New Roman"/>
                <w:color w:val="000000"/>
              </w:rPr>
              <w:t xml:space="preserve">ndividual </w:t>
            </w:r>
            <w:r>
              <w:rPr>
                <w:rFonts w:ascii="Times New Roman" w:hAnsi="Times New Roman"/>
                <w:color w:val="000000"/>
              </w:rPr>
              <w:t>C</w:t>
            </w:r>
            <w:r w:rsidR="005B50C7" w:rsidRPr="007214C5">
              <w:rPr>
                <w:rFonts w:ascii="Times New Roman" w:hAnsi="Times New Roman"/>
                <w:color w:val="000000"/>
              </w:rPr>
              <w:t>ounselling</w:t>
            </w:r>
          </w:p>
        </w:tc>
        <w:tc>
          <w:tcPr>
            <w:tcW w:w="2558" w:type="dxa"/>
            <w:tcBorders>
              <w:left w:val="single" w:sz="4" w:space="0" w:color="auto"/>
              <w:right w:val="single" w:sz="4" w:space="0" w:color="auto"/>
            </w:tcBorders>
            <w:shd w:val="clear" w:color="auto" w:fill="auto"/>
          </w:tcPr>
          <w:p w14:paraId="4EB2A40C" w14:textId="77777777" w:rsidR="005B50C7" w:rsidRPr="007214C5" w:rsidRDefault="005B50C7">
            <w:pPr>
              <w:autoSpaceDE w:val="0"/>
              <w:autoSpaceDN w:val="0"/>
              <w:adjustRightInd w:val="0"/>
              <w:spacing w:after="120" w:line="264" w:lineRule="auto"/>
              <w:jc w:val="center"/>
              <w:rPr>
                <w:rFonts w:cs="Times New Roman"/>
                <w:color w:val="000000"/>
              </w:rPr>
              <w:pPrChange w:id="156" w:author="Heinrich Duffner" w:date="2020-05-06T11:57:00Z">
                <w:pPr>
                  <w:autoSpaceDE w:val="0"/>
                  <w:autoSpaceDN w:val="0"/>
                  <w:adjustRightInd w:val="0"/>
                  <w:spacing w:line="264" w:lineRule="auto"/>
                  <w:jc w:val="center"/>
                </w:pPr>
              </w:pPrChange>
            </w:pPr>
          </w:p>
        </w:tc>
        <w:tc>
          <w:tcPr>
            <w:tcW w:w="1255" w:type="dxa"/>
            <w:tcBorders>
              <w:left w:val="single" w:sz="4" w:space="0" w:color="auto"/>
            </w:tcBorders>
            <w:shd w:val="clear" w:color="auto" w:fill="auto"/>
          </w:tcPr>
          <w:p w14:paraId="364C3F38"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57"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r w:rsidRPr="004369CE">
              <w:rPr>
                <w:rFonts w:cs="Times New Roman"/>
                <w:color w:val="000000"/>
              </w:rPr>
              <w:t>If requested</w:t>
            </w:r>
          </w:p>
        </w:tc>
        <w:tc>
          <w:tcPr>
            <w:tcW w:w="1687" w:type="dxa"/>
            <w:shd w:val="clear" w:color="auto" w:fill="auto"/>
          </w:tcPr>
          <w:p w14:paraId="26221F89"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58"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06209C98" w14:textId="77777777" w:rsidR="005B50C7" w:rsidRPr="007214C5" w:rsidRDefault="005B50C7">
            <w:pPr>
              <w:autoSpaceDE w:val="0"/>
              <w:autoSpaceDN w:val="0"/>
              <w:adjustRightInd w:val="0"/>
              <w:spacing w:after="120" w:line="264" w:lineRule="auto"/>
              <w:jc w:val="center"/>
              <w:rPr>
                <w:rFonts w:cs="Times New Roman"/>
                <w:b/>
                <w:bCs/>
                <w:color w:val="000000"/>
              </w:rPr>
              <w:pPrChange w:id="159"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r>
      <w:tr w:rsidR="005B50C7" w:rsidRPr="007214C5" w14:paraId="57DF6B4D" w14:textId="77777777" w:rsidTr="00607882">
        <w:tc>
          <w:tcPr>
            <w:tcW w:w="2551" w:type="dxa"/>
            <w:tcBorders>
              <w:left w:val="single" w:sz="4" w:space="0" w:color="auto"/>
              <w:right w:val="single" w:sz="4" w:space="0" w:color="auto"/>
            </w:tcBorders>
            <w:shd w:val="clear" w:color="auto" w:fill="D9D9D9"/>
          </w:tcPr>
          <w:p w14:paraId="03F2B510" w14:textId="77777777" w:rsidR="005B50C7" w:rsidRPr="007214C5" w:rsidRDefault="004A3D0D">
            <w:pPr>
              <w:pStyle w:val="ListParagraph"/>
              <w:numPr>
                <w:ilvl w:val="0"/>
                <w:numId w:val="5"/>
              </w:numPr>
              <w:autoSpaceDE w:val="0"/>
              <w:autoSpaceDN w:val="0"/>
              <w:adjustRightInd w:val="0"/>
              <w:spacing w:after="120" w:line="264" w:lineRule="auto"/>
              <w:contextualSpacing w:val="0"/>
              <w:rPr>
                <w:rFonts w:ascii="Times New Roman" w:hAnsi="Times New Roman"/>
                <w:b/>
                <w:bCs/>
                <w:color w:val="000000"/>
              </w:rPr>
              <w:pPrChange w:id="160" w:author="Heinrich Duffner" w:date="2020-05-06T11:57:00Z">
                <w:pPr>
                  <w:pStyle w:val="ListParagraph"/>
                  <w:keepNext/>
                  <w:numPr>
                    <w:numId w:val="5"/>
                  </w:numPr>
                  <w:overflowPunct w:val="0"/>
                  <w:autoSpaceDE w:val="0"/>
                  <w:autoSpaceDN w:val="0"/>
                  <w:adjustRightInd w:val="0"/>
                  <w:spacing w:before="240" w:after="60" w:line="264" w:lineRule="auto"/>
                  <w:ind w:hanging="360"/>
                  <w:textAlignment w:val="baseline"/>
                  <w:outlineLvl w:val="3"/>
                </w:pPr>
              </w:pPrChange>
            </w:pPr>
            <w:r>
              <w:rPr>
                <w:rFonts w:ascii="Times New Roman" w:hAnsi="Times New Roman"/>
                <w:color w:val="000000"/>
              </w:rPr>
              <w:t>G</w:t>
            </w:r>
            <w:r w:rsidR="005B50C7" w:rsidRPr="007214C5">
              <w:rPr>
                <w:rFonts w:ascii="Times New Roman" w:hAnsi="Times New Roman"/>
                <w:color w:val="000000"/>
              </w:rPr>
              <w:t>roup counselling</w:t>
            </w:r>
          </w:p>
        </w:tc>
        <w:tc>
          <w:tcPr>
            <w:tcW w:w="2558" w:type="dxa"/>
            <w:tcBorders>
              <w:left w:val="single" w:sz="4" w:space="0" w:color="auto"/>
              <w:right w:val="single" w:sz="4" w:space="0" w:color="auto"/>
            </w:tcBorders>
            <w:shd w:val="clear" w:color="auto" w:fill="auto"/>
          </w:tcPr>
          <w:p w14:paraId="1118CCF4" w14:textId="77777777" w:rsidR="005B50C7" w:rsidRPr="007214C5" w:rsidRDefault="005B50C7">
            <w:pPr>
              <w:autoSpaceDE w:val="0"/>
              <w:autoSpaceDN w:val="0"/>
              <w:adjustRightInd w:val="0"/>
              <w:spacing w:after="120" w:line="264" w:lineRule="auto"/>
              <w:jc w:val="center"/>
              <w:rPr>
                <w:rFonts w:cs="Times New Roman"/>
                <w:color w:val="000000"/>
              </w:rPr>
              <w:pPrChange w:id="161" w:author="Heinrich Duffner" w:date="2020-05-06T11:57:00Z">
                <w:pPr>
                  <w:autoSpaceDE w:val="0"/>
                  <w:autoSpaceDN w:val="0"/>
                  <w:adjustRightInd w:val="0"/>
                  <w:spacing w:line="264" w:lineRule="auto"/>
                  <w:jc w:val="center"/>
                </w:pPr>
              </w:pPrChange>
            </w:pPr>
          </w:p>
        </w:tc>
        <w:tc>
          <w:tcPr>
            <w:tcW w:w="1255" w:type="dxa"/>
            <w:tcBorders>
              <w:left w:val="single" w:sz="4" w:space="0" w:color="auto"/>
            </w:tcBorders>
            <w:shd w:val="clear" w:color="auto" w:fill="auto"/>
          </w:tcPr>
          <w:p w14:paraId="7F7B7192"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62" w:author="Heinrich Duffner" w:date="2020-05-06T11:57:00Z">
                <w:pPr>
                  <w:tabs>
                    <w:tab w:val="left" w:pos="1387"/>
                  </w:tabs>
                  <w:autoSpaceDE w:val="0"/>
                  <w:autoSpaceDN w:val="0"/>
                  <w:adjustRightInd w:val="0"/>
                  <w:spacing w:line="264" w:lineRule="auto"/>
                  <w:jc w:val="center"/>
                </w:pPr>
              </w:pPrChange>
            </w:pPr>
          </w:p>
        </w:tc>
        <w:tc>
          <w:tcPr>
            <w:tcW w:w="1687" w:type="dxa"/>
            <w:shd w:val="clear" w:color="auto" w:fill="auto"/>
          </w:tcPr>
          <w:p w14:paraId="3DC0F270"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63"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2E218B08" w14:textId="77777777" w:rsidR="005B50C7" w:rsidRPr="007214C5" w:rsidRDefault="005B50C7">
            <w:pPr>
              <w:autoSpaceDE w:val="0"/>
              <w:autoSpaceDN w:val="0"/>
              <w:adjustRightInd w:val="0"/>
              <w:spacing w:after="120" w:line="264" w:lineRule="auto"/>
              <w:jc w:val="center"/>
              <w:rPr>
                <w:rFonts w:cs="Times New Roman"/>
                <w:b/>
                <w:bCs/>
                <w:color w:val="000000"/>
              </w:rPr>
              <w:pPrChange w:id="164"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r>
      <w:tr w:rsidR="005B50C7" w:rsidRPr="007214C5" w14:paraId="0C631960" w14:textId="77777777" w:rsidTr="00607882">
        <w:tc>
          <w:tcPr>
            <w:tcW w:w="2551" w:type="dxa"/>
            <w:tcBorders>
              <w:left w:val="single" w:sz="4" w:space="0" w:color="auto"/>
              <w:right w:val="single" w:sz="4" w:space="0" w:color="auto"/>
            </w:tcBorders>
            <w:shd w:val="clear" w:color="auto" w:fill="D9D9D9"/>
          </w:tcPr>
          <w:p w14:paraId="3124480F" w14:textId="77777777" w:rsidR="005B50C7" w:rsidRPr="007214C5" w:rsidRDefault="005B50C7">
            <w:pPr>
              <w:pStyle w:val="ListParagraph"/>
              <w:numPr>
                <w:ilvl w:val="0"/>
                <w:numId w:val="5"/>
              </w:numPr>
              <w:autoSpaceDE w:val="0"/>
              <w:autoSpaceDN w:val="0"/>
              <w:adjustRightInd w:val="0"/>
              <w:spacing w:after="120" w:line="264" w:lineRule="auto"/>
              <w:contextualSpacing w:val="0"/>
              <w:rPr>
                <w:rFonts w:ascii="Times New Roman" w:hAnsi="Times New Roman"/>
                <w:b/>
                <w:bCs/>
                <w:color w:val="000000"/>
              </w:rPr>
              <w:pPrChange w:id="165" w:author="Heinrich Duffner" w:date="2020-05-06T11:57:00Z">
                <w:pPr>
                  <w:pStyle w:val="ListParagraph"/>
                  <w:keepNext/>
                  <w:numPr>
                    <w:numId w:val="5"/>
                  </w:numPr>
                  <w:overflowPunct w:val="0"/>
                  <w:autoSpaceDE w:val="0"/>
                  <w:autoSpaceDN w:val="0"/>
                  <w:adjustRightInd w:val="0"/>
                  <w:spacing w:before="240" w:after="60" w:line="264" w:lineRule="auto"/>
                  <w:ind w:hanging="360"/>
                  <w:textAlignment w:val="baseline"/>
                  <w:outlineLvl w:val="3"/>
                </w:pPr>
              </w:pPrChange>
            </w:pPr>
            <w:r w:rsidRPr="007214C5">
              <w:rPr>
                <w:rFonts w:ascii="Times New Roman" w:hAnsi="Times New Roman"/>
                <w:color w:val="000000"/>
              </w:rPr>
              <w:t>Individual Action Plan (IAP)</w:t>
            </w:r>
          </w:p>
          <w:p w14:paraId="57ED2E2E" w14:textId="77777777" w:rsidR="005B50C7" w:rsidRPr="007214C5" w:rsidRDefault="005B50C7">
            <w:pPr>
              <w:pStyle w:val="ListParagraph"/>
              <w:autoSpaceDE w:val="0"/>
              <w:autoSpaceDN w:val="0"/>
              <w:adjustRightInd w:val="0"/>
              <w:spacing w:after="120" w:line="264" w:lineRule="auto"/>
              <w:ind w:left="360"/>
              <w:contextualSpacing w:val="0"/>
              <w:rPr>
                <w:rFonts w:ascii="Times New Roman" w:hAnsi="Times New Roman"/>
                <w:color w:val="000000"/>
              </w:rPr>
              <w:pPrChange w:id="166" w:author="Heinrich Duffner" w:date="2020-05-06T11:57:00Z">
                <w:pPr>
                  <w:pStyle w:val="ListParagraph"/>
                  <w:autoSpaceDE w:val="0"/>
                  <w:autoSpaceDN w:val="0"/>
                  <w:adjustRightInd w:val="0"/>
                  <w:spacing w:line="264" w:lineRule="auto"/>
                  <w:ind w:left="360"/>
                </w:pPr>
              </w:pPrChange>
            </w:pPr>
          </w:p>
        </w:tc>
        <w:tc>
          <w:tcPr>
            <w:tcW w:w="2558" w:type="dxa"/>
            <w:tcBorders>
              <w:left w:val="single" w:sz="4" w:space="0" w:color="auto"/>
              <w:right w:val="single" w:sz="4" w:space="0" w:color="auto"/>
            </w:tcBorders>
            <w:shd w:val="clear" w:color="auto" w:fill="auto"/>
          </w:tcPr>
          <w:p w14:paraId="41118688" w14:textId="77777777" w:rsidR="005B50C7" w:rsidRPr="007214C5" w:rsidRDefault="005B50C7">
            <w:pPr>
              <w:autoSpaceDE w:val="0"/>
              <w:autoSpaceDN w:val="0"/>
              <w:adjustRightInd w:val="0"/>
              <w:spacing w:after="120" w:line="264" w:lineRule="auto"/>
              <w:jc w:val="center"/>
              <w:rPr>
                <w:rFonts w:cs="Times New Roman"/>
                <w:color w:val="000000"/>
              </w:rPr>
              <w:pPrChange w:id="167" w:author="Heinrich Duffner" w:date="2020-05-06T11:57:00Z">
                <w:pPr>
                  <w:autoSpaceDE w:val="0"/>
                  <w:autoSpaceDN w:val="0"/>
                  <w:adjustRightInd w:val="0"/>
                  <w:spacing w:line="264" w:lineRule="auto"/>
                  <w:jc w:val="center"/>
                </w:pPr>
              </w:pPrChange>
            </w:pPr>
          </w:p>
        </w:tc>
        <w:tc>
          <w:tcPr>
            <w:tcW w:w="1255" w:type="dxa"/>
            <w:tcBorders>
              <w:left w:val="single" w:sz="4" w:space="0" w:color="auto"/>
            </w:tcBorders>
            <w:shd w:val="clear" w:color="auto" w:fill="auto"/>
          </w:tcPr>
          <w:p w14:paraId="5862F7DB"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68" w:author="Heinrich Duffner" w:date="2020-05-06T11:57:00Z">
                <w:pPr>
                  <w:tabs>
                    <w:tab w:val="left" w:pos="1387"/>
                  </w:tabs>
                  <w:autoSpaceDE w:val="0"/>
                  <w:autoSpaceDN w:val="0"/>
                  <w:adjustRightInd w:val="0"/>
                  <w:spacing w:line="264" w:lineRule="auto"/>
                  <w:jc w:val="center"/>
                </w:pPr>
              </w:pPrChange>
            </w:pPr>
          </w:p>
        </w:tc>
        <w:tc>
          <w:tcPr>
            <w:tcW w:w="1687" w:type="dxa"/>
            <w:shd w:val="clear" w:color="auto" w:fill="auto"/>
          </w:tcPr>
          <w:p w14:paraId="67CB6E57"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69"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191" w:type="dxa"/>
            <w:tcBorders>
              <w:right w:val="single" w:sz="4" w:space="0" w:color="auto"/>
            </w:tcBorders>
            <w:shd w:val="clear" w:color="auto" w:fill="auto"/>
          </w:tcPr>
          <w:p w14:paraId="0254DB06" w14:textId="77777777" w:rsidR="005B50C7" w:rsidRPr="007214C5" w:rsidRDefault="005B50C7">
            <w:pPr>
              <w:autoSpaceDE w:val="0"/>
              <w:autoSpaceDN w:val="0"/>
              <w:adjustRightInd w:val="0"/>
              <w:spacing w:after="120" w:line="264" w:lineRule="auto"/>
              <w:jc w:val="center"/>
              <w:rPr>
                <w:rFonts w:cs="Times New Roman"/>
                <w:b/>
                <w:bCs/>
                <w:color w:val="000000"/>
              </w:rPr>
              <w:pPrChange w:id="170" w:author="Heinrich Duffner" w:date="2020-05-06T11:57:00Z">
                <w:pPr>
                  <w:keepNext/>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r>
      <w:tr w:rsidR="005B50C7" w:rsidRPr="007214C5" w14:paraId="28AAAE76" w14:textId="77777777" w:rsidTr="00607882">
        <w:tc>
          <w:tcPr>
            <w:tcW w:w="2551" w:type="dxa"/>
            <w:tcBorders>
              <w:left w:val="single" w:sz="4" w:space="0" w:color="auto"/>
              <w:bottom w:val="single" w:sz="4" w:space="0" w:color="auto"/>
              <w:right w:val="single" w:sz="4" w:space="0" w:color="auto"/>
            </w:tcBorders>
            <w:shd w:val="clear" w:color="auto" w:fill="D9D9D9"/>
          </w:tcPr>
          <w:p w14:paraId="50D12116" w14:textId="77777777" w:rsidR="005B50C7" w:rsidRPr="007214C5" w:rsidRDefault="005B50C7">
            <w:pPr>
              <w:numPr>
                <w:ilvl w:val="0"/>
                <w:numId w:val="1"/>
              </w:numPr>
              <w:autoSpaceDE w:val="0"/>
              <w:autoSpaceDN w:val="0"/>
              <w:adjustRightInd w:val="0"/>
              <w:spacing w:after="120" w:line="264" w:lineRule="auto"/>
              <w:rPr>
                <w:rFonts w:cs="Times New Roman"/>
                <w:b/>
                <w:bCs/>
                <w:color w:val="000000"/>
              </w:rPr>
              <w:pPrChange w:id="171" w:author="Heinrich Duffner" w:date="2020-05-06T11:57:00Z">
                <w:pPr>
                  <w:keepNext/>
                  <w:numPr>
                    <w:numId w:val="1"/>
                  </w:numPr>
                  <w:tabs>
                    <w:tab w:val="num" w:pos="360"/>
                  </w:tabs>
                  <w:overflowPunct w:val="0"/>
                  <w:autoSpaceDE w:val="0"/>
                  <w:autoSpaceDN w:val="0"/>
                  <w:adjustRightInd w:val="0"/>
                  <w:spacing w:before="240" w:after="60" w:line="264" w:lineRule="auto"/>
                  <w:ind w:left="360" w:hanging="360"/>
                  <w:textAlignment w:val="baseline"/>
                  <w:outlineLvl w:val="3"/>
                </w:pPr>
              </w:pPrChange>
            </w:pPr>
            <w:r w:rsidRPr="007214C5">
              <w:rPr>
                <w:rFonts w:cs="Times New Roman"/>
                <w:b/>
                <w:color w:val="000000"/>
              </w:rPr>
              <w:lastRenderedPageBreak/>
              <w:t>Referral into ALMMs</w:t>
            </w:r>
          </w:p>
          <w:p w14:paraId="01EF3615" w14:textId="77777777" w:rsidR="005B50C7" w:rsidRPr="007214C5" w:rsidRDefault="005B50C7">
            <w:pPr>
              <w:autoSpaceDE w:val="0"/>
              <w:autoSpaceDN w:val="0"/>
              <w:adjustRightInd w:val="0"/>
              <w:spacing w:after="120" w:line="264" w:lineRule="auto"/>
              <w:rPr>
                <w:rFonts w:cs="Times New Roman"/>
                <w:color w:val="000000"/>
              </w:rPr>
              <w:pPrChange w:id="172" w:author="Heinrich Duffner" w:date="2020-05-06T11:57:00Z">
                <w:pPr>
                  <w:autoSpaceDE w:val="0"/>
                  <w:autoSpaceDN w:val="0"/>
                  <w:adjustRightInd w:val="0"/>
                  <w:spacing w:line="264" w:lineRule="auto"/>
                </w:pPr>
              </w:pPrChange>
            </w:pPr>
          </w:p>
        </w:tc>
        <w:tc>
          <w:tcPr>
            <w:tcW w:w="2558" w:type="dxa"/>
            <w:tcBorders>
              <w:left w:val="single" w:sz="4" w:space="0" w:color="auto"/>
              <w:bottom w:val="single" w:sz="4" w:space="0" w:color="auto"/>
              <w:right w:val="single" w:sz="4" w:space="0" w:color="auto"/>
            </w:tcBorders>
            <w:shd w:val="clear" w:color="auto" w:fill="auto"/>
          </w:tcPr>
          <w:p w14:paraId="50FA79CD" w14:textId="77777777" w:rsidR="005B50C7" w:rsidRPr="007214C5" w:rsidRDefault="005B50C7">
            <w:pPr>
              <w:autoSpaceDE w:val="0"/>
              <w:autoSpaceDN w:val="0"/>
              <w:adjustRightInd w:val="0"/>
              <w:spacing w:after="120" w:line="264" w:lineRule="auto"/>
              <w:rPr>
                <w:rFonts w:cs="Times New Roman"/>
                <w:color w:val="000000"/>
              </w:rPr>
              <w:pPrChange w:id="173" w:author="Heinrich Duffner" w:date="2020-05-06T11:57:00Z">
                <w:pPr>
                  <w:autoSpaceDE w:val="0"/>
                  <w:autoSpaceDN w:val="0"/>
                  <w:adjustRightInd w:val="0"/>
                  <w:spacing w:line="264" w:lineRule="auto"/>
                </w:pPr>
              </w:pPrChange>
            </w:pPr>
          </w:p>
        </w:tc>
        <w:tc>
          <w:tcPr>
            <w:tcW w:w="1255" w:type="dxa"/>
            <w:tcBorders>
              <w:left w:val="single" w:sz="4" w:space="0" w:color="auto"/>
              <w:bottom w:val="single" w:sz="4" w:space="0" w:color="auto"/>
            </w:tcBorders>
            <w:shd w:val="clear" w:color="auto" w:fill="auto"/>
          </w:tcPr>
          <w:p w14:paraId="341F93D4" w14:textId="77777777" w:rsidR="005B50C7" w:rsidRPr="007214C5" w:rsidRDefault="005B50C7">
            <w:pPr>
              <w:tabs>
                <w:tab w:val="left" w:pos="1387"/>
              </w:tabs>
              <w:autoSpaceDE w:val="0"/>
              <w:autoSpaceDN w:val="0"/>
              <w:adjustRightInd w:val="0"/>
              <w:spacing w:after="120" w:line="264" w:lineRule="auto"/>
              <w:jc w:val="center"/>
              <w:rPr>
                <w:rFonts w:cs="Times New Roman"/>
                <w:color w:val="000000"/>
              </w:rPr>
              <w:pPrChange w:id="174" w:author="Heinrich Duffner" w:date="2020-05-06T11:57:00Z">
                <w:pPr>
                  <w:tabs>
                    <w:tab w:val="left" w:pos="1387"/>
                  </w:tabs>
                  <w:autoSpaceDE w:val="0"/>
                  <w:autoSpaceDN w:val="0"/>
                  <w:adjustRightInd w:val="0"/>
                  <w:spacing w:line="264" w:lineRule="auto"/>
                  <w:jc w:val="center"/>
                </w:pPr>
              </w:pPrChange>
            </w:pPr>
          </w:p>
        </w:tc>
        <w:tc>
          <w:tcPr>
            <w:tcW w:w="1687" w:type="dxa"/>
            <w:tcBorders>
              <w:bottom w:val="single" w:sz="4" w:space="0" w:color="auto"/>
            </w:tcBorders>
            <w:shd w:val="clear" w:color="auto" w:fill="auto"/>
          </w:tcPr>
          <w:p w14:paraId="3A76FB24" w14:textId="77777777" w:rsidR="005B50C7" w:rsidRPr="007214C5" w:rsidRDefault="005B50C7">
            <w:pPr>
              <w:tabs>
                <w:tab w:val="left" w:pos="1387"/>
              </w:tabs>
              <w:autoSpaceDE w:val="0"/>
              <w:autoSpaceDN w:val="0"/>
              <w:adjustRightInd w:val="0"/>
              <w:spacing w:after="120" w:line="264" w:lineRule="auto"/>
              <w:jc w:val="center"/>
              <w:rPr>
                <w:rFonts w:cs="Times New Roman"/>
                <w:b/>
                <w:bCs/>
                <w:color w:val="000000"/>
              </w:rPr>
              <w:pPrChange w:id="175" w:author="Heinrich Duffner" w:date="2020-05-06T11:57:00Z">
                <w:pPr>
                  <w:keepNext/>
                  <w:tabs>
                    <w:tab w:val="left" w:pos="1387"/>
                  </w:tabs>
                  <w:overflowPunct w:val="0"/>
                  <w:autoSpaceDE w:val="0"/>
                  <w:autoSpaceDN w:val="0"/>
                  <w:adjustRightInd w:val="0"/>
                  <w:spacing w:before="240" w:after="60" w:line="264" w:lineRule="auto"/>
                  <w:jc w:val="center"/>
                  <w:textAlignment w:val="baseline"/>
                  <w:outlineLvl w:val="3"/>
                </w:pPr>
              </w:pPrChange>
            </w:pPr>
            <w:proofErr w:type="gramStart"/>
            <w:r w:rsidRPr="007214C5">
              <w:rPr>
                <w:rFonts w:cs="Times New Roman"/>
                <w:color w:val="000000"/>
              </w:rPr>
              <w:t>x</w:t>
            </w:r>
            <w:proofErr w:type="gramEnd"/>
          </w:p>
        </w:tc>
        <w:tc>
          <w:tcPr>
            <w:tcW w:w="1191" w:type="dxa"/>
            <w:tcBorders>
              <w:bottom w:val="single" w:sz="4" w:space="0" w:color="auto"/>
              <w:right w:val="single" w:sz="4" w:space="0" w:color="auto"/>
            </w:tcBorders>
            <w:shd w:val="clear" w:color="auto" w:fill="auto"/>
          </w:tcPr>
          <w:p w14:paraId="018D66BA" w14:textId="77777777" w:rsidR="005B50C7" w:rsidRPr="007214C5" w:rsidRDefault="005B50C7">
            <w:pPr>
              <w:autoSpaceDE w:val="0"/>
              <w:autoSpaceDN w:val="0"/>
              <w:adjustRightInd w:val="0"/>
              <w:spacing w:after="120" w:line="264" w:lineRule="auto"/>
              <w:rPr>
                <w:rFonts w:cs="Times New Roman"/>
                <w:b/>
                <w:bCs/>
                <w:color w:val="000000"/>
              </w:rPr>
              <w:pPrChange w:id="176" w:author="Heinrich Duffner" w:date="2020-05-06T11:57:00Z">
                <w:pPr>
                  <w:keepNext/>
                  <w:overflowPunct w:val="0"/>
                  <w:autoSpaceDE w:val="0"/>
                  <w:autoSpaceDN w:val="0"/>
                  <w:adjustRightInd w:val="0"/>
                  <w:spacing w:before="240" w:after="60" w:line="264" w:lineRule="auto"/>
                  <w:textAlignment w:val="baseline"/>
                  <w:outlineLvl w:val="3"/>
                </w:pPr>
              </w:pPrChange>
            </w:pPr>
            <w:r w:rsidRPr="007214C5">
              <w:rPr>
                <w:rFonts w:cs="Times New Roman"/>
                <w:color w:val="000000"/>
              </w:rPr>
              <w:t xml:space="preserve">         </w:t>
            </w:r>
            <w:proofErr w:type="gramStart"/>
            <w:r w:rsidRPr="007214C5">
              <w:rPr>
                <w:rFonts w:cs="Times New Roman"/>
                <w:color w:val="000000"/>
              </w:rPr>
              <w:t>x</w:t>
            </w:r>
            <w:proofErr w:type="gramEnd"/>
          </w:p>
        </w:tc>
      </w:tr>
    </w:tbl>
    <w:p w14:paraId="36F3A3E2" w14:textId="77777777" w:rsidR="005B50C7" w:rsidRPr="007214C5" w:rsidRDefault="005B50C7" w:rsidP="00865ED9">
      <w:pPr>
        <w:spacing w:line="264" w:lineRule="auto"/>
        <w:ind w:left="360"/>
        <w:jc w:val="both"/>
        <w:rPr>
          <w:rFonts w:cs="Times New Roman"/>
          <w:bCs/>
        </w:rPr>
      </w:pPr>
    </w:p>
    <w:p w14:paraId="3BE2F13A" w14:textId="77777777" w:rsidR="00DE4414" w:rsidRPr="007214C5" w:rsidRDefault="00DE4414" w:rsidP="00865ED9">
      <w:pPr>
        <w:pStyle w:val="Heading2"/>
        <w:spacing w:before="0" w:line="264" w:lineRule="auto"/>
        <w:rPr>
          <w:sz w:val="22"/>
          <w:szCs w:val="22"/>
        </w:rPr>
      </w:pPr>
    </w:p>
    <w:p w14:paraId="0C4D113F" w14:textId="77777777" w:rsidR="00DE4414" w:rsidRDefault="00DE4414" w:rsidP="00865ED9">
      <w:pPr>
        <w:pStyle w:val="Heading2"/>
        <w:spacing w:before="0" w:line="264" w:lineRule="auto"/>
        <w:rPr>
          <w:sz w:val="22"/>
          <w:szCs w:val="22"/>
        </w:rPr>
      </w:pPr>
    </w:p>
    <w:p w14:paraId="039B42D5" w14:textId="77777777" w:rsidR="00FA54BF" w:rsidRPr="00FA54BF" w:rsidRDefault="00FA54BF" w:rsidP="00FA54BF"/>
    <w:p w14:paraId="765F878B" w14:textId="77777777" w:rsidR="00A92704" w:rsidRPr="007214C5" w:rsidRDefault="00A92704" w:rsidP="00865ED9">
      <w:pPr>
        <w:spacing w:line="264" w:lineRule="auto"/>
      </w:pPr>
    </w:p>
    <w:p w14:paraId="49DFD91B" w14:textId="77777777" w:rsidR="00DE4414" w:rsidRDefault="00DE4414" w:rsidP="00865ED9">
      <w:pPr>
        <w:pStyle w:val="Heading2"/>
        <w:spacing w:before="0" w:line="264" w:lineRule="auto"/>
        <w:rPr>
          <w:sz w:val="22"/>
          <w:szCs w:val="22"/>
        </w:rPr>
      </w:pPr>
    </w:p>
    <w:p w14:paraId="2B98B328" w14:textId="77777777" w:rsidR="00207021" w:rsidRPr="00207021" w:rsidRDefault="00207021" w:rsidP="00207021"/>
    <w:p w14:paraId="1C1DD0E9" w14:textId="77777777" w:rsidR="0013230C" w:rsidRPr="00FA54BF" w:rsidRDefault="00713E48" w:rsidP="00865ED9">
      <w:pPr>
        <w:pStyle w:val="Heading2"/>
        <w:spacing w:before="0" w:line="264" w:lineRule="auto"/>
        <w:rPr>
          <w:szCs w:val="24"/>
        </w:rPr>
      </w:pPr>
      <w:bookmarkStart w:id="177" w:name="_Toc446507374"/>
      <w:bookmarkStart w:id="178" w:name="_Toc446507527"/>
      <w:bookmarkStart w:id="179" w:name="_Toc446608946"/>
      <w:r w:rsidRPr="00FA54BF">
        <w:rPr>
          <w:szCs w:val="24"/>
        </w:rPr>
        <w:t xml:space="preserve">3.2 </w:t>
      </w:r>
      <w:r w:rsidR="00061C52" w:rsidRPr="00FA54BF">
        <w:rPr>
          <w:szCs w:val="24"/>
        </w:rPr>
        <w:t xml:space="preserve">SUPPORT IN </w:t>
      </w:r>
      <w:r w:rsidR="0013230C" w:rsidRPr="00FA54BF">
        <w:rPr>
          <w:szCs w:val="24"/>
        </w:rPr>
        <w:t xml:space="preserve">REGISTRATION OF </w:t>
      </w:r>
      <w:r w:rsidR="00061C52" w:rsidRPr="00FA54BF">
        <w:rPr>
          <w:szCs w:val="24"/>
        </w:rPr>
        <w:t>UNEMPLOYED PERSONS</w:t>
      </w:r>
      <w:r w:rsidR="00702E8B" w:rsidRPr="00FA54BF">
        <w:rPr>
          <w:szCs w:val="24"/>
        </w:rPr>
        <w:t xml:space="preserve"> </w:t>
      </w:r>
      <w:r w:rsidR="0013230C" w:rsidRPr="00FA54BF">
        <w:rPr>
          <w:szCs w:val="24"/>
        </w:rPr>
        <w:t>IN THE WORKNET</w:t>
      </w:r>
      <w:bookmarkEnd w:id="177"/>
      <w:bookmarkEnd w:id="178"/>
      <w:bookmarkEnd w:id="179"/>
    </w:p>
    <w:p w14:paraId="3EE44A25" w14:textId="77777777" w:rsidR="0013230C" w:rsidRPr="007214C5" w:rsidRDefault="0013230C" w:rsidP="00865ED9">
      <w:pPr>
        <w:autoSpaceDE w:val="0"/>
        <w:autoSpaceDN w:val="0"/>
        <w:adjustRightInd w:val="0"/>
        <w:spacing w:line="264" w:lineRule="auto"/>
        <w:rPr>
          <w:rFonts w:cs="Times New Roman"/>
          <w:color w:val="000000"/>
        </w:rPr>
      </w:pPr>
    </w:p>
    <w:p w14:paraId="56FD3C91" w14:textId="77777777" w:rsidR="0013230C" w:rsidRPr="007214C5" w:rsidRDefault="00D83CD8" w:rsidP="004A3D0D">
      <w:pPr>
        <w:autoSpaceDE w:val="0"/>
        <w:autoSpaceDN w:val="0"/>
        <w:adjustRightInd w:val="0"/>
        <w:spacing w:line="264" w:lineRule="auto"/>
        <w:jc w:val="both"/>
        <w:rPr>
          <w:rFonts w:cs="Times New Roman"/>
        </w:rPr>
      </w:pPr>
      <w:proofErr w:type="gramStart"/>
      <w:r>
        <w:rPr>
          <w:rFonts w:cs="Times New Roman"/>
        </w:rPr>
        <w:t>A j</w:t>
      </w:r>
      <w:r w:rsidR="00CB0EB9" w:rsidRPr="007214C5">
        <w:rPr>
          <w:rFonts w:cs="Times New Roman"/>
        </w:rPr>
        <w:t>ob</w:t>
      </w:r>
      <w:r w:rsidR="00061C52" w:rsidRPr="007214C5">
        <w:rPr>
          <w:rFonts w:cs="Times New Roman"/>
        </w:rPr>
        <w:t>seeker</w:t>
      </w:r>
      <w:proofErr w:type="gramEnd"/>
      <w:r w:rsidR="00061C52" w:rsidRPr="007214C5">
        <w:rPr>
          <w:rFonts w:cs="Times New Roman"/>
        </w:rPr>
        <w:t xml:space="preserve"> </w:t>
      </w:r>
      <w:r w:rsidR="00A92704" w:rsidRPr="007214C5">
        <w:rPr>
          <w:rFonts w:cs="Times New Roman"/>
        </w:rPr>
        <w:t>who</w:t>
      </w:r>
      <w:r w:rsidR="00061C52" w:rsidRPr="007214C5">
        <w:rPr>
          <w:rFonts w:cs="Times New Roman"/>
        </w:rPr>
        <w:t xml:space="preserve"> want</w:t>
      </w:r>
      <w:r w:rsidR="00A92704" w:rsidRPr="007214C5">
        <w:rPr>
          <w:rFonts w:cs="Times New Roman"/>
        </w:rPr>
        <w:t>s</w:t>
      </w:r>
      <w:r w:rsidR="00061C52" w:rsidRPr="007214C5">
        <w:rPr>
          <w:rFonts w:cs="Times New Roman"/>
        </w:rPr>
        <w:t xml:space="preserve"> </w:t>
      </w:r>
      <w:r w:rsidR="00A964FA" w:rsidRPr="007214C5">
        <w:rPr>
          <w:rFonts w:cs="Times New Roman"/>
        </w:rPr>
        <w:t>and need</w:t>
      </w:r>
      <w:r w:rsidR="00A92704" w:rsidRPr="007214C5">
        <w:rPr>
          <w:rFonts w:cs="Times New Roman"/>
        </w:rPr>
        <w:t>s</w:t>
      </w:r>
      <w:r w:rsidR="00A964FA" w:rsidRPr="007214C5">
        <w:rPr>
          <w:rFonts w:cs="Times New Roman"/>
        </w:rPr>
        <w:t xml:space="preserve"> the support of ESS </w:t>
      </w:r>
      <w:r w:rsidR="00061C52" w:rsidRPr="007214C5">
        <w:rPr>
          <w:rFonts w:cs="Times New Roman"/>
        </w:rPr>
        <w:t xml:space="preserve">have to be registered in </w:t>
      </w:r>
      <w:r w:rsidR="0013230C" w:rsidRPr="007214C5">
        <w:rPr>
          <w:rFonts w:cs="Times New Roman"/>
        </w:rPr>
        <w:t xml:space="preserve">the </w:t>
      </w:r>
      <w:proofErr w:type="spellStart"/>
      <w:r w:rsidR="0013230C" w:rsidRPr="007214C5">
        <w:rPr>
          <w:rFonts w:cs="Times New Roman"/>
        </w:rPr>
        <w:t>WorkNet</w:t>
      </w:r>
      <w:proofErr w:type="spellEnd"/>
      <w:r w:rsidR="0013230C" w:rsidRPr="007214C5">
        <w:rPr>
          <w:rFonts w:cs="Times New Roman"/>
        </w:rPr>
        <w:t>.</w:t>
      </w:r>
    </w:p>
    <w:p w14:paraId="4C095952" w14:textId="77777777" w:rsidR="00061C52" w:rsidRPr="007214C5" w:rsidRDefault="00061C52" w:rsidP="004A3D0D">
      <w:pPr>
        <w:autoSpaceDE w:val="0"/>
        <w:autoSpaceDN w:val="0"/>
        <w:adjustRightInd w:val="0"/>
        <w:spacing w:line="264" w:lineRule="auto"/>
        <w:jc w:val="both"/>
        <w:rPr>
          <w:rFonts w:cs="Times New Roman"/>
          <w:color w:val="000000"/>
        </w:rPr>
      </w:pPr>
    </w:p>
    <w:p w14:paraId="1DB4860B" w14:textId="77777777" w:rsidR="00786328" w:rsidRPr="007214C5" w:rsidRDefault="00061C52" w:rsidP="004A3D0D">
      <w:pPr>
        <w:autoSpaceDE w:val="0"/>
        <w:autoSpaceDN w:val="0"/>
        <w:adjustRightInd w:val="0"/>
        <w:spacing w:line="264" w:lineRule="auto"/>
        <w:jc w:val="both"/>
        <w:rPr>
          <w:rFonts w:cs="Times New Roman"/>
        </w:rPr>
      </w:pPr>
      <w:r w:rsidRPr="007214C5">
        <w:rPr>
          <w:rFonts w:cs="Times New Roman"/>
          <w:color w:val="000000"/>
        </w:rPr>
        <w:t xml:space="preserve">When registering </w:t>
      </w:r>
      <w:r w:rsidR="00786328" w:rsidRPr="007214C5">
        <w:rPr>
          <w:rFonts w:cs="Times New Roman"/>
          <w:color w:val="000000"/>
        </w:rPr>
        <w:t xml:space="preserve">in the </w:t>
      </w:r>
      <w:proofErr w:type="spellStart"/>
      <w:r w:rsidR="00786328" w:rsidRPr="007214C5">
        <w:rPr>
          <w:rFonts w:cs="Times New Roman"/>
          <w:color w:val="000000"/>
        </w:rPr>
        <w:t>WorkNet</w:t>
      </w:r>
      <w:proofErr w:type="spellEnd"/>
      <w:r w:rsidR="00786328" w:rsidRPr="007214C5">
        <w:rPr>
          <w:rFonts w:cs="Times New Roman"/>
          <w:color w:val="000000"/>
        </w:rPr>
        <w:t xml:space="preserve"> </w:t>
      </w:r>
      <w:r w:rsidR="00CB0EB9" w:rsidRPr="007214C5">
        <w:rPr>
          <w:rFonts w:cs="Times New Roman"/>
          <w:color w:val="000000"/>
        </w:rPr>
        <w:t>the job</w:t>
      </w:r>
      <w:r w:rsidRPr="007214C5">
        <w:rPr>
          <w:rFonts w:cs="Times New Roman"/>
          <w:color w:val="000000"/>
        </w:rPr>
        <w:t>seeker</w:t>
      </w:r>
      <w:r w:rsidR="00370148">
        <w:rPr>
          <w:rFonts w:cs="Times New Roman"/>
          <w:color w:val="000000"/>
        </w:rPr>
        <w:t>s</w:t>
      </w:r>
      <w:r w:rsidRPr="007214C5">
        <w:rPr>
          <w:rFonts w:cs="Times New Roman"/>
          <w:color w:val="000000"/>
        </w:rPr>
        <w:t xml:space="preserve"> </w:t>
      </w:r>
      <w:r w:rsidR="00786328" w:rsidRPr="007214C5">
        <w:rPr>
          <w:rFonts w:cs="Times New Roman"/>
          <w:color w:val="000000"/>
        </w:rPr>
        <w:t>ha</w:t>
      </w:r>
      <w:r w:rsidR="00370148">
        <w:rPr>
          <w:rFonts w:cs="Times New Roman"/>
          <w:color w:val="000000"/>
        </w:rPr>
        <w:t>ve</w:t>
      </w:r>
      <w:r w:rsidR="00786328" w:rsidRPr="007214C5">
        <w:rPr>
          <w:rFonts w:cs="Times New Roman"/>
          <w:color w:val="000000"/>
        </w:rPr>
        <w:t xml:space="preserve"> to </w:t>
      </w:r>
      <w:r w:rsidR="00E42A2F" w:rsidRPr="007214C5">
        <w:rPr>
          <w:rFonts w:cs="Times New Roman"/>
          <w:color w:val="000000"/>
        </w:rPr>
        <w:t xml:space="preserve">create </w:t>
      </w:r>
      <w:r w:rsidR="00370148">
        <w:rPr>
          <w:rFonts w:cs="Times New Roman"/>
          <w:color w:val="000000"/>
        </w:rPr>
        <w:t>their</w:t>
      </w:r>
      <w:r w:rsidR="00E42A2F" w:rsidRPr="007214C5">
        <w:rPr>
          <w:rFonts w:cs="Times New Roman"/>
          <w:color w:val="000000"/>
        </w:rPr>
        <w:t xml:space="preserve"> profile, which means </w:t>
      </w:r>
      <w:r w:rsidR="00786328" w:rsidRPr="007214C5">
        <w:rPr>
          <w:rFonts w:cs="Times New Roman"/>
          <w:color w:val="000000"/>
        </w:rPr>
        <w:t>fill</w:t>
      </w:r>
      <w:r w:rsidR="00E42A2F" w:rsidRPr="007214C5">
        <w:rPr>
          <w:rFonts w:cs="Times New Roman"/>
          <w:color w:val="000000"/>
        </w:rPr>
        <w:t>ing</w:t>
      </w:r>
      <w:r w:rsidR="00786328" w:rsidRPr="007214C5">
        <w:rPr>
          <w:rFonts w:cs="Times New Roman"/>
          <w:color w:val="000000"/>
        </w:rPr>
        <w:t xml:space="preserve"> in information about their characteristics, </w:t>
      </w:r>
      <w:r w:rsidR="00E42A2F" w:rsidRPr="007214C5">
        <w:rPr>
          <w:rFonts w:cs="Times New Roman"/>
          <w:color w:val="000000"/>
        </w:rPr>
        <w:t xml:space="preserve">general information (date of birth, gender, ID number, address), </w:t>
      </w:r>
      <w:r w:rsidR="00786328" w:rsidRPr="007214C5">
        <w:rPr>
          <w:rFonts w:cs="Times New Roman"/>
          <w:color w:val="000000"/>
        </w:rPr>
        <w:t xml:space="preserve">their </w:t>
      </w:r>
      <w:r w:rsidR="00E42A2F" w:rsidRPr="007214C5">
        <w:rPr>
          <w:rFonts w:cs="Times New Roman"/>
          <w:color w:val="000000"/>
        </w:rPr>
        <w:t>education background, work experience, skills, professions in which they search for a job, preferred working time arrangement and wo</w:t>
      </w:r>
      <w:r w:rsidR="00052DCD" w:rsidRPr="007214C5">
        <w:rPr>
          <w:rFonts w:cs="Times New Roman"/>
          <w:color w:val="000000"/>
        </w:rPr>
        <w:t xml:space="preserve">rk place </w:t>
      </w:r>
      <w:r w:rsidR="00E42A2F" w:rsidRPr="007214C5">
        <w:rPr>
          <w:rFonts w:cs="Times New Roman"/>
          <w:color w:val="000000"/>
        </w:rPr>
        <w:t>and also</w:t>
      </w:r>
      <w:r w:rsidR="00CB0EB9" w:rsidRPr="007214C5">
        <w:rPr>
          <w:rFonts w:cs="Times New Roman"/>
          <w:color w:val="000000"/>
        </w:rPr>
        <w:t xml:space="preserve"> if they are the first-time job</w:t>
      </w:r>
      <w:r w:rsidR="00E42A2F" w:rsidRPr="007214C5">
        <w:rPr>
          <w:rFonts w:cs="Times New Roman"/>
          <w:color w:val="000000"/>
        </w:rPr>
        <w:t xml:space="preserve">seekers </w:t>
      </w:r>
      <w:r w:rsidR="00052DCD" w:rsidRPr="007214C5">
        <w:rPr>
          <w:rFonts w:cs="Times New Roman"/>
          <w:color w:val="000000"/>
        </w:rPr>
        <w:t>or if they are disabled persons</w:t>
      </w:r>
      <w:r w:rsidR="000B1C2B" w:rsidRPr="007214C5">
        <w:rPr>
          <w:rFonts w:cs="Times New Roman"/>
          <w:color w:val="000000"/>
        </w:rPr>
        <w:t xml:space="preserve"> </w:t>
      </w:r>
      <w:r w:rsidR="00E42A2F" w:rsidRPr="007214C5">
        <w:rPr>
          <w:rFonts w:cs="Times New Roman"/>
        </w:rPr>
        <w:t xml:space="preserve">(See more in the </w:t>
      </w:r>
      <w:proofErr w:type="spellStart"/>
      <w:r w:rsidR="00E42A2F" w:rsidRPr="007214C5">
        <w:rPr>
          <w:rFonts w:cs="Times New Roman"/>
        </w:rPr>
        <w:t>WorkNet</w:t>
      </w:r>
      <w:proofErr w:type="spellEnd"/>
      <w:r w:rsidR="00E42A2F" w:rsidRPr="007214C5">
        <w:rPr>
          <w:rFonts w:cs="Times New Roman"/>
        </w:rPr>
        <w:t xml:space="preserve"> User’s Manual)</w:t>
      </w:r>
    </w:p>
    <w:p w14:paraId="31871303" w14:textId="77777777" w:rsidR="00786328" w:rsidRPr="007214C5" w:rsidRDefault="00786328" w:rsidP="004A3D0D">
      <w:pPr>
        <w:autoSpaceDE w:val="0"/>
        <w:autoSpaceDN w:val="0"/>
        <w:adjustRightInd w:val="0"/>
        <w:spacing w:line="264" w:lineRule="auto"/>
        <w:jc w:val="both"/>
        <w:rPr>
          <w:rFonts w:cs="Times New Roman"/>
          <w:color w:val="000000"/>
        </w:rPr>
      </w:pPr>
    </w:p>
    <w:p w14:paraId="25F12AB7" w14:textId="77777777" w:rsidR="0013230C" w:rsidRPr="007214C5" w:rsidRDefault="00071D0B" w:rsidP="004A3D0D">
      <w:pPr>
        <w:autoSpaceDE w:val="0"/>
        <w:autoSpaceDN w:val="0"/>
        <w:adjustRightInd w:val="0"/>
        <w:spacing w:line="264" w:lineRule="auto"/>
        <w:jc w:val="both"/>
        <w:rPr>
          <w:rFonts w:cs="Times New Roman"/>
          <w:color w:val="000000"/>
        </w:rPr>
      </w:pPr>
      <w:r w:rsidRPr="007214C5">
        <w:rPr>
          <w:rFonts w:cs="Times New Roman"/>
          <w:color w:val="000000"/>
        </w:rPr>
        <w:t xml:space="preserve">Information provided in the </w:t>
      </w:r>
      <w:proofErr w:type="spellStart"/>
      <w:r w:rsidRPr="007214C5">
        <w:rPr>
          <w:rFonts w:cs="Times New Roman"/>
          <w:color w:val="000000"/>
        </w:rPr>
        <w:t>WorkNet</w:t>
      </w:r>
      <w:proofErr w:type="spellEnd"/>
      <w:r w:rsidRPr="007214C5">
        <w:rPr>
          <w:rFonts w:cs="Times New Roman"/>
          <w:color w:val="000000"/>
        </w:rPr>
        <w:t xml:space="preserve"> profile serve</w:t>
      </w:r>
      <w:r w:rsidR="00052DCD" w:rsidRPr="007214C5">
        <w:rPr>
          <w:rFonts w:cs="Times New Roman"/>
          <w:color w:val="000000"/>
        </w:rPr>
        <w:t>s</w:t>
      </w:r>
      <w:r w:rsidRPr="007214C5">
        <w:rPr>
          <w:rFonts w:cs="Times New Roman"/>
          <w:color w:val="000000"/>
        </w:rPr>
        <w:t xml:space="preserve"> for automatic job matching</w:t>
      </w:r>
      <w:r w:rsidR="00052DCD" w:rsidRPr="007214C5">
        <w:rPr>
          <w:rFonts w:cs="Times New Roman"/>
          <w:color w:val="000000"/>
        </w:rPr>
        <w:t>,</w:t>
      </w:r>
      <w:r w:rsidRPr="007214C5">
        <w:rPr>
          <w:rFonts w:cs="Times New Roman"/>
          <w:color w:val="000000"/>
        </w:rPr>
        <w:t xml:space="preserve"> there</w:t>
      </w:r>
      <w:r w:rsidR="00052DCD" w:rsidRPr="007214C5">
        <w:rPr>
          <w:rFonts w:cs="Times New Roman"/>
          <w:color w:val="000000"/>
        </w:rPr>
        <w:t>fore for automatized process of</w:t>
      </w:r>
      <w:r w:rsidRPr="007214C5">
        <w:rPr>
          <w:rFonts w:cs="Times New Roman"/>
          <w:color w:val="000000"/>
        </w:rPr>
        <w:t xml:space="preserve"> matching the vacancy requirements with</w:t>
      </w:r>
      <w:r w:rsidR="00CB0EB9" w:rsidRPr="007214C5">
        <w:rPr>
          <w:rFonts w:cs="Times New Roman"/>
          <w:color w:val="000000"/>
        </w:rPr>
        <w:t xml:space="preserve"> the characteristics of the job</w:t>
      </w:r>
      <w:r w:rsidRPr="007214C5">
        <w:rPr>
          <w:rFonts w:cs="Times New Roman"/>
          <w:color w:val="000000"/>
        </w:rPr>
        <w:t>seekers</w:t>
      </w:r>
      <w:r w:rsidR="0013230C" w:rsidRPr="007214C5">
        <w:rPr>
          <w:rFonts w:cs="Times New Roman"/>
          <w:color w:val="000000"/>
        </w:rPr>
        <w:t xml:space="preserve">. </w:t>
      </w:r>
    </w:p>
    <w:p w14:paraId="3000730B" w14:textId="77777777" w:rsidR="0013230C" w:rsidRPr="007214C5" w:rsidRDefault="0013230C" w:rsidP="004A3D0D">
      <w:pPr>
        <w:autoSpaceDE w:val="0"/>
        <w:autoSpaceDN w:val="0"/>
        <w:adjustRightInd w:val="0"/>
        <w:spacing w:line="264" w:lineRule="auto"/>
        <w:jc w:val="both"/>
        <w:rPr>
          <w:rFonts w:cs="Times New Roman"/>
          <w:color w:val="000000"/>
        </w:rPr>
      </w:pPr>
    </w:p>
    <w:p w14:paraId="1C4A2831" w14:textId="77777777" w:rsidR="00BF4A9E" w:rsidRPr="007214C5" w:rsidRDefault="00BF4A9E" w:rsidP="004A3D0D">
      <w:pPr>
        <w:spacing w:line="264" w:lineRule="auto"/>
        <w:jc w:val="both"/>
        <w:rPr>
          <w:rFonts w:cs="Times New Roman"/>
          <w:color w:val="000000"/>
        </w:rPr>
      </w:pPr>
      <w:r w:rsidRPr="007214C5">
        <w:rPr>
          <w:rFonts w:cs="Times New Roman"/>
          <w:color w:val="000000"/>
        </w:rPr>
        <w:t xml:space="preserve">A priority in provision of </w:t>
      </w:r>
      <w:r w:rsidR="000A5002">
        <w:rPr>
          <w:rFonts w:cs="Times New Roman"/>
          <w:color w:val="000000"/>
        </w:rPr>
        <w:t>SESA</w:t>
      </w:r>
      <w:r w:rsidRPr="007214C5">
        <w:rPr>
          <w:rFonts w:cs="Times New Roman"/>
          <w:color w:val="000000"/>
        </w:rPr>
        <w:t xml:space="preserve"> services </w:t>
      </w:r>
      <w:r w:rsidR="00061C52" w:rsidRPr="007214C5">
        <w:rPr>
          <w:rFonts w:cs="Times New Roman"/>
          <w:color w:val="000000"/>
        </w:rPr>
        <w:t>is</w:t>
      </w:r>
      <w:r w:rsidRPr="007214C5">
        <w:rPr>
          <w:rFonts w:cs="Times New Roman"/>
          <w:color w:val="000000"/>
        </w:rPr>
        <w:t xml:space="preserve"> given to unemployed persons. The type and quantity </w:t>
      </w:r>
      <w:r w:rsidR="00061C52" w:rsidRPr="007214C5">
        <w:rPr>
          <w:rFonts w:cs="Times New Roman"/>
          <w:color w:val="000000"/>
        </w:rPr>
        <w:t xml:space="preserve">of employment support </w:t>
      </w:r>
      <w:r w:rsidRPr="007214C5">
        <w:rPr>
          <w:rFonts w:cs="Times New Roman"/>
          <w:color w:val="000000"/>
        </w:rPr>
        <w:t xml:space="preserve">services </w:t>
      </w:r>
      <w:r w:rsidR="00061C52" w:rsidRPr="007214C5">
        <w:rPr>
          <w:rFonts w:cs="Times New Roman"/>
          <w:color w:val="000000"/>
        </w:rPr>
        <w:t xml:space="preserve">provided to the unemployed person </w:t>
      </w:r>
      <w:r w:rsidRPr="007214C5">
        <w:rPr>
          <w:rFonts w:cs="Times New Roman"/>
          <w:color w:val="000000"/>
        </w:rPr>
        <w:t xml:space="preserve">depend on the level of employability of the unemployed person and identified needs as well as the available resource of the </w:t>
      </w:r>
      <w:r w:rsidR="000A5002">
        <w:rPr>
          <w:rFonts w:cs="Times New Roman"/>
          <w:color w:val="000000"/>
        </w:rPr>
        <w:t>SESA</w:t>
      </w:r>
      <w:r w:rsidRPr="007214C5">
        <w:rPr>
          <w:rFonts w:cs="Times New Roman"/>
          <w:color w:val="000000"/>
        </w:rPr>
        <w:t xml:space="preserve"> (staff assigned to these tasks, ALMMs, possibility for specialised counselling services, etc</w:t>
      </w:r>
      <w:r w:rsidR="009C1FCA">
        <w:rPr>
          <w:rFonts w:cs="Times New Roman"/>
          <w:color w:val="000000"/>
        </w:rPr>
        <w:t>.</w:t>
      </w:r>
      <w:r w:rsidRPr="007214C5">
        <w:rPr>
          <w:rFonts w:cs="Times New Roman"/>
          <w:color w:val="000000"/>
        </w:rPr>
        <w:t>).</w:t>
      </w:r>
    </w:p>
    <w:p w14:paraId="63F4A64E" w14:textId="77777777" w:rsidR="00BF4A9E" w:rsidRPr="007214C5" w:rsidRDefault="00BF4A9E" w:rsidP="004A3D0D">
      <w:pPr>
        <w:spacing w:line="264" w:lineRule="auto"/>
        <w:jc w:val="both"/>
        <w:rPr>
          <w:rFonts w:cs="Times New Roman"/>
          <w:b/>
          <w:color w:val="000000"/>
        </w:rPr>
      </w:pPr>
    </w:p>
    <w:p w14:paraId="3B9CFB9E" w14:textId="77777777" w:rsidR="00BF4A9E" w:rsidRPr="007214C5" w:rsidRDefault="00BF4A9E" w:rsidP="004A3D0D">
      <w:pPr>
        <w:spacing w:line="264" w:lineRule="auto"/>
        <w:jc w:val="both"/>
        <w:rPr>
          <w:rFonts w:cs="Times New Roman"/>
          <w:color w:val="000000"/>
        </w:rPr>
      </w:pPr>
      <w:r w:rsidRPr="007214C5">
        <w:rPr>
          <w:rFonts w:cs="Times New Roman"/>
          <w:color w:val="000000"/>
        </w:rPr>
        <w:t>Employment counsellors at the local centre primarily work with unemployed persons who are interested in such cooperation</w:t>
      </w:r>
      <w:r w:rsidR="00061C52" w:rsidRPr="007214C5">
        <w:rPr>
          <w:rFonts w:cs="Times New Roman"/>
          <w:color w:val="000000"/>
        </w:rPr>
        <w:t xml:space="preserve"> and provides support according to the client’ needs.</w:t>
      </w:r>
    </w:p>
    <w:p w14:paraId="106DAADA" w14:textId="77777777" w:rsidR="00BF4A9E" w:rsidRDefault="00BF4A9E" w:rsidP="00865ED9">
      <w:pPr>
        <w:spacing w:line="264" w:lineRule="auto"/>
        <w:jc w:val="both"/>
        <w:rPr>
          <w:rFonts w:cs="Times New Roman"/>
          <w:b/>
          <w:color w:val="000000"/>
        </w:rPr>
      </w:pPr>
    </w:p>
    <w:p w14:paraId="5A40277D" w14:textId="77777777" w:rsidR="00865ED9" w:rsidRPr="007214C5" w:rsidRDefault="00865ED9" w:rsidP="00865ED9">
      <w:pPr>
        <w:spacing w:line="264" w:lineRule="auto"/>
        <w:jc w:val="both"/>
        <w:rPr>
          <w:rFonts w:cs="Times New Roman"/>
          <w:b/>
          <w:color w:val="000000"/>
        </w:rPr>
      </w:pPr>
    </w:p>
    <w:p w14:paraId="6A37CC63" w14:textId="77777777" w:rsidR="00BF4A9E" w:rsidRPr="007214C5" w:rsidRDefault="00BF4A9E" w:rsidP="00865ED9">
      <w:pPr>
        <w:numPr>
          <w:ilvl w:val="0"/>
          <w:numId w:val="14"/>
        </w:numPr>
        <w:pBdr>
          <w:top w:val="dotted" w:sz="4" w:space="1" w:color="auto"/>
          <w:left w:val="dotted" w:sz="4" w:space="4" w:color="auto"/>
          <w:bottom w:val="dotted" w:sz="4" w:space="1" w:color="auto"/>
          <w:right w:val="dotted" w:sz="4" w:space="4" w:color="auto"/>
        </w:pBdr>
        <w:spacing w:line="264" w:lineRule="auto"/>
        <w:jc w:val="both"/>
        <w:rPr>
          <w:rFonts w:cs="Times New Roman"/>
          <w:b/>
          <w:color w:val="000000"/>
        </w:rPr>
      </w:pPr>
      <w:r w:rsidRPr="007214C5">
        <w:rPr>
          <w:rFonts w:cs="Times New Roman"/>
          <w:b/>
          <w:color w:val="000000"/>
        </w:rPr>
        <w:t xml:space="preserve">The unemployed persons registered in the </w:t>
      </w:r>
      <w:proofErr w:type="spellStart"/>
      <w:r w:rsidRPr="007214C5">
        <w:rPr>
          <w:rFonts w:cs="Times New Roman"/>
          <w:b/>
          <w:color w:val="000000"/>
        </w:rPr>
        <w:t>WorkNet</w:t>
      </w:r>
      <w:proofErr w:type="spellEnd"/>
      <w:r w:rsidRPr="007214C5">
        <w:rPr>
          <w:rFonts w:cs="Times New Roman"/>
          <w:b/>
          <w:color w:val="000000"/>
        </w:rPr>
        <w:t xml:space="preserve"> who expressed their interest or need for employment support service</w:t>
      </w:r>
    </w:p>
    <w:p w14:paraId="79A8D3F8" w14:textId="77777777" w:rsidR="00BF4A9E" w:rsidRPr="007214C5" w:rsidRDefault="00BF4A9E" w:rsidP="00865ED9">
      <w:pPr>
        <w:spacing w:line="264" w:lineRule="auto"/>
        <w:jc w:val="both"/>
        <w:rPr>
          <w:rFonts w:cs="Times New Roman"/>
          <w:color w:val="000000"/>
        </w:rPr>
      </w:pPr>
    </w:p>
    <w:p w14:paraId="5CD8C169" w14:textId="77777777" w:rsidR="00BF4A9E" w:rsidRPr="007214C5" w:rsidRDefault="00BF4A9E" w:rsidP="00865ED9">
      <w:pPr>
        <w:spacing w:line="264" w:lineRule="auto"/>
        <w:jc w:val="both"/>
        <w:rPr>
          <w:rFonts w:cs="Times New Roman"/>
          <w:color w:val="000000"/>
        </w:rPr>
      </w:pPr>
      <w:r w:rsidRPr="007214C5">
        <w:rPr>
          <w:rFonts w:cs="Times New Roman"/>
          <w:color w:val="000000"/>
        </w:rPr>
        <w:t xml:space="preserve">The unemployed persons who indicated in the </w:t>
      </w:r>
      <w:proofErr w:type="spellStart"/>
      <w:r w:rsidRPr="007214C5">
        <w:rPr>
          <w:rFonts w:cs="Times New Roman"/>
          <w:color w:val="000000"/>
        </w:rPr>
        <w:t>WorkNet</w:t>
      </w:r>
      <w:proofErr w:type="spellEnd"/>
      <w:r w:rsidRPr="007214C5">
        <w:rPr>
          <w:rFonts w:cs="Times New Roman"/>
          <w:color w:val="000000"/>
        </w:rPr>
        <w:t xml:space="preserve"> that they want/need employment support services </w:t>
      </w:r>
      <w:proofErr w:type="gramStart"/>
      <w:r w:rsidRPr="007214C5">
        <w:rPr>
          <w:rFonts w:cs="Times New Roman"/>
          <w:color w:val="000000"/>
        </w:rPr>
        <w:t>will</w:t>
      </w:r>
      <w:proofErr w:type="gramEnd"/>
      <w:r w:rsidRPr="007214C5">
        <w:rPr>
          <w:rFonts w:cs="Times New Roman"/>
          <w:color w:val="000000"/>
        </w:rPr>
        <w:t xml:space="preserve"> be invited to the local centre according to their place of residence.</w:t>
      </w:r>
    </w:p>
    <w:p w14:paraId="0280BDC7" w14:textId="77777777" w:rsidR="00BF4A9E" w:rsidRPr="007214C5" w:rsidRDefault="00BF4A9E" w:rsidP="00865ED9">
      <w:pPr>
        <w:spacing w:line="264" w:lineRule="auto"/>
        <w:jc w:val="both"/>
        <w:rPr>
          <w:rFonts w:cs="Times New Roman"/>
          <w:color w:val="000000"/>
        </w:rPr>
      </w:pPr>
    </w:p>
    <w:p w14:paraId="1FFD2C99" w14:textId="77777777" w:rsidR="00BF4A9E" w:rsidRPr="007214C5" w:rsidRDefault="00BF4A9E" w:rsidP="00865ED9">
      <w:pPr>
        <w:spacing w:line="264" w:lineRule="auto"/>
        <w:jc w:val="both"/>
        <w:rPr>
          <w:rFonts w:cs="Times New Roman"/>
          <w:color w:val="000000"/>
        </w:rPr>
      </w:pPr>
      <w:r w:rsidRPr="007214C5">
        <w:rPr>
          <w:rFonts w:cs="Times New Roman"/>
          <w:color w:val="000000"/>
        </w:rPr>
        <w:t xml:space="preserve">In case of </w:t>
      </w:r>
      <w:r w:rsidRPr="007214C5">
        <w:rPr>
          <w:rFonts w:cs="Times New Roman"/>
          <w:b/>
          <w:i/>
          <w:color w:val="000000"/>
        </w:rPr>
        <w:t>a smaller number</w:t>
      </w:r>
      <w:r w:rsidR="00CB0EB9" w:rsidRPr="007214C5">
        <w:rPr>
          <w:rFonts w:cs="Times New Roman"/>
          <w:b/>
          <w:i/>
          <w:color w:val="000000"/>
        </w:rPr>
        <w:t xml:space="preserve"> of unemployed persons who want</w:t>
      </w:r>
      <w:r w:rsidRPr="007214C5">
        <w:rPr>
          <w:rFonts w:cs="Times New Roman"/>
          <w:b/>
          <w:i/>
          <w:color w:val="000000"/>
        </w:rPr>
        <w:t xml:space="preserve"> employment support servi</w:t>
      </w:r>
      <w:r w:rsidRPr="007214C5">
        <w:rPr>
          <w:rFonts w:cs="Times New Roman"/>
          <w:color w:val="000000"/>
        </w:rPr>
        <w:t xml:space="preserve">ces, each person can be invited </w:t>
      </w:r>
      <w:r w:rsidRPr="007214C5">
        <w:rPr>
          <w:rFonts w:cs="Times New Roman"/>
          <w:b/>
          <w:i/>
          <w:color w:val="000000"/>
        </w:rPr>
        <w:t>individually by phone</w:t>
      </w:r>
      <w:del w:id="180" w:author="Ana" w:date="2020-05-07T16:10:00Z">
        <w:r w:rsidRPr="00860B9E" w:rsidDel="00860B9E">
          <w:rPr>
            <w:rFonts w:cs="Times New Roman"/>
            <w:b/>
            <w:i/>
            <w:color w:val="000000"/>
            <w:highlight w:val="yellow"/>
          </w:rPr>
          <w:delText xml:space="preserve">, </w:delText>
        </w:r>
        <w:r w:rsidRPr="00860B9E" w:rsidDel="00860B9E">
          <w:rPr>
            <w:rFonts w:cs="Times New Roman"/>
            <w:color w:val="000000"/>
            <w:highlight w:val="yellow"/>
          </w:rPr>
          <w:delText>preferably not later than 3 days</w:delText>
        </w:r>
      </w:del>
      <w:r w:rsidRPr="00860B9E">
        <w:rPr>
          <w:rFonts w:cs="Times New Roman"/>
          <w:color w:val="000000"/>
          <w:highlight w:val="yellow"/>
        </w:rPr>
        <w:t xml:space="preserve"> </w:t>
      </w:r>
      <w:ins w:id="181" w:author="Shota Vashakmadze" w:date="2020-05-06T09:12:00Z">
        <w:r w:rsidR="000A5002" w:rsidRPr="00860B9E">
          <w:rPr>
            <w:rFonts w:cs="Times New Roman"/>
            <w:color w:val="000000"/>
            <w:highlight w:val="yellow"/>
          </w:rPr>
          <w:t xml:space="preserve">in a reasonable period of </w:t>
        </w:r>
        <w:commentRangeStart w:id="182"/>
        <w:r w:rsidR="000A5002" w:rsidRPr="00860B9E">
          <w:rPr>
            <w:rFonts w:cs="Times New Roman"/>
            <w:color w:val="000000"/>
            <w:highlight w:val="yellow"/>
          </w:rPr>
          <w:t>time</w:t>
        </w:r>
      </w:ins>
      <w:commentRangeEnd w:id="182"/>
      <w:r w:rsidR="004E2B25">
        <w:rPr>
          <w:rStyle w:val="CommentReference"/>
        </w:rPr>
        <w:commentReference w:id="182"/>
      </w:r>
      <w:ins w:id="183" w:author="Shota Vashakmadze" w:date="2020-05-06T09:12:00Z">
        <w:r w:rsidR="000A5002">
          <w:rPr>
            <w:rFonts w:cs="Times New Roman"/>
            <w:color w:val="000000"/>
          </w:rPr>
          <w:t xml:space="preserve"> </w:t>
        </w:r>
      </w:ins>
      <w:r w:rsidRPr="007214C5">
        <w:rPr>
          <w:rFonts w:cs="Times New Roman"/>
          <w:color w:val="000000"/>
        </w:rPr>
        <w:t xml:space="preserve">after he/she </w:t>
      </w:r>
      <w:r w:rsidR="009C1FCA">
        <w:rPr>
          <w:rFonts w:cs="Times New Roman"/>
          <w:color w:val="000000"/>
        </w:rPr>
        <w:t xml:space="preserve">has </w:t>
      </w:r>
      <w:r w:rsidRPr="007214C5">
        <w:rPr>
          <w:rFonts w:cs="Times New Roman"/>
          <w:color w:val="000000"/>
        </w:rPr>
        <w:t xml:space="preserve">indicated such interest in the </w:t>
      </w:r>
      <w:proofErr w:type="spellStart"/>
      <w:r w:rsidRPr="007214C5">
        <w:rPr>
          <w:rFonts w:cs="Times New Roman"/>
          <w:color w:val="000000"/>
        </w:rPr>
        <w:t>WorkNet</w:t>
      </w:r>
      <w:proofErr w:type="spellEnd"/>
      <w:r w:rsidRPr="007214C5">
        <w:rPr>
          <w:rFonts w:cs="Times New Roman"/>
          <w:color w:val="000000"/>
        </w:rPr>
        <w:t>.</w:t>
      </w:r>
    </w:p>
    <w:p w14:paraId="4EA4B0FE" w14:textId="77777777" w:rsidR="00BF4A9E" w:rsidRPr="007214C5" w:rsidRDefault="00BF4A9E" w:rsidP="00865ED9">
      <w:pPr>
        <w:spacing w:line="264" w:lineRule="auto"/>
        <w:jc w:val="both"/>
        <w:rPr>
          <w:rFonts w:cs="Times New Roman"/>
          <w:color w:val="000000"/>
        </w:rPr>
      </w:pPr>
    </w:p>
    <w:p w14:paraId="1F26CEBA" w14:textId="77777777" w:rsidR="00BF4A9E" w:rsidRPr="007214C5" w:rsidRDefault="00BF4A9E" w:rsidP="00865ED9">
      <w:pPr>
        <w:numPr>
          <w:ilvl w:val="0"/>
          <w:numId w:val="24"/>
        </w:numPr>
        <w:spacing w:line="264" w:lineRule="auto"/>
        <w:jc w:val="both"/>
        <w:rPr>
          <w:rFonts w:cs="Times New Roman"/>
          <w:color w:val="000000"/>
        </w:rPr>
      </w:pPr>
      <w:r w:rsidRPr="007214C5">
        <w:rPr>
          <w:rFonts w:cs="Times New Roman"/>
          <w:color w:val="000000"/>
        </w:rPr>
        <w:t>Employment counsellor invites the unemployed person on the interview, explains the purpose of the interview and agrees with the client a date and venue of the interview.</w:t>
      </w:r>
    </w:p>
    <w:p w14:paraId="2ED56FDE" w14:textId="77777777" w:rsidR="00BF4A9E" w:rsidRPr="007214C5" w:rsidRDefault="00BF4A9E" w:rsidP="00865ED9">
      <w:pPr>
        <w:spacing w:line="264" w:lineRule="auto"/>
        <w:ind w:left="348"/>
        <w:jc w:val="both"/>
        <w:rPr>
          <w:rFonts w:cs="Times New Roman"/>
          <w:color w:val="000000"/>
        </w:rPr>
      </w:pPr>
    </w:p>
    <w:p w14:paraId="4D315743" w14:textId="77777777" w:rsidR="00BF4A9E" w:rsidRPr="009E35B0" w:rsidRDefault="00BF4A9E" w:rsidP="00865ED9">
      <w:pPr>
        <w:numPr>
          <w:ilvl w:val="0"/>
          <w:numId w:val="24"/>
        </w:numPr>
        <w:spacing w:line="264" w:lineRule="auto"/>
        <w:jc w:val="both"/>
        <w:rPr>
          <w:rFonts w:cs="Times New Roman"/>
          <w:color w:val="000000"/>
        </w:rPr>
      </w:pPr>
      <w:r w:rsidRPr="009E35B0">
        <w:rPr>
          <w:rFonts w:cs="Times New Roman"/>
          <w:color w:val="000000"/>
        </w:rPr>
        <w:lastRenderedPageBreak/>
        <w:t xml:space="preserve">The unemployed person </w:t>
      </w:r>
      <w:r w:rsidR="009E1E39" w:rsidRPr="009E35B0">
        <w:rPr>
          <w:rFonts w:cs="Times New Roman"/>
          <w:color w:val="000000"/>
        </w:rPr>
        <w:t xml:space="preserve">attending to interview signs a </w:t>
      </w:r>
      <w:r w:rsidR="009E1E39" w:rsidRPr="009E35B0">
        <w:rPr>
          <w:rFonts w:cs="Times New Roman"/>
          <w:i/>
          <w:color w:val="000000"/>
        </w:rPr>
        <w:t>Request for provision of employment services</w:t>
      </w:r>
      <w:r w:rsidR="006159BF" w:rsidRPr="006159BF">
        <w:rPr>
          <w:rFonts w:cs="Times New Roman"/>
          <w:i/>
          <w:color w:val="000000"/>
        </w:rPr>
        <w:t>.</w:t>
      </w:r>
      <w:r w:rsidR="009E1E39" w:rsidRPr="006159BF">
        <w:rPr>
          <w:rFonts w:cs="Times New Roman"/>
          <w:color w:val="000000"/>
        </w:rPr>
        <w:t xml:space="preserve"> </w:t>
      </w:r>
      <w:r w:rsidR="009C1FCA" w:rsidRPr="006159BF">
        <w:rPr>
          <w:rFonts w:cs="Times New Roman"/>
          <w:color w:val="000000"/>
        </w:rPr>
        <w:t xml:space="preserve"> </w:t>
      </w:r>
      <w:r w:rsidR="009E1E39" w:rsidRPr="006159BF">
        <w:rPr>
          <w:rFonts w:cs="Times New Roman"/>
          <w:color w:val="000000"/>
        </w:rPr>
        <w:t>(</w:t>
      </w:r>
      <w:proofErr w:type="gramStart"/>
      <w:r w:rsidR="009E1E39" w:rsidRPr="006159BF">
        <w:rPr>
          <w:rFonts w:cs="Times New Roman"/>
          <w:color w:val="000000"/>
        </w:rPr>
        <w:t>see</w:t>
      </w:r>
      <w:proofErr w:type="gramEnd"/>
      <w:r w:rsidR="009E1E39" w:rsidRPr="006159BF">
        <w:rPr>
          <w:rFonts w:cs="Times New Roman"/>
          <w:color w:val="000000"/>
        </w:rPr>
        <w:t xml:space="preserve"> </w:t>
      </w:r>
      <w:r w:rsidR="00056CE7" w:rsidRPr="006159BF">
        <w:rPr>
          <w:rFonts w:cs="Times New Roman"/>
          <w:color w:val="000000"/>
        </w:rPr>
        <w:t>A</w:t>
      </w:r>
      <w:r w:rsidR="009E1E39" w:rsidRPr="006159BF">
        <w:rPr>
          <w:rFonts w:cs="Times New Roman"/>
          <w:color w:val="000000"/>
        </w:rPr>
        <w:t>nnex</w:t>
      </w:r>
      <w:r w:rsidR="00B37B13" w:rsidRPr="006159BF">
        <w:rPr>
          <w:rFonts w:cs="Times New Roman"/>
          <w:color w:val="000000"/>
        </w:rPr>
        <w:t xml:space="preserve"> 1</w:t>
      </w:r>
      <w:r w:rsidR="009E1E39" w:rsidRPr="006159BF">
        <w:rPr>
          <w:rFonts w:cs="Times New Roman"/>
          <w:color w:val="000000"/>
        </w:rPr>
        <w:t>)</w:t>
      </w:r>
      <w:ins w:id="184" w:author="Shota Vashakmadze" w:date="2020-05-06T09:13:00Z">
        <w:r w:rsidR="000A5002">
          <w:rPr>
            <w:rFonts w:cs="Times New Roman"/>
            <w:color w:val="000000"/>
          </w:rPr>
          <w:t xml:space="preserve"> </w:t>
        </w:r>
        <w:commentRangeStart w:id="185"/>
        <w:r w:rsidR="000A5002" w:rsidRPr="00860B9E">
          <w:rPr>
            <w:rFonts w:cs="Times New Roman"/>
            <w:color w:val="000000"/>
          </w:rPr>
          <w:t>and provides his/her account access details to the employment counsellor</w:t>
        </w:r>
      </w:ins>
      <w:ins w:id="186" w:author="Shota Vashakmadze" w:date="2020-05-06T09:14:00Z">
        <w:r w:rsidR="000A5002">
          <w:rPr>
            <w:rFonts w:cs="Times New Roman"/>
            <w:color w:val="000000"/>
          </w:rPr>
          <w:t>.</w:t>
        </w:r>
      </w:ins>
      <w:commentRangeEnd w:id="185"/>
      <w:r w:rsidR="00860B9E">
        <w:rPr>
          <w:rStyle w:val="CommentReference"/>
        </w:rPr>
        <w:commentReference w:id="185"/>
      </w:r>
      <w:ins w:id="187" w:author="Shota Vashakmadze" w:date="2020-05-06T09:14:00Z">
        <w:r w:rsidR="000A5002">
          <w:rPr>
            <w:rFonts w:cs="Times New Roman"/>
            <w:color w:val="000000"/>
          </w:rPr>
          <w:t xml:space="preserve"> </w:t>
        </w:r>
      </w:ins>
      <w:r w:rsidRPr="006159BF">
        <w:rPr>
          <w:rFonts w:cs="Times New Roman"/>
          <w:color w:val="000000"/>
        </w:rPr>
        <w:t>. Th</w:t>
      </w:r>
      <w:r w:rsidR="009C1FCA" w:rsidRPr="006159BF">
        <w:rPr>
          <w:rFonts w:cs="Times New Roman"/>
          <w:color w:val="000000"/>
        </w:rPr>
        <w:t>is</w:t>
      </w:r>
      <w:r w:rsidR="009C1FCA" w:rsidRPr="009E35B0">
        <w:rPr>
          <w:rFonts w:cs="Times New Roman"/>
          <w:color w:val="000000"/>
        </w:rPr>
        <w:t xml:space="preserve"> agreement/Request</w:t>
      </w:r>
      <w:r w:rsidRPr="009E35B0">
        <w:rPr>
          <w:rFonts w:cs="Times New Roman"/>
          <w:color w:val="000000"/>
        </w:rPr>
        <w:t xml:space="preserve"> is kept in the client personal file (hard copy).</w:t>
      </w:r>
    </w:p>
    <w:p w14:paraId="78ED8758" w14:textId="77777777" w:rsidR="00BF4A9E" w:rsidRPr="007214C5" w:rsidRDefault="00BF4A9E" w:rsidP="00865ED9">
      <w:pPr>
        <w:spacing w:line="264" w:lineRule="auto"/>
        <w:jc w:val="both"/>
        <w:rPr>
          <w:rFonts w:cs="Times New Roman"/>
          <w:color w:val="000000"/>
        </w:rPr>
      </w:pPr>
    </w:p>
    <w:p w14:paraId="4B6E2B49" w14:textId="77777777" w:rsidR="00BF4A9E" w:rsidRPr="007214C5" w:rsidRDefault="00BF4A9E" w:rsidP="00865ED9">
      <w:pPr>
        <w:spacing w:line="264" w:lineRule="auto"/>
        <w:jc w:val="both"/>
        <w:rPr>
          <w:rFonts w:cs="Times New Roman"/>
          <w:color w:val="000000"/>
        </w:rPr>
      </w:pPr>
      <w:r w:rsidRPr="007214C5">
        <w:rPr>
          <w:rFonts w:cs="Times New Roman"/>
          <w:color w:val="000000"/>
        </w:rPr>
        <w:t xml:space="preserve">In case </w:t>
      </w:r>
      <w:r w:rsidR="00BF0686" w:rsidRPr="007214C5">
        <w:rPr>
          <w:rFonts w:cs="Times New Roman"/>
          <w:color w:val="000000"/>
        </w:rPr>
        <w:t xml:space="preserve">that </w:t>
      </w:r>
      <w:r w:rsidR="00BF0686" w:rsidRPr="007214C5">
        <w:rPr>
          <w:rFonts w:cs="Times New Roman"/>
          <w:b/>
          <w:color w:val="000000"/>
        </w:rPr>
        <w:t>greater number of unemployed persons</w:t>
      </w:r>
      <w:r w:rsidR="00BF0686" w:rsidRPr="007214C5">
        <w:rPr>
          <w:rFonts w:cs="Times New Roman"/>
          <w:color w:val="000000"/>
        </w:rPr>
        <w:t xml:space="preserve"> </w:t>
      </w:r>
      <w:r w:rsidR="00D6105C">
        <w:rPr>
          <w:rFonts w:cs="Times New Roman"/>
          <w:color w:val="000000"/>
        </w:rPr>
        <w:t xml:space="preserve">(more than 20 per day) </w:t>
      </w:r>
      <w:r w:rsidR="00BF0686" w:rsidRPr="007214C5">
        <w:rPr>
          <w:rFonts w:cs="Times New Roman"/>
          <w:color w:val="000000"/>
        </w:rPr>
        <w:t>expresses</w:t>
      </w:r>
      <w:r w:rsidRPr="007214C5">
        <w:rPr>
          <w:rFonts w:cs="Times New Roman"/>
          <w:color w:val="000000"/>
        </w:rPr>
        <w:t xml:space="preserve"> the interest for ESS a group information seminar can be organised</w:t>
      </w:r>
      <w:r w:rsidR="00D6105C">
        <w:rPr>
          <w:rFonts w:cs="Times New Roman"/>
          <w:color w:val="000000"/>
        </w:rPr>
        <w:t>, in prior agreement with the Central office</w:t>
      </w:r>
      <w:proofErr w:type="gramStart"/>
      <w:r w:rsidR="00D6105C">
        <w:rPr>
          <w:rFonts w:cs="Times New Roman"/>
          <w:color w:val="000000"/>
        </w:rPr>
        <w:t xml:space="preserve">, </w:t>
      </w:r>
      <w:r w:rsidRPr="007214C5">
        <w:rPr>
          <w:rFonts w:cs="Times New Roman"/>
          <w:color w:val="000000"/>
        </w:rPr>
        <w:t xml:space="preserve"> with</w:t>
      </w:r>
      <w:proofErr w:type="gramEnd"/>
      <w:r w:rsidRPr="007214C5">
        <w:rPr>
          <w:rFonts w:cs="Times New Roman"/>
          <w:color w:val="000000"/>
        </w:rPr>
        <w:t xml:space="preserve"> the purpose to:</w:t>
      </w:r>
    </w:p>
    <w:p w14:paraId="5C7F7426" w14:textId="77777777" w:rsidR="00866284" w:rsidRPr="007214C5" w:rsidRDefault="00866284" w:rsidP="00865ED9">
      <w:pPr>
        <w:spacing w:line="264" w:lineRule="auto"/>
        <w:jc w:val="both"/>
        <w:rPr>
          <w:rFonts w:cs="Times New Roman"/>
          <w:color w:val="000000"/>
        </w:rPr>
      </w:pPr>
    </w:p>
    <w:p w14:paraId="2097AD79" w14:textId="77777777" w:rsidR="00BF4A9E" w:rsidRPr="007214C5" w:rsidRDefault="00BF4A9E" w:rsidP="00865ED9">
      <w:pPr>
        <w:numPr>
          <w:ilvl w:val="0"/>
          <w:numId w:val="22"/>
        </w:numPr>
        <w:spacing w:line="264" w:lineRule="auto"/>
        <w:jc w:val="both"/>
        <w:rPr>
          <w:rFonts w:cs="Times New Roman"/>
          <w:color w:val="000000"/>
        </w:rPr>
      </w:pPr>
      <w:r w:rsidRPr="007214C5">
        <w:rPr>
          <w:rFonts w:cs="Times New Roman"/>
          <w:color w:val="000000"/>
        </w:rPr>
        <w:t xml:space="preserve">Inform the unemployed persons about the employment support services, the </w:t>
      </w:r>
      <w:proofErr w:type="spellStart"/>
      <w:r w:rsidRPr="007214C5">
        <w:rPr>
          <w:rFonts w:cs="Times New Roman"/>
          <w:color w:val="000000"/>
        </w:rPr>
        <w:t>WorkNet</w:t>
      </w:r>
      <w:proofErr w:type="spellEnd"/>
      <w:r w:rsidRPr="007214C5">
        <w:rPr>
          <w:rFonts w:cs="Times New Roman"/>
          <w:color w:val="000000"/>
        </w:rPr>
        <w:t xml:space="preserve"> functions, labour market situation, etc.</w:t>
      </w:r>
      <w:r w:rsidR="00866284" w:rsidRPr="007214C5">
        <w:rPr>
          <w:rFonts w:cs="Times New Roman"/>
          <w:color w:val="000000"/>
        </w:rPr>
        <w:t>;</w:t>
      </w:r>
    </w:p>
    <w:p w14:paraId="75E6C25C" w14:textId="77777777" w:rsidR="00866284" w:rsidRPr="007214C5" w:rsidRDefault="00866284" w:rsidP="00865ED9">
      <w:pPr>
        <w:spacing w:line="264" w:lineRule="auto"/>
        <w:ind w:left="360"/>
        <w:jc w:val="both"/>
        <w:rPr>
          <w:rFonts w:cs="Times New Roman"/>
          <w:color w:val="000000"/>
        </w:rPr>
      </w:pPr>
    </w:p>
    <w:p w14:paraId="30BB4799" w14:textId="77777777" w:rsidR="00BF4A9E" w:rsidRPr="007214C5" w:rsidRDefault="00BF4A9E" w:rsidP="00865ED9">
      <w:pPr>
        <w:numPr>
          <w:ilvl w:val="0"/>
          <w:numId w:val="22"/>
        </w:numPr>
        <w:spacing w:line="264" w:lineRule="auto"/>
        <w:jc w:val="both"/>
        <w:rPr>
          <w:rFonts w:cs="Times New Roman"/>
          <w:color w:val="000000"/>
        </w:rPr>
      </w:pPr>
      <w:r w:rsidRPr="007214C5">
        <w:rPr>
          <w:rFonts w:cs="Times New Roman"/>
          <w:color w:val="000000"/>
        </w:rPr>
        <w:t xml:space="preserve">Check their interest to attend to the </w:t>
      </w:r>
      <w:proofErr w:type="gramStart"/>
      <w:r w:rsidRPr="007214C5">
        <w:rPr>
          <w:rFonts w:cs="Times New Roman"/>
          <w:color w:val="000000"/>
        </w:rPr>
        <w:t>interview which</w:t>
      </w:r>
      <w:proofErr w:type="gramEnd"/>
      <w:r w:rsidRPr="007214C5">
        <w:rPr>
          <w:rFonts w:cs="Times New Roman"/>
          <w:color w:val="000000"/>
        </w:rPr>
        <w:t xml:space="preserve"> will be conducted with the purpose to assess the needs of unemployed person and agree on the type of services to be provided. </w:t>
      </w:r>
    </w:p>
    <w:p w14:paraId="1BB67BF2" w14:textId="77777777" w:rsidR="00BF4A9E" w:rsidRPr="007214C5" w:rsidRDefault="00BF4A9E" w:rsidP="00865ED9">
      <w:pPr>
        <w:spacing w:line="264" w:lineRule="auto"/>
        <w:ind w:left="1134"/>
        <w:jc w:val="both"/>
        <w:rPr>
          <w:rFonts w:cs="Times New Roman"/>
          <w:color w:val="000000"/>
        </w:rPr>
      </w:pPr>
    </w:p>
    <w:p w14:paraId="42BDB1B4" w14:textId="77777777" w:rsidR="00BF4A9E" w:rsidRPr="007214C5" w:rsidRDefault="00BF4A9E" w:rsidP="00865ED9">
      <w:pPr>
        <w:spacing w:line="264" w:lineRule="auto"/>
        <w:jc w:val="both"/>
        <w:rPr>
          <w:rFonts w:cs="Times New Roman"/>
          <w:color w:val="000000"/>
        </w:rPr>
      </w:pPr>
      <w:r w:rsidRPr="007214C5">
        <w:rPr>
          <w:rFonts w:cs="Times New Roman"/>
          <w:color w:val="000000"/>
        </w:rPr>
        <w:t xml:space="preserve">In case that </w:t>
      </w:r>
      <w:r w:rsidRPr="007214C5">
        <w:rPr>
          <w:rFonts w:cs="Times New Roman"/>
          <w:b/>
          <w:i/>
          <w:color w:val="000000"/>
        </w:rPr>
        <w:t>the unemployed pe</w:t>
      </w:r>
      <w:r w:rsidR="006943DD" w:rsidRPr="007214C5">
        <w:rPr>
          <w:rFonts w:cs="Times New Roman"/>
          <w:b/>
          <w:i/>
          <w:color w:val="000000"/>
        </w:rPr>
        <w:t>rson is interested in SSA´</w:t>
      </w:r>
      <w:r w:rsidR="006943DD" w:rsidRPr="007214C5">
        <w:rPr>
          <w:rFonts w:cs="Times New Roman"/>
          <w:color w:val="000000"/>
        </w:rPr>
        <w:t>s</w:t>
      </w:r>
      <w:r w:rsidRPr="007214C5">
        <w:rPr>
          <w:rFonts w:cs="Times New Roman"/>
          <w:color w:val="000000"/>
        </w:rPr>
        <w:t xml:space="preserve"> employment support services:</w:t>
      </w:r>
    </w:p>
    <w:p w14:paraId="0257287A" w14:textId="77777777" w:rsidR="00866284" w:rsidRPr="007214C5" w:rsidRDefault="00866284" w:rsidP="00865ED9">
      <w:pPr>
        <w:spacing w:line="264" w:lineRule="auto"/>
        <w:ind w:left="708"/>
        <w:jc w:val="both"/>
        <w:rPr>
          <w:rFonts w:cs="Times New Roman"/>
          <w:color w:val="000000"/>
        </w:rPr>
      </w:pPr>
    </w:p>
    <w:p w14:paraId="64B87AE1" w14:textId="77777777" w:rsidR="00BF4A9E" w:rsidRPr="005D0710" w:rsidRDefault="00BF4A9E" w:rsidP="00865ED9">
      <w:pPr>
        <w:numPr>
          <w:ilvl w:val="0"/>
          <w:numId w:val="24"/>
        </w:numPr>
        <w:spacing w:line="264" w:lineRule="auto"/>
        <w:jc w:val="both"/>
        <w:rPr>
          <w:rFonts w:cs="Times New Roman"/>
          <w:color w:val="000000"/>
        </w:rPr>
      </w:pPr>
      <w:r w:rsidRPr="005D0710">
        <w:rPr>
          <w:rFonts w:cs="Times New Roman"/>
          <w:color w:val="000000"/>
        </w:rPr>
        <w:t xml:space="preserve">The unemployed person signs </w:t>
      </w:r>
      <w:r w:rsidR="00A964FA" w:rsidRPr="005D0710">
        <w:rPr>
          <w:rFonts w:cs="Times New Roman"/>
          <w:color w:val="000000"/>
        </w:rPr>
        <w:t xml:space="preserve">a </w:t>
      </w:r>
      <w:r w:rsidR="009E1E39" w:rsidRPr="005D0710">
        <w:rPr>
          <w:rFonts w:cs="Times New Roman"/>
          <w:color w:val="000000"/>
        </w:rPr>
        <w:t xml:space="preserve">Request for provision of employment services (see </w:t>
      </w:r>
      <w:r w:rsidR="00056CE7" w:rsidRPr="005D0710">
        <w:rPr>
          <w:rFonts w:cs="Times New Roman"/>
          <w:color w:val="000000"/>
        </w:rPr>
        <w:t>A</w:t>
      </w:r>
      <w:r w:rsidR="009E1E39" w:rsidRPr="005D0710">
        <w:rPr>
          <w:rFonts w:cs="Times New Roman"/>
          <w:color w:val="000000"/>
        </w:rPr>
        <w:t>nnex</w:t>
      </w:r>
      <w:r w:rsidR="00B37B13" w:rsidRPr="005D0710">
        <w:rPr>
          <w:rFonts w:cs="Times New Roman"/>
          <w:color w:val="000000"/>
        </w:rPr>
        <w:t xml:space="preserve"> 1</w:t>
      </w:r>
      <w:r w:rsidR="009E1E39" w:rsidRPr="005D0710">
        <w:rPr>
          <w:rFonts w:cs="Times New Roman"/>
          <w:color w:val="000000"/>
        </w:rPr>
        <w:t>)</w:t>
      </w:r>
      <w:r w:rsidRPr="005D0710">
        <w:rPr>
          <w:rFonts w:cs="Times New Roman"/>
          <w:color w:val="000000"/>
        </w:rPr>
        <w:t>. The agreement is kept in the client personal file (hard copy).</w:t>
      </w:r>
    </w:p>
    <w:p w14:paraId="144EEA2D" w14:textId="77777777" w:rsidR="00BF4A9E" w:rsidRPr="007214C5" w:rsidRDefault="00BF4A9E" w:rsidP="00865ED9">
      <w:pPr>
        <w:spacing w:line="264" w:lineRule="auto"/>
        <w:ind w:left="1188"/>
        <w:jc w:val="both"/>
        <w:rPr>
          <w:rFonts w:cs="Times New Roman"/>
          <w:color w:val="000000"/>
        </w:rPr>
      </w:pPr>
    </w:p>
    <w:p w14:paraId="327A8210" w14:textId="77777777" w:rsidR="00BF4A9E" w:rsidRPr="007214C5" w:rsidRDefault="00BF4A9E" w:rsidP="00865ED9">
      <w:pPr>
        <w:numPr>
          <w:ilvl w:val="0"/>
          <w:numId w:val="23"/>
        </w:numPr>
        <w:spacing w:line="264" w:lineRule="auto"/>
        <w:ind w:hanging="490"/>
        <w:jc w:val="both"/>
        <w:rPr>
          <w:rFonts w:cs="Times New Roman"/>
          <w:color w:val="000000"/>
        </w:rPr>
      </w:pPr>
      <w:r w:rsidRPr="007214C5">
        <w:rPr>
          <w:rFonts w:cs="Times New Roman"/>
          <w:color w:val="000000"/>
        </w:rPr>
        <w:t xml:space="preserve">The unemployed </w:t>
      </w:r>
      <w:r w:rsidR="00002275" w:rsidRPr="007214C5">
        <w:rPr>
          <w:rFonts w:cs="Times New Roman"/>
          <w:color w:val="000000"/>
        </w:rPr>
        <w:t>person receives</w:t>
      </w:r>
      <w:r w:rsidRPr="007214C5">
        <w:rPr>
          <w:rFonts w:cs="Times New Roman"/>
          <w:color w:val="000000"/>
        </w:rPr>
        <w:t xml:space="preserve"> information about the date and venue of the interview</w:t>
      </w:r>
      <w:r w:rsidR="009C1FCA">
        <w:rPr>
          <w:rFonts w:cs="Times New Roman"/>
          <w:color w:val="000000"/>
        </w:rPr>
        <w:t>.</w:t>
      </w:r>
    </w:p>
    <w:p w14:paraId="20DC5EC1" w14:textId="77777777" w:rsidR="00BF4A9E" w:rsidRPr="007214C5" w:rsidRDefault="00BF4A9E" w:rsidP="00B37B13">
      <w:pPr>
        <w:spacing w:line="264" w:lineRule="auto"/>
        <w:ind w:left="708"/>
        <w:jc w:val="both"/>
        <w:rPr>
          <w:rFonts w:cs="Times New Roman"/>
          <w:color w:val="000000"/>
        </w:rPr>
      </w:pPr>
    </w:p>
    <w:p w14:paraId="412BDBC5" w14:textId="77777777" w:rsidR="00BF4A9E" w:rsidRPr="007214C5" w:rsidRDefault="00BF4A9E" w:rsidP="00B37B13">
      <w:pPr>
        <w:spacing w:line="264" w:lineRule="auto"/>
        <w:jc w:val="both"/>
        <w:rPr>
          <w:rFonts w:cs="Times New Roman"/>
          <w:color w:val="000000"/>
          <w:u w:val="single"/>
        </w:rPr>
      </w:pPr>
      <w:commentRangeStart w:id="188"/>
      <w:commentRangeStart w:id="189"/>
      <w:r w:rsidRPr="007214C5">
        <w:rPr>
          <w:rFonts w:cs="Times New Roman"/>
          <w:color w:val="000000"/>
          <w:u w:val="single"/>
        </w:rPr>
        <w:t>Organisation of information session</w:t>
      </w:r>
    </w:p>
    <w:p w14:paraId="4A9ADD3F" w14:textId="77777777" w:rsidR="00913278" w:rsidRPr="007214C5" w:rsidRDefault="00913278" w:rsidP="00B37B13">
      <w:pPr>
        <w:spacing w:line="264" w:lineRule="auto"/>
        <w:jc w:val="both"/>
        <w:rPr>
          <w:rFonts w:cs="Times New Roman"/>
          <w:color w:val="000000"/>
        </w:rPr>
      </w:pPr>
    </w:p>
    <w:p w14:paraId="32269B12" w14:textId="77777777" w:rsidR="00BF4A9E" w:rsidRPr="007214C5" w:rsidRDefault="00BF4A9E" w:rsidP="00B37B13">
      <w:pPr>
        <w:spacing w:line="264" w:lineRule="auto"/>
        <w:jc w:val="both"/>
        <w:rPr>
          <w:rFonts w:cs="Times New Roman"/>
          <w:color w:val="000000"/>
        </w:rPr>
      </w:pPr>
      <w:r w:rsidRPr="007214C5">
        <w:rPr>
          <w:rFonts w:cs="Times New Roman"/>
          <w:color w:val="000000"/>
        </w:rPr>
        <w:t xml:space="preserve">This information seminar can be organised on weekly basis, for at least 10 and not more than 20 unemployed persons. The information seminar should not last more than 1 hour. </w:t>
      </w:r>
    </w:p>
    <w:p w14:paraId="0E17CB92" w14:textId="77777777" w:rsidR="00BF4A9E" w:rsidRPr="007214C5" w:rsidRDefault="00BF4A9E" w:rsidP="00B37B13">
      <w:pPr>
        <w:spacing w:line="264" w:lineRule="auto"/>
        <w:ind w:left="708"/>
        <w:jc w:val="both"/>
        <w:rPr>
          <w:rFonts w:cs="Times New Roman"/>
          <w:color w:val="000000"/>
        </w:rPr>
      </w:pPr>
    </w:p>
    <w:p w14:paraId="41E96533" w14:textId="77777777" w:rsidR="00BF4A9E" w:rsidRPr="007214C5" w:rsidRDefault="00BF4A9E" w:rsidP="00B37B13">
      <w:pPr>
        <w:spacing w:line="264" w:lineRule="auto"/>
        <w:jc w:val="both"/>
        <w:rPr>
          <w:rFonts w:cs="Times New Roman"/>
          <w:color w:val="000000"/>
        </w:rPr>
      </w:pPr>
      <w:r w:rsidRPr="007214C5">
        <w:rPr>
          <w:rFonts w:cs="Times New Roman"/>
          <w:color w:val="000000"/>
        </w:rPr>
        <w:t>The unemployed person</w:t>
      </w:r>
      <w:r w:rsidR="006943DD" w:rsidRPr="007214C5">
        <w:rPr>
          <w:rFonts w:cs="Times New Roman"/>
          <w:color w:val="000000"/>
        </w:rPr>
        <w:t>s</w:t>
      </w:r>
      <w:r w:rsidRPr="007214C5">
        <w:rPr>
          <w:rFonts w:cs="Times New Roman"/>
          <w:color w:val="000000"/>
        </w:rPr>
        <w:t xml:space="preserve"> are invited to the information session by SMS with the following content:</w:t>
      </w:r>
    </w:p>
    <w:p w14:paraId="31DC221B" w14:textId="77777777" w:rsidR="00BF4A9E" w:rsidRPr="007214C5" w:rsidRDefault="00BF4A9E" w:rsidP="00B37B13">
      <w:pPr>
        <w:spacing w:line="264" w:lineRule="auto"/>
        <w:ind w:left="1416"/>
        <w:jc w:val="both"/>
        <w:rPr>
          <w:rFonts w:cs="Times New Roman"/>
          <w:i/>
        </w:rPr>
      </w:pPr>
      <w:r w:rsidRPr="007214C5">
        <w:rPr>
          <w:rFonts w:cs="Times New Roman"/>
          <w:i/>
          <w:color w:val="000000"/>
        </w:rPr>
        <w:t xml:space="preserve">“Thank you for your interest in our services. We are kindly inviting you to attend to the information seminar which will be held at ……………(venue, room) </w:t>
      </w:r>
      <w:proofErr w:type="gramStart"/>
      <w:r w:rsidRPr="007214C5">
        <w:rPr>
          <w:rFonts w:cs="Times New Roman"/>
          <w:i/>
          <w:color w:val="000000"/>
        </w:rPr>
        <w:t>on ….</w:t>
      </w:r>
      <w:proofErr w:type="gramEnd"/>
      <w:r w:rsidRPr="007214C5">
        <w:rPr>
          <w:rFonts w:cs="Times New Roman"/>
          <w:i/>
          <w:color w:val="000000"/>
        </w:rPr>
        <w:t xml:space="preserve">…..(day)…………..at……………(timing). </w:t>
      </w:r>
      <w:r w:rsidRPr="007214C5">
        <w:rPr>
          <w:rFonts w:cs="Times New Roman"/>
          <w:i/>
        </w:rPr>
        <w:t xml:space="preserve">Please confirm your </w:t>
      </w:r>
      <w:proofErr w:type="gramStart"/>
      <w:r w:rsidRPr="007214C5">
        <w:rPr>
          <w:rFonts w:cs="Times New Roman"/>
          <w:i/>
        </w:rPr>
        <w:t>attendance</w:t>
      </w:r>
      <w:r w:rsidR="00A92704" w:rsidRPr="007214C5">
        <w:rPr>
          <w:rFonts w:cs="Times New Roman"/>
          <w:i/>
        </w:rPr>
        <w:t>…….</w:t>
      </w:r>
      <w:r w:rsidRPr="007214C5">
        <w:rPr>
          <w:rFonts w:cs="Times New Roman"/>
          <w:i/>
        </w:rPr>
        <w:t>”</w:t>
      </w:r>
      <w:proofErr w:type="gramEnd"/>
      <w:r w:rsidRPr="007214C5">
        <w:rPr>
          <w:rFonts w:cs="Times New Roman"/>
          <w:i/>
        </w:rPr>
        <w:t xml:space="preserve">  </w:t>
      </w:r>
    </w:p>
    <w:p w14:paraId="651531B6" w14:textId="77777777" w:rsidR="00BF4A9E" w:rsidRPr="007214C5" w:rsidRDefault="00BF4A9E" w:rsidP="00B37B13">
      <w:pPr>
        <w:spacing w:line="264" w:lineRule="auto"/>
        <w:ind w:left="1416"/>
        <w:jc w:val="both"/>
        <w:rPr>
          <w:rFonts w:cs="Times New Roman"/>
          <w:i/>
          <w:color w:val="FF0000"/>
        </w:rPr>
      </w:pPr>
    </w:p>
    <w:p w14:paraId="7920ED07" w14:textId="77777777" w:rsidR="00A92704" w:rsidRPr="007214C5" w:rsidRDefault="00A92704" w:rsidP="00B37B13">
      <w:pPr>
        <w:spacing w:line="264" w:lineRule="auto"/>
        <w:jc w:val="both"/>
        <w:rPr>
          <w:rFonts w:cs="Times New Roman"/>
          <w:b/>
          <w:color w:val="000000"/>
        </w:rPr>
      </w:pPr>
    </w:p>
    <w:p w14:paraId="7F32248B" w14:textId="77777777" w:rsidR="00BF4A9E" w:rsidRPr="007214C5" w:rsidRDefault="00BF4A9E" w:rsidP="00B37B13">
      <w:pPr>
        <w:numPr>
          <w:ilvl w:val="0"/>
          <w:numId w:val="14"/>
        </w:numPr>
        <w:pBdr>
          <w:top w:val="dotted" w:sz="4" w:space="1" w:color="auto"/>
          <w:left w:val="dotted" w:sz="4" w:space="4" w:color="auto"/>
          <w:bottom w:val="dotted" w:sz="4" w:space="1" w:color="auto"/>
          <w:right w:val="dotted" w:sz="4" w:space="4" w:color="auto"/>
        </w:pBdr>
        <w:spacing w:line="264" w:lineRule="auto"/>
        <w:jc w:val="both"/>
        <w:rPr>
          <w:rFonts w:cs="Times New Roman"/>
          <w:b/>
          <w:color w:val="000000"/>
        </w:rPr>
      </w:pPr>
      <w:r w:rsidRPr="007214C5">
        <w:rPr>
          <w:rFonts w:cs="Times New Roman"/>
          <w:b/>
          <w:color w:val="000000"/>
        </w:rPr>
        <w:t xml:space="preserve">The unemployed persons who expressed their interest or need for employment support </w:t>
      </w:r>
      <w:commentRangeEnd w:id="188"/>
      <w:r w:rsidR="004E2B25">
        <w:rPr>
          <w:rStyle w:val="CommentReference"/>
        </w:rPr>
        <w:commentReference w:id="188"/>
      </w:r>
      <w:commentRangeEnd w:id="189"/>
      <w:r w:rsidR="00860B9E">
        <w:rPr>
          <w:rStyle w:val="CommentReference"/>
        </w:rPr>
        <w:commentReference w:id="189"/>
      </w:r>
      <w:r w:rsidRPr="007214C5">
        <w:rPr>
          <w:rFonts w:cs="Times New Roman"/>
          <w:b/>
          <w:color w:val="000000"/>
        </w:rPr>
        <w:t xml:space="preserve">service but not yet registered in the </w:t>
      </w:r>
      <w:proofErr w:type="spellStart"/>
      <w:r w:rsidRPr="007214C5">
        <w:rPr>
          <w:rFonts w:cs="Times New Roman"/>
          <w:b/>
          <w:color w:val="000000"/>
        </w:rPr>
        <w:t>WorkNet</w:t>
      </w:r>
      <w:proofErr w:type="spellEnd"/>
    </w:p>
    <w:p w14:paraId="41B0E434" w14:textId="77777777" w:rsidR="00BF4A9E" w:rsidRPr="007214C5" w:rsidRDefault="00BF4A9E" w:rsidP="00B37B13">
      <w:pPr>
        <w:spacing w:line="264" w:lineRule="auto"/>
        <w:ind w:left="774"/>
        <w:jc w:val="both"/>
        <w:rPr>
          <w:rFonts w:cs="Times New Roman"/>
          <w:color w:val="000000"/>
        </w:rPr>
      </w:pPr>
    </w:p>
    <w:p w14:paraId="3A2F7489" w14:textId="77777777" w:rsidR="0062714D" w:rsidRDefault="0062714D" w:rsidP="00B37B13">
      <w:pPr>
        <w:spacing w:line="264" w:lineRule="auto"/>
        <w:jc w:val="both"/>
        <w:rPr>
          <w:color w:val="000000"/>
        </w:rPr>
      </w:pPr>
    </w:p>
    <w:p w14:paraId="499676D9" w14:textId="77777777" w:rsidR="00702E8B" w:rsidRPr="007214C5" w:rsidRDefault="00702E8B" w:rsidP="00B37B13">
      <w:pPr>
        <w:spacing w:line="264" w:lineRule="auto"/>
        <w:jc w:val="both"/>
        <w:rPr>
          <w:color w:val="000000"/>
        </w:rPr>
      </w:pPr>
      <w:r w:rsidRPr="007214C5">
        <w:rPr>
          <w:color w:val="000000"/>
        </w:rPr>
        <w:t xml:space="preserve">In case that the </w:t>
      </w:r>
      <w:r w:rsidRPr="007214C5">
        <w:rPr>
          <w:b/>
          <w:i/>
          <w:color w:val="000000"/>
        </w:rPr>
        <w:t>unemployed person search</w:t>
      </w:r>
      <w:r w:rsidR="0066721A" w:rsidRPr="007214C5">
        <w:rPr>
          <w:b/>
          <w:i/>
          <w:color w:val="000000"/>
        </w:rPr>
        <w:t>es</w:t>
      </w:r>
      <w:r w:rsidRPr="007214C5">
        <w:rPr>
          <w:b/>
          <w:i/>
          <w:color w:val="000000"/>
        </w:rPr>
        <w:t xml:space="preserve"> for a support directly from the local centre</w:t>
      </w:r>
      <w:r w:rsidRPr="007214C5">
        <w:rPr>
          <w:color w:val="000000"/>
        </w:rPr>
        <w:t xml:space="preserve"> the employment counsellor</w:t>
      </w:r>
      <w:r w:rsidR="0066721A" w:rsidRPr="007214C5">
        <w:rPr>
          <w:color w:val="000000"/>
        </w:rPr>
        <w:t xml:space="preserve"> should</w:t>
      </w:r>
      <w:r w:rsidRPr="007214C5">
        <w:rPr>
          <w:color w:val="000000"/>
        </w:rPr>
        <w:t>:</w:t>
      </w:r>
    </w:p>
    <w:p w14:paraId="2C5A3CD3" w14:textId="77777777" w:rsidR="00702E8B" w:rsidRPr="007214C5" w:rsidRDefault="00702E8B" w:rsidP="00B37B13">
      <w:pPr>
        <w:autoSpaceDE w:val="0"/>
        <w:autoSpaceDN w:val="0"/>
        <w:adjustRightInd w:val="0"/>
        <w:spacing w:line="264" w:lineRule="auto"/>
        <w:jc w:val="both"/>
        <w:rPr>
          <w:rFonts w:cs="Times New Roman"/>
          <w:color w:val="000000"/>
        </w:rPr>
      </w:pPr>
    </w:p>
    <w:p w14:paraId="1CDC23E6" w14:textId="77777777" w:rsidR="00702E8B" w:rsidRPr="007214C5" w:rsidRDefault="00702E8B" w:rsidP="00B37B13">
      <w:pPr>
        <w:numPr>
          <w:ilvl w:val="0"/>
          <w:numId w:val="28"/>
        </w:numPr>
        <w:autoSpaceDE w:val="0"/>
        <w:autoSpaceDN w:val="0"/>
        <w:adjustRightInd w:val="0"/>
        <w:spacing w:line="264" w:lineRule="auto"/>
        <w:jc w:val="both"/>
        <w:rPr>
          <w:rFonts w:cs="Times New Roman"/>
          <w:color w:val="000000"/>
        </w:rPr>
      </w:pPr>
      <w:r w:rsidRPr="007214C5">
        <w:rPr>
          <w:rFonts w:cs="Times New Roman"/>
          <w:color w:val="000000"/>
        </w:rPr>
        <w:t>C</w:t>
      </w:r>
      <w:r w:rsidR="0066721A" w:rsidRPr="007214C5">
        <w:rPr>
          <w:rFonts w:cs="Times New Roman"/>
          <w:color w:val="000000"/>
        </w:rPr>
        <w:t>heck</w:t>
      </w:r>
      <w:r w:rsidRPr="007214C5">
        <w:rPr>
          <w:rFonts w:cs="Times New Roman"/>
          <w:color w:val="000000"/>
        </w:rPr>
        <w:t xml:space="preserve"> if the unemployed person is registered in the </w:t>
      </w:r>
      <w:proofErr w:type="spellStart"/>
      <w:r w:rsidRPr="007214C5">
        <w:rPr>
          <w:rFonts w:cs="Times New Roman"/>
          <w:color w:val="000000"/>
        </w:rPr>
        <w:t>WorkNet</w:t>
      </w:r>
      <w:proofErr w:type="spellEnd"/>
      <w:r w:rsidRPr="007214C5">
        <w:rPr>
          <w:rFonts w:cs="Times New Roman"/>
          <w:color w:val="000000"/>
        </w:rPr>
        <w:t xml:space="preserve"> or he/she needs </w:t>
      </w:r>
      <w:proofErr w:type="gramStart"/>
      <w:r w:rsidRPr="007214C5">
        <w:rPr>
          <w:rFonts w:cs="Times New Roman"/>
          <w:color w:val="000000"/>
        </w:rPr>
        <w:t>a  support</w:t>
      </w:r>
      <w:proofErr w:type="gramEnd"/>
      <w:r w:rsidRPr="007214C5">
        <w:rPr>
          <w:rFonts w:cs="Times New Roman"/>
          <w:color w:val="000000"/>
        </w:rPr>
        <w:t xml:space="preserve"> in filling in the registration form;</w:t>
      </w:r>
    </w:p>
    <w:p w14:paraId="4459FFB4" w14:textId="77777777" w:rsidR="00866284" w:rsidRPr="007214C5" w:rsidRDefault="00866284" w:rsidP="00B37B13">
      <w:pPr>
        <w:autoSpaceDE w:val="0"/>
        <w:autoSpaceDN w:val="0"/>
        <w:adjustRightInd w:val="0"/>
        <w:spacing w:line="264" w:lineRule="auto"/>
        <w:jc w:val="both"/>
        <w:rPr>
          <w:rFonts w:cs="Times New Roman"/>
          <w:color w:val="000000"/>
        </w:rPr>
      </w:pPr>
    </w:p>
    <w:p w14:paraId="4BB36B5D" w14:textId="77777777" w:rsidR="00B700D1" w:rsidRPr="007214C5" w:rsidRDefault="00702E8B" w:rsidP="00B37B13">
      <w:pPr>
        <w:numPr>
          <w:ilvl w:val="0"/>
          <w:numId w:val="28"/>
        </w:numPr>
        <w:autoSpaceDE w:val="0"/>
        <w:autoSpaceDN w:val="0"/>
        <w:adjustRightInd w:val="0"/>
        <w:spacing w:line="264" w:lineRule="auto"/>
        <w:jc w:val="both"/>
        <w:rPr>
          <w:rFonts w:cs="Times New Roman"/>
          <w:color w:val="000000"/>
        </w:rPr>
      </w:pPr>
      <w:r w:rsidRPr="007214C5">
        <w:rPr>
          <w:rFonts w:cs="Times New Roman"/>
          <w:color w:val="000000"/>
        </w:rPr>
        <w:t>Fill in the registration form (profile) on behalf of the unemployed person, if needed;</w:t>
      </w:r>
    </w:p>
    <w:p w14:paraId="3D2AB9DC" w14:textId="77777777" w:rsidR="00866284" w:rsidRPr="007214C5" w:rsidRDefault="00866284" w:rsidP="00B37B13">
      <w:pPr>
        <w:pStyle w:val="ListParagraph"/>
        <w:spacing w:line="264" w:lineRule="auto"/>
        <w:jc w:val="both"/>
        <w:rPr>
          <w:color w:val="000000"/>
        </w:rPr>
      </w:pPr>
    </w:p>
    <w:p w14:paraId="2B28F60E" w14:textId="77777777" w:rsidR="00702E8B" w:rsidRDefault="00702E8B" w:rsidP="00B37B13">
      <w:pPr>
        <w:numPr>
          <w:ilvl w:val="0"/>
          <w:numId w:val="28"/>
        </w:numPr>
        <w:spacing w:line="264" w:lineRule="auto"/>
        <w:jc w:val="both"/>
        <w:rPr>
          <w:ins w:id="190" w:author="Shota Vashakmadze" w:date="2020-05-06T09:15:00Z"/>
        </w:rPr>
      </w:pPr>
      <w:r w:rsidRPr="007214C5">
        <w:t xml:space="preserve">Provide information </w:t>
      </w:r>
      <w:proofErr w:type="gramStart"/>
      <w:r w:rsidRPr="007214C5">
        <w:t>about  functioning</w:t>
      </w:r>
      <w:proofErr w:type="gramEnd"/>
      <w:r w:rsidRPr="007214C5">
        <w:t xml:space="preserve"> of the </w:t>
      </w:r>
      <w:proofErr w:type="spellStart"/>
      <w:r w:rsidRPr="007214C5">
        <w:t>WorkNet</w:t>
      </w:r>
      <w:proofErr w:type="spellEnd"/>
      <w:r w:rsidRPr="007214C5">
        <w:t>, including on how to search for vacancies</w:t>
      </w:r>
      <w:r w:rsidR="00866284" w:rsidRPr="007214C5">
        <w:t>;</w:t>
      </w:r>
    </w:p>
    <w:p w14:paraId="5D74355A" w14:textId="77777777" w:rsidR="000A5002" w:rsidRDefault="000A5002" w:rsidP="00860B9E">
      <w:pPr>
        <w:numPr>
          <w:ilvl w:val="0"/>
          <w:numId w:val="28"/>
        </w:numPr>
        <w:spacing w:line="264" w:lineRule="auto"/>
        <w:jc w:val="both"/>
        <w:rPr>
          <w:ins w:id="191" w:author="Shota Vashakmadze" w:date="2020-05-06T09:15:00Z"/>
        </w:rPr>
      </w:pPr>
    </w:p>
    <w:p w14:paraId="4E2F955C" w14:textId="77777777" w:rsidR="000A5002" w:rsidRPr="00860B9E" w:rsidRDefault="000A5002" w:rsidP="00B37B13">
      <w:pPr>
        <w:numPr>
          <w:ilvl w:val="0"/>
          <w:numId w:val="28"/>
        </w:numPr>
        <w:spacing w:line="264" w:lineRule="auto"/>
        <w:jc w:val="both"/>
      </w:pPr>
      <w:commentRangeStart w:id="192"/>
      <w:ins w:id="193" w:author="Shota Vashakmadze" w:date="2020-05-06T09:15:00Z">
        <w:r w:rsidRPr="00860B9E">
          <w:t xml:space="preserve">Makes profiling </w:t>
        </w:r>
      </w:ins>
      <w:ins w:id="194" w:author="Shota Vashakmadze" w:date="2020-05-06T09:16:00Z">
        <w:r w:rsidRPr="00860B9E">
          <w:t xml:space="preserve">and refers group 3 and 4 to respective </w:t>
        </w:r>
        <w:proofErr w:type="spellStart"/>
        <w:r w:rsidRPr="00860B9E">
          <w:t>cousellors</w:t>
        </w:r>
      </w:ins>
      <w:commentRangeEnd w:id="192"/>
      <w:proofErr w:type="spellEnd"/>
      <w:r w:rsidR="00860B9E">
        <w:rPr>
          <w:rStyle w:val="CommentReference"/>
        </w:rPr>
        <w:commentReference w:id="192"/>
      </w:r>
    </w:p>
    <w:p w14:paraId="1281D832" w14:textId="77777777" w:rsidR="00866284" w:rsidRPr="007214C5" w:rsidRDefault="00866284" w:rsidP="00B37B13">
      <w:pPr>
        <w:pStyle w:val="ListParagraph"/>
        <w:spacing w:line="264" w:lineRule="auto"/>
        <w:jc w:val="both"/>
      </w:pPr>
    </w:p>
    <w:p w14:paraId="1A4FAD9D" w14:textId="77777777" w:rsidR="00702E8B" w:rsidRPr="007214C5" w:rsidRDefault="00702E8B" w:rsidP="00B37B13">
      <w:pPr>
        <w:numPr>
          <w:ilvl w:val="0"/>
          <w:numId w:val="28"/>
        </w:numPr>
        <w:spacing w:line="264" w:lineRule="auto"/>
        <w:jc w:val="both"/>
      </w:pPr>
      <w:r w:rsidRPr="007214C5">
        <w:lastRenderedPageBreak/>
        <w:t xml:space="preserve">Provide information about </w:t>
      </w:r>
      <w:commentRangeStart w:id="195"/>
      <w:r w:rsidRPr="00860B9E">
        <w:t>suitable vacancies</w:t>
      </w:r>
      <w:ins w:id="196" w:author="Shota Vashakmadze" w:date="2020-05-06T09:15:00Z">
        <w:r w:rsidR="000A5002" w:rsidRPr="00860B9E">
          <w:t xml:space="preserve"> to the representatives of </w:t>
        </w:r>
      </w:ins>
      <w:ins w:id="197" w:author="Shota Vashakmadze" w:date="2020-05-06T09:16:00Z">
        <w:r w:rsidR="000A5002" w:rsidRPr="00860B9E">
          <w:t>first and second group</w:t>
        </w:r>
      </w:ins>
      <w:commentRangeEnd w:id="195"/>
      <w:r w:rsidR="00860B9E">
        <w:rPr>
          <w:rStyle w:val="CommentReference"/>
        </w:rPr>
        <w:commentReference w:id="195"/>
      </w:r>
      <w:r w:rsidR="00866284" w:rsidRPr="00860B9E">
        <w:t>;</w:t>
      </w:r>
    </w:p>
    <w:p w14:paraId="7DC42364" w14:textId="77777777" w:rsidR="00866284" w:rsidRPr="007214C5" w:rsidRDefault="00866284" w:rsidP="00B37B13">
      <w:pPr>
        <w:pStyle w:val="ListParagraph"/>
        <w:spacing w:line="264" w:lineRule="auto"/>
        <w:jc w:val="both"/>
      </w:pPr>
    </w:p>
    <w:p w14:paraId="688EBED8" w14:textId="77777777" w:rsidR="00866284" w:rsidRPr="007214C5" w:rsidRDefault="00702E8B" w:rsidP="00B37B13">
      <w:pPr>
        <w:numPr>
          <w:ilvl w:val="0"/>
          <w:numId w:val="28"/>
        </w:numPr>
        <w:autoSpaceDE w:val="0"/>
        <w:autoSpaceDN w:val="0"/>
        <w:adjustRightInd w:val="0"/>
        <w:spacing w:line="264" w:lineRule="auto"/>
        <w:jc w:val="both"/>
        <w:rPr>
          <w:rFonts w:cs="Times New Roman"/>
          <w:color w:val="000000"/>
        </w:rPr>
      </w:pPr>
      <w:commentRangeStart w:id="198"/>
      <w:r w:rsidRPr="007214C5">
        <w:rPr>
          <w:rFonts w:cs="Times New Roman"/>
          <w:color w:val="000000"/>
        </w:rPr>
        <w:t xml:space="preserve">Check if </w:t>
      </w:r>
      <w:commentRangeEnd w:id="198"/>
      <w:r w:rsidR="00860B9E">
        <w:rPr>
          <w:rStyle w:val="CommentReference"/>
        </w:rPr>
        <w:commentReference w:id="198"/>
      </w:r>
      <w:r w:rsidRPr="007214C5">
        <w:rPr>
          <w:rFonts w:cs="Times New Roman"/>
          <w:color w:val="000000"/>
        </w:rPr>
        <w:t>the unemployed person wants an additional support in job searching, therefor</w:t>
      </w:r>
      <w:r w:rsidR="0066721A" w:rsidRPr="007214C5">
        <w:rPr>
          <w:rFonts w:cs="Times New Roman"/>
          <w:color w:val="000000"/>
        </w:rPr>
        <w:t>e</w:t>
      </w:r>
      <w:r w:rsidRPr="007214C5">
        <w:rPr>
          <w:rFonts w:cs="Times New Roman"/>
          <w:color w:val="000000"/>
        </w:rPr>
        <w:t xml:space="preserve"> employment support services</w:t>
      </w:r>
      <w:r w:rsidR="00866284" w:rsidRPr="007214C5">
        <w:rPr>
          <w:rFonts w:cs="Times New Roman"/>
          <w:color w:val="000000"/>
        </w:rPr>
        <w:t>;</w:t>
      </w:r>
    </w:p>
    <w:p w14:paraId="473C46B3" w14:textId="77777777" w:rsidR="00866284" w:rsidRPr="007214C5" w:rsidRDefault="00866284" w:rsidP="00B37B13">
      <w:pPr>
        <w:pStyle w:val="ListParagraph"/>
        <w:spacing w:line="264" w:lineRule="auto"/>
        <w:jc w:val="both"/>
        <w:rPr>
          <w:color w:val="000000"/>
        </w:rPr>
      </w:pPr>
    </w:p>
    <w:p w14:paraId="6E711FE2" w14:textId="77777777" w:rsidR="00BF4A9E" w:rsidRPr="009E35B0" w:rsidRDefault="0066721A" w:rsidP="00B37B13">
      <w:pPr>
        <w:numPr>
          <w:ilvl w:val="0"/>
          <w:numId w:val="29"/>
        </w:numPr>
        <w:autoSpaceDE w:val="0"/>
        <w:autoSpaceDN w:val="0"/>
        <w:adjustRightInd w:val="0"/>
        <w:spacing w:line="264" w:lineRule="auto"/>
        <w:jc w:val="both"/>
        <w:rPr>
          <w:rFonts w:cs="Times New Roman"/>
          <w:color w:val="000000"/>
        </w:rPr>
      </w:pPr>
      <w:r w:rsidRPr="007214C5">
        <w:rPr>
          <w:rFonts w:cs="Times New Roman"/>
          <w:color w:val="000000"/>
        </w:rPr>
        <w:t xml:space="preserve">In case </w:t>
      </w:r>
      <w:r w:rsidRPr="005D0710">
        <w:rPr>
          <w:rFonts w:cs="Times New Roman"/>
          <w:color w:val="000000"/>
        </w:rPr>
        <w:t xml:space="preserve">that the unemployed person expresses an interest for employment support services </w:t>
      </w:r>
      <w:r w:rsidR="006B1383" w:rsidRPr="005D0710">
        <w:rPr>
          <w:rFonts w:cs="Times New Roman"/>
          <w:color w:val="000000"/>
        </w:rPr>
        <w:t>t</w:t>
      </w:r>
      <w:r w:rsidR="00BF4A9E" w:rsidRPr="005D0710">
        <w:rPr>
          <w:rFonts w:cs="Times New Roman"/>
          <w:color w:val="000000"/>
        </w:rPr>
        <w:t xml:space="preserve">he client </w:t>
      </w:r>
      <w:r w:rsidR="00292A7C" w:rsidRPr="005D0710">
        <w:rPr>
          <w:rFonts w:cs="Times New Roman"/>
          <w:color w:val="000000"/>
        </w:rPr>
        <w:t xml:space="preserve">is asked to </w:t>
      </w:r>
      <w:r w:rsidR="009E1E39" w:rsidRPr="005D0710">
        <w:rPr>
          <w:rFonts w:cs="Times New Roman"/>
          <w:color w:val="000000"/>
        </w:rPr>
        <w:t>sign a</w:t>
      </w:r>
      <w:r w:rsidR="00BF4A9E" w:rsidRPr="005D0710">
        <w:rPr>
          <w:rFonts w:cs="Times New Roman"/>
          <w:color w:val="000000"/>
        </w:rPr>
        <w:t xml:space="preserve"> </w:t>
      </w:r>
      <w:r w:rsidR="009E1E39" w:rsidRPr="005D0710">
        <w:rPr>
          <w:rFonts w:cs="Times New Roman"/>
          <w:color w:val="000000"/>
        </w:rPr>
        <w:t xml:space="preserve">Request for provision of employment services (see </w:t>
      </w:r>
      <w:r w:rsidR="00056CE7" w:rsidRPr="005D0710">
        <w:rPr>
          <w:rFonts w:cs="Times New Roman"/>
          <w:color w:val="000000"/>
        </w:rPr>
        <w:t>A</w:t>
      </w:r>
      <w:r w:rsidR="009E1E39" w:rsidRPr="005D0710">
        <w:rPr>
          <w:rFonts w:cs="Times New Roman"/>
          <w:color w:val="000000"/>
        </w:rPr>
        <w:t>nnex</w:t>
      </w:r>
      <w:r w:rsidR="00056CE7" w:rsidRPr="005D0710">
        <w:rPr>
          <w:rFonts w:cs="Times New Roman"/>
          <w:color w:val="000000"/>
        </w:rPr>
        <w:t xml:space="preserve"> 1</w:t>
      </w:r>
      <w:r w:rsidR="009E1E39" w:rsidRPr="005D0710">
        <w:rPr>
          <w:rFonts w:cs="Times New Roman"/>
          <w:color w:val="000000"/>
        </w:rPr>
        <w:t>).</w:t>
      </w:r>
      <w:r w:rsidR="00BF4A9E" w:rsidRPr="005D0710">
        <w:rPr>
          <w:rFonts w:cs="Times New Roman"/>
          <w:color w:val="000000"/>
        </w:rPr>
        <w:t xml:space="preserve"> This agreement</w:t>
      </w:r>
      <w:r w:rsidR="009C1FCA" w:rsidRPr="009E35B0">
        <w:rPr>
          <w:rFonts w:cs="Times New Roman"/>
          <w:color w:val="000000"/>
        </w:rPr>
        <w:t>/Request</w:t>
      </w:r>
      <w:r w:rsidR="00BF4A9E" w:rsidRPr="009E35B0">
        <w:rPr>
          <w:rFonts w:cs="Times New Roman"/>
          <w:color w:val="000000"/>
        </w:rPr>
        <w:t xml:space="preserve"> is kept in the client personal file (hard copy</w:t>
      </w:r>
      <w:r w:rsidR="009E1E39" w:rsidRPr="009E35B0">
        <w:rPr>
          <w:rFonts w:cs="Times New Roman"/>
          <w:color w:val="000000"/>
        </w:rPr>
        <w:t>).</w:t>
      </w:r>
    </w:p>
    <w:p w14:paraId="04E11FA9" w14:textId="77777777" w:rsidR="00B700D1" w:rsidRDefault="00B700D1" w:rsidP="00B37B13">
      <w:pPr>
        <w:autoSpaceDE w:val="0"/>
        <w:autoSpaceDN w:val="0"/>
        <w:adjustRightInd w:val="0"/>
        <w:spacing w:line="264" w:lineRule="auto"/>
        <w:jc w:val="both"/>
        <w:rPr>
          <w:rFonts w:cs="Times New Roman"/>
          <w:color w:val="000000"/>
        </w:rPr>
      </w:pPr>
    </w:p>
    <w:p w14:paraId="4B8841ED" w14:textId="77777777" w:rsidR="00865ED9" w:rsidRPr="007214C5" w:rsidRDefault="00865ED9" w:rsidP="00B37B13">
      <w:pPr>
        <w:autoSpaceDE w:val="0"/>
        <w:autoSpaceDN w:val="0"/>
        <w:adjustRightInd w:val="0"/>
        <w:spacing w:line="264" w:lineRule="auto"/>
        <w:ind w:left="-142"/>
        <w:jc w:val="both"/>
        <w:rPr>
          <w:rFonts w:cs="Times New Roman"/>
          <w:color w:val="000000"/>
        </w:rPr>
      </w:pPr>
    </w:p>
    <w:p w14:paraId="45560F64" w14:textId="77777777" w:rsidR="00F2100A" w:rsidRPr="00ED48EE" w:rsidRDefault="00A92704" w:rsidP="00B37B13">
      <w:pPr>
        <w:spacing w:line="264" w:lineRule="auto"/>
        <w:jc w:val="both"/>
        <w:rPr>
          <w:i/>
          <w:color w:val="244061" w:themeColor="accent1" w:themeShade="80"/>
        </w:rPr>
      </w:pPr>
      <w:r w:rsidRPr="00ED48EE">
        <w:rPr>
          <w:i/>
          <w:color w:val="244061" w:themeColor="accent1" w:themeShade="80"/>
        </w:rPr>
        <w:t>Main p</w:t>
      </w:r>
      <w:r w:rsidR="00F2100A" w:rsidRPr="00ED48EE">
        <w:rPr>
          <w:i/>
          <w:color w:val="244061" w:themeColor="accent1" w:themeShade="80"/>
        </w:rPr>
        <w:t xml:space="preserve">reconditions: </w:t>
      </w:r>
      <w:r w:rsidRPr="00ED48EE">
        <w:rPr>
          <w:i/>
          <w:color w:val="244061" w:themeColor="accent1" w:themeShade="80"/>
        </w:rPr>
        <w:t>E</w:t>
      </w:r>
      <w:r w:rsidR="00F2100A" w:rsidRPr="00ED48EE">
        <w:rPr>
          <w:i/>
          <w:color w:val="244061" w:themeColor="accent1" w:themeShade="80"/>
        </w:rPr>
        <w:t>mployment counsellor</w:t>
      </w:r>
      <w:r w:rsidRPr="00ED48EE">
        <w:rPr>
          <w:i/>
          <w:color w:val="244061" w:themeColor="accent1" w:themeShade="80"/>
        </w:rPr>
        <w:t xml:space="preserve">s should receive </w:t>
      </w:r>
      <w:r w:rsidR="00F2100A" w:rsidRPr="00ED48EE">
        <w:rPr>
          <w:i/>
          <w:color w:val="244061" w:themeColor="accent1" w:themeShade="80"/>
        </w:rPr>
        <w:t>notification about newly registered unemployed person</w:t>
      </w:r>
      <w:r w:rsidRPr="00ED48EE">
        <w:rPr>
          <w:i/>
          <w:color w:val="244061" w:themeColor="accent1" w:themeShade="80"/>
        </w:rPr>
        <w:t>s</w:t>
      </w:r>
      <w:r w:rsidR="00F2100A" w:rsidRPr="00ED48EE">
        <w:rPr>
          <w:i/>
          <w:color w:val="244061" w:themeColor="accent1" w:themeShade="80"/>
        </w:rPr>
        <w:t xml:space="preserve"> </w:t>
      </w:r>
      <w:r w:rsidR="007214C5" w:rsidRPr="00ED48EE">
        <w:rPr>
          <w:i/>
          <w:color w:val="244061" w:themeColor="accent1" w:themeShade="80"/>
        </w:rPr>
        <w:t xml:space="preserve">who expressed an interest for employment services </w:t>
      </w:r>
      <w:r w:rsidR="00F2100A" w:rsidRPr="00ED48EE">
        <w:rPr>
          <w:i/>
          <w:color w:val="244061" w:themeColor="accent1" w:themeShade="80"/>
        </w:rPr>
        <w:t xml:space="preserve">from the </w:t>
      </w:r>
      <w:proofErr w:type="spellStart"/>
      <w:r w:rsidR="00F2100A" w:rsidRPr="00ED48EE">
        <w:rPr>
          <w:i/>
          <w:color w:val="244061" w:themeColor="accent1" w:themeShade="80"/>
        </w:rPr>
        <w:t>WorkNet</w:t>
      </w:r>
      <w:proofErr w:type="spellEnd"/>
      <w:r w:rsidR="00F2100A" w:rsidRPr="00ED48EE">
        <w:rPr>
          <w:i/>
          <w:color w:val="244061" w:themeColor="accent1" w:themeShade="80"/>
        </w:rPr>
        <w:t>.</w:t>
      </w:r>
    </w:p>
    <w:p w14:paraId="1199578E" w14:textId="77777777" w:rsidR="00F2100A" w:rsidRPr="007A3874" w:rsidRDefault="00F2100A" w:rsidP="00B37B13">
      <w:pPr>
        <w:spacing w:line="264" w:lineRule="auto"/>
        <w:jc w:val="both"/>
        <w:rPr>
          <w:color w:val="C00000"/>
        </w:rPr>
      </w:pPr>
    </w:p>
    <w:p w14:paraId="42C0AF76" w14:textId="77777777" w:rsidR="005B50C7" w:rsidRDefault="005B50C7" w:rsidP="00B37B13">
      <w:pPr>
        <w:spacing w:line="264" w:lineRule="auto"/>
        <w:jc w:val="both"/>
        <w:rPr>
          <w:color w:val="C00000"/>
          <w:highlight w:val="green"/>
        </w:rPr>
      </w:pPr>
    </w:p>
    <w:p w14:paraId="751829A4" w14:textId="77777777" w:rsidR="009E35B0" w:rsidRDefault="009E35B0" w:rsidP="00B37B13">
      <w:pPr>
        <w:spacing w:line="264" w:lineRule="auto"/>
        <w:jc w:val="both"/>
        <w:rPr>
          <w:color w:val="C00000"/>
          <w:highlight w:val="green"/>
        </w:rPr>
      </w:pPr>
    </w:p>
    <w:p w14:paraId="3B02685F" w14:textId="77777777" w:rsidR="00ED48EE" w:rsidRDefault="00ED48EE" w:rsidP="00B37B13">
      <w:pPr>
        <w:spacing w:line="264" w:lineRule="auto"/>
        <w:jc w:val="both"/>
        <w:rPr>
          <w:color w:val="C00000"/>
          <w:highlight w:val="green"/>
        </w:rPr>
      </w:pPr>
    </w:p>
    <w:p w14:paraId="666ADEA6" w14:textId="77777777" w:rsidR="009E35B0" w:rsidRPr="007214C5" w:rsidRDefault="009E35B0" w:rsidP="00B37B13">
      <w:pPr>
        <w:spacing w:line="264" w:lineRule="auto"/>
        <w:jc w:val="both"/>
        <w:rPr>
          <w:color w:val="C00000"/>
          <w:highlight w:val="green"/>
        </w:rPr>
      </w:pPr>
    </w:p>
    <w:p w14:paraId="2CEC73DA" w14:textId="77777777" w:rsidR="00F2100A" w:rsidRPr="00052A6C" w:rsidRDefault="00484F27" w:rsidP="00B37B13">
      <w:pPr>
        <w:pStyle w:val="Heading2"/>
        <w:spacing w:before="0" w:line="264" w:lineRule="auto"/>
        <w:jc w:val="both"/>
        <w:rPr>
          <w:sz w:val="22"/>
          <w:szCs w:val="22"/>
          <w:highlight w:val="lightGray"/>
        </w:rPr>
      </w:pPr>
      <w:bookmarkStart w:id="199" w:name="_Toc446507375"/>
      <w:bookmarkStart w:id="200" w:name="_Toc446507528"/>
      <w:bookmarkStart w:id="201" w:name="_Toc446608947"/>
      <w:commentRangeStart w:id="202"/>
      <w:r w:rsidRPr="00052A6C">
        <w:rPr>
          <w:sz w:val="22"/>
          <w:szCs w:val="22"/>
          <w:highlight w:val="lightGray"/>
        </w:rPr>
        <w:t xml:space="preserve">3.3 </w:t>
      </w:r>
      <w:r w:rsidR="00F2100A" w:rsidRPr="00052A6C">
        <w:rPr>
          <w:sz w:val="22"/>
          <w:szCs w:val="22"/>
          <w:highlight w:val="lightGray"/>
        </w:rPr>
        <w:t>FIRST INTERVIEW</w:t>
      </w:r>
      <w:bookmarkEnd w:id="199"/>
      <w:bookmarkEnd w:id="200"/>
      <w:bookmarkEnd w:id="201"/>
    </w:p>
    <w:p w14:paraId="06253B1B" w14:textId="77777777" w:rsidR="00F2100A" w:rsidRPr="00052A6C" w:rsidRDefault="00F2100A" w:rsidP="00B37B13">
      <w:pPr>
        <w:autoSpaceDE w:val="0"/>
        <w:autoSpaceDN w:val="0"/>
        <w:adjustRightInd w:val="0"/>
        <w:spacing w:line="264" w:lineRule="auto"/>
        <w:jc w:val="both"/>
        <w:rPr>
          <w:rFonts w:cs="Times New Roman"/>
          <w:color w:val="000000"/>
          <w:highlight w:val="lightGray"/>
        </w:rPr>
      </w:pPr>
    </w:p>
    <w:p w14:paraId="5D59242B" w14:textId="77777777" w:rsidR="00B700D1" w:rsidRPr="00052A6C" w:rsidRDefault="00F2100A" w:rsidP="00B37B13">
      <w:pPr>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 xml:space="preserve">First interview is conducted with the purpose to collect any additional information about the unemployed person’s profile </w:t>
      </w:r>
      <w:r w:rsidR="00A964FA" w:rsidRPr="00052A6C">
        <w:rPr>
          <w:rFonts w:cs="Times New Roman"/>
          <w:color w:val="000000"/>
          <w:highlight w:val="lightGray"/>
        </w:rPr>
        <w:t xml:space="preserve">that are </w:t>
      </w:r>
      <w:r w:rsidRPr="00052A6C">
        <w:rPr>
          <w:rFonts w:cs="Times New Roman"/>
          <w:color w:val="000000"/>
          <w:highlight w:val="lightGray"/>
        </w:rPr>
        <w:t>needed to be able to establish the type and scope of the employment support services.</w:t>
      </w:r>
    </w:p>
    <w:p w14:paraId="3FCD69A7" w14:textId="77777777" w:rsidR="0013230C" w:rsidRPr="00052A6C" w:rsidRDefault="0013230C" w:rsidP="00B37B13">
      <w:pPr>
        <w:autoSpaceDE w:val="0"/>
        <w:autoSpaceDN w:val="0"/>
        <w:adjustRightInd w:val="0"/>
        <w:spacing w:line="264" w:lineRule="auto"/>
        <w:jc w:val="both"/>
        <w:rPr>
          <w:rFonts w:cs="Times New Roman"/>
          <w:color w:val="000000"/>
          <w:highlight w:val="lightGray"/>
        </w:rPr>
      </w:pPr>
    </w:p>
    <w:p w14:paraId="465AF1F3" w14:textId="77777777" w:rsidR="00722DB9" w:rsidRPr="00052A6C" w:rsidRDefault="00722DB9" w:rsidP="00B37B13">
      <w:pPr>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Why is it needed?</w:t>
      </w:r>
    </w:p>
    <w:p w14:paraId="2A00DFA7" w14:textId="77777777" w:rsidR="006C527A" w:rsidRPr="00052A6C" w:rsidRDefault="006C527A" w:rsidP="00B37B13">
      <w:pPr>
        <w:autoSpaceDE w:val="0"/>
        <w:autoSpaceDN w:val="0"/>
        <w:adjustRightInd w:val="0"/>
        <w:spacing w:line="264" w:lineRule="auto"/>
        <w:jc w:val="both"/>
        <w:rPr>
          <w:rFonts w:cs="Times New Roman"/>
          <w:color w:val="000000"/>
          <w:highlight w:val="lightGray"/>
        </w:rPr>
      </w:pPr>
    </w:p>
    <w:p w14:paraId="7E90E47A" w14:textId="77777777" w:rsidR="0013230C" w:rsidRPr="00052A6C" w:rsidRDefault="0013230C" w:rsidP="00B37B13">
      <w:pPr>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 xml:space="preserve">Information provided in the </w:t>
      </w:r>
      <w:proofErr w:type="spellStart"/>
      <w:r w:rsidRPr="00052A6C">
        <w:rPr>
          <w:rFonts w:cs="Times New Roman"/>
          <w:color w:val="000000"/>
          <w:highlight w:val="lightGray"/>
        </w:rPr>
        <w:t>WorkNet</w:t>
      </w:r>
      <w:proofErr w:type="spellEnd"/>
      <w:r w:rsidRPr="00052A6C">
        <w:rPr>
          <w:rFonts w:cs="Times New Roman"/>
          <w:color w:val="000000"/>
          <w:highlight w:val="lightGray"/>
        </w:rPr>
        <w:t xml:space="preserve"> profile serve for automatic job matching therefore for automatized process </w:t>
      </w:r>
      <w:proofErr w:type="gramStart"/>
      <w:r w:rsidRPr="00052A6C">
        <w:rPr>
          <w:rFonts w:cs="Times New Roman"/>
          <w:color w:val="000000"/>
          <w:highlight w:val="lightGray"/>
        </w:rPr>
        <w:t>of  matching</w:t>
      </w:r>
      <w:proofErr w:type="gramEnd"/>
      <w:r w:rsidRPr="00052A6C">
        <w:rPr>
          <w:rFonts w:cs="Times New Roman"/>
          <w:color w:val="000000"/>
          <w:highlight w:val="lightGray"/>
        </w:rPr>
        <w:t xml:space="preserve"> the vacancy requirements with</w:t>
      </w:r>
      <w:r w:rsidR="00CB0EB9" w:rsidRPr="00052A6C">
        <w:rPr>
          <w:rFonts w:cs="Times New Roman"/>
          <w:color w:val="000000"/>
          <w:highlight w:val="lightGray"/>
        </w:rPr>
        <w:t xml:space="preserve"> the characteristics of the job</w:t>
      </w:r>
      <w:r w:rsidRPr="00052A6C">
        <w:rPr>
          <w:rFonts w:cs="Times New Roman"/>
          <w:color w:val="000000"/>
          <w:highlight w:val="lightGray"/>
        </w:rPr>
        <w:t xml:space="preserve">seekers, which </w:t>
      </w:r>
      <w:r w:rsidR="00722DB9" w:rsidRPr="00052A6C">
        <w:rPr>
          <w:rFonts w:cs="Times New Roman"/>
          <w:color w:val="000000"/>
          <w:highlight w:val="lightGray"/>
        </w:rPr>
        <w:t xml:space="preserve">might not necessarily </w:t>
      </w:r>
      <w:r w:rsidRPr="00052A6C">
        <w:rPr>
          <w:rFonts w:cs="Times New Roman"/>
          <w:color w:val="000000"/>
          <w:highlight w:val="lightGray"/>
        </w:rPr>
        <w:t>capture those who are further from the labour market</w:t>
      </w:r>
      <w:r w:rsidR="00722DB9" w:rsidRPr="00052A6C">
        <w:rPr>
          <w:rFonts w:cs="Times New Roman"/>
          <w:color w:val="000000"/>
          <w:highlight w:val="lightGray"/>
        </w:rPr>
        <w:t xml:space="preserve">. The profile on the </w:t>
      </w:r>
      <w:proofErr w:type="spellStart"/>
      <w:r w:rsidR="00722DB9" w:rsidRPr="00052A6C">
        <w:rPr>
          <w:rFonts w:cs="Times New Roman"/>
          <w:color w:val="000000"/>
          <w:highlight w:val="lightGray"/>
        </w:rPr>
        <w:t>WorkNet</w:t>
      </w:r>
      <w:proofErr w:type="spellEnd"/>
      <w:r w:rsidR="00722DB9" w:rsidRPr="00052A6C">
        <w:rPr>
          <w:rFonts w:cs="Times New Roman"/>
          <w:color w:val="000000"/>
          <w:highlight w:val="lightGray"/>
        </w:rPr>
        <w:t xml:space="preserve"> </w:t>
      </w:r>
      <w:r w:rsidRPr="00052A6C">
        <w:rPr>
          <w:rFonts w:cs="Times New Roman"/>
          <w:color w:val="000000"/>
          <w:highlight w:val="lightGray"/>
        </w:rPr>
        <w:t xml:space="preserve">does not </w:t>
      </w:r>
      <w:r w:rsidR="00BD7408" w:rsidRPr="00052A6C">
        <w:rPr>
          <w:rFonts w:cs="Times New Roman"/>
          <w:color w:val="000000"/>
          <w:highlight w:val="lightGray"/>
        </w:rPr>
        <w:t xml:space="preserve">always </w:t>
      </w:r>
      <w:r w:rsidRPr="00052A6C">
        <w:rPr>
          <w:rFonts w:cs="Times New Roman"/>
          <w:color w:val="000000"/>
          <w:highlight w:val="lightGray"/>
        </w:rPr>
        <w:t xml:space="preserve">provide </w:t>
      </w:r>
      <w:r w:rsidR="00722DB9" w:rsidRPr="00052A6C">
        <w:rPr>
          <w:rFonts w:cs="Times New Roman"/>
          <w:color w:val="000000"/>
          <w:highlight w:val="lightGray"/>
        </w:rPr>
        <w:t xml:space="preserve">sufficient </w:t>
      </w:r>
      <w:r w:rsidRPr="00052A6C">
        <w:rPr>
          <w:rFonts w:cs="Times New Roman"/>
          <w:color w:val="000000"/>
          <w:highlight w:val="lightGray"/>
        </w:rPr>
        <w:t xml:space="preserve">information </w:t>
      </w:r>
      <w:r w:rsidR="00722DB9" w:rsidRPr="00052A6C">
        <w:rPr>
          <w:rFonts w:cs="Times New Roman"/>
          <w:color w:val="000000"/>
          <w:highlight w:val="lightGray"/>
        </w:rPr>
        <w:t>about the personal characteristics of unemployed persons and the type</w:t>
      </w:r>
      <w:r w:rsidRPr="00052A6C">
        <w:rPr>
          <w:rFonts w:cs="Times New Roman"/>
          <w:color w:val="000000"/>
          <w:highlight w:val="lightGray"/>
        </w:rPr>
        <w:t xml:space="preserve"> and scope of employment support services the unemployed </w:t>
      </w:r>
      <w:r w:rsidR="00722DB9" w:rsidRPr="00052A6C">
        <w:rPr>
          <w:rFonts w:cs="Times New Roman"/>
          <w:color w:val="000000"/>
          <w:highlight w:val="lightGray"/>
        </w:rPr>
        <w:t>person</w:t>
      </w:r>
      <w:r w:rsidRPr="00052A6C">
        <w:rPr>
          <w:rFonts w:cs="Times New Roman"/>
          <w:color w:val="000000"/>
          <w:highlight w:val="lightGray"/>
        </w:rPr>
        <w:t xml:space="preserve"> </w:t>
      </w:r>
      <w:r w:rsidR="006C527A" w:rsidRPr="00052A6C">
        <w:rPr>
          <w:rFonts w:cs="Times New Roman"/>
          <w:color w:val="000000"/>
          <w:highlight w:val="lightGray"/>
        </w:rPr>
        <w:t xml:space="preserve">may </w:t>
      </w:r>
      <w:r w:rsidRPr="00052A6C">
        <w:rPr>
          <w:rFonts w:cs="Times New Roman"/>
          <w:color w:val="000000"/>
          <w:highlight w:val="lightGray"/>
        </w:rPr>
        <w:t>need.  Therefore more personalised approach to profiling and assessment of the needs of unemployed persons is needed to be able to establish what kind of employment support can be offered to unemployed persons in order to support them to become more competitive (employable) on the labour market.</w:t>
      </w:r>
    </w:p>
    <w:p w14:paraId="179A2238" w14:textId="77777777" w:rsidR="0013230C" w:rsidRPr="00052A6C" w:rsidRDefault="0013230C" w:rsidP="00B37B13">
      <w:pPr>
        <w:autoSpaceDE w:val="0"/>
        <w:autoSpaceDN w:val="0"/>
        <w:adjustRightInd w:val="0"/>
        <w:spacing w:line="264" w:lineRule="auto"/>
        <w:jc w:val="both"/>
        <w:rPr>
          <w:rFonts w:cs="Times New Roman"/>
          <w:color w:val="000000"/>
          <w:highlight w:val="lightGray"/>
        </w:rPr>
      </w:pPr>
    </w:p>
    <w:p w14:paraId="0F1F889A" w14:textId="77777777" w:rsidR="0013230C" w:rsidRPr="00052A6C" w:rsidRDefault="00722DB9" w:rsidP="00B37B13">
      <w:pPr>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How additional information can be gathered?</w:t>
      </w:r>
    </w:p>
    <w:p w14:paraId="47C82FA5" w14:textId="77777777" w:rsidR="006C527A" w:rsidRPr="00052A6C" w:rsidRDefault="006C527A" w:rsidP="00B37B13">
      <w:pPr>
        <w:autoSpaceDE w:val="0"/>
        <w:autoSpaceDN w:val="0"/>
        <w:adjustRightInd w:val="0"/>
        <w:spacing w:line="264" w:lineRule="auto"/>
        <w:jc w:val="both"/>
        <w:rPr>
          <w:rFonts w:cs="Times New Roman"/>
          <w:color w:val="000000"/>
          <w:highlight w:val="lightGray"/>
        </w:rPr>
      </w:pPr>
    </w:p>
    <w:p w14:paraId="65D8B384" w14:textId="77777777" w:rsidR="0013230C" w:rsidRPr="00052A6C" w:rsidRDefault="00722DB9" w:rsidP="00B37B13">
      <w:pPr>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 xml:space="preserve">Information </w:t>
      </w:r>
      <w:r w:rsidR="004A450B" w:rsidRPr="00052A6C">
        <w:rPr>
          <w:rFonts w:cs="Times New Roman"/>
          <w:color w:val="000000"/>
          <w:highlight w:val="lightGray"/>
        </w:rPr>
        <w:t xml:space="preserve">about the unemployed person </w:t>
      </w:r>
      <w:r w:rsidRPr="00052A6C">
        <w:rPr>
          <w:rFonts w:cs="Times New Roman"/>
          <w:color w:val="000000"/>
          <w:highlight w:val="lightGray"/>
        </w:rPr>
        <w:t xml:space="preserve">additional to those provided in the </w:t>
      </w:r>
      <w:proofErr w:type="spellStart"/>
      <w:r w:rsidRPr="00052A6C">
        <w:rPr>
          <w:rFonts w:cs="Times New Roman"/>
          <w:color w:val="000000"/>
          <w:highlight w:val="lightGray"/>
        </w:rPr>
        <w:t>WorkNet</w:t>
      </w:r>
      <w:proofErr w:type="spellEnd"/>
      <w:r w:rsidRPr="00052A6C">
        <w:rPr>
          <w:rFonts w:cs="Times New Roman"/>
          <w:color w:val="000000"/>
          <w:highlight w:val="lightGray"/>
        </w:rPr>
        <w:t xml:space="preserve"> profile can be collected during the face-to-face interview conducted by the employment counsellor.</w:t>
      </w:r>
    </w:p>
    <w:p w14:paraId="456BC258" w14:textId="77777777" w:rsidR="0013230C" w:rsidRPr="00052A6C" w:rsidRDefault="0013230C" w:rsidP="00B37B13">
      <w:pPr>
        <w:autoSpaceDE w:val="0"/>
        <w:autoSpaceDN w:val="0"/>
        <w:adjustRightInd w:val="0"/>
        <w:spacing w:line="264" w:lineRule="auto"/>
        <w:jc w:val="both"/>
        <w:rPr>
          <w:rFonts w:cs="Times New Roman"/>
          <w:color w:val="000000"/>
          <w:highlight w:val="lightGray"/>
        </w:rPr>
      </w:pPr>
    </w:p>
    <w:p w14:paraId="520B7951" w14:textId="77777777" w:rsidR="00722DB9" w:rsidRPr="00052A6C" w:rsidRDefault="00722DB9" w:rsidP="00B37B13">
      <w:pPr>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In order to customise employment support services to the needs of unemployed persons</w:t>
      </w:r>
      <w:r w:rsidR="00BD7408" w:rsidRPr="00052A6C">
        <w:rPr>
          <w:rFonts w:cs="Times New Roman"/>
          <w:color w:val="000000"/>
          <w:highlight w:val="lightGray"/>
        </w:rPr>
        <w:t xml:space="preserve"> a pro</w:t>
      </w:r>
      <w:r w:rsidR="006943DD" w:rsidRPr="00052A6C">
        <w:rPr>
          <w:rFonts w:cs="Times New Roman"/>
          <w:color w:val="000000"/>
          <w:highlight w:val="lightGray"/>
        </w:rPr>
        <w:t>filing is needed in order to</w:t>
      </w:r>
      <w:r w:rsidR="00BD7408" w:rsidRPr="00052A6C">
        <w:rPr>
          <w:rFonts w:cs="Times New Roman"/>
          <w:color w:val="000000"/>
          <w:highlight w:val="lightGray"/>
        </w:rPr>
        <w:t xml:space="preserve"> identify what kind </w:t>
      </w:r>
      <w:r w:rsidR="006943DD" w:rsidRPr="00052A6C">
        <w:rPr>
          <w:rFonts w:cs="Times New Roman"/>
          <w:color w:val="000000"/>
          <w:highlight w:val="lightGray"/>
        </w:rPr>
        <w:t>o</w:t>
      </w:r>
      <w:r w:rsidR="00BD7408" w:rsidRPr="00052A6C">
        <w:rPr>
          <w:rFonts w:cs="Times New Roman"/>
          <w:color w:val="000000"/>
          <w:highlight w:val="lightGray"/>
        </w:rPr>
        <w:t>f support can be offered to unemployed persons (second segmentation).</w:t>
      </w:r>
    </w:p>
    <w:p w14:paraId="1D39FFFB" w14:textId="77777777" w:rsidR="0013230C" w:rsidRPr="00052A6C" w:rsidRDefault="0035517F" w:rsidP="00B37B13">
      <w:pPr>
        <w:tabs>
          <w:tab w:val="left" w:pos="1658"/>
        </w:tabs>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ab/>
      </w:r>
    </w:p>
    <w:p w14:paraId="551DF4B5" w14:textId="77777777" w:rsidR="006C527A" w:rsidRPr="00052A6C" w:rsidRDefault="007214C5" w:rsidP="00B37B13">
      <w:pPr>
        <w:autoSpaceDE w:val="0"/>
        <w:autoSpaceDN w:val="0"/>
        <w:adjustRightInd w:val="0"/>
        <w:spacing w:line="264" w:lineRule="auto"/>
        <w:jc w:val="both"/>
        <w:rPr>
          <w:rFonts w:cs="Times New Roman"/>
          <w:color w:val="000000"/>
          <w:highlight w:val="lightGray"/>
        </w:rPr>
      </w:pPr>
      <w:r w:rsidRPr="00052A6C">
        <w:rPr>
          <w:rFonts w:cs="Times New Roman"/>
          <w:color w:val="000000"/>
          <w:highlight w:val="lightGray"/>
        </w:rPr>
        <w:t xml:space="preserve">In planning interviews it should be taken into consideration that </w:t>
      </w:r>
      <w:r w:rsidR="009C1FCA" w:rsidRPr="00052A6C">
        <w:rPr>
          <w:rFonts w:cs="Times New Roman"/>
          <w:color w:val="000000"/>
          <w:highlight w:val="lightGray"/>
        </w:rPr>
        <w:t xml:space="preserve">an interview </w:t>
      </w:r>
      <w:r w:rsidRPr="00052A6C">
        <w:rPr>
          <w:rFonts w:cs="Times New Roman"/>
          <w:color w:val="000000"/>
          <w:highlight w:val="lightGray"/>
        </w:rPr>
        <w:t xml:space="preserve">lasts </w:t>
      </w:r>
      <w:r w:rsidR="009C1FCA" w:rsidRPr="00052A6C">
        <w:rPr>
          <w:rFonts w:cs="Times New Roman"/>
          <w:color w:val="000000"/>
          <w:highlight w:val="lightGray"/>
        </w:rPr>
        <w:t xml:space="preserve">approximately </w:t>
      </w:r>
      <w:r w:rsidRPr="00052A6C">
        <w:rPr>
          <w:rFonts w:cs="Times New Roman"/>
          <w:color w:val="000000"/>
          <w:highlight w:val="lightGray"/>
        </w:rPr>
        <w:t>30 minutes</w:t>
      </w:r>
      <w:commentRangeEnd w:id="202"/>
      <w:r w:rsidR="00860B9E">
        <w:rPr>
          <w:rStyle w:val="CommentReference"/>
        </w:rPr>
        <w:commentReference w:id="202"/>
      </w:r>
      <w:r w:rsidRPr="00052A6C">
        <w:rPr>
          <w:rFonts w:cs="Times New Roman"/>
          <w:color w:val="000000"/>
          <w:highlight w:val="lightGray"/>
        </w:rPr>
        <w:t>.</w:t>
      </w:r>
    </w:p>
    <w:p w14:paraId="7941AA41" w14:textId="77777777" w:rsidR="006C527A" w:rsidRPr="00052A6C" w:rsidRDefault="006C527A" w:rsidP="00B37B13">
      <w:pPr>
        <w:autoSpaceDE w:val="0"/>
        <w:autoSpaceDN w:val="0"/>
        <w:adjustRightInd w:val="0"/>
        <w:spacing w:line="264" w:lineRule="auto"/>
        <w:jc w:val="both"/>
        <w:rPr>
          <w:rFonts w:cs="Times New Roman"/>
          <w:color w:val="000000"/>
          <w:highlight w:val="lightGray"/>
        </w:rPr>
      </w:pPr>
    </w:p>
    <w:p w14:paraId="672D6C08" w14:textId="77777777" w:rsidR="00983CA4" w:rsidRPr="00860B9E" w:rsidRDefault="00786328" w:rsidP="00B37B13">
      <w:pPr>
        <w:autoSpaceDE w:val="0"/>
        <w:autoSpaceDN w:val="0"/>
        <w:adjustRightInd w:val="0"/>
        <w:spacing w:line="264" w:lineRule="auto"/>
        <w:jc w:val="both"/>
        <w:rPr>
          <w:rFonts w:cs="Times New Roman"/>
          <w:color w:val="000000"/>
          <w:highlight w:val="lightGray"/>
        </w:rPr>
      </w:pPr>
      <w:r w:rsidRPr="00860B9E">
        <w:rPr>
          <w:rFonts w:cs="Times New Roman"/>
          <w:color w:val="000000"/>
          <w:highlight w:val="lightGray"/>
        </w:rPr>
        <w:t>PROFILING</w:t>
      </w:r>
    </w:p>
    <w:p w14:paraId="549668D0" w14:textId="77777777" w:rsidR="00786328" w:rsidRPr="00860B9E" w:rsidRDefault="00786328" w:rsidP="00B37B13">
      <w:pPr>
        <w:autoSpaceDE w:val="0"/>
        <w:autoSpaceDN w:val="0"/>
        <w:adjustRightInd w:val="0"/>
        <w:spacing w:line="264" w:lineRule="auto"/>
        <w:jc w:val="both"/>
        <w:rPr>
          <w:rFonts w:cs="Times New Roman"/>
          <w:color w:val="000000"/>
          <w:highlight w:val="lightGray"/>
        </w:rPr>
      </w:pPr>
    </w:p>
    <w:p w14:paraId="293FE1B5" w14:textId="77777777" w:rsidR="009E08BF" w:rsidRPr="00860B9E" w:rsidRDefault="000C1097" w:rsidP="00B37B13">
      <w:pPr>
        <w:autoSpaceDE w:val="0"/>
        <w:autoSpaceDN w:val="0"/>
        <w:adjustRightInd w:val="0"/>
        <w:spacing w:line="264" w:lineRule="auto"/>
        <w:jc w:val="both"/>
        <w:rPr>
          <w:rFonts w:cs="Times New Roman"/>
          <w:color w:val="000000"/>
          <w:highlight w:val="lightGray"/>
        </w:rPr>
      </w:pPr>
      <w:proofErr w:type="gramStart"/>
      <w:r w:rsidRPr="00860B9E">
        <w:rPr>
          <w:rFonts w:cs="Times New Roman"/>
          <w:color w:val="000000"/>
          <w:highlight w:val="lightGray"/>
        </w:rPr>
        <w:t xml:space="preserve">This further segmentation </w:t>
      </w:r>
      <w:r w:rsidR="00CB0EB9" w:rsidRPr="00860B9E">
        <w:rPr>
          <w:rFonts w:cs="Times New Roman"/>
          <w:color w:val="000000"/>
          <w:highlight w:val="lightGray"/>
        </w:rPr>
        <w:t>of unemployed job</w:t>
      </w:r>
      <w:r w:rsidR="00786328" w:rsidRPr="00860B9E">
        <w:rPr>
          <w:rFonts w:cs="Times New Roman"/>
          <w:color w:val="000000"/>
          <w:highlight w:val="lightGray"/>
        </w:rPr>
        <w:t xml:space="preserve">seekers </w:t>
      </w:r>
      <w:r w:rsidRPr="00860B9E">
        <w:rPr>
          <w:rFonts w:cs="Times New Roman"/>
          <w:color w:val="000000"/>
          <w:highlight w:val="lightGray"/>
        </w:rPr>
        <w:t xml:space="preserve">can be done by applying </w:t>
      </w:r>
      <w:r w:rsidR="000B1C2B" w:rsidRPr="00860B9E">
        <w:rPr>
          <w:rFonts w:cs="Times New Roman"/>
          <w:color w:val="000000"/>
          <w:highlight w:val="lightGray"/>
        </w:rPr>
        <w:t xml:space="preserve">a </w:t>
      </w:r>
      <w:r w:rsidRPr="00860B9E">
        <w:rPr>
          <w:rFonts w:cs="Times New Roman"/>
          <w:color w:val="000000"/>
          <w:highlight w:val="lightGray"/>
        </w:rPr>
        <w:t>profiling</w:t>
      </w:r>
      <w:proofErr w:type="gramEnd"/>
      <w:r w:rsidRPr="00860B9E">
        <w:rPr>
          <w:rFonts w:cs="Times New Roman"/>
          <w:color w:val="000000"/>
          <w:highlight w:val="lightGray"/>
        </w:rPr>
        <w:t>.</w:t>
      </w:r>
    </w:p>
    <w:p w14:paraId="12C2B70C" w14:textId="77777777" w:rsidR="002F4F19" w:rsidRPr="00860B9E" w:rsidRDefault="002F4F19" w:rsidP="00B37B13">
      <w:pPr>
        <w:autoSpaceDE w:val="0"/>
        <w:autoSpaceDN w:val="0"/>
        <w:adjustRightInd w:val="0"/>
        <w:spacing w:line="264" w:lineRule="auto"/>
        <w:jc w:val="both"/>
        <w:rPr>
          <w:rFonts w:cs="Times New Roman"/>
          <w:color w:val="000000"/>
          <w:highlight w:val="lightGray"/>
        </w:rPr>
      </w:pPr>
      <w:r w:rsidRPr="00860B9E">
        <w:rPr>
          <w:rFonts w:cs="Times New Roman"/>
          <w:color w:val="000000"/>
          <w:highlight w:val="lightGray"/>
        </w:rPr>
        <w:lastRenderedPageBreak/>
        <w:t>Profiling is a</w:t>
      </w:r>
      <w:r w:rsidR="00CB0EB9" w:rsidRPr="00860B9E">
        <w:rPr>
          <w:rFonts w:cs="Times New Roman"/>
          <w:color w:val="000000"/>
          <w:highlight w:val="lightGray"/>
        </w:rPr>
        <w:t xml:space="preserve"> tool which broken down the job</w:t>
      </w:r>
      <w:r w:rsidRPr="00860B9E">
        <w:rPr>
          <w:rFonts w:cs="Times New Roman"/>
          <w:color w:val="000000"/>
          <w:highlight w:val="lightGray"/>
        </w:rPr>
        <w:t xml:space="preserve">seekers into different customer segments. </w:t>
      </w:r>
    </w:p>
    <w:p w14:paraId="52F4F61D" w14:textId="77777777" w:rsidR="007A6115" w:rsidRPr="00860B9E" w:rsidRDefault="00F2100A" w:rsidP="00B37B13">
      <w:pPr>
        <w:autoSpaceDE w:val="0"/>
        <w:autoSpaceDN w:val="0"/>
        <w:adjustRightInd w:val="0"/>
        <w:spacing w:line="264" w:lineRule="auto"/>
        <w:jc w:val="both"/>
        <w:rPr>
          <w:rFonts w:cs="Times New Roman"/>
          <w:color w:val="000000"/>
          <w:highlight w:val="lightGray"/>
        </w:rPr>
      </w:pPr>
      <w:r w:rsidRPr="00860B9E">
        <w:rPr>
          <w:rFonts w:cs="Times New Roman"/>
          <w:color w:val="000000"/>
          <w:highlight w:val="lightGray"/>
        </w:rPr>
        <w:t xml:space="preserve">As a </w:t>
      </w:r>
      <w:r w:rsidR="007A6115" w:rsidRPr="00860B9E">
        <w:rPr>
          <w:rFonts w:cs="Times New Roman"/>
          <w:color w:val="000000"/>
          <w:highlight w:val="lightGray"/>
        </w:rPr>
        <w:t xml:space="preserve">diagnosis tool </w:t>
      </w:r>
      <w:r w:rsidR="00484F27" w:rsidRPr="00860B9E">
        <w:rPr>
          <w:rFonts w:cs="Times New Roman"/>
          <w:color w:val="000000"/>
          <w:highlight w:val="lightGray"/>
        </w:rPr>
        <w:t xml:space="preserve">profiling is </w:t>
      </w:r>
      <w:r w:rsidR="007A6115" w:rsidRPr="00860B9E">
        <w:rPr>
          <w:rFonts w:cs="Times New Roman"/>
          <w:color w:val="000000"/>
          <w:highlight w:val="lightGray"/>
        </w:rPr>
        <w:t>applied with the following purposes:</w:t>
      </w:r>
    </w:p>
    <w:p w14:paraId="1A929D90" w14:textId="77777777" w:rsidR="007A6115" w:rsidRPr="00860B9E" w:rsidRDefault="007A6115" w:rsidP="00B37B13">
      <w:pPr>
        <w:numPr>
          <w:ilvl w:val="0"/>
          <w:numId w:val="10"/>
        </w:numPr>
        <w:autoSpaceDE w:val="0"/>
        <w:autoSpaceDN w:val="0"/>
        <w:adjustRightInd w:val="0"/>
        <w:spacing w:line="264" w:lineRule="auto"/>
        <w:jc w:val="both"/>
        <w:rPr>
          <w:rFonts w:cs="Times New Roman"/>
          <w:color w:val="000000"/>
          <w:highlight w:val="lightGray"/>
        </w:rPr>
      </w:pPr>
      <w:proofErr w:type="gramStart"/>
      <w:r w:rsidRPr="00860B9E">
        <w:rPr>
          <w:rFonts w:cs="Times New Roman"/>
          <w:color w:val="000000"/>
          <w:highlight w:val="lightGray"/>
        </w:rPr>
        <w:t>to</w:t>
      </w:r>
      <w:proofErr w:type="gramEnd"/>
      <w:r w:rsidRPr="00860B9E">
        <w:rPr>
          <w:rFonts w:cs="Times New Roman"/>
          <w:color w:val="000000"/>
          <w:highlight w:val="lightGray"/>
        </w:rPr>
        <w:t xml:space="preserve"> determine the adequate service, </w:t>
      </w:r>
    </w:p>
    <w:p w14:paraId="05B36DCA" w14:textId="77777777" w:rsidR="007A6115" w:rsidRPr="00860B9E" w:rsidRDefault="007A6115" w:rsidP="00B37B13">
      <w:pPr>
        <w:numPr>
          <w:ilvl w:val="0"/>
          <w:numId w:val="10"/>
        </w:numPr>
        <w:autoSpaceDE w:val="0"/>
        <w:autoSpaceDN w:val="0"/>
        <w:adjustRightInd w:val="0"/>
        <w:spacing w:line="264" w:lineRule="auto"/>
        <w:jc w:val="both"/>
        <w:rPr>
          <w:rFonts w:cs="Times New Roman"/>
          <w:color w:val="000000"/>
          <w:highlight w:val="lightGray"/>
        </w:rPr>
      </w:pPr>
      <w:proofErr w:type="gramStart"/>
      <w:r w:rsidRPr="00860B9E">
        <w:rPr>
          <w:rFonts w:cs="Times New Roman"/>
          <w:color w:val="000000"/>
          <w:highlight w:val="lightGray"/>
        </w:rPr>
        <w:t>to</w:t>
      </w:r>
      <w:proofErr w:type="gramEnd"/>
      <w:r w:rsidRPr="00860B9E">
        <w:rPr>
          <w:rFonts w:cs="Times New Roman"/>
          <w:color w:val="000000"/>
          <w:highlight w:val="lightGray"/>
        </w:rPr>
        <w:t xml:space="preserve"> deploy resources and programmes efficiently and </w:t>
      </w:r>
    </w:p>
    <w:p w14:paraId="4F879501" w14:textId="77777777" w:rsidR="007A6115" w:rsidRPr="00860B9E" w:rsidRDefault="007A6115" w:rsidP="00B37B13">
      <w:pPr>
        <w:numPr>
          <w:ilvl w:val="0"/>
          <w:numId w:val="10"/>
        </w:numPr>
        <w:autoSpaceDE w:val="0"/>
        <w:autoSpaceDN w:val="0"/>
        <w:adjustRightInd w:val="0"/>
        <w:spacing w:line="264" w:lineRule="auto"/>
        <w:jc w:val="both"/>
        <w:rPr>
          <w:rFonts w:cs="Times New Roman"/>
          <w:b/>
          <w:color w:val="000000"/>
          <w:highlight w:val="lightGray"/>
        </w:rPr>
      </w:pPr>
      <w:proofErr w:type="gramStart"/>
      <w:r w:rsidRPr="00860B9E">
        <w:rPr>
          <w:rFonts w:cs="Times New Roman"/>
          <w:color w:val="000000"/>
          <w:highlight w:val="lightGray"/>
        </w:rPr>
        <w:t>to</w:t>
      </w:r>
      <w:proofErr w:type="gramEnd"/>
      <w:r w:rsidRPr="00860B9E">
        <w:rPr>
          <w:rFonts w:cs="Times New Roman"/>
          <w:color w:val="000000"/>
          <w:highlight w:val="lightGray"/>
        </w:rPr>
        <w:t xml:space="preserve"> select the right type of profiles for job matching.</w:t>
      </w:r>
    </w:p>
    <w:p w14:paraId="1F6C312A" w14:textId="77777777" w:rsidR="007A6115" w:rsidRPr="00860B9E" w:rsidRDefault="007A6115" w:rsidP="00B37B13">
      <w:pPr>
        <w:autoSpaceDE w:val="0"/>
        <w:autoSpaceDN w:val="0"/>
        <w:adjustRightInd w:val="0"/>
        <w:spacing w:line="264" w:lineRule="auto"/>
        <w:jc w:val="both"/>
        <w:rPr>
          <w:rFonts w:cs="Times New Roman"/>
          <w:color w:val="000000"/>
          <w:highlight w:val="lightGray"/>
        </w:rPr>
      </w:pPr>
    </w:p>
    <w:p w14:paraId="14A6DE05" w14:textId="77777777" w:rsidR="000C1097" w:rsidRPr="007214C5" w:rsidRDefault="000C1097" w:rsidP="00B37B13">
      <w:pPr>
        <w:autoSpaceDE w:val="0"/>
        <w:autoSpaceDN w:val="0"/>
        <w:adjustRightInd w:val="0"/>
        <w:spacing w:line="264" w:lineRule="auto"/>
        <w:jc w:val="both"/>
        <w:rPr>
          <w:rFonts w:cs="Times New Roman"/>
          <w:b/>
          <w:color w:val="000000"/>
        </w:rPr>
      </w:pPr>
      <w:r w:rsidRPr="00860B9E">
        <w:rPr>
          <w:rFonts w:cs="Times New Roman"/>
          <w:color w:val="000000"/>
          <w:highlight w:val="lightGray"/>
        </w:rPr>
        <w:t xml:space="preserve">Profiling is </w:t>
      </w:r>
      <w:r w:rsidR="007A6115" w:rsidRPr="00860B9E">
        <w:rPr>
          <w:rFonts w:cs="Times New Roman"/>
          <w:color w:val="000000"/>
          <w:highlight w:val="lightGray"/>
        </w:rPr>
        <w:t xml:space="preserve">also described as </w:t>
      </w:r>
      <w:r w:rsidRPr="00860B9E">
        <w:rPr>
          <w:rFonts w:cs="Times New Roman"/>
          <w:color w:val="000000"/>
          <w:highlight w:val="lightGray"/>
        </w:rPr>
        <w:t xml:space="preserve">a method of allocating employment services to clients in which a systematic process based upon </w:t>
      </w:r>
      <w:r w:rsidRPr="00860B9E">
        <w:rPr>
          <w:rFonts w:cs="Times New Roman"/>
          <w:b/>
          <w:i/>
          <w:color w:val="000000"/>
          <w:highlight w:val="lightGray"/>
        </w:rPr>
        <w:t>client characteristics</w:t>
      </w:r>
      <w:r w:rsidRPr="00860B9E">
        <w:rPr>
          <w:rFonts w:cs="Times New Roman"/>
          <w:color w:val="000000"/>
          <w:highlight w:val="lightGray"/>
        </w:rPr>
        <w:t xml:space="preserve"> is used to identify the most appropriate provision of services for any particular client.</w:t>
      </w:r>
      <w:r w:rsidRPr="00860B9E">
        <w:rPr>
          <w:rStyle w:val="FootnoteReference"/>
          <w:rFonts w:cs="Times New Roman"/>
          <w:color w:val="000000"/>
          <w:highlight w:val="lightGray"/>
        </w:rPr>
        <w:footnoteReference w:id="1"/>
      </w:r>
    </w:p>
    <w:p w14:paraId="60A01D69" w14:textId="77777777" w:rsidR="000710E7" w:rsidRPr="007214C5" w:rsidRDefault="000710E7" w:rsidP="00B37B13">
      <w:pPr>
        <w:spacing w:line="264" w:lineRule="auto"/>
        <w:jc w:val="both"/>
        <w:rPr>
          <w:rFonts w:cs="Times New Roman"/>
          <w:color w:val="000000"/>
        </w:rPr>
      </w:pPr>
    </w:p>
    <w:p w14:paraId="79953CCD" w14:textId="77777777" w:rsidR="000710E7" w:rsidRPr="007214C5" w:rsidRDefault="000710E7" w:rsidP="00B37B13">
      <w:pPr>
        <w:spacing w:line="264" w:lineRule="auto"/>
        <w:jc w:val="both"/>
      </w:pPr>
      <w:commentRangeStart w:id="203"/>
      <w:r w:rsidRPr="007214C5">
        <w:rPr>
          <w:rFonts w:cs="Times New Roman"/>
          <w:color w:val="000000"/>
        </w:rPr>
        <w:t>ASSESS</w:t>
      </w:r>
      <w:r w:rsidR="002F4F19" w:rsidRPr="007214C5">
        <w:rPr>
          <w:rFonts w:cs="Times New Roman"/>
          <w:color w:val="000000"/>
        </w:rPr>
        <w:t xml:space="preserve">MENT OF </w:t>
      </w:r>
      <w:r w:rsidRPr="007214C5">
        <w:rPr>
          <w:rFonts w:cs="Times New Roman"/>
          <w:color w:val="000000"/>
        </w:rPr>
        <w:t>EMPLOYABILITY</w:t>
      </w:r>
      <w:commentRangeEnd w:id="203"/>
      <w:r w:rsidR="00860B9E">
        <w:rPr>
          <w:rStyle w:val="CommentReference"/>
        </w:rPr>
        <w:commentReference w:id="203"/>
      </w:r>
    </w:p>
    <w:p w14:paraId="6D4A87BF" w14:textId="77777777" w:rsidR="002F4F19" w:rsidRPr="007214C5" w:rsidRDefault="002F4F19" w:rsidP="00B37B13">
      <w:pPr>
        <w:spacing w:line="264" w:lineRule="auto"/>
        <w:jc w:val="both"/>
      </w:pPr>
    </w:p>
    <w:p w14:paraId="5F468D37" w14:textId="77777777" w:rsidR="002F4F19" w:rsidRDefault="002F4F19" w:rsidP="00B37B13">
      <w:pPr>
        <w:spacing w:line="264" w:lineRule="auto"/>
        <w:jc w:val="both"/>
        <w:rPr>
          <w:ins w:id="204" w:author="Shota Vashakmadze" w:date="2020-05-06T09:20:00Z"/>
        </w:rPr>
      </w:pPr>
      <w:r w:rsidRPr="007214C5">
        <w:t>In order to identify the needs of unemployed person and determine what type and scope of services the unemployed persons need</w:t>
      </w:r>
      <w:proofErr w:type="gramStart"/>
      <w:r w:rsidR="00FD40A1">
        <w:t>,</w:t>
      </w:r>
      <w:r w:rsidRPr="007214C5">
        <w:t xml:space="preserve"> </w:t>
      </w:r>
      <w:r w:rsidR="00E12A01" w:rsidRPr="007214C5">
        <w:t xml:space="preserve"> the</w:t>
      </w:r>
      <w:proofErr w:type="gramEnd"/>
      <w:r w:rsidR="00E12A01" w:rsidRPr="007214C5">
        <w:t xml:space="preserve"> client’s</w:t>
      </w:r>
      <w:r w:rsidRPr="007214C5">
        <w:t xml:space="preserve"> employability has to be assessed.</w:t>
      </w:r>
    </w:p>
    <w:p w14:paraId="30A4674D" w14:textId="77777777" w:rsidR="0012442E" w:rsidRPr="007214C5" w:rsidRDefault="0012442E" w:rsidP="00B37B13">
      <w:pPr>
        <w:spacing w:line="264" w:lineRule="auto"/>
        <w:jc w:val="both"/>
      </w:pPr>
      <w:commentRangeStart w:id="205"/>
      <w:ins w:id="206" w:author="Shota Vashakmadze" w:date="2020-05-06T09:20:00Z">
        <w:r w:rsidRPr="00860B9E">
          <w:t>Here we should make reference about the questionnaire we use for segmentation.</w:t>
        </w:r>
      </w:ins>
      <w:commentRangeEnd w:id="205"/>
      <w:r w:rsidR="00860B9E">
        <w:rPr>
          <w:rStyle w:val="CommentReference"/>
        </w:rPr>
        <w:commentReference w:id="205"/>
      </w:r>
    </w:p>
    <w:p w14:paraId="2E1BB32A" w14:textId="77777777" w:rsidR="00BF4A9E" w:rsidRPr="007214C5" w:rsidRDefault="00BF4A9E" w:rsidP="00B37B13">
      <w:pPr>
        <w:spacing w:line="264" w:lineRule="auto"/>
        <w:jc w:val="both"/>
        <w:rPr>
          <w:rFonts w:cs="Times New Roman"/>
        </w:rPr>
      </w:pPr>
    </w:p>
    <w:p w14:paraId="77B522F4" w14:textId="77777777" w:rsidR="00BF4A9E" w:rsidRPr="007214C5" w:rsidRDefault="002F4F19" w:rsidP="00B37B13">
      <w:pPr>
        <w:spacing w:line="264" w:lineRule="auto"/>
        <w:rPr>
          <w:rFonts w:cs="Times New Roman"/>
        </w:rPr>
      </w:pPr>
      <w:r w:rsidRPr="007214C5">
        <w:rPr>
          <w:rFonts w:cs="Times New Roman"/>
        </w:rPr>
        <w:t>Employability can be defined as</w:t>
      </w:r>
      <w:r w:rsidRPr="007214C5">
        <w:rPr>
          <w:rFonts w:cs="Times New Roman"/>
          <w:i/>
        </w:rPr>
        <w:t xml:space="preserve"> </w:t>
      </w:r>
      <w:r w:rsidRPr="007214C5">
        <w:rPr>
          <w:rFonts w:cs="Times New Roman"/>
          <w:b/>
          <w:i/>
        </w:rPr>
        <w:t>t</w:t>
      </w:r>
      <w:r w:rsidR="000710E7" w:rsidRPr="007214C5">
        <w:rPr>
          <w:rStyle w:val="Strong"/>
          <w:rFonts w:cs="Times New Roman"/>
          <w:b w:val="0"/>
          <w:i/>
          <w:bdr w:val="none" w:sz="0" w:space="0" w:color="auto" w:frame="1"/>
        </w:rPr>
        <w:t>h</w:t>
      </w:r>
      <w:r w:rsidR="000710E7" w:rsidRPr="007214C5">
        <w:rPr>
          <w:rStyle w:val="Strong"/>
          <w:rFonts w:cs="Times New Roman"/>
          <w:i/>
          <w:bdr w:val="none" w:sz="0" w:space="0" w:color="auto" w:frame="1"/>
        </w:rPr>
        <w:t xml:space="preserve">e combination of </w:t>
      </w:r>
      <w:proofErr w:type="gramStart"/>
      <w:r w:rsidR="000710E7" w:rsidRPr="007214C5">
        <w:rPr>
          <w:rStyle w:val="Strong"/>
          <w:rFonts w:cs="Times New Roman"/>
          <w:i/>
          <w:bdr w:val="none" w:sz="0" w:space="0" w:color="auto" w:frame="1"/>
        </w:rPr>
        <w:t>factors which</w:t>
      </w:r>
      <w:proofErr w:type="gramEnd"/>
      <w:r w:rsidR="000710E7" w:rsidRPr="007214C5">
        <w:rPr>
          <w:rStyle w:val="Strong"/>
          <w:rFonts w:cs="Times New Roman"/>
          <w:i/>
          <w:bdr w:val="none" w:sz="0" w:space="0" w:color="auto" w:frame="1"/>
        </w:rPr>
        <w:t xml:space="preserve"> enable individuals to progress towards or get into employment, to stay in employment and to progress during career</w:t>
      </w:r>
      <w:r w:rsidR="000710E7" w:rsidRPr="007214C5">
        <w:rPr>
          <w:rFonts w:cs="Times New Roman"/>
          <w:i/>
        </w:rPr>
        <w:t>.</w:t>
      </w:r>
      <w:r w:rsidRPr="007214C5">
        <w:rPr>
          <w:rFonts w:cs="Times New Roman"/>
          <w:i/>
        </w:rPr>
        <w:t xml:space="preserve"> </w:t>
      </w:r>
      <w:r w:rsidRPr="007214C5">
        <w:rPr>
          <w:rFonts w:cs="Times New Roman"/>
        </w:rPr>
        <w:t>The</w:t>
      </w:r>
      <w:r w:rsidR="000710E7" w:rsidRPr="007214C5">
        <w:rPr>
          <w:rFonts w:cs="Times New Roman"/>
        </w:rPr>
        <w:t xml:space="preserve"> </w:t>
      </w:r>
      <w:r w:rsidR="000710E7" w:rsidRPr="005D0710">
        <w:rPr>
          <w:rFonts w:cs="Times New Roman"/>
        </w:rPr>
        <w:t>employability of individuals depends on</w:t>
      </w:r>
      <w:r w:rsidR="00B37B13" w:rsidRPr="005D0710">
        <w:rPr>
          <w:rFonts w:cs="Times New Roman"/>
        </w:rPr>
        <w:t>:</w:t>
      </w:r>
      <w:r w:rsidR="000710E7" w:rsidRPr="005D0710">
        <w:rPr>
          <w:rFonts w:cs="Times New Roman"/>
        </w:rPr>
        <w:br/>
      </w:r>
      <w:r w:rsidR="00BF4A9E" w:rsidRPr="005D0710">
        <w:rPr>
          <w:rFonts w:cs="Times New Roman"/>
        </w:rPr>
        <w:t xml:space="preserve">       </w:t>
      </w:r>
      <w:r w:rsidR="000710E7" w:rsidRPr="005D0710">
        <w:rPr>
          <w:rFonts w:cs="Times New Roman"/>
        </w:rPr>
        <w:t xml:space="preserve">(a) </w:t>
      </w:r>
      <w:r w:rsidR="00B37B13" w:rsidRPr="005D0710">
        <w:rPr>
          <w:rFonts w:cs="Times New Roman"/>
        </w:rPr>
        <w:t xml:space="preserve">their </w:t>
      </w:r>
      <w:r w:rsidR="000710E7" w:rsidRPr="005D0710">
        <w:rPr>
          <w:rFonts w:cs="Times New Roman"/>
        </w:rPr>
        <w:t>personal attributes (including adequacy of knowledge and skills);</w:t>
      </w:r>
      <w:r w:rsidR="000710E7" w:rsidRPr="005D0710">
        <w:rPr>
          <w:rStyle w:val="apple-converted-space"/>
          <w:rFonts w:cs="Times New Roman"/>
        </w:rPr>
        <w:t> </w:t>
      </w:r>
      <w:r w:rsidR="000710E7" w:rsidRPr="005D0710">
        <w:rPr>
          <w:rFonts w:cs="Times New Roman"/>
        </w:rPr>
        <w:br/>
      </w:r>
      <w:r w:rsidR="00BF4A9E" w:rsidRPr="005D0710">
        <w:rPr>
          <w:rFonts w:cs="Times New Roman"/>
        </w:rPr>
        <w:t xml:space="preserve">       </w:t>
      </w:r>
      <w:r w:rsidR="000710E7" w:rsidRPr="005D0710">
        <w:rPr>
          <w:rFonts w:cs="Times New Roman"/>
        </w:rPr>
        <w:t>(b) how these personal attributes are presented on the labour market</w:t>
      </w:r>
      <w:proofErr w:type="gramStart"/>
      <w:r w:rsidR="000710E7" w:rsidRPr="005D0710">
        <w:rPr>
          <w:rFonts w:cs="Times New Roman"/>
        </w:rPr>
        <w:t>;</w:t>
      </w:r>
      <w:proofErr w:type="gramEnd"/>
      <w:r w:rsidR="000710E7" w:rsidRPr="007214C5">
        <w:rPr>
          <w:rStyle w:val="apple-converted-space"/>
          <w:rFonts w:cs="Times New Roman"/>
        </w:rPr>
        <w:t> </w:t>
      </w:r>
      <w:r w:rsidR="000710E7" w:rsidRPr="007214C5">
        <w:rPr>
          <w:rFonts w:cs="Times New Roman"/>
        </w:rPr>
        <w:br/>
      </w:r>
      <w:r w:rsidR="00BF4A9E" w:rsidRPr="007214C5">
        <w:rPr>
          <w:rFonts w:cs="Times New Roman"/>
        </w:rPr>
        <w:t xml:space="preserve">       </w:t>
      </w:r>
      <w:r w:rsidR="000710E7" w:rsidRPr="007214C5">
        <w:rPr>
          <w:rFonts w:cs="Times New Roman"/>
        </w:rPr>
        <w:t xml:space="preserve">(c) the environmental and social contexts (i.e. incentives and opportunities offered to </w:t>
      </w:r>
      <w:r w:rsidR="00BF4A9E" w:rsidRPr="007214C5">
        <w:rPr>
          <w:rFonts w:cs="Times New Roman"/>
        </w:rPr>
        <w:t xml:space="preserve">     </w:t>
      </w:r>
    </w:p>
    <w:p w14:paraId="7B0ADC87" w14:textId="77777777" w:rsidR="000710E7" w:rsidRPr="007214C5" w:rsidRDefault="00BF4A9E" w:rsidP="00B37B13">
      <w:pPr>
        <w:spacing w:line="264" w:lineRule="auto"/>
        <w:rPr>
          <w:rFonts w:ascii="Arial" w:hAnsi="Arial"/>
          <w:color w:val="014976"/>
        </w:rPr>
      </w:pPr>
      <w:r w:rsidRPr="007214C5">
        <w:rPr>
          <w:rFonts w:cs="Times New Roman"/>
        </w:rPr>
        <w:t xml:space="preserve">            </w:t>
      </w:r>
      <w:proofErr w:type="gramStart"/>
      <w:r w:rsidR="000710E7" w:rsidRPr="007214C5">
        <w:rPr>
          <w:rFonts w:cs="Times New Roman"/>
        </w:rPr>
        <w:t>update</w:t>
      </w:r>
      <w:proofErr w:type="gramEnd"/>
      <w:r w:rsidR="000710E7" w:rsidRPr="007214C5">
        <w:rPr>
          <w:rFonts w:cs="Times New Roman"/>
        </w:rPr>
        <w:t xml:space="preserve"> and validate their knowledge and skills); and</w:t>
      </w:r>
      <w:r w:rsidR="000710E7" w:rsidRPr="007214C5">
        <w:rPr>
          <w:rStyle w:val="apple-converted-space"/>
          <w:rFonts w:cs="Times New Roman"/>
        </w:rPr>
        <w:t> </w:t>
      </w:r>
      <w:r w:rsidR="000710E7" w:rsidRPr="007214C5">
        <w:rPr>
          <w:rFonts w:cs="Times New Roman"/>
        </w:rPr>
        <w:br/>
      </w:r>
      <w:r w:rsidRPr="007214C5">
        <w:rPr>
          <w:rFonts w:cs="Times New Roman"/>
        </w:rPr>
        <w:t xml:space="preserve">       </w:t>
      </w:r>
      <w:r w:rsidR="000710E7" w:rsidRPr="007214C5">
        <w:rPr>
          <w:rFonts w:cs="Times New Roman"/>
        </w:rPr>
        <w:t>(d) the economic context.</w:t>
      </w:r>
      <w:r w:rsidR="002F4F19" w:rsidRPr="007214C5">
        <w:rPr>
          <w:rStyle w:val="FootnoteReference"/>
          <w:rFonts w:cs="Times New Roman"/>
        </w:rPr>
        <w:footnoteReference w:id="2"/>
      </w:r>
      <w:r w:rsidR="000710E7" w:rsidRPr="007214C5">
        <w:rPr>
          <w:rFonts w:cs="Times New Roman"/>
        </w:rPr>
        <w:br/>
      </w:r>
    </w:p>
    <w:p w14:paraId="6ABB2AD7" w14:textId="77777777" w:rsidR="007A6115" w:rsidRPr="007214C5" w:rsidRDefault="00BF4A9E" w:rsidP="00B37B13">
      <w:pPr>
        <w:spacing w:line="264" w:lineRule="auto"/>
        <w:jc w:val="both"/>
        <w:rPr>
          <w:rFonts w:cs="Times New Roman"/>
          <w:color w:val="000000"/>
        </w:rPr>
      </w:pPr>
      <w:r w:rsidRPr="007214C5">
        <w:rPr>
          <w:rFonts w:cs="Times New Roman"/>
          <w:color w:val="000000"/>
        </w:rPr>
        <w:t>According to the client</w:t>
      </w:r>
      <w:r w:rsidR="00F91522" w:rsidRPr="007214C5">
        <w:rPr>
          <w:rFonts w:cs="Times New Roman"/>
          <w:color w:val="000000"/>
        </w:rPr>
        <w:t>’s</w:t>
      </w:r>
      <w:r w:rsidRPr="007214C5">
        <w:rPr>
          <w:rFonts w:cs="Times New Roman"/>
          <w:color w:val="000000"/>
        </w:rPr>
        <w:t xml:space="preserve"> profile</w:t>
      </w:r>
      <w:r w:rsidR="00F91522" w:rsidRPr="007214C5">
        <w:rPr>
          <w:rFonts w:cs="Times New Roman"/>
          <w:color w:val="000000"/>
        </w:rPr>
        <w:t xml:space="preserve"> and assessment of his/her employability the employment counsellor </w:t>
      </w:r>
      <w:r w:rsidR="003F3F81" w:rsidRPr="007214C5">
        <w:rPr>
          <w:rFonts w:cs="Times New Roman"/>
          <w:color w:val="000000"/>
        </w:rPr>
        <w:t>has</w:t>
      </w:r>
      <w:r w:rsidR="00791E41" w:rsidRPr="007214C5">
        <w:rPr>
          <w:rFonts w:cs="Times New Roman"/>
          <w:color w:val="000000"/>
        </w:rPr>
        <w:t xml:space="preserve"> to determine in cooperation with the client the type and scope of employment support services, which differ in dependence of the client’s needs. </w:t>
      </w:r>
      <w:r w:rsidR="00F2100A" w:rsidRPr="007214C5">
        <w:rPr>
          <w:rFonts w:cs="Times New Roman"/>
          <w:color w:val="000000"/>
        </w:rPr>
        <w:t xml:space="preserve">Tasks of the employment counsellors in provision of employment support service also differ in dependence of the client needs. The employment counsellor tasks are </w:t>
      </w:r>
      <w:r w:rsidR="007A3874">
        <w:rPr>
          <w:rFonts w:cs="Times New Roman"/>
          <w:color w:val="000000"/>
        </w:rPr>
        <w:t>in detailed described</w:t>
      </w:r>
      <w:r w:rsidR="00F2100A" w:rsidRPr="007214C5">
        <w:rPr>
          <w:rFonts w:cs="Times New Roman"/>
          <w:color w:val="000000"/>
        </w:rPr>
        <w:t xml:space="preserve"> below.</w:t>
      </w:r>
    </w:p>
    <w:p w14:paraId="2967676D" w14:textId="77777777" w:rsidR="00BD7408" w:rsidRPr="007214C5" w:rsidRDefault="00BD7408" w:rsidP="00B37B13">
      <w:pPr>
        <w:spacing w:line="264" w:lineRule="auto"/>
        <w:jc w:val="both"/>
        <w:rPr>
          <w:rFonts w:cs="Times New Roman"/>
          <w:color w:val="000000"/>
        </w:rPr>
      </w:pPr>
    </w:p>
    <w:p w14:paraId="7EF79AF5" w14:textId="77777777" w:rsidR="00BF0686" w:rsidRPr="007214C5" w:rsidRDefault="00BF0686" w:rsidP="00B37B13">
      <w:pPr>
        <w:spacing w:line="264" w:lineRule="auto"/>
        <w:jc w:val="both"/>
        <w:rPr>
          <w:rFonts w:cs="Times New Roman"/>
          <w:color w:val="000000"/>
        </w:rPr>
      </w:pPr>
    </w:p>
    <w:p w14:paraId="7C00AB73" w14:textId="77777777" w:rsidR="00791E41" w:rsidRPr="00FA54BF" w:rsidRDefault="00484F27" w:rsidP="00B37B13">
      <w:pPr>
        <w:pStyle w:val="Heading2"/>
        <w:spacing w:before="0" w:line="264" w:lineRule="auto"/>
        <w:jc w:val="both"/>
        <w:rPr>
          <w:szCs w:val="24"/>
        </w:rPr>
      </w:pPr>
      <w:bookmarkStart w:id="207" w:name="_Toc446507376"/>
      <w:bookmarkStart w:id="208" w:name="_Toc446507529"/>
      <w:bookmarkStart w:id="209" w:name="_Toc446608948"/>
      <w:r w:rsidRPr="00FA54BF">
        <w:rPr>
          <w:szCs w:val="24"/>
        </w:rPr>
        <w:t xml:space="preserve">3.4 EMPLOYMENT SUPPORT SERVICES FOR </w:t>
      </w:r>
      <w:r w:rsidR="00791E41" w:rsidRPr="00FA54BF">
        <w:rPr>
          <w:szCs w:val="24"/>
        </w:rPr>
        <w:t>GROUP 2</w:t>
      </w:r>
      <w:bookmarkEnd w:id="207"/>
      <w:bookmarkEnd w:id="208"/>
      <w:bookmarkEnd w:id="209"/>
    </w:p>
    <w:p w14:paraId="40BE641F" w14:textId="77777777" w:rsidR="00791E41" w:rsidRPr="007214C5" w:rsidRDefault="00791E41" w:rsidP="00B37B13">
      <w:pPr>
        <w:spacing w:line="264" w:lineRule="auto"/>
        <w:jc w:val="both"/>
        <w:rPr>
          <w:rFonts w:cs="Times New Roman"/>
          <w:color w:val="000000"/>
        </w:rPr>
      </w:pPr>
    </w:p>
    <w:p w14:paraId="6313D127" w14:textId="77777777" w:rsidR="00F91522" w:rsidRPr="007214C5" w:rsidRDefault="00F91522" w:rsidP="00B37B13">
      <w:pPr>
        <w:spacing w:line="264" w:lineRule="auto"/>
        <w:jc w:val="both"/>
        <w:rPr>
          <w:color w:val="000000"/>
        </w:rPr>
      </w:pPr>
      <w:r w:rsidRPr="007214C5">
        <w:rPr>
          <w:color w:val="000000"/>
        </w:rPr>
        <w:t>In case that the u</w:t>
      </w:r>
      <w:r w:rsidR="000C799C" w:rsidRPr="007214C5">
        <w:rPr>
          <w:color w:val="000000"/>
        </w:rPr>
        <w:t xml:space="preserve">nemployed </w:t>
      </w:r>
      <w:r w:rsidR="003F3F81" w:rsidRPr="007214C5">
        <w:rPr>
          <w:color w:val="000000"/>
        </w:rPr>
        <w:t>person</w:t>
      </w:r>
      <w:r w:rsidR="000C799C" w:rsidRPr="007214C5">
        <w:rPr>
          <w:color w:val="000000"/>
        </w:rPr>
        <w:t xml:space="preserve"> possess knowledge, occupation and skills that are in demand on the labour market</w:t>
      </w:r>
      <w:r w:rsidRPr="007214C5">
        <w:rPr>
          <w:color w:val="000000"/>
        </w:rPr>
        <w:t xml:space="preserve">, the client can be considered as </w:t>
      </w:r>
      <w:r w:rsidR="00A96214" w:rsidRPr="007214C5">
        <w:rPr>
          <w:color w:val="000000"/>
        </w:rPr>
        <w:t xml:space="preserve"> “easy-to-employ persons”</w:t>
      </w:r>
      <w:r w:rsidR="000C799C" w:rsidRPr="007214C5">
        <w:rPr>
          <w:color w:val="000000"/>
        </w:rPr>
        <w:t xml:space="preserve"> </w:t>
      </w:r>
      <w:r w:rsidRPr="007214C5">
        <w:rPr>
          <w:color w:val="000000"/>
        </w:rPr>
        <w:t xml:space="preserve">and </w:t>
      </w:r>
      <w:r w:rsidR="00484F27" w:rsidRPr="007214C5">
        <w:rPr>
          <w:color w:val="000000"/>
        </w:rPr>
        <w:t xml:space="preserve">can therefore be </w:t>
      </w:r>
      <w:r w:rsidRPr="007214C5">
        <w:rPr>
          <w:color w:val="000000"/>
        </w:rPr>
        <w:t xml:space="preserve">immediately included in the employment mediation process. </w:t>
      </w:r>
    </w:p>
    <w:p w14:paraId="0A4BA17C" w14:textId="77777777" w:rsidR="00791E41" w:rsidRPr="007214C5" w:rsidRDefault="00791E41" w:rsidP="00B37B13">
      <w:pPr>
        <w:spacing w:line="264" w:lineRule="auto"/>
        <w:jc w:val="both"/>
        <w:rPr>
          <w:color w:val="000000"/>
        </w:rPr>
      </w:pPr>
    </w:p>
    <w:p w14:paraId="127EBD22" w14:textId="77777777" w:rsidR="00F91522" w:rsidRPr="007214C5" w:rsidRDefault="00F91522" w:rsidP="00B37B13">
      <w:pPr>
        <w:spacing w:line="264" w:lineRule="auto"/>
        <w:jc w:val="both"/>
        <w:rPr>
          <w:color w:val="000000"/>
        </w:rPr>
      </w:pPr>
      <w:r w:rsidRPr="007214C5">
        <w:rPr>
          <w:color w:val="000000"/>
        </w:rPr>
        <w:t>Tasks of the employment counsellor:</w:t>
      </w:r>
    </w:p>
    <w:p w14:paraId="232A85D7" w14:textId="77777777" w:rsidR="00866284" w:rsidRPr="007214C5" w:rsidRDefault="00866284" w:rsidP="00B37B13">
      <w:pPr>
        <w:spacing w:line="264" w:lineRule="auto"/>
        <w:jc w:val="both"/>
      </w:pPr>
    </w:p>
    <w:p w14:paraId="315D3D55" w14:textId="77777777" w:rsidR="00F91522" w:rsidRPr="007214C5" w:rsidRDefault="00F91522" w:rsidP="00B37B13">
      <w:pPr>
        <w:numPr>
          <w:ilvl w:val="1"/>
          <w:numId w:val="11"/>
        </w:numPr>
        <w:spacing w:line="264" w:lineRule="auto"/>
        <w:jc w:val="both"/>
      </w:pPr>
      <w:r w:rsidRPr="007214C5">
        <w:rPr>
          <w:color w:val="000000"/>
        </w:rPr>
        <w:t>In this case the employment counsellor agrees with the client that he/she will actively search for a job in the following period (up to 3 months)</w:t>
      </w:r>
      <w:r w:rsidR="00866284" w:rsidRPr="007214C5">
        <w:rPr>
          <w:color w:val="000000"/>
        </w:rPr>
        <w:t>;</w:t>
      </w:r>
    </w:p>
    <w:p w14:paraId="6106B081" w14:textId="77777777" w:rsidR="00866284" w:rsidRPr="007214C5" w:rsidRDefault="00866284" w:rsidP="00B37B13">
      <w:pPr>
        <w:spacing w:line="264" w:lineRule="auto"/>
        <w:ind w:left="360"/>
        <w:jc w:val="both"/>
      </w:pPr>
    </w:p>
    <w:p w14:paraId="58AE41C4" w14:textId="77777777" w:rsidR="00F91522" w:rsidRPr="007214C5" w:rsidRDefault="00F91522" w:rsidP="00B37B13">
      <w:pPr>
        <w:numPr>
          <w:ilvl w:val="1"/>
          <w:numId w:val="11"/>
        </w:numPr>
        <w:spacing w:line="264" w:lineRule="auto"/>
        <w:jc w:val="both"/>
      </w:pPr>
      <w:r w:rsidRPr="007214C5">
        <w:rPr>
          <w:color w:val="000000"/>
        </w:rPr>
        <w:t xml:space="preserve">Provides information </w:t>
      </w:r>
      <w:r w:rsidR="003C5DC2" w:rsidRPr="007214C5">
        <w:rPr>
          <w:color w:val="000000"/>
        </w:rPr>
        <w:t xml:space="preserve">and advice </w:t>
      </w:r>
      <w:r w:rsidRPr="007214C5">
        <w:rPr>
          <w:color w:val="000000"/>
        </w:rPr>
        <w:t>about job searching (source of information about vacancies, preparation of CV, etc</w:t>
      </w:r>
      <w:r w:rsidR="00747E71">
        <w:rPr>
          <w:color w:val="000000"/>
        </w:rPr>
        <w:t>.</w:t>
      </w:r>
      <w:r w:rsidRPr="007214C5">
        <w:rPr>
          <w:color w:val="000000"/>
        </w:rPr>
        <w:t>)</w:t>
      </w:r>
      <w:proofErr w:type="gramStart"/>
      <w:r w:rsidR="00866284" w:rsidRPr="007214C5">
        <w:rPr>
          <w:color w:val="000000"/>
        </w:rPr>
        <w:t>;</w:t>
      </w:r>
      <w:proofErr w:type="gramEnd"/>
    </w:p>
    <w:p w14:paraId="301DF48A" w14:textId="77777777" w:rsidR="00866284" w:rsidRPr="007214C5" w:rsidRDefault="00866284" w:rsidP="00B37B13">
      <w:pPr>
        <w:pStyle w:val="ListParagraph"/>
        <w:spacing w:line="264" w:lineRule="auto"/>
        <w:jc w:val="both"/>
      </w:pPr>
    </w:p>
    <w:p w14:paraId="083B2109" w14:textId="77777777" w:rsidR="00866284" w:rsidRPr="007214C5" w:rsidRDefault="00F91522" w:rsidP="00B37B13">
      <w:pPr>
        <w:numPr>
          <w:ilvl w:val="1"/>
          <w:numId w:val="11"/>
        </w:numPr>
        <w:spacing w:line="264" w:lineRule="auto"/>
        <w:jc w:val="both"/>
      </w:pPr>
      <w:r w:rsidRPr="007214C5">
        <w:rPr>
          <w:color w:val="000000"/>
        </w:rPr>
        <w:t xml:space="preserve">Agrees with the client that he/she will be included in the employment </w:t>
      </w:r>
      <w:proofErr w:type="gramStart"/>
      <w:r w:rsidRPr="007214C5">
        <w:rPr>
          <w:color w:val="000000"/>
        </w:rPr>
        <w:t>mediation  process</w:t>
      </w:r>
      <w:proofErr w:type="gramEnd"/>
      <w:r w:rsidRPr="007214C5">
        <w:rPr>
          <w:color w:val="000000"/>
        </w:rPr>
        <w:t xml:space="preserve"> and how the client will be informed about the</w:t>
      </w:r>
      <w:r w:rsidR="006B1383" w:rsidRPr="007214C5">
        <w:rPr>
          <w:color w:val="000000"/>
        </w:rPr>
        <w:t xml:space="preserve"> employment possibilities</w:t>
      </w:r>
      <w:r w:rsidR="00866284" w:rsidRPr="007214C5">
        <w:rPr>
          <w:color w:val="000000"/>
        </w:rPr>
        <w:t>;</w:t>
      </w:r>
    </w:p>
    <w:p w14:paraId="5F6F1402" w14:textId="77777777" w:rsidR="00866284" w:rsidRPr="007214C5" w:rsidRDefault="00866284" w:rsidP="00B37B13">
      <w:pPr>
        <w:pStyle w:val="ListParagraph"/>
        <w:spacing w:line="264" w:lineRule="auto"/>
        <w:jc w:val="both"/>
        <w:rPr>
          <w:color w:val="000000"/>
        </w:rPr>
      </w:pPr>
    </w:p>
    <w:p w14:paraId="435F8457" w14:textId="77777777" w:rsidR="006B1383" w:rsidRPr="007214C5" w:rsidRDefault="006B1383" w:rsidP="00B37B13">
      <w:pPr>
        <w:numPr>
          <w:ilvl w:val="1"/>
          <w:numId w:val="11"/>
        </w:numPr>
        <w:spacing w:line="264" w:lineRule="auto"/>
        <w:jc w:val="both"/>
      </w:pPr>
      <w:r w:rsidRPr="007214C5">
        <w:rPr>
          <w:color w:val="000000"/>
        </w:rPr>
        <w:t xml:space="preserve">Agrees with the client about the next </w:t>
      </w:r>
      <w:proofErr w:type="gramStart"/>
      <w:r w:rsidRPr="007214C5">
        <w:rPr>
          <w:color w:val="000000"/>
        </w:rPr>
        <w:t>meeting which</w:t>
      </w:r>
      <w:proofErr w:type="gramEnd"/>
      <w:r w:rsidRPr="007214C5">
        <w:rPr>
          <w:color w:val="000000"/>
        </w:rPr>
        <w:t xml:space="preserve"> will be conducted with the purpose to evaluat</w:t>
      </w:r>
      <w:r w:rsidR="003F3F81" w:rsidRPr="007214C5">
        <w:rPr>
          <w:color w:val="000000"/>
        </w:rPr>
        <w:t>e the client’s</w:t>
      </w:r>
      <w:r w:rsidRPr="007214C5">
        <w:rPr>
          <w:color w:val="000000"/>
        </w:rPr>
        <w:t xml:space="preserve"> job searching experience and any other employment related support that the client may need</w:t>
      </w:r>
      <w:r w:rsidR="00866284" w:rsidRPr="007214C5">
        <w:rPr>
          <w:color w:val="000000"/>
        </w:rPr>
        <w:t>.</w:t>
      </w:r>
    </w:p>
    <w:p w14:paraId="4264E1DC" w14:textId="77777777" w:rsidR="007214C5" w:rsidRDefault="007214C5" w:rsidP="00B37B13">
      <w:pPr>
        <w:pStyle w:val="Heading2"/>
        <w:spacing w:before="0" w:line="264" w:lineRule="auto"/>
        <w:jc w:val="both"/>
        <w:rPr>
          <w:sz w:val="22"/>
          <w:szCs w:val="22"/>
        </w:rPr>
      </w:pPr>
      <w:bookmarkStart w:id="210" w:name="_Toc446507377"/>
      <w:bookmarkStart w:id="211" w:name="_Toc446507530"/>
    </w:p>
    <w:p w14:paraId="3339901C" w14:textId="77777777" w:rsidR="00FA54BF" w:rsidRPr="00FA54BF" w:rsidRDefault="00FA54BF" w:rsidP="00B37B13">
      <w:pPr>
        <w:jc w:val="both"/>
      </w:pPr>
    </w:p>
    <w:p w14:paraId="425A5E2F" w14:textId="77777777" w:rsidR="00484F27" w:rsidRPr="00FA54BF" w:rsidRDefault="00484F27" w:rsidP="00B37B13">
      <w:pPr>
        <w:pStyle w:val="Heading2"/>
        <w:spacing w:before="0" w:line="264" w:lineRule="auto"/>
        <w:jc w:val="both"/>
        <w:rPr>
          <w:szCs w:val="24"/>
        </w:rPr>
      </w:pPr>
      <w:bookmarkStart w:id="212" w:name="_Toc446608949"/>
      <w:r w:rsidRPr="00FA54BF">
        <w:rPr>
          <w:szCs w:val="24"/>
        </w:rPr>
        <w:t>3.5 EMPLOYMENT SUPPORT SERVICES FOR GROUP 3</w:t>
      </w:r>
      <w:bookmarkEnd w:id="210"/>
      <w:bookmarkEnd w:id="211"/>
      <w:bookmarkEnd w:id="212"/>
    </w:p>
    <w:p w14:paraId="1FDC0D03" w14:textId="77777777" w:rsidR="00791E41" w:rsidRPr="007214C5" w:rsidRDefault="00791E41" w:rsidP="00B37B13">
      <w:pPr>
        <w:autoSpaceDE w:val="0"/>
        <w:autoSpaceDN w:val="0"/>
        <w:adjustRightInd w:val="0"/>
        <w:spacing w:line="264" w:lineRule="auto"/>
        <w:jc w:val="both"/>
        <w:rPr>
          <w:color w:val="000000"/>
        </w:rPr>
      </w:pPr>
    </w:p>
    <w:p w14:paraId="57EC010F" w14:textId="77777777" w:rsidR="000C799C" w:rsidRPr="007214C5" w:rsidRDefault="006B1383" w:rsidP="00B37B13">
      <w:pPr>
        <w:autoSpaceDE w:val="0"/>
        <w:autoSpaceDN w:val="0"/>
        <w:adjustRightInd w:val="0"/>
        <w:spacing w:line="264" w:lineRule="auto"/>
        <w:jc w:val="both"/>
        <w:rPr>
          <w:color w:val="000000"/>
        </w:rPr>
      </w:pPr>
      <w:r w:rsidRPr="007214C5">
        <w:rPr>
          <w:color w:val="000000"/>
        </w:rPr>
        <w:t>In case that the u</w:t>
      </w:r>
      <w:r w:rsidR="000C799C" w:rsidRPr="007214C5">
        <w:rPr>
          <w:color w:val="000000"/>
        </w:rPr>
        <w:t xml:space="preserve">nemployed </w:t>
      </w:r>
      <w:r w:rsidR="00F91522" w:rsidRPr="007214C5">
        <w:rPr>
          <w:color w:val="000000"/>
        </w:rPr>
        <w:t>person</w:t>
      </w:r>
      <w:r w:rsidR="000C799C" w:rsidRPr="007214C5">
        <w:rPr>
          <w:color w:val="000000"/>
        </w:rPr>
        <w:t xml:space="preserve"> ha</w:t>
      </w:r>
      <w:r w:rsidRPr="007214C5">
        <w:rPr>
          <w:color w:val="000000"/>
        </w:rPr>
        <w:t>s</w:t>
      </w:r>
      <w:r w:rsidR="000C799C" w:rsidRPr="007214C5">
        <w:rPr>
          <w:color w:val="000000"/>
        </w:rPr>
        <w:t xml:space="preserve"> </w:t>
      </w:r>
      <w:r w:rsidR="00BF0686" w:rsidRPr="007214C5">
        <w:rPr>
          <w:color w:val="000000"/>
        </w:rPr>
        <w:t>some</w:t>
      </w:r>
      <w:r w:rsidR="000C799C" w:rsidRPr="007214C5">
        <w:rPr>
          <w:color w:val="000000"/>
        </w:rPr>
        <w:t xml:space="preserve"> competences and ability for work but </w:t>
      </w:r>
      <w:r w:rsidR="00BF0686" w:rsidRPr="007214C5">
        <w:rPr>
          <w:color w:val="000000"/>
        </w:rPr>
        <w:t xml:space="preserve">would </w:t>
      </w:r>
      <w:r w:rsidR="000C799C" w:rsidRPr="007214C5">
        <w:rPr>
          <w:color w:val="000000"/>
        </w:rPr>
        <w:t>need additional skills, re-qualification or work experience to become more competitive on the labour market</w:t>
      </w:r>
      <w:r w:rsidR="00791E41" w:rsidRPr="007214C5">
        <w:rPr>
          <w:color w:val="000000"/>
        </w:rPr>
        <w:t xml:space="preserve"> he/she will be included in </w:t>
      </w:r>
      <w:r w:rsidR="00C16DA0">
        <w:rPr>
          <w:color w:val="000000"/>
        </w:rPr>
        <w:t xml:space="preserve">the </w:t>
      </w:r>
      <w:r w:rsidR="00791E41" w:rsidRPr="007214C5">
        <w:rPr>
          <w:color w:val="000000"/>
        </w:rPr>
        <w:t>employment counselling process.</w:t>
      </w:r>
      <w:r w:rsidR="000C799C" w:rsidRPr="007214C5">
        <w:rPr>
          <w:color w:val="000000"/>
        </w:rPr>
        <w:t xml:space="preserve"> </w:t>
      </w:r>
    </w:p>
    <w:p w14:paraId="13F1758B" w14:textId="77777777" w:rsidR="006B1383" w:rsidRPr="007214C5" w:rsidRDefault="006B1383" w:rsidP="00B37B13">
      <w:pPr>
        <w:spacing w:line="264" w:lineRule="auto"/>
        <w:jc w:val="both"/>
        <w:rPr>
          <w:color w:val="000000"/>
        </w:rPr>
      </w:pPr>
    </w:p>
    <w:p w14:paraId="313707D9" w14:textId="77777777" w:rsidR="006B1383" w:rsidRPr="007214C5" w:rsidRDefault="006B1383" w:rsidP="00B37B13">
      <w:pPr>
        <w:spacing w:line="264" w:lineRule="auto"/>
        <w:jc w:val="both"/>
        <w:rPr>
          <w:rFonts w:cs="Times New Roman"/>
          <w:color w:val="000000"/>
        </w:rPr>
      </w:pPr>
      <w:r w:rsidRPr="007214C5">
        <w:rPr>
          <w:rFonts w:cs="Times New Roman"/>
          <w:color w:val="000000"/>
        </w:rPr>
        <w:t>Tasks of the employment counsellor:</w:t>
      </w:r>
    </w:p>
    <w:p w14:paraId="2734EC12" w14:textId="77777777" w:rsidR="00866284" w:rsidRPr="007214C5" w:rsidRDefault="00866284" w:rsidP="00B37B13">
      <w:pPr>
        <w:spacing w:line="264" w:lineRule="auto"/>
        <w:jc w:val="both"/>
        <w:rPr>
          <w:rFonts w:cs="Times New Roman"/>
        </w:rPr>
      </w:pPr>
    </w:p>
    <w:p w14:paraId="34513905" w14:textId="77777777" w:rsidR="00292A7C"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 xml:space="preserve">Conducts an interview with the client with purpose to collect additional information about his/her profile </w:t>
      </w:r>
      <w:proofErr w:type="gramStart"/>
      <w:r w:rsidRPr="007214C5">
        <w:rPr>
          <w:rFonts w:cs="Times New Roman"/>
          <w:color w:val="000000"/>
        </w:rPr>
        <w:t>and  employment</w:t>
      </w:r>
      <w:proofErr w:type="gramEnd"/>
      <w:r w:rsidRPr="007214C5">
        <w:rPr>
          <w:rFonts w:cs="Times New Roman"/>
          <w:color w:val="000000"/>
        </w:rPr>
        <w:t xml:space="preserve"> related interest or barriers, if needed</w:t>
      </w:r>
      <w:r w:rsidR="00866284" w:rsidRPr="007214C5">
        <w:rPr>
          <w:rFonts w:cs="Times New Roman"/>
          <w:color w:val="000000"/>
        </w:rPr>
        <w:t>;</w:t>
      </w:r>
    </w:p>
    <w:p w14:paraId="2B053D6C" w14:textId="77777777" w:rsidR="00866284" w:rsidRPr="007214C5" w:rsidRDefault="00866284" w:rsidP="00B37B13">
      <w:pPr>
        <w:autoSpaceDE w:val="0"/>
        <w:autoSpaceDN w:val="0"/>
        <w:adjustRightInd w:val="0"/>
        <w:spacing w:line="264" w:lineRule="auto"/>
        <w:ind w:left="360"/>
        <w:jc w:val="both"/>
        <w:rPr>
          <w:rFonts w:cs="Times New Roman"/>
          <w:color w:val="000000"/>
        </w:rPr>
      </w:pPr>
    </w:p>
    <w:p w14:paraId="03123274" w14:textId="77777777" w:rsidR="00866284"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Assess his/her level of employability</w:t>
      </w:r>
      <w:r w:rsidR="00866284" w:rsidRPr="007214C5">
        <w:rPr>
          <w:rFonts w:cs="Times New Roman"/>
          <w:color w:val="000000"/>
        </w:rPr>
        <w:t>;</w:t>
      </w:r>
    </w:p>
    <w:p w14:paraId="6C2633ED" w14:textId="77777777" w:rsidR="00866284" w:rsidRPr="007214C5" w:rsidRDefault="00866284" w:rsidP="00B37B13">
      <w:pPr>
        <w:pStyle w:val="ListParagraph"/>
        <w:spacing w:line="264" w:lineRule="auto"/>
        <w:jc w:val="both"/>
        <w:rPr>
          <w:color w:val="000000"/>
        </w:rPr>
      </w:pPr>
    </w:p>
    <w:p w14:paraId="10A2F640" w14:textId="77777777" w:rsidR="00292A7C"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Provides to the client information about the active labour market measure</w:t>
      </w:r>
      <w:r w:rsidR="003C5DC2" w:rsidRPr="007214C5">
        <w:rPr>
          <w:rFonts w:cs="Times New Roman"/>
          <w:color w:val="000000"/>
        </w:rPr>
        <w:t xml:space="preserve">s </w:t>
      </w:r>
      <w:r w:rsidRPr="007214C5">
        <w:rPr>
          <w:rFonts w:cs="Times New Roman"/>
          <w:color w:val="000000"/>
        </w:rPr>
        <w:t xml:space="preserve">implemented by the </w:t>
      </w:r>
      <w:r w:rsidR="000A5002">
        <w:rPr>
          <w:rFonts w:cs="Times New Roman"/>
          <w:color w:val="000000"/>
        </w:rPr>
        <w:t>SESA</w:t>
      </w:r>
      <w:r w:rsidRPr="007214C5">
        <w:rPr>
          <w:rFonts w:cs="Times New Roman"/>
          <w:color w:val="000000"/>
        </w:rPr>
        <w:t xml:space="preserve"> or/and training opportunities provided by other institutions</w:t>
      </w:r>
      <w:r w:rsidR="003C5DC2" w:rsidRPr="007214C5">
        <w:rPr>
          <w:rFonts w:cs="Times New Roman"/>
          <w:color w:val="000000"/>
        </w:rPr>
        <w:t xml:space="preserve"> relevant to the client’s needs</w:t>
      </w:r>
      <w:r w:rsidR="00866284" w:rsidRPr="007214C5">
        <w:rPr>
          <w:rFonts w:cs="Times New Roman"/>
          <w:color w:val="000000"/>
        </w:rPr>
        <w:t>;</w:t>
      </w:r>
    </w:p>
    <w:p w14:paraId="56CDB610" w14:textId="77777777" w:rsidR="00866284" w:rsidRPr="007214C5" w:rsidRDefault="00866284" w:rsidP="00B37B13">
      <w:pPr>
        <w:pStyle w:val="ListParagraph"/>
        <w:spacing w:line="264" w:lineRule="auto"/>
        <w:jc w:val="both"/>
        <w:rPr>
          <w:color w:val="000000"/>
        </w:rPr>
      </w:pPr>
    </w:p>
    <w:p w14:paraId="2CCE6239" w14:textId="77777777" w:rsidR="00866284" w:rsidRPr="007214C5" w:rsidRDefault="003C5DC2"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Agrees with the client that he/she will be included in the employment mediation process and referred to the employers in case of suitable vacancies</w:t>
      </w:r>
      <w:r w:rsidR="00866284" w:rsidRPr="007214C5">
        <w:rPr>
          <w:rFonts w:cs="Times New Roman"/>
          <w:color w:val="000000"/>
        </w:rPr>
        <w:t>;</w:t>
      </w:r>
    </w:p>
    <w:p w14:paraId="049AF974" w14:textId="77777777" w:rsidR="00866284" w:rsidRPr="007214C5" w:rsidRDefault="00866284" w:rsidP="00B37B13">
      <w:pPr>
        <w:pStyle w:val="ListParagraph"/>
        <w:spacing w:line="264" w:lineRule="auto"/>
        <w:jc w:val="both"/>
        <w:rPr>
          <w:color w:val="000000"/>
        </w:rPr>
      </w:pPr>
    </w:p>
    <w:p w14:paraId="48609B53" w14:textId="77777777" w:rsidR="003C5DC2" w:rsidRPr="007214C5" w:rsidRDefault="003C5DC2"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Provides information and advice about job searching (source of information about vacancies, preparation of CV, etc</w:t>
      </w:r>
      <w:r w:rsidR="00C16DA0">
        <w:rPr>
          <w:rFonts w:cs="Times New Roman"/>
          <w:color w:val="000000"/>
        </w:rPr>
        <w:t>.</w:t>
      </w:r>
      <w:r w:rsidRPr="007214C5">
        <w:rPr>
          <w:rFonts w:cs="Times New Roman"/>
          <w:color w:val="000000"/>
        </w:rPr>
        <w:t>)</w:t>
      </w:r>
      <w:proofErr w:type="gramStart"/>
      <w:r w:rsidR="00866284" w:rsidRPr="007214C5">
        <w:rPr>
          <w:rFonts w:cs="Times New Roman"/>
          <w:color w:val="000000"/>
        </w:rPr>
        <w:t>;</w:t>
      </w:r>
      <w:proofErr w:type="gramEnd"/>
    </w:p>
    <w:p w14:paraId="3D33A43B" w14:textId="77777777" w:rsidR="00866284" w:rsidRPr="007214C5" w:rsidRDefault="00866284" w:rsidP="00B37B13">
      <w:pPr>
        <w:pStyle w:val="ListParagraph"/>
        <w:spacing w:line="264" w:lineRule="auto"/>
        <w:jc w:val="both"/>
        <w:rPr>
          <w:color w:val="000000"/>
        </w:rPr>
      </w:pPr>
    </w:p>
    <w:p w14:paraId="0130468D" w14:textId="77777777" w:rsidR="003C5DC2"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 xml:space="preserve">The employment counsellor </w:t>
      </w:r>
      <w:r w:rsidR="003C5DC2" w:rsidRPr="007214C5">
        <w:rPr>
          <w:rFonts w:cs="Times New Roman"/>
          <w:color w:val="000000"/>
        </w:rPr>
        <w:t xml:space="preserve">agrees with the client timing for the next meeting. </w:t>
      </w:r>
    </w:p>
    <w:p w14:paraId="340F3DE7" w14:textId="77777777" w:rsidR="00866284" w:rsidRPr="007214C5" w:rsidRDefault="00866284" w:rsidP="00B37B13">
      <w:pPr>
        <w:pStyle w:val="ListParagraph"/>
        <w:spacing w:line="264" w:lineRule="auto"/>
        <w:jc w:val="both"/>
        <w:rPr>
          <w:rFonts w:ascii="Times New Roman" w:hAnsi="Times New Roman"/>
          <w:color w:val="000000"/>
        </w:rPr>
      </w:pPr>
    </w:p>
    <w:p w14:paraId="47C6A6FA" w14:textId="77777777" w:rsidR="006B1383" w:rsidRPr="007214C5" w:rsidRDefault="003C5DC2" w:rsidP="00B37B13">
      <w:pPr>
        <w:pStyle w:val="ListParagraph"/>
        <w:numPr>
          <w:ilvl w:val="0"/>
          <w:numId w:val="33"/>
        </w:numPr>
        <w:spacing w:line="264" w:lineRule="auto"/>
        <w:jc w:val="both"/>
        <w:rPr>
          <w:rFonts w:ascii="Times New Roman" w:hAnsi="Times New Roman"/>
          <w:color w:val="000000"/>
        </w:rPr>
      </w:pPr>
      <w:r w:rsidRPr="007214C5">
        <w:rPr>
          <w:rFonts w:ascii="Times New Roman" w:hAnsi="Times New Roman"/>
          <w:color w:val="000000"/>
        </w:rPr>
        <w:t xml:space="preserve">During this process an Individual Action Plan (IAP) is </w:t>
      </w:r>
      <w:r w:rsidR="00292A7C" w:rsidRPr="007214C5">
        <w:rPr>
          <w:rFonts w:ascii="Times New Roman" w:hAnsi="Times New Roman"/>
          <w:color w:val="000000"/>
        </w:rPr>
        <w:t xml:space="preserve">prepared </w:t>
      </w:r>
      <w:r w:rsidRPr="007214C5">
        <w:rPr>
          <w:rFonts w:ascii="Times New Roman" w:hAnsi="Times New Roman"/>
          <w:color w:val="000000"/>
        </w:rPr>
        <w:t xml:space="preserve">in </w:t>
      </w:r>
      <w:r w:rsidR="00967F0F" w:rsidRPr="007214C5">
        <w:rPr>
          <w:rFonts w:ascii="Times New Roman" w:hAnsi="Times New Roman"/>
          <w:color w:val="000000"/>
        </w:rPr>
        <w:t xml:space="preserve">close cooperation with the </w:t>
      </w:r>
      <w:r w:rsidRPr="007214C5">
        <w:rPr>
          <w:rFonts w:ascii="Times New Roman" w:hAnsi="Times New Roman"/>
          <w:color w:val="000000"/>
        </w:rPr>
        <w:t>client</w:t>
      </w:r>
      <w:r w:rsidR="00967F0F" w:rsidRPr="007214C5">
        <w:rPr>
          <w:rFonts w:ascii="Times New Roman" w:hAnsi="Times New Roman"/>
          <w:color w:val="000000"/>
        </w:rPr>
        <w:t xml:space="preserve">, if so agreed. Further employment support service or ALMM suitable for the candidate will be recorded in the </w:t>
      </w:r>
      <w:r w:rsidRPr="007214C5">
        <w:rPr>
          <w:rFonts w:ascii="Times New Roman" w:hAnsi="Times New Roman"/>
          <w:color w:val="000000"/>
        </w:rPr>
        <w:t>IAP</w:t>
      </w:r>
      <w:r w:rsidR="00967F0F" w:rsidRPr="007214C5">
        <w:rPr>
          <w:rFonts w:ascii="Times New Roman" w:hAnsi="Times New Roman"/>
          <w:color w:val="000000"/>
        </w:rPr>
        <w:t xml:space="preserve">. </w:t>
      </w:r>
      <w:r w:rsidRPr="007214C5">
        <w:rPr>
          <w:rFonts w:ascii="Times New Roman" w:hAnsi="Times New Roman"/>
          <w:color w:val="000000"/>
        </w:rPr>
        <w:t xml:space="preserve"> </w:t>
      </w:r>
      <w:r w:rsidR="00967F0F" w:rsidRPr="007214C5">
        <w:rPr>
          <w:rFonts w:ascii="Times New Roman" w:hAnsi="Times New Roman"/>
          <w:color w:val="000000"/>
        </w:rPr>
        <w:t xml:space="preserve">The employment counsellor also agrees with the client how and when he /she will be informed about the possibility to participate in the ALMMs or any other employment support services. Agreed timing for the next counselling will be recorded in the IAP. The IAP is prepared in hard copy, signed by both </w:t>
      </w:r>
      <w:r w:rsidR="00292A7C" w:rsidRPr="007214C5">
        <w:rPr>
          <w:rFonts w:ascii="Times New Roman" w:hAnsi="Times New Roman"/>
          <w:color w:val="000000"/>
        </w:rPr>
        <w:t>the client and the employment counsellor. One copy of IAP is kept in the client’s personal file.</w:t>
      </w:r>
    </w:p>
    <w:p w14:paraId="2B00A4EB" w14:textId="77777777" w:rsidR="003C5DC2" w:rsidRPr="007214C5" w:rsidRDefault="003C5DC2" w:rsidP="00B37B13">
      <w:pPr>
        <w:pStyle w:val="ListParagraph"/>
        <w:spacing w:line="264" w:lineRule="auto"/>
        <w:jc w:val="both"/>
        <w:rPr>
          <w:rFonts w:ascii="Times New Roman" w:hAnsi="Times New Roman"/>
          <w:color w:val="000000"/>
        </w:rPr>
      </w:pPr>
    </w:p>
    <w:p w14:paraId="52C3904E" w14:textId="77777777" w:rsidR="0062714D" w:rsidRDefault="0062714D" w:rsidP="00B37B13">
      <w:pPr>
        <w:pStyle w:val="Heading2"/>
        <w:spacing w:before="0" w:line="264" w:lineRule="auto"/>
        <w:jc w:val="both"/>
        <w:rPr>
          <w:sz w:val="22"/>
          <w:szCs w:val="22"/>
        </w:rPr>
      </w:pPr>
      <w:bookmarkStart w:id="213" w:name="_Toc446507378"/>
      <w:bookmarkStart w:id="214" w:name="_Toc446507531"/>
    </w:p>
    <w:p w14:paraId="3383DE5F" w14:textId="77777777" w:rsidR="003C5DC2" w:rsidRPr="00FA54BF" w:rsidRDefault="00484F27" w:rsidP="00B37B13">
      <w:pPr>
        <w:pStyle w:val="Heading2"/>
        <w:spacing w:before="0" w:line="264" w:lineRule="auto"/>
        <w:jc w:val="both"/>
        <w:rPr>
          <w:szCs w:val="24"/>
        </w:rPr>
      </w:pPr>
      <w:bookmarkStart w:id="215" w:name="_Toc446608950"/>
      <w:r w:rsidRPr="00FA54BF">
        <w:rPr>
          <w:szCs w:val="24"/>
        </w:rPr>
        <w:t xml:space="preserve">3.6 EMPLOYMENT SUPPORT SERVICES FOR </w:t>
      </w:r>
      <w:r w:rsidR="00791E41" w:rsidRPr="00FA54BF">
        <w:rPr>
          <w:szCs w:val="24"/>
        </w:rPr>
        <w:t>GROUP 4</w:t>
      </w:r>
      <w:bookmarkEnd w:id="213"/>
      <w:bookmarkEnd w:id="214"/>
      <w:bookmarkEnd w:id="215"/>
      <w:r w:rsidR="00791E41" w:rsidRPr="00FA54BF">
        <w:rPr>
          <w:szCs w:val="24"/>
        </w:rPr>
        <w:t xml:space="preserve">  </w:t>
      </w:r>
    </w:p>
    <w:p w14:paraId="64F6BAC6" w14:textId="77777777" w:rsidR="00791E41" w:rsidRPr="007214C5" w:rsidRDefault="00791E41" w:rsidP="00B37B13">
      <w:pPr>
        <w:pStyle w:val="ListParagraph"/>
        <w:spacing w:line="264" w:lineRule="auto"/>
        <w:ind w:left="0"/>
        <w:jc w:val="both"/>
        <w:rPr>
          <w:rFonts w:ascii="Times New Roman" w:hAnsi="Times New Roman"/>
          <w:b/>
          <w:color w:val="000000"/>
        </w:rPr>
      </w:pPr>
    </w:p>
    <w:p w14:paraId="68683D15" w14:textId="77777777" w:rsidR="00791E41" w:rsidRPr="007214C5" w:rsidRDefault="000C799C" w:rsidP="00B37B13">
      <w:pPr>
        <w:autoSpaceDE w:val="0"/>
        <w:autoSpaceDN w:val="0"/>
        <w:adjustRightInd w:val="0"/>
        <w:spacing w:line="264" w:lineRule="auto"/>
        <w:jc w:val="both"/>
        <w:rPr>
          <w:color w:val="000000"/>
        </w:rPr>
      </w:pPr>
      <w:r w:rsidRPr="007214C5">
        <w:rPr>
          <w:color w:val="000000"/>
        </w:rPr>
        <w:t xml:space="preserve">Unemployed </w:t>
      </w:r>
      <w:r w:rsidR="00F91522" w:rsidRPr="007214C5">
        <w:rPr>
          <w:color w:val="000000"/>
        </w:rPr>
        <w:t>person</w:t>
      </w:r>
      <w:r w:rsidR="00484F27" w:rsidRPr="007214C5">
        <w:rPr>
          <w:color w:val="000000"/>
        </w:rPr>
        <w:t>,</w:t>
      </w:r>
      <w:r w:rsidR="00F91522" w:rsidRPr="007214C5">
        <w:rPr>
          <w:color w:val="000000"/>
        </w:rPr>
        <w:t xml:space="preserve"> </w:t>
      </w:r>
      <w:r w:rsidRPr="007214C5">
        <w:rPr>
          <w:color w:val="000000"/>
        </w:rPr>
        <w:t xml:space="preserve">who due to </w:t>
      </w:r>
      <w:r w:rsidR="00967F0F" w:rsidRPr="007214C5">
        <w:rPr>
          <w:color w:val="000000"/>
        </w:rPr>
        <w:t>his/her</w:t>
      </w:r>
      <w:r w:rsidRPr="007214C5">
        <w:rPr>
          <w:color w:val="000000"/>
        </w:rPr>
        <w:t xml:space="preserve"> characteristics face</w:t>
      </w:r>
      <w:r w:rsidR="00967F0F" w:rsidRPr="007214C5">
        <w:rPr>
          <w:color w:val="000000"/>
        </w:rPr>
        <w:t>s</w:t>
      </w:r>
      <w:r w:rsidRPr="007214C5">
        <w:rPr>
          <w:color w:val="000000"/>
        </w:rPr>
        <w:t xml:space="preserve"> different barriers on the labour market (disabled persons, the long-term unemployed, lower educated, etc.)</w:t>
      </w:r>
      <w:r w:rsidR="00484F27" w:rsidRPr="007214C5">
        <w:rPr>
          <w:color w:val="000000"/>
        </w:rPr>
        <w:t>,</w:t>
      </w:r>
      <w:r w:rsidR="00967F0F" w:rsidRPr="007214C5">
        <w:rPr>
          <w:color w:val="000000"/>
        </w:rPr>
        <w:t xml:space="preserve"> </w:t>
      </w:r>
      <w:r w:rsidR="00484F27" w:rsidRPr="007214C5">
        <w:rPr>
          <w:color w:val="000000"/>
        </w:rPr>
        <w:t xml:space="preserve">will </w:t>
      </w:r>
      <w:r w:rsidR="00967F0F" w:rsidRPr="007214C5">
        <w:rPr>
          <w:color w:val="000000"/>
        </w:rPr>
        <w:t xml:space="preserve">most likely need </w:t>
      </w:r>
      <w:r w:rsidRPr="007214C5">
        <w:rPr>
          <w:color w:val="000000"/>
        </w:rPr>
        <w:t xml:space="preserve">a substantial support in terms of </w:t>
      </w:r>
      <w:r w:rsidR="00791E41" w:rsidRPr="007214C5">
        <w:rPr>
          <w:color w:val="000000"/>
        </w:rPr>
        <w:t xml:space="preserve">employment counselling, </w:t>
      </w:r>
      <w:r w:rsidRPr="007214C5">
        <w:rPr>
          <w:color w:val="000000"/>
        </w:rPr>
        <w:t xml:space="preserve">special counselling or/and ALMPMs to become employed. </w:t>
      </w:r>
      <w:r w:rsidR="00967F0F" w:rsidRPr="007214C5">
        <w:rPr>
          <w:color w:val="000000"/>
        </w:rPr>
        <w:t xml:space="preserve">This client can be considered as a </w:t>
      </w:r>
      <w:r w:rsidRPr="007214C5">
        <w:rPr>
          <w:color w:val="000000"/>
        </w:rPr>
        <w:t xml:space="preserve">“hard-to-employ” </w:t>
      </w:r>
      <w:r w:rsidR="008433A0" w:rsidRPr="007214C5">
        <w:rPr>
          <w:color w:val="000000"/>
        </w:rPr>
        <w:t>person</w:t>
      </w:r>
      <w:r w:rsidR="00791E41" w:rsidRPr="007214C5">
        <w:rPr>
          <w:color w:val="000000"/>
        </w:rPr>
        <w:t>.</w:t>
      </w:r>
    </w:p>
    <w:p w14:paraId="01FC31D7" w14:textId="77777777" w:rsidR="00791E41" w:rsidRPr="007214C5" w:rsidRDefault="00791E41" w:rsidP="00B37B13">
      <w:pPr>
        <w:autoSpaceDE w:val="0"/>
        <w:autoSpaceDN w:val="0"/>
        <w:adjustRightInd w:val="0"/>
        <w:spacing w:line="264" w:lineRule="auto"/>
        <w:jc w:val="both"/>
        <w:rPr>
          <w:color w:val="000000"/>
        </w:rPr>
      </w:pPr>
    </w:p>
    <w:p w14:paraId="4310A51A" w14:textId="77777777" w:rsidR="00967F0F" w:rsidRPr="007214C5" w:rsidRDefault="00967F0F" w:rsidP="00B37B13">
      <w:pPr>
        <w:autoSpaceDE w:val="0"/>
        <w:autoSpaceDN w:val="0"/>
        <w:adjustRightInd w:val="0"/>
        <w:spacing w:line="264" w:lineRule="auto"/>
        <w:jc w:val="both"/>
        <w:rPr>
          <w:rFonts w:cs="Times New Roman"/>
          <w:color w:val="000000"/>
        </w:rPr>
      </w:pPr>
      <w:r w:rsidRPr="007214C5">
        <w:rPr>
          <w:rFonts w:cs="Times New Roman"/>
          <w:color w:val="000000"/>
        </w:rPr>
        <w:t>Tasks of the employment counsellor:</w:t>
      </w:r>
    </w:p>
    <w:p w14:paraId="709A9F6D" w14:textId="77777777" w:rsidR="00866284" w:rsidRPr="007214C5" w:rsidRDefault="00866284" w:rsidP="00B37B13">
      <w:pPr>
        <w:spacing w:line="264" w:lineRule="auto"/>
        <w:jc w:val="both"/>
        <w:rPr>
          <w:rFonts w:cs="Times New Roman"/>
        </w:rPr>
      </w:pPr>
    </w:p>
    <w:p w14:paraId="76E3064A" w14:textId="77777777" w:rsidR="00967F0F" w:rsidRPr="007214C5" w:rsidRDefault="00967F0F"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 xml:space="preserve">Conducts an interview with the client with purpose to collect additional information about his/her profile </w:t>
      </w:r>
      <w:proofErr w:type="gramStart"/>
      <w:r w:rsidRPr="007214C5">
        <w:rPr>
          <w:rFonts w:cs="Times New Roman"/>
          <w:color w:val="000000"/>
        </w:rPr>
        <w:t>and  employment</w:t>
      </w:r>
      <w:proofErr w:type="gramEnd"/>
      <w:r w:rsidRPr="007214C5">
        <w:rPr>
          <w:rFonts w:cs="Times New Roman"/>
          <w:color w:val="000000"/>
        </w:rPr>
        <w:t xml:space="preserve"> related interest or barriers, if needed</w:t>
      </w:r>
      <w:r w:rsidR="00866284" w:rsidRPr="007214C5">
        <w:rPr>
          <w:rFonts w:cs="Times New Roman"/>
          <w:color w:val="000000"/>
        </w:rPr>
        <w:t>;</w:t>
      </w:r>
    </w:p>
    <w:p w14:paraId="7E754216" w14:textId="77777777" w:rsidR="00866284" w:rsidRPr="007214C5" w:rsidRDefault="00866284" w:rsidP="00865ED9">
      <w:pPr>
        <w:autoSpaceDE w:val="0"/>
        <w:autoSpaceDN w:val="0"/>
        <w:adjustRightInd w:val="0"/>
        <w:spacing w:line="264" w:lineRule="auto"/>
        <w:ind w:left="360"/>
        <w:rPr>
          <w:rFonts w:cs="Times New Roman"/>
          <w:color w:val="000000"/>
        </w:rPr>
      </w:pPr>
    </w:p>
    <w:p w14:paraId="737533E9" w14:textId="77777777"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Assess his/her level of employability</w:t>
      </w:r>
      <w:r w:rsidR="00866284" w:rsidRPr="007214C5">
        <w:rPr>
          <w:rFonts w:cs="Times New Roman"/>
          <w:color w:val="000000"/>
        </w:rPr>
        <w:t>;</w:t>
      </w:r>
    </w:p>
    <w:p w14:paraId="72555D77" w14:textId="77777777" w:rsidR="00866284" w:rsidRPr="007214C5" w:rsidRDefault="00866284" w:rsidP="00865ED9">
      <w:pPr>
        <w:pStyle w:val="ListParagraph"/>
        <w:spacing w:line="264" w:lineRule="auto"/>
        <w:rPr>
          <w:color w:val="000000"/>
        </w:rPr>
      </w:pPr>
    </w:p>
    <w:p w14:paraId="4FEF86C1" w14:textId="77777777"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 xml:space="preserve">Provides to the client information about the active labour market measures implemented by the </w:t>
      </w:r>
      <w:r w:rsidR="000A5002">
        <w:rPr>
          <w:rFonts w:cs="Times New Roman"/>
          <w:color w:val="000000"/>
        </w:rPr>
        <w:t>SESA</w:t>
      </w:r>
      <w:r w:rsidRPr="007214C5">
        <w:rPr>
          <w:rFonts w:cs="Times New Roman"/>
          <w:color w:val="000000"/>
        </w:rPr>
        <w:t xml:space="preserve"> or/and training opportunities provided by other institutions relevant to the client’s needs</w:t>
      </w:r>
      <w:r w:rsidR="00866284" w:rsidRPr="007214C5">
        <w:rPr>
          <w:rFonts w:cs="Times New Roman"/>
          <w:color w:val="000000"/>
        </w:rPr>
        <w:t>;</w:t>
      </w:r>
    </w:p>
    <w:p w14:paraId="331182F0" w14:textId="77777777" w:rsidR="00866284" w:rsidRPr="007214C5" w:rsidRDefault="00866284" w:rsidP="00865ED9">
      <w:pPr>
        <w:pStyle w:val="ListParagraph"/>
        <w:spacing w:line="264" w:lineRule="auto"/>
        <w:rPr>
          <w:color w:val="000000"/>
        </w:rPr>
      </w:pPr>
    </w:p>
    <w:p w14:paraId="41D90F73" w14:textId="77777777" w:rsidR="00866284"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Agrees with the client that he/she will be included in the employment mediation process and referred to the employers in case of suitable vacancies</w:t>
      </w:r>
      <w:r w:rsidR="00866284" w:rsidRPr="007214C5">
        <w:rPr>
          <w:rFonts w:cs="Times New Roman"/>
          <w:color w:val="000000"/>
        </w:rPr>
        <w:t>;</w:t>
      </w:r>
    </w:p>
    <w:p w14:paraId="3F327596" w14:textId="77777777" w:rsidR="00866284" w:rsidRPr="007214C5" w:rsidRDefault="00866284" w:rsidP="00865ED9">
      <w:pPr>
        <w:pStyle w:val="ListParagraph"/>
        <w:spacing w:line="264" w:lineRule="auto"/>
        <w:rPr>
          <w:color w:val="000000"/>
        </w:rPr>
      </w:pPr>
    </w:p>
    <w:p w14:paraId="0DD5C7EC" w14:textId="77777777"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 xml:space="preserve">Provides information and advice about job searching (source of information about vacancies, preparation of CV, </w:t>
      </w:r>
      <w:proofErr w:type="spellStart"/>
      <w:r w:rsidRPr="007214C5">
        <w:rPr>
          <w:rFonts w:cs="Times New Roman"/>
          <w:color w:val="000000"/>
        </w:rPr>
        <w:t>etc</w:t>
      </w:r>
      <w:proofErr w:type="spellEnd"/>
      <w:r w:rsidRPr="007214C5">
        <w:rPr>
          <w:rFonts w:cs="Times New Roman"/>
          <w:color w:val="000000"/>
        </w:rPr>
        <w:t>)</w:t>
      </w:r>
      <w:r w:rsidR="00866284" w:rsidRPr="007214C5">
        <w:rPr>
          <w:rFonts w:cs="Times New Roman"/>
          <w:color w:val="000000"/>
        </w:rPr>
        <w:t>;</w:t>
      </w:r>
    </w:p>
    <w:p w14:paraId="5D6366B3" w14:textId="77777777" w:rsidR="00866284" w:rsidRPr="007214C5" w:rsidRDefault="00866284" w:rsidP="00865ED9">
      <w:pPr>
        <w:pStyle w:val="ListParagraph"/>
        <w:spacing w:line="264" w:lineRule="auto"/>
        <w:rPr>
          <w:color w:val="000000"/>
        </w:rPr>
      </w:pPr>
    </w:p>
    <w:p w14:paraId="4967C32F" w14:textId="77777777"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The employment counsellor agrees with the client timing for the next meeting</w:t>
      </w:r>
      <w:r w:rsidR="00866284" w:rsidRPr="007214C5">
        <w:rPr>
          <w:rFonts w:cs="Times New Roman"/>
          <w:color w:val="000000"/>
        </w:rPr>
        <w:t>;</w:t>
      </w:r>
      <w:r w:rsidRPr="007214C5">
        <w:rPr>
          <w:rFonts w:cs="Times New Roman"/>
          <w:color w:val="000000"/>
        </w:rPr>
        <w:t xml:space="preserve"> </w:t>
      </w:r>
    </w:p>
    <w:p w14:paraId="2CB7B9F7" w14:textId="77777777" w:rsidR="00866284" w:rsidRPr="007214C5" w:rsidRDefault="00866284" w:rsidP="00865ED9">
      <w:pPr>
        <w:pStyle w:val="ListParagraph"/>
        <w:spacing w:line="264" w:lineRule="auto"/>
        <w:rPr>
          <w:rFonts w:ascii="Times New Roman" w:hAnsi="Times New Roman"/>
          <w:color w:val="000000"/>
        </w:rPr>
      </w:pPr>
    </w:p>
    <w:p w14:paraId="1F66150B" w14:textId="77777777" w:rsidR="00967F0F" w:rsidRPr="007214C5" w:rsidRDefault="00967F0F" w:rsidP="00FD40A1">
      <w:pPr>
        <w:pStyle w:val="ListParagraph"/>
        <w:numPr>
          <w:ilvl w:val="0"/>
          <w:numId w:val="33"/>
        </w:numPr>
        <w:spacing w:line="264" w:lineRule="auto"/>
        <w:jc w:val="both"/>
        <w:rPr>
          <w:rFonts w:ascii="Times New Roman" w:hAnsi="Times New Roman"/>
          <w:color w:val="000000"/>
        </w:rPr>
      </w:pPr>
      <w:r w:rsidRPr="007214C5">
        <w:rPr>
          <w:rFonts w:ascii="Times New Roman" w:hAnsi="Times New Roman"/>
          <w:color w:val="000000"/>
        </w:rPr>
        <w:t>During this process an Individual A</w:t>
      </w:r>
      <w:r w:rsidR="005F6E6D" w:rsidRPr="007214C5">
        <w:rPr>
          <w:rFonts w:ascii="Times New Roman" w:hAnsi="Times New Roman"/>
          <w:color w:val="000000"/>
        </w:rPr>
        <w:t>ction Plan (IAP) is prepared in</w:t>
      </w:r>
      <w:r w:rsidRPr="007214C5">
        <w:rPr>
          <w:rFonts w:ascii="Times New Roman" w:hAnsi="Times New Roman"/>
          <w:color w:val="000000"/>
        </w:rPr>
        <w:t xml:space="preserve"> close cooperation with the client, if so agreed. Further employment support service or ALMM suitable for the candidate will be recorded in the IAP.  The employment counsellor also agrees with the client how and when he /she will be informed about the possibility to participate in the ALMMs or any other employment support services. Agreed timing for the next counselling will be recorded in the IAP. The IAP is prepared in hard copy, signed by both the client and the employment counsellor. One copy of IAP is kept in the client’s personal file.</w:t>
      </w:r>
    </w:p>
    <w:p w14:paraId="2A421872" w14:textId="77777777" w:rsidR="00BD7408" w:rsidRPr="007214C5" w:rsidRDefault="00BD7408" w:rsidP="00FD40A1">
      <w:pPr>
        <w:spacing w:line="264" w:lineRule="auto"/>
        <w:jc w:val="both"/>
        <w:rPr>
          <w:rFonts w:cs="Times New Roman"/>
          <w:color w:val="000000"/>
        </w:rPr>
      </w:pPr>
    </w:p>
    <w:p w14:paraId="44B091E6" w14:textId="77777777" w:rsidR="0035517F" w:rsidRPr="007214C5" w:rsidRDefault="0035517F" w:rsidP="00865ED9">
      <w:pPr>
        <w:spacing w:line="264" w:lineRule="auto"/>
        <w:jc w:val="both"/>
        <w:rPr>
          <w:rFonts w:cs="Times New Roman"/>
          <w:color w:val="000000"/>
        </w:rPr>
      </w:pPr>
    </w:p>
    <w:p w14:paraId="44D9FF25" w14:textId="77777777" w:rsidR="005F6E6D" w:rsidRPr="00880D7A" w:rsidRDefault="005F6E6D" w:rsidP="00865ED9">
      <w:pPr>
        <w:pStyle w:val="Heading2"/>
        <w:spacing w:before="0" w:line="264" w:lineRule="auto"/>
        <w:rPr>
          <w:szCs w:val="24"/>
        </w:rPr>
      </w:pPr>
      <w:bookmarkStart w:id="216" w:name="_Toc446507379"/>
      <w:bookmarkStart w:id="217" w:name="_Toc446507532"/>
      <w:bookmarkStart w:id="218" w:name="_Toc446608951"/>
      <w:r w:rsidRPr="00880D7A">
        <w:rPr>
          <w:szCs w:val="24"/>
        </w:rPr>
        <w:t>3.7 EMPLOYMENT MEDIATION SERVICES</w:t>
      </w:r>
      <w:bookmarkEnd w:id="216"/>
      <w:bookmarkEnd w:id="217"/>
      <w:bookmarkEnd w:id="218"/>
    </w:p>
    <w:p w14:paraId="7A1DF911" w14:textId="77777777" w:rsidR="005F6E6D" w:rsidRPr="007214C5" w:rsidRDefault="005F6E6D" w:rsidP="00865ED9">
      <w:pPr>
        <w:spacing w:line="264" w:lineRule="auto"/>
        <w:rPr>
          <w:rFonts w:cs="Times New Roman"/>
        </w:rPr>
      </w:pPr>
    </w:p>
    <w:p w14:paraId="6AE8FE14" w14:textId="77777777" w:rsidR="0062714D" w:rsidRDefault="0012442E" w:rsidP="00865ED9">
      <w:pPr>
        <w:spacing w:line="264" w:lineRule="auto"/>
        <w:jc w:val="both"/>
        <w:rPr>
          <w:ins w:id="219" w:author="Shota Vashakmadze" w:date="2020-05-06T09:22:00Z"/>
          <w:rFonts w:cs="Times New Roman"/>
        </w:rPr>
      </w:pPr>
      <w:commentRangeStart w:id="220"/>
      <w:ins w:id="221" w:author="Shota Vashakmadze" w:date="2020-05-06T09:22:00Z">
        <w:r w:rsidRPr="00860B9E">
          <w:rPr>
            <w:rFonts w:cs="Times New Roman"/>
          </w:rPr>
          <w:t>This section should specify whom are we offering this service and with what methodology</w:t>
        </w:r>
      </w:ins>
      <w:commentRangeEnd w:id="220"/>
      <w:r w:rsidR="00860B9E">
        <w:rPr>
          <w:rStyle w:val="CommentReference"/>
        </w:rPr>
        <w:commentReference w:id="220"/>
      </w:r>
    </w:p>
    <w:p w14:paraId="07683DAE" w14:textId="77777777" w:rsidR="0012442E" w:rsidRDefault="0012442E" w:rsidP="00865ED9">
      <w:pPr>
        <w:spacing w:line="264" w:lineRule="auto"/>
        <w:jc w:val="both"/>
        <w:rPr>
          <w:rFonts w:cs="Times New Roman"/>
        </w:rPr>
      </w:pPr>
    </w:p>
    <w:p w14:paraId="4512EBCA" w14:textId="77777777" w:rsidR="005F6E6D" w:rsidRPr="00052A6C" w:rsidRDefault="005F6E6D" w:rsidP="00FD40A1">
      <w:pPr>
        <w:spacing w:line="264" w:lineRule="auto"/>
        <w:jc w:val="both"/>
        <w:rPr>
          <w:rFonts w:cs="Times New Roman"/>
          <w:highlight w:val="lightGray"/>
        </w:rPr>
      </w:pPr>
      <w:commentRangeStart w:id="222"/>
      <w:r w:rsidRPr="00052A6C">
        <w:rPr>
          <w:rFonts w:cs="Times New Roman"/>
          <w:highlight w:val="lightGray"/>
        </w:rPr>
        <w:t>Basic responsibility of employment counsel</w:t>
      </w:r>
      <w:r w:rsidR="0035517F" w:rsidRPr="00052A6C">
        <w:rPr>
          <w:rFonts w:cs="Times New Roman"/>
          <w:highlight w:val="lightGray"/>
        </w:rPr>
        <w:t>l</w:t>
      </w:r>
      <w:r w:rsidRPr="00052A6C">
        <w:rPr>
          <w:rFonts w:cs="Times New Roman"/>
          <w:highlight w:val="lightGray"/>
        </w:rPr>
        <w:t>ors is looking for suitable job vacancies, matching vacancies with suitable jobseekers. Employment counsel</w:t>
      </w:r>
      <w:r w:rsidR="0035517F" w:rsidRPr="00052A6C">
        <w:rPr>
          <w:rFonts w:cs="Times New Roman"/>
          <w:highlight w:val="lightGray"/>
        </w:rPr>
        <w:t>l</w:t>
      </w:r>
      <w:r w:rsidRPr="00052A6C">
        <w:rPr>
          <w:rFonts w:cs="Times New Roman"/>
          <w:highlight w:val="lightGray"/>
        </w:rPr>
        <w:t xml:space="preserve">or is taking into consideration suitability of employment according to the </w:t>
      </w:r>
      <w:r w:rsidRPr="00052A6C">
        <w:rPr>
          <w:rFonts w:cs="Times New Roman"/>
          <w:i/>
          <w:highlight w:val="lightGray"/>
        </w:rPr>
        <w:t>Suitable employment offer</w:t>
      </w:r>
      <w:r w:rsidRPr="00052A6C">
        <w:rPr>
          <w:rFonts w:cs="Times New Roman"/>
          <w:highlight w:val="lightGray"/>
        </w:rPr>
        <w:t xml:space="preserve"> chapter of this guideline.</w:t>
      </w:r>
    </w:p>
    <w:p w14:paraId="01EC8B57" w14:textId="77777777" w:rsidR="005F6E6D" w:rsidRPr="00052A6C" w:rsidRDefault="005F6E6D" w:rsidP="00FD40A1">
      <w:pPr>
        <w:spacing w:line="264" w:lineRule="auto"/>
        <w:jc w:val="both"/>
        <w:rPr>
          <w:rFonts w:cs="Times New Roman"/>
          <w:highlight w:val="lightGray"/>
        </w:rPr>
      </w:pPr>
      <w:r w:rsidRPr="00052A6C">
        <w:rPr>
          <w:rFonts w:cs="Times New Roman"/>
          <w:highlight w:val="lightGray"/>
        </w:rPr>
        <w:t xml:space="preserve">  </w:t>
      </w:r>
    </w:p>
    <w:p w14:paraId="6AAA2BBF" w14:textId="77777777" w:rsidR="0035517F" w:rsidRPr="00052A6C" w:rsidRDefault="009E4772" w:rsidP="00FD40A1">
      <w:pPr>
        <w:spacing w:line="264" w:lineRule="auto"/>
        <w:jc w:val="both"/>
        <w:rPr>
          <w:rFonts w:cs="Times New Roman"/>
          <w:highlight w:val="lightGray"/>
        </w:rPr>
      </w:pPr>
      <w:r w:rsidRPr="00052A6C">
        <w:rPr>
          <w:rFonts w:cs="Times New Roman"/>
          <w:highlight w:val="lightGray"/>
        </w:rPr>
        <w:t xml:space="preserve">Employment </w:t>
      </w:r>
      <w:r w:rsidR="005F6E6D" w:rsidRPr="00052A6C">
        <w:rPr>
          <w:rFonts w:cs="Times New Roman"/>
          <w:highlight w:val="lightGray"/>
        </w:rPr>
        <w:t xml:space="preserve">mediation is a service that is provided to a jobseeker at a voluntary </w:t>
      </w:r>
      <w:r w:rsidR="0035517F" w:rsidRPr="00052A6C">
        <w:rPr>
          <w:rFonts w:cs="Times New Roman"/>
          <w:highlight w:val="lightGray"/>
        </w:rPr>
        <w:t>basis. Employment counsellor can</w:t>
      </w:r>
      <w:r w:rsidR="005F6E6D" w:rsidRPr="00052A6C">
        <w:rPr>
          <w:rFonts w:cs="Times New Roman"/>
          <w:highlight w:val="lightGray"/>
        </w:rPr>
        <w:t>not bind</w:t>
      </w:r>
      <w:r w:rsidR="0035517F" w:rsidRPr="00052A6C">
        <w:rPr>
          <w:rFonts w:cs="Times New Roman"/>
          <w:highlight w:val="lightGray"/>
        </w:rPr>
        <w:t>s</w:t>
      </w:r>
      <w:r w:rsidR="005F6E6D" w:rsidRPr="00052A6C">
        <w:rPr>
          <w:rFonts w:cs="Times New Roman"/>
          <w:highlight w:val="lightGray"/>
        </w:rPr>
        <w:t xml:space="preserve"> a jobseeker to any kind of activity against jobseeker´s will.  </w:t>
      </w:r>
    </w:p>
    <w:p w14:paraId="1D5D1F80" w14:textId="77777777" w:rsidR="0035517F" w:rsidRPr="00052A6C" w:rsidRDefault="0035517F" w:rsidP="00FD40A1">
      <w:pPr>
        <w:spacing w:line="264" w:lineRule="auto"/>
        <w:jc w:val="both"/>
        <w:rPr>
          <w:rFonts w:cs="Times New Roman"/>
          <w:highlight w:val="lightGray"/>
        </w:rPr>
      </w:pPr>
    </w:p>
    <w:p w14:paraId="188E2534" w14:textId="77777777" w:rsidR="005F6E6D" w:rsidRPr="00052A6C" w:rsidRDefault="005F6E6D" w:rsidP="00FD40A1">
      <w:pPr>
        <w:spacing w:line="264" w:lineRule="auto"/>
        <w:jc w:val="both"/>
        <w:rPr>
          <w:rFonts w:cs="Times New Roman"/>
          <w:highlight w:val="lightGray"/>
        </w:rPr>
      </w:pPr>
      <w:r w:rsidRPr="00052A6C">
        <w:rPr>
          <w:rFonts w:cs="Times New Roman"/>
          <w:highlight w:val="lightGray"/>
        </w:rPr>
        <w:t>Therefore, employment counsel</w:t>
      </w:r>
      <w:r w:rsidR="0035517F" w:rsidRPr="00052A6C">
        <w:rPr>
          <w:rFonts w:cs="Times New Roman"/>
          <w:highlight w:val="lightGray"/>
        </w:rPr>
        <w:t>l</w:t>
      </w:r>
      <w:r w:rsidRPr="00052A6C">
        <w:rPr>
          <w:rFonts w:cs="Times New Roman"/>
          <w:highlight w:val="lightGray"/>
        </w:rPr>
        <w:t xml:space="preserve">ors are working only with clients who are interested in </w:t>
      </w:r>
      <w:r w:rsidR="00C16DA0" w:rsidRPr="00052A6C">
        <w:rPr>
          <w:rFonts w:cs="Times New Roman"/>
          <w:highlight w:val="lightGray"/>
        </w:rPr>
        <w:t xml:space="preserve">the </w:t>
      </w:r>
      <w:r w:rsidRPr="00052A6C">
        <w:rPr>
          <w:rFonts w:cs="Times New Roman"/>
          <w:highlight w:val="lightGray"/>
        </w:rPr>
        <w:t xml:space="preserve">SSA´ </w:t>
      </w:r>
      <w:r w:rsidR="009E4772" w:rsidRPr="00052A6C">
        <w:rPr>
          <w:rFonts w:cs="Times New Roman"/>
          <w:highlight w:val="lightGray"/>
        </w:rPr>
        <w:t>employment</w:t>
      </w:r>
      <w:r w:rsidRPr="00052A6C">
        <w:rPr>
          <w:rFonts w:cs="Times New Roman"/>
          <w:highlight w:val="lightGray"/>
        </w:rPr>
        <w:t xml:space="preserve"> mediation services.</w:t>
      </w:r>
    </w:p>
    <w:p w14:paraId="2035FC1B" w14:textId="77777777" w:rsidR="0035517F" w:rsidRPr="00052A6C" w:rsidRDefault="0035517F" w:rsidP="00FD40A1">
      <w:pPr>
        <w:spacing w:line="264" w:lineRule="auto"/>
        <w:jc w:val="both"/>
        <w:rPr>
          <w:rFonts w:cs="Times New Roman"/>
          <w:highlight w:val="lightGray"/>
        </w:rPr>
      </w:pPr>
    </w:p>
    <w:p w14:paraId="521564D6" w14:textId="77777777" w:rsidR="005F6E6D" w:rsidRPr="007214C5" w:rsidRDefault="009E4772" w:rsidP="00FD40A1">
      <w:pPr>
        <w:autoSpaceDE w:val="0"/>
        <w:autoSpaceDN w:val="0"/>
        <w:adjustRightInd w:val="0"/>
        <w:spacing w:line="264" w:lineRule="auto"/>
        <w:jc w:val="both"/>
        <w:rPr>
          <w:rFonts w:cs="Times New Roman"/>
          <w:color w:val="000000"/>
        </w:rPr>
      </w:pPr>
      <w:r w:rsidRPr="00052A6C">
        <w:rPr>
          <w:rFonts w:cs="Times New Roman"/>
          <w:highlight w:val="lightGray"/>
        </w:rPr>
        <w:t xml:space="preserve">Employment mediation </w:t>
      </w:r>
      <w:r w:rsidR="005F6E6D" w:rsidRPr="00052A6C">
        <w:rPr>
          <w:rFonts w:cs="Times New Roman"/>
          <w:color w:val="000000"/>
          <w:highlight w:val="lightGray"/>
        </w:rPr>
        <w:t>services belong amongst basic and core employment services, and therefore these are provided at the full extent at all regional and local centres by employment counsel</w:t>
      </w:r>
      <w:r w:rsidR="0035517F" w:rsidRPr="00052A6C">
        <w:rPr>
          <w:rFonts w:cs="Times New Roman"/>
          <w:color w:val="000000"/>
          <w:highlight w:val="lightGray"/>
        </w:rPr>
        <w:t>l</w:t>
      </w:r>
      <w:r w:rsidR="005F6E6D" w:rsidRPr="00052A6C">
        <w:rPr>
          <w:rFonts w:cs="Times New Roman"/>
          <w:color w:val="000000"/>
          <w:highlight w:val="lightGray"/>
        </w:rPr>
        <w:t>ors.</w:t>
      </w:r>
    </w:p>
    <w:commentRangeEnd w:id="222"/>
    <w:p w14:paraId="19CA3518" w14:textId="77777777" w:rsidR="0035517F" w:rsidRDefault="00860B9E" w:rsidP="00FD40A1">
      <w:pPr>
        <w:autoSpaceDE w:val="0"/>
        <w:autoSpaceDN w:val="0"/>
        <w:adjustRightInd w:val="0"/>
        <w:spacing w:line="264" w:lineRule="auto"/>
        <w:jc w:val="both"/>
        <w:rPr>
          <w:rFonts w:cs="Times New Roman"/>
          <w:color w:val="000000"/>
        </w:rPr>
      </w:pPr>
      <w:r>
        <w:rPr>
          <w:rStyle w:val="CommentReference"/>
        </w:rPr>
        <w:commentReference w:id="222"/>
      </w:r>
    </w:p>
    <w:p w14:paraId="7D639AE7" w14:textId="77777777" w:rsidR="009E35B0" w:rsidRPr="007214C5" w:rsidRDefault="009E35B0" w:rsidP="00FD40A1">
      <w:pPr>
        <w:autoSpaceDE w:val="0"/>
        <w:autoSpaceDN w:val="0"/>
        <w:adjustRightInd w:val="0"/>
        <w:spacing w:line="264" w:lineRule="auto"/>
        <w:jc w:val="both"/>
        <w:rPr>
          <w:rFonts w:cs="Times New Roman"/>
          <w:color w:val="000000"/>
        </w:rPr>
      </w:pPr>
    </w:p>
    <w:p w14:paraId="713A912B" w14:textId="77777777" w:rsidR="005F6E6D" w:rsidRPr="007214C5" w:rsidRDefault="0062714D" w:rsidP="00FD40A1">
      <w:pPr>
        <w:pStyle w:val="Heading3"/>
        <w:jc w:val="both"/>
      </w:pPr>
      <w:r w:rsidRPr="007214C5">
        <w:rPr>
          <w:color w:val="000000"/>
        </w:rPr>
        <w:t xml:space="preserve"> </w:t>
      </w:r>
      <w:bookmarkStart w:id="223" w:name="_Toc446507380"/>
      <w:bookmarkStart w:id="224" w:name="_Toc446507533"/>
      <w:bookmarkStart w:id="225" w:name="_Toc446608952"/>
      <w:commentRangeStart w:id="226"/>
      <w:r w:rsidRPr="007214C5">
        <w:t xml:space="preserve">3.7.1 INDIVIDUAL EMPLOYMENT </w:t>
      </w:r>
      <w:commentRangeEnd w:id="226"/>
      <w:r w:rsidR="00860B9E">
        <w:rPr>
          <w:rStyle w:val="CommentReference"/>
          <w:rFonts w:cs="Arial"/>
          <w:caps w:val="0"/>
        </w:rPr>
        <w:commentReference w:id="226"/>
      </w:r>
      <w:r w:rsidRPr="007214C5">
        <w:t>MEDIATION</w:t>
      </w:r>
      <w:bookmarkEnd w:id="223"/>
      <w:bookmarkEnd w:id="224"/>
      <w:bookmarkEnd w:id="225"/>
    </w:p>
    <w:p w14:paraId="6EE00532" w14:textId="77777777" w:rsidR="005B50C7" w:rsidRPr="007214C5" w:rsidRDefault="005B50C7" w:rsidP="00FD40A1">
      <w:pPr>
        <w:spacing w:line="264" w:lineRule="auto"/>
        <w:jc w:val="both"/>
        <w:rPr>
          <w:rFonts w:cs="Times New Roman"/>
          <w:b/>
          <w:u w:val="single"/>
        </w:rPr>
      </w:pPr>
    </w:p>
    <w:p w14:paraId="233442A1" w14:textId="77777777" w:rsidR="005F6E6D" w:rsidRPr="007214C5" w:rsidRDefault="00050D4D" w:rsidP="00FD40A1">
      <w:pPr>
        <w:spacing w:line="264" w:lineRule="auto"/>
        <w:jc w:val="both"/>
        <w:rPr>
          <w:rFonts w:cs="Times New Roman"/>
          <w:b/>
          <w:u w:val="single"/>
        </w:rPr>
      </w:pPr>
      <w:r>
        <w:rPr>
          <w:rFonts w:cs="Times New Roman"/>
          <w:b/>
          <w:u w:val="single"/>
        </w:rPr>
        <w:t>Intervention logic</w:t>
      </w:r>
    </w:p>
    <w:p w14:paraId="26ECF0E2" w14:textId="77777777" w:rsidR="005F6E6D" w:rsidRPr="007214C5" w:rsidRDefault="005F6E6D" w:rsidP="00FD40A1">
      <w:pPr>
        <w:spacing w:line="264" w:lineRule="auto"/>
        <w:jc w:val="both"/>
        <w:rPr>
          <w:rFonts w:cs="Times New Roman"/>
        </w:rPr>
      </w:pPr>
    </w:p>
    <w:p w14:paraId="6AE1D222" w14:textId="77777777" w:rsidR="005F6E6D" w:rsidRPr="007214C5" w:rsidRDefault="005F6E6D" w:rsidP="00FD40A1">
      <w:pPr>
        <w:spacing w:line="264" w:lineRule="auto"/>
        <w:jc w:val="both"/>
        <w:rPr>
          <w:rFonts w:cs="Times New Roman"/>
        </w:rPr>
      </w:pPr>
      <w:r w:rsidRPr="007214C5">
        <w:rPr>
          <w:rFonts w:cs="Times New Roman"/>
        </w:rPr>
        <w:t xml:space="preserve">Individual </w:t>
      </w:r>
      <w:r w:rsidR="005B50C7" w:rsidRPr="007214C5">
        <w:rPr>
          <w:rFonts w:cs="Times New Roman"/>
        </w:rPr>
        <w:t>e</w:t>
      </w:r>
      <w:r w:rsidR="009E4772" w:rsidRPr="007214C5">
        <w:rPr>
          <w:rFonts w:cs="Times New Roman"/>
        </w:rPr>
        <w:t>mployment mediation</w:t>
      </w:r>
      <w:r w:rsidR="00CB0EB9" w:rsidRPr="007214C5">
        <w:rPr>
          <w:rFonts w:cs="Times New Roman"/>
        </w:rPr>
        <w:t xml:space="preserve"> services are provided to job</w:t>
      </w:r>
      <w:r w:rsidRPr="007214C5">
        <w:rPr>
          <w:rFonts w:cs="Times New Roman"/>
        </w:rPr>
        <w:t xml:space="preserve">seekers </w:t>
      </w:r>
      <w:proofErr w:type="gramStart"/>
      <w:r w:rsidRPr="007214C5">
        <w:rPr>
          <w:rFonts w:cs="Times New Roman"/>
        </w:rPr>
        <w:t>who</w:t>
      </w:r>
      <w:proofErr w:type="gramEnd"/>
      <w:r w:rsidRPr="007214C5">
        <w:rPr>
          <w:rFonts w:cs="Times New Roman"/>
        </w:rPr>
        <w:t xml:space="preserve"> are unemployed; have registered their profiles at </w:t>
      </w:r>
      <w:r w:rsidR="00C16DA0">
        <w:rPr>
          <w:rFonts w:cs="Times New Roman"/>
        </w:rPr>
        <w:t xml:space="preserve">the </w:t>
      </w:r>
      <w:proofErr w:type="spellStart"/>
      <w:r w:rsidRPr="007214C5">
        <w:rPr>
          <w:rFonts w:cs="Times New Roman"/>
        </w:rPr>
        <w:t>WorkNet</w:t>
      </w:r>
      <w:proofErr w:type="spellEnd"/>
      <w:r w:rsidRPr="007214C5">
        <w:rPr>
          <w:rFonts w:cs="Times New Roman"/>
        </w:rPr>
        <w:t xml:space="preserve"> and have created their personal files (in hard copy) with employment counse</w:t>
      </w:r>
      <w:r w:rsidR="0035517F" w:rsidRPr="007214C5">
        <w:rPr>
          <w:rFonts w:cs="Times New Roman"/>
        </w:rPr>
        <w:t>l</w:t>
      </w:r>
      <w:r w:rsidRPr="007214C5">
        <w:rPr>
          <w:rFonts w:cs="Times New Roman"/>
        </w:rPr>
        <w:t xml:space="preserve">lor. Individual job mediation services are provided to them with </w:t>
      </w:r>
      <w:r w:rsidR="00E31C24" w:rsidRPr="007214C5">
        <w:rPr>
          <w:rFonts w:cs="Times New Roman"/>
        </w:rPr>
        <w:t xml:space="preserve">the </w:t>
      </w:r>
      <w:r w:rsidRPr="007214C5">
        <w:rPr>
          <w:rFonts w:cs="Times New Roman"/>
        </w:rPr>
        <w:t xml:space="preserve">following intervention logic: </w:t>
      </w:r>
    </w:p>
    <w:p w14:paraId="74475FDB" w14:textId="77777777" w:rsidR="005F6E6D" w:rsidRPr="007214C5" w:rsidRDefault="005F6E6D" w:rsidP="00FD40A1">
      <w:pPr>
        <w:spacing w:line="264" w:lineRule="auto"/>
        <w:jc w:val="both"/>
        <w:rPr>
          <w:rFonts w:cs="Times New Roman"/>
        </w:rPr>
      </w:pPr>
      <w:r w:rsidRPr="007214C5">
        <w:rPr>
          <w:rFonts w:cs="Times New Roman"/>
        </w:rPr>
        <w:t xml:space="preserve"> </w:t>
      </w:r>
    </w:p>
    <w:p w14:paraId="713537FC" w14:textId="77777777" w:rsidR="005F6E6D" w:rsidRPr="007214C5" w:rsidRDefault="005F6E6D" w:rsidP="00FD40A1">
      <w:pPr>
        <w:autoSpaceDE w:val="0"/>
        <w:autoSpaceDN w:val="0"/>
        <w:adjustRightInd w:val="0"/>
        <w:spacing w:line="264" w:lineRule="auto"/>
        <w:jc w:val="both"/>
        <w:rPr>
          <w:rFonts w:cs="Times New Roman"/>
          <w:color w:val="000000"/>
        </w:rPr>
      </w:pPr>
      <w:r w:rsidRPr="007214C5">
        <w:rPr>
          <w:rFonts w:eastAsia="Calibri" w:cs="Times New Roman"/>
          <w:b/>
          <w:i/>
        </w:rPr>
        <w:t xml:space="preserve">The group </w:t>
      </w:r>
      <w:r w:rsidR="009E4772" w:rsidRPr="007214C5">
        <w:rPr>
          <w:rFonts w:eastAsia="Calibri" w:cs="Times New Roman"/>
          <w:b/>
          <w:i/>
        </w:rPr>
        <w:t>2</w:t>
      </w:r>
      <w:r w:rsidRPr="007214C5">
        <w:rPr>
          <w:rFonts w:eastAsia="Calibri" w:cs="Times New Roman"/>
        </w:rPr>
        <w:t xml:space="preserve">: The unemployed </w:t>
      </w:r>
      <w:proofErr w:type="gramStart"/>
      <w:r w:rsidRPr="007214C5">
        <w:rPr>
          <w:rFonts w:eastAsia="Calibri" w:cs="Times New Roman"/>
        </w:rPr>
        <w:t>job-seekers</w:t>
      </w:r>
      <w:proofErr w:type="gramEnd"/>
      <w:r w:rsidRPr="007214C5">
        <w:rPr>
          <w:rFonts w:eastAsia="Calibri" w:cs="Times New Roman"/>
        </w:rPr>
        <w:t xml:space="preserve"> are immediately included in the employment mediation process and information about the vacancies for which they meet the requirements are provided to them.  It can be agreed between jobseeker and employment counsel</w:t>
      </w:r>
      <w:r w:rsidR="0035517F" w:rsidRPr="007214C5">
        <w:rPr>
          <w:rFonts w:eastAsia="Calibri" w:cs="Times New Roman"/>
        </w:rPr>
        <w:t>l</w:t>
      </w:r>
      <w:r w:rsidRPr="007214C5">
        <w:rPr>
          <w:rFonts w:eastAsia="Calibri" w:cs="Times New Roman"/>
        </w:rPr>
        <w:t>or that for a period of 1 - 3 months jobseeker will search for the job independently and report to employment counsel</w:t>
      </w:r>
      <w:r w:rsidR="0035517F" w:rsidRPr="007214C5">
        <w:rPr>
          <w:rFonts w:eastAsia="Calibri" w:cs="Times New Roman"/>
        </w:rPr>
        <w:t>l</w:t>
      </w:r>
      <w:r w:rsidRPr="007214C5">
        <w:rPr>
          <w:rFonts w:eastAsia="Calibri" w:cs="Times New Roman"/>
        </w:rPr>
        <w:t xml:space="preserve">or after the agreed period expires. </w:t>
      </w:r>
      <w:r w:rsidRPr="007214C5">
        <w:rPr>
          <w:rFonts w:cs="Times New Roman"/>
          <w:color w:val="000000"/>
        </w:rPr>
        <w:t>As this client group is highly motivated and easy to employ with no barrier to enter labour market, they will be self – active and highly independent in their job search.</w:t>
      </w:r>
    </w:p>
    <w:p w14:paraId="21B1C040" w14:textId="77777777" w:rsidR="005F6E6D" w:rsidRPr="007214C5" w:rsidRDefault="005F6E6D" w:rsidP="00FD40A1">
      <w:pPr>
        <w:autoSpaceDE w:val="0"/>
        <w:autoSpaceDN w:val="0"/>
        <w:adjustRightInd w:val="0"/>
        <w:spacing w:line="264" w:lineRule="auto"/>
        <w:jc w:val="both"/>
        <w:rPr>
          <w:rFonts w:cs="Times New Roman"/>
          <w:color w:val="000000"/>
        </w:rPr>
      </w:pPr>
      <w:r w:rsidRPr="007214C5">
        <w:rPr>
          <w:rFonts w:cs="Times New Roman"/>
          <w:color w:val="000000"/>
        </w:rPr>
        <w:t xml:space="preserve">   </w:t>
      </w:r>
    </w:p>
    <w:p w14:paraId="3B291AE9" w14:textId="77777777" w:rsidR="005F6E6D" w:rsidRPr="007214C5" w:rsidRDefault="005F6E6D" w:rsidP="00FD40A1">
      <w:pPr>
        <w:spacing w:line="264" w:lineRule="auto"/>
        <w:jc w:val="both"/>
        <w:rPr>
          <w:rFonts w:eastAsia="Calibri" w:cs="Times New Roman"/>
        </w:rPr>
      </w:pPr>
      <w:commentRangeStart w:id="227"/>
      <w:r w:rsidRPr="005D0710">
        <w:rPr>
          <w:rFonts w:eastAsia="Calibri" w:cs="Times New Roman"/>
          <w:b/>
          <w:i/>
        </w:rPr>
        <w:t xml:space="preserve">The group </w:t>
      </w:r>
      <w:r w:rsidR="009E4772" w:rsidRPr="005D0710">
        <w:rPr>
          <w:rFonts w:eastAsia="Calibri" w:cs="Times New Roman"/>
          <w:b/>
          <w:i/>
        </w:rPr>
        <w:t>3</w:t>
      </w:r>
      <w:commentRangeEnd w:id="227"/>
      <w:r w:rsidR="00860B9E">
        <w:rPr>
          <w:rStyle w:val="CommentReference"/>
        </w:rPr>
        <w:commentReference w:id="227"/>
      </w:r>
      <w:r w:rsidRPr="005D0710">
        <w:rPr>
          <w:rFonts w:eastAsia="Calibri" w:cs="Times New Roman"/>
        </w:rPr>
        <w:t xml:space="preserve">:  </w:t>
      </w:r>
      <w:commentRangeStart w:id="228"/>
      <w:commentRangeStart w:id="229"/>
      <w:r w:rsidRPr="005D0710">
        <w:rPr>
          <w:rFonts w:eastAsia="Calibri" w:cs="Times New Roman"/>
        </w:rPr>
        <w:t xml:space="preserve">In </w:t>
      </w:r>
      <w:r w:rsidR="00CB0EB9" w:rsidRPr="005D0710">
        <w:rPr>
          <w:rFonts w:eastAsia="Calibri" w:cs="Times New Roman"/>
        </w:rPr>
        <w:t>most cases these unemployed job</w:t>
      </w:r>
      <w:r w:rsidRPr="005D0710">
        <w:rPr>
          <w:rFonts w:eastAsia="Calibri" w:cs="Times New Roman"/>
        </w:rPr>
        <w:t xml:space="preserve">seekers will enter into the new system of work, starting with interview and counselling, but will remain included in the employment mediation system. Group </w:t>
      </w:r>
      <w:r w:rsidR="00B37B13" w:rsidRPr="005D0710">
        <w:rPr>
          <w:rFonts w:eastAsia="Calibri" w:cs="Times New Roman"/>
        </w:rPr>
        <w:t>3</w:t>
      </w:r>
      <w:r w:rsidRPr="005D0710">
        <w:rPr>
          <w:rFonts w:eastAsia="Calibri" w:cs="Times New Roman"/>
        </w:rPr>
        <w:t xml:space="preserve"> clients are employable, but they have some specific barrier for entering the labour market (e.g. might need some specific retraining of counselling on how to act on interview, etc.). However, job mediation process should still be integral part of service provision for this group. Therefore, whenever empl</w:t>
      </w:r>
      <w:commentRangeEnd w:id="229"/>
      <w:r w:rsidR="00860B9E">
        <w:rPr>
          <w:rStyle w:val="CommentReference"/>
        </w:rPr>
        <w:commentReference w:id="229"/>
      </w:r>
      <w:r w:rsidRPr="005D0710">
        <w:rPr>
          <w:rFonts w:eastAsia="Calibri" w:cs="Times New Roman"/>
        </w:rPr>
        <w:t>oyment mediation services will be suitable, they should be provided to this client</w:t>
      </w:r>
      <w:r w:rsidRPr="007214C5">
        <w:rPr>
          <w:rFonts w:eastAsia="Calibri" w:cs="Times New Roman"/>
        </w:rPr>
        <w:t xml:space="preserve"> category.</w:t>
      </w:r>
    </w:p>
    <w:commentRangeEnd w:id="228"/>
    <w:p w14:paraId="32FA374F" w14:textId="77777777" w:rsidR="005F6E6D" w:rsidRPr="007214C5" w:rsidRDefault="004E2B25" w:rsidP="00865ED9">
      <w:pPr>
        <w:spacing w:line="264" w:lineRule="auto"/>
        <w:jc w:val="both"/>
        <w:rPr>
          <w:rFonts w:eastAsia="Calibri" w:cs="Times New Roman"/>
        </w:rPr>
      </w:pPr>
      <w:r>
        <w:rPr>
          <w:rStyle w:val="CommentReference"/>
        </w:rPr>
        <w:commentReference w:id="228"/>
      </w:r>
    </w:p>
    <w:p w14:paraId="4428A34C" w14:textId="77777777" w:rsidR="005F6E6D" w:rsidRPr="007214C5" w:rsidRDefault="005F6E6D" w:rsidP="00865ED9">
      <w:pPr>
        <w:spacing w:line="264" w:lineRule="auto"/>
        <w:jc w:val="both"/>
        <w:rPr>
          <w:rFonts w:eastAsia="Calibri" w:cs="Times New Roman"/>
        </w:rPr>
      </w:pPr>
      <w:r w:rsidRPr="007214C5">
        <w:rPr>
          <w:rFonts w:eastAsia="Calibri" w:cs="Times New Roman"/>
          <w:b/>
          <w:i/>
        </w:rPr>
        <w:t xml:space="preserve">The group </w:t>
      </w:r>
      <w:r w:rsidR="009E4772" w:rsidRPr="007214C5">
        <w:rPr>
          <w:rFonts w:eastAsia="Calibri" w:cs="Times New Roman"/>
          <w:b/>
          <w:i/>
        </w:rPr>
        <w:t>4</w:t>
      </w:r>
      <w:r w:rsidRPr="007214C5">
        <w:rPr>
          <w:rFonts w:eastAsia="Calibri" w:cs="Times New Roman"/>
        </w:rPr>
        <w:t xml:space="preserve">:  is less likely to be competitive on the labour market, and will therefore need substantial counselling and support in employment through ALMMs. This group of clients belongs to group of disadvantaged jobseekers and </w:t>
      </w:r>
      <w:r w:rsidR="005B50C7" w:rsidRPr="007214C5">
        <w:rPr>
          <w:rFonts w:eastAsia="Calibri" w:cs="Times New Roman"/>
        </w:rPr>
        <w:t>possess</w:t>
      </w:r>
      <w:r w:rsidRPr="007214C5">
        <w:rPr>
          <w:rFonts w:eastAsia="Calibri" w:cs="Times New Roman"/>
        </w:rPr>
        <w:t xml:space="preserve"> often multiple barriers for entering the labour market. Therefore job mediation services will not be most important services provided for this group, but possible job matching should still play a role where possible. </w:t>
      </w:r>
    </w:p>
    <w:p w14:paraId="660D6D07" w14:textId="77777777" w:rsidR="005F6E6D" w:rsidRPr="007214C5" w:rsidRDefault="005F6E6D" w:rsidP="00865ED9">
      <w:pPr>
        <w:spacing w:line="264" w:lineRule="auto"/>
        <w:rPr>
          <w:rFonts w:cs="Times New Roman"/>
          <w:b/>
          <w:u w:val="single"/>
        </w:rPr>
      </w:pPr>
    </w:p>
    <w:p w14:paraId="2C1C9E41" w14:textId="77777777" w:rsidR="005F6E6D" w:rsidRPr="007214C5" w:rsidRDefault="004019A9" w:rsidP="00865ED9">
      <w:pPr>
        <w:spacing w:line="264" w:lineRule="auto"/>
        <w:rPr>
          <w:rFonts w:cs="Times New Roman"/>
          <w:b/>
          <w:u w:val="single"/>
        </w:rPr>
      </w:pPr>
      <w:r w:rsidRPr="007214C5">
        <w:rPr>
          <w:rFonts w:cs="Times New Roman"/>
          <w:b/>
          <w:u w:val="single"/>
        </w:rPr>
        <w:t>Employment</w:t>
      </w:r>
      <w:r w:rsidR="005F6E6D" w:rsidRPr="007214C5">
        <w:rPr>
          <w:rFonts w:cs="Times New Roman"/>
          <w:b/>
          <w:u w:val="single"/>
        </w:rPr>
        <w:t xml:space="preserve"> mediation procedure</w:t>
      </w:r>
    </w:p>
    <w:p w14:paraId="60EFEEFD" w14:textId="77777777" w:rsidR="005F6E6D" w:rsidRPr="007214C5" w:rsidRDefault="005F6E6D" w:rsidP="00865ED9">
      <w:pPr>
        <w:spacing w:line="264" w:lineRule="auto"/>
        <w:rPr>
          <w:rFonts w:cs="Times New Roman"/>
        </w:rPr>
      </w:pPr>
    </w:p>
    <w:p w14:paraId="6FB055C5" w14:textId="77777777" w:rsidR="005F6E6D" w:rsidRPr="007214C5" w:rsidRDefault="005F6E6D" w:rsidP="00865ED9">
      <w:p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conduct</w:t>
      </w:r>
      <w:r w:rsidR="00C16DA0">
        <w:rPr>
          <w:rFonts w:cs="Times New Roman"/>
        </w:rPr>
        <w:t>s</w:t>
      </w:r>
      <w:r w:rsidRPr="007214C5">
        <w:rPr>
          <w:rFonts w:cs="Times New Roman"/>
        </w:rPr>
        <w:t xml:space="preserve"> an interview with a client, with a purpose of finding out client´s knowledge, skills, capabilities, strengths, weaknesses and </w:t>
      </w:r>
      <w:r w:rsidR="00A92704" w:rsidRPr="007214C5">
        <w:rPr>
          <w:rFonts w:cs="Times New Roman"/>
        </w:rPr>
        <w:t>preferred field of work/professions</w:t>
      </w:r>
      <w:r w:rsidRPr="007214C5">
        <w:rPr>
          <w:rFonts w:cs="Times New Roman"/>
        </w:rPr>
        <w:t xml:space="preserve">, so </w:t>
      </w:r>
      <w:r w:rsidR="00A92704" w:rsidRPr="007214C5">
        <w:rPr>
          <w:rFonts w:cs="Times New Roman"/>
        </w:rPr>
        <w:t xml:space="preserve">that </w:t>
      </w:r>
      <w:r w:rsidR="007214C5" w:rsidRPr="007214C5">
        <w:rPr>
          <w:rFonts w:cs="Times New Roman"/>
        </w:rPr>
        <w:t>the mentioned</w:t>
      </w:r>
      <w:r w:rsidRPr="007214C5">
        <w:rPr>
          <w:rFonts w:cs="Times New Roman"/>
        </w:rPr>
        <w:t xml:space="preserve"> would be then </w:t>
      </w:r>
      <w:r w:rsidR="007214C5" w:rsidRPr="007214C5">
        <w:rPr>
          <w:rFonts w:cs="Times New Roman"/>
        </w:rPr>
        <w:t>reflected</w:t>
      </w:r>
      <w:r w:rsidRPr="007214C5">
        <w:rPr>
          <w:rFonts w:cs="Times New Roman"/>
        </w:rPr>
        <w:t xml:space="preserve"> in an offer of suitable employment.      </w:t>
      </w:r>
    </w:p>
    <w:p w14:paraId="5AD75C0D" w14:textId="77777777" w:rsidR="005F6E6D" w:rsidRPr="007214C5" w:rsidRDefault="005F6E6D" w:rsidP="00865ED9">
      <w:pPr>
        <w:spacing w:line="264" w:lineRule="auto"/>
        <w:jc w:val="both"/>
        <w:rPr>
          <w:rFonts w:cs="Times New Roman"/>
        </w:rPr>
      </w:pPr>
    </w:p>
    <w:p w14:paraId="12F357BC" w14:textId="77777777" w:rsidR="005F6E6D" w:rsidRPr="007214C5" w:rsidRDefault="005F6E6D" w:rsidP="00865ED9">
      <w:pPr>
        <w:spacing w:line="264" w:lineRule="auto"/>
        <w:jc w:val="both"/>
        <w:rPr>
          <w:rFonts w:cs="Times New Roman"/>
        </w:rPr>
      </w:pPr>
      <w:r w:rsidRPr="007214C5">
        <w:rPr>
          <w:rFonts w:cs="Times New Roman"/>
        </w:rPr>
        <w:t>For job seeking, employment counsel</w:t>
      </w:r>
      <w:r w:rsidR="0035517F" w:rsidRPr="007214C5">
        <w:rPr>
          <w:rFonts w:cs="Times New Roman"/>
        </w:rPr>
        <w:t>l</w:t>
      </w:r>
      <w:r w:rsidRPr="007214C5">
        <w:rPr>
          <w:rFonts w:cs="Times New Roman"/>
        </w:rPr>
        <w:t xml:space="preserve">or uses primarily database of job vacancies registered in the </w:t>
      </w:r>
      <w:proofErr w:type="spellStart"/>
      <w:r w:rsidRPr="007214C5">
        <w:rPr>
          <w:rFonts w:cs="Times New Roman"/>
        </w:rPr>
        <w:t>WorkNet</w:t>
      </w:r>
      <w:proofErr w:type="spellEnd"/>
      <w:r w:rsidRPr="007214C5">
        <w:rPr>
          <w:rFonts w:cs="Times New Roman"/>
        </w:rPr>
        <w:t>. Employment counsel</w:t>
      </w:r>
      <w:r w:rsidR="0035517F" w:rsidRPr="007214C5">
        <w:rPr>
          <w:rFonts w:cs="Times New Roman"/>
        </w:rPr>
        <w:t>l</w:t>
      </w:r>
      <w:r w:rsidRPr="007214C5">
        <w:rPr>
          <w:rFonts w:cs="Times New Roman"/>
        </w:rPr>
        <w:t xml:space="preserve">or seeks the database according to client´s preferences and his/her personal profile. </w:t>
      </w:r>
    </w:p>
    <w:p w14:paraId="1C798830" w14:textId="77777777" w:rsidR="005F6E6D" w:rsidRPr="007214C5" w:rsidRDefault="005F6E6D" w:rsidP="00865ED9">
      <w:pPr>
        <w:spacing w:line="264" w:lineRule="auto"/>
        <w:jc w:val="both"/>
        <w:rPr>
          <w:rFonts w:cs="Times New Roman"/>
          <w:b/>
          <w:i/>
        </w:rPr>
      </w:pPr>
    </w:p>
    <w:p w14:paraId="7D6A5873" w14:textId="77777777" w:rsidR="005F6E6D" w:rsidRPr="007214C5" w:rsidRDefault="005F6E6D" w:rsidP="00865ED9">
      <w:pPr>
        <w:spacing w:line="264" w:lineRule="auto"/>
        <w:jc w:val="both"/>
        <w:rPr>
          <w:rFonts w:cs="Times New Roman"/>
        </w:rPr>
      </w:pPr>
      <w:r w:rsidRPr="007214C5">
        <w:rPr>
          <w:rFonts w:cs="Times New Roman"/>
          <w:b/>
          <w:i/>
        </w:rPr>
        <w:t>In a case there is no suitable vacancy</w:t>
      </w:r>
      <w:r w:rsidRPr="007214C5">
        <w:rPr>
          <w:rFonts w:cs="Times New Roman"/>
        </w:rPr>
        <w:t xml:space="preserve"> registered within a </w:t>
      </w:r>
      <w:proofErr w:type="spellStart"/>
      <w:r w:rsidRPr="007214C5">
        <w:rPr>
          <w:rFonts w:cs="Times New Roman"/>
        </w:rPr>
        <w:t>WorkNet</w:t>
      </w:r>
      <w:proofErr w:type="spellEnd"/>
      <w:r w:rsidRPr="007214C5">
        <w:rPr>
          <w:rFonts w:cs="Times New Roman"/>
        </w:rPr>
        <w:t>, employment counse</w:t>
      </w:r>
      <w:r w:rsidR="0035517F" w:rsidRPr="007214C5">
        <w:rPr>
          <w:rFonts w:cs="Times New Roman"/>
        </w:rPr>
        <w:t>l</w:t>
      </w:r>
      <w:r w:rsidRPr="007214C5">
        <w:rPr>
          <w:rFonts w:cs="Times New Roman"/>
        </w:rPr>
        <w:t xml:space="preserve">lor advises to jobseeker: </w:t>
      </w:r>
    </w:p>
    <w:p w14:paraId="73D02AC3" w14:textId="77777777" w:rsidR="004019A9" w:rsidRPr="007214C5" w:rsidRDefault="004019A9" w:rsidP="00865ED9">
      <w:pPr>
        <w:spacing w:line="264" w:lineRule="auto"/>
        <w:rPr>
          <w:rFonts w:cs="Times New Roman"/>
        </w:rPr>
      </w:pPr>
    </w:p>
    <w:p w14:paraId="140565C4" w14:textId="77777777" w:rsidR="005F6E6D" w:rsidRPr="007214C5" w:rsidRDefault="005F6E6D" w:rsidP="00865ED9">
      <w:pPr>
        <w:pStyle w:val="ListParagraph"/>
        <w:numPr>
          <w:ilvl w:val="0"/>
          <w:numId w:val="42"/>
        </w:numPr>
        <w:spacing w:line="264" w:lineRule="auto"/>
        <w:jc w:val="both"/>
        <w:rPr>
          <w:rFonts w:ascii="Times New Roman" w:hAnsi="Times New Roman"/>
        </w:rPr>
      </w:pPr>
      <w:r w:rsidRPr="007214C5">
        <w:rPr>
          <w:rFonts w:ascii="Times New Roman" w:hAnsi="Times New Roman"/>
        </w:rPr>
        <w:t xml:space="preserve">From Group </w:t>
      </w:r>
      <w:r w:rsidR="00DE4414" w:rsidRPr="007214C5">
        <w:rPr>
          <w:rFonts w:ascii="Times New Roman" w:hAnsi="Times New Roman"/>
        </w:rPr>
        <w:t>2</w:t>
      </w:r>
      <w:r w:rsidRPr="007214C5">
        <w:rPr>
          <w:rFonts w:ascii="Times New Roman" w:hAnsi="Times New Roman"/>
        </w:rPr>
        <w:t xml:space="preserve"> to search individually at the web portals of private employment agencies and at </w:t>
      </w:r>
      <w:proofErr w:type="spellStart"/>
      <w:r w:rsidRPr="007214C5">
        <w:rPr>
          <w:rFonts w:ascii="Times New Roman" w:hAnsi="Times New Roman"/>
        </w:rPr>
        <w:t>WorkNet</w:t>
      </w:r>
      <w:proofErr w:type="spellEnd"/>
      <w:r w:rsidRPr="007214C5">
        <w:rPr>
          <w:rFonts w:ascii="Times New Roman" w:hAnsi="Times New Roman"/>
        </w:rPr>
        <w:t xml:space="preserve"> for agreed period of time and according to mutual agreement between </w:t>
      </w:r>
      <w:r w:rsidR="00A4377A">
        <w:rPr>
          <w:rFonts w:ascii="Times New Roman" w:hAnsi="Times New Roman"/>
        </w:rPr>
        <w:t xml:space="preserve">the </w:t>
      </w:r>
      <w:r w:rsidRPr="007214C5">
        <w:rPr>
          <w:rFonts w:ascii="Times New Roman" w:hAnsi="Times New Roman"/>
        </w:rPr>
        <w:t xml:space="preserve">jobseeker and </w:t>
      </w:r>
      <w:r w:rsidR="00A4377A">
        <w:rPr>
          <w:rFonts w:ascii="Times New Roman" w:hAnsi="Times New Roman"/>
        </w:rPr>
        <w:t xml:space="preserve">the </w:t>
      </w:r>
      <w:r w:rsidRPr="007214C5">
        <w:rPr>
          <w:rFonts w:ascii="Times New Roman" w:hAnsi="Times New Roman"/>
        </w:rPr>
        <w:t>employment counsel</w:t>
      </w:r>
      <w:r w:rsidR="0035517F" w:rsidRPr="007214C5">
        <w:rPr>
          <w:rFonts w:ascii="Times New Roman" w:hAnsi="Times New Roman"/>
        </w:rPr>
        <w:t>l</w:t>
      </w:r>
      <w:r w:rsidRPr="007214C5">
        <w:rPr>
          <w:rFonts w:ascii="Times New Roman" w:hAnsi="Times New Roman"/>
        </w:rPr>
        <w:t xml:space="preserve">or they set next appointment of </w:t>
      </w:r>
      <w:r w:rsidR="00A4377A">
        <w:rPr>
          <w:rFonts w:ascii="Times New Roman" w:hAnsi="Times New Roman"/>
        </w:rPr>
        <w:t xml:space="preserve">the </w:t>
      </w:r>
      <w:r w:rsidRPr="007214C5">
        <w:rPr>
          <w:rFonts w:ascii="Times New Roman" w:hAnsi="Times New Roman"/>
        </w:rPr>
        <w:t>client for employment mediation services from 1 to 3 months from the last one. However, it is still duty of employment counsel</w:t>
      </w:r>
      <w:r w:rsidR="0035517F" w:rsidRPr="007214C5">
        <w:rPr>
          <w:rFonts w:ascii="Times New Roman" w:hAnsi="Times New Roman"/>
        </w:rPr>
        <w:t>l</w:t>
      </w:r>
      <w:r w:rsidRPr="007214C5">
        <w:rPr>
          <w:rFonts w:ascii="Times New Roman" w:hAnsi="Times New Roman"/>
        </w:rPr>
        <w:t xml:space="preserve">or to </w:t>
      </w:r>
      <w:r w:rsidR="007A3874">
        <w:rPr>
          <w:rFonts w:ascii="Times New Roman" w:hAnsi="Times New Roman"/>
        </w:rPr>
        <w:t>screen labour market opportunities</w:t>
      </w:r>
      <w:r w:rsidRPr="007214C5">
        <w:rPr>
          <w:rFonts w:ascii="Times New Roman" w:hAnsi="Times New Roman"/>
        </w:rPr>
        <w:t xml:space="preserve"> for a client and inform him/her actively, whenever relevant job offer pops up at the labour market (is published at the </w:t>
      </w:r>
      <w:proofErr w:type="spellStart"/>
      <w:r w:rsidRPr="007214C5">
        <w:rPr>
          <w:rFonts w:ascii="Times New Roman" w:hAnsi="Times New Roman"/>
        </w:rPr>
        <w:t>WorkNet</w:t>
      </w:r>
      <w:proofErr w:type="spellEnd"/>
      <w:r w:rsidRPr="007214C5">
        <w:rPr>
          <w:rFonts w:ascii="Times New Roman" w:hAnsi="Times New Roman"/>
        </w:rPr>
        <w:t>). Employment counse</w:t>
      </w:r>
      <w:r w:rsidR="0035517F" w:rsidRPr="007214C5">
        <w:rPr>
          <w:rFonts w:ascii="Times New Roman" w:hAnsi="Times New Roman"/>
        </w:rPr>
        <w:t>l</w:t>
      </w:r>
      <w:r w:rsidRPr="007214C5">
        <w:rPr>
          <w:rFonts w:ascii="Times New Roman" w:hAnsi="Times New Roman"/>
        </w:rPr>
        <w:t xml:space="preserve">lor invites </w:t>
      </w:r>
      <w:r w:rsidR="00A4377A">
        <w:rPr>
          <w:rFonts w:ascii="Times New Roman" w:hAnsi="Times New Roman"/>
        </w:rPr>
        <w:t xml:space="preserve">the </w:t>
      </w:r>
      <w:r w:rsidRPr="007214C5">
        <w:rPr>
          <w:rFonts w:ascii="Times New Roman" w:hAnsi="Times New Roman"/>
        </w:rPr>
        <w:t>jobseeker also to use self-service zone in the SSA premises for the purposes of job search.</w:t>
      </w:r>
    </w:p>
    <w:p w14:paraId="2E1DCB79" w14:textId="77777777" w:rsidR="005F6E6D" w:rsidRPr="007214C5" w:rsidRDefault="005F6E6D" w:rsidP="00865ED9">
      <w:pPr>
        <w:pStyle w:val="ListParagraph"/>
        <w:spacing w:line="264" w:lineRule="auto"/>
        <w:jc w:val="both"/>
        <w:rPr>
          <w:rFonts w:ascii="Times New Roman" w:hAnsi="Times New Roman"/>
        </w:rPr>
      </w:pPr>
    </w:p>
    <w:p w14:paraId="4813AE6F" w14:textId="77777777" w:rsidR="005F6E6D" w:rsidRPr="007214C5" w:rsidRDefault="005F6E6D" w:rsidP="00865ED9">
      <w:pPr>
        <w:pStyle w:val="ListParagraph"/>
        <w:numPr>
          <w:ilvl w:val="0"/>
          <w:numId w:val="36"/>
        </w:numPr>
        <w:spacing w:line="264" w:lineRule="auto"/>
        <w:jc w:val="both"/>
        <w:rPr>
          <w:rFonts w:ascii="Times New Roman" w:hAnsi="Times New Roman"/>
        </w:rPr>
      </w:pPr>
      <w:commentRangeStart w:id="230"/>
      <w:r w:rsidRPr="007214C5">
        <w:rPr>
          <w:rFonts w:ascii="Times New Roman" w:hAnsi="Times New Roman"/>
        </w:rPr>
        <w:lastRenderedPageBreak/>
        <w:t xml:space="preserve">For Group </w:t>
      </w:r>
      <w:r w:rsidR="00DE4414" w:rsidRPr="007214C5">
        <w:rPr>
          <w:rFonts w:ascii="Times New Roman" w:hAnsi="Times New Roman"/>
        </w:rPr>
        <w:t>3</w:t>
      </w:r>
      <w:r w:rsidRPr="007214C5">
        <w:rPr>
          <w:rFonts w:ascii="Times New Roman" w:hAnsi="Times New Roman"/>
        </w:rPr>
        <w:t xml:space="preserve"> and </w:t>
      </w:r>
      <w:r w:rsidR="00DE4414" w:rsidRPr="007214C5">
        <w:rPr>
          <w:rFonts w:ascii="Times New Roman" w:hAnsi="Times New Roman"/>
        </w:rPr>
        <w:t>4</w:t>
      </w:r>
      <w:r w:rsidRPr="007214C5">
        <w:rPr>
          <w:rFonts w:ascii="Times New Roman" w:hAnsi="Times New Roman"/>
        </w:rPr>
        <w:t xml:space="preserve"> jobseekers, employment mediation services are part of wider services package (counselling, individual action planning, trainings, ALMP measures, etc.), therefore in case of no suitable employment opportunity, employment counse</w:t>
      </w:r>
      <w:r w:rsidR="0035517F" w:rsidRPr="007214C5">
        <w:rPr>
          <w:rFonts w:ascii="Times New Roman" w:hAnsi="Times New Roman"/>
        </w:rPr>
        <w:t>l</w:t>
      </w:r>
      <w:r w:rsidRPr="007214C5">
        <w:rPr>
          <w:rFonts w:ascii="Times New Roman" w:hAnsi="Times New Roman"/>
        </w:rPr>
        <w:t xml:space="preserve">lors carry on with providing other determined services for a client, and will get back to provision of employment mediation in a proper time (e.g. when some barrier of a client for entering labour market would be removed). </w:t>
      </w:r>
      <w:commentRangeEnd w:id="230"/>
      <w:r w:rsidR="00860B9E">
        <w:rPr>
          <w:rStyle w:val="CommentReference"/>
          <w:rFonts w:ascii="Times New Roman" w:eastAsia="Times New Roman" w:hAnsi="Times New Roman" w:cs="Arial"/>
          <w:lang w:eastAsia="sl-SI"/>
        </w:rPr>
        <w:commentReference w:id="230"/>
      </w:r>
    </w:p>
    <w:p w14:paraId="3617AB1F" w14:textId="77777777" w:rsidR="005B50C7" w:rsidRPr="007214C5" w:rsidRDefault="005B50C7" w:rsidP="00865ED9">
      <w:pPr>
        <w:spacing w:line="264" w:lineRule="auto"/>
        <w:rPr>
          <w:rFonts w:cs="Times New Roman"/>
          <w:b/>
          <w:i/>
        </w:rPr>
      </w:pPr>
    </w:p>
    <w:p w14:paraId="450C9316" w14:textId="77777777" w:rsidR="004019A9" w:rsidRDefault="005F6E6D" w:rsidP="00865ED9">
      <w:pPr>
        <w:spacing w:line="264" w:lineRule="auto"/>
        <w:rPr>
          <w:rFonts w:cs="Times New Roman"/>
        </w:rPr>
      </w:pPr>
      <w:r w:rsidRPr="007214C5">
        <w:rPr>
          <w:rFonts w:cs="Times New Roman"/>
          <w:b/>
          <w:i/>
        </w:rPr>
        <w:t>In a case there is a suitable vacancy</w:t>
      </w:r>
      <w:r w:rsidRPr="007214C5">
        <w:rPr>
          <w:rFonts w:cs="Times New Roman"/>
        </w:rPr>
        <w:t xml:space="preserve">, </w:t>
      </w:r>
    </w:p>
    <w:p w14:paraId="0E739022" w14:textId="77777777" w:rsidR="00FA54BF" w:rsidRPr="007214C5" w:rsidRDefault="00FA54BF" w:rsidP="00865ED9">
      <w:pPr>
        <w:spacing w:line="264" w:lineRule="auto"/>
        <w:rPr>
          <w:rFonts w:cs="Times New Roman"/>
        </w:rPr>
      </w:pPr>
    </w:p>
    <w:p w14:paraId="026D135D" w14:textId="77777777" w:rsidR="005F6E6D" w:rsidRPr="007214C5" w:rsidRDefault="004019A9" w:rsidP="00865ED9">
      <w:pPr>
        <w:numPr>
          <w:ilvl w:val="0"/>
          <w:numId w:val="36"/>
        </w:numPr>
        <w:spacing w:line="264" w:lineRule="auto"/>
        <w:jc w:val="both"/>
        <w:rPr>
          <w:rFonts w:cs="Times New Roman"/>
        </w:rPr>
      </w:pPr>
      <w:r w:rsidRPr="007214C5">
        <w:rPr>
          <w:rFonts w:cs="Times New Roman"/>
        </w:rPr>
        <w:t>Employment</w:t>
      </w:r>
      <w:r w:rsidR="005F6E6D" w:rsidRPr="007214C5">
        <w:rPr>
          <w:rFonts w:cs="Times New Roman"/>
        </w:rPr>
        <w:t xml:space="preserve"> counse</w:t>
      </w:r>
      <w:r w:rsidR="0035517F" w:rsidRPr="007214C5">
        <w:rPr>
          <w:rFonts w:cs="Times New Roman"/>
        </w:rPr>
        <w:t>l</w:t>
      </w:r>
      <w:r w:rsidR="005F6E6D" w:rsidRPr="007214C5">
        <w:rPr>
          <w:rFonts w:cs="Times New Roman"/>
        </w:rPr>
        <w:t xml:space="preserve">lor recommends </w:t>
      </w:r>
      <w:r w:rsidRPr="007214C5">
        <w:rPr>
          <w:rFonts w:cs="Times New Roman"/>
        </w:rPr>
        <w:t xml:space="preserve">the </w:t>
      </w:r>
      <w:r w:rsidR="005F6E6D" w:rsidRPr="007214C5">
        <w:rPr>
          <w:rFonts w:cs="Times New Roman"/>
        </w:rPr>
        <w:t xml:space="preserve">jobseeker to an employer with suitable job offer by issuing of the </w:t>
      </w:r>
      <w:r w:rsidR="00C023F2" w:rsidRPr="007214C5">
        <w:t>Referral to the interview</w:t>
      </w:r>
      <w:r w:rsidR="00C023F2" w:rsidRPr="007214C5">
        <w:rPr>
          <w:b/>
          <w:i/>
        </w:rPr>
        <w:t xml:space="preserve"> </w:t>
      </w:r>
      <w:r w:rsidR="005F6E6D" w:rsidRPr="007214C5">
        <w:rPr>
          <w:rFonts w:cs="Times New Roman"/>
        </w:rPr>
        <w:t>to a jobseeker. Employment counsel</w:t>
      </w:r>
      <w:r w:rsidR="0035517F" w:rsidRPr="007214C5">
        <w:rPr>
          <w:rFonts w:cs="Times New Roman"/>
        </w:rPr>
        <w:t>l</w:t>
      </w:r>
      <w:r w:rsidR="005F6E6D" w:rsidRPr="007214C5">
        <w:rPr>
          <w:rFonts w:cs="Times New Roman"/>
        </w:rPr>
        <w:t xml:space="preserve">or issues two copies of this form, one is handed to a jobseeker for presenting it to an employer, </w:t>
      </w:r>
      <w:proofErr w:type="gramStart"/>
      <w:r w:rsidR="005F6E6D" w:rsidRPr="007214C5">
        <w:rPr>
          <w:rFonts w:cs="Times New Roman"/>
        </w:rPr>
        <w:t>another one is put to jobseeker´s personal file</w:t>
      </w:r>
      <w:proofErr w:type="gramEnd"/>
      <w:r w:rsidR="005F6E6D" w:rsidRPr="007214C5">
        <w:rPr>
          <w:rFonts w:cs="Times New Roman"/>
        </w:rPr>
        <w:t xml:space="preserve"> (for statistical purposes, and as a prove of a mediation service provision). </w:t>
      </w:r>
    </w:p>
    <w:p w14:paraId="2D8C944E" w14:textId="77777777" w:rsidR="005F6E6D" w:rsidRPr="007214C5" w:rsidRDefault="005F6E6D" w:rsidP="00865ED9">
      <w:pPr>
        <w:spacing w:line="264" w:lineRule="auto"/>
        <w:ind w:left="708"/>
        <w:jc w:val="both"/>
        <w:rPr>
          <w:rFonts w:cs="Times New Roman"/>
        </w:rPr>
      </w:pPr>
      <w:r w:rsidRPr="005D0710">
        <w:rPr>
          <w:rFonts w:cs="Times New Roman"/>
        </w:rPr>
        <w:t xml:space="preserve">Before issuing of </w:t>
      </w:r>
      <w:r w:rsidR="007A3874" w:rsidRPr="005D0710">
        <w:rPr>
          <w:i/>
        </w:rPr>
        <w:t>Referral to the interview form</w:t>
      </w:r>
      <w:r w:rsidR="00B37B13" w:rsidRPr="005D0710">
        <w:rPr>
          <w:i/>
        </w:rPr>
        <w:t xml:space="preserve"> (</w:t>
      </w:r>
      <w:r w:rsidR="00B37B13" w:rsidRPr="009E35B0">
        <w:rPr>
          <w:i/>
        </w:rPr>
        <w:t xml:space="preserve">Annex </w:t>
      </w:r>
      <w:r w:rsidR="0074288B" w:rsidRPr="009E35B0">
        <w:rPr>
          <w:i/>
        </w:rPr>
        <w:t>2</w:t>
      </w:r>
      <w:r w:rsidR="00B37B13" w:rsidRPr="005D0710">
        <w:rPr>
          <w:i/>
        </w:rPr>
        <w:t>)</w:t>
      </w:r>
      <w:r w:rsidRPr="005D0710">
        <w:rPr>
          <w:rFonts w:cs="Times New Roman"/>
        </w:rPr>
        <w:t>, employment counsel</w:t>
      </w:r>
      <w:r w:rsidR="0035517F" w:rsidRPr="005D0710">
        <w:rPr>
          <w:rFonts w:cs="Times New Roman"/>
        </w:rPr>
        <w:t>l</w:t>
      </w:r>
      <w:r w:rsidRPr="005D0710">
        <w:rPr>
          <w:rFonts w:cs="Times New Roman"/>
        </w:rPr>
        <w:t>or investigates all information on conditions of offered employment (also transportation connections, accommodation, etc.) and individually considers suitability o</w:t>
      </w:r>
      <w:r w:rsidRPr="007214C5">
        <w:rPr>
          <w:rFonts w:cs="Times New Roman"/>
        </w:rPr>
        <w:t>f respective employment for a specific employer. Employment counsel</w:t>
      </w:r>
      <w:r w:rsidR="0035517F" w:rsidRPr="007214C5">
        <w:rPr>
          <w:rFonts w:cs="Times New Roman"/>
        </w:rPr>
        <w:t>l</w:t>
      </w:r>
      <w:r w:rsidRPr="007214C5">
        <w:rPr>
          <w:rFonts w:cs="Times New Roman"/>
        </w:rPr>
        <w:t xml:space="preserve">or informs client on documents he/she </w:t>
      </w:r>
      <w:proofErr w:type="gramStart"/>
      <w:r w:rsidRPr="007214C5">
        <w:rPr>
          <w:rFonts w:cs="Times New Roman"/>
        </w:rPr>
        <w:t>have</w:t>
      </w:r>
      <w:proofErr w:type="gramEnd"/>
      <w:r w:rsidRPr="007214C5">
        <w:rPr>
          <w:rFonts w:cs="Times New Roman"/>
        </w:rPr>
        <w:t xml:space="preserve"> to bring to an interview (CV, motivation letter, certificates, etc.) and prints out advertised job offer for a jobseeker</w:t>
      </w:r>
      <w:r w:rsidR="00050D4D">
        <w:rPr>
          <w:rFonts w:cs="Times New Roman"/>
        </w:rPr>
        <w:t>, if possible</w:t>
      </w:r>
      <w:r w:rsidRPr="007214C5">
        <w:rPr>
          <w:rFonts w:cs="Times New Roman"/>
        </w:rPr>
        <w:t xml:space="preserve">. </w:t>
      </w:r>
    </w:p>
    <w:p w14:paraId="05222CB0" w14:textId="77777777" w:rsidR="005F6E6D" w:rsidRPr="007214C5" w:rsidRDefault="005F6E6D" w:rsidP="00865ED9">
      <w:pPr>
        <w:spacing w:line="264" w:lineRule="auto"/>
        <w:rPr>
          <w:rFonts w:cs="Times New Roman"/>
          <w:b/>
          <w:i/>
        </w:rPr>
      </w:pPr>
    </w:p>
    <w:p w14:paraId="0B1916D6" w14:textId="77777777" w:rsidR="004019A9" w:rsidRPr="007214C5" w:rsidRDefault="004019A9" w:rsidP="00865ED9">
      <w:pPr>
        <w:spacing w:line="264" w:lineRule="auto"/>
        <w:rPr>
          <w:rFonts w:cs="Times New Roman"/>
          <w:b/>
        </w:rPr>
      </w:pPr>
      <w:r w:rsidRPr="007214C5">
        <w:rPr>
          <w:rFonts w:cs="Times New Roman"/>
          <w:b/>
        </w:rPr>
        <w:t>Tracking the outcome of the employment mediation process</w:t>
      </w:r>
    </w:p>
    <w:p w14:paraId="5C8DBA60" w14:textId="77777777" w:rsidR="004019A9" w:rsidRPr="007214C5" w:rsidRDefault="004019A9" w:rsidP="00865ED9">
      <w:pPr>
        <w:spacing w:line="264" w:lineRule="auto"/>
        <w:rPr>
          <w:rFonts w:cs="Times New Roman"/>
        </w:rPr>
      </w:pPr>
    </w:p>
    <w:p w14:paraId="4433DC47" w14:textId="77777777" w:rsidR="005F6E6D" w:rsidRPr="007214C5" w:rsidRDefault="005F6E6D" w:rsidP="00B37B13">
      <w:pPr>
        <w:numPr>
          <w:ilvl w:val="0"/>
          <w:numId w:val="43"/>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 xml:space="preserve">or is responsible to track the outcome of the employment mediation process. </w:t>
      </w:r>
      <w:r w:rsidR="00E31C24" w:rsidRPr="007214C5">
        <w:rPr>
          <w:rFonts w:cs="Times New Roman"/>
        </w:rPr>
        <w:t>Employment counsellor</w:t>
      </w:r>
      <w:r w:rsidRPr="007214C5">
        <w:rPr>
          <w:rFonts w:cs="Times New Roman"/>
        </w:rPr>
        <w:t xml:space="preserve"> therefore informs a client, when handing him/her </w:t>
      </w:r>
      <w:r w:rsidR="007214C5" w:rsidRPr="007214C5">
        <w:rPr>
          <w:rFonts w:cs="Times New Roman"/>
        </w:rPr>
        <w:t xml:space="preserve">a </w:t>
      </w:r>
      <w:commentRangeStart w:id="231"/>
      <w:r w:rsidR="007214C5" w:rsidRPr="007214C5">
        <w:rPr>
          <w:i/>
        </w:rPr>
        <w:t>Referral to the interview</w:t>
      </w:r>
      <w:r w:rsidRPr="007214C5">
        <w:rPr>
          <w:rFonts w:cs="Times New Roman"/>
        </w:rPr>
        <w:t xml:space="preserve">, </w:t>
      </w:r>
      <w:commentRangeEnd w:id="231"/>
      <w:r w:rsidR="00860B9E">
        <w:rPr>
          <w:rStyle w:val="CommentReference"/>
        </w:rPr>
        <w:commentReference w:id="231"/>
      </w:r>
      <w:r w:rsidRPr="007214C5">
        <w:rPr>
          <w:rFonts w:cs="Times New Roman"/>
        </w:rPr>
        <w:t xml:space="preserve">on the means of </w:t>
      </w:r>
      <w:proofErr w:type="gramStart"/>
      <w:r w:rsidRPr="007214C5">
        <w:rPr>
          <w:rFonts w:cs="Times New Roman"/>
        </w:rPr>
        <w:t>feed-back</w:t>
      </w:r>
      <w:proofErr w:type="gramEnd"/>
      <w:r w:rsidRPr="007214C5">
        <w:rPr>
          <w:rFonts w:cs="Times New Roman"/>
        </w:rPr>
        <w:t xml:space="preserve"> information provision on the outcome of the referral to an employer (and in case of refusal of the client also reasons for a refusal). It is up to the employment counsel</w:t>
      </w:r>
      <w:r w:rsidR="0035517F" w:rsidRPr="007214C5">
        <w:rPr>
          <w:rFonts w:cs="Times New Roman"/>
        </w:rPr>
        <w:t>l</w:t>
      </w:r>
      <w:r w:rsidRPr="007214C5">
        <w:rPr>
          <w:rFonts w:cs="Times New Roman"/>
        </w:rPr>
        <w:t>or to agree on the mean of interview outcome information provision. It can be provided from the jobseeker´s side by phone, email or personal visit. If jobseeker will not contact employment counsel</w:t>
      </w:r>
      <w:r w:rsidR="0035517F" w:rsidRPr="007214C5">
        <w:rPr>
          <w:rFonts w:cs="Times New Roman"/>
        </w:rPr>
        <w:t>l</w:t>
      </w:r>
      <w:r w:rsidRPr="007214C5">
        <w:rPr>
          <w:rFonts w:cs="Times New Roman"/>
        </w:rPr>
        <w:t>or after mutually agreed time period, employment counsel</w:t>
      </w:r>
      <w:r w:rsidR="0035517F" w:rsidRPr="007214C5">
        <w:rPr>
          <w:rFonts w:cs="Times New Roman"/>
        </w:rPr>
        <w:t>l</w:t>
      </w:r>
      <w:r w:rsidRPr="007214C5">
        <w:rPr>
          <w:rFonts w:cs="Times New Roman"/>
        </w:rPr>
        <w:t xml:space="preserve">or is obliged to contact jobseeker actively by phone or email, and find out outcome of job interview.  </w:t>
      </w:r>
    </w:p>
    <w:p w14:paraId="14965CBF" w14:textId="77777777" w:rsidR="005F6E6D" w:rsidRPr="007214C5" w:rsidRDefault="005F6E6D" w:rsidP="00865ED9">
      <w:pPr>
        <w:spacing w:line="264" w:lineRule="auto"/>
        <w:jc w:val="both"/>
        <w:rPr>
          <w:rFonts w:cs="Times New Roman"/>
        </w:rPr>
      </w:pPr>
    </w:p>
    <w:p w14:paraId="6770D3C4" w14:textId="77777777" w:rsidR="005F6E6D" w:rsidRPr="007214C5" w:rsidRDefault="005F6E6D" w:rsidP="00865ED9">
      <w:pPr>
        <w:numPr>
          <w:ilvl w:val="0"/>
          <w:numId w:val="43"/>
        </w:numPr>
        <w:spacing w:line="264" w:lineRule="auto"/>
        <w:jc w:val="both"/>
        <w:rPr>
          <w:rFonts w:cs="Times New Roman"/>
        </w:rPr>
      </w:pPr>
      <w:r w:rsidRPr="007214C5">
        <w:rPr>
          <w:rFonts w:cs="Times New Roman"/>
        </w:rPr>
        <w:t>Employment counse</w:t>
      </w:r>
      <w:r w:rsidR="0035517F" w:rsidRPr="007214C5">
        <w:rPr>
          <w:rFonts w:cs="Times New Roman"/>
        </w:rPr>
        <w:t>l</w:t>
      </w:r>
      <w:r w:rsidRPr="007214C5">
        <w:rPr>
          <w:rFonts w:cs="Times New Roman"/>
        </w:rPr>
        <w:t>lor is then obliged to note the outcome of the interview to the jobseeker´s personal file.</w:t>
      </w:r>
    </w:p>
    <w:p w14:paraId="6E78F1DF" w14:textId="77777777" w:rsidR="005F6E6D" w:rsidRPr="007214C5" w:rsidRDefault="005F6E6D" w:rsidP="00865ED9">
      <w:pPr>
        <w:spacing w:line="264" w:lineRule="auto"/>
        <w:jc w:val="both"/>
        <w:rPr>
          <w:rFonts w:cs="Times New Roman"/>
        </w:rPr>
      </w:pPr>
    </w:p>
    <w:p w14:paraId="30E3F8E4" w14:textId="77777777" w:rsidR="005F6E6D" w:rsidRPr="007214C5" w:rsidRDefault="005F6E6D" w:rsidP="00865ED9">
      <w:pPr>
        <w:numPr>
          <w:ilvl w:val="0"/>
          <w:numId w:val="43"/>
        </w:numPr>
        <w:spacing w:line="264" w:lineRule="auto"/>
        <w:jc w:val="both"/>
        <w:rPr>
          <w:rFonts w:cs="Times New Roman"/>
        </w:rPr>
      </w:pPr>
      <w:r w:rsidRPr="007214C5">
        <w:rPr>
          <w:rFonts w:cs="Times New Roman"/>
        </w:rPr>
        <w:t>In a case that employment counsel</w:t>
      </w:r>
      <w:r w:rsidR="0035517F" w:rsidRPr="007214C5">
        <w:rPr>
          <w:rFonts w:cs="Times New Roman"/>
        </w:rPr>
        <w:t>l</w:t>
      </w:r>
      <w:r w:rsidRPr="007214C5">
        <w:rPr>
          <w:rFonts w:cs="Times New Roman"/>
        </w:rPr>
        <w:t>or provides to client employment mediation services, but no jobs can be matched according to profile and requests of the client, employment counsel</w:t>
      </w:r>
      <w:r w:rsidR="0035517F" w:rsidRPr="007214C5">
        <w:rPr>
          <w:rFonts w:cs="Times New Roman"/>
        </w:rPr>
        <w:t>l</w:t>
      </w:r>
      <w:r w:rsidRPr="007214C5">
        <w:rPr>
          <w:rFonts w:cs="Times New Roman"/>
        </w:rPr>
        <w:t xml:space="preserve">or is also obliged to note to </w:t>
      </w:r>
      <w:r w:rsidR="00A4377A">
        <w:rPr>
          <w:rFonts w:cs="Times New Roman"/>
        </w:rPr>
        <w:t xml:space="preserve">the </w:t>
      </w:r>
      <w:r w:rsidRPr="007214C5">
        <w:rPr>
          <w:rFonts w:cs="Times New Roman"/>
        </w:rPr>
        <w:t>jobseeker´s personal file that employment mediation services were provided.</w:t>
      </w:r>
    </w:p>
    <w:p w14:paraId="34D0067D" w14:textId="77777777" w:rsidR="005F6E6D" w:rsidRPr="007214C5" w:rsidRDefault="005F6E6D" w:rsidP="00865ED9">
      <w:pPr>
        <w:tabs>
          <w:tab w:val="left" w:pos="3740"/>
        </w:tabs>
        <w:spacing w:line="264" w:lineRule="auto"/>
        <w:jc w:val="both"/>
        <w:rPr>
          <w:rFonts w:cs="Times New Roman"/>
          <w:b/>
        </w:rPr>
      </w:pPr>
      <w:r w:rsidRPr="007214C5">
        <w:rPr>
          <w:rFonts w:cs="Times New Roman"/>
          <w:b/>
        </w:rPr>
        <w:tab/>
      </w:r>
    </w:p>
    <w:p w14:paraId="2B95C413" w14:textId="77777777" w:rsidR="005F6E6D" w:rsidRPr="007214C5" w:rsidRDefault="005F6E6D" w:rsidP="00865ED9">
      <w:pPr>
        <w:spacing w:line="264" w:lineRule="auto"/>
        <w:rPr>
          <w:rFonts w:cs="Times New Roman"/>
          <w:b/>
          <w:u w:val="single"/>
        </w:rPr>
      </w:pPr>
      <w:r w:rsidRPr="007214C5">
        <w:rPr>
          <w:rFonts w:cs="Times New Roman"/>
          <w:b/>
          <w:u w:val="single"/>
        </w:rPr>
        <w:t>Suitable employment offer</w:t>
      </w:r>
    </w:p>
    <w:p w14:paraId="2B8FDE80" w14:textId="77777777" w:rsidR="005F6E6D" w:rsidRPr="007214C5" w:rsidRDefault="005F6E6D" w:rsidP="00865ED9">
      <w:pPr>
        <w:spacing w:line="264" w:lineRule="auto"/>
        <w:rPr>
          <w:rFonts w:cs="Times New Roman"/>
        </w:rPr>
      </w:pPr>
    </w:p>
    <w:p w14:paraId="4957A6EC" w14:textId="77777777" w:rsidR="004019A9" w:rsidRPr="007214C5" w:rsidRDefault="005F6E6D" w:rsidP="00865ED9">
      <w:pPr>
        <w:spacing w:line="264" w:lineRule="auto"/>
        <w:rPr>
          <w:rFonts w:cs="Times New Roman"/>
        </w:rPr>
      </w:pPr>
      <w:r w:rsidRPr="007214C5">
        <w:rPr>
          <w:rFonts w:cs="Times New Roman"/>
        </w:rPr>
        <w:t xml:space="preserve">Offer of the suitable employment has to be fully in line with a health condition of jobseeker; it has to follow qualification of the jobseeker, his/her professional skills, or already achieved professional experiences in previous employment contracts. </w:t>
      </w:r>
    </w:p>
    <w:p w14:paraId="42AB7E15" w14:textId="77777777" w:rsidR="004019A9" w:rsidRPr="007214C5" w:rsidRDefault="004019A9" w:rsidP="00865ED9">
      <w:pPr>
        <w:spacing w:line="264" w:lineRule="auto"/>
        <w:rPr>
          <w:rFonts w:cs="Times New Roman"/>
        </w:rPr>
      </w:pPr>
    </w:p>
    <w:p w14:paraId="4810B702" w14:textId="77777777" w:rsidR="005F6E6D" w:rsidRPr="007214C5" w:rsidRDefault="005F6E6D" w:rsidP="00B37B13">
      <w:pPr>
        <w:numPr>
          <w:ilvl w:val="0"/>
          <w:numId w:val="44"/>
        </w:numPr>
        <w:spacing w:line="264" w:lineRule="auto"/>
        <w:jc w:val="both"/>
        <w:rPr>
          <w:rFonts w:cs="Times New Roman"/>
        </w:rPr>
      </w:pPr>
      <w:r w:rsidRPr="007214C5">
        <w:rPr>
          <w:rFonts w:cs="Times New Roman"/>
        </w:rPr>
        <w:t>In job mediation of suitable employment, employment counsel</w:t>
      </w:r>
      <w:r w:rsidR="0035517F" w:rsidRPr="007214C5">
        <w:rPr>
          <w:rFonts w:cs="Times New Roman"/>
        </w:rPr>
        <w:t>l</w:t>
      </w:r>
      <w:r w:rsidRPr="007214C5">
        <w:rPr>
          <w:rFonts w:cs="Times New Roman"/>
        </w:rPr>
        <w:t>or proceeds from the offers corresponding to the highest achieved education of the client to the lower achieved qualifications.</w:t>
      </w:r>
    </w:p>
    <w:p w14:paraId="4449973A" w14:textId="77777777" w:rsidR="0035517F" w:rsidRPr="007214C5" w:rsidRDefault="0035517F" w:rsidP="00B37B13">
      <w:pPr>
        <w:spacing w:line="264" w:lineRule="auto"/>
        <w:jc w:val="both"/>
        <w:rPr>
          <w:rFonts w:cs="Times New Roman"/>
        </w:rPr>
      </w:pPr>
    </w:p>
    <w:p w14:paraId="563B5B32" w14:textId="77777777" w:rsidR="005F6E6D" w:rsidRPr="007214C5" w:rsidRDefault="005F6E6D" w:rsidP="00B37B13">
      <w:pPr>
        <w:numPr>
          <w:ilvl w:val="0"/>
          <w:numId w:val="44"/>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follows individual preferences of the jobseeker, which does not necessarily mean that this has to be fully in line with achieved education and professional skills. If an employer requests from jobseeker some specific skills, and commit to provide adequate training, employment counsel</w:t>
      </w:r>
      <w:r w:rsidR="0035517F" w:rsidRPr="007214C5">
        <w:rPr>
          <w:rFonts w:cs="Times New Roman"/>
        </w:rPr>
        <w:t>l</w:t>
      </w:r>
      <w:r w:rsidRPr="007214C5">
        <w:rPr>
          <w:rFonts w:cs="Times New Roman"/>
        </w:rPr>
        <w:t>or can recommend to jobseeker also an employment w</w:t>
      </w:r>
      <w:r w:rsidR="007A3874">
        <w:rPr>
          <w:rFonts w:cs="Times New Roman"/>
        </w:rPr>
        <w:t>ith lower required education tha</w:t>
      </w:r>
      <w:r w:rsidRPr="007214C5">
        <w:rPr>
          <w:rFonts w:cs="Times New Roman"/>
        </w:rPr>
        <w:t>n jobseeker achieved, if employment counsel</w:t>
      </w:r>
      <w:r w:rsidR="0035517F" w:rsidRPr="007214C5">
        <w:rPr>
          <w:rFonts w:cs="Times New Roman"/>
        </w:rPr>
        <w:t>l</w:t>
      </w:r>
      <w:r w:rsidRPr="007214C5">
        <w:rPr>
          <w:rFonts w:cs="Times New Roman"/>
        </w:rPr>
        <w:t>or on the basis of personal interactions with jobseeker comes to a conclusion that job offer will be fit to jobseeker and will interest him/her.</w:t>
      </w:r>
    </w:p>
    <w:p w14:paraId="3E265FCF" w14:textId="77777777" w:rsidR="005F6E6D" w:rsidRPr="007214C5" w:rsidRDefault="005F6E6D" w:rsidP="00B37B13">
      <w:pPr>
        <w:spacing w:line="264" w:lineRule="auto"/>
        <w:jc w:val="both"/>
        <w:rPr>
          <w:rFonts w:cs="Times New Roman"/>
        </w:rPr>
      </w:pPr>
    </w:p>
    <w:p w14:paraId="61366F73" w14:textId="77777777" w:rsidR="005F6E6D" w:rsidRPr="007214C5" w:rsidRDefault="005F6E6D" w:rsidP="00B37B13">
      <w:pPr>
        <w:spacing w:line="264" w:lineRule="auto"/>
        <w:jc w:val="both"/>
        <w:rPr>
          <w:rFonts w:cs="Times New Roman"/>
        </w:rPr>
      </w:pPr>
      <w:commentRangeStart w:id="232"/>
      <w:r w:rsidRPr="007214C5">
        <w:rPr>
          <w:rFonts w:cs="Times New Roman"/>
        </w:rPr>
        <w:t>As suitable employment is also considered an employment that is offered not in a place of the residence of the jobseeker, if:</w:t>
      </w:r>
    </w:p>
    <w:p w14:paraId="005E7429" w14:textId="77777777" w:rsidR="005F6E6D" w:rsidRPr="007214C5" w:rsidRDefault="005F6E6D" w:rsidP="00B37B13">
      <w:pPr>
        <w:spacing w:line="264" w:lineRule="auto"/>
        <w:jc w:val="both"/>
        <w:rPr>
          <w:rFonts w:cs="Times New Roman"/>
        </w:rPr>
      </w:pPr>
    </w:p>
    <w:p w14:paraId="429AF327" w14:textId="77777777" w:rsidR="005F6E6D" w:rsidRPr="007214C5" w:rsidRDefault="005F6E6D" w:rsidP="00B37B13">
      <w:pPr>
        <w:pStyle w:val="ListParagraph"/>
        <w:numPr>
          <w:ilvl w:val="0"/>
          <w:numId w:val="37"/>
        </w:numPr>
        <w:spacing w:line="264" w:lineRule="auto"/>
        <w:jc w:val="both"/>
        <w:rPr>
          <w:rFonts w:ascii="Times New Roman" w:hAnsi="Times New Roman"/>
        </w:rPr>
      </w:pPr>
      <w:r w:rsidRPr="007214C5">
        <w:rPr>
          <w:rFonts w:ascii="Times New Roman" w:hAnsi="Times New Roman"/>
        </w:rPr>
        <w:t xml:space="preserve">Jobseeker defines another geographical area as place of interest for work (e.g. </w:t>
      </w:r>
      <w:r w:rsidR="00A4377A">
        <w:rPr>
          <w:rFonts w:ascii="Times New Roman" w:hAnsi="Times New Roman"/>
        </w:rPr>
        <w:t>A c</w:t>
      </w:r>
      <w:r w:rsidRPr="007214C5">
        <w:rPr>
          <w:rFonts w:ascii="Times New Roman" w:hAnsi="Times New Roman"/>
        </w:rPr>
        <w:t xml:space="preserve">lient lives in Kutaisi, but wishes to work in Tbilisi. Therefore, employment mediation services will be provided at </w:t>
      </w:r>
      <w:r w:rsidR="00A4377A">
        <w:rPr>
          <w:rFonts w:ascii="Times New Roman" w:hAnsi="Times New Roman"/>
        </w:rPr>
        <w:t xml:space="preserve">the </w:t>
      </w:r>
      <w:r w:rsidRPr="007214C5">
        <w:rPr>
          <w:rFonts w:ascii="Times New Roman" w:hAnsi="Times New Roman"/>
        </w:rPr>
        <w:t>SSA office in Kutaisi, but employment counsel</w:t>
      </w:r>
      <w:r w:rsidR="0035517F" w:rsidRPr="007214C5">
        <w:rPr>
          <w:rFonts w:ascii="Times New Roman" w:hAnsi="Times New Roman"/>
        </w:rPr>
        <w:t>l</w:t>
      </w:r>
      <w:r w:rsidRPr="007214C5">
        <w:rPr>
          <w:rFonts w:ascii="Times New Roman" w:hAnsi="Times New Roman"/>
        </w:rPr>
        <w:t>or will search for suitable vacancies for this client in Tbilisi).</w:t>
      </w:r>
    </w:p>
    <w:commentRangeEnd w:id="232"/>
    <w:p w14:paraId="4D6F0A17" w14:textId="77777777" w:rsidR="005F6E6D" w:rsidRPr="007214C5" w:rsidRDefault="00860B9E" w:rsidP="00B37B13">
      <w:pPr>
        <w:pStyle w:val="ListParagraph"/>
        <w:spacing w:line="264" w:lineRule="auto"/>
        <w:jc w:val="both"/>
        <w:rPr>
          <w:rFonts w:ascii="Times New Roman" w:hAnsi="Times New Roman"/>
        </w:rPr>
      </w:pPr>
      <w:r>
        <w:rPr>
          <w:rStyle w:val="CommentReference"/>
          <w:rFonts w:ascii="Times New Roman" w:eastAsia="Times New Roman" w:hAnsi="Times New Roman" w:cs="Arial"/>
          <w:lang w:eastAsia="sl-SI"/>
        </w:rPr>
        <w:commentReference w:id="232"/>
      </w:r>
    </w:p>
    <w:p w14:paraId="37E3044D" w14:textId="77777777" w:rsidR="005F6E6D" w:rsidRPr="007214C5" w:rsidRDefault="005F6E6D" w:rsidP="00B37B13">
      <w:pPr>
        <w:pStyle w:val="ListParagraph"/>
        <w:numPr>
          <w:ilvl w:val="0"/>
          <w:numId w:val="37"/>
        </w:numPr>
        <w:spacing w:line="264" w:lineRule="auto"/>
        <w:jc w:val="both"/>
        <w:rPr>
          <w:rFonts w:ascii="Times New Roman" w:hAnsi="Times New Roman"/>
        </w:rPr>
      </w:pPr>
      <w:r w:rsidRPr="007214C5">
        <w:rPr>
          <w:rFonts w:ascii="Times New Roman" w:hAnsi="Times New Roman"/>
        </w:rPr>
        <w:t>Employment counsel</w:t>
      </w:r>
      <w:r w:rsidR="0035517F" w:rsidRPr="007214C5">
        <w:rPr>
          <w:rFonts w:ascii="Times New Roman" w:hAnsi="Times New Roman"/>
        </w:rPr>
        <w:t>l</w:t>
      </w:r>
      <w:r w:rsidRPr="007214C5">
        <w:rPr>
          <w:rFonts w:ascii="Times New Roman" w:hAnsi="Times New Roman"/>
        </w:rPr>
        <w:t xml:space="preserve">or is taking into an account a suitable means of transportation between </w:t>
      </w:r>
      <w:r w:rsidR="00A4377A">
        <w:rPr>
          <w:rFonts w:ascii="Times New Roman" w:hAnsi="Times New Roman"/>
        </w:rPr>
        <w:t xml:space="preserve">the </w:t>
      </w:r>
      <w:r w:rsidRPr="007214C5">
        <w:rPr>
          <w:rFonts w:ascii="Times New Roman" w:hAnsi="Times New Roman"/>
        </w:rPr>
        <w:t xml:space="preserve">place of residence and </w:t>
      </w:r>
      <w:r w:rsidR="00A4377A">
        <w:rPr>
          <w:rFonts w:ascii="Times New Roman" w:hAnsi="Times New Roman"/>
        </w:rPr>
        <w:t xml:space="preserve">the </w:t>
      </w:r>
      <w:r w:rsidRPr="007214C5">
        <w:rPr>
          <w:rFonts w:ascii="Times New Roman" w:hAnsi="Times New Roman"/>
        </w:rPr>
        <w:t>place of work. Employment counse</w:t>
      </w:r>
      <w:r w:rsidR="0035517F" w:rsidRPr="007214C5">
        <w:rPr>
          <w:rFonts w:ascii="Times New Roman" w:hAnsi="Times New Roman"/>
        </w:rPr>
        <w:t>l</w:t>
      </w:r>
      <w:r w:rsidRPr="007214C5">
        <w:rPr>
          <w:rFonts w:ascii="Times New Roman" w:hAnsi="Times New Roman"/>
        </w:rPr>
        <w:t>lor considers each case individually, and takes into a considerat</w:t>
      </w:r>
      <w:r w:rsidR="00CB0EB9" w:rsidRPr="007214C5">
        <w:rPr>
          <w:rFonts w:ascii="Times New Roman" w:hAnsi="Times New Roman"/>
        </w:rPr>
        <w:t>ion also qualification of a job</w:t>
      </w:r>
      <w:r w:rsidRPr="007214C5">
        <w:rPr>
          <w:rFonts w:ascii="Times New Roman" w:hAnsi="Times New Roman"/>
        </w:rPr>
        <w:t>seeker, his/her social status and requirements of the employer. In a case, when employment counsel</w:t>
      </w:r>
      <w:r w:rsidR="0035517F" w:rsidRPr="007214C5">
        <w:rPr>
          <w:rFonts w:ascii="Times New Roman" w:hAnsi="Times New Roman"/>
        </w:rPr>
        <w:t>l</w:t>
      </w:r>
      <w:r w:rsidRPr="007214C5">
        <w:rPr>
          <w:rFonts w:ascii="Times New Roman" w:hAnsi="Times New Roman"/>
        </w:rPr>
        <w:t xml:space="preserve">or comes to a conclusion that such a vacancy is suitable for a jobseeker, he/she can offer this vacancy with necessary commuting to a client as </w:t>
      </w:r>
      <w:r w:rsidR="00A4377A">
        <w:rPr>
          <w:rFonts w:ascii="Times New Roman" w:hAnsi="Times New Roman"/>
        </w:rPr>
        <w:t xml:space="preserve">a </w:t>
      </w:r>
      <w:r w:rsidRPr="007214C5">
        <w:rPr>
          <w:rFonts w:ascii="Times New Roman" w:hAnsi="Times New Roman"/>
        </w:rPr>
        <w:t>suitable job offer.</w:t>
      </w:r>
    </w:p>
    <w:p w14:paraId="1B28BFB0" w14:textId="77777777" w:rsidR="005F6E6D" w:rsidRPr="007214C5" w:rsidRDefault="005F6E6D" w:rsidP="00865ED9">
      <w:pPr>
        <w:spacing w:line="264" w:lineRule="auto"/>
        <w:rPr>
          <w:rFonts w:cs="Times New Roman"/>
        </w:rPr>
      </w:pPr>
      <w:r w:rsidRPr="007214C5">
        <w:rPr>
          <w:rFonts w:cs="Times New Roman"/>
        </w:rPr>
        <w:t xml:space="preserve">   </w:t>
      </w:r>
    </w:p>
    <w:p w14:paraId="054E81E2" w14:textId="77777777" w:rsidR="005F6E6D" w:rsidRPr="0062714D" w:rsidRDefault="00FE4AB9" w:rsidP="0062714D">
      <w:pPr>
        <w:pStyle w:val="Heading3"/>
      </w:pPr>
      <w:bookmarkStart w:id="233" w:name="_Toc446507534"/>
      <w:bookmarkStart w:id="234" w:name="_Toc446608953"/>
      <w:r w:rsidRPr="0062714D">
        <w:t xml:space="preserve">3.7.2 </w:t>
      </w:r>
      <w:commentRangeStart w:id="235"/>
      <w:r w:rsidR="005F6E6D" w:rsidRPr="0062714D">
        <w:t>Employment mediation in mass interviews</w:t>
      </w:r>
      <w:bookmarkEnd w:id="233"/>
      <w:bookmarkEnd w:id="234"/>
      <w:r w:rsidR="005F6E6D" w:rsidRPr="0062714D">
        <w:t xml:space="preserve"> </w:t>
      </w:r>
      <w:commentRangeEnd w:id="235"/>
      <w:r w:rsidR="00860B9E">
        <w:rPr>
          <w:rStyle w:val="CommentReference"/>
          <w:rFonts w:cs="Arial"/>
          <w:caps w:val="0"/>
        </w:rPr>
        <w:commentReference w:id="235"/>
      </w:r>
    </w:p>
    <w:p w14:paraId="2FD95E65" w14:textId="77777777" w:rsidR="00BF0686" w:rsidRPr="007214C5" w:rsidRDefault="00BF0686" w:rsidP="00865ED9">
      <w:pPr>
        <w:spacing w:line="264" w:lineRule="auto"/>
        <w:rPr>
          <w:rFonts w:cs="Times New Roman"/>
        </w:rPr>
      </w:pPr>
    </w:p>
    <w:p w14:paraId="4107115F" w14:textId="77777777" w:rsidR="005F6E6D" w:rsidRPr="007214C5" w:rsidRDefault="005F6E6D" w:rsidP="00B37B13">
      <w:p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ors receive an information on upcoming mass interview organi</w:t>
      </w:r>
      <w:r w:rsidR="00A4377A">
        <w:rPr>
          <w:rFonts w:cs="Times New Roman"/>
        </w:rPr>
        <w:t>s</w:t>
      </w:r>
      <w:r w:rsidRPr="007214C5">
        <w:rPr>
          <w:rFonts w:cs="Times New Roman"/>
        </w:rPr>
        <w:t xml:space="preserve">ed for an employer in his/her region from the staff member responsible for services to employers alongside with a precise description of a vacancy (- </w:t>
      </w:r>
      <w:proofErr w:type="spellStart"/>
      <w:r w:rsidRPr="007214C5">
        <w:rPr>
          <w:rFonts w:cs="Times New Roman"/>
        </w:rPr>
        <w:t>ies</w:t>
      </w:r>
      <w:proofErr w:type="spellEnd"/>
      <w:r w:rsidRPr="007214C5">
        <w:rPr>
          <w:rFonts w:cs="Times New Roman"/>
        </w:rPr>
        <w:t xml:space="preserve">), which will be subject to filling at the mass interview. </w:t>
      </w:r>
    </w:p>
    <w:p w14:paraId="47324AB2" w14:textId="77777777" w:rsidR="005F6E6D" w:rsidRPr="007214C5" w:rsidRDefault="005F6E6D" w:rsidP="00B37B13">
      <w:pPr>
        <w:spacing w:line="264" w:lineRule="auto"/>
        <w:jc w:val="both"/>
        <w:rPr>
          <w:rFonts w:cs="Times New Roman"/>
        </w:rPr>
      </w:pPr>
    </w:p>
    <w:p w14:paraId="6F6858B1" w14:textId="77777777" w:rsidR="005F6E6D" w:rsidRPr="007214C5" w:rsidRDefault="005F6E6D" w:rsidP="00B37B13">
      <w:pPr>
        <w:numPr>
          <w:ilvl w:val="0"/>
          <w:numId w:val="45"/>
        </w:numPr>
        <w:spacing w:line="264" w:lineRule="auto"/>
        <w:jc w:val="both"/>
        <w:rPr>
          <w:rFonts w:cs="Times New Roman"/>
        </w:rPr>
      </w:pPr>
      <w:r w:rsidRPr="007214C5">
        <w:rPr>
          <w:rFonts w:cs="Times New Roman"/>
        </w:rPr>
        <w:t>Responsibility of the employment counsel</w:t>
      </w:r>
      <w:r w:rsidR="0035517F" w:rsidRPr="007214C5">
        <w:rPr>
          <w:rFonts w:cs="Times New Roman"/>
        </w:rPr>
        <w:t>l</w:t>
      </w:r>
      <w:r w:rsidRPr="007214C5">
        <w:rPr>
          <w:rFonts w:cs="Times New Roman"/>
        </w:rPr>
        <w:t xml:space="preserve">or is to search in his/her database of </w:t>
      </w:r>
      <w:proofErr w:type="gramStart"/>
      <w:r w:rsidRPr="007214C5">
        <w:rPr>
          <w:rFonts w:cs="Times New Roman"/>
        </w:rPr>
        <w:t xml:space="preserve">jobseekers </w:t>
      </w:r>
      <w:r w:rsidR="00A4377A">
        <w:rPr>
          <w:rFonts w:cs="Times New Roman"/>
        </w:rPr>
        <w:t xml:space="preserve"> </w:t>
      </w:r>
      <w:r w:rsidRPr="007214C5">
        <w:rPr>
          <w:rFonts w:cs="Times New Roman"/>
        </w:rPr>
        <w:t>and</w:t>
      </w:r>
      <w:proofErr w:type="gramEnd"/>
      <w:r w:rsidRPr="007214C5">
        <w:rPr>
          <w:rFonts w:cs="Times New Roman"/>
        </w:rPr>
        <w:t xml:space="preserve"> extract those, whose profiles correspond to a given vacancy (- </w:t>
      </w:r>
      <w:proofErr w:type="spellStart"/>
      <w:r w:rsidRPr="007214C5">
        <w:rPr>
          <w:rFonts w:cs="Times New Roman"/>
        </w:rPr>
        <w:t>ies</w:t>
      </w:r>
      <w:proofErr w:type="spellEnd"/>
      <w:r w:rsidRPr="007214C5">
        <w:rPr>
          <w:rFonts w:cs="Times New Roman"/>
        </w:rPr>
        <w:t>).</w:t>
      </w:r>
    </w:p>
    <w:p w14:paraId="111F69D3" w14:textId="77777777" w:rsidR="005F6E6D" w:rsidRPr="007214C5" w:rsidRDefault="005F6E6D" w:rsidP="00B37B13">
      <w:pPr>
        <w:spacing w:line="264" w:lineRule="auto"/>
        <w:jc w:val="both"/>
        <w:rPr>
          <w:rFonts w:cs="Times New Roman"/>
        </w:rPr>
      </w:pPr>
    </w:p>
    <w:p w14:paraId="7D2B904D" w14:textId="77777777"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 xml:space="preserve">or informs suitable selected jobseekers on the upcoming mass interview and informs them on the job offer, </w:t>
      </w:r>
      <w:r w:rsidR="0074288B">
        <w:rPr>
          <w:rFonts w:cs="Times New Roman"/>
        </w:rPr>
        <w:t xml:space="preserve">the </w:t>
      </w:r>
      <w:r w:rsidRPr="007214C5">
        <w:rPr>
          <w:rFonts w:cs="Times New Roman"/>
        </w:rPr>
        <w:t xml:space="preserve">employer and possibility to take part in mass interview organized by the office. </w:t>
      </w:r>
    </w:p>
    <w:p w14:paraId="0B4BD336" w14:textId="77777777" w:rsidR="005F6E6D" w:rsidRPr="007214C5" w:rsidRDefault="005F6E6D" w:rsidP="00B37B13">
      <w:pPr>
        <w:spacing w:line="264" w:lineRule="auto"/>
        <w:jc w:val="both"/>
        <w:rPr>
          <w:rFonts w:cs="Times New Roman"/>
        </w:rPr>
      </w:pPr>
    </w:p>
    <w:p w14:paraId="76F26E32" w14:textId="77777777" w:rsidR="005F6E6D" w:rsidRPr="007214C5" w:rsidRDefault="005F6E6D" w:rsidP="00B37B13">
      <w:pPr>
        <w:numPr>
          <w:ilvl w:val="0"/>
          <w:numId w:val="45"/>
        </w:numPr>
        <w:spacing w:line="264" w:lineRule="auto"/>
        <w:jc w:val="both"/>
        <w:rPr>
          <w:rFonts w:cs="Times New Roman"/>
        </w:rPr>
      </w:pPr>
      <w:r w:rsidRPr="005D0710">
        <w:rPr>
          <w:rFonts w:cs="Times New Roman"/>
        </w:rPr>
        <w:t>Employment counsel</w:t>
      </w:r>
      <w:r w:rsidR="0035517F" w:rsidRPr="005D0710">
        <w:rPr>
          <w:rFonts w:cs="Times New Roman"/>
        </w:rPr>
        <w:t>l</w:t>
      </w:r>
      <w:r w:rsidRPr="005D0710">
        <w:rPr>
          <w:rFonts w:cs="Times New Roman"/>
        </w:rPr>
        <w:t xml:space="preserve">or issues to his/her jobseekers who will participate at the mass interview a </w:t>
      </w:r>
      <w:r w:rsidR="007A3874" w:rsidRPr="005D0710">
        <w:rPr>
          <w:i/>
        </w:rPr>
        <w:t>Referral to the interview form</w:t>
      </w:r>
      <w:r w:rsidR="00056CE7" w:rsidRPr="005D0710">
        <w:rPr>
          <w:i/>
        </w:rPr>
        <w:t xml:space="preserve"> (See </w:t>
      </w:r>
      <w:r w:rsidR="00056CE7" w:rsidRPr="009E35B0">
        <w:rPr>
          <w:i/>
        </w:rPr>
        <w:t xml:space="preserve">Annex </w:t>
      </w:r>
      <w:r w:rsidR="0074288B" w:rsidRPr="009E35B0">
        <w:rPr>
          <w:i/>
        </w:rPr>
        <w:t>2</w:t>
      </w:r>
      <w:r w:rsidR="00056CE7" w:rsidRPr="009E35B0">
        <w:rPr>
          <w:i/>
        </w:rPr>
        <w:t>)</w:t>
      </w:r>
      <w:r w:rsidRPr="009E35B0">
        <w:rPr>
          <w:rFonts w:cs="Times New Roman"/>
        </w:rPr>
        <w:t>.</w:t>
      </w:r>
      <w:r w:rsidRPr="005D0710">
        <w:rPr>
          <w:rFonts w:cs="Times New Roman"/>
        </w:rPr>
        <w:t xml:space="preserve"> Employment counsel</w:t>
      </w:r>
      <w:r w:rsidR="0035517F" w:rsidRPr="005D0710">
        <w:rPr>
          <w:rFonts w:cs="Times New Roman"/>
        </w:rPr>
        <w:t>l</w:t>
      </w:r>
      <w:r w:rsidRPr="005D0710">
        <w:rPr>
          <w:rFonts w:cs="Times New Roman"/>
        </w:rPr>
        <w:t>or issues two copies of this form, one is handed to a jobseeker in order to present it to an employer (purpose of this is justification to the employer that this client</w:t>
      </w:r>
      <w:r w:rsidRPr="007214C5">
        <w:rPr>
          <w:rFonts w:cs="Times New Roman"/>
        </w:rPr>
        <w:t xml:space="preserve"> was referred by SSA, and therefore meets employer´s requirements), another one is put to jobseeker´s personal file (for justification of the employment mediation service provided to jobseeker).</w:t>
      </w:r>
    </w:p>
    <w:p w14:paraId="4D7A5B1D" w14:textId="77777777" w:rsidR="005F6E6D" w:rsidRPr="007214C5" w:rsidRDefault="005F6E6D" w:rsidP="00B37B13">
      <w:pPr>
        <w:spacing w:line="264" w:lineRule="auto"/>
        <w:jc w:val="both"/>
        <w:rPr>
          <w:rFonts w:cs="Times New Roman"/>
        </w:rPr>
      </w:pPr>
    </w:p>
    <w:p w14:paraId="6A06578D" w14:textId="77777777"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gathers feed-back</w:t>
      </w:r>
      <w:r w:rsidR="0074288B">
        <w:rPr>
          <w:rFonts w:cs="Times New Roman"/>
        </w:rPr>
        <w:t>s</w:t>
      </w:r>
      <w:r w:rsidRPr="007214C5">
        <w:rPr>
          <w:rFonts w:cs="Times New Roman"/>
        </w:rPr>
        <w:t xml:space="preserve"> from suitable jobseekers that are interested in participating at the mass interview, collects their profiles</w:t>
      </w:r>
      <w:commentRangeStart w:id="236"/>
      <w:r w:rsidRPr="007214C5">
        <w:rPr>
          <w:rFonts w:cs="Times New Roman"/>
        </w:rPr>
        <w:t>/</w:t>
      </w:r>
      <w:commentRangeStart w:id="237"/>
      <w:r w:rsidRPr="007214C5">
        <w:rPr>
          <w:rFonts w:cs="Times New Roman"/>
        </w:rPr>
        <w:t xml:space="preserve">CVs and send this information to </w:t>
      </w:r>
      <w:commentRangeEnd w:id="237"/>
      <w:r w:rsidR="00860B9E">
        <w:rPr>
          <w:rStyle w:val="CommentReference"/>
        </w:rPr>
        <w:commentReference w:id="237"/>
      </w:r>
      <w:r w:rsidRPr="007214C5">
        <w:rPr>
          <w:rFonts w:cs="Times New Roman"/>
        </w:rPr>
        <w:t>staff member responsibl</w:t>
      </w:r>
      <w:commentRangeEnd w:id="236"/>
      <w:r w:rsidR="005B060D">
        <w:rPr>
          <w:rStyle w:val="CommentReference"/>
        </w:rPr>
        <w:commentReference w:id="236"/>
      </w:r>
      <w:r w:rsidRPr="007214C5">
        <w:rPr>
          <w:rFonts w:cs="Times New Roman"/>
        </w:rPr>
        <w:t xml:space="preserve">e for services to employer who is responsible for </w:t>
      </w:r>
      <w:r w:rsidR="0074288B" w:rsidRPr="007214C5">
        <w:rPr>
          <w:rFonts w:cs="Times New Roman"/>
        </w:rPr>
        <w:t>organi</w:t>
      </w:r>
      <w:r w:rsidR="0074288B">
        <w:rPr>
          <w:rFonts w:cs="Times New Roman"/>
        </w:rPr>
        <w:t>s</w:t>
      </w:r>
      <w:r w:rsidR="0074288B" w:rsidRPr="007214C5">
        <w:rPr>
          <w:rFonts w:cs="Times New Roman"/>
        </w:rPr>
        <w:t xml:space="preserve">ation </w:t>
      </w:r>
      <w:r w:rsidRPr="007214C5">
        <w:rPr>
          <w:rFonts w:cs="Times New Roman"/>
        </w:rPr>
        <w:t xml:space="preserve">of the mass interview. </w:t>
      </w:r>
    </w:p>
    <w:p w14:paraId="1059AB45" w14:textId="77777777" w:rsidR="005F6E6D" w:rsidRPr="007214C5" w:rsidRDefault="005F6E6D" w:rsidP="00B37B13">
      <w:pPr>
        <w:spacing w:line="264" w:lineRule="auto"/>
        <w:jc w:val="both"/>
        <w:rPr>
          <w:rFonts w:cs="Times New Roman"/>
        </w:rPr>
      </w:pPr>
    </w:p>
    <w:p w14:paraId="5B0C30E2" w14:textId="77777777" w:rsidR="005F6E6D" w:rsidRPr="007214C5" w:rsidRDefault="005F6E6D" w:rsidP="00B37B13">
      <w:pPr>
        <w:numPr>
          <w:ilvl w:val="0"/>
          <w:numId w:val="45"/>
        </w:numPr>
        <w:spacing w:line="264" w:lineRule="auto"/>
        <w:jc w:val="both"/>
        <w:rPr>
          <w:rFonts w:cs="Times New Roman"/>
        </w:rPr>
      </w:pPr>
      <w:r w:rsidRPr="007214C5">
        <w:rPr>
          <w:rFonts w:cs="Times New Roman"/>
        </w:rPr>
        <w:lastRenderedPageBreak/>
        <w:t>When venue, date and time of the mass interview is set, employment counsel</w:t>
      </w:r>
      <w:r w:rsidR="0035517F" w:rsidRPr="007214C5">
        <w:rPr>
          <w:rFonts w:cs="Times New Roman"/>
        </w:rPr>
        <w:t>l</w:t>
      </w:r>
      <w:r w:rsidRPr="007214C5">
        <w:rPr>
          <w:rFonts w:cs="Times New Roman"/>
        </w:rPr>
        <w:t xml:space="preserve">or is informed about this fact by </w:t>
      </w:r>
      <w:r w:rsidR="0074288B">
        <w:rPr>
          <w:rFonts w:cs="Times New Roman"/>
        </w:rPr>
        <w:t xml:space="preserve">the </w:t>
      </w:r>
      <w:r w:rsidRPr="007214C5">
        <w:rPr>
          <w:rFonts w:cs="Times New Roman"/>
        </w:rPr>
        <w:t xml:space="preserve">staff member responsible for </w:t>
      </w:r>
      <w:r w:rsidR="0074288B" w:rsidRPr="007214C5">
        <w:rPr>
          <w:rFonts w:cs="Times New Roman"/>
        </w:rPr>
        <w:t>organi</w:t>
      </w:r>
      <w:r w:rsidR="0074288B">
        <w:rPr>
          <w:rFonts w:cs="Times New Roman"/>
        </w:rPr>
        <w:t>s</w:t>
      </w:r>
      <w:r w:rsidR="0074288B" w:rsidRPr="007214C5">
        <w:rPr>
          <w:rFonts w:cs="Times New Roman"/>
        </w:rPr>
        <w:t xml:space="preserve">ing </w:t>
      </w:r>
      <w:r w:rsidRPr="007214C5">
        <w:rPr>
          <w:rFonts w:cs="Times New Roman"/>
        </w:rPr>
        <w:t>mass interview. Employment counsel</w:t>
      </w:r>
      <w:r w:rsidR="0035517F" w:rsidRPr="007214C5">
        <w:rPr>
          <w:rFonts w:cs="Times New Roman"/>
        </w:rPr>
        <w:t>l</w:t>
      </w:r>
      <w:r w:rsidRPr="007214C5">
        <w:rPr>
          <w:rFonts w:cs="Times New Roman"/>
        </w:rPr>
        <w:t xml:space="preserve">or is then responsible for informing clients selected for the mass interview, who accepted an invitation, about </w:t>
      </w:r>
      <w:r w:rsidR="0074288B">
        <w:rPr>
          <w:rFonts w:cs="Times New Roman"/>
        </w:rPr>
        <w:t xml:space="preserve">a </w:t>
      </w:r>
      <w:r w:rsidRPr="007214C5">
        <w:rPr>
          <w:rFonts w:cs="Times New Roman"/>
        </w:rPr>
        <w:t xml:space="preserve">venue, date and time of the selection mass interview. </w:t>
      </w:r>
    </w:p>
    <w:p w14:paraId="7DBC3E7E" w14:textId="77777777" w:rsidR="005F6E6D" w:rsidRPr="007214C5" w:rsidRDefault="005F6E6D" w:rsidP="00B37B13">
      <w:pPr>
        <w:spacing w:line="264" w:lineRule="auto"/>
        <w:jc w:val="both"/>
        <w:rPr>
          <w:rFonts w:cs="Times New Roman"/>
        </w:rPr>
      </w:pPr>
    </w:p>
    <w:p w14:paraId="39B6534C" w14:textId="77777777"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also inform clients on envisaged logistic of the day, time frame of the event and additional requirements of the employer on the invited jobseekers, e.g. to bring a printed CV, motivational letter, etc. Employment counsel</w:t>
      </w:r>
      <w:r w:rsidR="0035517F" w:rsidRPr="007214C5">
        <w:rPr>
          <w:rFonts w:cs="Times New Roman"/>
        </w:rPr>
        <w:t>l</w:t>
      </w:r>
      <w:r w:rsidRPr="007214C5">
        <w:rPr>
          <w:rFonts w:cs="Times New Roman"/>
        </w:rPr>
        <w:t>or also informs clients to bring identification card for personal identification.</w:t>
      </w:r>
    </w:p>
    <w:p w14:paraId="22A65743" w14:textId="77777777" w:rsidR="005F6E6D" w:rsidRPr="007214C5" w:rsidRDefault="005F6E6D" w:rsidP="00B37B13">
      <w:pPr>
        <w:spacing w:line="264" w:lineRule="auto"/>
        <w:jc w:val="both"/>
        <w:rPr>
          <w:rFonts w:cs="Times New Roman"/>
        </w:rPr>
      </w:pPr>
    </w:p>
    <w:p w14:paraId="626E7835" w14:textId="77777777" w:rsidR="0035517F" w:rsidRPr="007214C5" w:rsidRDefault="005F6E6D" w:rsidP="00B37B13">
      <w:pPr>
        <w:numPr>
          <w:ilvl w:val="0"/>
          <w:numId w:val="45"/>
        </w:numPr>
        <w:spacing w:line="264" w:lineRule="auto"/>
        <w:jc w:val="both"/>
        <w:rPr>
          <w:rFonts w:cs="Times New Roman"/>
        </w:rPr>
      </w:pPr>
      <w:r w:rsidRPr="007214C5">
        <w:rPr>
          <w:rFonts w:cs="Times New Roman"/>
        </w:rPr>
        <w:t>After finali</w:t>
      </w:r>
      <w:r w:rsidR="00B37B13">
        <w:rPr>
          <w:rFonts w:cs="Times New Roman"/>
        </w:rPr>
        <w:t>s</w:t>
      </w:r>
      <w:r w:rsidRPr="007214C5">
        <w:rPr>
          <w:rFonts w:cs="Times New Roman"/>
        </w:rPr>
        <w:t>ation of the selection mass interview, employment counsel</w:t>
      </w:r>
      <w:r w:rsidR="0035517F" w:rsidRPr="007214C5">
        <w:rPr>
          <w:rFonts w:cs="Times New Roman"/>
        </w:rPr>
        <w:t>l</w:t>
      </w:r>
      <w:r w:rsidRPr="007214C5">
        <w:rPr>
          <w:rFonts w:cs="Times New Roman"/>
        </w:rPr>
        <w:t xml:space="preserve">or receives information from </w:t>
      </w:r>
      <w:r w:rsidR="0074288B">
        <w:rPr>
          <w:rFonts w:cs="Times New Roman"/>
        </w:rPr>
        <w:t xml:space="preserve">the </w:t>
      </w:r>
      <w:r w:rsidRPr="007214C5">
        <w:rPr>
          <w:rFonts w:cs="Times New Roman"/>
        </w:rPr>
        <w:t xml:space="preserve">staff member responsible for services to employers who </w:t>
      </w:r>
      <w:r w:rsidR="0074288B" w:rsidRPr="007214C5">
        <w:rPr>
          <w:rFonts w:cs="Times New Roman"/>
        </w:rPr>
        <w:t>organi</w:t>
      </w:r>
      <w:r w:rsidR="0074288B">
        <w:rPr>
          <w:rFonts w:cs="Times New Roman"/>
        </w:rPr>
        <w:t>s</w:t>
      </w:r>
      <w:r w:rsidR="0074288B" w:rsidRPr="007214C5">
        <w:rPr>
          <w:rFonts w:cs="Times New Roman"/>
        </w:rPr>
        <w:t xml:space="preserve">ed </w:t>
      </w:r>
      <w:r w:rsidRPr="007214C5">
        <w:rPr>
          <w:rFonts w:cs="Times New Roman"/>
        </w:rPr>
        <w:t xml:space="preserve">a mass interview on outcome of the interview and results for all participating jobseekers. </w:t>
      </w:r>
    </w:p>
    <w:p w14:paraId="43068569" w14:textId="77777777" w:rsidR="0035517F" w:rsidRPr="007214C5" w:rsidRDefault="0035517F" w:rsidP="00B37B13">
      <w:pPr>
        <w:spacing w:line="264" w:lineRule="auto"/>
        <w:jc w:val="both"/>
        <w:rPr>
          <w:rFonts w:cs="Times New Roman"/>
        </w:rPr>
      </w:pPr>
    </w:p>
    <w:p w14:paraId="6C38E628" w14:textId="77777777"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 xml:space="preserve">or is responsible for informing his/her jobseekers who were not selected by the employer for a job. Jobseekers selected by an employer will be informed directly by employer.   </w:t>
      </w:r>
    </w:p>
    <w:p w14:paraId="5DE284A4" w14:textId="77777777" w:rsidR="005F6E6D" w:rsidRPr="007214C5" w:rsidRDefault="005F6E6D" w:rsidP="00865ED9">
      <w:pPr>
        <w:spacing w:line="264" w:lineRule="auto"/>
        <w:rPr>
          <w:rFonts w:cs="Times New Roman"/>
        </w:rPr>
      </w:pPr>
    </w:p>
    <w:p w14:paraId="56076803" w14:textId="77777777" w:rsidR="005F6E6D" w:rsidRPr="007214C5" w:rsidRDefault="00FE4AB9" w:rsidP="00865ED9">
      <w:pPr>
        <w:pStyle w:val="Heading3"/>
        <w:spacing w:line="264" w:lineRule="auto"/>
        <w:rPr>
          <w:sz w:val="22"/>
          <w:szCs w:val="22"/>
        </w:rPr>
      </w:pPr>
      <w:bookmarkStart w:id="238" w:name="_Toc446507535"/>
      <w:bookmarkStart w:id="239" w:name="_Toc446608954"/>
      <w:r w:rsidRPr="007214C5">
        <w:rPr>
          <w:sz w:val="22"/>
          <w:szCs w:val="22"/>
        </w:rPr>
        <w:t xml:space="preserve">3.7.3 </w:t>
      </w:r>
      <w:commentRangeStart w:id="240"/>
      <w:r w:rsidR="005F6E6D" w:rsidRPr="007214C5">
        <w:rPr>
          <w:sz w:val="22"/>
          <w:szCs w:val="22"/>
        </w:rPr>
        <w:t>Employment mediation in job fairs organi</w:t>
      </w:r>
      <w:r w:rsidR="004019A9" w:rsidRPr="007214C5">
        <w:rPr>
          <w:sz w:val="22"/>
          <w:szCs w:val="22"/>
        </w:rPr>
        <w:t>s</w:t>
      </w:r>
      <w:r w:rsidR="005F6E6D" w:rsidRPr="007214C5">
        <w:rPr>
          <w:sz w:val="22"/>
          <w:szCs w:val="22"/>
        </w:rPr>
        <w:t>ation</w:t>
      </w:r>
      <w:bookmarkEnd w:id="238"/>
      <w:bookmarkEnd w:id="239"/>
      <w:commentRangeEnd w:id="240"/>
      <w:r w:rsidR="00860B9E">
        <w:rPr>
          <w:rStyle w:val="CommentReference"/>
          <w:rFonts w:cs="Arial"/>
          <w:caps w:val="0"/>
        </w:rPr>
        <w:commentReference w:id="240"/>
      </w:r>
    </w:p>
    <w:p w14:paraId="752E0C29" w14:textId="77777777" w:rsidR="00BF0686" w:rsidRPr="007214C5" w:rsidRDefault="00BF0686" w:rsidP="00865ED9">
      <w:pPr>
        <w:spacing w:line="264" w:lineRule="auto"/>
        <w:rPr>
          <w:rFonts w:cs="Times New Roman"/>
          <w:b/>
        </w:rPr>
      </w:pPr>
    </w:p>
    <w:p w14:paraId="02956F45" w14:textId="77777777" w:rsidR="004019A9" w:rsidRPr="007214C5" w:rsidRDefault="004019A9" w:rsidP="00B37B13">
      <w:pPr>
        <w:spacing w:line="264" w:lineRule="auto"/>
        <w:jc w:val="both"/>
        <w:rPr>
          <w:rFonts w:cs="Times New Roman"/>
        </w:rPr>
      </w:pPr>
      <w:r w:rsidRPr="007214C5">
        <w:rPr>
          <w:rFonts w:cs="Times New Roman"/>
        </w:rPr>
        <w:t xml:space="preserve">Tasks of </w:t>
      </w:r>
      <w:r w:rsidR="00BF0686" w:rsidRPr="007214C5">
        <w:rPr>
          <w:rFonts w:cs="Times New Roman"/>
        </w:rPr>
        <w:t xml:space="preserve">the </w:t>
      </w:r>
      <w:r w:rsidRPr="007214C5">
        <w:rPr>
          <w:rFonts w:cs="Times New Roman"/>
        </w:rPr>
        <w:t>employment counsellor</w:t>
      </w:r>
      <w:r w:rsidR="00BF0686" w:rsidRPr="007214C5">
        <w:rPr>
          <w:rFonts w:cs="Times New Roman"/>
        </w:rPr>
        <w:t>:</w:t>
      </w:r>
    </w:p>
    <w:p w14:paraId="39DA4C9C" w14:textId="77777777" w:rsidR="00BF0686" w:rsidRPr="007214C5" w:rsidRDefault="00BF0686" w:rsidP="00B37B13">
      <w:pPr>
        <w:spacing w:line="264" w:lineRule="auto"/>
        <w:jc w:val="both"/>
        <w:rPr>
          <w:rFonts w:cs="Times New Roman"/>
        </w:rPr>
      </w:pPr>
    </w:p>
    <w:p w14:paraId="06B9CC67" w14:textId="77777777" w:rsidR="004019A9"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is responsible for referral of suitable jobseekers to visit a job fair that is organi</w:t>
      </w:r>
      <w:r w:rsidR="004019A9" w:rsidRPr="007214C5">
        <w:rPr>
          <w:rFonts w:cs="Times New Roman"/>
        </w:rPr>
        <w:t>s</w:t>
      </w:r>
      <w:r w:rsidRPr="007214C5">
        <w:rPr>
          <w:rFonts w:cs="Times New Roman"/>
        </w:rPr>
        <w:t>ed at the regional level by respective regional SSA centre</w:t>
      </w:r>
      <w:r w:rsidR="00050D4D">
        <w:rPr>
          <w:rFonts w:cs="Times New Roman"/>
        </w:rPr>
        <w:t xml:space="preserve"> and in this respect inform them to register in the job fair portal</w:t>
      </w:r>
      <w:r w:rsidRPr="007214C5">
        <w:rPr>
          <w:rFonts w:cs="Times New Roman"/>
        </w:rPr>
        <w:t xml:space="preserve">. </w:t>
      </w:r>
    </w:p>
    <w:p w14:paraId="20E339BA" w14:textId="77777777" w:rsidR="00BF0686" w:rsidRPr="007214C5" w:rsidRDefault="00BF0686" w:rsidP="00B37B13">
      <w:pPr>
        <w:spacing w:line="264" w:lineRule="auto"/>
        <w:jc w:val="both"/>
        <w:rPr>
          <w:rFonts w:cs="Times New Roman"/>
        </w:rPr>
      </w:pPr>
    </w:p>
    <w:p w14:paraId="482A51C9" w14:textId="77777777" w:rsidR="004019A9"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is responsible to track employers who enrolled to participate at a job fair; he/she is responsible to check the vacancies that will be offered by these employers at the job fair.</w:t>
      </w:r>
    </w:p>
    <w:p w14:paraId="1A907539" w14:textId="77777777" w:rsidR="00BF0686" w:rsidRPr="007214C5" w:rsidRDefault="00BF0686" w:rsidP="00B37B13">
      <w:pPr>
        <w:pStyle w:val="ListParagraph"/>
        <w:spacing w:line="264" w:lineRule="auto"/>
        <w:jc w:val="both"/>
      </w:pPr>
    </w:p>
    <w:p w14:paraId="32EDC015" w14:textId="77777777" w:rsidR="005F6E6D"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is then responsible to search database of jobseekers within his/her area whose profiles are suitable for offered vacancies. He/she then actively engages with these jobseekers by phone or email, informing them on job fair and participating employers, and advises these clients to visit a job fair</w:t>
      </w:r>
      <w:r w:rsidR="00050D4D">
        <w:rPr>
          <w:rFonts w:cs="Times New Roman"/>
        </w:rPr>
        <w:t>, in case that they have not registered in the job fair portal</w:t>
      </w:r>
      <w:r w:rsidRPr="007214C5">
        <w:rPr>
          <w:rFonts w:cs="Times New Roman"/>
        </w:rPr>
        <w:t xml:space="preserve">.  </w:t>
      </w:r>
    </w:p>
    <w:p w14:paraId="65EEBE31" w14:textId="77777777" w:rsidR="005F6E6D" w:rsidRPr="007214C5" w:rsidRDefault="005F6E6D" w:rsidP="00B37B13">
      <w:pPr>
        <w:spacing w:line="264" w:lineRule="auto"/>
        <w:jc w:val="both"/>
        <w:rPr>
          <w:rFonts w:cs="Times New Roman"/>
        </w:rPr>
      </w:pPr>
    </w:p>
    <w:p w14:paraId="13035278" w14:textId="77777777" w:rsidR="005F6E6D"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inform clients that it is desirable to take to a job fair several copies of their CVs, which they can drop at employer´s stands, and also a motivational letter in a case of specific interest about participating employer.</w:t>
      </w:r>
    </w:p>
    <w:p w14:paraId="017F71F5" w14:textId="77777777" w:rsidR="005F6E6D" w:rsidRPr="007214C5" w:rsidRDefault="005F6E6D" w:rsidP="00B37B13">
      <w:pPr>
        <w:spacing w:line="264" w:lineRule="auto"/>
        <w:jc w:val="both"/>
        <w:rPr>
          <w:rFonts w:cs="Times New Roman"/>
        </w:rPr>
      </w:pPr>
    </w:p>
    <w:p w14:paraId="11436580" w14:textId="77777777" w:rsidR="005F6E6D" w:rsidRPr="007214C5" w:rsidRDefault="005F6E6D" w:rsidP="00B37B13">
      <w:pPr>
        <w:numPr>
          <w:ilvl w:val="0"/>
          <w:numId w:val="46"/>
        </w:numPr>
        <w:spacing w:line="264" w:lineRule="auto"/>
        <w:jc w:val="both"/>
        <w:rPr>
          <w:rFonts w:cs="Times New Roman"/>
        </w:rPr>
      </w:pPr>
      <w:r w:rsidRPr="007214C5">
        <w:rPr>
          <w:rFonts w:cs="Times New Roman"/>
        </w:rPr>
        <w:t>Employment counse</w:t>
      </w:r>
      <w:r w:rsidR="0035517F" w:rsidRPr="007214C5">
        <w:rPr>
          <w:rFonts w:cs="Times New Roman"/>
        </w:rPr>
        <w:t>l</w:t>
      </w:r>
      <w:r w:rsidRPr="007214C5">
        <w:rPr>
          <w:rFonts w:cs="Times New Roman"/>
        </w:rPr>
        <w:t xml:space="preserve">lor is also responsible to promote regional job fair to all jobseekers to </w:t>
      </w:r>
      <w:proofErr w:type="gramStart"/>
      <w:r w:rsidRPr="007214C5">
        <w:rPr>
          <w:rFonts w:cs="Times New Roman"/>
        </w:rPr>
        <w:t>whom</w:t>
      </w:r>
      <w:proofErr w:type="gramEnd"/>
      <w:r w:rsidRPr="007214C5">
        <w:rPr>
          <w:rFonts w:cs="Times New Roman"/>
        </w:rPr>
        <w:t xml:space="preserve"> he/she provides personal mediation services in the office.</w:t>
      </w:r>
    </w:p>
    <w:p w14:paraId="61999A65" w14:textId="77777777" w:rsidR="005F6E6D" w:rsidRDefault="005F6E6D" w:rsidP="00B37B13">
      <w:pPr>
        <w:spacing w:line="264" w:lineRule="auto"/>
        <w:jc w:val="both"/>
        <w:rPr>
          <w:rFonts w:cs="Times New Roman"/>
        </w:rPr>
      </w:pPr>
    </w:p>
    <w:p w14:paraId="5CC4F130" w14:textId="77777777" w:rsidR="005D0710" w:rsidRPr="007214C5" w:rsidRDefault="005D0710" w:rsidP="00B37B13">
      <w:pPr>
        <w:spacing w:line="264" w:lineRule="auto"/>
        <w:jc w:val="both"/>
        <w:rPr>
          <w:rFonts w:cs="Times New Roman"/>
        </w:rPr>
      </w:pPr>
    </w:p>
    <w:p w14:paraId="0A65B487" w14:textId="77777777" w:rsidR="005F6E6D" w:rsidRPr="007214C5" w:rsidRDefault="00FE4AB9" w:rsidP="00B37B13">
      <w:pPr>
        <w:pStyle w:val="Heading3"/>
        <w:spacing w:line="264" w:lineRule="auto"/>
        <w:jc w:val="both"/>
        <w:rPr>
          <w:sz w:val="22"/>
          <w:szCs w:val="22"/>
        </w:rPr>
      </w:pPr>
      <w:bookmarkStart w:id="241" w:name="_Toc446507536"/>
      <w:bookmarkStart w:id="242" w:name="_Toc446608955"/>
      <w:r w:rsidRPr="007214C5">
        <w:rPr>
          <w:sz w:val="22"/>
          <w:szCs w:val="22"/>
        </w:rPr>
        <w:t xml:space="preserve">3.7.4 </w:t>
      </w:r>
      <w:r w:rsidR="005F6E6D" w:rsidRPr="007214C5">
        <w:rPr>
          <w:sz w:val="22"/>
          <w:szCs w:val="22"/>
        </w:rPr>
        <w:t>Reporting of employment mediation</w:t>
      </w:r>
      <w:bookmarkEnd w:id="241"/>
      <w:bookmarkEnd w:id="242"/>
    </w:p>
    <w:p w14:paraId="7ACB5CB5" w14:textId="77777777" w:rsidR="00BF0686" w:rsidRPr="007214C5" w:rsidRDefault="00BF0686" w:rsidP="00B37B13">
      <w:pPr>
        <w:pStyle w:val="ListParagraph"/>
        <w:spacing w:line="264" w:lineRule="auto"/>
        <w:ind w:left="0"/>
        <w:jc w:val="both"/>
        <w:rPr>
          <w:rFonts w:ascii="Times New Roman" w:hAnsi="Times New Roman"/>
          <w:b/>
        </w:rPr>
      </w:pPr>
    </w:p>
    <w:p w14:paraId="66B07866" w14:textId="77777777" w:rsidR="005F6E6D" w:rsidRPr="007214C5" w:rsidRDefault="005F6E6D" w:rsidP="00B37B13">
      <w:pPr>
        <w:spacing w:line="264" w:lineRule="auto"/>
        <w:jc w:val="both"/>
        <w:rPr>
          <w:rFonts w:cs="Times New Roman"/>
        </w:rPr>
      </w:pPr>
      <w:r w:rsidRPr="007214C5">
        <w:rPr>
          <w:rFonts w:cs="Times New Roman"/>
        </w:rPr>
        <w:t>Employment counsel</w:t>
      </w:r>
      <w:r w:rsidR="004B5761" w:rsidRPr="007214C5">
        <w:rPr>
          <w:rFonts w:cs="Times New Roman"/>
        </w:rPr>
        <w:t>l</w:t>
      </w:r>
      <w:r w:rsidRPr="007214C5">
        <w:rPr>
          <w:rFonts w:cs="Times New Roman"/>
        </w:rPr>
        <w:t xml:space="preserve">or is obliged to track on monthly basis the number of issued referrals (by a number of issued </w:t>
      </w:r>
      <w:r w:rsidR="007A3874" w:rsidRPr="007A3874">
        <w:rPr>
          <w:i/>
        </w:rPr>
        <w:t>Referral to the interview form</w:t>
      </w:r>
      <w:r w:rsidR="007A3874">
        <w:rPr>
          <w:rFonts w:cs="Times New Roman"/>
        </w:rPr>
        <w:t>), number of jobs</w:t>
      </w:r>
      <w:r w:rsidRPr="007214C5">
        <w:rPr>
          <w:rFonts w:cs="Times New Roman"/>
        </w:rPr>
        <w:t xml:space="preserve"> successfully mediated with the outcome of employed jobseeker. </w:t>
      </w:r>
    </w:p>
    <w:p w14:paraId="1B07C995" w14:textId="77777777" w:rsidR="005F6E6D" w:rsidRPr="007214C5" w:rsidRDefault="005F6E6D" w:rsidP="00B37B13">
      <w:pPr>
        <w:spacing w:line="264" w:lineRule="auto"/>
        <w:jc w:val="both"/>
        <w:rPr>
          <w:rFonts w:cs="Times New Roman"/>
        </w:rPr>
      </w:pPr>
    </w:p>
    <w:p w14:paraId="14CD1B85" w14:textId="77777777" w:rsidR="005F6E6D" w:rsidRPr="007214C5" w:rsidRDefault="005F6E6D" w:rsidP="00B37B13">
      <w:pPr>
        <w:spacing w:line="264" w:lineRule="auto"/>
        <w:jc w:val="both"/>
        <w:rPr>
          <w:rFonts w:cs="Times New Roman"/>
        </w:rPr>
      </w:pPr>
      <w:r w:rsidRPr="007214C5">
        <w:rPr>
          <w:rFonts w:cs="Times New Roman"/>
        </w:rPr>
        <w:t>Employment counsel</w:t>
      </w:r>
      <w:r w:rsidR="004B5761" w:rsidRPr="007214C5">
        <w:rPr>
          <w:rFonts w:cs="Times New Roman"/>
        </w:rPr>
        <w:t>l</w:t>
      </w:r>
      <w:r w:rsidRPr="007214C5">
        <w:rPr>
          <w:rFonts w:cs="Times New Roman"/>
        </w:rPr>
        <w:t>or is obliged to track the number of referred clients for all mass interviews organi</w:t>
      </w:r>
      <w:r w:rsidR="004019A9" w:rsidRPr="007214C5">
        <w:rPr>
          <w:rFonts w:cs="Times New Roman"/>
        </w:rPr>
        <w:t>s</w:t>
      </w:r>
      <w:r w:rsidRPr="007214C5">
        <w:rPr>
          <w:rFonts w:cs="Times New Roman"/>
        </w:rPr>
        <w:t xml:space="preserve">ed within each month by the collecting of issued </w:t>
      </w:r>
      <w:r w:rsidR="007A3874" w:rsidRPr="007A3874">
        <w:rPr>
          <w:i/>
        </w:rPr>
        <w:t>Referral to the interview form</w:t>
      </w:r>
      <w:r w:rsidRPr="007214C5">
        <w:rPr>
          <w:rFonts w:cs="Times New Roman"/>
        </w:rPr>
        <w:t>.</w:t>
      </w:r>
    </w:p>
    <w:p w14:paraId="1BA56E3F" w14:textId="77777777" w:rsidR="005F6E6D" w:rsidRPr="007214C5" w:rsidRDefault="005F6E6D" w:rsidP="00B37B13">
      <w:pPr>
        <w:spacing w:line="264" w:lineRule="auto"/>
        <w:jc w:val="both"/>
        <w:rPr>
          <w:rFonts w:cs="Times New Roman"/>
        </w:rPr>
      </w:pPr>
    </w:p>
    <w:p w14:paraId="348331D1" w14:textId="77777777" w:rsidR="005F6E6D" w:rsidRPr="007214C5" w:rsidRDefault="005F6E6D" w:rsidP="00B37B13">
      <w:pPr>
        <w:spacing w:line="264" w:lineRule="auto"/>
        <w:jc w:val="both"/>
        <w:rPr>
          <w:rFonts w:cs="Times New Roman"/>
        </w:rPr>
      </w:pPr>
      <w:r w:rsidRPr="007214C5">
        <w:rPr>
          <w:rFonts w:cs="Times New Roman"/>
        </w:rPr>
        <w:t>Employment counsel</w:t>
      </w:r>
      <w:r w:rsidR="004B5761" w:rsidRPr="007214C5">
        <w:rPr>
          <w:rFonts w:cs="Times New Roman"/>
        </w:rPr>
        <w:t>l</w:t>
      </w:r>
      <w:r w:rsidRPr="007214C5">
        <w:rPr>
          <w:rFonts w:cs="Times New Roman"/>
        </w:rPr>
        <w:t xml:space="preserve">or track number of referrals of his/her clients for job fair participation by number of issued </w:t>
      </w:r>
      <w:r w:rsidR="007A3874" w:rsidRPr="007A3874">
        <w:rPr>
          <w:i/>
        </w:rPr>
        <w:t>Referral to the interview form</w:t>
      </w:r>
    </w:p>
    <w:p w14:paraId="281AEAFB" w14:textId="77777777" w:rsidR="00183A00" w:rsidRDefault="00183A00" w:rsidP="00E53A37">
      <w:pPr>
        <w:spacing w:line="264" w:lineRule="auto"/>
        <w:jc w:val="both"/>
        <w:rPr>
          <w:rFonts w:cs="Times New Roman"/>
        </w:rPr>
      </w:pPr>
    </w:p>
    <w:p w14:paraId="2BB560AC" w14:textId="77777777" w:rsidR="005F6E6D" w:rsidRPr="007214C5" w:rsidRDefault="005F6E6D" w:rsidP="00E53A37">
      <w:pPr>
        <w:spacing w:line="264" w:lineRule="auto"/>
        <w:jc w:val="both"/>
      </w:pPr>
      <w:r w:rsidRPr="007214C5">
        <w:rPr>
          <w:rFonts w:cs="Times New Roman"/>
        </w:rPr>
        <w:t xml:space="preserve">Employment </w:t>
      </w:r>
      <w:proofErr w:type="gramStart"/>
      <w:r w:rsidRPr="007214C5">
        <w:rPr>
          <w:rFonts w:cs="Times New Roman"/>
        </w:rPr>
        <w:t>counsel</w:t>
      </w:r>
      <w:r w:rsidR="004B5761" w:rsidRPr="007214C5">
        <w:rPr>
          <w:rFonts w:cs="Times New Roman"/>
        </w:rPr>
        <w:t>l</w:t>
      </w:r>
      <w:r w:rsidRPr="007214C5">
        <w:rPr>
          <w:rFonts w:cs="Times New Roman"/>
        </w:rPr>
        <w:t xml:space="preserve">or </w:t>
      </w:r>
      <w:r w:rsidR="00E53A37">
        <w:rPr>
          <w:rFonts w:cs="Times New Roman"/>
        </w:rPr>
        <w:t xml:space="preserve"> reports</w:t>
      </w:r>
      <w:proofErr w:type="gramEnd"/>
      <w:r w:rsidR="00E53A37">
        <w:rPr>
          <w:rFonts w:cs="Times New Roman"/>
        </w:rPr>
        <w:t xml:space="preserve"> on employment mediation activities in line with the instructions </w:t>
      </w:r>
      <w:r w:rsidR="00ED48EE">
        <w:rPr>
          <w:rFonts w:cs="Times New Roman"/>
        </w:rPr>
        <w:t xml:space="preserve">provided by </w:t>
      </w:r>
      <w:r w:rsidR="00E53A37">
        <w:rPr>
          <w:rFonts w:cs="Times New Roman"/>
        </w:rPr>
        <w:t xml:space="preserve"> the Central office. </w:t>
      </w:r>
    </w:p>
    <w:p w14:paraId="684A76E1" w14:textId="77777777" w:rsidR="005F6E6D" w:rsidRPr="007214C5" w:rsidRDefault="005F6E6D" w:rsidP="00865ED9">
      <w:pPr>
        <w:spacing w:line="264" w:lineRule="auto"/>
        <w:rPr>
          <w:rFonts w:cs="Times New Roman"/>
        </w:rPr>
      </w:pPr>
    </w:p>
    <w:p w14:paraId="0BBF921F" w14:textId="77777777" w:rsidR="005F6E6D" w:rsidRPr="007214C5" w:rsidRDefault="005F6E6D" w:rsidP="00865ED9">
      <w:pPr>
        <w:spacing w:line="264" w:lineRule="auto"/>
        <w:jc w:val="both"/>
        <w:rPr>
          <w:rFonts w:cs="Times New Roman"/>
          <w:color w:val="000000"/>
        </w:rPr>
      </w:pPr>
    </w:p>
    <w:p w14:paraId="4F5576D1" w14:textId="77777777" w:rsidR="005F6E6D" w:rsidRPr="007214C5" w:rsidRDefault="005F6E6D" w:rsidP="00865ED9">
      <w:pPr>
        <w:spacing w:line="264" w:lineRule="auto"/>
        <w:jc w:val="both"/>
        <w:rPr>
          <w:rFonts w:cs="Times New Roman"/>
          <w:color w:val="000000"/>
        </w:rPr>
      </w:pPr>
    </w:p>
    <w:p w14:paraId="1CBC1BAD" w14:textId="77777777" w:rsidR="005F6E6D" w:rsidRPr="007214C5" w:rsidRDefault="005F6E6D" w:rsidP="00865ED9">
      <w:pPr>
        <w:spacing w:line="264" w:lineRule="auto"/>
        <w:jc w:val="both"/>
        <w:rPr>
          <w:rFonts w:cs="Times New Roman"/>
          <w:color w:val="000000"/>
        </w:rPr>
      </w:pPr>
    </w:p>
    <w:p w14:paraId="777E76F7" w14:textId="77777777" w:rsidR="00DE4414" w:rsidRPr="007214C5" w:rsidRDefault="00DE4414" w:rsidP="00865ED9">
      <w:pPr>
        <w:spacing w:line="264" w:lineRule="auto"/>
        <w:jc w:val="both"/>
        <w:rPr>
          <w:rFonts w:cs="Times New Roman"/>
          <w:color w:val="000000"/>
        </w:rPr>
        <w:sectPr w:rsidR="00DE4414" w:rsidRPr="007214C5" w:rsidSect="008424D7">
          <w:pgSz w:w="11906" w:h="16838" w:code="9"/>
          <w:pgMar w:top="1418" w:right="1418" w:bottom="1418" w:left="1418" w:header="709" w:footer="709" w:gutter="0"/>
          <w:cols w:space="708"/>
          <w:docGrid w:linePitch="299"/>
        </w:sectPr>
      </w:pPr>
    </w:p>
    <w:p w14:paraId="49A6C7A2" w14:textId="77777777" w:rsidR="00DE4414" w:rsidRPr="007214C5" w:rsidRDefault="00DE4414" w:rsidP="00865ED9">
      <w:pPr>
        <w:spacing w:line="264" w:lineRule="auto"/>
        <w:jc w:val="center"/>
        <w:rPr>
          <w:rFonts w:cs="Times New Roman"/>
          <w:color w:val="000000"/>
        </w:rPr>
      </w:pPr>
      <w:r w:rsidRPr="007214C5">
        <w:rPr>
          <w:rFonts w:cs="Times New Roman"/>
          <w:b/>
          <w:color w:val="000000"/>
        </w:rPr>
        <w:lastRenderedPageBreak/>
        <w:t>THE PROCESS OF DELIVERY OF EMPLOYMENT SERVICES TO UNEMPLOYED PERSON</w:t>
      </w:r>
      <w:r w:rsidRPr="007214C5">
        <w:rPr>
          <w:rFonts w:cs="Times New Roman"/>
          <w:color w:val="000000"/>
        </w:rPr>
        <w:t>S</w:t>
      </w:r>
    </w:p>
    <w:p w14:paraId="1E456CE4"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5680" behindDoc="0" locked="0" layoutInCell="1" allowOverlap="1" wp14:anchorId="1C5D3C8E" wp14:editId="3FE8E02A">
                <wp:simplePos x="0" y="0"/>
                <wp:positionH relativeFrom="column">
                  <wp:posOffset>-54610</wp:posOffset>
                </wp:positionH>
                <wp:positionV relativeFrom="paragraph">
                  <wp:posOffset>8255</wp:posOffset>
                </wp:positionV>
                <wp:extent cx="4076700" cy="304800"/>
                <wp:effectExtent l="12065" t="8255" r="6985" b="10795"/>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304800"/>
                        </a:xfrm>
                        <a:prstGeom prst="rect">
                          <a:avLst/>
                        </a:prstGeom>
                        <a:solidFill>
                          <a:srgbClr val="FFFFFF"/>
                        </a:solidFill>
                        <a:ln w="9525">
                          <a:solidFill>
                            <a:srgbClr val="000000"/>
                          </a:solidFill>
                          <a:miter lim="800000"/>
                          <a:headEnd/>
                          <a:tailEnd/>
                        </a:ln>
                      </wps:spPr>
                      <wps:txbx>
                        <w:txbxContent>
                          <w:p w14:paraId="3BCB2B75" w14:textId="77777777" w:rsidR="002C5B18" w:rsidRPr="00BD7408" w:rsidRDefault="002C5B18" w:rsidP="00880D7A">
                            <w:pPr>
                              <w:shd w:val="clear" w:color="auto" w:fill="B8CCE4"/>
                              <w:rPr>
                                <w:lang w:val="sl-SI"/>
                              </w:rPr>
                            </w:pPr>
                            <w:r>
                              <w:rPr>
                                <w:lang w:val="sl-SI"/>
                              </w:rPr>
                              <w:t>UNEMPLOYED PERSONS REGISTERED IN THE WORKNET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8E4209E" id="Rectangle 25" o:spid="_x0000_s1050" style="position:absolute;left:0;text-align:left;margin-left:-4.3pt;margin-top:.65pt;width:321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">
                <v:textbox>
                  <w:txbxContent>
                    <w:p w14:paraId="3A2F18CC" w14:textId="77777777" w:rsidR="002C5B18" w:rsidRPr="00BD7408" w:rsidRDefault="002C5B18" w:rsidP="00880D7A">
                      <w:pPr>
                        <w:shd w:val="clear" w:color="auto" w:fill="B8CCE4"/>
                        <w:rPr>
                          <w:lang w:val="sl-SI"/>
                        </w:rPr>
                      </w:pPr>
                      <w:r>
                        <w:rPr>
                          <w:lang w:val="sl-SI"/>
                        </w:rPr>
                        <w:t>UNEMPLOYED PERSONS REGISTERED IN THE WORKNET</w:t>
                      </w:r>
                    </w:p>
                  </w:txbxContent>
                </v:textbox>
              </v:rect>
            </w:pict>
          </mc:Fallback>
        </mc:AlternateContent>
      </w:r>
    </w:p>
    <w:p w14:paraId="686F34E7"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2848" behindDoc="0" locked="0" layoutInCell="1" allowOverlap="1" wp14:anchorId="63EC7729" wp14:editId="01A439D0">
                <wp:simplePos x="0" y="0"/>
                <wp:positionH relativeFrom="column">
                  <wp:posOffset>-16510</wp:posOffset>
                </wp:positionH>
                <wp:positionV relativeFrom="paragraph">
                  <wp:posOffset>138430</wp:posOffset>
                </wp:positionV>
                <wp:extent cx="2270760" cy="365760"/>
                <wp:effectExtent l="12065" t="5080" r="12700" b="10160"/>
                <wp:wrapNone/>
                <wp:docPr id="3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365760"/>
                        </a:xfrm>
                        <a:prstGeom prst="ellipse">
                          <a:avLst/>
                        </a:prstGeom>
                        <a:solidFill>
                          <a:srgbClr val="FFFFFF"/>
                        </a:solidFill>
                        <a:ln w="9525">
                          <a:solidFill>
                            <a:srgbClr val="000000"/>
                          </a:solidFill>
                          <a:round/>
                          <a:headEnd/>
                          <a:tailEnd/>
                        </a:ln>
                      </wps:spPr>
                      <wps:txbx>
                        <w:txbxContent>
                          <w:p w14:paraId="7AF1014C" w14:textId="77777777" w:rsidR="002C5B18" w:rsidRPr="0098205F" w:rsidRDefault="002C5B18" w:rsidP="00880D7A">
                            <w:pPr>
                              <w:shd w:val="clear" w:color="auto" w:fill="FBD4B4"/>
                              <w:jc w:val="center"/>
                              <w:rPr>
                                <w:lang w:val="sl-SI"/>
                              </w:rPr>
                            </w:pPr>
                            <w:r>
                              <w:rPr>
                                <w:lang w:val="sl-SI"/>
                              </w:rPr>
                              <w:t>INTEREST FOR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27817F19" id="Oval 37" o:spid="_x0000_s1051" style="position:absolute;left:0;text-align:left;margin-left:-1.3pt;margin-top:10.9pt;width:178.8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">
                <v:textbox>
                  <w:txbxContent>
                    <w:p w14:paraId="44E1B199" w14:textId="77777777" w:rsidR="002C5B18" w:rsidRPr="0098205F" w:rsidRDefault="002C5B18" w:rsidP="00880D7A">
                      <w:pPr>
                        <w:shd w:val="clear" w:color="auto" w:fill="FBD4B4"/>
                        <w:jc w:val="center"/>
                        <w:rPr>
                          <w:lang w:val="sl-SI"/>
                        </w:rPr>
                      </w:pPr>
                      <w:r>
                        <w:rPr>
                          <w:lang w:val="sl-SI"/>
                        </w:rPr>
                        <w:t>INTEREST FOR ESS</w:t>
                      </w:r>
                    </w:p>
                  </w:txbxContent>
                </v:textbox>
              </v:oval>
            </w:pict>
          </mc:Fallback>
        </mc:AlternateContent>
      </w:r>
    </w:p>
    <w:p w14:paraId="0D4D661A" w14:textId="77777777" w:rsidR="00BD7408" w:rsidRPr="007214C5" w:rsidRDefault="00BD7408" w:rsidP="00865ED9">
      <w:pPr>
        <w:spacing w:line="264" w:lineRule="auto"/>
        <w:jc w:val="both"/>
        <w:rPr>
          <w:rFonts w:cs="Times New Roman"/>
          <w:color w:val="000000"/>
        </w:rPr>
      </w:pPr>
    </w:p>
    <w:p w14:paraId="6D52A14D"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2064" behindDoc="0" locked="0" layoutInCell="1" allowOverlap="1" wp14:anchorId="144A92D8" wp14:editId="0BF01761">
                <wp:simplePos x="0" y="0"/>
                <wp:positionH relativeFrom="column">
                  <wp:posOffset>821690</wp:posOffset>
                </wp:positionH>
                <wp:positionV relativeFrom="paragraph">
                  <wp:posOffset>151130</wp:posOffset>
                </wp:positionV>
                <wp:extent cx="106045" cy="266700"/>
                <wp:effectExtent l="21590" t="8255" r="15240" b="20320"/>
                <wp:wrapNone/>
                <wp:docPr id="3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266700"/>
                        </a:xfrm>
                        <a:prstGeom prst="downArrow">
                          <a:avLst>
                            <a:gd name="adj1" fmla="val 50000"/>
                            <a:gd name="adj2" fmla="val 6287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819A9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26" type="#_x0000_t67" style="position:absolute;margin-left:64.7pt;margin-top:11.9pt;width:8.3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">
                <v:textbox style="layout-flow:vertical-ideographic"/>
              </v:shape>
            </w:pict>
          </mc:Fallback>
        </mc:AlternateContent>
      </w:r>
    </w:p>
    <w:p w14:paraId="1602E71C" w14:textId="77777777" w:rsidR="0098205F" w:rsidRPr="007214C5" w:rsidRDefault="0098205F" w:rsidP="00865ED9">
      <w:pPr>
        <w:spacing w:line="264" w:lineRule="auto"/>
        <w:jc w:val="both"/>
        <w:rPr>
          <w:rFonts w:cs="Times New Roman"/>
          <w:color w:val="000000"/>
        </w:rPr>
      </w:pPr>
    </w:p>
    <w:p w14:paraId="0868D273"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8992" behindDoc="0" locked="0" layoutInCell="1" allowOverlap="1" wp14:anchorId="14BD97FB" wp14:editId="487C28B3">
                <wp:simplePos x="0" y="0"/>
                <wp:positionH relativeFrom="column">
                  <wp:posOffset>2360930</wp:posOffset>
                </wp:positionH>
                <wp:positionV relativeFrom="paragraph">
                  <wp:posOffset>67310</wp:posOffset>
                </wp:positionV>
                <wp:extent cx="1920240" cy="449580"/>
                <wp:effectExtent l="8255" t="10160" r="5080" b="6985"/>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49580"/>
                        </a:xfrm>
                        <a:prstGeom prst="roundRect">
                          <a:avLst>
                            <a:gd name="adj" fmla="val 16667"/>
                          </a:avLst>
                        </a:prstGeom>
                        <a:solidFill>
                          <a:srgbClr val="FFFFFF"/>
                        </a:solidFill>
                        <a:ln w="9525">
                          <a:solidFill>
                            <a:srgbClr val="000000"/>
                          </a:solidFill>
                          <a:round/>
                          <a:headEnd/>
                          <a:tailEnd/>
                        </a:ln>
                      </wps:spPr>
                      <wps:txbx>
                        <w:txbxContent>
                          <w:p w14:paraId="446ECBCB" w14:textId="77777777" w:rsidR="002C5B18" w:rsidRPr="00E7554A" w:rsidRDefault="002C5B18" w:rsidP="00E7554A">
                            <w:pPr>
                              <w:rPr>
                                <w:lang w:val="sl-SI"/>
                              </w:rPr>
                            </w:pPr>
                            <w:r>
                              <w:rPr>
                                <w:lang w:val="sl-SI"/>
                              </w:rPr>
                              <w:t xml:space="preserve">GROUP INFORMATION SESSION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4C1EC5E" id="AutoShape 43" o:spid="_x0000_s1052" style="position:absolute;left:0;text-align:left;margin-left:185.9pt;margin-top:5.3pt;width:151.2pt;height:3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">
                <v:textbox>
                  <w:txbxContent>
                    <w:p w14:paraId="0D19874B" w14:textId="77777777" w:rsidR="002C5B18" w:rsidRPr="00E7554A" w:rsidRDefault="002C5B18" w:rsidP="00E7554A">
                      <w:pPr>
                        <w:rPr>
                          <w:lang w:val="sl-SI"/>
                        </w:rPr>
                      </w:pPr>
                      <w:r>
                        <w:rPr>
                          <w:lang w:val="sl-SI"/>
                        </w:rPr>
                        <w:t xml:space="preserve">GROUP INFORMATION SESSION  </w:t>
                      </w:r>
                    </w:p>
                  </w:txbxContent>
                </v:textbox>
              </v:roundrect>
            </w:pict>
          </mc:Fallback>
        </mc:AlternateContent>
      </w:r>
      <w:r>
        <w:rPr>
          <w:rFonts w:cs="Times New Roman"/>
          <w:noProof/>
          <w:color w:val="000000"/>
          <w:lang w:val="en-US" w:eastAsia="en-US"/>
        </w:rPr>
        <mc:AlternateContent>
          <mc:Choice Requires="wps">
            <w:drawing>
              <wp:anchor distT="0" distB="0" distL="114300" distR="114300" simplePos="0" relativeHeight="251667968" behindDoc="0" locked="0" layoutInCell="1" allowOverlap="1" wp14:anchorId="5E32392C" wp14:editId="47C842EC">
                <wp:simplePos x="0" y="0"/>
                <wp:positionH relativeFrom="column">
                  <wp:posOffset>196850</wp:posOffset>
                </wp:positionH>
                <wp:positionV relativeFrom="paragraph">
                  <wp:posOffset>67310</wp:posOffset>
                </wp:positionV>
                <wp:extent cx="1318260" cy="434340"/>
                <wp:effectExtent l="6350" t="10160" r="8890" b="12700"/>
                <wp:wrapNone/>
                <wp:docPr id="2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434340"/>
                        </a:xfrm>
                        <a:prstGeom prst="roundRect">
                          <a:avLst>
                            <a:gd name="adj" fmla="val 16667"/>
                          </a:avLst>
                        </a:prstGeom>
                        <a:solidFill>
                          <a:srgbClr val="FFFFFF"/>
                        </a:solidFill>
                        <a:ln w="9525">
                          <a:solidFill>
                            <a:srgbClr val="000000"/>
                          </a:solidFill>
                          <a:round/>
                          <a:headEnd/>
                          <a:tailEnd/>
                        </a:ln>
                      </wps:spPr>
                      <wps:txbx>
                        <w:txbxContent>
                          <w:p w14:paraId="631DD2D7" w14:textId="77777777" w:rsidR="002C5B18" w:rsidRPr="00E7554A" w:rsidRDefault="002C5B18" w:rsidP="00484F27">
                            <w:pPr>
                              <w:jc w:val="center"/>
                              <w:rPr>
                                <w:lang w:val="sl-SI"/>
                              </w:rPr>
                            </w:pPr>
                            <w:r>
                              <w:rPr>
                                <w:lang w:val="sl-SI"/>
                              </w:rPr>
                              <w:t>Invitation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534F2867" id="AutoShape 42" o:spid="_x0000_s1053" style="position:absolute;left:0;text-align:left;margin-left:15.5pt;margin-top:5.3pt;width:103.8pt;height:3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">
                <v:textbox>
                  <w:txbxContent>
                    <w:p w14:paraId="5D6CC024" w14:textId="77777777" w:rsidR="002C5B18" w:rsidRPr="00E7554A" w:rsidRDefault="002C5B18" w:rsidP="00484F27">
                      <w:pPr>
                        <w:jc w:val="center"/>
                        <w:rPr>
                          <w:lang w:val="sl-SI"/>
                        </w:rPr>
                      </w:pPr>
                      <w:r>
                        <w:rPr>
                          <w:lang w:val="sl-SI"/>
                        </w:rPr>
                        <w:t>Invitation</w:t>
                      </w:r>
                    </w:p>
                  </w:txbxContent>
                </v:textbox>
              </v:roundrect>
            </w:pict>
          </mc:Fallback>
        </mc:AlternateContent>
      </w:r>
    </w:p>
    <w:p w14:paraId="385E3EE0" w14:textId="77777777" w:rsidR="0098205F" w:rsidRPr="007214C5" w:rsidRDefault="00E7554A" w:rsidP="00865ED9">
      <w:pPr>
        <w:spacing w:line="264" w:lineRule="auto"/>
        <w:jc w:val="both"/>
        <w:rPr>
          <w:rFonts w:cs="Times New Roman"/>
          <w:color w:val="000000"/>
        </w:rPr>
      </w:pPr>
      <w:r w:rsidRPr="007214C5">
        <w:rPr>
          <w:rFonts w:cs="Times New Roman"/>
          <w:color w:val="000000"/>
        </w:rPr>
        <w:t xml:space="preserve">                                            SMS</w:t>
      </w:r>
    </w:p>
    <w:p w14:paraId="129EDA97"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83328" behindDoc="0" locked="0" layoutInCell="1" allowOverlap="1" wp14:anchorId="68BC2DD3" wp14:editId="1636EC8B">
                <wp:simplePos x="0" y="0"/>
                <wp:positionH relativeFrom="column">
                  <wp:posOffset>2680970</wp:posOffset>
                </wp:positionH>
                <wp:positionV relativeFrom="paragraph">
                  <wp:posOffset>166370</wp:posOffset>
                </wp:positionV>
                <wp:extent cx="182880" cy="381000"/>
                <wp:effectExtent l="23495" t="13970" r="22225" b="5080"/>
                <wp:wrapNone/>
                <wp:docPr id="2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81000"/>
                        </a:xfrm>
                        <a:prstGeom prst="downArrow">
                          <a:avLst>
                            <a:gd name="adj1" fmla="val 50000"/>
                            <a:gd name="adj2" fmla="val 52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4E730E" id="AutoShape 70" o:spid="_x0000_s1026" type="#_x0000_t67" style="position:absolute;margin-left:211.1pt;margin-top:13.1pt;width:14.4pt;height:3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">
                <v:textbox style="layout-flow:vertical-ideographic"/>
              </v:shape>
            </w:pict>
          </mc:Fallback>
        </mc:AlternateContent>
      </w:r>
      <w:r>
        <w:rPr>
          <w:rFonts w:cs="Times New Roman"/>
          <w:noProof/>
          <w:color w:val="000000"/>
          <w:lang w:val="en-US" w:eastAsia="en-US"/>
        </w:rPr>
        <mc:AlternateContent>
          <mc:Choice Requires="wps">
            <w:drawing>
              <wp:anchor distT="0" distB="0" distL="114300" distR="114300" simplePos="0" relativeHeight="251670016" behindDoc="0" locked="0" layoutInCell="1" allowOverlap="1" wp14:anchorId="541D51C2" wp14:editId="03D66156">
                <wp:simplePos x="0" y="0"/>
                <wp:positionH relativeFrom="column">
                  <wp:posOffset>821690</wp:posOffset>
                </wp:positionH>
                <wp:positionV relativeFrom="paragraph">
                  <wp:posOffset>151130</wp:posOffset>
                </wp:positionV>
                <wp:extent cx="7620" cy="396240"/>
                <wp:effectExtent l="50165" t="8255" r="56515" b="24130"/>
                <wp:wrapNone/>
                <wp:docPr id="2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624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6EE1339" id="_x0000_t32" coordsize="21600,21600" o:spt="32" o:oned="t" path="m,l21600,21600e" filled="f">
                <v:path arrowok="t" fillok="f" o:connecttype="none"/>
                <o:lock v:ext="edit" shapetype="t"/>
              </v:shapetype>
              <v:shape id="AutoShape 47" o:spid="_x0000_s1026" type="#_x0000_t32" style="position:absolute;margin-left:64.7pt;margin-top:11.9pt;width:.6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">
                <v:stroke dashstyle="1 1" endarrow="block"/>
              </v:shape>
            </w:pict>
          </mc:Fallback>
        </mc:AlternateContent>
      </w:r>
      <w:r>
        <w:rPr>
          <w:rFonts w:cs="Times New Roman"/>
          <w:noProof/>
          <w:color w:val="000000"/>
          <w:lang w:val="en-US" w:eastAsia="en-US"/>
        </w:rPr>
        <mc:AlternateContent>
          <mc:Choice Requires="wps">
            <w:drawing>
              <wp:anchor distT="0" distB="0" distL="114300" distR="114300" simplePos="0" relativeHeight="251671040" behindDoc="0" locked="0" layoutInCell="1" allowOverlap="1" wp14:anchorId="5260DC42" wp14:editId="68EEBCC5">
                <wp:simplePos x="0" y="0"/>
                <wp:positionH relativeFrom="column">
                  <wp:posOffset>1515110</wp:posOffset>
                </wp:positionH>
                <wp:positionV relativeFrom="paragraph">
                  <wp:posOffset>13970</wp:posOffset>
                </wp:positionV>
                <wp:extent cx="845820" cy="0"/>
                <wp:effectExtent l="10160" t="61595" r="20320" b="52705"/>
                <wp:wrapNone/>
                <wp:docPr id="2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73849E0" id="AutoShape 48" o:spid="_x0000_s1026" type="#_x0000_t32" style="position:absolute;margin-left:119.3pt;margin-top:1.1pt;width:66.6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">
                <v:stroke dashstyle="1 1" endarrow="block" endcap="round"/>
              </v:shape>
            </w:pict>
          </mc:Fallback>
        </mc:AlternateContent>
      </w:r>
    </w:p>
    <w:p w14:paraId="733483B5" w14:textId="77777777" w:rsidR="00BD7408" w:rsidRPr="007214C5" w:rsidRDefault="00E7554A" w:rsidP="00865ED9">
      <w:pPr>
        <w:spacing w:line="264" w:lineRule="auto"/>
        <w:jc w:val="both"/>
        <w:rPr>
          <w:rFonts w:cs="Times New Roman"/>
          <w:color w:val="000000"/>
        </w:rPr>
      </w:pPr>
      <w:r w:rsidRPr="007214C5">
        <w:rPr>
          <w:rFonts w:cs="Times New Roman"/>
          <w:color w:val="000000"/>
        </w:rPr>
        <w:t xml:space="preserve">            Phone call</w:t>
      </w:r>
    </w:p>
    <w:p w14:paraId="40ADA114" w14:textId="77777777" w:rsidR="00BD7408" w:rsidRPr="007214C5" w:rsidRDefault="00140D2C"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0800" behindDoc="0" locked="0" layoutInCell="1" allowOverlap="1" wp14:anchorId="29CCC7E1" wp14:editId="301CD550">
                <wp:simplePos x="0" y="0"/>
                <wp:positionH relativeFrom="column">
                  <wp:posOffset>4100195</wp:posOffset>
                </wp:positionH>
                <wp:positionV relativeFrom="paragraph">
                  <wp:posOffset>8890</wp:posOffset>
                </wp:positionV>
                <wp:extent cx="2308860" cy="1242060"/>
                <wp:effectExtent l="0" t="0" r="15240" b="1524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124206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4D9C76A" w14:textId="77777777" w:rsidR="002C5B18" w:rsidRPr="001B69BD" w:rsidRDefault="002C5B18" w:rsidP="00880D7A">
                            <w:pPr>
                              <w:shd w:val="clear" w:color="auto" w:fill="FABF8F"/>
                              <w:jc w:val="center"/>
                            </w:pPr>
                            <w:r w:rsidRPr="001B69BD">
                              <w:t>OFFERED SERVICES</w:t>
                            </w:r>
                          </w:p>
                          <w:p w14:paraId="21C40E2B" w14:textId="77777777" w:rsidR="002C5B18" w:rsidRPr="001B69BD" w:rsidRDefault="002C5B18" w:rsidP="00880D7A">
                            <w:pPr>
                              <w:numPr>
                                <w:ilvl w:val="0"/>
                                <w:numId w:val="21"/>
                              </w:numPr>
                              <w:shd w:val="clear" w:color="auto" w:fill="FABF8F"/>
                            </w:pPr>
                            <w:r w:rsidRPr="001B69BD">
                              <w:t>Information about vacancies</w:t>
                            </w:r>
                          </w:p>
                          <w:p w14:paraId="7960473B" w14:textId="77777777" w:rsidR="002C5B18" w:rsidRPr="001B69BD" w:rsidRDefault="002C5B18" w:rsidP="00880D7A">
                            <w:pPr>
                              <w:numPr>
                                <w:ilvl w:val="0"/>
                                <w:numId w:val="21"/>
                              </w:numPr>
                              <w:shd w:val="clear" w:color="auto" w:fill="FABF8F"/>
                            </w:pPr>
                            <w:r w:rsidRPr="001B69BD">
                              <w:t>Information about job searching</w:t>
                            </w:r>
                          </w:p>
                          <w:p w14:paraId="7D99AACD" w14:textId="77777777" w:rsidR="002C5B18" w:rsidRPr="001B69BD" w:rsidRDefault="002C5B18" w:rsidP="00880D7A">
                            <w:pPr>
                              <w:numPr>
                                <w:ilvl w:val="0"/>
                                <w:numId w:val="21"/>
                              </w:numPr>
                              <w:shd w:val="clear" w:color="auto" w:fill="FABF8F"/>
                            </w:pPr>
                            <w:r w:rsidRPr="001B69BD">
                              <w:t>Employment mediation and refe</w:t>
                            </w:r>
                            <w:r>
                              <w:t>r</w:t>
                            </w:r>
                            <w:r w:rsidRPr="001B69BD">
                              <w:t>ral to employers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0131C985" id="AutoShape 35" o:spid="_x0000_s1054" style="position:absolute;left:0;text-align:left;margin-left:322.85pt;margin-top:.7pt;width:181.8pt;height:9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" fillcolor="#fabf8f [1945]">
                <v:textbox>
                  <w:txbxContent>
                    <w:p w14:paraId="0DAB0691" w14:textId="77777777" w:rsidR="002C5B18" w:rsidRPr="001B69BD" w:rsidRDefault="002C5B18" w:rsidP="00880D7A">
                      <w:pPr>
                        <w:shd w:val="clear" w:color="auto" w:fill="FABF8F"/>
                        <w:jc w:val="center"/>
                      </w:pPr>
                      <w:r w:rsidRPr="001B69BD">
                        <w:t>OFFERED SERVICES</w:t>
                      </w:r>
                    </w:p>
                    <w:p w14:paraId="7527AA29" w14:textId="77777777" w:rsidR="002C5B18" w:rsidRPr="001B69BD" w:rsidRDefault="002C5B18" w:rsidP="00880D7A">
                      <w:pPr>
                        <w:numPr>
                          <w:ilvl w:val="0"/>
                          <w:numId w:val="21"/>
                        </w:numPr>
                        <w:shd w:val="clear" w:color="auto" w:fill="FABF8F"/>
                      </w:pPr>
                      <w:r w:rsidRPr="001B69BD">
                        <w:t>Information about vacancies</w:t>
                      </w:r>
                    </w:p>
                    <w:p w14:paraId="0DB7DDA9" w14:textId="77777777" w:rsidR="002C5B18" w:rsidRPr="001B69BD" w:rsidRDefault="002C5B18" w:rsidP="00880D7A">
                      <w:pPr>
                        <w:numPr>
                          <w:ilvl w:val="0"/>
                          <w:numId w:val="21"/>
                        </w:numPr>
                        <w:shd w:val="clear" w:color="auto" w:fill="FABF8F"/>
                      </w:pPr>
                      <w:r w:rsidRPr="001B69BD">
                        <w:t>Information about job searching</w:t>
                      </w:r>
                    </w:p>
                    <w:p w14:paraId="61BF4C1F" w14:textId="77777777" w:rsidR="002C5B18" w:rsidRPr="001B69BD" w:rsidRDefault="002C5B18" w:rsidP="00880D7A">
                      <w:pPr>
                        <w:numPr>
                          <w:ilvl w:val="0"/>
                          <w:numId w:val="21"/>
                        </w:numPr>
                        <w:shd w:val="clear" w:color="auto" w:fill="FABF8F"/>
                      </w:pPr>
                      <w:r w:rsidRPr="001B69BD">
                        <w:t>Employment mediation and refe</w:t>
                      </w:r>
                      <w:r>
                        <w:t>r</w:t>
                      </w:r>
                      <w:r w:rsidRPr="001B69BD">
                        <w:t>ral to employers</w:t>
                      </w:r>
                    </w:p>
                  </w:txbxContent>
                </v:textbox>
              </v:roundrect>
            </w:pict>
          </mc:Fallback>
        </mc:AlternateContent>
      </w:r>
      <w:r w:rsidR="00207021">
        <w:rPr>
          <w:rFonts w:cs="Times New Roman"/>
          <w:noProof/>
          <w:color w:val="000000"/>
          <w:lang w:val="en-US" w:eastAsia="en-US"/>
        </w:rPr>
        <mc:AlternateContent>
          <mc:Choice Requires="wps">
            <w:drawing>
              <wp:anchor distT="0" distB="0" distL="114300" distR="114300" simplePos="0" relativeHeight="251661824" behindDoc="0" locked="0" layoutInCell="1" allowOverlap="1" wp14:anchorId="5D3017FB" wp14:editId="1914E1AF">
                <wp:simplePos x="0" y="0"/>
                <wp:positionH relativeFrom="column">
                  <wp:posOffset>6681470</wp:posOffset>
                </wp:positionH>
                <wp:positionV relativeFrom="paragraph">
                  <wp:posOffset>6350</wp:posOffset>
                </wp:positionV>
                <wp:extent cx="2567940" cy="1242060"/>
                <wp:effectExtent l="0" t="0" r="22860" b="1524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1242060"/>
                        </a:xfrm>
                        <a:prstGeom prst="rect">
                          <a:avLst/>
                        </a:prstGeom>
                        <a:solidFill>
                          <a:schemeClr val="accent6">
                            <a:lumMod val="60000"/>
                            <a:lumOff val="40000"/>
                          </a:schemeClr>
                        </a:solidFill>
                        <a:ln w="9525">
                          <a:solidFill>
                            <a:srgbClr val="000000"/>
                          </a:solidFill>
                          <a:miter lim="800000"/>
                          <a:headEnd/>
                          <a:tailEnd/>
                        </a:ln>
                      </wps:spPr>
                      <wps:txbx>
                        <w:txbxContent>
                          <w:p w14:paraId="5B1FAC03" w14:textId="77777777" w:rsidR="002C5B18" w:rsidRDefault="002C5B18" w:rsidP="00880D7A">
                            <w:pPr>
                              <w:shd w:val="clear" w:color="auto" w:fill="FABF8F"/>
                              <w:rPr>
                                <w:lang w:val="sl-SI"/>
                              </w:rPr>
                            </w:pPr>
                            <w:r>
                              <w:rPr>
                                <w:lang w:val="sl-SI"/>
                              </w:rPr>
                              <w:t xml:space="preserve">AGREEMENT </w:t>
                            </w:r>
                          </w:p>
                          <w:p w14:paraId="6916C6C1" w14:textId="77777777" w:rsidR="002C5B18" w:rsidRDefault="002C5B18" w:rsidP="00880D7A">
                            <w:pPr>
                              <w:shd w:val="clear" w:color="auto" w:fill="FABF8F"/>
                              <w:rPr>
                                <w:lang w:val="sl-SI"/>
                              </w:rPr>
                            </w:pPr>
                            <w:r>
                              <w:rPr>
                                <w:lang w:val="sl-SI"/>
                              </w:rPr>
                              <w:t xml:space="preserve">He/she will actively search for a job in the agreed period; </w:t>
                            </w:r>
                          </w:p>
                          <w:p w14:paraId="29D3C7E3" w14:textId="77777777" w:rsidR="002C5B18" w:rsidRDefault="002C5B18" w:rsidP="00880D7A">
                            <w:pPr>
                              <w:shd w:val="clear" w:color="auto" w:fill="FABF8F"/>
                              <w:rPr>
                                <w:lang w:val="sl-SI"/>
                              </w:rPr>
                            </w:pPr>
                            <w:r>
                              <w:rPr>
                                <w:lang w:val="sl-SI"/>
                              </w:rPr>
                              <w:t>ESS will provide employment mediation if there will be adequate vacancies</w:t>
                            </w:r>
                          </w:p>
                          <w:p w14:paraId="3CA806EA" w14:textId="77777777" w:rsidR="002C5B18" w:rsidRPr="0098205F" w:rsidRDefault="002C5B18" w:rsidP="00880D7A">
                            <w:pPr>
                              <w:shd w:val="clear" w:color="auto" w:fill="FABF8F"/>
                              <w:rPr>
                                <w:lang w:val="sl-SI"/>
                              </w:rPr>
                            </w:pPr>
                            <w:r>
                              <w:rPr>
                                <w:lang w:val="sl-SI"/>
                              </w:rPr>
                              <w:t>If still unemployed he/she can be included in the employment counselling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7927DF7" id="Rectangle 36" o:spid="_x0000_s1055" style="position:absolute;left:0;text-align:left;margin-left:526.1pt;margin-top:.5pt;width:202.2pt;height:9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" fillcolor="#fabf8f [1945]">
                <v:textbox>
                  <w:txbxContent>
                    <w:p w14:paraId="3BA2376E" w14:textId="77777777" w:rsidR="002C5B18" w:rsidRDefault="002C5B18" w:rsidP="00880D7A">
                      <w:pPr>
                        <w:shd w:val="clear" w:color="auto" w:fill="FABF8F"/>
                        <w:rPr>
                          <w:lang w:val="sl-SI"/>
                        </w:rPr>
                      </w:pPr>
                      <w:r>
                        <w:rPr>
                          <w:lang w:val="sl-SI"/>
                        </w:rPr>
                        <w:t xml:space="preserve">AGREEMENT </w:t>
                      </w:r>
                    </w:p>
                    <w:p w14:paraId="593558D2" w14:textId="77777777" w:rsidR="002C5B18" w:rsidRDefault="002C5B18" w:rsidP="00880D7A">
                      <w:pPr>
                        <w:shd w:val="clear" w:color="auto" w:fill="FABF8F"/>
                        <w:rPr>
                          <w:lang w:val="sl-SI"/>
                        </w:rPr>
                      </w:pPr>
                      <w:r>
                        <w:rPr>
                          <w:lang w:val="sl-SI"/>
                        </w:rPr>
                        <w:t xml:space="preserve">He/she will actively search for a job in the agreed period; </w:t>
                      </w:r>
                    </w:p>
                    <w:p w14:paraId="6E9D434F" w14:textId="77777777" w:rsidR="002C5B18" w:rsidRDefault="002C5B18" w:rsidP="00880D7A">
                      <w:pPr>
                        <w:shd w:val="clear" w:color="auto" w:fill="FABF8F"/>
                        <w:rPr>
                          <w:lang w:val="sl-SI"/>
                        </w:rPr>
                      </w:pPr>
                      <w:r>
                        <w:rPr>
                          <w:lang w:val="sl-SI"/>
                        </w:rPr>
                        <w:t>ESS will provide employment mediation if there will be adequate vacancies</w:t>
                      </w:r>
                    </w:p>
                    <w:p w14:paraId="222C116E" w14:textId="77777777" w:rsidR="002C5B18" w:rsidRPr="0098205F" w:rsidRDefault="002C5B18" w:rsidP="00880D7A">
                      <w:pPr>
                        <w:shd w:val="clear" w:color="auto" w:fill="FABF8F"/>
                        <w:rPr>
                          <w:lang w:val="sl-SI"/>
                        </w:rPr>
                      </w:pPr>
                      <w:r>
                        <w:rPr>
                          <w:lang w:val="sl-SI"/>
                        </w:rPr>
                        <w:t>If still unemployed he/she can be included in the employment counselling process</w:t>
                      </w:r>
                    </w:p>
                  </w:txbxContent>
                </v:textbox>
              </v:rect>
            </w:pict>
          </mc:Fallback>
        </mc:AlternateContent>
      </w:r>
    </w:p>
    <w:p w14:paraId="60094C83" w14:textId="77777777" w:rsidR="002840BE" w:rsidRPr="007214C5" w:rsidRDefault="00207021" w:rsidP="00865ED9">
      <w:pPr>
        <w:spacing w:line="264" w:lineRule="auto"/>
      </w:pPr>
      <w:r>
        <w:rPr>
          <w:rFonts w:cs="Times New Roman"/>
          <w:noProof/>
          <w:color w:val="000000"/>
          <w:lang w:val="en-US" w:eastAsia="en-US"/>
        </w:rPr>
        <mc:AlternateContent>
          <mc:Choice Requires="wps">
            <w:drawing>
              <wp:anchor distT="0" distB="0" distL="114300" distR="114300" simplePos="0" relativeHeight="251659776" behindDoc="0" locked="0" layoutInCell="1" allowOverlap="1" wp14:anchorId="5122C6D2" wp14:editId="3E3254BC">
                <wp:simplePos x="0" y="0"/>
                <wp:positionH relativeFrom="column">
                  <wp:posOffset>135890</wp:posOffset>
                </wp:positionH>
                <wp:positionV relativeFrom="paragraph">
                  <wp:posOffset>21590</wp:posOffset>
                </wp:positionV>
                <wp:extent cx="3307080" cy="891540"/>
                <wp:effectExtent l="12065" t="12065" r="5080" b="1079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080" cy="891540"/>
                        </a:xfrm>
                        <a:prstGeom prst="roundRect">
                          <a:avLst>
                            <a:gd name="adj" fmla="val 16667"/>
                          </a:avLst>
                        </a:prstGeom>
                        <a:solidFill>
                          <a:srgbClr val="FFFFFF"/>
                        </a:solidFill>
                        <a:ln w="9525">
                          <a:solidFill>
                            <a:srgbClr val="000000"/>
                          </a:solidFill>
                          <a:round/>
                          <a:headEnd/>
                          <a:tailEnd/>
                        </a:ln>
                      </wps:spPr>
                      <wps:txbx>
                        <w:txbxContent>
                          <w:p w14:paraId="3B4DB54D" w14:textId="77777777" w:rsidR="002C5B18" w:rsidRDefault="002C5B18" w:rsidP="00880D7A">
                            <w:pPr>
                              <w:shd w:val="clear" w:color="auto" w:fill="E5B8B7"/>
                              <w:jc w:val="center"/>
                              <w:rPr>
                                <w:lang w:val="sl-SI"/>
                              </w:rPr>
                            </w:pPr>
                            <w:r>
                              <w:rPr>
                                <w:lang w:val="sl-SI"/>
                              </w:rPr>
                              <w:t>FIRST INDIVIDUAL INTERVIEW:</w:t>
                            </w:r>
                          </w:p>
                          <w:p w14:paraId="2F312D0E" w14:textId="77777777" w:rsidR="002C5B18" w:rsidRPr="00BD7408" w:rsidRDefault="002C5B18" w:rsidP="00880D7A">
                            <w:pPr>
                              <w:shd w:val="clear" w:color="auto" w:fill="E5B8B7"/>
                              <w:rPr>
                                <w:lang w:val="sl-SI"/>
                              </w:rPr>
                            </w:pPr>
                            <w:r>
                              <w:rPr>
                                <w:lang w:val="sl-SI"/>
                              </w:rPr>
                              <w:t xml:space="preserve">Collect additional information about the unemployed person during the interview and assess his/her employability </w:t>
                            </w:r>
                          </w:p>
                          <w:p w14:paraId="0C9A4303" w14:textId="77777777" w:rsidR="002C5B18" w:rsidRDefault="002C5B18" w:rsidP="00880D7A">
                            <w:pPr>
                              <w:shd w:val="clear" w:color="auto" w:fill="E5B8B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4C756D0" id="AutoShape 32" o:spid="_x0000_s1056" style="position:absolute;margin-left:10.7pt;margin-top:1.7pt;width:260.4pt;height:7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">
                <v:textbox>
                  <w:txbxContent>
                    <w:p w14:paraId="5A3ED3AA" w14:textId="77777777" w:rsidR="002C5B18" w:rsidRDefault="002C5B18" w:rsidP="00880D7A">
                      <w:pPr>
                        <w:shd w:val="clear" w:color="auto" w:fill="E5B8B7"/>
                        <w:jc w:val="center"/>
                        <w:rPr>
                          <w:lang w:val="sl-SI"/>
                        </w:rPr>
                      </w:pPr>
                      <w:r>
                        <w:rPr>
                          <w:lang w:val="sl-SI"/>
                        </w:rPr>
                        <w:t>FIRST INDIVIDUAL INTERVIEW:</w:t>
                      </w:r>
                    </w:p>
                    <w:p w14:paraId="374AF5F4" w14:textId="77777777" w:rsidR="002C5B18" w:rsidRPr="00BD7408" w:rsidRDefault="002C5B18" w:rsidP="00880D7A">
                      <w:pPr>
                        <w:shd w:val="clear" w:color="auto" w:fill="E5B8B7"/>
                        <w:rPr>
                          <w:lang w:val="sl-SI"/>
                        </w:rPr>
                      </w:pPr>
                      <w:r>
                        <w:rPr>
                          <w:lang w:val="sl-SI"/>
                        </w:rPr>
                        <w:t xml:space="preserve">Collect additional information about the unemployed person during the interview and assess his/her employability </w:t>
                      </w:r>
                    </w:p>
                    <w:p w14:paraId="51CA5945" w14:textId="77777777" w:rsidR="002C5B18" w:rsidRDefault="002C5B18" w:rsidP="00880D7A">
                      <w:pPr>
                        <w:shd w:val="clear" w:color="auto" w:fill="E5B8B7"/>
                      </w:pPr>
                    </w:p>
                  </w:txbxContent>
                </v:textbox>
              </v:roundrect>
            </w:pict>
          </mc:Fallback>
        </mc:AlternateContent>
      </w:r>
    </w:p>
    <w:p w14:paraId="5FC92C08" w14:textId="77777777" w:rsidR="00BD7408" w:rsidRPr="007214C5" w:rsidRDefault="00BD7408" w:rsidP="00865ED9">
      <w:pPr>
        <w:spacing w:line="264" w:lineRule="auto"/>
        <w:jc w:val="both"/>
        <w:rPr>
          <w:rFonts w:cs="Times New Roman"/>
          <w:color w:val="000000"/>
        </w:rPr>
      </w:pPr>
    </w:p>
    <w:p w14:paraId="43AB2511"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80256" behindDoc="0" locked="0" layoutInCell="1" allowOverlap="1" wp14:anchorId="2BE98019" wp14:editId="37E403B8">
                <wp:simplePos x="0" y="0"/>
                <wp:positionH relativeFrom="column">
                  <wp:posOffset>6407150</wp:posOffset>
                </wp:positionH>
                <wp:positionV relativeFrom="paragraph">
                  <wp:posOffset>165735</wp:posOffset>
                </wp:positionV>
                <wp:extent cx="274320" cy="90805"/>
                <wp:effectExtent l="6350" t="22860" r="14605" b="19685"/>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0805"/>
                        </a:xfrm>
                        <a:prstGeom prst="rightArrow">
                          <a:avLst>
                            <a:gd name="adj1" fmla="val 50000"/>
                            <a:gd name="adj2" fmla="val 755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DCD24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 o:spid="_x0000_s1026" type="#_x0000_t13" style="position:absolute;margin-left:504.5pt;margin-top:13.05pt;width:21.6pt;height: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"/>
            </w:pict>
          </mc:Fallback>
        </mc:AlternateContent>
      </w:r>
    </w:p>
    <w:p w14:paraId="17B9E82D"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7184" behindDoc="0" locked="0" layoutInCell="1" allowOverlap="1" wp14:anchorId="416F6C01" wp14:editId="6A8F4B1C">
                <wp:simplePos x="0" y="0"/>
                <wp:positionH relativeFrom="column">
                  <wp:posOffset>3442970</wp:posOffset>
                </wp:positionH>
                <wp:positionV relativeFrom="paragraph">
                  <wp:posOffset>36195</wp:posOffset>
                </wp:positionV>
                <wp:extent cx="693420" cy="693420"/>
                <wp:effectExtent l="13970" t="45720" r="54610" b="13335"/>
                <wp:wrapNone/>
                <wp:docPr id="2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20" cy="693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2BDF63" id="AutoShape 62" o:spid="_x0000_s1026" type="#_x0000_t32" style="position:absolute;margin-left:271.1pt;margin-top:2.85pt;width:54.6pt;height:54.6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">
                <v:stroke endarrow="block"/>
              </v:shape>
            </w:pict>
          </mc:Fallback>
        </mc:AlternateContent>
      </w:r>
    </w:p>
    <w:p w14:paraId="520CC882" w14:textId="77777777" w:rsidR="00BD7408" w:rsidRPr="007214C5" w:rsidRDefault="00BD7408" w:rsidP="00865ED9">
      <w:pPr>
        <w:spacing w:line="264" w:lineRule="auto"/>
        <w:jc w:val="both"/>
        <w:rPr>
          <w:rFonts w:cs="Times New Roman"/>
          <w:color w:val="000000"/>
        </w:rPr>
      </w:pPr>
    </w:p>
    <w:p w14:paraId="4F750BFA" w14:textId="77777777" w:rsidR="0098205F"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3088" behindDoc="0" locked="0" layoutInCell="1" allowOverlap="1" wp14:anchorId="16416ED4" wp14:editId="674585F1">
                <wp:simplePos x="0" y="0"/>
                <wp:positionH relativeFrom="column">
                  <wp:posOffset>295910</wp:posOffset>
                </wp:positionH>
                <wp:positionV relativeFrom="paragraph">
                  <wp:posOffset>51435</wp:posOffset>
                </wp:positionV>
                <wp:extent cx="0" cy="2103120"/>
                <wp:effectExtent l="10160" t="13335" r="8890" b="7620"/>
                <wp:wrapNone/>
                <wp:docPr id="1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081BCCC" id="AutoShape 57" o:spid="_x0000_s1026" type="#_x0000_t32" style="position:absolute;margin-left:23.3pt;margin-top:4.05pt;width:0;height:165.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"/>
            </w:pict>
          </mc:Fallback>
        </mc:AlternateContent>
      </w:r>
    </w:p>
    <w:p w14:paraId="58594D1C"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6704" behindDoc="0" locked="0" layoutInCell="1" allowOverlap="1" wp14:anchorId="713060F7" wp14:editId="6804CB94">
                <wp:simplePos x="0" y="0"/>
                <wp:positionH relativeFrom="column">
                  <wp:posOffset>692150</wp:posOffset>
                </wp:positionH>
                <wp:positionV relativeFrom="paragraph">
                  <wp:posOffset>104775</wp:posOffset>
                </wp:positionV>
                <wp:extent cx="2750820" cy="426720"/>
                <wp:effectExtent l="6350" t="9525" r="5080" b="1143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426720"/>
                        </a:xfrm>
                        <a:prstGeom prst="rect">
                          <a:avLst/>
                        </a:prstGeom>
                        <a:solidFill>
                          <a:srgbClr val="FFFFFF"/>
                        </a:solidFill>
                        <a:ln w="9525" cap="rnd">
                          <a:solidFill>
                            <a:srgbClr val="000000"/>
                          </a:solidFill>
                          <a:prstDash val="sysDot"/>
                          <a:miter lim="800000"/>
                          <a:headEnd/>
                          <a:tailEnd/>
                        </a:ln>
                      </wps:spPr>
                      <wps:txbx>
                        <w:txbxContent>
                          <w:p w14:paraId="291FE9F8" w14:textId="77777777" w:rsidR="002C5B18" w:rsidRPr="002840BE" w:rsidRDefault="002C5B18" w:rsidP="00880D7A">
                            <w:pPr>
                              <w:shd w:val="clear" w:color="auto" w:fill="FABF8F"/>
                              <w:rPr>
                                <w:lang w:val="sl-SI"/>
                              </w:rPr>
                            </w:pPr>
                            <w:r>
                              <w:rPr>
                                <w:lang w:val="sl-SI"/>
                              </w:rPr>
                              <w:t>GROUP 2: EASY-to EMPLOY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D023FB2" id="Rectangle 28" o:spid="_x0000_s1057" style="position:absolute;left:0;text-align:left;margin-left:54.5pt;margin-top:8.25pt;width:216.6pt;height:3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">
                <v:stroke dashstyle="1 1" endcap="round"/>
                <v:textbox>
                  <w:txbxContent>
                    <w:p w14:paraId="6A0B3C04" w14:textId="77777777" w:rsidR="002C5B18" w:rsidRPr="002840BE" w:rsidRDefault="002C5B18" w:rsidP="00880D7A">
                      <w:pPr>
                        <w:shd w:val="clear" w:color="auto" w:fill="FABF8F"/>
                        <w:rPr>
                          <w:lang w:val="sl-SI"/>
                        </w:rPr>
                      </w:pPr>
                      <w:r>
                        <w:rPr>
                          <w:lang w:val="sl-SI"/>
                        </w:rPr>
                        <w:t>GROUP 2: EASY-to EMPLOY PERSONS</w:t>
                      </w:r>
                    </w:p>
                  </w:txbxContent>
                </v:textbox>
              </v:rect>
            </w:pict>
          </mc:Fallback>
        </mc:AlternateContent>
      </w:r>
    </w:p>
    <w:p w14:paraId="74F01C76" w14:textId="77777777" w:rsidR="00BD7408" w:rsidRPr="007214C5" w:rsidRDefault="00140D2C" w:rsidP="00865ED9">
      <w:pPr>
        <w:spacing w:line="264" w:lineRule="auto"/>
        <w:jc w:val="both"/>
        <w:rPr>
          <w:rFonts w:cs="Times New Roman"/>
          <w:color w:val="000000"/>
        </w:rPr>
      </w:pPr>
      <w:r>
        <w:rPr>
          <w:rFonts w:cs="Times New Roman"/>
          <w:b/>
          <w:noProof/>
          <w:color w:val="000000"/>
          <w:lang w:val="en-US" w:eastAsia="en-US"/>
        </w:rPr>
        <mc:AlternateContent>
          <mc:Choice Requires="wps">
            <w:drawing>
              <wp:anchor distT="0" distB="0" distL="114300" distR="114300" simplePos="0" relativeHeight="251663872" behindDoc="0" locked="0" layoutInCell="1" allowOverlap="1" wp14:anchorId="1B02E3AE" wp14:editId="58E547CD">
                <wp:simplePos x="0" y="0"/>
                <wp:positionH relativeFrom="column">
                  <wp:posOffset>4022090</wp:posOffset>
                </wp:positionH>
                <wp:positionV relativeFrom="paragraph">
                  <wp:posOffset>-3810</wp:posOffset>
                </wp:positionV>
                <wp:extent cx="2385060" cy="1196340"/>
                <wp:effectExtent l="0" t="0" r="15240" b="22860"/>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1196340"/>
                        </a:xfrm>
                        <a:prstGeom prst="roundRect">
                          <a:avLst>
                            <a:gd name="adj" fmla="val 16667"/>
                          </a:avLst>
                        </a:prstGeom>
                        <a:solidFill>
                          <a:schemeClr val="accent3">
                            <a:lumMod val="60000"/>
                            <a:lumOff val="40000"/>
                          </a:schemeClr>
                        </a:solidFill>
                        <a:ln w="9525">
                          <a:solidFill>
                            <a:srgbClr val="000000"/>
                          </a:solidFill>
                          <a:round/>
                          <a:headEnd/>
                          <a:tailEnd/>
                        </a:ln>
                      </wps:spPr>
                      <wps:txbx>
                        <w:txbxContent>
                          <w:p w14:paraId="16348947" w14:textId="77777777" w:rsidR="002C5B18" w:rsidRDefault="002C5B18" w:rsidP="00880D7A">
                            <w:pPr>
                              <w:shd w:val="clear" w:color="auto" w:fill="C2D69B"/>
                              <w:jc w:val="center"/>
                              <w:rPr>
                                <w:lang w:val="sl-SI"/>
                              </w:rPr>
                            </w:pPr>
                            <w:r>
                              <w:rPr>
                                <w:lang w:val="sl-SI"/>
                              </w:rPr>
                              <w:t>OFFERED SERVICES</w:t>
                            </w:r>
                          </w:p>
                          <w:p w14:paraId="7883318C" w14:textId="77777777" w:rsidR="002C5B18" w:rsidRDefault="002C5B18" w:rsidP="00880D7A">
                            <w:pPr>
                              <w:numPr>
                                <w:ilvl w:val="0"/>
                                <w:numId w:val="21"/>
                              </w:numPr>
                              <w:shd w:val="clear" w:color="auto" w:fill="C2D69B"/>
                              <w:rPr>
                                <w:lang w:val="sl-SI"/>
                              </w:rPr>
                            </w:pPr>
                            <w:r w:rsidRPr="00B66B52">
                              <w:rPr>
                                <w:lang w:val="sl-SI"/>
                              </w:rPr>
                              <w:t>Information about vacancies</w:t>
                            </w:r>
                          </w:p>
                          <w:p w14:paraId="5C10B002" w14:textId="77777777" w:rsidR="002C5B18" w:rsidRDefault="002C5B18" w:rsidP="00880D7A">
                            <w:pPr>
                              <w:numPr>
                                <w:ilvl w:val="0"/>
                                <w:numId w:val="21"/>
                              </w:numPr>
                              <w:shd w:val="clear" w:color="auto" w:fill="C2D69B"/>
                              <w:rPr>
                                <w:lang w:val="sl-SI"/>
                              </w:rPr>
                            </w:pPr>
                            <w:r>
                              <w:rPr>
                                <w:lang w:val="sl-SI"/>
                              </w:rPr>
                              <w:t>Information about job searching</w:t>
                            </w:r>
                          </w:p>
                          <w:p w14:paraId="073D2927" w14:textId="77777777" w:rsidR="002C5B18" w:rsidRDefault="002C5B18" w:rsidP="00880D7A">
                            <w:pPr>
                              <w:numPr>
                                <w:ilvl w:val="0"/>
                                <w:numId w:val="21"/>
                              </w:numPr>
                              <w:shd w:val="clear" w:color="auto" w:fill="C2D69B"/>
                              <w:rPr>
                                <w:lang w:val="sl-SI"/>
                              </w:rPr>
                            </w:pPr>
                            <w:r w:rsidRPr="00B66B52">
                              <w:rPr>
                                <w:lang w:val="sl-SI"/>
                              </w:rPr>
                              <w:t xml:space="preserve">Employment </w:t>
                            </w:r>
                            <w:r>
                              <w:rPr>
                                <w:lang w:val="sl-SI"/>
                              </w:rPr>
                              <w:t xml:space="preserve"> </w:t>
                            </w:r>
                            <w:r w:rsidRPr="00B66B52">
                              <w:rPr>
                                <w:lang w:val="sl-SI"/>
                              </w:rPr>
                              <w:t>m</w:t>
                            </w:r>
                            <w:r>
                              <w:rPr>
                                <w:lang w:val="sl-SI"/>
                              </w:rPr>
                              <w:t>e</w:t>
                            </w:r>
                            <w:r w:rsidRPr="00B66B52">
                              <w:rPr>
                                <w:lang w:val="sl-SI"/>
                              </w:rPr>
                              <w:t>diation and refe</w:t>
                            </w:r>
                            <w:r>
                              <w:rPr>
                                <w:lang w:val="sl-SI"/>
                              </w:rPr>
                              <w:t>r</w:t>
                            </w:r>
                            <w:r w:rsidRPr="00B66B52">
                              <w:rPr>
                                <w:lang w:val="sl-SI"/>
                              </w:rPr>
                              <w:t>ral to employers</w:t>
                            </w:r>
                          </w:p>
                          <w:p w14:paraId="50606A46" w14:textId="77777777" w:rsidR="002C5B18" w:rsidRDefault="002C5B18" w:rsidP="00880D7A">
                            <w:pPr>
                              <w:numPr>
                                <w:ilvl w:val="0"/>
                                <w:numId w:val="21"/>
                              </w:numPr>
                              <w:shd w:val="clear" w:color="auto" w:fill="C2D69B"/>
                              <w:rPr>
                                <w:lang w:val="sl-SI"/>
                              </w:rPr>
                            </w:pPr>
                            <w:r w:rsidRPr="006C017A">
                              <w:rPr>
                                <w:lang w:val="sl-SI"/>
                              </w:rPr>
                              <w:t>Employment counselling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9D3C6EF" id="AutoShape 38" o:spid="_x0000_s1058" style="position:absolute;left:0;text-align:left;margin-left:316.7pt;margin-top:-.3pt;width:187.8pt;height:9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" fillcolor="#c2d69b [1942]">
                <v:textbox>
                  <w:txbxContent>
                    <w:p w14:paraId="42081C73" w14:textId="77777777" w:rsidR="002C5B18" w:rsidRDefault="002C5B18" w:rsidP="00880D7A">
                      <w:pPr>
                        <w:shd w:val="clear" w:color="auto" w:fill="C2D69B"/>
                        <w:jc w:val="center"/>
                        <w:rPr>
                          <w:lang w:val="sl-SI"/>
                        </w:rPr>
                      </w:pPr>
                      <w:r>
                        <w:rPr>
                          <w:lang w:val="sl-SI"/>
                        </w:rPr>
                        <w:t>OFFERED SERVICES</w:t>
                      </w:r>
                    </w:p>
                    <w:p w14:paraId="4C38479C" w14:textId="77777777" w:rsidR="002C5B18" w:rsidRDefault="002C5B18" w:rsidP="00880D7A">
                      <w:pPr>
                        <w:numPr>
                          <w:ilvl w:val="0"/>
                          <w:numId w:val="21"/>
                        </w:numPr>
                        <w:shd w:val="clear" w:color="auto" w:fill="C2D69B"/>
                        <w:rPr>
                          <w:lang w:val="sl-SI"/>
                        </w:rPr>
                      </w:pPr>
                      <w:r w:rsidRPr="00B66B52">
                        <w:rPr>
                          <w:lang w:val="sl-SI"/>
                        </w:rPr>
                        <w:t>Information about vacancies</w:t>
                      </w:r>
                    </w:p>
                    <w:p w14:paraId="262011BA" w14:textId="77777777" w:rsidR="002C5B18" w:rsidRDefault="002C5B18" w:rsidP="00880D7A">
                      <w:pPr>
                        <w:numPr>
                          <w:ilvl w:val="0"/>
                          <w:numId w:val="21"/>
                        </w:numPr>
                        <w:shd w:val="clear" w:color="auto" w:fill="C2D69B"/>
                        <w:rPr>
                          <w:lang w:val="sl-SI"/>
                        </w:rPr>
                      </w:pPr>
                      <w:r>
                        <w:rPr>
                          <w:lang w:val="sl-SI"/>
                        </w:rPr>
                        <w:t>Information about job searching</w:t>
                      </w:r>
                    </w:p>
                    <w:p w14:paraId="3754CF2F" w14:textId="77777777" w:rsidR="002C5B18" w:rsidRDefault="002C5B18" w:rsidP="00880D7A">
                      <w:pPr>
                        <w:numPr>
                          <w:ilvl w:val="0"/>
                          <w:numId w:val="21"/>
                        </w:numPr>
                        <w:shd w:val="clear" w:color="auto" w:fill="C2D69B"/>
                        <w:rPr>
                          <w:lang w:val="sl-SI"/>
                        </w:rPr>
                      </w:pPr>
                      <w:r w:rsidRPr="00B66B52">
                        <w:rPr>
                          <w:lang w:val="sl-SI"/>
                        </w:rPr>
                        <w:t xml:space="preserve">Employment </w:t>
                      </w:r>
                      <w:r>
                        <w:rPr>
                          <w:lang w:val="sl-SI"/>
                        </w:rPr>
                        <w:t xml:space="preserve"> </w:t>
                      </w:r>
                      <w:r w:rsidRPr="00B66B52">
                        <w:rPr>
                          <w:lang w:val="sl-SI"/>
                        </w:rPr>
                        <w:t>m</w:t>
                      </w:r>
                      <w:r>
                        <w:rPr>
                          <w:lang w:val="sl-SI"/>
                        </w:rPr>
                        <w:t>e</w:t>
                      </w:r>
                      <w:r w:rsidRPr="00B66B52">
                        <w:rPr>
                          <w:lang w:val="sl-SI"/>
                        </w:rPr>
                        <w:t>diation and refe</w:t>
                      </w:r>
                      <w:r>
                        <w:rPr>
                          <w:lang w:val="sl-SI"/>
                        </w:rPr>
                        <w:t>r</w:t>
                      </w:r>
                      <w:r w:rsidRPr="00B66B52">
                        <w:rPr>
                          <w:lang w:val="sl-SI"/>
                        </w:rPr>
                        <w:t>ral to employers</w:t>
                      </w:r>
                    </w:p>
                    <w:p w14:paraId="4B9D03E8" w14:textId="77777777" w:rsidR="002C5B18" w:rsidRDefault="002C5B18" w:rsidP="00880D7A">
                      <w:pPr>
                        <w:numPr>
                          <w:ilvl w:val="0"/>
                          <w:numId w:val="21"/>
                        </w:numPr>
                        <w:shd w:val="clear" w:color="auto" w:fill="C2D69B"/>
                        <w:rPr>
                          <w:lang w:val="sl-SI"/>
                        </w:rPr>
                      </w:pPr>
                      <w:r w:rsidRPr="006C017A">
                        <w:rPr>
                          <w:lang w:val="sl-SI"/>
                        </w:rPr>
                        <w:t>Employment counselling</w:t>
                      </w:r>
                    </w:p>
                  </w:txbxContent>
                </v:textbox>
              </v:roundrect>
            </w:pict>
          </mc:Fallback>
        </mc:AlternateContent>
      </w:r>
      <w:r w:rsidR="00207021">
        <w:rPr>
          <w:rFonts w:cs="Times New Roman"/>
          <w:noProof/>
          <w:color w:val="000000"/>
          <w:lang w:val="en-US" w:eastAsia="en-US"/>
        </w:rPr>
        <mc:AlternateContent>
          <mc:Choice Requires="wps">
            <w:drawing>
              <wp:anchor distT="0" distB="0" distL="114300" distR="114300" simplePos="0" relativeHeight="251664896" behindDoc="0" locked="0" layoutInCell="1" allowOverlap="1" wp14:anchorId="6F006926" wp14:editId="7DCEC34C">
                <wp:simplePos x="0" y="0"/>
                <wp:positionH relativeFrom="column">
                  <wp:posOffset>6734810</wp:posOffset>
                </wp:positionH>
                <wp:positionV relativeFrom="paragraph">
                  <wp:posOffset>28575</wp:posOffset>
                </wp:positionV>
                <wp:extent cx="2514600" cy="1169035"/>
                <wp:effectExtent l="0" t="0" r="19050" b="12065"/>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69035"/>
                        </a:xfrm>
                        <a:prstGeom prst="rect">
                          <a:avLst/>
                        </a:prstGeom>
                        <a:solidFill>
                          <a:schemeClr val="accent3">
                            <a:lumMod val="60000"/>
                            <a:lumOff val="40000"/>
                          </a:schemeClr>
                        </a:solidFill>
                        <a:ln w="9525">
                          <a:solidFill>
                            <a:srgbClr val="000000"/>
                          </a:solidFill>
                          <a:miter lim="800000"/>
                          <a:headEnd/>
                          <a:tailEnd/>
                        </a:ln>
                      </wps:spPr>
                      <wps:txbx>
                        <w:txbxContent>
                          <w:p w14:paraId="4B70A6B8" w14:textId="77777777" w:rsidR="002C5B18" w:rsidRDefault="002C5B18" w:rsidP="00880D7A">
                            <w:pPr>
                              <w:shd w:val="clear" w:color="auto" w:fill="C2D69B"/>
                              <w:rPr>
                                <w:lang w:val="sl-SI"/>
                              </w:rPr>
                            </w:pPr>
                            <w:r>
                              <w:rPr>
                                <w:lang w:val="sl-SI"/>
                              </w:rPr>
                              <w:t>Elaborate INDIVIDUAL ACTION PLAN in partnership</w:t>
                            </w:r>
                          </w:p>
                          <w:p w14:paraId="3BB8B597" w14:textId="77777777" w:rsidR="002C5B18" w:rsidRDefault="002C5B18" w:rsidP="00880D7A">
                            <w:pPr>
                              <w:shd w:val="clear" w:color="auto" w:fill="C2D69B"/>
                              <w:rPr>
                                <w:lang w:val="sl-SI"/>
                              </w:rPr>
                            </w:pPr>
                            <w:r>
                              <w:rPr>
                                <w:lang w:val="sl-SI"/>
                              </w:rPr>
                              <w:t>Periodical employment counselling</w:t>
                            </w:r>
                          </w:p>
                          <w:p w14:paraId="381B260B" w14:textId="77777777" w:rsidR="002C5B18" w:rsidRDefault="002C5B18" w:rsidP="00880D7A">
                            <w:pPr>
                              <w:shd w:val="clear" w:color="auto" w:fill="C2D69B"/>
                              <w:rPr>
                                <w:lang w:val="sl-SI"/>
                              </w:rPr>
                            </w:pPr>
                            <w:r>
                              <w:rPr>
                                <w:lang w:val="sl-SI"/>
                              </w:rPr>
                              <w:t>Referral into ALMMs</w:t>
                            </w:r>
                          </w:p>
                          <w:p w14:paraId="048F32B7" w14:textId="77777777" w:rsidR="002C5B18" w:rsidRPr="002C6BEE" w:rsidRDefault="002C5B18" w:rsidP="00880D7A">
                            <w:pPr>
                              <w:shd w:val="clear" w:color="auto" w:fill="C2D69B"/>
                              <w:rPr>
                                <w:lang w:val="sl-SI"/>
                              </w:rPr>
                            </w:pPr>
                            <w:r>
                              <w:rPr>
                                <w:lang w:val="sl-SI"/>
                              </w:rPr>
                              <w:t>After ALMMs: job searching and employment mediation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E5BC80" id="Rectangle 39" o:spid="_x0000_s1059" style="position:absolute;left:0;text-align:left;margin-left:530.3pt;margin-top:2.25pt;width:198pt;height:9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" fillcolor="#c2d69b [1942]">
                <v:textbox>
                  <w:txbxContent>
                    <w:p w14:paraId="14F9A4CC" w14:textId="77777777" w:rsidR="002C5B18" w:rsidRDefault="002C5B18" w:rsidP="00880D7A">
                      <w:pPr>
                        <w:shd w:val="clear" w:color="auto" w:fill="C2D69B"/>
                        <w:rPr>
                          <w:lang w:val="sl-SI"/>
                        </w:rPr>
                      </w:pPr>
                      <w:r>
                        <w:rPr>
                          <w:lang w:val="sl-SI"/>
                        </w:rPr>
                        <w:t>Elaborate INDIVIDUAL ACTION PLAN in partnership</w:t>
                      </w:r>
                    </w:p>
                    <w:p w14:paraId="4833DD08" w14:textId="77777777" w:rsidR="002C5B18" w:rsidRDefault="002C5B18" w:rsidP="00880D7A">
                      <w:pPr>
                        <w:shd w:val="clear" w:color="auto" w:fill="C2D69B"/>
                        <w:rPr>
                          <w:lang w:val="sl-SI"/>
                        </w:rPr>
                      </w:pPr>
                      <w:r>
                        <w:rPr>
                          <w:lang w:val="sl-SI"/>
                        </w:rPr>
                        <w:t>Periodical employment counselling</w:t>
                      </w:r>
                    </w:p>
                    <w:p w14:paraId="08B35B38" w14:textId="77777777" w:rsidR="002C5B18" w:rsidRDefault="002C5B18" w:rsidP="00880D7A">
                      <w:pPr>
                        <w:shd w:val="clear" w:color="auto" w:fill="C2D69B"/>
                        <w:rPr>
                          <w:lang w:val="sl-SI"/>
                        </w:rPr>
                      </w:pPr>
                      <w:r>
                        <w:rPr>
                          <w:lang w:val="sl-SI"/>
                        </w:rPr>
                        <w:t>Referral into ALMMs</w:t>
                      </w:r>
                    </w:p>
                    <w:p w14:paraId="63BF289E" w14:textId="77777777" w:rsidR="002C5B18" w:rsidRPr="002C6BEE" w:rsidRDefault="002C5B18" w:rsidP="00880D7A">
                      <w:pPr>
                        <w:shd w:val="clear" w:color="auto" w:fill="C2D69B"/>
                        <w:rPr>
                          <w:lang w:val="sl-SI"/>
                        </w:rPr>
                      </w:pPr>
                      <w:r>
                        <w:rPr>
                          <w:lang w:val="sl-SI"/>
                        </w:rPr>
                        <w:t>After ALMMs: job searching and employment mediation</w:t>
                      </w:r>
                    </w:p>
                  </w:txbxContent>
                </v:textbox>
              </v:rect>
            </w:pict>
          </mc:Fallback>
        </mc:AlternateContent>
      </w:r>
    </w:p>
    <w:p w14:paraId="3A80CD49" w14:textId="77777777" w:rsidR="00BD7408" w:rsidRPr="007214C5" w:rsidRDefault="00207021" w:rsidP="00865ED9">
      <w:pPr>
        <w:spacing w:line="264" w:lineRule="auto"/>
        <w:jc w:val="both"/>
        <w:rPr>
          <w:rFonts w:cs="Times New Roman"/>
          <w:b/>
          <w:color w:val="000000"/>
        </w:rPr>
      </w:pPr>
      <w:r>
        <w:rPr>
          <w:rFonts w:cs="Times New Roman"/>
          <w:b/>
          <w:noProof/>
          <w:color w:val="000000"/>
          <w:lang w:val="en-US" w:eastAsia="en-US"/>
        </w:rPr>
        <mc:AlternateContent>
          <mc:Choice Requires="wps">
            <w:drawing>
              <wp:anchor distT="0" distB="0" distL="114300" distR="114300" simplePos="0" relativeHeight="251674112" behindDoc="0" locked="0" layoutInCell="1" allowOverlap="1" wp14:anchorId="00273B6A" wp14:editId="7C1F0E45">
                <wp:simplePos x="0" y="0"/>
                <wp:positionH relativeFrom="column">
                  <wp:posOffset>295910</wp:posOffset>
                </wp:positionH>
                <wp:positionV relativeFrom="paragraph">
                  <wp:posOffset>43815</wp:posOffset>
                </wp:positionV>
                <wp:extent cx="396240" cy="0"/>
                <wp:effectExtent l="10160" t="53340" r="22225" b="60960"/>
                <wp:wrapNone/>
                <wp:docPr id="1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4C31668" id="AutoShape 58" o:spid="_x0000_s1026" type="#_x0000_t32" style="position:absolute;margin-left:23.3pt;margin-top:3.45pt;width:31.2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">
                <v:stroke endarrow="block"/>
              </v:shape>
            </w:pict>
          </mc:Fallback>
        </mc:AlternateContent>
      </w:r>
    </w:p>
    <w:p w14:paraId="7A502B14" w14:textId="77777777" w:rsidR="00BD7408" w:rsidRPr="007214C5" w:rsidRDefault="00207021" w:rsidP="00865ED9">
      <w:pPr>
        <w:spacing w:line="264" w:lineRule="auto"/>
        <w:jc w:val="both"/>
        <w:rPr>
          <w:rFonts w:cs="Times New Roman"/>
          <w:b/>
          <w:color w:val="000000"/>
        </w:rPr>
      </w:pPr>
      <w:r>
        <w:rPr>
          <w:rFonts w:cs="Times New Roman"/>
          <w:b/>
          <w:noProof/>
          <w:color w:val="000000"/>
          <w:lang w:val="en-US" w:eastAsia="en-US"/>
        </w:rPr>
        <mc:AlternateContent>
          <mc:Choice Requires="wps">
            <w:drawing>
              <wp:anchor distT="0" distB="0" distL="114300" distR="114300" simplePos="0" relativeHeight="251681280" behindDoc="0" locked="0" layoutInCell="1" allowOverlap="1" wp14:anchorId="4E73792F" wp14:editId="3EFCDB90">
                <wp:simplePos x="0" y="0"/>
                <wp:positionH relativeFrom="column">
                  <wp:posOffset>6407150</wp:posOffset>
                </wp:positionH>
                <wp:positionV relativeFrom="paragraph">
                  <wp:posOffset>5715</wp:posOffset>
                </wp:positionV>
                <wp:extent cx="327660" cy="90805"/>
                <wp:effectExtent l="6350" t="15240" r="18415" b="8255"/>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90805"/>
                        </a:xfrm>
                        <a:prstGeom prst="rightArrow">
                          <a:avLst>
                            <a:gd name="adj1" fmla="val 50000"/>
                            <a:gd name="adj2" fmla="val 902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5AC3A3" id="AutoShape 68" o:spid="_x0000_s1026" type="#_x0000_t13" style="position:absolute;margin-left:504.5pt;margin-top:.45pt;width:25.8pt;height: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"/>
            </w:pict>
          </mc:Fallback>
        </mc:AlternateContent>
      </w:r>
    </w:p>
    <w:p w14:paraId="70919BFE"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7728" behindDoc="0" locked="0" layoutInCell="1" allowOverlap="1" wp14:anchorId="057FF4D7" wp14:editId="18E08133">
                <wp:simplePos x="0" y="0"/>
                <wp:positionH relativeFrom="column">
                  <wp:posOffset>692150</wp:posOffset>
                </wp:positionH>
                <wp:positionV relativeFrom="paragraph">
                  <wp:posOffset>74295</wp:posOffset>
                </wp:positionV>
                <wp:extent cx="2750820" cy="640080"/>
                <wp:effectExtent l="6350" t="7620" r="5080" b="952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640080"/>
                        </a:xfrm>
                        <a:prstGeom prst="rect">
                          <a:avLst/>
                        </a:prstGeom>
                        <a:solidFill>
                          <a:srgbClr val="FFFFFF"/>
                        </a:solidFill>
                        <a:ln w="9525" cap="rnd">
                          <a:solidFill>
                            <a:srgbClr val="000000"/>
                          </a:solidFill>
                          <a:prstDash val="sysDot"/>
                          <a:miter lim="800000"/>
                          <a:headEnd/>
                          <a:tailEnd/>
                        </a:ln>
                      </wps:spPr>
                      <wps:txbx>
                        <w:txbxContent>
                          <w:p w14:paraId="07E7EB7B" w14:textId="77777777" w:rsidR="002C5B18" w:rsidRPr="002840BE" w:rsidRDefault="002C5B18" w:rsidP="00880D7A">
                            <w:pPr>
                              <w:shd w:val="clear" w:color="auto" w:fill="C2D69B"/>
                              <w:rPr>
                                <w:lang w:val="sl-SI"/>
                              </w:rPr>
                            </w:pPr>
                            <w:r>
                              <w:rPr>
                                <w:lang w:val="sl-SI"/>
                              </w:rPr>
                              <w:t>GROUP 3: »EMPLOYABLE« PERSONS  BUT MAY NEED</w:t>
                            </w:r>
                            <w:r w:rsidRPr="0011661B">
                              <w:rPr>
                                <w:lang w:val="sl-SI"/>
                              </w:rPr>
                              <w:t xml:space="preserve"> </w:t>
                            </w:r>
                            <w:r>
                              <w:rPr>
                                <w:lang w:val="sl-SI"/>
                              </w:rPr>
                              <w:t>ADDITIONAL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DD47A26" id="Rectangle 30" o:spid="_x0000_s1060" style="position:absolute;left:0;text-align:left;margin-left:54.5pt;margin-top:5.85pt;width:216.6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">
                <v:stroke dashstyle="1 1" endcap="round"/>
                <v:textbox>
                  <w:txbxContent>
                    <w:p w14:paraId="2DDAFF22" w14:textId="77777777" w:rsidR="002C5B18" w:rsidRPr="002840BE" w:rsidRDefault="002C5B18" w:rsidP="00880D7A">
                      <w:pPr>
                        <w:shd w:val="clear" w:color="auto" w:fill="C2D69B"/>
                        <w:rPr>
                          <w:lang w:val="sl-SI"/>
                        </w:rPr>
                      </w:pPr>
                      <w:r>
                        <w:rPr>
                          <w:lang w:val="sl-SI"/>
                        </w:rPr>
                        <w:t>GROUP 3: »EMPLOYABLE« PERSONS  BUT MAY NEED</w:t>
                      </w:r>
                      <w:r w:rsidRPr="0011661B">
                        <w:rPr>
                          <w:lang w:val="sl-SI"/>
                        </w:rPr>
                        <w:t xml:space="preserve"> </w:t>
                      </w:r>
                      <w:r>
                        <w:rPr>
                          <w:lang w:val="sl-SI"/>
                        </w:rPr>
                        <w:t>ADDITIONAL SUPPORT</w:t>
                      </w:r>
                    </w:p>
                  </w:txbxContent>
                </v:textbox>
              </v:rect>
            </w:pict>
          </mc:Fallback>
        </mc:AlternateContent>
      </w:r>
    </w:p>
    <w:p w14:paraId="1D1A57B0"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8208" behindDoc="0" locked="0" layoutInCell="1" allowOverlap="1" wp14:anchorId="77C931A1" wp14:editId="7C81DEDA">
                <wp:simplePos x="0" y="0"/>
                <wp:positionH relativeFrom="column">
                  <wp:posOffset>3442970</wp:posOffset>
                </wp:positionH>
                <wp:positionV relativeFrom="paragraph">
                  <wp:posOffset>135890</wp:posOffset>
                </wp:positionV>
                <wp:extent cx="579120" cy="0"/>
                <wp:effectExtent l="13970" t="59690" r="16510" b="54610"/>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7FDCE1" id="AutoShape 63" o:spid="_x0000_s1026" type="#_x0000_t32" style="position:absolute;margin-left:271.1pt;margin-top:10.7pt;width:45.6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">
                <v:stroke endarrow="block"/>
              </v:shape>
            </w:pict>
          </mc:Fallback>
        </mc:AlternateContent>
      </w:r>
      <w:r>
        <w:rPr>
          <w:rFonts w:cs="Times New Roman"/>
          <w:noProof/>
          <w:color w:val="000000"/>
          <w:lang w:val="en-US" w:eastAsia="en-US"/>
        </w:rPr>
        <mc:AlternateContent>
          <mc:Choice Requires="wps">
            <w:drawing>
              <wp:anchor distT="0" distB="0" distL="114300" distR="114300" simplePos="0" relativeHeight="251675136" behindDoc="0" locked="0" layoutInCell="1" allowOverlap="1" wp14:anchorId="1D4F4AA8" wp14:editId="05EFD372">
                <wp:simplePos x="0" y="0"/>
                <wp:positionH relativeFrom="column">
                  <wp:posOffset>295910</wp:posOffset>
                </wp:positionH>
                <wp:positionV relativeFrom="paragraph">
                  <wp:posOffset>135890</wp:posOffset>
                </wp:positionV>
                <wp:extent cx="396240" cy="0"/>
                <wp:effectExtent l="10160" t="59690" r="22225" b="54610"/>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1FDE476" id="AutoShape 59" o:spid="_x0000_s1026" type="#_x0000_t32" style="position:absolute;margin-left:23.3pt;margin-top:10.7pt;width:31.2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">
                <v:stroke endarrow="block"/>
              </v:shape>
            </w:pict>
          </mc:Fallback>
        </mc:AlternateContent>
      </w:r>
    </w:p>
    <w:p w14:paraId="16A2AA85" w14:textId="77777777" w:rsidR="00BD7408" w:rsidRPr="007214C5" w:rsidRDefault="00BD7408" w:rsidP="00865ED9">
      <w:pPr>
        <w:spacing w:line="264" w:lineRule="auto"/>
        <w:jc w:val="both"/>
        <w:rPr>
          <w:rFonts w:cs="Times New Roman"/>
          <w:color w:val="000000"/>
        </w:rPr>
      </w:pPr>
    </w:p>
    <w:p w14:paraId="797470E7" w14:textId="77777777" w:rsidR="00BD7408" w:rsidRPr="007214C5" w:rsidRDefault="00BD7408" w:rsidP="00865ED9">
      <w:pPr>
        <w:spacing w:line="264" w:lineRule="auto"/>
        <w:jc w:val="both"/>
        <w:rPr>
          <w:rFonts w:cs="Times New Roman"/>
          <w:color w:val="000000"/>
        </w:rPr>
      </w:pPr>
    </w:p>
    <w:p w14:paraId="031C3DCA" w14:textId="77777777" w:rsidR="00BD7408" w:rsidRPr="007214C5" w:rsidRDefault="001B69BD"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5920" behindDoc="0" locked="0" layoutInCell="1" allowOverlap="1" wp14:anchorId="5C8F69AB" wp14:editId="04D5BA3D">
                <wp:simplePos x="0" y="0"/>
                <wp:positionH relativeFrom="column">
                  <wp:posOffset>3947795</wp:posOffset>
                </wp:positionH>
                <wp:positionV relativeFrom="paragraph">
                  <wp:posOffset>82550</wp:posOffset>
                </wp:positionV>
                <wp:extent cx="2400300" cy="1295400"/>
                <wp:effectExtent l="0" t="0" r="19050" b="1905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95400"/>
                        </a:xfrm>
                        <a:prstGeom prst="roundRect">
                          <a:avLst>
                            <a:gd name="adj" fmla="val 16667"/>
                          </a:avLst>
                        </a:prstGeom>
                        <a:solidFill>
                          <a:schemeClr val="accent5">
                            <a:lumMod val="60000"/>
                            <a:lumOff val="40000"/>
                          </a:schemeClr>
                        </a:solidFill>
                        <a:ln w="9525">
                          <a:solidFill>
                            <a:srgbClr val="000000"/>
                          </a:solidFill>
                          <a:round/>
                          <a:headEnd/>
                          <a:tailEnd/>
                        </a:ln>
                      </wps:spPr>
                      <wps:txbx>
                        <w:txbxContent>
                          <w:p w14:paraId="57F368D5" w14:textId="77777777" w:rsidR="002C5B18" w:rsidRDefault="002C5B18" w:rsidP="00880D7A">
                            <w:pPr>
                              <w:shd w:val="clear" w:color="auto" w:fill="92CDDC"/>
                              <w:jc w:val="center"/>
                              <w:rPr>
                                <w:lang w:val="sl-SI"/>
                              </w:rPr>
                            </w:pPr>
                            <w:r>
                              <w:rPr>
                                <w:lang w:val="sl-SI"/>
                              </w:rPr>
                              <w:t>OFFERED SERVICES</w:t>
                            </w:r>
                          </w:p>
                          <w:p w14:paraId="30098FFE" w14:textId="77777777" w:rsidR="002C5B18" w:rsidRDefault="002C5B18" w:rsidP="00880D7A">
                            <w:pPr>
                              <w:numPr>
                                <w:ilvl w:val="0"/>
                                <w:numId w:val="21"/>
                              </w:numPr>
                              <w:shd w:val="clear" w:color="auto" w:fill="92CDDC"/>
                              <w:rPr>
                                <w:lang w:val="sl-SI"/>
                              </w:rPr>
                            </w:pPr>
                            <w:r>
                              <w:rPr>
                                <w:lang w:val="sl-SI"/>
                              </w:rPr>
                              <w:t>Employment counselling</w:t>
                            </w:r>
                          </w:p>
                          <w:p w14:paraId="79E5CA3A" w14:textId="77777777" w:rsidR="002C5B18" w:rsidRDefault="002C5B18" w:rsidP="00880D7A">
                            <w:pPr>
                              <w:numPr>
                                <w:ilvl w:val="0"/>
                                <w:numId w:val="21"/>
                              </w:numPr>
                              <w:shd w:val="clear" w:color="auto" w:fill="92CDDC"/>
                              <w:rPr>
                                <w:lang w:val="sl-SI"/>
                              </w:rPr>
                            </w:pPr>
                            <w:r>
                              <w:rPr>
                                <w:lang w:val="sl-SI"/>
                              </w:rPr>
                              <w:t>Information about specialised support provided either by SSA or others</w:t>
                            </w:r>
                          </w:p>
                          <w:p w14:paraId="7F8C13CB" w14:textId="77777777" w:rsidR="002C5B18" w:rsidRDefault="002C5B18" w:rsidP="00880D7A">
                            <w:pPr>
                              <w:numPr>
                                <w:ilvl w:val="0"/>
                                <w:numId w:val="21"/>
                              </w:numPr>
                              <w:shd w:val="clear" w:color="auto" w:fill="92CDDC"/>
                              <w:rPr>
                                <w:lang w:val="sl-SI"/>
                              </w:rPr>
                            </w:pPr>
                            <w:r w:rsidRPr="00B66B52">
                              <w:rPr>
                                <w:lang w:val="sl-SI"/>
                              </w:rPr>
                              <w:t>Employment mediation</w:t>
                            </w:r>
                          </w:p>
                          <w:p w14:paraId="3BE05559" w14:textId="77777777" w:rsidR="002C5B18" w:rsidRDefault="002C5B18" w:rsidP="00880D7A">
                            <w:pPr>
                              <w:shd w:val="clear" w:color="auto" w:fill="92CDDC"/>
                              <w:rPr>
                                <w:lang w:val="sl-SI"/>
                              </w:rPr>
                            </w:pPr>
                          </w:p>
                          <w:p w14:paraId="283701E3" w14:textId="77777777" w:rsidR="002C5B18" w:rsidRDefault="002C5B18" w:rsidP="00880D7A">
                            <w:pPr>
                              <w:shd w:val="clear" w:color="auto" w:fill="92CDDC"/>
                              <w:rPr>
                                <w:lang w:val="sl-SI"/>
                              </w:rPr>
                            </w:pPr>
                          </w:p>
                          <w:p w14:paraId="61503109" w14:textId="77777777" w:rsidR="002C5B18" w:rsidRDefault="002C5B18" w:rsidP="00880D7A">
                            <w:pPr>
                              <w:shd w:val="clear" w:color="auto" w:fill="92CDDC"/>
                              <w:rPr>
                                <w:lang w:val="sl-SI"/>
                              </w:rPr>
                            </w:pPr>
                          </w:p>
                          <w:p w14:paraId="5C7622B9" w14:textId="77777777" w:rsidR="002C5B18" w:rsidRDefault="002C5B18" w:rsidP="00880D7A">
                            <w:pPr>
                              <w:shd w:val="clear" w:color="auto" w:fill="92CDDC"/>
                              <w:rPr>
                                <w:lang w:val="sl-SI"/>
                              </w:rPr>
                            </w:pPr>
                          </w:p>
                          <w:p w14:paraId="3B1F0819" w14:textId="77777777" w:rsidR="002C5B18" w:rsidRDefault="002C5B18" w:rsidP="00880D7A">
                            <w:pPr>
                              <w:shd w:val="clear" w:color="auto" w:fill="92CDDC"/>
                              <w:rPr>
                                <w:lang w:val="sl-SI"/>
                              </w:rPr>
                            </w:pPr>
                          </w:p>
                          <w:p w14:paraId="30866859" w14:textId="77777777" w:rsidR="002C5B18" w:rsidRDefault="002C5B18" w:rsidP="00880D7A">
                            <w:pPr>
                              <w:shd w:val="clear" w:color="auto" w:fill="92CDDC"/>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F289ADD" id="AutoShape 40" o:spid="_x0000_s1061" style="position:absolute;left:0;text-align:left;margin-left:310.85pt;margin-top:6.5pt;width:189pt;height:1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" fillcolor="#92cddc [1944]">
                <v:textbox>
                  <w:txbxContent>
                    <w:p w14:paraId="0A55AF01" w14:textId="77777777" w:rsidR="002C5B18" w:rsidRDefault="002C5B18" w:rsidP="00880D7A">
                      <w:pPr>
                        <w:shd w:val="clear" w:color="auto" w:fill="92CDDC"/>
                        <w:jc w:val="center"/>
                        <w:rPr>
                          <w:lang w:val="sl-SI"/>
                        </w:rPr>
                      </w:pPr>
                      <w:r>
                        <w:rPr>
                          <w:lang w:val="sl-SI"/>
                        </w:rPr>
                        <w:t>OFFERED SERVICES</w:t>
                      </w:r>
                    </w:p>
                    <w:p w14:paraId="1427632D" w14:textId="77777777" w:rsidR="002C5B18" w:rsidRDefault="002C5B18" w:rsidP="00880D7A">
                      <w:pPr>
                        <w:numPr>
                          <w:ilvl w:val="0"/>
                          <w:numId w:val="21"/>
                        </w:numPr>
                        <w:shd w:val="clear" w:color="auto" w:fill="92CDDC"/>
                        <w:rPr>
                          <w:lang w:val="sl-SI"/>
                        </w:rPr>
                      </w:pPr>
                      <w:r>
                        <w:rPr>
                          <w:lang w:val="sl-SI"/>
                        </w:rPr>
                        <w:t>Employment counselling</w:t>
                      </w:r>
                    </w:p>
                    <w:p w14:paraId="46147676" w14:textId="77777777" w:rsidR="002C5B18" w:rsidRDefault="002C5B18" w:rsidP="00880D7A">
                      <w:pPr>
                        <w:numPr>
                          <w:ilvl w:val="0"/>
                          <w:numId w:val="21"/>
                        </w:numPr>
                        <w:shd w:val="clear" w:color="auto" w:fill="92CDDC"/>
                        <w:rPr>
                          <w:lang w:val="sl-SI"/>
                        </w:rPr>
                      </w:pPr>
                      <w:r>
                        <w:rPr>
                          <w:lang w:val="sl-SI"/>
                        </w:rPr>
                        <w:t>Information about specialised support provided either by SSA or others</w:t>
                      </w:r>
                    </w:p>
                    <w:p w14:paraId="1A1160CA" w14:textId="77777777" w:rsidR="002C5B18" w:rsidRDefault="002C5B18" w:rsidP="00880D7A">
                      <w:pPr>
                        <w:numPr>
                          <w:ilvl w:val="0"/>
                          <w:numId w:val="21"/>
                        </w:numPr>
                        <w:shd w:val="clear" w:color="auto" w:fill="92CDDC"/>
                        <w:rPr>
                          <w:lang w:val="sl-SI"/>
                        </w:rPr>
                      </w:pPr>
                      <w:r w:rsidRPr="00B66B52">
                        <w:rPr>
                          <w:lang w:val="sl-SI"/>
                        </w:rPr>
                        <w:t>Employment mediation</w:t>
                      </w:r>
                    </w:p>
                    <w:p w14:paraId="27BAE9A5" w14:textId="77777777" w:rsidR="002C5B18" w:rsidRDefault="002C5B18" w:rsidP="00880D7A">
                      <w:pPr>
                        <w:shd w:val="clear" w:color="auto" w:fill="92CDDC"/>
                        <w:rPr>
                          <w:lang w:val="sl-SI"/>
                        </w:rPr>
                      </w:pPr>
                    </w:p>
                    <w:p w14:paraId="48A224A0" w14:textId="77777777" w:rsidR="002C5B18" w:rsidRDefault="002C5B18" w:rsidP="00880D7A">
                      <w:pPr>
                        <w:shd w:val="clear" w:color="auto" w:fill="92CDDC"/>
                        <w:rPr>
                          <w:lang w:val="sl-SI"/>
                        </w:rPr>
                      </w:pPr>
                    </w:p>
                    <w:p w14:paraId="0F63E51F" w14:textId="77777777" w:rsidR="002C5B18" w:rsidRDefault="002C5B18" w:rsidP="00880D7A">
                      <w:pPr>
                        <w:shd w:val="clear" w:color="auto" w:fill="92CDDC"/>
                        <w:rPr>
                          <w:lang w:val="sl-SI"/>
                        </w:rPr>
                      </w:pPr>
                    </w:p>
                    <w:p w14:paraId="06598552" w14:textId="77777777" w:rsidR="002C5B18" w:rsidRDefault="002C5B18" w:rsidP="00880D7A">
                      <w:pPr>
                        <w:shd w:val="clear" w:color="auto" w:fill="92CDDC"/>
                        <w:rPr>
                          <w:lang w:val="sl-SI"/>
                        </w:rPr>
                      </w:pPr>
                    </w:p>
                    <w:p w14:paraId="335C50F7" w14:textId="77777777" w:rsidR="002C5B18" w:rsidRDefault="002C5B18" w:rsidP="00880D7A">
                      <w:pPr>
                        <w:shd w:val="clear" w:color="auto" w:fill="92CDDC"/>
                        <w:rPr>
                          <w:lang w:val="sl-SI"/>
                        </w:rPr>
                      </w:pPr>
                    </w:p>
                    <w:p w14:paraId="779AD3B7" w14:textId="77777777" w:rsidR="002C5B18" w:rsidRDefault="002C5B18" w:rsidP="00880D7A">
                      <w:pPr>
                        <w:shd w:val="clear" w:color="auto" w:fill="92CDDC"/>
                        <w:rPr>
                          <w:lang w:val="sl-SI"/>
                        </w:rPr>
                      </w:pPr>
                    </w:p>
                  </w:txbxContent>
                </v:textbox>
              </v:roundrect>
            </w:pict>
          </mc:Fallback>
        </mc:AlternateContent>
      </w:r>
      <w:r w:rsidR="00207021">
        <w:rPr>
          <w:rFonts w:cs="Times New Roman"/>
          <w:noProof/>
          <w:color w:val="000000"/>
          <w:lang w:val="en-US" w:eastAsia="en-US"/>
        </w:rPr>
        <mc:AlternateContent>
          <mc:Choice Requires="wps">
            <w:drawing>
              <wp:anchor distT="0" distB="0" distL="114300" distR="114300" simplePos="0" relativeHeight="251666944" behindDoc="0" locked="0" layoutInCell="1" allowOverlap="1" wp14:anchorId="165665F8" wp14:editId="0B928A3A">
                <wp:simplePos x="0" y="0"/>
                <wp:positionH relativeFrom="column">
                  <wp:posOffset>6734810</wp:posOffset>
                </wp:positionH>
                <wp:positionV relativeFrom="paragraph">
                  <wp:posOffset>120650</wp:posOffset>
                </wp:positionV>
                <wp:extent cx="2514600" cy="1097280"/>
                <wp:effectExtent l="0" t="0" r="19050" b="2667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97280"/>
                        </a:xfrm>
                        <a:prstGeom prst="rect">
                          <a:avLst/>
                        </a:prstGeom>
                        <a:solidFill>
                          <a:schemeClr val="accent1">
                            <a:lumMod val="40000"/>
                            <a:lumOff val="60000"/>
                          </a:schemeClr>
                        </a:solidFill>
                        <a:ln w="9525">
                          <a:solidFill>
                            <a:srgbClr val="000000"/>
                          </a:solidFill>
                          <a:miter lim="800000"/>
                          <a:headEnd/>
                          <a:tailEnd/>
                        </a:ln>
                      </wps:spPr>
                      <wps:txbx>
                        <w:txbxContent>
                          <w:p w14:paraId="3E7A5609" w14:textId="77777777" w:rsidR="002C5B18" w:rsidRDefault="002C5B18" w:rsidP="00880D7A">
                            <w:pPr>
                              <w:shd w:val="clear" w:color="auto" w:fill="92CDDC"/>
                              <w:rPr>
                                <w:lang w:val="sl-SI"/>
                              </w:rPr>
                            </w:pPr>
                            <w:r>
                              <w:rPr>
                                <w:lang w:val="sl-SI"/>
                              </w:rPr>
                              <w:t>Elaborate INDIVIDUAL ACTION PLAN in partnership</w:t>
                            </w:r>
                          </w:p>
                          <w:p w14:paraId="76435DB3" w14:textId="77777777" w:rsidR="002C5B18" w:rsidRDefault="002C5B18" w:rsidP="00880D7A">
                            <w:pPr>
                              <w:shd w:val="clear" w:color="auto" w:fill="92CDDC"/>
                              <w:rPr>
                                <w:lang w:val="sl-SI"/>
                              </w:rPr>
                            </w:pPr>
                            <w:r>
                              <w:rPr>
                                <w:lang w:val="sl-SI"/>
                              </w:rPr>
                              <w:t>Periodical employment counselling</w:t>
                            </w:r>
                          </w:p>
                          <w:p w14:paraId="116E9258" w14:textId="77777777" w:rsidR="002C5B18" w:rsidRDefault="002C5B18" w:rsidP="00880D7A">
                            <w:pPr>
                              <w:shd w:val="clear" w:color="auto" w:fill="92CDDC"/>
                              <w:rPr>
                                <w:lang w:val="sl-SI"/>
                              </w:rPr>
                            </w:pPr>
                            <w:r>
                              <w:rPr>
                                <w:lang w:val="sl-SI"/>
                              </w:rPr>
                              <w:t>Referral into ALMMs</w:t>
                            </w:r>
                          </w:p>
                          <w:p w14:paraId="59F0E640" w14:textId="77777777" w:rsidR="002C5B18" w:rsidRPr="002C6BEE" w:rsidRDefault="002C5B18" w:rsidP="00880D7A">
                            <w:pPr>
                              <w:shd w:val="clear" w:color="auto" w:fill="92CDDC"/>
                              <w:rPr>
                                <w:lang w:val="sl-SI"/>
                              </w:rPr>
                            </w:pPr>
                            <w:r>
                              <w:rPr>
                                <w:lang w:val="sl-SI"/>
                              </w:rPr>
                              <w:t>Referral to employer (supported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5BFCCEF" id="Rectangle 41" o:spid="_x0000_s1062" style="position:absolute;left:0;text-align:left;margin-left:530.3pt;margin-top:9.5pt;width:198pt;height:8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" fillcolor="#b8cce4 [1300]">
                <v:textbox>
                  <w:txbxContent>
                    <w:p w14:paraId="1CE72A4E" w14:textId="77777777" w:rsidR="002C5B18" w:rsidRDefault="002C5B18" w:rsidP="00880D7A">
                      <w:pPr>
                        <w:shd w:val="clear" w:color="auto" w:fill="92CDDC"/>
                        <w:rPr>
                          <w:lang w:val="sl-SI"/>
                        </w:rPr>
                      </w:pPr>
                      <w:r>
                        <w:rPr>
                          <w:lang w:val="sl-SI"/>
                        </w:rPr>
                        <w:t>Elaborate INDIVIDUAL ACTION PLAN in partnership</w:t>
                      </w:r>
                    </w:p>
                    <w:p w14:paraId="6B4EB95E" w14:textId="77777777" w:rsidR="002C5B18" w:rsidRDefault="002C5B18" w:rsidP="00880D7A">
                      <w:pPr>
                        <w:shd w:val="clear" w:color="auto" w:fill="92CDDC"/>
                        <w:rPr>
                          <w:lang w:val="sl-SI"/>
                        </w:rPr>
                      </w:pPr>
                      <w:r>
                        <w:rPr>
                          <w:lang w:val="sl-SI"/>
                        </w:rPr>
                        <w:t>Periodical employment counselling</w:t>
                      </w:r>
                    </w:p>
                    <w:p w14:paraId="462A2C7B" w14:textId="77777777" w:rsidR="002C5B18" w:rsidRDefault="002C5B18" w:rsidP="00880D7A">
                      <w:pPr>
                        <w:shd w:val="clear" w:color="auto" w:fill="92CDDC"/>
                        <w:rPr>
                          <w:lang w:val="sl-SI"/>
                        </w:rPr>
                      </w:pPr>
                      <w:r>
                        <w:rPr>
                          <w:lang w:val="sl-SI"/>
                        </w:rPr>
                        <w:t>Referral into ALMMs</w:t>
                      </w:r>
                    </w:p>
                    <w:p w14:paraId="5AF942B9" w14:textId="77777777" w:rsidR="002C5B18" w:rsidRPr="002C6BEE" w:rsidRDefault="002C5B18" w:rsidP="00880D7A">
                      <w:pPr>
                        <w:shd w:val="clear" w:color="auto" w:fill="92CDDC"/>
                        <w:rPr>
                          <w:lang w:val="sl-SI"/>
                        </w:rPr>
                      </w:pPr>
                      <w:r>
                        <w:rPr>
                          <w:lang w:val="sl-SI"/>
                        </w:rPr>
                        <w:t>Referral to employer (supported  employment)</w:t>
                      </w:r>
                    </w:p>
                  </w:txbxContent>
                </v:textbox>
              </v:rect>
            </w:pict>
          </mc:Fallback>
        </mc:AlternateContent>
      </w:r>
    </w:p>
    <w:p w14:paraId="6D7B2933"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8752" behindDoc="0" locked="0" layoutInCell="1" allowOverlap="1" wp14:anchorId="0FCD9037" wp14:editId="5C2249D9">
                <wp:simplePos x="0" y="0"/>
                <wp:positionH relativeFrom="column">
                  <wp:posOffset>692150</wp:posOffset>
                </wp:positionH>
                <wp:positionV relativeFrom="paragraph">
                  <wp:posOffset>52070</wp:posOffset>
                </wp:positionV>
                <wp:extent cx="2750820" cy="693420"/>
                <wp:effectExtent l="6350" t="13970" r="5080" b="698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693420"/>
                        </a:xfrm>
                        <a:prstGeom prst="rect">
                          <a:avLst/>
                        </a:prstGeom>
                        <a:solidFill>
                          <a:srgbClr val="FFFFFF"/>
                        </a:solidFill>
                        <a:ln w="9525" cap="rnd">
                          <a:solidFill>
                            <a:srgbClr val="000000"/>
                          </a:solidFill>
                          <a:prstDash val="sysDot"/>
                          <a:miter lim="800000"/>
                          <a:headEnd/>
                          <a:tailEnd/>
                        </a:ln>
                      </wps:spPr>
                      <wps:txbx>
                        <w:txbxContent>
                          <w:p w14:paraId="5AF26FE0" w14:textId="77777777" w:rsidR="002C5B18" w:rsidRPr="002840BE" w:rsidRDefault="002C5B18" w:rsidP="00880D7A">
                            <w:pPr>
                              <w:shd w:val="clear" w:color="auto" w:fill="92CDDC"/>
                              <w:rPr>
                                <w:lang w:val="sl-SI"/>
                              </w:rPr>
                            </w:pPr>
                            <w:r>
                              <w:rPr>
                                <w:lang w:val="sl-SI"/>
                              </w:rPr>
                              <w:t>GROUP 4: »HARD-to-EMPLOY« PERSONS WHO NEED SUBSTATIONAL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BC4B05" id="Rectangle 31" o:spid="_x0000_s1063" style="position:absolute;left:0;text-align:left;margin-left:54.5pt;margin-top:4.1pt;width:216.6pt;height:5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">
                <v:stroke dashstyle="1 1" endcap="round"/>
                <v:textbox>
                  <w:txbxContent>
                    <w:p w14:paraId="32825AB6" w14:textId="77777777" w:rsidR="002C5B18" w:rsidRPr="002840BE" w:rsidRDefault="002C5B18" w:rsidP="00880D7A">
                      <w:pPr>
                        <w:shd w:val="clear" w:color="auto" w:fill="92CDDC"/>
                        <w:rPr>
                          <w:lang w:val="sl-SI"/>
                        </w:rPr>
                      </w:pPr>
                      <w:r>
                        <w:rPr>
                          <w:lang w:val="sl-SI"/>
                        </w:rPr>
                        <w:t>GROUP 4: »HARD-to-EMPLOY« PERSONS WHO NEED SUBSTATIONAL SUPPORT</w:t>
                      </w:r>
                    </w:p>
                  </w:txbxContent>
                </v:textbox>
              </v:rect>
            </w:pict>
          </mc:Fallback>
        </mc:AlternateContent>
      </w:r>
    </w:p>
    <w:p w14:paraId="28E879ED" w14:textId="77777777" w:rsidR="00BD7408" w:rsidRPr="007214C5" w:rsidRDefault="00BD7408" w:rsidP="00865ED9">
      <w:pPr>
        <w:spacing w:line="264" w:lineRule="auto"/>
        <w:jc w:val="both"/>
        <w:rPr>
          <w:rFonts w:cs="Times New Roman"/>
          <w:color w:val="000000"/>
        </w:rPr>
      </w:pPr>
    </w:p>
    <w:p w14:paraId="799A2EF8" w14:textId="77777777"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82304" behindDoc="0" locked="0" layoutInCell="1" allowOverlap="1" wp14:anchorId="2A77E8B1" wp14:editId="5526A67E">
                <wp:simplePos x="0" y="0"/>
                <wp:positionH relativeFrom="column">
                  <wp:posOffset>6346190</wp:posOffset>
                </wp:positionH>
                <wp:positionV relativeFrom="paragraph">
                  <wp:posOffset>52070</wp:posOffset>
                </wp:positionV>
                <wp:extent cx="388620" cy="90805"/>
                <wp:effectExtent l="12065" t="13970" r="18415" b="9525"/>
                <wp:wrapNone/>
                <wp:docPr id="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90805"/>
                        </a:xfrm>
                        <a:prstGeom prst="rightArrow">
                          <a:avLst>
                            <a:gd name="adj1" fmla="val 50000"/>
                            <a:gd name="adj2" fmla="val 106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12C601" id="AutoShape 69" o:spid="_x0000_s1026" type="#_x0000_t13" style="position:absolute;margin-left:499.7pt;margin-top:4.1pt;width:30.6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"/>
            </w:pict>
          </mc:Fallback>
        </mc:AlternateContent>
      </w:r>
      <w:r>
        <w:rPr>
          <w:rFonts w:cs="Times New Roman"/>
          <w:noProof/>
          <w:color w:val="000000"/>
          <w:lang w:val="en-US" w:eastAsia="en-US"/>
        </w:rPr>
        <mc:AlternateContent>
          <mc:Choice Requires="wps">
            <w:drawing>
              <wp:anchor distT="0" distB="0" distL="114300" distR="114300" simplePos="0" relativeHeight="251679232" behindDoc="0" locked="0" layoutInCell="1" allowOverlap="1" wp14:anchorId="46CE0198" wp14:editId="68200B8B">
                <wp:simplePos x="0" y="0"/>
                <wp:positionH relativeFrom="column">
                  <wp:posOffset>3442970</wp:posOffset>
                </wp:positionH>
                <wp:positionV relativeFrom="paragraph">
                  <wp:posOffset>52070</wp:posOffset>
                </wp:positionV>
                <wp:extent cx="502920" cy="0"/>
                <wp:effectExtent l="13970" t="61595" r="16510" b="52705"/>
                <wp:wrapNone/>
                <wp:docPr id="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1D60E5" id="AutoShape 65" o:spid="_x0000_s1026" type="#_x0000_t32" style="position:absolute;margin-left:271.1pt;margin-top:4.1pt;width:39.6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">
                <v:stroke endarrow="block"/>
              </v:shape>
            </w:pict>
          </mc:Fallback>
        </mc:AlternateContent>
      </w:r>
      <w:r>
        <w:rPr>
          <w:rFonts w:cs="Times New Roman"/>
          <w:noProof/>
          <w:color w:val="000000"/>
          <w:lang w:val="en-US" w:eastAsia="en-US"/>
        </w:rPr>
        <mc:AlternateContent>
          <mc:Choice Requires="wps">
            <w:drawing>
              <wp:anchor distT="0" distB="0" distL="114300" distR="114300" simplePos="0" relativeHeight="251676160" behindDoc="0" locked="0" layoutInCell="1" allowOverlap="1" wp14:anchorId="3067BFD8" wp14:editId="17378DF9">
                <wp:simplePos x="0" y="0"/>
                <wp:positionH relativeFrom="column">
                  <wp:posOffset>295910</wp:posOffset>
                </wp:positionH>
                <wp:positionV relativeFrom="paragraph">
                  <wp:posOffset>52070</wp:posOffset>
                </wp:positionV>
                <wp:extent cx="396240" cy="0"/>
                <wp:effectExtent l="10160" t="61595" r="22225" b="52705"/>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7A3C7D" id="AutoShape 60" o:spid="_x0000_s1026" type="#_x0000_t32" style="position:absolute;margin-left:23.3pt;margin-top:4.1pt;width:31.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">
                <v:stroke endarrow="block"/>
              </v:shape>
            </w:pict>
          </mc:Fallback>
        </mc:AlternateContent>
      </w:r>
    </w:p>
    <w:p w14:paraId="2B08D0F0" w14:textId="77777777" w:rsidR="00BD7408" w:rsidRPr="007214C5" w:rsidRDefault="00BD7408" w:rsidP="00865ED9">
      <w:pPr>
        <w:spacing w:line="264" w:lineRule="auto"/>
        <w:jc w:val="both"/>
        <w:rPr>
          <w:rFonts w:cs="Times New Roman"/>
          <w:color w:val="000000"/>
        </w:rPr>
      </w:pPr>
    </w:p>
    <w:p w14:paraId="0C444FF2" w14:textId="77777777" w:rsidR="00BD7408" w:rsidRPr="007214C5" w:rsidRDefault="00BD7408" w:rsidP="00865ED9">
      <w:pPr>
        <w:spacing w:line="264" w:lineRule="auto"/>
        <w:jc w:val="both"/>
        <w:rPr>
          <w:rFonts w:cs="Times New Roman"/>
          <w:color w:val="000000"/>
        </w:rPr>
      </w:pPr>
    </w:p>
    <w:p w14:paraId="33BBB8B4" w14:textId="77777777" w:rsidR="00BD7408" w:rsidRPr="007214C5" w:rsidRDefault="00BD7408" w:rsidP="00865ED9">
      <w:pPr>
        <w:spacing w:line="264" w:lineRule="auto"/>
        <w:jc w:val="both"/>
        <w:rPr>
          <w:rFonts w:cs="Times New Roman"/>
          <w:color w:val="000000"/>
        </w:rPr>
      </w:pPr>
    </w:p>
    <w:p w14:paraId="43A9974C" w14:textId="77777777" w:rsidR="00F511D6" w:rsidRPr="007214C5" w:rsidRDefault="00F511D6" w:rsidP="00865ED9">
      <w:pPr>
        <w:spacing w:line="264" w:lineRule="auto"/>
        <w:jc w:val="both"/>
        <w:rPr>
          <w:rFonts w:cs="Times New Roman"/>
          <w:color w:val="000000"/>
        </w:rPr>
        <w:sectPr w:rsidR="00F511D6" w:rsidRPr="007214C5" w:rsidSect="002840BE">
          <w:pgSz w:w="16838" w:h="11906" w:orient="landscape" w:code="9"/>
          <w:pgMar w:top="1418" w:right="1418" w:bottom="1418" w:left="1418" w:header="709" w:footer="709" w:gutter="0"/>
          <w:cols w:space="708"/>
          <w:docGrid w:linePitch="299"/>
        </w:sectPr>
      </w:pPr>
    </w:p>
    <w:p w14:paraId="5C1E2A81" w14:textId="77777777" w:rsidR="007E53E4" w:rsidRPr="007214C5" w:rsidRDefault="007E53E4" w:rsidP="00865ED9">
      <w:pPr>
        <w:spacing w:line="264" w:lineRule="auto"/>
        <w:rPr>
          <w:b/>
          <w:color w:val="000000"/>
        </w:rPr>
      </w:pPr>
    </w:p>
    <w:p w14:paraId="0C518649" w14:textId="77777777" w:rsidR="005F6E6D" w:rsidRPr="0062714D" w:rsidRDefault="005F6E6D" w:rsidP="009B0B8F">
      <w:pPr>
        <w:pStyle w:val="Heading2"/>
      </w:pPr>
      <w:bookmarkStart w:id="243" w:name="_Toc446608956"/>
      <w:commentRangeStart w:id="244"/>
      <w:r w:rsidRPr="0062714D">
        <w:t>Annex</w:t>
      </w:r>
      <w:r w:rsidR="004019A9" w:rsidRPr="0062714D">
        <w:t xml:space="preserve"> </w:t>
      </w:r>
      <w:commentRangeStart w:id="245"/>
      <w:r w:rsidR="004019A9" w:rsidRPr="0062714D">
        <w:t>1</w:t>
      </w:r>
      <w:r w:rsidR="009B0B8F">
        <w:t xml:space="preserve">: </w:t>
      </w:r>
      <w:commentRangeStart w:id="246"/>
      <w:r w:rsidR="0062714D" w:rsidRPr="0062714D">
        <w:t>REQUEST OF JOBSEEKER FOR PROVISION OF EMPLOYMENT SERVICES</w:t>
      </w:r>
      <w:bookmarkEnd w:id="243"/>
      <w:commentRangeEnd w:id="245"/>
      <w:r w:rsidR="00860B9E">
        <w:rPr>
          <w:rStyle w:val="CommentReference"/>
          <w:rFonts w:cs="Arial"/>
          <w:b w:val="0"/>
          <w:color w:val="auto"/>
        </w:rPr>
        <w:commentReference w:id="245"/>
      </w:r>
    </w:p>
    <w:commentRangeEnd w:id="244"/>
    <w:p w14:paraId="2E9955D1" w14:textId="77777777" w:rsidR="005F6E6D" w:rsidRPr="007214C5" w:rsidRDefault="00991FA3" w:rsidP="00865ED9">
      <w:pPr>
        <w:spacing w:line="264" w:lineRule="auto"/>
        <w:rPr>
          <w:rFonts w:cs="Times New Roman"/>
        </w:rPr>
      </w:pPr>
      <w:r>
        <w:rPr>
          <w:rStyle w:val="CommentReference"/>
        </w:rPr>
        <w:commentReference w:id="244"/>
      </w:r>
    </w:p>
    <w:commentRangeEnd w:id="246"/>
    <w:p w14:paraId="4B7E0EB6" w14:textId="77777777" w:rsidR="005F6E6D" w:rsidRPr="007214C5" w:rsidRDefault="00860B9E" w:rsidP="00865ED9">
      <w:pPr>
        <w:spacing w:line="264" w:lineRule="auto"/>
        <w:rPr>
          <w:rFonts w:cs="Times New Roman"/>
        </w:rPr>
      </w:pPr>
      <w:r>
        <w:rPr>
          <w:rStyle w:val="CommentReference"/>
        </w:rPr>
        <w:commentReference w:id="246"/>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85"/>
        <w:gridCol w:w="6081"/>
      </w:tblGrid>
      <w:tr w:rsidR="005F6E6D" w:rsidRPr="007214C5" w14:paraId="00357650" w14:textId="77777777" w:rsidTr="005F6E6D">
        <w:tc>
          <w:tcPr>
            <w:tcW w:w="3085" w:type="dxa"/>
          </w:tcPr>
          <w:p w14:paraId="3E074983" w14:textId="77777777" w:rsidR="005F6E6D" w:rsidRPr="007214C5" w:rsidRDefault="005F6E6D" w:rsidP="00865ED9">
            <w:pPr>
              <w:spacing w:line="264" w:lineRule="auto"/>
              <w:rPr>
                <w:rFonts w:cs="Times New Roman"/>
              </w:rPr>
            </w:pPr>
            <w:r w:rsidRPr="007214C5">
              <w:rPr>
                <w:rFonts w:cs="Times New Roman"/>
              </w:rPr>
              <w:t>Name of jobseeker</w:t>
            </w:r>
          </w:p>
          <w:p w14:paraId="389C07EC" w14:textId="77777777" w:rsidR="005F6E6D" w:rsidRPr="007214C5" w:rsidRDefault="005F6E6D" w:rsidP="00865ED9">
            <w:pPr>
              <w:spacing w:line="264" w:lineRule="auto"/>
              <w:rPr>
                <w:rFonts w:cs="Times New Roman"/>
              </w:rPr>
            </w:pPr>
          </w:p>
        </w:tc>
        <w:tc>
          <w:tcPr>
            <w:tcW w:w="6081" w:type="dxa"/>
          </w:tcPr>
          <w:p w14:paraId="54E8C0B3" w14:textId="77777777" w:rsidR="005F6E6D" w:rsidRPr="007214C5" w:rsidRDefault="005F6E6D" w:rsidP="00865ED9">
            <w:pPr>
              <w:spacing w:line="264" w:lineRule="auto"/>
              <w:rPr>
                <w:rFonts w:cs="Times New Roman"/>
              </w:rPr>
            </w:pPr>
          </w:p>
        </w:tc>
      </w:tr>
      <w:tr w:rsidR="005F6E6D" w:rsidRPr="007214C5" w14:paraId="6AD1699A" w14:textId="77777777" w:rsidTr="005F6E6D">
        <w:tc>
          <w:tcPr>
            <w:tcW w:w="3085" w:type="dxa"/>
          </w:tcPr>
          <w:p w14:paraId="1E088207" w14:textId="77777777" w:rsidR="005F6E6D" w:rsidRPr="007214C5" w:rsidRDefault="005F6E6D" w:rsidP="00865ED9">
            <w:pPr>
              <w:spacing w:line="264" w:lineRule="auto"/>
              <w:rPr>
                <w:rFonts w:cs="Times New Roman"/>
              </w:rPr>
            </w:pPr>
            <w:r w:rsidRPr="007214C5">
              <w:rPr>
                <w:rFonts w:cs="Times New Roman"/>
              </w:rPr>
              <w:t>Address:</w:t>
            </w:r>
          </w:p>
          <w:p w14:paraId="47710B67" w14:textId="77777777" w:rsidR="005F6E6D" w:rsidRPr="007214C5" w:rsidRDefault="005F6E6D" w:rsidP="00865ED9">
            <w:pPr>
              <w:spacing w:line="264" w:lineRule="auto"/>
              <w:rPr>
                <w:rFonts w:cs="Times New Roman"/>
              </w:rPr>
            </w:pPr>
          </w:p>
        </w:tc>
        <w:tc>
          <w:tcPr>
            <w:tcW w:w="6081" w:type="dxa"/>
          </w:tcPr>
          <w:p w14:paraId="56CF53DF" w14:textId="77777777" w:rsidR="005F6E6D" w:rsidRPr="007214C5" w:rsidRDefault="005F6E6D" w:rsidP="00865ED9">
            <w:pPr>
              <w:spacing w:line="264" w:lineRule="auto"/>
              <w:rPr>
                <w:rFonts w:cs="Times New Roman"/>
              </w:rPr>
            </w:pPr>
          </w:p>
        </w:tc>
      </w:tr>
      <w:tr w:rsidR="005F6E6D" w:rsidRPr="007214C5" w14:paraId="424340DA" w14:textId="77777777" w:rsidTr="005F6E6D">
        <w:tc>
          <w:tcPr>
            <w:tcW w:w="3085" w:type="dxa"/>
          </w:tcPr>
          <w:p w14:paraId="7ECD1FBE" w14:textId="77777777" w:rsidR="005F6E6D" w:rsidRPr="007214C5" w:rsidRDefault="005F6E6D" w:rsidP="00865ED9">
            <w:pPr>
              <w:spacing w:line="264" w:lineRule="auto"/>
              <w:rPr>
                <w:rFonts w:cs="Times New Roman"/>
              </w:rPr>
            </w:pPr>
            <w:r w:rsidRPr="007214C5">
              <w:rPr>
                <w:rFonts w:cs="Times New Roman"/>
              </w:rPr>
              <w:t>Date of birth:</w:t>
            </w:r>
          </w:p>
        </w:tc>
        <w:tc>
          <w:tcPr>
            <w:tcW w:w="6081" w:type="dxa"/>
          </w:tcPr>
          <w:p w14:paraId="1E47C452" w14:textId="77777777" w:rsidR="005F6E6D" w:rsidRPr="007214C5" w:rsidRDefault="005F6E6D" w:rsidP="00865ED9">
            <w:pPr>
              <w:spacing w:line="264" w:lineRule="auto"/>
              <w:rPr>
                <w:rFonts w:cs="Times New Roman"/>
              </w:rPr>
            </w:pPr>
          </w:p>
        </w:tc>
      </w:tr>
      <w:tr w:rsidR="005F6E6D" w:rsidRPr="007214C5" w14:paraId="19077C1B" w14:textId="77777777" w:rsidTr="005F6E6D">
        <w:tc>
          <w:tcPr>
            <w:tcW w:w="3085" w:type="dxa"/>
          </w:tcPr>
          <w:p w14:paraId="291BB47A" w14:textId="77777777" w:rsidR="005F6E6D" w:rsidRPr="007214C5" w:rsidRDefault="005F6E6D" w:rsidP="00865ED9">
            <w:pPr>
              <w:spacing w:line="264" w:lineRule="auto"/>
              <w:rPr>
                <w:rFonts w:cs="Times New Roman"/>
              </w:rPr>
            </w:pPr>
            <w:r w:rsidRPr="007214C5">
              <w:rPr>
                <w:rFonts w:cs="Times New Roman"/>
              </w:rPr>
              <w:t>Marital status:</w:t>
            </w:r>
          </w:p>
        </w:tc>
        <w:tc>
          <w:tcPr>
            <w:tcW w:w="6081" w:type="dxa"/>
          </w:tcPr>
          <w:p w14:paraId="26E77886" w14:textId="77777777" w:rsidR="005F6E6D" w:rsidRPr="007214C5" w:rsidRDefault="005F6E6D" w:rsidP="00865ED9">
            <w:pPr>
              <w:spacing w:line="264" w:lineRule="auto"/>
              <w:rPr>
                <w:rFonts w:cs="Times New Roman"/>
              </w:rPr>
            </w:pPr>
          </w:p>
        </w:tc>
      </w:tr>
      <w:tr w:rsidR="005F6E6D" w:rsidRPr="007214C5" w14:paraId="059A3804" w14:textId="77777777" w:rsidTr="005F6E6D">
        <w:tc>
          <w:tcPr>
            <w:tcW w:w="3085" w:type="dxa"/>
          </w:tcPr>
          <w:p w14:paraId="4F30DFF7" w14:textId="77777777" w:rsidR="005F6E6D" w:rsidRPr="007214C5" w:rsidRDefault="005F6E6D" w:rsidP="00865ED9">
            <w:pPr>
              <w:spacing w:line="264" w:lineRule="auto"/>
              <w:rPr>
                <w:rFonts w:cs="Times New Roman"/>
              </w:rPr>
            </w:pPr>
            <w:r w:rsidRPr="007214C5">
              <w:rPr>
                <w:rFonts w:cs="Times New Roman"/>
              </w:rPr>
              <w:t xml:space="preserve">Nationality: </w:t>
            </w:r>
          </w:p>
        </w:tc>
        <w:tc>
          <w:tcPr>
            <w:tcW w:w="6081" w:type="dxa"/>
          </w:tcPr>
          <w:p w14:paraId="210CDD80" w14:textId="77777777" w:rsidR="005F6E6D" w:rsidRPr="007214C5" w:rsidRDefault="005F6E6D" w:rsidP="00865ED9">
            <w:pPr>
              <w:spacing w:line="264" w:lineRule="auto"/>
              <w:rPr>
                <w:rFonts w:cs="Times New Roman"/>
              </w:rPr>
            </w:pPr>
          </w:p>
        </w:tc>
      </w:tr>
      <w:tr w:rsidR="005F6E6D" w:rsidRPr="007214C5" w14:paraId="45AFE5C4" w14:textId="77777777" w:rsidTr="005F6E6D">
        <w:tc>
          <w:tcPr>
            <w:tcW w:w="3085" w:type="dxa"/>
          </w:tcPr>
          <w:p w14:paraId="0863B3FE" w14:textId="77777777" w:rsidR="005F6E6D" w:rsidRPr="007214C5" w:rsidRDefault="005F6E6D" w:rsidP="00865ED9">
            <w:pPr>
              <w:spacing w:line="264" w:lineRule="auto"/>
              <w:rPr>
                <w:rFonts w:cs="Times New Roman"/>
              </w:rPr>
            </w:pPr>
            <w:r w:rsidRPr="007214C5">
              <w:rPr>
                <w:rFonts w:cs="Times New Roman"/>
              </w:rPr>
              <w:t>Phone:</w:t>
            </w:r>
          </w:p>
        </w:tc>
        <w:tc>
          <w:tcPr>
            <w:tcW w:w="6081" w:type="dxa"/>
          </w:tcPr>
          <w:p w14:paraId="73FCD623" w14:textId="77777777" w:rsidR="005F6E6D" w:rsidRPr="007214C5" w:rsidRDefault="005F6E6D" w:rsidP="00865ED9">
            <w:pPr>
              <w:spacing w:line="264" w:lineRule="auto"/>
              <w:rPr>
                <w:rFonts w:cs="Times New Roman"/>
              </w:rPr>
            </w:pPr>
            <w:r w:rsidRPr="007214C5">
              <w:rPr>
                <w:rFonts w:cs="Times New Roman"/>
              </w:rPr>
              <w:t>E-mail:</w:t>
            </w:r>
          </w:p>
        </w:tc>
      </w:tr>
    </w:tbl>
    <w:p w14:paraId="080E5D29" w14:textId="77777777" w:rsidR="005F6E6D" w:rsidRPr="007214C5" w:rsidRDefault="005F6E6D" w:rsidP="00865ED9">
      <w:pPr>
        <w:spacing w:line="264" w:lineRule="auto"/>
        <w:rPr>
          <w:rFonts w:cs="Times New Roman"/>
        </w:rPr>
      </w:pPr>
    </w:p>
    <w:p w14:paraId="2A188FEA" w14:textId="77777777" w:rsidR="005F6E6D" w:rsidRPr="007214C5" w:rsidRDefault="005F6E6D" w:rsidP="00865ED9">
      <w:pPr>
        <w:spacing w:line="264"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83"/>
      </w:tblGrid>
      <w:tr w:rsidR="005F6E6D" w:rsidRPr="007214C5" w14:paraId="2259415C" w14:textId="77777777" w:rsidTr="005F6E6D">
        <w:tc>
          <w:tcPr>
            <w:tcW w:w="4583" w:type="dxa"/>
            <w:tcBorders>
              <w:top w:val="dotted" w:sz="4" w:space="0" w:color="auto"/>
              <w:left w:val="dotted" w:sz="4" w:space="0" w:color="auto"/>
              <w:bottom w:val="dotted" w:sz="4" w:space="0" w:color="auto"/>
              <w:right w:val="dotted" w:sz="4" w:space="0" w:color="auto"/>
            </w:tcBorders>
          </w:tcPr>
          <w:p w14:paraId="0B55C952" w14:textId="77777777" w:rsidR="005F6E6D" w:rsidRPr="007214C5" w:rsidRDefault="005F6E6D" w:rsidP="00865ED9">
            <w:pPr>
              <w:spacing w:line="264" w:lineRule="auto"/>
              <w:rPr>
                <w:rFonts w:cs="Times New Roman"/>
                <w:b/>
              </w:rPr>
            </w:pPr>
            <w:r w:rsidRPr="007214C5">
              <w:rPr>
                <w:rFonts w:cs="Times New Roman"/>
                <w:b/>
              </w:rPr>
              <w:t>Request for provision of employment services</w:t>
            </w:r>
          </w:p>
          <w:p w14:paraId="751902F0" w14:textId="77777777" w:rsidR="005F6E6D" w:rsidRPr="007214C5" w:rsidRDefault="005F6E6D" w:rsidP="00865ED9">
            <w:pPr>
              <w:spacing w:line="264" w:lineRule="auto"/>
              <w:rPr>
                <w:rFonts w:cs="Times New Roman"/>
              </w:rPr>
            </w:pPr>
          </w:p>
        </w:tc>
        <w:tc>
          <w:tcPr>
            <w:tcW w:w="4583" w:type="dxa"/>
            <w:tcBorders>
              <w:top w:val="dotted" w:sz="4" w:space="0" w:color="auto"/>
              <w:left w:val="dotted" w:sz="4" w:space="0" w:color="auto"/>
              <w:bottom w:val="dotted" w:sz="4" w:space="0" w:color="auto"/>
              <w:right w:val="dotted" w:sz="4" w:space="0" w:color="auto"/>
            </w:tcBorders>
          </w:tcPr>
          <w:p w14:paraId="5B929B36" w14:textId="77777777" w:rsidR="005F6E6D" w:rsidRPr="007214C5" w:rsidRDefault="005F6E6D" w:rsidP="00865ED9">
            <w:pPr>
              <w:spacing w:line="264" w:lineRule="auto"/>
              <w:rPr>
                <w:rFonts w:cs="Times New Roman"/>
              </w:rPr>
            </w:pPr>
          </w:p>
        </w:tc>
      </w:tr>
      <w:tr w:rsidR="005F6E6D" w:rsidRPr="007214C5" w14:paraId="0049A853" w14:textId="77777777" w:rsidTr="005F6E6D">
        <w:tc>
          <w:tcPr>
            <w:tcW w:w="4583" w:type="dxa"/>
            <w:tcBorders>
              <w:top w:val="dotted" w:sz="4" w:space="0" w:color="auto"/>
              <w:left w:val="dotted" w:sz="4" w:space="0" w:color="auto"/>
              <w:bottom w:val="dotted" w:sz="4" w:space="0" w:color="auto"/>
              <w:right w:val="dotted" w:sz="4" w:space="0" w:color="auto"/>
            </w:tcBorders>
          </w:tcPr>
          <w:p w14:paraId="552D189F" w14:textId="77777777" w:rsidR="005F6E6D" w:rsidRPr="007214C5" w:rsidRDefault="005F6E6D" w:rsidP="00865ED9">
            <w:pPr>
              <w:spacing w:line="264" w:lineRule="auto"/>
              <w:rPr>
                <w:rFonts w:cs="Times New Roman"/>
              </w:rPr>
            </w:pPr>
            <w:r w:rsidRPr="007214C5">
              <w:rPr>
                <w:rFonts w:cs="Times New Roman"/>
              </w:rPr>
              <w:t>Information services</w:t>
            </w:r>
          </w:p>
        </w:tc>
        <w:tc>
          <w:tcPr>
            <w:tcW w:w="4583" w:type="dxa"/>
            <w:tcBorders>
              <w:top w:val="dotted" w:sz="4" w:space="0" w:color="auto"/>
              <w:left w:val="dotted" w:sz="4" w:space="0" w:color="auto"/>
              <w:bottom w:val="dotted" w:sz="4" w:space="0" w:color="auto"/>
              <w:right w:val="dotted" w:sz="4" w:space="0" w:color="auto"/>
            </w:tcBorders>
          </w:tcPr>
          <w:p w14:paraId="3E16806D" w14:textId="77777777" w:rsidR="005F6E6D" w:rsidRPr="007214C5" w:rsidRDefault="005F6E6D" w:rsidP="00865ED9">
            <w:pPr>
              <w:spacing w:line="264" w:lineRule="auto"/>
              <w:rPr>
                <w:rFonts w:cs="Times New Roman"/>
              </w:rPr>
            </w:pPr>
            <w:proofErr w:type="gramStart"/>
            <w:r w:rsidRPr="007214C5">
              <w:rPr>
                <w:rFonts w:cs="Times New Roman"/>
              </w:rPr>
              <w:t>  YES</w:t>
            </w:r>
            <w:proofErr w:type="gramEnd"/>
            <w:r w:rsidRPr="007214C5">
              <w:rPr>
                <w:rFonts w:cs="Times New Roman"/>
              </w:rPr>
              <w:t xml:space="preserve">   </w:t>
            </w:r>
            <w:r w:rsidRPr="007214C5">
              <w:rPr>
                <w:rFonts w:cs="Times New Roman"/>
              </w:rPr>
              <w:t> NO</w:t>
            </w:r>
          </w:p>
        </w:tc>
      </w:tr>
      <w:tr w:rsidR="005F6E6D" w:rsidRPr="007214C5" w14:paraId="08AB73EA" w14:textId="77777777" w:rsidTr="005F6E6D">
        <w:tc>
          <w:tcPr>
            <w:tcW w:w="4583" w:type="dxa"/>
            <w:tcBorders>
              <w:top w:val="dotted" w:sz="4" w:space="0" w:color="auto"/>
              <w:left w:val="dotted" w:sz="4" w:space="0" w:color="auto"/>
              <w:bottom w:val="dotted" w:sz="4" w:space="0" w:color="auto"/>
              <w:right w:val="dotted" w:sz="4" w:space="0" w:color="auto"/>
            </w:tcBorders>
          </w:tcPr>
          <w:p w14:paraId="24CB19A6" w14:textId="77777777" w:rsidR="005F6E6D" w:rsidRPr="007214C5" w:rsidRDefault="005F6E6D" w:rsidP="00865ED9">
            <w:pPr>
              <w:spacing w:line="264" w:lineRule="auto"/>
              <w:rPr>
                <w:rFonts w:cs="Times New Roman"/>
              </w:rPr>
            </w:pPr>
            <w:r w:rsidRPr="007214C5">
              <w:rPr>
                <w:rFonts w:cs="Times New Roman"/>
              </w:rPr>
              <w:t>Employment mediation services</w:t>
            </w:r>
          </w:p>
        </w:tc>
        <w:tc>
          <w:tcPr>
            <w:tcW w:w="4583" w:type="dxa"/>
            <w:tcBorders>
              <w:top w:val="dotted" w:sz="4" w:space="0" w:color="auto"/>
              <w:left w:val="dotted" w:sz="4" w:space="0" w:color="auto"/>
              <w:bottom w:val="dotted" w:sz="4" w:space="0" w:color="auto"/>
              <w:right w:val="dotted" w:sz="4" w:space="0" w:color="auto"/>
            </w:tcBorders>
          </w:tcPr>
          <w:p w14:paraId="1EA3B034" w14:textId="77777777" w:rsidR="005F6E6D" w:rsidRPr="007214C5" w:rsidRDefault="005F6E6D" w:rsidP="00865ED9">
            <w:pPr>
              <w:spacing w:line="264" w:lineRule="auto"/>
              <w:rPr>
                <w:rFonts w:cs="Times New Roman"/>
              </w:rPr>
            </w:pPr>
            <w:proofErr w:type="gramStart"/>
            <w:r w:rsidRPr="007214C5">
              <w:rPr>
                <w:rFonts w:cs="Times New Roman"/>
              </w:rPr>
              <w:t>  YES</w:t>
            </w:r>
            <w:proofErr w:type="gramEnd"/>
            <w:r w:rsidRPr="007214C5">
              <w:rPr>
                <w:rFonts w:cs="Times New Roman"/>
              </w:rPr>
              <w:t xml:space="preserve">   </w:t>
            </w:r>
            <w:r w:rsidRPr="007214C5">
              <w:rPr>
                <w:rFonts w:cs="Times New Roman"/>
              </w:rPr>
              <w:t> NO</w:t>
            </w:r>
          </w:p>
        </w:tc>
      </w:tr>
      <w:tr w:rsidR="005F6E6D" w:rsidRPr="007214C5" w14:paraId="43490271" w14:textId="77777777" w:rsidTr="005F6E6D">
        <w:tc>
          <w:tcPr>
            <w:tcW w:w="4583" w:type="dxa"/>
            <w:tcBorders>
              <w:top w:val="dotted" w:sz="4" w:space="0" w:color="auto"/>
              <w:left w:val="dotted" w:sz="4" w:space="0" w:color="auto"/>
              <w:bottom w:val="dotted" w:sz="4" w:space="0" w:color="auto"/>
              <w:right w:val="dotted" w:sz="4" w:space="0" w:color="auto"/>
            </w:tcBorders>
          </w:tcPr>
          <w:p w14:paraId="348A9440" w14:textId="77777777" w:rsidR="005F6E6D" w:rsidRPr="007214C5" w:rsidRDefault="005F6E6D" w:rsidP="00865ED9">
            <w:pPr>
              <w:spacing w:line="264" w:lineRule="auto"/>
              <w:rPr>
                <w:rFonts w:cs="Times New Roman"/>
              </w:rPr>
            </w:pPr>
            <w:r w:rsidRPr="007214C5">
              <w:rPr>
                <w:rFonts w:cs="Times New Roman"/>
              </w:rPr>
              <w:t>Employment counselling services</w:t>
            </w:r>
          </w:p>
        </w:tc>
        <w:tc>
          <w:tcPr>
            <w:tcW w:w="4583" w:type="dxa"/>
            <w:tcBorders>
              <w:top w:val="dotted" w:sz="4" w:space="0" w:color="auto"/>
              <w:left w:val="dotted" w:sz="4" w:space="0" w:color="auto"/>
              <w:bottom w:val="dotted" w:sz="4" w:space="0" w:color="auto"/>
              <w:right w:val="dotted" w:sz="4" w:space="0" w:color="auto"/>
            </w:tcBorders>
          </w:tcPr>
          <w:p w14:paraId="43663696" w14:textId="77777777" w:rsidR="005F6E6D" w:rsidRPr="007214C5" w:rsidRDefault="005F6E6D" w:rsidP="00865ED9">
            <w:pPr>
              <w:spacing w:line="264" w:lineRule="auto"/>
              <w:rPr>
                <w:rFonts w:cs="Times New Roman"/>
              </w:rPr>
            </w:pPr>
            <w:proofErr w:type="gramStart"/>
            <w:r w:rsidRPr="007214C5">
              <w:rPr>
                <w:rFonts w:cs="Times New Roman"/>
              </w:rPr>
              <w:t>  YES</w:t>
            </w:r>
            <w:proofErr w:type="gramEnd"/>
            <w:r w:rsidRPr="007214C5">
              <w:rPr>
                <w:rFonts w:cs="Times New Roman"/>
              </w:rPr>
              <w:t xml:space="preserve">   </w:t>
            </w:r>
            <w:r w:rsidRPr="007214C5">
              <w:rPr>
                <w:rFonts w:cs="Times New Roman"/>
              </w:rPr>
              <w:t> NO</w:t>
            </w:r>
          </w:p>
        </w:tc>
      </w:tr>
      <w:tr w:rsidR="005F6E6D" w:rsidRPr="007214C5" w14:paraId="2112BADB" w14:textId="77777777" w:rsidTr="005F6E6D">
        <w:tc>
          <w:tcPr>
            <w:tcW w:w="4583" w:type="dxa"/>
            <w:tcBorders>
              <w:top w:val="dotted" w:sz="4" w:space="0" w:color="auto"/>
              <w:left w:val="dotted" w:sz="4" w:space="0" w:color="auto"/>
              <w:bottom w:val="dotted" w:sz="4" w:space="0" w:color="auto"/>
              <w:right w:val="dotted" w:sz="4" w:space="0" w:color="auto"/>
            </w:tcBorders>
          </w:tcPr>
          <w:p w14:paraId="62EF7CBE" w14:textId="77777777" w:rsidR="005F6E6D" w:rsidRPr="007214C5" w:rsidRDefault="005F6E6D" w:rsidP="00865ED9">
            <w:pPr>
              <w:spacing w:line="264" w:lineRule="auto"/>
              <w:rPr>
                <w:rFonts w:cs="Times New Roman"/>
              </w:rPr>
            </w:pPr>
            <w:r w:rsidRPr="007214C5">
              <w:rPr>
                <w:rFonts w:cs="Times New Roman"/>
              </w:rPr>
              <w:t>Career counselling services</w:t>
            </w:r>
          </w:p>
        </w:tc>
        <w:tc>
          <w:tcPr>
            <w:tcW w:w="4583" w:type="dxa"/>
            <w:tcBorders>
              <w:top w:val="dotted" w:sz="4" w:space="0" w:color="auto"/>
              <w:left w:val="dotted" w:sz="4" w:space="0" w:color="auto"/>
              <w:bottom w:val="dotted" w:sz="4" w:space="0" w:color="auto"/>
              <w:right w:val="dotted" w:sz="4" w:space="0" w:color="auto"/>
            </w:tcBorders>
          </w:tcPr>
          <w:p w14:paraId="1891811B" w14:textId="77777777" w:rsidR="005F6E6D" w:rsidRPr="007214C5" w:rsidRDefault="005F6E6D" w:rsidP="00865ED9">
            <w:pPr>
              <w:spacing w:line="264" w:lineRule="auto"/>
              <w:rPr>
                <w:rFonts w:cs="Times New Roman"/>
              </w:rPr>
            </w:pPr>
            <w:proofErr w:type="gramStart"/>
            <w:r w:rsidRPr="007214C5">
              <w:rPr>
                <w:rFonts w:cs="Times New Roman"/>
              </w:rPr>
              <w:t>  YES</w:t>
            </w:r>
            <w:proofErr w:type="gramEnd"/>
            <w:r w:rsidRPr="007214C5">
              <w:rPr>
                <w:rFonts w:cs="Times New Roman"/>
              </w:rPr>
              <w:t xml:space="preserve">   </w:t>
            </w:r>
            <w:r w:rsidRPr="007214C5">
              <w:rPr>
                <w:rFonts w:cs="Times New Roman"/>
              </w:rPr>
              <w:t> NO</w:t>
            </w:r>
          </w:p>
        </w:tc>
      </w:tr>
    </w:tbl>
    <w:p w14:paraId="6697396D" w14:textId="77777777" w:rsidR="005F6E6D" w:rsidRDefault="005F6E6D" w:rsidP="00865ED9">
      <w:pPr>
        <w:spacing w:line="264" w:lineRule="auto"/>
        <w:rPr>
          <w:rFonts w:cs="Times New Roman"/>
          <w:b/>
        </w:rPr>
      </w:pPr>
    </w:p>
    <w:p w14:paraId="5282EA94" w14:textId="77777777" w:rsidR="004369CE" w:rsidRDefault="004369CE" w:rsidP="004369CE">
      <w:pPr>
        <w:spacing w:line="264" w:lineRule="auto"/>
        <w:rPr>
          <w:rFonts w:cs="Times New Roman"/>
        </w:rPr>
      </w:pPr>
      <w:r>
        <w:rPr>
          <w:rFonts w:cs="Times New Roman"/>
        </w:rPr>
        <w:t>Employment/unemployment status:</w:t>
      </w:r>
    </w:p>
    <w:p w14:paraId="036E23C2" w14:textId="77777777" w:rsidR="004369CE" w:rsidRDefault="004369CE" w:rsidP="004369CE">
      <w:pPr>
        <w:spacing w:line="264" w:lineRule="auto"/>
        <w:rPr>
          <w:rFonts w:cs="Times New Roman"/>
        </w:rPr>
      </w:pPr>
    </w:p>
    <w:p w14:paraId="335E83D9" w14:textId="77777777" w:rsidR="004369CE" w:rsidRDefault="004369CE" w:rsidP="004369CE">
      <w:pPr>
        <w:pStyle w:val="ListParagraph"/>
        <w:numPr>
          <w:ilvl w:val="0"/>
          <w:numId w:val="50"/>
        </w:numPr>
        <w:spacing w:line="264" w:lineRule="auto"/>
        <w:rPr>
          <w:rFonts w:ascii="Times New Roman" w:hAnsi="Times New Roman"/>
        </w:rPr>
      </w:pPr>
      <w:r>
        <w:rPr>
          <w:rFonts w:ascii="Times New Roman" w:hAnsi="Times New Roman"/>
        </w:rPr>
        <w:t xml:space="preserve">I am searching </w:t>
      </w:r>
      <w:proofErr w:type="gramStart"/>
      <w:r>
        <w:rPr>
          <w:rFonts w:ascii="Times New Roman" w:hAnsi="Times New Roman"/>
        </w:rPr>
        <w:t>a  new</w:t>
      </w:r>
      <w:proofErr w:type="gramEnd"/>
      <w:r>
        <w:rPr>
          <w:rFonts w:ascii="Times New Roman" w:hAnsi="Times New Roman"/>
        </w:rPr>
        <w:t xml:space="preserve"> job</w:t>
      </w:r>
    </w:p>
    <w:p w14:paraId="4BF4E26A" w14:textId="77777777" w:rsidR="004369CE" w:rsidRDefault="004369CE" w:rsidP="004369CE">
      <w:pPr>
        <w:pStyle w:val="ListParagraph"/>
        <w:numPr>
          <w:ilvl w:val="0"/>
          <w:numId w:val="50"/>
        </w:numPr>
        <w:spacing w:line="264" w:lineRule="auto"/>
        <w:rPr>
          <w:rFonts w:ascii="Times New Roman" w:hAnsi="Times New Roman"/>
          <w:b/>
        </w:rPr>
      </w:pPr>
      <w:r>
        <w:rPr>
          <w:rFonts w:ascii="Times New Roman" w:hAnsi="Times New Roman"/>
        </w:rPr>
        <w:t>I am unemployed</w:t>
      </w:r>
    </w:p>
    <w:p w14:paraId="0C9EDA65" w14:textId="77777777" w:rsidR="004369CE" w:rsidRDefault="004369CE" w:rsidP="00865ED9">
      <w:pPr>
        <w:spacing w:line="264" w:lineRule="auto"/>
        <w:rPr>
          <w:rFonts w:cs="Times New Roman"/>
          <w:b/>
        </w:rPr>
      </w:pPr>
    </w:p>
    <w:p w14:paraId="452D1F05" w14:textId="77777777" w:rsidR="005F6E6D" w:rsidRPr="005D0710" w:rsidRDefault="005F6E6D" w:rsidP="00865ED9">
      <w:pPr>
        <w:spacing w:line="264" w:lineRule="auto"/>
        <w:rPr>
          <w:rFonts w:cs="Times New Roman"/>
        </w:rPr>
      </w:pPr>
      <w:r w:rsidRPr="005D0710">
        <w:rPr>
          <w:rFonts w:cs="Times New Roman"/>
        </w:rPr>
        <w:t>By signing this request I declare that all information submitted in this request are truthful.</w:t>
      </w:r>
    </w:p>
    <w:p w14:paraId="6F0BE3D9" w14:textId="77777777" w:rsidR="005F6E6D" w:rsidRPr="005D0710" w:rsidRDefault="005F6E6D" w:rsidP="00865ED9">
      <w:pPr>
        <w:spacing w:line="264" w:lineRule="auto"/>
        <w:rPr>
          <w:rFonts w:cs="Times New Roman"/>
        </w:rPr>
      </w:pPr>
    </w:p>
    <w:p w14:paraId="3630DE4A" w14:textId="77777777" w:rsidR="005F6E6D" w:rsidRPr="007214C5" w:rsidRDefault="005F6E6D" w:rsidP="00865ED9">
      <w:pPr>
        <w:spacing w:line="264" w:lineRule="auto"/>
        <w:rPr>
          <w:rFonts w:cs="Times New Roman"/>
        </w:rPr>
      </w:pPr>
      <w:r w:rsidRPr="005D0710">
        <w:rPr>
          <w:rFonts w:cs="Times New Roman"/>
        </w:rPr>
        <w:t xml:space="preserve">By signing this request I declare that I will actively cooperate with SSA in all </w:t>
      </w:r>
      <w:r w:rsidR="00E05101" w:rsidRPr="005D0710">
        <w:rPr>
          <w:rFonts w:cs="Times New Roman"/>
        </w:rPr>
        <w:t xml:space="preserve">above defined </w:t>
      </w:r>
      <w:r w:rsidRPr="005D0710">
        <w:rPr>
          <w:rFonts w:cs="Times New Roman"/>
        </w:rPr>
        <w:t xml:space="preserve">activities related to the provision of employment </w:t>
      </w:r>
      <w:proofErr w:type="gramStart"/>
      <w:r w:rsidRPr="005D0710">
        <w:rPr>
          <w:rFonts w:cs="Times New Roman"/>
        </w:rPr>
        <w:t>services which</w:t>
      </w:r>
      <w:proofErr w:type="gramEnd"/>
      <w:r w:rsidRPr="005D0710">
        <w:rPr>
          <w:rFonts w:cs="Times New Roman"/>
        </w:rPr>
        <w:t xml:space="preserve"> will be suggested to me by employment </w:t>
      </w:r>
      <w:commentRangeStart w:id="247"/>
      <w:r w:rsidRPr="005D0710">
        <w:rPr>
          <w:rFonts w:cs="Times New Roman"/>
        </w:rPr>
        <w:t>counsellor</w:t>
      </w:r>
      <w:commentRangeEnd w:id="247"/>
      <w:r w:rsidR="00603F44">
        <w:rPr>
          <w:rStyle w:val="CommentReference"/>
        </w:rPr>
        <w:commentReference w:id="247"/>
      </w:r>
      <w:r w:rsidRPr="005D0710">
        <w:rPr>
          <w:rFonts w:cs="Times New Roman"/>
        </w:rPr>
        <w:t>.</w:t>
      </w:r>
    </w:p>
    <w:p w14:paraId="0BCC8A70" w14:textId="77777777" w:rsidR="005F6E6D" w:rsidRPr="007214C5" w:rsidRDefault="005F6E6D" w:rsidP="00865ED9">
      <w:pPr>
        <w:spacing w:line="264" w:lineRule="auto"/>
        <w:rPr>
          <w:rFonts w:cs="Times New Roman"/>
        </w:rPr>
      </w:pPr>
    </w:p>
    <w:p w14:paraId="40E79E17" w14:textId="77777777" w:rsidR="005F6E6D" w:rsidRPr="007214C5" w:rsidRDefault="005F6E6D" w:rsidP="00865ED9">
      <w:pPr>
        <w:spacing w:line="264" w:lineRule="auto"/>
        <w:rPr>
          <w:rFonts w:cs="Times New Roman"/>
        </w:rPr>
      </w:pPr>
      <w:r w:rsidRPr="007214C5">
        <w:rPr>
          <w:rFonts w:cs="Times New Roman"/>
        </w:rPr>
        <w:t xml:space="preserve">By signing this request I agree that my personal information provided in this request and in </w:t>
      </w:r>
      <w:proofErr w:type="spellStart"/>
      <w:r w:rsidRPr="007214C5">
        <w:rPr>
          <w:rFonts w:cs="Times New Roman"/>
        </w:rPr>
        <w:t>WorkNet</w:t>
      </w:r>
      <w:proofErr w:type="spellEnd"/>
      <w:r w:rsidRPr="007214C5">
        <w:rPr>
          <w:rFonts w:cs="Times New Roman"/>
        </w:rPr>
        <w:t xml:space="preserve"> can be during the duration of my registration with SSA´s services shared with third parties for the purpose of employment mediation.</w:t>
      </w:r>
    </w:p>
    <w:p w14:paraId="10A8A310" w14:textId="77777777" w:rsidR="005F6E6D" w:rsidRPr="007214C5" w:rsidRDefault="005F6E6D" w:rsidP="00865ED9">
      <w:pPr>
        <w:spacing w:line="264" w:lineRule="auto"/>
        <w:rPr>
          <w:rFonts w:cs="Times New Roman"/>
        </w:rPr>
      </w:pPr>
    </w:p>
    <w:p w14:paraId="308453F6" w14:textId="77777777" w:rsidR="005F6E6D" w:rsidRPr="007214C5" w:rsidRDefault="005F6E6D" w:rsidP="00865ED9">
      <w:pPr>
        <w:spacing w:line="264" w:lineRule="auto"/>
        <w:rPr>
          <w:rFonts w:cs="Times New Roman"/>
        </w:rPr>
      </w:pPr>
      <w:r w:rsidRPr="007214C5">
        <w:rPr>
          <w:rFonts w:cs="Times New Roman"/>
        </w:rPr>
        <w:t>Date of request submission:..............................   Signature of jobseeker:................................................</w:t>
      </w:r>
    </w:p>
    <w:p w14:paraId="5F95D237" w14:textId="77777777" w:rsidR="005F6E6D" w:rsidRPr="007214C5" w:rsidRDefault="005F6E6D" w:rsidP="00865ED9">
      <w:pPr>
        <w:spacing w:line="264" w:lineRule="auto"/>
        <w:rPr>
          <w:rFonts w:cs="Times New Roman"/>
        </w:rPr>
      </w:pPr>
    </w:p>
    <w:p w14:paraId="11AE7D9F" w14:textId="77777777" w:rsidR="005F6E6D" w:rsidRPr="007214C5" w:rsidRDefault="005F6E6D" w:rsidP="00865ED9">
      <w:pPr>
        <w:spacing w:line="264" w:lineRule="auto"/>
        <w:rPr>
          <w:rFonts w:cs="Times New Roman"/>
        </w:rPr>
      </w:pPr>
    </w:p>
    <w:p w14:paraId="6E15F6FB" w14:textId="77777777" w:rsidR="005F6E6D" w:rsidRPr="007214C5" w:rsidRDefault="005F6E6D" w:rsidP="00865ED9">
      <w:pPr>
        <w:spacing w:line="264" w:lineRule="auto"/>
        <w:rPr>
          <w:rFonts w:cs="Times New Roman"/>
        </w:rPr>
      </w:pPr>
      <w:r w:rsidRPr="007214C5">
        <w:rPr>
          <w:rFonts w:cs="Times New Roman"/>
        </w:rPr>
        <w:t>Name and signature of responsible employment counsellor:...................................................................</w:t>
      </w:r>
    </w:p>
    <w:p w14:paraId="5BB0DA31" w14:textId="77777777" w:rsidR="00314709" w:rsidRPr="007214C5" w:rsidRDefault="00314709" w:rsidP="00865ED9">
      <w:pPr>
        <w:pStyle w:val="BodyText21"/>
        <w:spacing w:after="0" w:line="264" w:lineRule="auto"/>
        <w:jc w:val="both"/>
        <w:rPr>
          <w:b/>
          <w:sz w:val="22"/>
          <w:szCs w:val="22"/>
        </w:rPr>
      </w:pPr>
    </w:p>
    <w:p w14:paraId="2AAF6FEE" w14:textId="77777777" w:rsidR="00465B5A" w:rsidRDefault="00465B5A" w:rsidP="00465B5A">
      <w:pPr>
        <w:rPr>
          <w:rFonts w:cs="Times New Roman"/>
          <w:color w:val="FF0000"/>
          <w:highlight w:val="yellow"/>
        </w:rPr>
      </w:pPr>
    </w:p>
    <w:p w14:paraId="2765C70B" w14:textId="77777777" w:rsidR="00207021" w:rsidRPr="004A450B" w:rsidRDefault="002B1923" w:rsidP="00A355EA">
      <w:pPr>
        <w:pStyle w:val="Heading2"/>
        <w:rPr>
          <w:strike/>
        </w:rPr>
      </w:pPr>
      <w:r>
        <w:rPr>
          <w:strike/>
        </w:rPr>
        <w:t xml:space="preserve">          </w:t>
      </w:r>
    </w:p>
    <w:p w14:paraId="0691B2B6" w14:textId="77777777" w:rsidR="002B1923" w:rsidRDefault="002B1923" w:rsidP="009B0B8F">
      <w:pPr>
        <w:pStyle w:val="Heading2"/>
        <w:rPr>
          <w:lang w:val="sl-SI"/>
        </w:rPr>
      </w:pPr>
      <w:bookmarkStart w:id="248" w:name="_Toc446608958"/>
    </w:p>
    <w:p w14:paraId="1E81AF0F" w14:textId="77777777" w:rsidR="002B1923" w:rsidRDefault="002B1923" w:rsidP="009B0B8F">
      <w:pPr>
        <w:pStyle w:val="Heading2"/>
        <w:rPr>
          <w:lang w:val="sl-SI"/>
        </w:rPr>
      </w:pPr>
    </w:p>
    <w:p w14:paraId="70259C1A" w14:textId="77777777" w:rsidR="002B1923" w:rsidRDefault="002B1923" w:rsidP="009B0B8F">
      <w:pPr>
        <w:pStyle w:val="Heading2"/>
        <w:rPr>
          <w:lang w:val="sl-SI"/>
        </w:rPr>
      </w:pPr>
    </w:p>
    <w:p w14:paraId="6DE2807D" w14:textId="77777777" w:rsidR="002B1923" w:rsidRDefault="002B1923" w:rsidP="009B0B8F">
      <w:pPr>
        <w:pStyle w:val="Heading2"/>
        <w:rPr>
          <w:lang w:val="sl-SI"/>
        </w:rPr>
      </w:pPr>
    </w:p>
    <w:p w14:paraId="25681CBE" w14:textId="77777777" w:rsidR="00FA54BF" w:rsidRDefault="00FA54BF" w:rsidP="009B0B8F">
      <w:pPr>
        <w:pStyle w:val="Heading2"/>
        <w:rPr>
          <w:rFonts w:ascii="Sylfaen" w:hAnsi="Sylfaen"/>
          <w:lang w:val="ka-GE"/>
        </w:rPr>
      </w:pPr>
      <w:r>
        <w:rPr>
          <w:lang w:val="sl-SI"/>
        </w:rPr>
        <w:t xml:space="preserve">Annex </w:t>
      </w:r>
      <w:r w:rsidR="004A450B" w:rsidRPr="004C2A05">
        <w:rPr>
          <w:lang w:val="sl-SI"/>
        </w:rPr>
        <w:t>2</w:t>
      </w:r>
      <w:r w:rsidR="009B0B8F" w:rsidRPr="004C2A05">
        <w:rPr>
          <w:lang w:val="sl-SI"/>
        </w:rPr>
        <w:t>:</w:t>
      </w:r>
      <w:r w:rsidR="009B0B8F">
        <w:rPr>
          <w:lang w:val="sl-SI"/>
        </w:rPr>
        <w:t xml:space="preserve">  </w:t>
      </w:r>
      <w:r w:rsidRPr="00AC49FA">
        <w:rPr>
          <w:lang w:val="sl-SI"/>
        </w:rPr>
        <w:t xml:space="preserve">REFERRAL </w:t>
      </w:r>
      <w:commentRangeStart w:id="249"/>
      <w:r w:rsidRPr="00AC49FA">
        <w:rPr>
          <w:lang w:val="sl-SI"/>
        </w:rPr>
        <w:t xml:space="preserve">TO THE </w:t>
      </w:r>
      <w:commentRangeStart w:id="250"/>
      <w:r w:rsidRPr="00AC49FA">
        <w:rPr>
          <w:lang w:val="sl-SI"/>
        </w:rPr>
        <w:t>INTERVIEW</w:t>
      </w:r>
      <w:bookmarkEnd w:id="248"/>
      <w:commentRangeEnd w:id="250"/>
      <w:r w:rsidR="00953FAC">
        <w:rPr>
          <w:rStyle w:val="CommentReference"/>
          <w:rFonts w:cs="Arial"/>
          <w:b w:val="0"/>
          <w:color w:val="auto"/>
        </w:rPr>
        <w:commentReference w:id="250"/>
      </w:r>
      <w:commentRangeEnd w:id="249"/>
      <w:r w:rsidR="00860B9E">
        <w:rPr>
          <w:rStyle w:val="CommentReference"/>
          <w:rFonts w:cs="Arial"/>
          <w:b w:val="0"/>
          <w:color w:val="auto"/>
        </w:rPr>
        <w:commentReference w:id="249"/>
      </w:r>
    </w:p>
    <w:p w14:paraId="26237D11" w14:textId="77777777" w:rsidR="00A355EA" w:rsidRDefault="00A355EA" w:rsidP="00A355EA">
      <w:pPr>
        <w:rPr>
          <w:rFonts w:ascii="Sylfaen" w:hAnsi="Sylfaen"/>
          <w:lang w:val="ka-GE"/>
        </w:rPr>
      </w:pPr>
    </w:p>
    <w:p w14:paraId="3A81B910" w14:textId="77777777" w:rsidR="00A355EA" w:rsidRPr="00A355EA" w:rsidRDefault="00A355EA" w:rsidP="00A355EA">
      <w:pPr>
        <w:rPr>
          <w:rFonts w:ascii="Sylfaen" w:hAnsi="Sylfaen"/>
          <w:lang w:val="ka-GE"/>
        </w:rPr>
      </w:pPr>
    </w:p>
    <w:p w14:paraId="1DA56405" w14:textId="77777777" w:rsidR="00FA54BF" w:rsidRDefault="00FA54BF" w:rsidP="00FA54BF">
      <w:pPr>
        <w:rPr>
          <w:rFonts w:cs="Times New Roman"/>
          <w:lang w:val="sl-SI"/>
        </w:rPr>
      </w:pPr>
    </w:p>
    <w:p w14:paraId="6CFAD90C" w14:textId="77777777" w:rsidR="00FA54BF" w:rsidRDefault="004C2A05" w:rsidP="00FA54BF">
      <w:pPr>
        <w:rPr>
          <w:rFonts w:cs="Times New Roman"/>
          <w:lang w:val="sl-SI"/>
        </w:rPr>
      </w:pPr>
      <w:r>
        <w:rPr>
          <w:rFonts w:ascii="Sylfaen" w:hAnsi="Sylfaen"/>
          <w:noProof/>
          <w:lang w:val="en-US" w:eastAsia="en-US"/>
        </w:rPr>
        <w:drawing>
          <wp:inline distT="0" distB="0" distL="0" distR="0" wp14:anchorId="494E4E64" wp14:editId="5C22305D">
            <wp:extent cx="5759450" cy="3730105"/>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საგზური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0" cy="3730105"/>
                    </a:xfrm>
                    <a:prstGeom prst="rect">
                      <a:avLst/>
                    </a:prstGeom>
                  </pic:spPr>
                </pic:pic>
              </a:graphicData>
            </a:graphic>
          </wp:inline>
        </w:drawing>
      </w:r>
    </w:p>
    <w:p w14:paraId="6E659B44" w14:textId="77777777" w:rsidR="00FA54BF" w:rsidRDefault="00FA54BF" w:rsidP="00FA54BF">
      <w:pPr>
        <w:spacing w:line="360" w:lineRule="auto"/>
        <w:rPr>
          <w:rFonts w:cs="Times New Roman"/>
          <w:lang w:val="sl-SI"/>
        </w:rPr>
      </w:pPr>
    </w:p>
    <w:p w14:paraId="4B026DEC" w14:textId="77777777" w:rsidR="00FA54BF" w:rsidRDefault="00FA54BF" w:rsidP="00FA54BF">
      <w:pPr>
        <w:spacing w:line="360" w:lineRule="auto"/>
        <w:rPr>
          <w:rFonts w:cs="Times New Roman"/>
          <w:lang w:val="sl-SI"/>
        </w:rPr>
      </w:pPr>
    </w:p>
    <w:p w14:paraId="373FD811" w14:textId="77777777" w:rsidR="00207021" w:rsidRDefault="00207021" w:rsidP="00FA54BF">
      <w:pPr>
        <w:spacing w:line="360" w:lineRule="auto"/>
        <w:rPr>
          <w:rFonts w:ascii="Sylfaen" w:hAnsi="Sylfaen" w:cs="Times New Roman"/>
          <w:lang w:val="ka-GE"/>
        </w:rPr>
      </w:pPr>
    </w:p>
    <w:p w14:paraId="2750DC25" w14:textId="77777777" w:rsidR="004C2A05" w:rsidRDefault="004C2A05" w:rsidP="00FA54BF">
      <w:pPr>
        <w:spacing w:line="360" w:lineRule="auto"/>
        <w:rPr>
          <w:rFonts w:ascii="Sylfaen" w:hAnsi="Sylfaen" w:cs="Times New Roman"/>
          <w:lang w:val="ka-GE"/>
        </w:rPr>
      </w:pPr>
    </w:p>
    <w:p w14:paraId="641A345B" w14:textId="77777777" w:rsidR="004C2A05" w:rsidRDefault="004C2A05" w:rsidP="00FA54BF">
      <w:pPr>
        <w:spacing w:line="360" w:lineRule="auto"/>
        <w:rPr>
          <w:rFonts w:ascii="Sylfaen" w:hAnsi="Sylfaen" w:cs="Times New Roman"/>
          <w:lang w:val="ka-GE"/>
        </w:rPr>
      </w:pPr>
    </w:p>
    <w:p w14:paraId="5C577ABF" w14:textId="77777777" w:rsidR="004C2A05" w:rsidRDefault="004C2A05" w:rsidP="00FA54BF">
      <w:pPr>
        <w:spacing w:line="360" w:lineRule="auto"/>
        <w:rPr>
          <w:rFonts w:ascii="Sylfaen" w:hAnsi="Sylfaen" w:cs="Times New Roman"/>
          <w:lang w:val="ka-GE"/>
        </w:rPr>
      </w:pPr>
    </w:p>
    <w:p w14:paraId="230CDC9C" w14:textId="77777777" w:rsidR="004C2A05" w:rsidRDefault="004C2A05" w:rsidP="00FA54BF">
      <w:pPr>
        <w:spacing w:line="360" w:lineRule="auto"/>
        <w:rPr>
          <w:rFonts w:ascii="Sylfaen" w:hAnsi="Sylfaen" w:cs="Times New Roman"/>
          <w:lang w:val="ka-GE"/>
        </w:rPr>
      </w:pPr>
    </w:p>
    <w:p w14:paraId="3F7823BD" w14:textId="77777777" w:rsidR="004C2A05" w:rsidRDefault="004C2A05" w:rsidP="00FA54BF">
      <w:pPr>
        <w:spacing w:line="360" w:lineRule="auto"/>
        <w:rPr>
          <w:rFonts w:ascii="Sylfaen" w:hAnsi="Sylfaen" w:cs="Times New Roman"/>
          <w:lang w:val="ka-GE"/>
        </w:rPr>
      </w:pPr>
    </w:p>
    <w:p w14:paraId="7EFFE60B" w14:textId="77777777" w:rsidR="004C2A05" w:rsidRDefault="004C2A05" w:rsidP="00FA54BF">
      <w:pPr>
        <w:spacing w:line="360" w:lineRule="auto"/>
        <w:rPr>
          <w:rFonts w:ascii="Sylfaen" w:hAnsi="Sylfaen" w:cs="Times New Roman"/>
          <w:lang w:val="ka-GE"/>
        </w:rPr>
      </w:pPr>
    </w:p>
    <w:p w14:paraId="3A2932C7" w14:textId="77777777" w:rsidR="004C2A05" w:rsidRDefault="004C2A05" w:rsidP="00FA54BF">
      <w:pPr>
        <w:spacing w:line="360" w:lineRule="auto"/>
        <w:rPr>
          <w:rFonts w:ascii="Sylfaen" w:hAnsi="Sylfaen" w:cs="Times New Roman"/>
          <w:lang w:val="ka-GE"/>
        </w:rPr>
      </w:pPr>
    </w:p>
    <w:p w14:paraId="598DBCA8" w14:textId="77777777" w:rsidR="004C2A05" w:rsidRDefault="004C2A05" w:rsidP="00FA54BF">
      <w:pPr>
        <w:spacing w:line="360" w:lineRule="auto"/>
        <w:rPr>
          <w:rFonts w:ascii="Sylfaen" w:hAnsi="Sylfaen" w:cs="Times New Roman"/>
          <w:lang w:val="ka-GE"/>
        </w:rPr>
      </w:pPr>
    </w:p>
    <w:p w14:paraId="2D8B53FF" w14:textId="77777777" w:rsidR="004C2A05" w:rsidRDefault="004C2A05" w:rsidP="00FA54BF">
      <w:pPr>
        <w:spacing w:line="360" w:lineRule="auto"/>
        <w:rPr>
          <w:rFonts w:ascii="Sylfaen" w:hAnsi="Sylfaen" w:cs="Times New Roman"/>
          <w:lang w:val="ka-GE"/>
        </w:rPr>
      </w:pPr>
    </w:p>
    <w:p w14:paraId="552224BE" w14:textId="77777777" w:rsidR="00FD40A1" w:rsidRDefault="00FD40A1">
      <w:pPr>
        <w:rPr>
          <w:rFonts w:cs="Times New Roman"/>
          <w:b/>
          <w:color w:val="244061"/>
          <w:sz w:val="24"/>
          <w:szCs w:val="20"/>
        </w:rPr>
      </w:pPr>
      <w:bookmarkStart w:id="252" w:name="_Toc446608959"/>
      <w:r>
        <w:br w:type="page"/>
      </w:r>
    </w:p>
    <w:p w14:paraId="19E87554" w14:textId="77777777" w:rsidR="00E81B97" w:rsidRPr="0062714D" w:rsidRDefault="00E81B97" w:rsidP="009B0B8F">
      <w:pPr>
        <w:pStyle w:val="Heading2"/>
      </w:pPr>
      <w:r w:rsidRPr="00FA54BF">
        <w:lastRenderedPageBreak/>
        <w:t>Annex</w:t>
      </w:r>
      <w:r w:rsidR="004019A9" w:rsidRPr="00FA54BF">
        <w:t xml:space="preserve"> </w:t>
      </w:r>
      <w:r w:rsidR="004A450B" w:rsidRPr="004C2A05">
        <w:t>3</w:t>
      </w:r>
      <w:r w:rsidR="009B0B8F" w:rsidRPr="004C2A05">
        <w:t>:</w:t>
      </w:r>
      <w:r w:rsidR="009B0B8F">
        <w:t xml:space="preserve"> </w:t>
      </w:r>
      <w:r w:rsidRPr="0062714D">
        <w:t>CLIENT’S PERSONAL FILE</w:t>
      </w:r>
      <w:bookmarkEnd w:id="252"/>
    </w:p>
    <w:p w14:paraId="05E9C500" w14:textId="77777777" w:rsidR="00E81B97" w:rsidRDefault="00E81B97" w:rsidP="00865ED9">
      <w:pPr>
        <w:spacing w:line="264" w:lineRule="auto"/>
        <w:ind w:left="708"/>
        <w:rPr>
          <w:rFonts w:cs="Times New Roman"/>
        </w:rPr>
      </w:pPr>
    </w:p>
    <w:p w14:paraId="74374E4A" w14:textId="77777777" w:rsidR="00FA54BF" w:rsidRPr="007214C5" w:rsidRDefault="00FA54BF" w:rsidP="00865ED9">
      <w:pPr>
        <w:spacing w:line="264" w:lineRule="auto"/>
        <w:ind w:left="708"/>
        <w:rPr>
          <w:rFonts w:cs="Times New Roman"/>
        </w:rPr>
      </w:pPr>
    </w:p>
    <w:p w14:paraId="08C35D0E" w14:textId="77777777" w:rsidR="00E81B97" w:rsidRPr="007214C5" w:rsidRDefault="00E81B97" w:rsidP="00865ED9">
      <w:pPr>
        <w:spacing w:line="264" w:lineRule="auto"/>
        <w:rPr>
          <w:rFonts w:cs="Times New Roman"/>
        </w:rPr>
      </w:pPr>
      <w:r w:rsidRPr="007214C5">
        <w:rPr>
          <w:rFonts w:cs="Times New Roman"/>
        </w:rPr>
        <w:t xml:space="preserve">A personal file is a </w:t>
      </w:r>
      <w:proofErr w:type="gramStart"/>
      <w:r w:rsidRPr="007214C5">
        <w:rPr>
          <w:rFonts w:cs="Times New Roman"/>
        </w:rPr>
        <w:t>folder which</w:t>
      </w:r>
      <w:proofErr w:type="gramEnd"/>
      <w:r w:rsidRPr="007214C5">
        <w:rPr>
          <w:rFonts w:cs="Times New Roman"/>
        </w:rPr>
        <w:t xml:space="preserve"> contains the records of the employment support services and all documents or forms completed with the client.</w:t>
      </w:r>
    </w:p>
    <w:p w14:paraId="49D5926A" w14:textId="77777777" w:rsidR="00E81B97" w:rsidRPr="007214C5" w:rsidRDefault="00E81B97" w:rsidP="00865ED9">
      <w:pPr>
        <w:spacing w:line="264" w:lineRule="auto"/>
        <w:rPr>
          <w:rFonts w:cs="Times New Roman"/>
        </w:rPr>
      </w:pPr>
    </w:p>
    <w:tbl>
      <w:tblPr>
        <w:tblW w:w="0" w:type="auto"/>
        <w:tblInd w:w="-34" w:type="dxa"/>
        <w:tblLook w:val="04A0" w:firstRow="1" w:lastRow="0" w:firstColumn="1" w:lastColumn="0" w:noHBand="0" w:noVBand="1"/>
      </w:tblPr>
      <w:tblGrid>
        <w:gridCol w:w="6564"/>
        <w:gridCol w:w="2739"/>
      </w:tblGrid>
      <w:tr w:rsidR="00E81B97" w:rsidRPr="007214C5" w14:paraId="3242388B" w14:textId="77777777" w:rsidTr="009A6D39">
        <w:trPr>
          <w:trHeight w:val="3150"/>
        </w:trPr>
        <w:tc>
          <w:tcPr>
            <w:tcW w:w="6564" w:type="dxa"/>
          </w:tcPr>
          <w:p w14:paraId="215ECC6B" w14:textId="77777777" w:rsidR="00E81B97" w:rsidRPr="007214C5" w:rsidRDefault="00E81B97" w:rsidP="00865ED9">
            <w:pPr>
              <w:spacing w:line="264" w:lineRule="auto"/>
              <w:rPr>
                <w:rFonts w:cs="Times New Roman"/>
              </w:rPr>
            </w:pPr>
          </w:p>
          <w:p w14:paraId="4CD4EB87" w14:textId="77777777" w:rsidR="00E81B97" w:rsidRPr="00FC686C" w:rsidRDefault="00E81B97" w:rsidP="00865ED9">
            <w:pPr>
              <w:spacing w:line="264" w:lineRule="auto"/>
              <w:rPr>
                <w:rFonts w:cs="Times New Roman"/>
              </w:rPr>
            </w:pPr>
            <w:r w:rsidRPr="00FC686C">
              <w:rPr>
                <w:rFonts w:cs="Times New Roman"/>
              </w:rPr>
              <w:t xml:space="preserve">An employment counsellor keeps a personal file for each of his/her client. </w:t>
            </w:r>
          </w:p>
          <w:p w14:paraId="1F5C7EE6" w14:textId="77777777" w:rsidR="00E81B97" w:rsidRPr="00FC686C" w:rsidRDefault="00E81B97" w:rsidP="00865ED9">
            <w:pPr>
              <w:spacing w:line="264" w:lineRule="auto"/>
              <w:rPr>
                <w:rFonts w:cs="Times New Roman"/>
              </w:rPr>
            </w:pPr>
          </w:p>
          <w:p w14:paraId="3A7D03C3" w14:textId="77777777" w:rsidR="00E81B97" w:rsidRPr="00FC686C" w:rsidRDefault="00E81B97" w:rsidP="00865ED9">
            <w:pPr>
              <w:spacing w:line="264" w:lineRule="auto"/>
              <w:rPr>
                <w:rFonts w:cs="Times New Roman"/>
              </w:rPr>
            </w:pPr>
            <w:r w:rsidRPr="00FC686C">
              <w:rPr>
                <w:rFonts w:cs="Times New Roman"/>
              </w:rPr>
              <w:t>The client personal file should contains the following documents:</w:t>
            </w:r>
          </w:p>
          <w:p w14:paraId="6906313F" w14:textId="77777777" w:rsidR="00FC686C" w:rsidRPr="00FC686C" w:rsidRDefault="00FC686C" w:rsidP="00865ED9">
            <w:pPr>
              <w:pStyle w:val="ListParagraph"/>
              <w:numPr>
                <w:ilvl w:val="0"/>
                <w:numId w:val="39"/>
              </w:numPr>
              <w:spacing w:line="264" w:lineRule="auto"/>
              <w:rPr>
                <w:rFonts w:ascii="Times New Roman" w:hAnsi="Times New Roman"/>
              </w:rPr>
            </w:pPr>
            <w:r w:rsidRPr="00FC686C">
              <w:rPr>
                <w:rFonts w:ascii="Times New Roman" w:hAnsi="Times New Roman"/>
              </w:rPr>
              <w:t>Request of jobseeker for provision of employment</w:t>
            </w:r>
          </w:p>
          <w:p w14:paraId="2D9C1CD3" w14:textId="77777777" w:rsidR="00E81B97"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Records of all meetings held with the client and the short description of the purpose and outcomes</w:t>
            </w:r>
          </w:p>
          <w:p w14:paraId="590A8372" w14:textId="77777777" w:rsidR="00E81B97"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 xml:space="preserve">Client’s </w:t>
            </w:r>
            <w:r w:rsidR="002B39F2">
              <w:rPr>
                <w:rFonts w:ascii="Times New Roman" w:hAnsi="Times New Roman"/>
              </w:rPr>
              <w:t>CV</w:t>
            </w:r>
            <w:r w:rsidRPr="00FC686C">
              <w:rPr>
                <w:rFonts w:ascii="Times New Roman" w:hAnsi="Times New Roman"/>
              </w:rPr>
              <w:t xml:space="preserve"> printed from the </w:t>
            </w:r>
            <w:proofErr w:type="spellStart"/>
            <w:r w:rsidRPr="00FC686C">
              <w:rPr>
                <w:rFonts w:ascii="Times New Roman" w:hAnsi="Times New Roman"/>
              </w:rPr>
              <w:t>WorkNet</w:t>
            </w:r>
            <w:proofErr w:type="spellEnd"/>
          </w:p>
          <w:p w14:paraId="0361A07B" w14:textId="77777777" w:rsidR="00C023F2"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 xml:space="preserve">Referral to employer </w:t>
            </w:r>
            <w:r w:rsidR="004A450B">
              <w:rPr>
                <w:rFonts w:ascii="Times New Roman" w:hAnsi="Times New Roman"/>
              </w:rPr>
              <w:t xml:space="preserve">(interview) </w:t>
            </w:r>
            <w:r w:rsidRPr="00FC686C">
              <w:rPr>
                <w:rFonts w:ascii="Times New Roman" w:hAnsi="Times New Roman"/>
              </w:rPr>
              <w:t xml:space="preserve">form </w:t>
            </w:r>
          </w:p>
          <w:p w14:paraId="53565005" w14:textId="77777777" w:rsidR="00E81B97"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Individual Action Plan</w:t>
            </w:r>
            <w:r w:rsidR="002B39F2">
              <w:rPr>
                <w:rFonts w:ascii="Times New Roman" w:hAnsi="Times New Roman"/>
              </w:rPr>
              <w:t>,</w:t>
            </w:r>
            <w:r w:rsidRPr="00FC686C">
              <w:rPr>
                <w:rFonts w:ascii="Times New Roman" w:hAnsi="Times New Roman"/>
              </w:rPr>
              <w:t xml:space="preserve"> if elaborated</w:t>
            </w:r>
            <w:r w:rsidR="002B39F2">
              <w:rPr>
                <w:rFonts w:ascii="Times New Roman" w:hAnsi="Times New Roman"/>
              </w:rPr>
              <w:t xml:space="preserve">, </w:t>
            </w:r>
            <w:proofErr w:type="spellStart"/>
            <w:r w:rsidR="002B39F2">
              <w:rPr>
                <w:rFonts w:ascii="Times New Roman" w:hAnsi="Times New Roman"/>
              </w:rPr>
              <w:t>etc</w:t>
            </w:r>
            <w:proofErr w:type="spellEnd"/>
          </w:p>
          <w:p w14:paraId="3148B8A4" w14:textId="77777777" w:rsidR="00E81B97" w:rsidRPr="00FC686C" w:rsidRDefault="00E81B97" w:rsidP="00865ED9">
            <w:pPr>
              <w:spacing w:line="264" w:lineRule="auto"/>
              <w:rPr>
                <w:rFonts w:cs="Times New Roman"/>
              </w:rPr>
            </w:pPr>
          </w:p>
          <w:p w14:paraId="4DE049D6" w14:textId="77777777" w:rsidR="00E81B97" w:rsidRPr="00FC686C" w:rsidRDefault="00E81B97" w:rsidP="00865ED9">
            <w:pPr>
              <w:spacing w:line="264" w:lineRule="auto"/>
              <w:rPr>
                <w:rFonts w:cs="Times New Roman"/>
              </w:rPr>
            </w:pPr>
          </w:p>
        </w:tc>
        <w:tc>
          <w:tcPr>
            <w:tcW w:w="2712" w:type="dxa"/>
            <w:tcBorders>
              <w:left w:val="nil"/>
            </w:tcBorders>
          </w:tcPr>
          <w:p w14:paraId="307D83EA" w14:textId="77777777" w:rsidR="00E81B97" w:rsidRPr="007214C5" w:rsidRDefault="0072259F" w:rsidP="00865ED9">
            <w:pPr>
              <w:spacing w:line="264" w:lineRule="auto"/>
              <w:rPr>
                <w:rFonts w:cs="Times New Roman"/>
              </w:rPr>
            </w:pPr>
            <w:r w:rsidRPr="00FC686C">
              <w:rPr>
                <w:rFonts w:cs="Times New Roman"/>
                <w:noProof/>
                <w:lang w:val="en-US" w:eastAsia="en-US"/>
              </w:rPr>
              <w:drawing>
                <wp:inline distT="0" distB="0" distL="0" distR="0" wp14:anchorId="26A6380D" wp14:editId="51C12383">
                  <wp:extent cx="1583055" cy="1917700"/>
                  <wp:effectExtent l="19050" t="0" r="0" b="0"/>
                  <wp:docPr id="4" name="Slika 1" descr="https://s-media-cache-ak0.pinimg.com/236x/96/ae/37/96ae378e018adbe333efe380f5fef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s-media-cache-ak0.pinimg.com/236x/96/ae/37/96ae378e018adbe333efe380f5fef019.jpg"/>
                          <pic:cNvPicPr>
                            <a:picLocks noChangeAspect="1" noChangeArrowheads="1"/>
                          </pic:cNvPicPr>
                        </pic:nvPicPr>
                        <pic:blipFill>
                          <a:blip r:embed="rId28" cstate="print"/>
                          <a:srcRect/>
                          <a:stretch>
                            <a:fillRect/>
                          </a:stretch>
                        </pic:blipFill>
                        <pic:spPr bwMode="auto">
                          <a:xfrm>
                            <a:off x="0" y="0"/>
                            <a:ext cx="1583055" cy="1917700"/>
                          </a:xfrm>
                          <a:prstGeom prst="rect">
                            <a:avLst/>
                          </a:prstGeom>
                          <a:noFill/>
                          <a:ln w="9525">
                            <a:noFill/>
                            <a:miter lim="800000"/>
                            <a:headEnd/>
                            <a:tailEnd/>
                          </a:ln>
                        </pic:spPr>
                      </pic:pic>
                    </a:graphicData>
                  </a:graphic>
                </wp:inline>
              </w:drawing>
            </w:r>
          </w:p>
          <w:p w14:paraId="5A3A746F" w14:textId="77777777" w:rsidR="00E81B97" w:rsidRPr="007214C5" w:rsidRDefault="00E81B97" w:rsidP="00865ED9">
            <w:pPr>
              <w:spacing w:line="264" w:lineRule="auto"/>
              <w:jc w:val="right"/>
              <w:rPr>
                <w:rFonts w:cs="Times New Roman"/>
              </w:rPr>
            </w:pPr>
          </w:p>
          <w:p w14:paraId="0F91AAA8" w14:textId="77777777" w:rsidR="00E81B97" w:rsidRPr="007214C5" w:rsidRDefault="00E81B97" w:rsidP="00865ED9">
            <w:pPr>
              <w:spacing w:line="264" w:lineRule="auto"/>
              <w:rPr>
                <w:rFonts w:cs="Times New Roman"/>
              </w:rPr>
            </w:pPr>
          </w:p>
          <w:p w14:paraId="624CAAD2" w14:textId="77777777" w:rsidR="00E81B97" w:rsidRPr="007214C5" w:rsidRDefault="00E81B97" w:rsidP="00865ED9">
            <w:pPr>
              <w:spacing w:line="264" w:lineRule="auto"/>
              <w:rPr>
                <w:rFonts w:cs="Times New Roman"/>
              </w:rPr>
            </w:pPr>
          </w:p>
        </w:tc>
      </w:tr>
    </w:tbl>
    <w:p w14:paraId="318008CF" w14:textId="77777777" w:rsidR="00E81B97" w:rsidRPr="007214C5" w:rsidRDefault="00E81B97" w:rsidP="00865ED9">
      <w:pPr>
        <w:pStyle w:val="ListParagraph"/>
        <w:numPr>
          <w:ilvl w:val="0"/>
          <w:numId w:val="40"/>
        </w:numPr>
        <w:spacing w:line="264" w:lineRule="auto"/>
        <w:rPr>
          <w:rFonts w:ascii="Times New Roman" w:hAnsi="Times New Roman"/>
        </w:rPr>
      </w:pPr>
      <w:r w:rsidRPr="007214C5">
        <w:rPr>
          <w:rFonts w:ascii="Times New Roman" w:hAnsi="Times New Roman"/>
        </w:rPr>
        <w:t>Records of all meetings held with the client and the short description of the purpose and outcomes</w:t>
      </w:r>
    </w:p>
    <w:p w14:paraId="17DEBEA6" w14:textId="77777777" w:rsidR="00E81B97" w:rsidRPr="007214C5" w:rsidRDefault="00E81B97" w:rsidP="00865ED9">
      <w:pPr>
        <w:spacing w:line="264" w:lineRule="auto"/>
        <w:rPr>
          <w:rFonts w:cs="Times New Roman"/>
        </w:rPr>
      </w:pPr>
    </w:p>
    <w:p w14:paraId="5744AACA" w14:textId="77777777" w:rsidR="00E81B97" w:rsidRPr="007214C5" w:rsidRDefault="00E81B97" w:rsidP="00865ED9">
      <w:pPr>
        <w:spacing w:line="264" w:lineRule="auto"/>
        <w:rPr>
          <w:rFonts w:cs="Times New Roman"/>
        </w:rPr>
      </w:pPr>
      <w:r w:rsidRPr="007214C5">
        <w:rPr>
          <w:rFonts w:cs="Times New Roman"/>
        </w:rPr>
        <w:t xml:space="preserve">The employment regularly keeps the records of all meetings and employment support services. A simple form presented below can be used for that purpose. We propose that this form is kept in hard copy so that the client can sign the record.  </w:t>
      </w:r>
    </w:p>
    <w:p w14:paraId="0058E1FA" w14:textId="77777777" w:rsidR="00E81B97" w:rsidRPr="007214C5" w:rsidRDefault="00E81B97" w:rsidP="00865ED9">
      <w:pPr>
        <w:spacing w:line="264"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309"/>
        <w:gridCol w:w="2410"/>
        <w:gridCol w:w="2740"/>
        <w:gridCol w:w="2283"/>
      </w:tblGrid>
      <w:tr w:rsidR="00E81B97" w:rsidRPr="007214C5" w14:paraId="25744F7E" w14:textId="77777777" w:rsidTr="00E81B97">
        <w:tc>
          <w:tcPr>
            <w:tcW w:w="500" w:type="dxa"/>
            <w:shd w:val="clear" w:color="auto" w:fill="D9D9D9"/>
          </w:tcPr>
          <w:p w14:paraId="6CE1D815" w14:textId="77777777" w:rsidR="00E81B97" w:rsidRPr="007214C5" w:rsidRDefault="00E81B97" w:rsidP="00865ED9">
            <w:pPr>
              <w:spacing w:line="264" w:lineRule="auto"/>
              <w:rPr>
                <w:rFonts w:cs="Times New Roman"/>
              </w:rPr>
            </w:pPr>
          </w:p>
        </w:tc>
        <w:tc>
          <w:tcPr>
            <w:tcW w:w="1309" w:type="dxa"/>
            <w:shd w:val="clear" w:color="auto" w:fill="D9D9D9"/>
          </w:tcPr>
          <w:p w14:paraId="2F2B9A8A" w14:textId="77777777" w:rsidR="00E81B97" w:rsidRPr="007214C5" w:rsidRDefault="00E81B97" w:rsidP="00865ED9">
            <w:pPr>
              <w:spacing w:line="264" w:lineRule="auto"/>
              <w:rPr>
                <w:rFonts w:cs="Times New Roman"/>
              </w:rPr>
            </w:pPr>
            <w:r w:rsidRPr="007214C5">
              <w:rPr>
                <w:rFonts w:cs="Times New Roman"/>
              </w:rPr>
              <w:t>Date and timing</w:t>
            </w:r>
          </w:p>
        </w:tc>
        <w:tc>
          <w:tcPr>
            <w:tcW w:w="2410" w:type="dxa"/>
            <w:shd w:val="clear" w:color="auto" w:fill="D9D9D9"/>
          </w:tcPr>
          <w:p w14:paraId="36D45A34" w14:textId="77777777" w:rsidR="00E81B97" w:rsidRPr="007214C5" w:rsidRDefault="00E81B97" w:rsidP="00865ED9">
            <w:pPr>
              <w:spacing w:line="264" w:lineRule="auto"/>
              <w:rPr>
                <w:rFonts w:cs="Times New Roman"/>
              </w:rPr>
            </w:pPr>
            <w:r w:rsidRPr="007214C5">
              <w:rPr>
                <w:rFonts w:cs="Times New Roman"/>
              </w:rPr>
              <w:t>Purpose</w:t>
            </w:r>
          </w:p>
        </w:tc>
        <w:tc>
          <w:tcPr>
            <w:tcW w:w="2740" w:type="dxa"/>
            <w:shd w:val="clear" w:color="auto" w:fill="D9D9D9"/>
          </w:tcPr>
          <w:p w14:paraId="0B954DF7" w14:textId="77777777" w:rsidR="00E81B97" w:rsidRPr="007214C5" w:rsidRDefault="00E81B97" w:rsidP="00865ED9">
            <w:pPr>
              <w:spacing w:line="264" w:lineRule="auto"/>
              <w:rPr>
                <w:rFonts w:cs="Times New Roman"/>
              </w:rPr>
            </w:pPr>
            <w:r w:rsidRPr="007214C5">
              <w:rPr>
                <w:rFonts w:cs="Times New Roman"/>
              </w:rPr>
              <w:t>Outcomes/Agreement</w:t>
            </w:r>
          </w:p>
        </w:tc>
        <w:tc>
          <w:tcPr>
            <w:tcW w:w="2283" w:type="dxa"/>
            <w:shd w:val="clear" w:color="auto" w:fill="D9D9D9"/>
          </w:tcPr>
          <w:p w14:paraId="79DCC4BC" w14:textId="77777777" w:rsidR="00E81B97" w:rsidRPr="007214C5" w:rsidRDefault="00E81B97" w:rsidP="00865ED9">
            <w:pPr>
              <w:spacing w:line="264" w:lineRule="auto"/>
              <w:rPr>
                <w:rFonts w:cs="Times New Roman"/>
              </w:rPr>
            </w:pPr>
            <w:r w:rsidRPr="007214C5">
              <w:rPr>
                <w:rFonts w:cs="Times New Roman"/>
              </w:rPr>
              <w:t>Client’s signature</w:t>
            </w:r>
          </w:p>
        </w:tc>
      </w:tr>
      <w:tr w:rsidR="00E81B97" w:rsidRPr="007214C5" w14:paraId="684AB22A" w14:textId="77777777" w:rsidTr="00E81B97">
        <w:tc>
          <w:tcPr>
            <w:tcW w:w="500" w:type="dxa"/>
          </w:tcPr>
          <w:p w14:paraId="7A1A5D87" w14:textId="77777777" w:rsidR="00E81B97" w:rsidRPr="007214C5" w:rsidRDefault="00E81B97" w:rsidP="00865ED9">
            <w:pPr>
              <w:spacing w:line="264" w:lineRule="auto"/>
              <w:rPr>
                <w:rFonts w:cs="Times New Roman"/>
              </w:rPr>
            </w:pPr>
            <w:r w:rsidRPr="007214C5">
              <w:rPr>
                <w:rFonts w:cs="Times New Roman"/>
              </w:rPr>
              <w:t>1.</w:t>
            </w:r>
          </w:p>
        </w:tc>
        <w:tc>
          <w:tcPr>
            <w:tcW w:w="1309" w:type="dxa"/>
          </w:tcPr>
          <w:p w14:paraId="6082EC31" w14:textId="77777777" w:rsidR="00E81B97" w:rsidRPr="007214C5" w:rsidRDefault="00E81B97" w:rsidP="00865ED9">
            <w:pPr>
              <w:spacing w:line="264" w:lineRule="auto"/>
              <w:rPr>
                <w:rFonts w:cs="Times New Roman"/>
              </w:rPr>
            </w:pPr>
            <w:proofErr w:type="spellStart"/>
            <w:proofErr w:type="gramStart"/>
            <w:r w:rsidRPr="007214C5">
              <w:rPr>
                <w:rFonts w:cs="Times New Roman"/>
              </w:rPr>
              <w:t>xx.yy.zzzz</w:t>
            </w:r>
            <w:proofErr w:type="spellEnd"/>
            <w:proofErr w:type="gramEnd"/>
          </w:p>
        </w:tc>
        <w:tc>
          <w:tcPr>
            <w:tcW w:w="2410" w:type="dxa"/>
          </w:tcPr>
          <w:p w14:paraId="19AC003A" w14:textId="77777777" w:rsidR="00E81B97" w:rsidRPr="007214C5" w:rsidRDefault="00E81B97" w:rsidP="00865ED9">
            <w:pPr>
              <w:spacing w:line="264" w:lineRule="auto"/>
              <w:rPr>
                <w:rFonts w:cs="Times New Roman"/>
              </w:rPr>
            </w:pPr>
            <w:r w:rsidRPr="007214C5">
              <w:rPr>
                <w:rFonts w:cs="Times New Roman"/>
              </w:rPr>
              <w:t>First interview</w:t>
            </w:r>
          </w:p>
        </w:tc>
        <w:tc>
          <w:tcPr>
            <w:tcW w:w="2740" w:type="dxa"/>
          </w:tcPr>
          <w:p w14:paraId="76915E2D" w14:textId="77777777" w:rsidR="00E81B97" w:rsidRPr="007214C5" w:rsidRDefault="00E81B97" w:rsidP="00865ED9">
            <w:pPr>
              <w:spacing w:line="264" w:lineRule="auto"/>
              <w:rPr>
                <w:rFonts w:cs="Times New Roman"/>
              </w:rPr>
            </w:pPr>
            <w:r w:rsidRPr="007214C5">
              <w:rPr>
                <w:rFonts w:cs="Times New Roman"/>
              </w:rPr>
              <w:t>Next steps agreed</w:t>
            </w:r>
          </w:p>
        </w:tc>
        <w:tc>
          <w:tcPr>
            <w:tcW w:w="2283" w:type="dxa"/>
          </w:tcPr>
          <w:p w14:paraId="41D6CB86" w14:textId="77777777" w:rsidR="00E81B97" w:rsidRPr="007214C5" w:rsidRDefault="00E81B97" w:rsidP="00865ED9">
            <w:pPr>
              <w:spacing w:line="264" w:lineRule="auto"/>
              <w:rPr>
                <w:rFonts w:cs="Times New Roman"/>
              </w:rPr>
            </w:pPr>
          </w:p>
        </w:tc>
      </w:tr>
      <w:tr w:rsidR="00E81B97" w:rsidRPr="007214C5" w14:paraId="793993CF" w14:textId="77777777" w:rsidTr="00E81B97">
        <w:tc>
          <w:tcPr>
            <w:tcW w:w="500" w:type="dxa"/>
          </w:tcPr>
          <w:p w14:paraId="14A1D0F9" w14:textId="77777777" w:rsidR="00E81B97" w:rsidRPr="007214C5" w:rsidRDefault="00E81B97" w:rsidP="00865ED9">
            <w:pPr>
              <w:spacing w:line="264" w:lineRule="auto"/>
              <w:rPr>
                <w:rFonts w:cs="Times New Roman"/>
              </w:rPr>
            </w:pPr>
            <w:r w:rsidRPr="007214C5">
              <w:rPr>
                <w:rFonts w:cs="Times New Roman"/>
              </w:rPr>
              <w:t>2.</w:t>
            </w:r>
          </w:p>
        </w:tc>
        <w:tc>
          <w:tcPr>
            <w:tcW w:w="1309" w:type="dxa"/>
          </w:tcPr>
          <w:p w14:paraId="1EDAA086" w14:textId="77777777" w:rsidR="00E81B97" w:rsidRPr="007214C5" w:rsidRDefault="00E81B97" w:rsidP="00865ED9">
            <w:pPr>
              <w:spacing w:line="264" w:lineRule="auto"/>
              <w:rPr>
                <w:rFonts w:cs="Times New Roman"/>
              </w:rPr>
            </w:pPr>
            <w:proofErr w:type="spellStart"/>
            <w:proofErr w:type="gramStart"/>
            <w:r w:rsidRPr="007214C5">
              <w:rPr>
                <w:rFonts w:cs="Times New Roman"/>
              </w:rPr>
              <w:t>xx.yy.zzzz</w:t>
            </w:r>
            <w:proofErr w:type="spellEnd"/>
            <w:proofErr w:type="gramEnd"/>
          </w:p>
        </w:tc>
        <w:tc>
          <w:tcPr>
            <w:tcW w:w="2410" w:type="dxa"/>
          </w:tcPr>
          <w:p w14:paraId="444CF3C5" w14:textId="77777777" w:rsidR="00E81B97" w:rsidRPr="007214C5" w:rsidRDefault="00E81B97" w:rsidP="00865ED9">
            <w:pPr>
              <w:spacing w:line="264" w:lineRule="auto"/>
              <w:rPr>
                <w:rFonts w:cs="Times New Roman"/>
              </w:rPr>
            </w:pPr>
            <w:r w:rsidRPr="007214C5">
              <w:rPr>
                <w:rFonts w:cs="Times New Roman"/>
              </w:rPr>
              <w:t>Employment mediation</w:t>
            </w:r>
          </w:p>
        </w:tc>
        <w:tc>
          <w:tcPr>
            <w:tcW w:w="2740" w:type="dxa"/>
          </w:tcPr>
          <w:p w14:paraId="5730A428" w14:textId="77777777" w:rsidR="00E81B97" w:rsidRPr="007214C5" w:rsidRDefault="00E81B97" w:rsidP="00865ED9">
            <w:pPr>
              <w:spacing w:line="264" w:lineRule="auto"/>
              <w:rPr>
                <w:rFonts w:cs="Times New Roman"/>
              </w:rPr>
            </w:pPr>
            <w:r w:rsidRPr="007214C5">
              <w:rPr>
                <w:rFonts w:cs="Times New Roman"/>
              </w:rPr>
              <w:t>Referral to employers</w:t>
            </w:r>
          </w:p>
        </w:tc>
        <w:tc>
          <w:tcPr>
            <w:tcW w:w="2283" w:type="dxa"/>
          </w:tcPr>
          <w:p w14:paraId="00167956" w14:textId="77777777" w:rsidR="00E81B97" w:rsidRPr="007214C5" w:rsidRDefault="00E81B97" w:rsidP="00865ED9">
            <w:pPr>
              <w:spacing w:line="264" w:lineRule="auto"/>
              <w:rPr>
                <w:rFonts w:cs="Times New Roman"/>
              </w:rPr>
            </w:pPr>
          </w:p>
        </w:tc>
      </w:tr>
      <w:tr w:rsidR="00E81B97" w:rsidRPr="007214C5" w14:paraId="2AEB09CB" w14:textId="77777777" w:rsidTr="00E81B97">
        <w:tc>
          <w:tcPr>
            <w:tcW w:w="500" w:type="dxa"/>
          </w:tcPr>
          <w:p w14:paraId="30E8558D" w14:textId="77777777" w:rsidR="00E81B97" w:rsidRPr="007214C5" w:rsidRDefault="00E81B97" w:rsidP="00865ED9">
            <w:pPr>
              <w:spacing w:line="264" w:lineRule="auto"/>
              <w:rPr>
                <w:rFonts w:cs="Times New Roman"/>
              </w:rPr>
            </w:pPr>
            <w:r w:rsidRPr="007214C5">
              <w:rPr>
                <w:rFonts w:cs="Times New Roman"/>
              </w:rPr>
              <w:t>3.</w:t>
            </w:r>
          </w:p>
        </w:tc>
        <w:tc>
          <w:tcPr>
            <w:tcW w:w="1309" w:type="dxa"/>
          </w:tcPr>
          <w:p w14:paraId="5C26D252" w14:textId="77777777" w:rsidR="00E81B97" w:rsidRPr="007214C5" w:rsidRDefault="00E81B97" w:rsidP="00865ED9">
            <w:pPr>
              <w:spacing w:line="264" w:lineRule="auto"/>
              <w:rPr>
                <w:rFonts w:cs="Times New Roman"/>
              </w:rPr>
            </w:pPr>
          </w:p>
        </w:tc>
        <w:tc>
          <w:tcPr>
            <w:tcW w:w="2410" w:type="dxa"/>
          </w:tcPr>
          <w:p w14:paraId="585F744C" w14:textId="77777777" w:rsidR="00E81B97" w:rsidRPr="007214C5" w:rsidRDefault="00E81B97" w:rsidP="00865ED9">
            <w:pPr>
              <w:spacing w:line="264" w:lineRule="auto"/>
              <w:rPr>
                <w:rFonts w:cs="Times New Roman"/>
              </w:rPr>
            </w:pPr>
          </w:p>
        </w:tc>
        <w:tc>
          <w:tcPr>
            <w:tcW w:w="2740" w:type="dxa"/>
          </w:tcPr>
          <w:p w14:paraId="60FD5FA6" w14:textId="77777777" w:rsidR="00E81B97" w:rsidRPr="007214C5" w:rsidRDefault="00E81B97" w:rsidP="00865ED9">
            <w:pPr>
              <w:spacing w:line="264" w:lineRule="auto"/>
              <w:rPr>
                <w:rFonts w:cs="Times New Roman"/>
              </w:rPr>
            </w:pPr>
          </w:p>
        </w:tc>
        <w:tc>
          <w:tcPr>
            <w:tcW w:w="2283" w:type="dxa"/>
          </w:tcPr>
          <w:p w14:paraId="734B4D8D" w14:textId="77777777" w:rsidR="00E81B97" w:rsidRPr="007214C5" w:rsidRDefault="00E81B97" w:rsidP="00865ED9">
            <w:pPr>
              <w:spacing w:line="264" w:lineRule="auto"/>
              <w:rPr>
                <w:rFonts w:cs="Times New Roman"/>
              </w:rPr>
            </w:pPr>
          </w:p>
        </w:tc>
      </w:tr>
      <w:tr w:rsidR="00E81B97" w:rsidRPr="007214C5" w14:paraId="0549CD83" w14:textId="77777777" w:rsidTr="00E81B97">
        <w:tc>
          <w:tcPr>
            <w:tcW w:w="500" w:type="dxa"/>
          </w:tcPr>
          <w:p w14:paraId="15E3760F" w14:textId="77777777" w:rsidR="00E81B97" w:rsidRPr="007214C5" w:rsidRDefault="00E81B97" w:rsidP="00865ED9">
            <w:pPr>
              <w:spacing w:line="264" w:lineRule="auto"/>
              <w:rPr>
                <w:rFonts w:cs="Times New Roman"/>
              </w:rPr>
            </w:pPr>
            <w:r w:rsidRPr="007214C5">
              <w:rPr>
                <w:rFonts w:cs="Times New Roman"/>
              </w:rPr>
              <w:t>4.</w:t>
            </w:r>
          </w:p>
        </w:tc>
        <w:tc>
          <w:tcPr>
            <w:tcW w:w="1309" w:type="dxa"/>
          </w:tcPr>
          <w:p w14:paraId="5234D199" w14:textId="77777777" w:rsidR="00E81B97" w:rsidRPr="007214C5" w:rsidRDefault="00E81B97" w:rsidP="00865ED9">
            <w:pPr>
              <w:spacing w:line="264" w:lineRule="auto"/>
              <w:rPr>
                <w:rFonts w:cs="Times New Roman"/>
              </w:rPr>
            </w:pPr>
          </w:p>
        </w:tc>
        <w:tc>
          <w:tcPr>
            <w:tcW w:w="2410" w:type="dxa"/>
          </w:tcPr>
          <w:p w14:paraId="4F59C49B" w14:textId="77777777" w:rsidR="00E81B97" w:rsidRPr="007214C5" w:rsidRDefault="00E81B97" w:rsidP="00865ED9">
            <w:pPr>
              <w:spacing w:line="264" w:lineRule="auto"/>
              <w:rPr>
                <w:rFonts w:cs="Times New Roman"/>
              </w:rPr>
            </w:pPr>
          </w:p>
        </w:tc>
        <w:tc>
          <w:tcPr>
            <w:tcW w:w="2740" w:type="dxa"/>
          </w:tcPr>
          <w:p w14:paraId="41D848F9" w14:textId="77777777" w:rsidR="00E81B97" w:rsidRPr="007214C5" w:rsidRDefault="00E81B97" w:rsidP="00865ED9">
            <w:pPr>
              <w:spacing w:line="264" w:lineRule="auto"/>
              <w:rPr>
                <w:rFonts w:cs="Times New Roman"/>
              </w:rPr>
            </w:pPr>
          </w:p>
        </w:tc>
        <w:tc>
          <w:tcPr>
            <w:tcW w:w="2283" w:type="dxa"/>
          </w:tcPr>
          <w:p w14:paraId="21744A0E" w14:textId="77777777" w:rsidR="00E81B97" w:rsidRPr="007214C5" w:rsidRDefault="00E81B97" w:rsidP="00865ED9">
            <w:pPr>
              <w:spacing w:line="264" w:lineRule="auto"/>
              <w:rPr>
                <w:rFonts w:cs="Times New Roman"/>
              </w:rPr>
            </w:pPr>
          </w:p>
        </w:tc>
      </w:tr>
      <w:tr w:rsidR="00E81B97" w:rsidRPr="007214C5" w14:paraId="15C27440" w14:textId="77777777" w:rsidTr="00E81B97">
        <w:tc>
          <w:tcPr>
            <w:tcW w:w="500" w:type="dxa"/>
          </w:tcPr>
          <w:p w14:paraId="7B5DC692" w14:textId="77777777" w:rsidR="00E81B97" w:rsidRPr="007214C5" w:rsidRDefault="00E81B97" w:rsidP="00865ED9">
            <w:pPr>
              <w:spacing w:line="264" w:lineRule="auto"/>
              <w:rPr>
                <w:rFonts w:cs="Times New Roman"/>
              </w:rPr>
            </w:pPr>
            <w:r w:rsidRPr="007214C5">
              <w:rPr>
                <w:rFonts w:cs="Times New Roman"/>
              </w:rPr>
              <w:t>5.</w:t>
            </w:r>
          </w:p>
        </w:tc>
        <w:tc>
          <w:tcPr>
            <w:tcW w:w="1309" w:type="dxa"/>
          </w:tcPr>
          <w:p w14:paraId="5797C0C7" w14:textId="77777777" w:rsidR="00E81B97" w:rsidRPr="007214C5" w:rsidRDefault="00E81B97" w:rsidP="00865ED9">
            <w:pPr>
              <w:spacing w:line="264" w:lineRule="auto"/>
              <w:rPr>
                <w:rFonts w:cs="Times New Roman"/>
              </w:rPr>
            </w:pPr>
          </w:p>
        </w:tc>
        <w:tc>
          <w:tcPr>
            <w:tcW w:w="2410" w:type="dxa"/>
          </w:tcPr>
          <w:p w14:paraId="73CB884D" w14:textId="77777777" w:rsidR="00E81B97" w:rsidRPr="007214C5" w:rsidRDefault="00E81B97" w:rsidP="00865ED9">
            <w:pPr>
              <w:spacing w:line="264" w:lineRule="auto"/>
              <w:rPr>
                <w:rFonts w:cs="Times New Roman"/>
              </w:rPr>
            </w:pPr>
          </w:p>
        </w:tc>
        <w:tc>
          <w:tcPr>
            <w:tcW w:w="2740" w:type="dxa"/>
          </w:tcPr>
          <w:p w14:paraId="6238F565" w14:textId="77777777" w:rsidR="00E81B97" w:rsidRPr="007214C5" w:rsidRDefault="00E81B97" w:rsidP="00865ED9">
            <w:pPr>
              <w:spacing w:line="264" w:lineRule="auto"/>
              <w:rPr>
                <w:rFonts w:cs="Times New Roman"/>
              </w:rPr>
            </w:pPr>
          </w:p>
        </w:tc>
        <w:tc>
          <w:tcPr>
            <w:tcW w:w="2283" w:type="dxa"/>
          </w:tcPr>
          <w:p w14:paraId="3E2B149C" w14:textId="77777777" w:rsidR="00E81B97" w:rsidRPr="007214C5" w:rsidRDefault="00E81B97" w:rsidP="00865ED9">
            <w:pPr>
              <w:spacing w:line="264" w:lineRule="auto"/>
              <w:rPr>
                <w:rFonts w:cs="Times New Roman"/>
              </w:rPr>
            </w:pPr>
          </w:p>
        </w:tc>
      </w:tr>
      <w:tr w:rsidR="00E81B97" w:rsidRPr="007214C5" w14:paraId="00D667EC" w14:textId="77777777" w:rsidTr="00E81B97">
        <w:tc>
          <w:tcPr>
            <w:tcW w:w="500" w:type="dxa"/>
          </w:tcPr>
          <w:p w14:paraId="5FF26AFA" w14:textId="77777777" w:rsidR="00E81B97" w:rsidRPr="007214C5" w:rsidRDefault="00E81B97" w:rsidP="00865ED9">
            <w:pPr>
              <w:spacing w:line="264" w:lineRule="auto"/>
              <w:rPr>
                <w:rFonts w:cs="Times New Roman"/>
              </w:rPr>
            </w:pPr>
          </w:p>
        </w:tc>
        <w:tc>
          <w:tcPr>
            <w:tcW w:w="1309" w:type="dxa"/>
          </w:tcPr>
          <w:p w14:paraId="71FEEDB5" w14:textId="77777777" w:rsidR="00E81B97" w:rsidRPr="007214C5" w:rsidRDefault="00E81B97" w:rsidP="00865ED9">
            <w:pPr>
              <w:spacing w:line="264" w:lineRule="auto"/>
              <w:rPr>
                <w:rFonts w:cs="Times New Roman"/>
              </w:rPr>
            </w:pPr>
          </w:p>
        </w:tc>
        <w:tc>
          <w:tcPr>
            <w:tcW w:w="2410" w:type="dxa"/>
          </w:tcPr>
          <w:p w14:paraId="5BF22061" w14:textId="77777777" w:rsidR="00E81B97" w:rsidRPr="007214C5" w:rsidRDefault="00E81B97" w:rsidP="00865ED9">
            <w:pPr>
              <w:spacing w:line="264" w:lineRule="auto"/>
              <w:rPr>
                <w:rFonts w:cs="Times New Roman"/>
              </w:rPr>
            </w:pPr>
          </w:p>
        </w:tc>
        <w:tc>
          <w:tcPr>
            <w:tcW w:w="2740" w:type="dxa"/>
          </w:tcPr>
          <w:p w14:paraId="72D10B2B" w14:textId="77777777" w:rsidR="00E81B97" w:rsidRPr="007214C5" w:rsidRDefault="00E81B97" w:rsidP="00865ED9">
            <w:pPr>
              <w:spacing w:line="264" w:lineRule="auto"/>
              <w:rPr>
                <w:rFonts w:cs="Times New Roman"/>
              </w:rPr>
            </w:pPr>
          </w:p>
        </w:tc>
        <w:tc>
          <w:tcPr>
            <w:tcW w:w="2283" w:type="dxa"/>
          </w:tcPr>
          <w:p w14:paraId="58A659F8" w14:textId="77777777" w:rsidR="00E81B97" w:rsidRPr="007214C5" w:rsidRDefault="00E81B97" w:rsidP="00865ED9">
            <w:pPr>
              <w:spacing w:line="264" w:lineRule="auto"/>
              <w:rPr>
                <w:rFonts w:cs="Times New Roman"/>
              </w:rPr>
            </w:pPr>
          </w:p>
        </w:tc>
      </w:tr>
      <w:tr w:rsidR="00E81B97" w:rsidRPr="007214C5" w14:paraId="3200F580" w14:textId="77777777" w:rsidTr="00E81B97">
        <w:tc>
          <w:tcPr>
            <w:tcW w:w="500" w:type="dxa"/>
          </w:tcPr>
          <w:p w14:paraId="3C5D80A2" w14:textId="77777777" w:rsidR="00E81B97" w:rsidRPr="007214C5" w:rsidRDefault="00E81B97" w:rsidP="00865ED9">
            <w:pPr>
              <w:spacing w:line="264" w:lineRule="auto"/>
              <w:rPr>
                <w:rFonts w:cs="Times New Roman"/>
              </w:rPr>
            </w:pPr>
          </w:p>
        </w:tc>
        <w:tc>
          <w:tcPr>
            <w:tcW w:w="1309" w:type="dxa"/>
          </w:tcPr>
          <w:p w14:paraId="6A1C8DA8" w14:textId="77777777" w:rsidR="00E81B97" w:rsidRPr="007214C5" w:rsidRDefault="00E81B97" w:rsidP="00865ED9">
            <w:pPr>
              <w:spacing w:line="264" w:lineRule="auto"/>
              <w:rPr>
                <w:rFonts w:cs="Times New Roman"/>
              </w:rPr>
            </w:pPr>
          </w:p>
        </w:tc>
        <w:tc>
          <w:tcPr>
            <w:tcW w:w="2410" w:type="dxa"/>
          </w:tcPr>
          <w:p w14:paraId="64736449" w14:textId="77777777" w:rsidR="00E81B97" w:rsidRPr="007214C5" w:rsidRDefault="00E81B97" w:rsidP="00865ED9">
            <w:pPr>
              <w:spacing w:line="264" w:lineRule="auto"/>
              <w:rPr>
                <w:rFonts w:cs="Times New Roman"/>
              </w:rPr>
            </w:pPr>
          </w:p>
        </w:tc>
        <w:tc>
          <w:tcPr>
            <w:tcW w:w="2740" w:type="dxa"/>
          </w:tcPr>
          <w:p w14:paraId="39DB20D5" w14:textId="77777777" w:rsidR="00E81B97" w:rsidRPr="007214C5" w:rsidRDefault="00E81B97" w:rsidP="00865ED9">
            <w:pPr>
              <w:spacing w:line="264" w:lineRule="auto"/>
              <w:rPr>
                <w:rFonts w:cs="Times New Roman"/>
              </w:rPr>
            </w:pPr>
          </w:p>
        </w:tc>
        <w:tc>
          <w:tcPr>
            <w:tcW w:w="2283" w:type="dxa"/>
          </w:tcPr>
          <w:p w14:paraId="26875CD4" w14:textId="77777777" w:rsidR="00E81B97" w:rsidRPr="007214C5" w:rsidRDefault="00E81B97" w:rsidP="00865ED9">
            <w:pPr>
              <w:spacing w:line="264" w:lineRule="auto"/>
              <w:rPr>
                <w:rFonts w:cs="Times New Roman"/>
              </w:rPr>
            </w:pPr>
          </w:p>
        </w:tc>
      </w:tr>
    </w:tbl>
    <w:p w14:paraId="69D70A16" w14:textId="77777777" w:rsidR="00E81B97" w:rsidRPr="007214C5" w:rsidRDefault="00E81B97" w:rsidP="00865ED9">
      <w:pPr>
        <w:spacing w:line="264" w:lineRule="auto"/>
        <w:rPr>
          <w:rFonts w:cs="Times New Roman"/>
        </w:rPr>
      </w:pPr>
    </w:p>
    <w:p w14:paraId="79AADEFB" w14:textId="77777777" w:rsidR="00E81B97" w:rsidRPr="007214C5" w:rsidRDefault="00E81B97" w:rsidP="00865ED9">
      <w:pPr>
        <w:spacing w:line="264" w:lineRule="auto"/>
        <w:rPr>
          <w:rFonts w:cs="Times New Roman"/>
        </w:rPr>
      </w:pPr>
      <w:r w:rsidRPr="007214C5">
        <w:rPr>
          <w:rFonts w:cs="Times New Roman"/>
        </w:rPr>
        <w:t xml:space="preserve">The employment counsellor also keeps the records in the electronic form (Excel). These records will serve as a basis for reporting on implementation of </w:t>
      </w:r>
      <w:r w:rsidR="00DE4414" w:rsidRPr="007214C5">
        <w:rPr>
          <w:rFonts w:cs="Times New Roman"/>
        </w:rPr>
        <w:t xml:space="preserve">the </w:t>
      </w:r>
      <w:r w:rsidRPr="007214C5">
        <w:rPr>
          <w:rFonts w:cs="Times New Roman"/>
        </w:rPr>
        <w:t>employment support services.</w:t>
      </w:r>
    </w:p>
    <w:p w14:paraId="2B394017" w14:textId="77777777" w:rsidR="00E81B97" w:rsidRPr="007214C5" w:rsidRDefault="00E81B97" w:rsidP="00865ED9">
      <w:pPr>
        <w:pStyle w:val="BodyText21"/>
        <w:spacing w:after="0" w:line="264" w:lineRule="auto"/>
        <w:jc w:val="both"/>
        <w:rPr>
          <w:b/>
          <w:sz w:val="22"/>
          <w:szCs w:val="22"/>
        </w:rPr>
      </w:pPr>
    </w:p>
    <w:p w14:paraId="4E5C8467" w14:textId="77777777" w:rsidR="00E81B97" w:rsidRPr="007214C5" w:rsidRDefault="00E81B97" w:rsidP="00865ED9">
      <w:pPr>
        <w:pStyle w:val="BodyText21"/>
        <w:spacing w:after="0" w:line="264" w:lineRule="auto"/>
        <w:jc w:val="both"/>
        <w:rPr>
          <w:b/>
          <w:sz w:val="22"/>
          <w:szCs w:val="22"/>
        </w:rPr>
      </w:pPr>
    </w:p>
    <w:p w14:paraId="4E503949" w14:textId="77777777" w:rsidR="00E81B97" w:rsidRPr="002B39F2" w:rsidRDefault="002B39F2" w:rsidP="002B39F2">
      <w:pPr>
        <w:pStyle w:val="BodyText21"/>
        <w:spacing w:after="0" w:line="264" w:lineRule="auto"/>
        <w:ind w:left="0"/>
        <w:jc w:val="both"/>
        <w:rPr>
          <w:sz w:val="22"/>
          <w:szCs w:val="22"/>
        </w:rPr>
      </w:pPr>
      <w:r w:rsidRPr="002B39F2">
        <w:rPr>
          <w:sz w:val="22"/>
          <w:szCs w:val="22"/>
        </w:rPr>
        <w:t>See for more information in the Employment Counselling Handbook.</w:t>
      </w:r>
    </w:p>
    <w:p w14:paraId="76B28580" w14:textId="77777777" w:rsidR="00E81B97" w:rsidRPr="007214C5" w:rsidRDefault="00E81B97" w:rsidP="00865ED9">
      <w:pPr>
        <w:pStyle w:val="BodyText21"/>
        <w:spacing w:after="0" w:line="264" w:lineRule="auto"/>
        <w:jc w:val="both"/>
        <w:rPr>
          <w:b/>
          <w:sz w:val="22"/>
          <w:szCs w:val="22"/>
        </w:rPr>
      </w:pPr>
    </w:p>
    <w:p w14:paraId="39B8737D" w14:textId="77777777" w:rsidR="00E81B97" w:rsidRPr="007214C5" w:rsidRDefault="00E81B97" w:rsidP="00865ED9">
      <w:pPr>
        <w:pStyle w:val="BodyText21"/>
        <w:spacing w:after="0" w:line="264" w:lineRule="auto"/>
        <w:ind w:left="0"/>
        <w:jc w:val="both"/>
        <w:rPr>
          <w:b/>
          <w:sz w:val="22"/>
          <w:szCs w:val="22"/>
        </w:rPr>
      </w:pPr>
    </w:p>
    <w:sectPr w:rsidR="00E81B97" w:rsidRPr="007214C5" w:rsidSect="00F511D6">
      <w:pgSz w:w="11906" w:h="16838" w:code="9"/>
      <w:pgMar w:top="1418" w:right="1418" w:bottom="1418" w:left="1418" w:header="709" w:footer="709" w:gutter="0"/>
      <w:cols w:space="708"/>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Heinrich Duffner" w:date="2020-05-06T13:46:00Z" w:initials="HD">
    <w:p w14:paraId="797C3BCB" w14:textId="77777777" w:rsidR="00B87AC5" w:rsidRDefault="00B87AC5">
      <w:pPr>
        <w:pStyle w:val="CommentText"/>
      </w:pPr>
      <w:r>
        <w:rPr>
          <w:rStyle w:val="CommentReference"/>
        </w:rPr>
        <w:annotationRef/>
      </w:r>
      <w:r>
        <w:t>Maybe ‘general and soft skills as well as professional skills’ instead of ‘factors’</w:t>
      </w:r>
    </w:p>
  </w:comment>
  <w:comment w:id="14" w:author="Heinrich Duffner" w:date="2020-05-06T13:50:00Z" w:initials="HD">
    <w:p w14:paraId="2E0EC778" w14:textId="77777777" w:rsidR="00B87AC5" w:rsidRDefault="00B87AC5">
      <w:pPr>
        <w:pStyle w:val="CommentText"/>
      </w:pPr>
      <w:r>
        <w:rPr>
          <w:rStyle w:val="CommentReference"/>
        </w:rPr>
        <w:annotationRef/>
      </w:r>
      <w:r>
        <w:t>Maybe ‘general and soft skills as well as professional skills’ instead of ‘factors’.</w:t>
      </w:r>
      <w:r w:rsidR="00991FA3">
        <w:t xml:space="preserve"> </w:t>
      </w:r>
      <w:r>
        <w:t>Insert ‘decent and gainful’ before employment.</w:t>
      </w:r>
    </w:p>
  </w:comment>
  <w:comment w:id="8" w:author="Ana" w:date="2020-05-07T16:08:00Z" w:initials="A">
    <w:p w14:paraId="08070FA7" w14:textId="77777777" w:rsidR="00860B9E" w:rsidRDefault="00860B9E">
      <w:pPr>
        <w:pStyle w:val="CommentText"/>
      </w:pPr>
      <w:r>
        <w:rPr>
          <w:rStyle w:val="CommentReference"/>
        </w:rPr>
        <w:annotationRef/>
      </w:r>
      <w:proofErr w:type="gramStart"/>
      <w:r>
        <w:t>we</w:t>
      </w:r>
      <w:proofErr w:type="gramEnd"/>
      <w:r>
        <w:t xml:space="preserve"> need more concrete definition</w:t>
      </w:r>
    </w:p>
  </w:comment>
  <w:comment w:id="31" w:author="Ana" w:date="2020-05-07T16:07:00Z" w:initials="A">
    <w:p w14:paraId="11F030F8" w14:textId="77777777" w:rsidR="00860B9E" w:rsidRPr="00860B9E" w:rsidRDefault="00860B9E">
      <w:pPr>
        <w:pStyle w:val="CommentText"/>
        <w:rPr>
          <w:rFonts w:ascii="Menlo Bold" w:hAnsi="Menlo Bold" w:cs="Menlo Bold"/>
          <w:lang w:val="en-US"/>
        </w:rPr>
      </w:pPr>
      <w:r>
        <w:rPr>
          <w:rStyle w:val="CommentReference"/>
        </w:rPr>
        <w:annotationRef/>
      </w:r>
      <w:proofErr w:type="gramStart"/>
      <w:r>
        <w:rPr>
          <w:rFonts w:ascii="Menlo Bold" w:hAnsi="Menlo Bold" w:cs="Menlo Bold"/>
          <w:lang w:val="en-US"/>
        </w:rPr>
        <w:t>new</w:t>
      </w:r>
      <w:proofErr w:type="gramEnd"/>
      <w:r>
        <w:rPr>
          <w:rFonts w:ascii="Menlo Bold" w:hAnsi="Menlo Bold" w:cs="Menlo Bold"/>
          <w:lang w:val="en-US"/>
        </w:rPr>
        <w:t xml:space="preserve"> insertion</w:t>
      </w:r>
    </w:p>
  </w:comment>
  <w:comment w:id="33" w:author="Heinrich Duffner" w:date="2020-05-06T14:17:00Z" w:initials="HD">
    <w:p w14:paraId="46934F84" w14:textId="77777777" w:rsidR="00991FA3" w:rsidRDefault="00991FA3">
      <w:pPr>
        <w:pStyle w:val="CommentText"/>
      </w:pPr>
      <w:r>
        <w:rPr>
          <w:rStyle w:val="CommentReference"/>
        </w:rPr>
        <w:annotationRef/>
      </w:r>
      <w:r>
        <w:t>The segmentation of clients should be done exclusively by the employment counsellor. Overlapping or duplication of tasks should be avoided.</w:t>
      </w:r>
    </w:p>
  </w:comment>
  <w:comment w:id="39" w:author="Ana" w:date="2020-05-07T16:09:00Z" w:initials="A">
    <w:p w14:paraId="1C5E685A" w14:textId="77777777" w:rsidR="00860B9E" w:rsidRDefault="00860B9E">
      <w:pPr>
        <w:pStyle w:val="CommentText"/>
      </w:pPr>
      <w:r>
        <w:rPr>
          <w:rStyle w:val="CommentReference"/>
        </w:rPr>
        <w:annotationRef/>
      </w:r>
      <w:proofErr w:type="gramStart"/>
      <w:r>
        <w:t>requires</w:t>
      </w:r>
      <w:proofErr w:type="gramEnd"/>
      <w:r>
        <w:t xml:space="preserve"> revision</w:t>
      </w:r>
    </w:p>
  </w:comment>
  <w:comment w:id="40" w:author="Heinrich Duffner" w:date="2020-05-06T11:53:00Z" w:initials="HD">
    <w:p w14:paraId="6CD5FFA9" w14:textId="77777777" w:rsidR="002C5B18" w:rsidRDefault="002C5B18">
      <w:pPr>
        <w:pStyle w:val="CommentText"/>
      </w:pPr>
      <w:r>
        <w:rPr>
          <w:rStyle w:val="CommentReference"/>
        </w:rPr>
        <w:annotationRef/>
      </w:r>
      <w:r>
        <w:t xml:space="preserve">This </w:t>
      </w:r>
      <w:r w:rsidR="004E2B25">
        <w:t xml:space="preserve">map </w:t>
      </w:r>
      <w:r>
        <w:t>should be complemented by allocation of tasks to SESA positions – e.g. profiling exclusively done by employment counsellors</w:t>
      </w:r>
      <w:r w:rsidR="004E2B25">
        <w:t>.</w:t>
      </w:r>
    </w:p>
    <w:p w14:paraId="68BDF4B9" w14:textId="77777777" w:rsidR="00E23A89" w:rsidRDefault="00E23A89">
      <w:pPr>
        <w:pStyle w:val="CommentText"/>
      </w:pPr>
      <w:r>
        <w:t>A second matrix might be useful indicating the responsibilities listed in the first column to specific positions – basically job descriptions in reverse.</w:t>
      </w:r>
    </w:p>
  </w:comment>
  <w:comment w:id="182" w:author="Heinrich Duffner" w:date="2020-05-06T13:54:00Z" w:initials="HD">
    <w:p w14:paraId="5A6240A3" w14:textId="77777777" w:rsidR="004E2B25" w:rsidRDefault="004E2B25">
      <w:pPr>
        <w:pStyle w:val="CommentText"/>
      </w:pPr>
      <w:r>
        <w:rPr>
          <w:rStyle w:val="CommentReference"/>
        </w:rPr>
        <w:annotationRef/>
      </w:r>
      <w:r>
        <w:t>Should be more specific – say 3 working days.</w:t>
      </w:r>
    </w:p>
  </w:comment>
  <w:comment w:id="185" w:author="Ana" w:date="2020-05-07T16:11:00Z" w:initials="A">
    <w:p w14:paraId="0656887B" w14:textId="77777777" w:rsidR="00860B9E" w:rsidRDefault="00860B9E">
      <w:pPr>
        <w:pStyle w:val="CommentText"/>
      </w:pPr>
      <w:r>
        <w:rPr>
          <w:rStyle w:val="CommentReference"/>
        </w:rPr>
        <w:annotationRef/>
      </w:r>
      <w:proofErr w:type="gramStart"/>
      <w:r>
        <w:t>what</w:t>
      </w:r>
      <w:proofErr w:type="gramEnd"/>
      <w:r>
        <w:t xml:space="preserve"> is the ground for this? </w:t>
      </w:r>
      <w:proofErr w:type="gramStart"/>
      <w:r>
        <w:t>why</w:t>
      </w:r>
      <w:proofErr w:type="gramEnd"/>
      <w:r>
        <w:t xml:space="preserve"> should the access details be given to the counsellor?</w:t>
      </w:r>
    </w:p>
  </w:comment>
  <w:comment w:id="188" w:author="Heinrich Duffner" w:date="2020-05-06T13:56:00Z" w:initials="HD">
    <w:p w14:paraId="40BE934D" w14:textId="77777777" w:rsidR="004E2B25" w:rsidRDefault="004E2B25">
      <w:pPr>
        <w:pStyle w:val="CommentText"/>
      </w:pPr>
      <w:r>
        <w:rPr>
          <w:rStyle w:val="CommentReference"/>
        </w:rPr>
        <w:annotationRef/>
      </w:r>
      <w:r>
        <w:t>Maybe not useless but not well organised.</w:t>
      </w:r>
    </w:p>
  </w:comment>
  <w:comment w:id="189" w:author="Ana" w:date="2020-05-07T16:11:00Z" w:initials="A">
    <w:p w14:paraId="6A25C8C9" w14:textId="77777777" w:rsidR="00860B9E" w:rsidRDefault="00860B9E">
      <w:pPr>
        <w:pStyle w:val="CommentText"/>
      </w:pPr>
      <w:r>
        <w:rPr>
          <w:rStyle w:val="CommentReference"/>
        </w:rPr>
        <w:annotationRef/>
      </w:r>
      <w:proofErr w:type="gramStart"/>
      <w:r>
        <w:t>this</w:t>
      </w:r>
      <w:proofErr w:type="gramEnd"/>
      <w:r>
        <w:t xml:space="preserve"> activity is not result oriented, it is useless</w:t>
      </w:r>
    </w:p>
  </w:comment>
  <w:comment w:id="192" w:author="Ana" w:date="2020-05-07T16:11:00Z" w:initials="A">
    <w:p w14:paraId="4694C2BA" w14:textId="77777777" w:rsidR="00860B9E" w:rsidRDefault="00860B9E">
      <w:pPr>
        <w:pStyle w:val="CommentText"/>
      </w:pPr>
      <w:r>
        <w:rPr>
          <w:rStyle w:val="CommentReference"/>
        </w:rPr>
        <w:annotationRef/>
      </w:r>
      <w:proofErr w:type="gramStart"/>
      <w:r>
        <w:t>insertion</w:t>
      </w:r>
      <w:proofErr w:type="gramEnd"/>
    </w:p>
  </w:comment>
  <w:comment w:id="195" w:author="Ana" w:date="2020-05-07T16:12:00Z" w:initials="A">
    <w:p w14:paraId="53FF2F23" w14:textId="77777777" w:rsidR="00860B9E" w:rsidRDefault="00860B9E">
      <w:pPr>
        <w:pStyle w:val="CommentText"/>
      </w:pPr>
      <w:r>
        <w:rPr>
          <w:rStyle w:val="CommentReference"/>
        </w:rPr>
        <w:annotationRef/>
      </w:r>
      <w:proofErr w:type="gramStart"/>
      <w:r>
        <w:t>insertion</w:t>
      </w:r>
      <w:proofErr w:type="gramEnd"/>
    </w:p>
  </w:comment>
  <w:comment w:id="198" w:author="Ana" w:date="2020-05-07T16:12:00Z" w:initials="A">
    <w:p w14:paraId="7FC03C2F" w14:textId="77777777" w:rsidR="00860B9E" w:rsidRDefault="00860B9E">
      <w:pPr>
        <w:pStyle w:val="CommentText"/>
      </w:pPr>
      <w:r>
        <w:rPr>
          <w:rStyle w:val="CommentReference"/>
        </w:rPr>
        <w:annotationRef/>
      </w:r>
      <w:r>
        <w:t>It should be indicated how (with what tools) is she checking</w:t>
      </w:r>
    </w:p>
  </w:comment>
  <w:comment w:id="202" w:author="Ana" w:date="2020-05-07T16:12:00Z" w:initials="A">
    <w:p w14:paraId="0CD1DB8D" w14:textId="77777777" w:rsidR="00860B9E" w:rsidRDefault="00860B9E">
      <w:pPr>
        <w:pStyle w:val="CommentText"/>
      </w:pPr>
      <w:r>
        <w:rPr>
          <w:rStyle w:val="CommentReference"/>
        </w:rPr>
        <w:annotationRef/>
      </w:r>
      <w:proofErr w:type="gramStart"/>
      <w:r>
        <w:t>this</w:t>
      </w:r>
      <w:proofErr w:type="gramEnd"/>
      <w:r>
        <w:t xml:space="preserve"> text is deleted in Georgian version</w:t>
      </w:r>
    </w:p>
  </w:comment>
  <w:comment w:id="203" w:author="Ana" w:date="2020-05-07T16:13:00Z" w:initials="A">
    <w:p w14:paraId="69E06917" w14:textId="77777777" w:rsidR="00860B9E" w:rsidRDefault="00860B9E">
      <w:pPr>
        <w:pStyle w:val="CommentText"/>
      </w:pPr>
      <w:r>
        <w:rPr>
          <w:rStyle w:val="CommentReference"/>
        </w:rPr>
        <w:annotationRef/>
      </w:r>
      <w:r>
        <w:t>It should be indicated that this is taking place by a specific questionnaire. However, segmentation is not enough to assess employability</w:t>
      </w:r>
    </w:p>
  </w:comment>
  <w:comment w:id="205" w:author="Ana" w:date="2020-05-07T16:13:00Z" w:initials="A">
    <w:p w14:paraId="612C9263" w14:textId="77777777" w:rsidR="00860B9E" w:rsidRDefault="00860B9E">
      <w:pPr>
        <w:pStyle w:val="CommentText"/>
      </w:pPr>
      <w:r>
        <w:rPr>
          <w:rStyle w:val="CommentReference"/>
        </w:rPr>
        <w:annotationRef/>
      </w:r>
      <w:proofErr w:type="gramStart"/>
      <w:r>
        <w:t>insertion</w:t>
      </w:r>
      <w:proofErr w:type="gramEnd"/>
    </w:p>
  </w:comment>
  <w:comment w:id="220" w:author="Ana" w:date="2020-05-07T16:14:00Z" w:initials="A">
    <w:p w14:paraId="05F8C38C" w14:textId="77777777" w:rsidR="00860B9E" w:rsidRDefault="00860B9E">
      <w:pPr>
        <w:pStyle w:val="CommentText"/>
      </w:pPr>
      <w:r>
        <w:rPr>
          <w:rStyle w:val="CommentReference"/>
        </w:rPr>
        <w:annotationRef/>
      </w:r>
      <w:proofErr w:type="gramStart"/>
      <w:r>
        <w:t>insertion</w:t>
      </w:r>
      <w:proofErr w:type="gramEnd"/>
    </w:p>
  </w:comment>
  <w:comment w:id="222" w:author="Ana" w:date="2020-05-07T16:14:00Z" w:initials="A">
    <w:p w14:paraId="337294B2" w14:textId="77777777" w:rsidR="00860B9E" w:rsidRDefault="00860B9E">
      <w:pPr>
        <w:pStyle w:val="CommentText"/>
      </w:pPr>
      <w:r>
        <w:rPr>
          <w:rStyle w:val="CommentReference"/>
        </w:rPr>
        <w:annotationRef/>
      </w:r>
      <w:proofErr w:type="gramStart"/>
      <w:r>
        <w:t>this</w:t>
      </w:r>
      <w:proofErr w:type="gramEnd"/>
      <w:r>
        <w:t xml:space="preserve"> test is deleted in Georgian version</w:t>
      </w:r>
    </w:p>
  </w:comment>
  <w:comment w:id="226" w:author="Ana" w:date="2020-05-07T16:15:00Z" w:initials="A">
    <w:p w14:paraId="4DBF4B67" w14:textId="77777777" w:rsidR="00860B9E" w:rsidRDefault="00860B9E" w:rsidP="00860B9E">
      <w:pPr>
        <w:pStyle w:val="CommentText"/>
      </w:pPr>
      <w:r>
        <w:rPr>
          <w:rStyle w:val="CommentReference"/>
        </w:rPr>
        <w:annotationRef/>
      </w:r>
      <w:r>
        <w:t>Once changed are made, this section will not be relevant anymore</w:t>
      </w:r>
    </w:p>
    <w:p w14:paraId="3EBC86FC" w14:textId="77777777" w:rsidR="00860B9E" w:rsidRDefault="00860B9E">
      <w:pPr>
        <w:pStyle w:val="CommentText"/>
      </w:pPr>
    </w:p>
  </w:comment>
  <w:comment w:id="227" w:author="Ana" w:date="2020-05-07T16:15:00Z" w:initials="A">
    <w:p w14:paraId="61933FD8" w14:textId="77777777" w:rsidR="00860B9E" w:rsidRDefault="00860B9E" w:rsidP="00860B9E">
      <w:pPr>
        <w:pStyle w:val="CommentText"/>
      </w:pPr>
      <w:r>
        <w:rPr>
          <w:rStyle w:val="CommentReference"/>
        </w:rPr>
        <w:annotationRef/>
      </w:r>
      <w:r>
        <w:t>This group should be provided with internship opportunities</w:t>
      </w:r>
    </w:p>
    <w:p w14:paraId="69053A8D" w14:textId="77777777" w:rsidR="00860B9E" w:rsidRDefault="00860B9E">
      <w:pPr>
        <w:pStyle w:val="CommentText"/>
      </w:pPr>
    </w:p>
  </w:comment>
  <w:comment w:id="229" w:author="Ana" w:date="2020-05-07T16:15:00Z" w:initials="A">
    <w:p w14:paraId="08A42172" w14:textId="77777777" w:rsidR="00860B9E" w:rsidRDefault="00860B9E">
      <w:pPr>
        <w:pStyle w:val="CommentText"/>
      </w:pPr>
      <w:r>
        <w:rPr>
          <w:rStyle w:val="CommentReference"/>
        </w:rPr>
        <w:annotationRef/>
      </w:r>
      <w:r>
        <w:t>This system is adjusted to European reality. If we are changing the standard than we should adjust it Georgian reality. Group 3 beneficiaries lack motivation and are not willing to work. We have to address these issues first before making this group our beneficiaries</w:t>
      </w:r>
    </w:p>
  </w:comment>
  <w:comment w:id="228" w:author="Heinrich Duffner" w:date="2020-05-06T13:58:00Z" w:initials="HD">
    <w:p w14:paraId="1BA3CD4F" w14:textId="77777777" w:rsidR="004E2B25" w:rsidRDefault="004E2B25">
      <w:pPr>
        <w:pStyle w:val="CommentText"/>
      </w:pPr>
      <w:r>
        <w:rPr>
          <w:rStyle w:val="CommentReference"/>
        </w:rPr>
        <w:annotationRef/>
      </w:r>
      <w:r>
        <w:t xml:space="preserve">It is not credible that all unemployed persons who need additional support are just too lazy to work. Whoever holds such prejudice is not qualified for working in an employment office. The actual professionalism of counsellors </w:t>
      </w:r>
      <w:r w:rsidR="005B060D">
        <w:t>stands its test precisely</w:t>
      </w:r>
      <w:r>
        <w:t xml:space="preserve"> in successfully increasing the employability of these persons. </w:t>
      </w:r>
      <w:r w:rsidR="005B060D">
        <w:t>However, it is a serious problem that there are no sanctions available for persons not interested in a job due to the lack of a system of unemployment benefits.</w:t>
      </w:r>
    </w:p>
  </w:comment>
  <w:comment w:id="230" w:author="Ana" w:date="2020-05-07T16:15:00Z" w:initials="A">
    <w:p w14:paraId="760820B2" w14:textId="77777777" w:rsidR="00860B9E" w:rsidRDefault="00860B9E" w:rsidP="00860B9E">
      <w:pPr>
        <w:pStyle w:val="CommentText"/>
      </w:pPr>
      <w:r>
        <w:rPr>
          <w:rStyle w:val="CommentReference"/>
        </w:rPr>
        <w:annotationRef/>
      </w:r>
      <w:r>
        <w:t>This will not be relevant anymore</w:t>
      </w:r>
    </w:p>
    <w:p w14:paraId="30DB3411" w14:textId="77777777" w:rsidR="00860B9E" w:rsidRDefault="00860B9E">
      <w:pPr>
        <w:pStyle w:val="CommentText"/>
      </w:pPr>
    </w:p>
  </w:comment>
  <w:comment w:id="231" w:author="Ana" w:date="2020-05-07T16:15:00Z" w:initials="A">
    <w:p w14:paraId="64693D20" w14:textId="77777777" w:rsidR="00860B9E" w:rsidRDefault="00860B9E" w:rsidP="00860B9E">
      <w:pPr>
        <w:pStyle w:val="CommentText"/>
      </w:pPr>
      <w:r>
        <w:rPr>
          <w:rStyle w:val="CommentReference"/>
        </w:rPr>
        <w:annotationRef/>
      </w:r>
      <w:r>
        <w:t>We have to revise this and decide do we need this system or not?</w:t>
      </w:r>
    </w:p>
    <w:p w14:paraId="345AE35F" w14:textId="77777777" w:rsidR="00860B9E" w:rsidRDefault="00860B9E">
      <w:pPr>
        <w:pStyle w:val="CommentText"/>
      </w:pPr>
    </w:p>
  </w:comment>
  <w:comment w:id="232" w:author="Ana" w:date="2020-05-07T16:16:00Z" w:initials="A">
    <w:p w14:paraId="1DD178D3" w14:textId="77777777" w:rsidR="00860B9E" w:rsidRDefault="00860B9E" w:rsidP="00860B9E">
      <w:pPr>
        <w:pStyle w:val="CommentText"/>
      </w:pPr>
      <w:r>
        <w:rPr>
          <w:rStyle w:val="CommentReference"/>
        </w:rPr>
        <w:annotationRef/>
      </w:r>
      <w:r>
        <w:t>The definition in Georgian text is changed and says that geographical location plays an important role. The counsellor should consider how far the job location is and what would the transport costs be</w:t>
      </w:r>
    </w:p>
    <w:p w14:paraId="0814EACE" w14:textId="77777777" w:rsidR="00860B9E" w:rsidRDefault="00860B9E">
      <w:pPr>
        <w:pStyle w:val="CommentText"/>
      </w:pPr>
    </w:p>
  </w:comment>
  <w:comment w:id="235" w:author="Ana" w:date="2020-05-07T16:16:00Z" w:initials="A">
    <w:p w14:paraId="2580A480" w14:textId="77777777" w:rsidR="00860B9E" w:rsidRDefault="00860B9E">
      <w:pPr>
        <w:pStyle w:val="CommentText"/>
      </w:pPr>
      <w:r>
        <w:rPr>
          <w:rStyle w:val="CommentReference"/>
        </w:rPr>
        <w:annotationRef/>
      </w:r>
      <w:r>
        <w:t>This is a service for employer, should be moved in another manual</w:t>
      </w:r>
    </w:p>
  </w:comment>
  <w:comment w:id="237" w:author="Ana" w:date="2020-05-07T16:16:00Z" w:initials="A">
    <w:p w14:paraId="533376CD" w14:textId="77777777" w:rsidR="00860B9E" w:rsidRDefault="00860B9E" w:rsidP="00860B9E">
      <w:pPr>
        <w:pStyle w:val="CommentText"/>
      </w:pPr>
      <w:r>
        <w:rPr>
          <w:rStyle w:val="CommentReference"/>
        </w:rPr>
        <w:annotationRef/>
      </w:r>
      <w:r>
        <w:t>This is a problematic issue. If we serve as a middlemen and do the first selection for the employer than we should not provide CVs to the employer. When we send CVs the employers make their own selection and invite only few for the interview</w:t>
      </w:r>
    </w:p>
    <w:p w14:paraId="78616811" w14:textId="77777777" w:rsidR="00860B9E" w:rsidRDefault="00860B9E">
      <w:pPr>
        <w:pStyle w:val="CommentText"/>
      </w:pPr>
    </w:p>
  </w:comment>
  <w:comment w:id="236" w:author="Heinrich Duffner" w:date="2020-05-06T14:07:00Z" w:initials="HD">
    <w:p w14:paraId="4BE24CF6" w14:textId="77777777" w:rsidR="005B060D" w:rsidRDefault="005B060D">
      <w:pPr>
        <w:pStyle w:val="CommentText"/>
      </w:pPr>
      <w:r>
        <w:rPr>
          <w:rStyle w:val="CommentReference"/>
        </w:rPr>
        <w:annotationRef/>
      </w:r>
      <w:r>
        <w:t xml:space="preserve">Employers cannot be forced to interview all persons proposed by the Agency. If the employment and career counsellors work professionally, employers will be happy to take their clients into consideration. A bureaucratic approach would only increase the difficulties of working with the private sector, who </w:t>
      </w:r>
      <w:r w:rsidR="00991FA3">
        <w:t>doesn’t seem to have</w:t>
      </w:r>
      <w:r>
        <w:t xml:space="preserve"> much confidence in the current system. Otherwise there would be more employers registering in the </w:t>
      </w:r>
      <w:proofErr w:type="spellStart"/>
      <w:r>
        <w:t>WorkNet</w:t>
      </w:r>
      <w:proofErr w:type="spellEnd"/>
      <w:r>
        <w:t>.</w:t>
      </w:r>
    </w:p>
  </w:comment>
  <w:comment w:id="240" w:author="Ana" w:date="2020-05-07T16:16:00Z" w:initials="A">
    <w:p w14:paraId="43AF4BB7" w14:textId="77777777" w:rsidR="00860B9E" w:rsidRDefault="00860B9E" w:rsidP="00860B9E">
      <w:pPr>
        <w:pStyle w:val="CommentText"/>
      </w:pPr>
      <w:r>
        <w:rPr>
          <w:rStyle w:val="CommentReference"/>
        </w:rPr>
        <w:annotationRef/>
      </w:r>
      <w:r>
        <w:t>This has to be taken out, and put in another manual</w:t>
      </w:r>
    </w:p>
    <w:p w14:paraId="36F876DC" w14:textId="77777777" w:rsidR="00860B9E" w:rsidRDefault="00860B9E">
      <w:pPr>
        <w:pStyle w:val="CommentText"/>
      </w:pPr>
    </w:p>
  </w:comment>
  <w:comment w:id="245" w:author="Ana" w:date="2020-05-07T16:17:00Z" w:initials="A">
    <w:p w14:paraId="74F4A56B" w14:textId="77777777" w:rsidR="00860B9E" w:rsidRDefault="00860B9E" w:rsidP="00860B9E">
      <w:pPr>
        <w:pStyle w:val="CommentText"/>
      </w:pPr>
      <w:r>
        <w:rPr>
          <w:rStyle w:val="CommentReference"/>
        </w:rPr>
        <w:annotationRef/>
      </w:r>
      <w:r>
        <w:t>This paper is very important in relation to the client. Without it many problems may emerge. If you take it out completely some alternatives should be offered</w:t>
      </w:r>
    </w:p>
    <w:p w14:paraId="687AEF5B" w14:textId="77777777" w:rsidR="00860B9E" w:rsidRDefault="00860B9E">
      <w:pPr>
        <w:pStyle w:val="CommentText"/>
      </w:pPr>
    </w:p>
  </w:comment>
  <w:comment w:id="244" w:author="Heinrich Duffner" w:date="2020-05-06T14:15:00Z" w:initials="HD">
    <w:p w14:paraId="4F3D6F11" w14:textId="77777777" w:rsidR="00991FA3" w:rsidRDefault="00991FA3">
      <w:pPr>
        <w:pStyle w:val="CommentText"/>
      </w:pPr>
      <w:r>
        <w:rPr>
          <w:rStyle w:val="CommentReference"/>
        </w:rPr>
        <w:annotationRef/>
      </w:r>
      <w:r>
        <w:t>A signed statement on paper is highly recommended from a psychological point of view: it simply leaves a stronger impression on the client if he/she actively signs a physical document that can be carried home.</w:t>
      </w:r>
    </w:p>
  </w:comment>
  <w:comment w:id="246" w:author="Ana" w:date="2020-05-07T16:17:00Z" w:initials="A">
    <w:p w14:paraId="02DAC66E" w14:textId="77777777" w:rsidR="00860B9E" w:rsidRDefault="00860B9E" w:rsidP="00860B9E">
      <w:pPr>
        <w:pStyle w:val="CommentText"/>
      </w:pPr>
      <w:r>
        <w:rPr>
          <w:rStyle w:val="CommentReference"/>
        </w:rPr>
        <w:annotationRef/>
      </w:r>
      <w:r>
        <w:t>This is not relevant, we can see this electronically in the back system</w:t>
      </w:r>
    </w:p>
    <w:p w14:paraId="1DFB28FA" w14:textId="77777777" w:rsidR="00860B9E" w:rsidRDefault="00860B9E">
      <w:pPr>
        <w:pStyle w:val="CommentText"/>
      </w:pPr>
    </w:p>
  </w:comment>
  <w:comment w:id="247" w:author="Heinrich Duffner" w:date="2020-05-06T12:04:00Z" w:initials="HD">
    <w:p w14:paraId="475FCF72" w14:textId="77777777" w:rsidR="00603F44" w:rsidRDefault="00603F44">
      <w:pPr>
        <w:pStyle w:val="CommentText"/>
      </w:pPr>
      <w:r>
        <w:rPr>
          <w:rStyle w:val="CommentReference"/>
        </w:rPr>
        <w:annotationRef/>
      </w:r>
      <w:r>
        <w:t xml:space="preserve">This should be </w:t>
      </w:r>
      <w:r w:rsidR="00953FAC">
        <w:t>enhanced</w:t>
      </w:r>
      <w:r>
        <w:t xml:space="preserve"> by stating that SESA will stop supporting the client with job search i</w:t>
      </w:r>
      <w:r w:rsidR="00953FAC">
        <w:t>n case</w:t>
      </w:r>
      <w:r>
        <w:t xml:space="preserve"> he/she does not show active cooperation and commitment in finding a workplace.</w:t>
      </w:r>
    </w:p>
  </w:comment>
  <w:comment w:id="250" w:author="Heinrich Duffner" w:date="2020-05-06T12:14:00Z" w:initials="HD">
    <w:p w14:paraId="41A623FA" w14:textId="77777777" w:rsidR="00953FAC" w:rsidRDefault="00953FAC">
      <w:pPr>
        <w:pStyle w:val="CommentText"/>
      </w:pPr>
      <w:r>
        <w:rPr>
          <w:rStyle w:val="CommentReference"/>
        </w:rPr>
        <w:annotationRef/>
      </w:r>
      <w:r>
        <w:t>Why not have this on paper as well?</w:t>
      </w:r>
    </w:p>
  </w:comment>
  <w:comment w:id="249" w:author="Ana" w:date="2020-05-07T16:17:00Z" w:initials="A">
    <w:p w14:paraId="1DBF0650" w14:textId="77777777" w:rsidR="00860B9E" w:rsidRDefault="00860B9E" w:rsidP="00860B9E">
      <w:pPr>
        <w:pStyle w:val="CommentText"/>
      </w:pPr>
      <w:r>
        <w:rPr>
          <w:rStyle w:val="CommentReference"/>
        </w:rPr>
        <w:annotationRef/>
      </w:r>
      <w:r>
        <w:t>This does not exist anymore. It is fully electronic</w:t>
      </w:r>
    </w:p>
    <w:p w14:paraId="4461F265" w14:textId="77777777" w:rsidR="00860B9E" w:rsidRDefault="00860B9E">
      <w:pPr>
        <w:pStyle w:val="CommentText"/>
      </w:pPr>
      <w:bookmarkStart w:id="251" w:name="_GoBack"/>
      <w:bookmarkEnd w:id="25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6C3CC9" w15:done="0"/>
  <w15:commentEx w15:paraId="68733ADB" w15:done="0"/>
  <w15:commentEx w15:paraId="33F9D11C" w15:done="0"/>
  <w15:commentEx w15:paraId="41A8A022" w15:done="0"/>
  <w15:commentEx w15:paraId="4819D61B" w15:done="0"/>
  <w15:commentEx w15:paraId="5F72396F" w15:done="0"/>
  <w15:commentEx w15:paraId="252625F4" w15:done="0"/>
  <w15:commentEx w15:paraId="4A873B38" w15:done="0"/>
  <w15:commentEx w15:paraId="7BFAB8CC" w15:paraIdParent="4A873B38" w15:done="0"/>
  <w15:commentEx w15:paraId="4838332F" w15:done="0"/>
  <w15:commentEx w15:paraId="679F6A1F" w15:done="0"/>
  <w15:commentEx w15:paraId="58840027" w15:done="0"/>
  <w15:commentEx w15:paraId="1606A452" w15:done="0"/>
  <w15:commentEx w15:paraId="0C4EFAF9" w15:done="0"/>
  <w15:commentEx w15:paraId="6A42E9A3" w15:done="0"/>
  <w15:commentEx w15:paraId="2411BCE9" w15:done="0"/>
  <w15:commentEx w15:paraId="40E69EF1" w15:done="0"/>
  <w15:commentEx w15:paraId="6CFA34C0" w15:paraIdParent="40E69EF1" w15:done="0"/>
  <w15:commentEx w15:paraId="4BBC7293" w15:done="0"/>
  <w15:commentEx w15:paraId="538FB71C" w15:done="0"/>
  <w15:commentEx w15:paraId="1B9031EF" w15:done="0"/>
  <w15:commentEx w15:paraId="2929A07D" w15:done="0"/>
  <w15:commentEx w15:paraId="46AED290" w15:done="0"/>
  <w15:commentEx w15:paraId="7B4A792E" w15:paraIdParent="46AED290" w15:done="0"/>
  <w15:commentEx w15:paraId="0711B79C" w15:done="0"/>
  <w15:commentEx w15:paraId="5F10C250" w15:done="0"/>
  <w15:commentEx w15:paraId="7A5A6CEF" w15:done="0"/>
  <w15:commentEx w15:paraId="361CF139" w15:paraIdParent="7A5A6CEF" w15:done="0"/>
  <w15:commentEx w15:paraId="63FABD0A" w15:done="0"/>
  <w15:commentEx w15:paraId="14844A9E" w15:done="0"/>
  <w15:commentEx w15:paraId="24939F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C3CC9" w16cid:durableId="225D3E3C"/>
  <w16cid:commentId w16cid:paraId="68733ADB" w16cid:durableId="225D3F2E"/>
  <w16cid:commentId w16cid:paraId="33F9D11C" w16cid:durableId="225CFC46"/>
  <w16cid:commentId w16cid:paraId="41A8A022" w16cid:durableId="225D457D"/>
  <w16cid:commentId w16cid:paraId="4819D61B" w16cid:durableId="225CFDCC"/>
  <w16cid:commentId w16cid:paraId="5F72396F" w16cid:durableId="225D23C0"/>
  <w16cid:commentId w16cid:paraId="252625F4" w16cid:durableId="225D4020"/>
  <w16cid:commentId w16cid:paraId="4A873B38" w16cid:durableId="225CFE76"/>
  <w16cid:commentId w16cid:paraId="7BFAB8CC" w16cid:durableId="225D408E"/>
  <w16cid:commentId w16cid:paraId="4838332F" w16cid:durableId="225CFF0E"/>
  <w16cid:commentId w16cid:paraId="679F6A1F" w16cid:durableId="225CFF6C"/>
  <w16cid:commentId w16cid:paraId="58840027" w16cid:durableId="225CFFA2"/>
  <w16cid:commentId w16cid:paraId="1606A452" w16cid:durableId="225CFFF2"/>
  <w16cid:commentId w16cid:paraId="0C4EFAF9" w16cid:durableId="225D003C"/>
  <w16cid:commentId w16cid:paraId="6A42E9A3" w16cid:durableId="225D007B"/>
  <w16cid:commentId w16cid:paraId="2411BCE9" w16cid:durableId="225D00A6"/>
  <w16cid:commentId w16cid:paraId="40E69EF1" w16cid:durableId="225D00C6"/>
  <w16cid:commentId w16cid:paraId="6CFA34C0" w16cid:durableId="225D4110"/>
  <w16cid:commentId w16cid:paraId="4BBC7293" w16cid:durableId="225D0142"/>
  <w16cid:commentId w16cid:paraId="538FB71C" w16cid:durableId="225D0159"/>
  <w16cid:commentId w16cid:paraId="1B9031EF" w16cid:durableId="225D0222"/>
  <w16cid:commentId w16cid:paraId="2929A07D" w16cid:durableId="225D020E"/>
  <w16cid:commentId w16cid:paraId="46AED290" w16cid:durableId="225D0277"/>
  <w16cid:commentId w16cid:paraId="7B4A792E" w16cid:durableId="225D433D"/>
  <w16cid:commentId w16cid:paraId="0711B79C" w16cid:durableId="225D02D8"/>
  <w16cid:commentId w16cid:paraId="5F10C250" w16cid:durableId="225D0307"/>
  <w16cid:commentId w16cid:paraId="7A5A6CEF" w16cid:durableId="225D02F2"/>
  <w16cid:commentId w16cid:paraId="361CF139" w16cid:durableId="225D4501"/>
  <w16cid:commentId w16cid:paraId="63FABD0A" w16cid:durableId="225D263E"/>
  <w16cid:commentId w16cid:paraId="14844A9E" w16cid:durableId="225D033D"/>
  <w16cid:commentId w16cid:paraId="24939F81" w16cid:durableId="225D28C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D2CCC" w14:textId="77777777" w:rsidR="0042491B" w:rsidRDefault="0042491B">
      <w:r>
        <w:separator/>
      </w:r>
    </w:p>
  </w:endnote>
  <w:endnote w:type="continuationSeparator" w:id="0">
    <w:p w14:paraId="66E52FDB" w14:textId="77777777" w:rsidR="0042491B" w:rsidRDefault="0042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ylfaen">
    <w:panose1 w:val="010A0502050306030303"/>
    <w:charset w:val="00"/>
    <w:family w:val="auto"/>
    <w:pitch w:val="variable"/>
    <w:sig w:usb0="04000687" w:usb1="00000000" w:usb2="00000000" w:usb3="00000000" w:csb0="0000009F" w:csb1="00000000"/>
  </w:font>
  <w:font w:name="Menlo Bold">
    <w:panose1 w:val="020B0709030604020204"/>
    <w:charset w:val="00"/>
    <w:family w:val="auto"/>
    <w:pitch w:val="variable"/>
    <w:sig w:usb0="E60022FF" w:usb1="D000F1FB" w:usb2="00000028" w:usb3="00000000" w:csb0="000001D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A8126" w14:textId="77777777" w:rsidR="002C5B18" w:rsidRDefault="002C5B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DAFCE" w14:textId="77777777" w:rsidR="002C5B18" w:rsidRDefault="002C5B18">
    <w:pPr>
      <w:pStyle w:val="Footer"/>
      <w:jc w:val="right"/>
    </w:pPr>
    <w:r>
      <w:fldChar w:fldCharType="begin"/>
    </w:r>
    <w:r>
      <w:instrText>PAGE   \* MERGEFORMAT</w:instrText>
    </w:r>
    <w:r>
      <w:fldChar w:fldCharType="separate"/>
    </w:r>
    <w:r w:rsidR="00860B9E" w:rsidRPr="00860B9E">
      <w:rPr>
        <w:noProof/>
        <w:lang w:val="sl-SI"/>
      </w:rPr>
      <w:t>24</w:t>
    </w:r>
    <w:r>
      <w:rPr>
        <w:noProof/>
        <w:lang w:val="sl-SI"/>
      </w:rPr>
      <w:fldChar w:fldCharType="end"/>
    </w:r>
  </w:p>
  <w:p w14:paraId="27AE5B43" w14:textId="77777777" w:rsidR="002C5B18" w:rsidRDefault="002C5B1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1AEB1" w14:textId="77777777" w:rsidR="002C5B18" w:rsidRDefault="002C5B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1C641" w14:textId="77777777" w:rsidR="0042491B" w:rsidRDefault="0042491B">
      <w:r>
        <w:separator/>
      </w:r>
    </w:p>
  </w:footnote>
  <w:footnote w:type="continuationSeparator" w:id="0">
    <w:p w14:paraId="378933E3" w14:textId="77777777" w:rsidR="0042491B" w:rsidRDefault="0042491B">
      <w:r>
        <w:continuationSeparator/>
      </w:r>
    </w:p>
  </w:footnote>
  <w:footnote w:id="1">
    <w:p w14:paraId="5B19AF7E" w14:textId="77777777" w:rsidR="002C5B18" w:rsidRPr="000C1097" w:rsidRDefault="002C5B18" w:rsidP="000C1097">
      <w:pPr>
        <w:autoSpaceDE w:val="0"/>
        <w:autoSpaceDN w:val="0"/>
        <w:adjustRightInd w:val="0"/>
        <w:rPr>
          <w:rFonts w:cs="Times New Roman"/>
          <w:i/>
          <w:sz w:val="20"/>
          <w:szCs w:val="20"/>
        </w:rPr>
      </w:pPr>
      <w:r w:rsidRPr="000C1097">
        <w:rPr>
          <w:rStyle w:val="FootnoteReference"/>
          <w:rFonts w:cs="Times New Roman"/>
          <w:i/>
          <w:sz w:val="20"/>
          <w:szCs w:val="20"/>
        </w:rPr>
        <w:footnoteRef/>
      </w:r>
      <w:r w:rsidRPr="000C1097">
        <w:rPr>
          <w:rFonts w:cs="Times New Roman"/>
          <w:i/>
          <w:sz w:val="20"/>
          <w:szCs w:val="20"/>
        </w:rPr>
        <w:t xml:space="preserve"> </w:t>
      </w:r>
      <w:r w:rsidRPr="000C1097">
        <w:rPr>
          <w:rFonts w:cs="Times New Roman"/>
          <w:i/>
          <w:color w:val="000000"/>
          <w:sz w:val="20"/>
          <w:szCs w:val="20"/>
        </w:rPr>
        <w:t xml:space="preserve">Regina </w:t>
      </w:r>
      <w:proofErr w:type="spellStart"/>
      <w:r w:rsidRPr="000C1097">
        <w:rPr>
          <w:rFonts w:cs="Times New Roman"/>
          <w:i/>
          <w:color w:val="000000"/>
          <w:sz w:val="20"/>
          <w:szCs w:val="20"/>
        </w:rPr>
        <w:t>Konle-Seidl</w:t>
      </w:r>
      <w:proofErr w:type="spellEnd"/>
      <w:r w:rsidRPr="000C1097">
        <w:rPr>
          <w:rFonts w:cs="Times New Roman"/>
          <w:i/>
          <w:color w:val="000000"/>
          <w:sz w:val="20"/>
          <w:szCs w:val="20"/>
        </w:rPr>
        <w:t xml:space="preserve">, </w:t>
      </w:r>
      <w:r w:rsidRPr="000C1097">
        <w:rPr>
          <w:rFonts w:cs="Times New Roman"/>
          <w:bCs/>
          <w:i/>
          <w:color w:val="000000"/>
          <w:sz w:val="20"/>
          <w:szCs w:val="20"/>
        </w:rPr>
        <w:t xml:space="preserve">PROFILING SYSTEMS FOR EFFECTIVE LABOUR MARKET INTEGRATION, </w:t>
      </w:r>
      <w:r w:rsidRPr="000C1097">
        <w:rPr>
          <w:rFonts w:cs="Times New Roman"/>
          <w:i/>
          <w:color w:val="000000"/>
          <w:sz w:val="20"/>
          <w:szCs w:val="20"/>
        </w:rPr>
        <w:t xml:space="preserve">Use of profiling for resource allocation, action planning and matching, </w:t>
      </w:r>
      <w:r w:rsidRPr="000C1097">
        <w:rPr>
          <w:rFonts w:cs="Times New Roman"/>
          <w:bCs/>
          <w:i/>
          <w:color w:val="000000"/>
          <w:sz w:val="20"/>
          <w:szCs w:val="20"/>
        </w:rPr>
        <w:t xml:space="preserve">The European Commission Mutual Learning Programme for Public Employment Services, </w:t>
      </w:r>
      <w:r w:rsidRPr="000C1097">
        <w:rPr>
          <w:rFonts w:cs="Times New Roman"/>
          <w:i/>
          <w:color w:val="000000"/>
          <w:sz w:val="20"/>
          <w:szCs w:val="20"/>
        </w:rPr>
        <w:t>DG Employment, Social Affairs and Inclusion, May 2011</w:t>
      </w:r>
    </w:p>
  </w:footnote>
  <w:footnote w:id="2">
    <w:p w14:paraId="036E5A61" w14:textId="77777777" w:rsidR="002C5B18" w:rsidRDefault="002C5B18" w:rsidP="002F4F19">
      <w:pPr>
        <w:pStyle w:val="NormalWeb"/>
        <w:spacing w:before="0" w:beforeAutospacing="0" w:after="0" w:afterAutospacing="0"/>
        <w:rPr>
          <w:rFonts w:ascii="Arial" w:hAnsi="Arial" w:cs="Arial"/>
          <w:color w:val="014976"/>
          <w:sz w:val="29"/>
          <w:szCs w:val="29"/>
        </w:rPr>
      </w:pPr>
      <w:r>
        <w:rPr>
          <w:rStyle w:val="FootnoteReference"/>
        </w:rPr>
        <w:footnoteRef/>
      </w:r>
      <w:r>
        <w:t xml:space="preserve"> </w:t>
      </w:r>
      <w:hyperlink r:id="rId1" w:history="1">
        <w:r w:rsidRPr="002F4F19">
          <w:rPr>
            <w:rStyle w:val="Hyperlink"/>
            <w:color w:val="auto"/>
            <w:bdr w:val="none" w:sz="0" w:space="0" w:color="auto" w:frame="1"/>
          </w:rPr>
          <w:t>http://www.cedefop.europa.eu/EN/publications/13125.aspx</w:t>
        </w:r>
      </w:hyperlink>
    </w:p>
    <w:p w14:paraId="3B8DFA67" w14:textId="77777777" w:rsidR="002C5B18" w:rsidRPr="002F4F19" w:rsidRDefault="002C5B18">
      <w:pPr>
        <w:pStyle w:val="FootnoteText"/>
        <w:rPr>
          <w:lang w:val="sl-SI"/>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91B9" w14:textId="77777777" w:rsidR="002C5B18" w:rsidRDefault="002C5B1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40694" w14:textId="77777777" w:rsidR="002C5B18" w:rsidRDefault="002C5B18">
    <w:pPr>
      <w:pStyle w:val="Header"/>
    </w:pPr>
  </w:p>
  <w:p w14:paraId="659D2CFC" w14:textId="77777777" w:rsidR="002C5B18" w:rsidRDefault="002C5B1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5B9F7" w14:textId="77777777" w:rsidR="002C5B18" w:rsidRDefault="002C5B1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29_"/>
      </v:shape>
    </w:pict>
  </w:numPicBullet>
  <w:numPicBullet w:numPicBulletId="1">
    <w:pict>
      <v:shape id="_x0000_i1027" type="#_x0000_t75" style="width:9.25pt;height:9.25pt" o:bullet="t">
        <v:imagedata r:id="rId2" o:title="BD15022_"/>
      </v:shape>
    </w:pict>
  </w:numPicBullet>
  <w:abstractNum w:abstractNumId="0">
    <w:nsid w:val="023B3EB4"/>
    <w:multiLevelType w:val="hybridMultilevel"/>
    <w:tmpl w:val="E5CAF40A"/>
    <w:lvl w:ilvl="0" w:tplc="56E270BC">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DF4AF2"/>
    <w:multiLevelType w:val="hybridMultilevel"/>
    <w:tmpl w:val="8936727C"/>
    <w:lvl w:ilvl="0" w:tplc="352083DC">
      <w:start w:val="1"/>
      <w:numFmt w:val="bullet"/>
      <w:lvlText w:val=""/>
      <w:lvlPicBulletId w:val="0"/>
      <w:lvlJc w:val="left"/>
      <w:pPr>
        <w:ind w:left="360" w:hanging="360"/>
      </w:pPr>
      <w:rPr>
        <w:rFonts w:ascii="Symbol" w:hAnsi="Symbol" w:hint="default"/>
        <w:color w:val="auto"/>
      </w:rPr>
    </w:lvl>
    <w:lvl w:ilvl="1" w:tplc="56E270BC">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6535EFA"/>
    <w:multiLevelType w:val="hybridMultilevel"/>
    <w:tmpl w:val="8E3E7A80"/>
    <w:lvl w:ilvl="0" w:tplc="56E270BC">
      <w:start w:val="1"/>
      <w:numFmt w:val="bullet"/>
      <w:lvlText w:val=""/>
      <w:lvlJc w:val="left"/>
      <w:pPr>
        <w:ind w:left="1068" w:hanging="360"/>
      </w:pPr>
      <w:rPr>
        <w:rFonts w:ascii="Wingdings" w:hAnsi="Wingdings" w:hint="default"/>
      </w:rPr>
    </w:lvl>
    <w:lvl w:ilvl="1" w:tplc="56E270BC">
      <w:start w:val="1"/>
      <w:numFmt w:val="bullet"/>
      <w:lvlText w:val=""/>
      <w:lvlJc w:val="left"/>
      <w:pPr>
        <w:ind w:left="1788" w:hanging="360"/>
      </w:pPr>
      <w:rPr>
        <w:rFonts w:ascii="Wingdings" w:hAnsi="Wingdings"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nsid w:val="0B597B46"/>
    <w:multiLevelType w:val="hybridMultilevel"/>
    <w:tmpl w:val="6532992E"/>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0A67679"/>
    <w:multiLevelType w:val="hybridMultilevel"/>
    <w:tmpl w:val="C2CC7EF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65545"/>
    <w:multiLevelType w:val="hybridMultilevel"/>
    <w:tmpl w:val="E7A40274"/>
    <w:lvl w:ilvl="0" w:tplc="56E270B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755602D"/>
    <w:multiLevelType w:val="hybridMultilevel"/>
    <w:tmpl w:val="3C0E31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21626DAC"/>
    <w:multiLevelType w:val="hybridMultilevel"/>
    <w:tmpl w:val="455C6E96"/>
    <w:lvl w:ilvl="0" w:tplc="56E270BC">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219C1312"/>
    <w:multiLevelType w:val="hybridMultilevel"/>
    <w:tmpl w:val="721AF1D0"/>
    <w:lvl w:ilvl="0" w:tplc="56E270BC">
      <w:start w:val="1"/>
      <w:numFmt w:val="bullet"/>
      <w:lvlText w:val=""/>
      <w:lvlJc w:val="left"/>
      <w:pPr>
        <w:ind w:left="720" w:hanging="360"/>
      </w:pPr>
      <w:rPr>
        <w:rFonts w:ascii="Wingdings" w:hAnsi="Wingdings" w:hint="default"/>
      </w:rPr>
    </w:lvl>
    <w:lvl w:ilvl="1" w:tplc="56E270BC">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1BF4C2C"/>
    <w:multiLevelType w:val="hybridMultilevel"/>
    <w:tmpl w:val="ECB4552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23B610B"/>
    <w:multiLevelType w:val="hybridMultilevel"/>
    <w:tmpl w:val="12EC6646"/>
    <w:lvl w:ilvl="0" w:tplc="1AAA4C5E">
      <w:start w:val="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23F10B9"/>
    <w:multiLevelType w:val="hybridMultilevel"/>
    <w:tmpl w:val="71A6823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25B4367"/>
    <w:multiLevelType w:val="hybridMultilevel"/>
    <w:tmpl w:val="317238CC"/>
    <w:lvl w:ilvl="0" w:tplc="128AAF58">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37C74FC"/>
    <w:multiLevelType w:val="hybridMultilevel"/>
    <w:tmpl w:val="6BA40DD4"/>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5B96DA6"/>
    <w:multiLevelType w:val="hybridMultilevel"/>
    <w:tmpl w:val="ECA04240"/>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60D6C8F"/>
    <w:multiLevelType w:val="hybridMultilevel"/>
    <w:tmpl w:val="08E6C800"/>
    <w:lvl w:ilvl="0" w:tplc="6346EB9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76F00B7"/>
    <w:multiLevelType w:val="hybridMultilevel"/>
    <w:tmpl w:val="284A0882"/>
    <w:lvl w:ilvl="0" w:tplc="56E270BC">
      <w:start w:val="1"/>
      <w:numFmt w:val="bullet"/>
      <w:lvlText w:val=""/>
      <w:lvlJc w:val="left"/>
      <w:pPr>
        <w:ind w:left="1198" w:hanging="360"/>
      </w:pPr>
      <w:rPr>
        <w:rFonts w:ascii="Wingdings" w:hAnsi="Wingdings" w:hint="default"/>
      </w:rPr>
    </w:lvl>
    <w:lvl w:ilvl="1" w:tplc="04240003" w:tentative="1">
      <w:start w:val="1"/>
      <w:numFmt w:val="bullet"/>
      <w:lvlText w:val="o"/>
      <w:lvlJc w:val="left"/>
      <w:pPr>
        <w:ind w:left="1918" w:hanging="360"/>
      </w:pPr>
      <w:rPr>
        <w:rFonts w:ascii="Courier New" w:hAnsi="Courier New" w:cs="Courier New" w:hint="default"/>
      </w:rPr>
    </w:lvl>
    <w:lvl w:ilvl="2" w:tplc="04240005" w:tentative="1">
      <w:start w:val="1"/>
      <w:numFmt w:val="bullet"/>
      <w:lvlText w:val=""/>
      <w:lvlJc w:val="left"/>
      <w:pPr>
        <w:ind w:left="2638" w:hanging="360"/>
      </w:pPr>
      <w:rPr>
        <w:rFonts w:ascii="Wingdings" w:hAnsi="Wingdings" w:hint="default"/>
      </w:rPr>
    </w:lvl>
    <w:lvl w:ilvl="3" w:tplc="04240001" w:tentative="1">
      <w:start w:val="1"/>
      <w:numFmt w:val="bullet"/>
      <w:lvlText w:val=""/>
      <w:lvlJc w:val="left"/>
      <w:pPr>
        <w:ind w:left="3358" w:hanging="360"/>
      </w:pPr>
      <w:rPr>
        <w:rFonts w:ascii="Symbol" w:hAnsi="Symbol" w:hint="default"/>
      </w:rPr>
    </w:lvl>
    <w:lvl w:ilvl="4" w:tplc="04240003" w:tentative="1">
      <w:start w:val="1"/>
      <w:numFmt w:val="bullet"/>
      <w:lvlText w:val="o"/>
      <w:lvlJc w:val="left"/>
      <w:pPr>
        <w:ind w:left="4078" w:hanging="360"/>
      </w:pPr>
      <w:rPr>
        <w:rFonts w:ascii="Courier New" w:hAnsi="Courier New" w:cs="Courier New" w:hint="default"/>
      </w:rPr>
    </w:lvl>
    <w:lvl w:ilvl="5" w:tplc="04240005" w:tentative="1">
      <w:start w:val="1"/>
      <w:numFmt w:val="bullet"/>
      <w:lvlText w:val=""/>
      <w:lvlJc w:val="left"/>
      <w:pPr>
        <w:ind w:left="4798" w:hanging="360"/>
      </w:pPr>
      <w:rPr>
        <w:rFonts w:ascii="Wingdings" w:hAnsi="Wingdings" w:hint="default"/>
      </w:rPr>
    </w:lvl>
    <w:lvl w:ilvl="6" w:tplc="04240001" w:tentative="1">
      <w:start w:val="1"/>
      <w:numFmt w:val="bullet"/>
      <w:lvlText w:val=""/>
      <w:lvlJc w:val="left"/>
      <w:pPr>
        <w:ind w:left="5518" w:hanging="360"/>
      </w:pPr>
      <w:rPr>
        <w:rFonts w:ascii="Symbol" w:hAnsi="Symbol" w:hint="default"/>
      </w:rPr>
    </w:lvl>
    <w:lvl w:ilvl="7" w:tplc="04240003" w:tentative="1">
      <w:start w:val="1"/>
      <w:numFmt w:val="bullet"/>
      <w:lvlText w:val="o"/>
      <w:lvlJc w:val="left"/>
      <w:pPr>
        <w:ind w:left="6238" w:hanging="360"/>
      </w:pPr>
      <w:rPr>
        <w:rFonts w:ascii="Courier New" w:hAnsi="Courier New" w:cs="Courier New" w:hint="default"/>
      </w:rPr>
    </w:lvl>
    <w:lvl w:ilvl="8" w:tplc="04240005" w:tentative="1">
      <w:start w:val="1"/>
      <w:numFmt w:val="bullet"/>
      <w:lvlText w:val=""/>
      <w:lvlJc w:val="left"/>
      <w:pPr>
        <w:ind w:left="6958" w:hanging="360"/>
      </w:pPr>
      <w:rPr>
        <w:rFonts w:ascii="Wingdings" w:hAnsi="Wingdings" w:hint="default"/>
      </w:rPr>
    </w:lvl>
  </w:abstractNum>
  <w:abstractNum w:abstractNumId="17">
    <w:nsid w:val="27BD41DB"/>
    <w:multiLevelType w:val="multilevel"/>
    <w:tmpl w:val="7402D8D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8C5DE7"/>
    <w:multiLevelType w:val="hybridMultilevel"/>
    <w:tmpl w:val="587E6F10"/>
    <w:lvl w:ilvl="0" w:tplc="56E270B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D6B3065"/>
    <w:multiLevelType w:val="hybridMultilevel"/>
    <w:tmpl w:val="941C8464"/>
    <w:lvl w:ilvl="0" w:tplc="56E270BC">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2DA30369"/>
    <w:multiLevelType w:val="hybridMultilevel"/>
    <w:tmpl w:val="1ECE35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373E7F98"/>
    <w:multiLevelType w:val="hybridMultilevel"/>
    <w:tmpl w:val="F7F2B8D2"/>
    <w:lvl w:ilvl="0" w:tplc="6346EB9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7E333F6"/>
    <w:multiLevelType w:val="hybridMultilevel"/>
    <w:tmpl w:val="72E406FC"/>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8AC5B42"/>
    <w:multiLevelType w:val="hybridMultilevel"/>
    <w:tmpl w:val="8DEC25BA"/>
    <w:lvl w:ilvl="0" w:tplc="56E270B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A022A6D"/>
    <w:multiLevelType w:val="hybridMultilevel"/>
    <w:tmpl w:val="A27E3164"/>
    <w:lvl w:ilvl="0" w:tplc="56E270BC">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3E2972EE"/>
    <w:multiLevelType w:val="hybridMultilevel"/>
    <w:tmpl w:val="CCD6B6FA"/>
    <w:lvl w:ilvl="0" w:tplc="EBD263B0">
      <w:start w:val="3"/>
      <w:numFmt w:val="bullet"/>
      <w:lvlText w:val="-"/>
      <w:lvlJc w:val="left"/>
      <w:pPr>
        <w:ind w:left="732" w:hanging="360"/>
      </w:pPr>
      <w:rPr>
        <w:rFonts w:ascii="Times New Roman" w:eastAsia="Calibri" w:hAnsi="Times New Roman" w:cs="Times New Roman" w:hint="default"/>
      </w:rPr>
    </w:lvl>
    <w:lvl w:ilvl="1" w:tplc="042F0003" w:tentative="1">
      <w:start w:val="1"/>
      <w:numFmt w:val="bullet"/>
      <w:lvlText w:val="o"/>
      <w:lvlJc w:val="left"/>
      <w:pPr>
        <w:ind w:left="1452" w:hanging="360"/>
      </w:pPr>
      <w:rPr>
        <w:rFonts w:ascii="Courier New" w:hAnsi="Courier New" w:cs="Courier New" w:hint="default"/>
      </w:rPr>
    </w:lvl>
    <w:lvl w:ilvl="2" w:tplc="042F0005" w:tentative="1">
      <w:start w:val="1"/>
      <w:numFmt w:val="bullet"/>
      <w:lvlText w:val=""/>
      <w:lvlJc w:val="left"/>
      <w:pPr>
        <w:ind w:left="2172" w:hanging="360"/>
      </w:pPr>
      <w:rPr>
        <w:rFonts w:ascii="Wingdings" w:hAnsi="Wingdings" w:hint="default"/>
      </w:rPr>
    </w:lvl>
    <w:lvl w:ilvl="3" w:tplc="042F0001" w:tentative="1">
      <w:start w:val="1"/>
      <w:numFmt w:val="bullet"/>
      <w:lvlText w:val=""/>
      <w:lvlJc w:val="left"/>
      <w:pPr>
        <w:ind w:left="2892" w:hanging="360"/>
      </w:pPr>
      <w:rPr>
        <w:rFonts w:ascii="Symbol" w:hAnsi="Symbol" w:hint="default"/>
      </w:rPr>
    </w:lvl>
    <w:lvl w:ilvl="4" w:tplc="042F0003" w:tentative="1">
      <w:start w:val="1"/>
      <w:numFmt w:val="bullet"/>
      <w:lvlText w:val="o"/>
      <w:lvlJc w:val="left"/>
      <w:pPr>
        <w:ind w:left="3612" w:hanging="360"/>
      </w:pPr>
      <w:rPr>
        <w:rFonts w:ascii="Courier New" w:hAnsi="Courier New" w:cs="Courier New" w:hint="default"/>
      </w:rPr>
    </w:lvl>
    <w:lvl w:ilvl="5" w:tplc="042F0005" w:tentative="1">
      <w:start w:val="1"/>
      <w:numFmt w:val="bullet"/>
      <w:lvlText w:val=""/>
      <w:lvlJc w:val="left"/>
      <w:pPr>
        <w:ind w:left="4332" w:hanging="360"/>
      </w:pPr>
      <w:rPr>
        <w:rFonts w:ascii="Wingdings" w:hAnsi="Wingdings" w:hint="default"/>
      </w:rPr>
    </w:lvl>
    <w:lvl w:ilvl="6" w:tplc="042F0001" w:tentative="1">
      <w:start w:val="1"/>
      <w:numFmt w:val="bullet"/>
      <w:lvlText w:val=""/>
      <w:lvlJc w:val="left"/>
      <w:pPr>
        <w:ind w:left="5052" w:hanging="360"/>
      </w:pPr>
      <w:rPr>
        <w:rFonts w:ascii="Symbol" w:hAnsi="Symbol" w:hint="default"/>
      </w:rPr>
    </w:lvl>
    <w:lvl w:ilvl="7" w:tplc="042F0003" w:tentative="1">
      <w:start w:val="1"/>
      <w:numFmt w:val="bullet"/>
      <w:lvlText w:val="o"/>
      <w:lvlJc w:val="left"/>
      <w:pPr>
        <w:ind w:left="5772" w:hanging="360"/>
      </w:pPr>
      <w:rPr>
        <w:rFonts w:ascii="Courier New" w:hAnsi="Courier New" w:cs="Courier New" w:hint="default"/>
      </w:rPr>
    </w:lvl>
    <w:lvl w:ilvl="8" w:tplc="042F0005" w:tentative="1">
      <w:start w:val="1"/>
      <w:numFmt w:val="bullet"/>
      <w:lvlText w:val=""/>
      <w:lvlJc w:val="left"/>
      <w:pPr>
        <w:ind w:left="6492" w:hanging="360"/>
      </w:pPr>
      <w:rPr>
        <w:rFonts w:ascii="Wingdings" w:hAnsi="Wingdings" w:hint="default"/>
      </w:rPr>
    </w:lvl>
  </w:abstractNum>
  <w:abstractNum w:abstractNumId="26">
    <w:nsid w:val="40763080"/>
    <w:multiLevelType w:val="hybridMultilevel"/>
    <w:tmpl w:val="A874E3E4"/>
    <w:lvl w:ilvl="0" w:tplc="128AAF58">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0CC152D"/>
    <w:multiLevelType w:val="hybridMultilevel"/>
    <w:tmpl w:val="0B10CC1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2742228"/>
    <w:multiLevelType w:val="hybridMultilevel"/>
    <w:tmpl w:val="06BE1AE0"/>
    <w:lvl w:ilvl="0" w:tplc="352083DC">
      <w:start w:val="1"/>
      <w:numFmt w:val="bullet"/>
      <w:lvlText w:val=""/>
      <w:lvlPicBulletId w:val="0"/>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42FD1D23"/>
    <w:multiLevelType w:val="hybridMultilevel"/>
    <w:tmpl w:val="659C6D22"/>
    <w:lvl w:ilvl="0" w:tplc="41F24664">
      <w:start w:val="1"/>
      <w:numFmt w:val="bullet"/>
      <w:lvlText w:val=""/>
      <w:lvlJc w:val="left"/>
      <w:pPr>
        <w:tabs>
          <w:tab w:val="num" w:pos="360"/>
        </w:tabs>
        <w:ind w:left="360" w:hanging="360"/>
      </w:pPr>
      <w:rPr>
        <w:rFonts w:ascii="Wingdings" w:hAnsi="Wingdings" w:hint="default"/>
        <w:sz w:val="24"/>
        <w:szCs w:val="24"/>
      </w:rPr>
    </w:lvl>
    <w:lvl w:ilvl="1" w:tplc="90826DD4">
      <w:start w:val="1"/>
      <w:numFmt w:val="bullet"/>
      <w:lvlText w:val=""/>
      <w:lvlJc w:val="left"/>
      <w:pPr>
        <w:tabs>
          <w:tab w:val="num" w:pos="1080"/>
        </w:tabs>
        <w:ind w:left="1080" w:hanging="360"/>
      </w:pPr>
      <w:rPr>
        <w:rFonts w:ascii="Wingdings" w:hAnsi="Wingdings" w:hint="default"/>
      </w:rPr>
    </w:lvl>
    <w:lvl w:ilvl="2" w:tplc="1A84A2EC" w:tentative="1">
      <w:start w:val="1"/>
      <w:numFmt w:val="bullet"/>
      <w:lvlText w:val=""/>
      <w:lvlJc w:val="left"/>
      <w:pPr>
        <w:tabs>
          <w:tab w:val="num" w:pos="1800"/>
        </w:tabs>
        <w:ind w:left="1800" w:hanging="360"/>
      </w:pPr>
      <w:rPr>
        <w:rFonts w:ascii="Wingdings" w:hAnsi="Wingdings" w:hint="default"/>
      </w:rPr>
    </w:lvl>
    <w:lvl w:ilvl="3" w:tplc="C0F60FE0" w:tentative="1">
      <w:start w:val="1"/>
      <w:numFmt w:val="bullet"/>
      <w:lvlText w:val=""/>
      <w:lvlJc w:val="left"/>
      <w:pPr>
        <w:tabs>
          <w:tab w:val="num" w:pos="2520"/>
        </w:tabs>
        <w:ind w:left="2520" w:hanging="360"/>
      </w:pPr>
      <w:rPr>
        <w:rFonts w:ascii="Wingdings" w:hAnsi="Wingdings" w:hint="default"/>
      </w:rPr>
    </w:lvl>
    <w:lvl w:ilvl="4" w:tplc="50A2B0E6" w:tentative="1">
      <w:start w:val="1"/>
      <w:numFmt w:val="bullet"/>
      <w:lvlText w:val=""/>
      <w:lvlJc w:val="left"/>
      <w:pPr>
        <w:tabs>
          <w:tab w:val="num" w:pos="3240"/>
        </w:tabs>
        <w:ind w:left="3240" w:hanging="360"/>
      </w:pPr>
      <w:rPr>
        <w:rFonts w:ascii="Wingdings" w:hAnsi="Wingdings" w:hint="default"/>
      </w:rPr>
    </w:lvl>
    <w:lvl w:ilvl="5" w:tplc="FE0A798E" w:tentative="1">
      <w:start w:val="1"/>
      <w:numFmt w:val="bullet"/>
      <w:lvlText w:val=""/>
      <w:lvlJc w:val="left"/>
      <w:pPr>
        <w:tabs>
          <w:tab w:val="num" w:pos="3960"/>
        </w:tabs>
        <w:ind w:left="3960" w:hanging="360"/>
      </w:pPr>
      <w:rPr>
        <w:rFonts w:ascii="Wingdings" w:hAnsi="Wingdings" w:hint="default"/>
      </w:rPr>
    </w:lvl>
    <w:lvl w:ilvl="6" w:tplc="D6A8911C" w:tentative="1">
      <w:start w:val="1"/>
      <w:numFmt w:val="bullet"/>
      <w:lvlText w:val=""/>
      <w:lvlJc w:val="left"/>
      <w:pPr>
        <w:tabs>
          <w:tab w:val="num" w:pos="4680"/>
        </w:tabs>
        <w:ind w:left="4680" w:hanging="360"/>
      </w:pPr>
      <w:rPr>
        <w:rFonts w:ascii="Wingdings" w:hAnsi="Wingdings" w:hint="default"/>
      </w:rPr>
    </w:lvl>
    <w:lvl w:ilvl="7" w:tplc="62967562" w:tentative="1">
      <w:start w:val="1"/>
      <w:numFmt w:val="bullet"/>
      <w:lvlText w:val=""/>
      <w:lvlJc w:val="left"/>
      <w:pPr>
        <w:tabs>
          <w:tab w:val="num" w:pos="5400"/>
        </w:tabs>
        <w:ind w:left="5400" w:hanging="360"/>
      </w:pPr>
      <w:rPr>
        <w:rFonts w:ascii="Wingdings" w:hAnsi="Wingdings" w:hint="default"/>
      </w:rPr>
    </w:lvl>
    <w:lvl w:ilvl="8" w:tplc="9C72579A" w:tentative="1">
      <w:start w:val="1"/>
      <w:numFmt w:val="bullet"/>
      <w:lvlText w:val=""/>
      <w:lvlJc w:val="left"/>
      <w:pPr>
        <w:tabs>
          <w:tab w:val="num" w:pos="6120"/>
        </w:tabs>
        <w:ind w:left="6120" w:hanging="360"/>
      </w:pPr>
      <w:rPr>
        <w:rFonts w:ascii="Wingdings" w:hAnsi="Wingdings" w:hint="default"/>
      </w:rPr>
    </w:lvl>
  </w:abstractNum>
  <w:abstractNum w:abstractNumId="30">
    <w:nsid w:val="43DE5EC6"/>
    <w:multiLevelType w:val="hybridMultilevel"/>
    <w:tmpl w:val="12A6B1BE"/>
    <w:lvl w:ilvl="0" w:tplc="90826DD4">
      <w:start w:val="1"/>
      <w:numFmt w:val="bullet"/>
      <w:lvlText w:val=""/>
      <w:lvlJc w:val="left"/>
      <w:pPr>
        <w:tabs>
          <w:tab w:val="num" w:pos="360"/>
        </w:tabs>
        <w:ind w:left="360" w:hanging="360"/>
      </w:pPr>
      <w:rPr>
        <w:rFonts w:ascii="Wingdings" w:hAnsi="Wingdings" w:hint="default"/>
      </w:rPr>
    </w:lvl>
    <w:lvl w:ilvl="1" w:tplc="90826DD4">
      <w:start w:val="1"/>
      <w:numFmt w:val="bullet"/>
      <w:lvlText w:val=""/>
      <w:lvlJc w:val="left"/>
      <w:pPr>
        <w:tabs>
          <w:tab w:val="num" w:pos="1080"/>
        </w:tabs>
        <w:ind w:left="1080" w:hanging="360"/>
      </w:pPr>
      <w:rPr>
        <w:rFonts w:ascii="Wingdings" w:hAnsi="Wingdings" w:hint="default"/>
      </w:rPr>
    </w:lvl>
    <w:lvl w:ilvl="2" w:tplc="1A84A2EC" w:tentative="1">
      <w:start w:val="1"/>
      <w:numFmt w:val="bullet"/>
      <w:lvlText w:val=""/>
      <w:lvlJc w:val="left"/>
      <w:pPr>
        <w:tabs>
          <w:tab w:val="num" w:pos="1800"/>
        </w:tabs>
        <w:ind w:left="1800" w:hanging="360"/>
      </w:pPr>
      <w:rPr>
        <w:rFonts w:ascii="Wingdings" w:hAnsi="Wingdings" w:hint="default"/>
      </w:rPr>
    </w:lvl>
    <w:lvl w:ilvl="3" w:tplc="C0F60FE0" w:tentative="1">
      <w:start w:val="1"/>
      <w:numFmt w:val="bullet"/>
      <w:lvlText w:val=""/>
      <w:lvlJc w:val="left"/>
      <w:pPr>
        <w:tabs>
          <w:tab w:val="num" w:pos="2520"/>
        </w:tabs>
        <w:ind w:left="2520" w:hanging="360"/>
      </w:pPr>
      <w:rPr>
        <w:rFonts w:ascii="Wingdings" w:hAnsi="Wingdings" w:hint="default"/>
      </w:rPr>
    </w:lvl>
    <w:lvl w:ilvl="4" w:tplc="50A2B0E6" w:tentative="1">
      <w:start w:val="1"/>
      <w:numFmt w:val="bullet"/>
      <w:lvlText w:val=""/>
      <w:lvlJc w:val="left"/>
      <w:pPr>
        <w:tabs>
          <w:tab w:val="num" w:pos="3240"/>
        </w:tabs>
        <w:ind w:left="3240" w:hanging="360"/>
      </w:pPr>
      <w:rPr>
        <w:rFonts w:ascii="Wingdings" w:hAnsi="Wingdings" w:hint="default"/>
      </w:rPr>
    </w:lvl>
    <w:lvl w:ilvl="5" w:tplc="FE0A798E" w:tentative="1">
      <w:start w:val="1"/>
      <w:numFmt w:val="bullet"/>
      <w:lvlText w:val=""/>
      <w:lvlJc w:val="left"/>
      <w:pPr>
        <w:tabs>
          <w:tab w:val="num" w:pos="3960"/>
        </w:tabs>
        <w:ind w:left="3960" w:hanging="360"/>
      </w:pPr>
      <w:rPr>
        <w:rFonts w:ascii="Wingdings" w:hAnsi="Wingdings" w:hint="default"/>
      </w:rPr>
    </w:lvl>
    <w:lvl w:ilvl="6" w:tplc="D6A8911C" w:tentative="1">
      <w:start w:val="1"/>
      <w:numFmt w:val="bullet"/>
      <w:lvlText w:val=""/>
      <w:lvlJc w:val="left"/>
      <w:pPr>
        <w:tabs>
          <w:tab w:val="num" w:pos="4680"/>
        </w:tabs>
        <w:ind w:left="4680" w:hanging="360"/>
      </w:pPr>
      <w:rPr>
        <w:rFonts w:ascii="Wingdings" w:hAnsi="Wingdings" w:hint="default"/>
      </w:rPr>
    </w:lvl>
    <w:lvl w:ilvl="7" w:tplc="62967562" w:tentative="1">
      <w:start w:val="1"/>
      <w:numFmt w:val="bullet"/>
      <w:lvlText w:val=""/>
      <w:lvlJc w:val="left"/>
      <w:pPr>
        <w:tabs>
          <w:tab w:val="num" w:pos="5400"/>
        </w:tabs>
        <w:ind w:left="5400" w:hanging="360"/>
      </w:pPr>
      <w:rPr>
        <w:rFonts w:ascii="Wingdings" w:hAnsi="Wingdings" w:hint="default"/>
      </w:rPr>
    </w:lvl>
    <w:lvl w:ilvl="8" w:tplc="9C72579A" w:tentative="1">
      <w:start w:val="1"/>
      <w:numFmt w:val="bullet"/>
      <w:lvlText w:val=""/>
      <w:lvlJc w:val="left"/>
      <w:pPr>
        <w:tabs>
          <w:tab w:val="num" w:pos="6120"/>
        </w:tabs>
        <w:ind w:left="6120" w:hanging="360"/>
      </w:pPr>
      <w:rPr>
        <w:rFonts w:ascii="Wingdings" w:hAnsi="Wingdings" w:hint="default"/>
      </w:rPr>
    </w:lvl>
  </w:abstractNum>
  <w:abstractNum w:abstractNumId="31">
    <w:nsid w:val="45BB5BC4"/>
    <w:multiLevelType w:val="hybridMultilevel"/>
    <w:tmpl w:val="63DED474"/>
    <w:lvl w:ilvl="0" w:tplc="56E270BC">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nsid w:val="4C523279"/>
    <w:multiLevelType w:val="hybridMultilevel"/>
    <w:tmpl w:val="B0D20BC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F5B2D35"/>
    <w:multiLevelType w:val="hybridMultilevel"/>
    <w:tmpl w:val="6F64DB4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F953D3D"/>
    <w:multiLevelType w:val="hybridMultilevel"/>
    <w:tmpl w:val="01D45A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1207097"/>
    <w:multiLevelType w:val="hybridMultilevel"/>
    <w:tmpl w:val="9C422E78"/>
    <w:lvl w:ilvl="0" w:tplc="6346EB9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31054B9"/>
    <w:multiLevelType w:val="hybridMultilevel"/>
    <w:tmpl w:val="17C096EE"/>
    <w:lvl w:ilvl="0" w:tplc="128AAF58">
      <w:start w:val="1"/>
      <w:numFmt w:val="bullet"/>
      <w:lvlText w:val=""/>
      <w:lvlPicBulletId w:val="1"/>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57AD4282"/>
    <w:multiLevelType w:val="hybridMultilevel"/>
    <w:tmpl w:val="931C0E7A"/>
    <w:lvl w:ilvl="0" w:tplc="F9024804">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8">
    <w:nsid w:val="59A025D2"/>
    <w:multiLevelType w:val="hybridMultilevel"/>
    <w:tmpl w:val="C2F85F44"/>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6EF2261"/>
    <w:multiLevelType w:val="hybridMultilevel"/>
    <w:tmpl w:val="54A48A0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80E38EA"/>
    <w:multiLevelType w:val="hybridMultilevel"/>
    <w:tmpl w:val="032E4DCC"/>
    <w:lvl w:ilvl="0" w:tplc="2A3496F2">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6EA50FA2"/>
    <w:multiLevelType w:val="hybridMultilevel"/>
    <w:tmpl w:val="6FC2DBE8"/>
    <w:lvl w:ilvl="0" w:tplc="56E270B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6F7365CE"/>
    <w:multiLevelType w:val="hybridMultilevel"/>
    <w:tmpl w:val="24EAAD66"/>
    <w:lvl w:ilvl="0" w:tplc="2A3496F2">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716C1A6E"/>
    <w:multiLevelType w:val="multilevel"/>
    <w:tmpl w:val="6B4499F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07019D"/>
    <w:multiLevelType w:val="hybridMultilevel"/>
    <w:tmpl w:val="114E559E"/>
    <w:lvl w:ilvl="0" w:tplc="BEE0149E">
      <w:start w:val="1"/>
      <w:numFmt w:val="bullet"/>
      <w:lvlText w:val="-"/>
      <w:lvlJc w:val="left"/>
      <w:pPr>
        <w:ind w:left="720"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nsid w:val="7A5A18B2"/>
    <w:multiLevelType w:val="hybridMultilevel"/>
    <w:tmpl w:val="5C2437B6"/>
    <w:lvl w:ilvl="0" w:tplc="90826DD4">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6">
    <w:nsid w:val="7A9A3950"/>
    <w:multiLevelType w:val="hybridMultilevel"/>
    <w:tmpl w:val="6DAE34BA"/>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BB5306B"/>
    <w:multiLevelType w:val="hybridMultilevel"/>
    <w:tmpl w:val="727CA24E"/>
    <w:lvl w:ilvl="0" w:tplc="04240005">
      <w:start w:val="1"/>
      <w:numFmt w:val="bullet"/>
      <w:lvlText w:val=""/>
      <w:lvlJc w:val="left"/>
      <w:pPr>
        <w:ind w:left="720" w:hanging="360"/>
      </w:pPr>
      <w:rPr>
        <w:rFonts w:ascii="Wingdings" w:hAnsi="Wingdings" w:hint="default"/>
        <w:spacing w:val="-20"/>
      </w:rPr>
    </w:lvl>
    <w:lvl w:ilvl="1" w:tplc="E05490A2">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C5632F1"/>
    <w:multiLevelType w:val="hybridMultilevel"/>
    <w:tmpl w:val="0B400C08"/>
    <w:lvl w:ilvl="0" w:tplc="56E270B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7CBD3124"/>
    <w:multiLevelType w:val="hybridMultilevel"/>
    <w:tmpl w:val="C9789AA4"/>
    <w:lvl w:ilvl="0" w:tplc="6346EB9C">
      <w:start w:val="1"/>
      <w:numFmt w:val="bullet"/>
      <w:lvlText w:val=""/>
      <w:lvlJc w:val="left"/>
      <w:pPr>
        <w:ind w:left="771" w:hanging="360"/>
      </w:pPr>
      <w:rPr>
        <w:rFonts w:ascii="Wingdings" w:hAnsi="Wingdings"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num w:numId="1">
    <w:abstractNumId w:val="30"/>
  </w:num>
  <w:num w:numId="2">
    <w:abstractNumId w:val="45"/>
  </w:num>
  <w:num w:numId="3">
    <w:abstractNumId w:val="25"/>
  </w:num>
  <w:num w:numId="4">
    <w:abstractNumId w:val="29"/>
  </w:num>
  <w:num w:numId="5">
    <w:abstractNumId w:val="44"/>
  </w:num>
  <w:num w:numId="6">
    <w:abstractNumId w:val="47"/>
  </w:num>
  <w:num w:numId="7">
    <w:abstractNumId w:val="27"/>
  </w:num>
  <w:num w:numId="8">
    <w:abstractNumId w:val="3"/>
  </w:num>
  <w:num w:numId="9">
    <w:abstractNumId w:val="21"/>
  </w:num>
  <w:num w:numId="10">
    <w:abstractNumId w:val="39"/>
  </w:num>
  <w:num w:numId="11">
    <w:abstractNumId w:val="1"/>
  </w:num>
  <w:num w:numId="12">
    <w:abstractNumId w:val="46"/>
  </w:num>
  <w:num w:numId="13">
    <w:abstractNumId w:val="38"/>
  </w:num>
  <w:num w:numId="14">
    <w:abstractNumId w:val="36"/>
  </w:num>
  <w:num w:numId="15">
    <w:abstractNumId w:val="40"/>
  </w:num>
  <w:num w:numId="16">
    <w:abstractNumId w:val="42"/>
  </w:num>
  <w:num w:numId="17">
    <w:abstractNumId w:val="35"/>
  </w:num>
  <w:num w:numId="18">
    <w:abstractNumId w:val="20"/>
  </w:num>
  <w:num w:numId="19">
    <w:abstractNumId w:val="9"/>
  </w:num>
  <w:num w:numId="20">
    <w:abstractNumId w:val="15"/>
  </w:num>
  <w:num w:numId="21">
    <w:abstractNumId w:val="11"/>
  </w:num>
  <w:num w:numId="22">
    <w:abstractNumId w:val="7"/>
  </w:num>
  <w:num w:numId="23">
    <w:abstractNumId w:val="16"/>
  </w:num>
  <w:num w:numId="24">
    <w:abstractNumId w:val="2"/>
  </w:num>
  <w:num w:numId="25">
    <w:abstractNumId w:val="19"/>
  </w:num>
  <w:num w:numId="26">
    <w:abstractNumId w:val="26"/>
  </w:num>
  <w:num w:numId="27">
    <w:abstractNumId w:val="12"/>
  </w:num>
  <w:num w:numId="28">
    <w:abstractNumId w:val="18"/>
  </w:num>
  <w:num w:numId="29">
    <w:abstractNumId w:val="0"/>
  </w:num>
  <w:num w:numId="30">
    <w:abstractNumId w:val="31"/>
  </w:num>
  <w:num w:numId="31">
    <w:abstractNumId w:val="5"/>
  </w:num>
  <w:num w:numId="32">
    <w:abstractNumId w:val="48"/>
  </w:num>
  <w:num w:numId="33">
    <w:abstractNumId w:val="8"/>
  </w:num>
  <w:num w:numId="34">
    <w:abstractNumId w:val="32"/>
  </w:num>
  <w:num w:numId="35">
    <w:abstractNumId w:val="33"/>
  </w:num>
  <w:num w:numId="36">
    <w:abstractNumId w:val="41"/>
  </w:num>
  <w:num w:numId="37">
    <w:abstractNumId w:val="4"/>
  </w:num>
  <w:num w:numId="38">
    <w:abstractNumId w:val="43"/>
  </w:num>
  <w:num w:numId="39">
    <w:abstractNumId w:val="49"/>
  </w:num>
  <w:num w:numId="40">
    <w:abstractNumId w:val="28"/>
  </w:num>
  <w:num w:numId="41">
    <w:abstractNumId w:val="10"/>
  </w:num>
  <w:num w:numId="42">
    <w:abstractNumId w:val="23"/>
  </w:num>
  <w:num w:numId="43">
    <w:abstractNumId w:val="14"/>
  </w:num>
  <w:num w:numId="44">
    <w:abstractNumId w:val="22"/>
  </w:num>
  <w:num w:numId="45">
    <w:abstractNumId w:val="13"/>
  </w:num>
  <w:num w:numId="46">
    <w:abstractNumId w:val="24"/>
  </w:num>
  <w:num w:numId="47">
    <w:abstractNumId w:val="17"/>
  </w:num>
  <w:num w:numId="48">
    <w:abstractNumId w:val="34"/>
  </w:num>
  <w:num w:numId="49">
    <w:abstractNumId w:val="6"/>
  </w:num>
  <w:num w:numId="50">
    <w:abstractNumId w:val="3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nrich Duffner">
    <w15:presenceInfo w15:providerId="Windows Live" w15:userId="1af7de6a38d07e2a"/>
  </w15:person>
  <w15:person w15:author="Shota Vashakmadze">
    <w15:presenceInfo w15:providerId="Windows Live" w15:userId="a93da23e92700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01"/>
    <w:rsid w:val="00000297"/>
    <w:rsid w:val="00000C33"/>
    <w:rsid w:val="00001124"/>
    <w:rsid w:val="000015AF"/>
    <w:rsid w:val="000018EE"/>
    <w:rsid w:val="00001F3E"/>
    <w:rsid w:val="00002275"/>
    <w:rsid w:val="00002514"/>
    <w:rsid w:val="0000596A"/>
    <w:rsid w:val="00005EEF"/>
    <w:rsid w:val="000101C3"/>
    <w:rsid w:val="00010407"/>
    <w:rsid w:val="00010A0C"/>
    <w:rsid w:val="00010B6C"/>
    <w:rsid w:val="00010D16"/>
    <w:rsid w:val="00010D20"/>
    <w:rsid w:val="00012167"/>
    <w:rsid w:val="00012254"/>
    <w:rsid w:val="000125D7"/>
    <w:rsid w:val="000128C2"/>
    <w:rsid w:val="000131F5"/>
    <w:rsid w:val="00014C76"/>
    <w:rsid w:val="00015276"/>
    <w:rsid w:val="000153C1"/>
    <w:rsid w:val="00016042"/>
    <w:rsid w:val="00016C2F"/>
    <w:rsid w:val="000171D5"/>
    <w:rsid w:val="00020016"/>
    <w:rsid w:val="00020E57"/>
    <w:rsid w:val="0002113F"/>
    <w:rsid w:val="000214D0"/>
    <w:rsid w:val="0002200D"/>
    <w:rsid w:val="00022344"/>
    <w:rsid w:val="000227CE"/>
    <w:rsid w:val="0002322F"/>
    <w:rsid w:val="0002365E"/>
    <w:rsid w:val="00023B25"/>
    <w:rsid w:val="00024B46"/>
    <w:rsid w:val="00025558"/>
    <w:rsid w:val="000264E1"/>
    <w:rsid w:val="00026AE2"/>
    <w:rsid w:val="00027839"/>
    <w:rsid w:val="00031CA4"/>
    <w:rsid w:val="000327DF"/>
    <w:rsid w:val="000328E4"/>
    <w:rsid w:val="0003297F"/>
    <w:rsid w:val="0003544B"/>
    <w:rsid w:val="0003723C"/>
    <w:rsid w:val="00040347"/>
    <w:rsid w:val="00040490"/>
    <w:rsid w:val="00042776"/>
    <w:rsid w:val="00044596"/>
    <w:rsid w:val="00044B26"/>
    <w:rsid w:val="00045984"/>
    <w:rsid w:val="00045FEA"/>
    <w:rsid w:val="000462CE"/>
    <w:rsid w:val="000471BC"/>
    <w:rsid w:val="000507D2"/>
    <w:rsid w:val="00050D4D"/>
    <w:rsid w:val="000515F4"/>
    <w:rsid w:val="00052674"/>
    <w:rsid w:val="00052A6C"/>
    <w:rsid w:val="00052DCD"/>
    <w:rsid w:val="00056CE7"/>
    <w:rsid w:val="00057489"/>
    <w:rsid w:val="0006025B"/>
    <w:rsid w:val="00060495"/>
    <w:rsid w:val="00060FDF"/>
    <w:rsid w:val="00061C52"/>
    <w:rsid w:val="00063417"/>
    <w:rsid w:val="00064047"/>
    <w:rsid w:val="0006590D"/>
    <w:rsid w:val="00065D65"/>
    <w:rsid w:val="000710E7"/>
    <w:rsid w:val="00071351"/>
    <w:rsid w:val="00071D0B"/>
    <w:rsid w:val="00072166"/>
    <w:rsid w:val="00073D0D"/>
    <w:rsid w:val="00073FD3"/>
    <w:rsid w:val="00074545"/>
    <w:rsid w:val="00074944"/>
    <w:rsid w:val="0007497F"/>
    <w:rsid w:val="0007646E"/>
    <w:rsid w:val="0007675D"/>
    <w:rsid w:val="00081468"/>
    <w:rsid w:val="000826A8"/>
    <w:rsid w:val="0008334B"/>
    <w:rsid w:val="0008393C"/>
    <w:rsid w:val="00084B3E"/>
    <w:rsid w:val="00085015"/>
    <w:rsid w:val="00085F07"/>
    <w:rsid w:val="000865BE"/>
    <w:rsid w:val="00090582"/>
    <w:rsid w:val="00090BA0"/>
    <w:rsid w:val="00090D5C"/>
    <w:rsid w:val="00092304"/>
    <w:rsid w:val="000929BC"/>
    <w:rsid w:val="00094617"/>
    <w:rsid w:val="00094E03"/>
    <w:rsid w:val="00095399"/>
    <w:rsid w:val="00095C29"/>
    <w:rsid w:val="00096048"/>
    <w:rsid w:val="0009641D"/>
    <w:rsid w:val="0009678E"/>
    <w:rsid w:val="000A08C5"/>
    <w:rsid w:val="000A18D0"/>
    <w:rsid w:val="000A36C2"/>
    <w:rsid w:val="000A4B7E"/>
    <w:rsid w:val="000A5002"/>
    <w:rsid w:val="000A6998"/>
    <w:rsid w:val="000A6B20"/>
    <w:rsid w:val="000A718B"/>
    <w:rsid w:val="000B085B"/>
    <w:rsid w:val="000B0BA6"/>
    <w:rsid w:val="000B0DFD"/>
    <w:rsid w:val="000B0E43"/>
    <w:rsid w:val="000B1C2B"/>
    <w:rsid w:val="000B24C5"/>
    <w:rsid w:val="000B3DE4"/>
    <w:rsid w:val="000B59A4"/>
    <w:rsid w:val="000C010A"/>
    <w:rsid w:val="000C1097"/>
    <w:rsid w:val="000C22BC"/>
    <w:rsid w:val="000C26CE"/>
    <w:rsid w:val="000C4346"/>
    <w:rsid w:val="000C520A"/>
    <w:rsid w:val="000C5EC0"/>
    <w:rsid w:val="000C6FC7"/>
    <w:rsid w:val="000C7071"/>
    <w:rsid w:val="000C71CF"/>
    <w:rsid w:val="000C799C"/>
    <w:rsid w:val="000D057E"/>
    <w:rsid w:val="000D276E"/>
    <w:rsid w:val="000D2BE6"/>
    <w:rsid w:val="000D3082"/>
    <w:rsid w:val="000D31D2"/>
    <w:rsid w:val="000D3979"/>
    <w:rsid w:val="000D3D89"/>
    <w:rsid w:val="000D3F44"/>
    <w:rsid w:val="000D4D2E"/>
    <w:rsid w:val="000D654D"/>
    <w:rsid w:val="000E0633"/>
    <w:rsid w:val="000E1130"/>
    <w:rsid w:val="000E1133"/>
    <w:rsid w:val="000E1928"/>
    <w:rsid w:val="000E1C97"/>
    <w:rsid w:val="000E2DA0"/>
    <w:rsid w:val="000E38A7"/>
    <w:rsid w:val="000E603B"/>
    <w:rsid w:val="000E794C"/>
    <w:rsid w:val="000F0048"/>
    <w:rsid w:val="000F1753"/>
    <w:rsid w:val="000F2216"/>
    <w:rsid w:val="000F400E"/>
    <w:rsid w:val="000F5FF2"/>
    <w:rsid w:val="000F6001"/>
    <w:rsid w:val="000F701A"/>
    <w:rsid w:val="000F7447"/>
    <w:rsid w:val="000F7A18"/>
    <w:rsid w:val="000F7C33"/>
    <w:rsid w:val="00100671"/>
    <w:rsid w:val="00100EBF"/>
    <w:rsid w:val="00100F4C"/>
    <w:rsid w:val="00101DD2"/>
    <w:rsid w:val="00102918"/>
    <w:rsid w:val="0010376E"/>
    <w:rsid w:val="00104790"/>
    <w:rsid w:val="0011052B"/>
    <w:rsid w:val="0011076B"/>
    <w:rsid w:val="00110CEB"/>
    <w:rsid w:val="00111749"/>
    <w:rsid w:val="00114310"/>
    <w:rsid w:val="001148B6"/>
    <w:rsid w:val="00114C6E"/>
    <w:rsid w:val="0011510A"/>
    <w:rsid w:val="0011661B"/>
    <w:rsid w:val="001232DA"/>
    <w:rsid w:val="0012442E"/>
    <w:rsid w:val="0012539C"/>
    <w:rsid w:val="001255F1"/>
    <w:rsid w:val="00125E20"/>
    <w:rsid w:val="00126764"/>
    <w:rsid w:val="00126ACA"/>
    <w:rsid w:val="00127E02"/>
    <w:rsid w:val="0013008C"/>
    <w:rsid w:val="00130408"/>
    <w:rsid w:val="001310F5"/>
    <w:rsid w:val="00132144"/>
    <w:rsid w:val="0013230C"/>
    <w:rsid w:val="0013415F"/>
    <w:rsid w:val="0013423F"/>
    <w:rsid w:val="0013433E"/>
    <w:rsid w:val="00134D0C"/>
    <w:rsid w:val="00135D40"/>
    <w:rsid w:val="001366A2"/>
    <w:rsid w:val="00137A1C"/>
    <w:rsid w:val="00140975"/>
    <w:rsid w:val="00140D2C"/>
    <w:rsid w:val="00141127"/>
    <w:rsid w:val="00141607"/>
    <w:rsid w:val="00143514"/>
    <w:rsid w:val="00143591"/>
    <w:rsid w:val="00144A5E"/>
    <w:rsid w:val="00145129"/>
    <w:rsid w:val="00145BD9"/>
    <w:rsid w:val="0014646D"/>
    <w:rsid w:val="001469B3"/>
    <w:rsid w:val="00146CCC"/>
    <w:rsid w:val="001471CF"/>
    <w:rsid w:val="00147F2F"/>
    <w:rsid w:val="00150977"/>
    <w:rsid w:val="00151268"/>
    <w:rsid w:val="00151643"/>
    <w:rsid w:val="00151673"/>
    <w:rsid w:val="00152542"/>
    <w:rsid w:val="001533C8"/>
    <w:rsid w:val="00153744"/>
    <w:rsid w:val="001537CB"/>
    <w:rsid w:val="001544E8"/>
    <w:rsid w:val="00155DBD"/>
    <w:rsid w:val="00155F7F"/>
    <w:rsid w:val="00156D45"/>
    <w:rsid w:val="00157C92"/>
    <w:rsid w:val="001604A9"/>
    <w:rsid w:val="0016065B"/>
    <w:rsid w:val="0016073B"/>
    <w:rsid w:val="00160CEB"/>
    <w:rsid w:val="001622E4"/>
    <w:rsid w:val="00164626"/>
    <w:rsid w:val="00164E37"/>
    <w:rsid w:val="00166742"/>
    <w:rsid w:val="00166B9A"/>
    <w:rsid w:val="001717F0"/>
    <w:rsid w:val="001721CE"/>
    <w:rsid w:val="001729D9"/>
    <w:rsid w:val="001758D3"/>
    <w:rsid w:val="00175F56"/>
    <w:rsid w:val="00176709"/>
    <w:rsid w:val="0017731C"/>
    <w:rsid w:val="0018073B"/>
    <w:rsid w:val="001807CB"/>
    <w:rsid w:val="00181668"/>
    <w:rsid w:val="001821F1"/>
    <w:rsid w:val="0018234C"/>
    <w:rsid w:val="001823DB"/>
    <w:rsid w:val="00182C67"/>
    <w:rsid w:val="00183A00"/>
    <w:rsid w:val="00183B75"/>
    <w:rsid w:val="00183D73"/>
    <w:rsid w:val="00183FFA"/>
    <w:rsid w:val="00184609"/>
    <w:rsid w:val="001849EB"/>
    <w:rsid w:val="00185161"/>
    <w:rsid w:val="0018740F"/>
    <w:rsid w:val="001903D7"/>
    <w:rsid w:val="001907D1"/>
    <w:rsid w:val="001918B1"/>
    <w:rsid w:val="00192586"/>
    <w:rsid w:val="00193CC9"/>
    <w:rsid w:val="00193D6B"/>
    <w:rsid w:val="00193FFC"/>
    <w:rsid w:val="001967F4"/>
    <w:rsid w:val="00196832"/>
    <w:rsid w:val="001972E7"/>
    <w:rsid w:val="00197603"/>
    <w:rsid w:val="001979A5"/>
    <w:rsid w:val="001A014B"/>
    <w:rsid w:val="001A07B1"/>
    <w:rsid w:val="001A2AF8"/>
    <w:rsid w:val="001A31AE"/>
    <w:rsid w:val="001A52F6"/>
    <w:rsid w:val="001A57F4"/>
    <w:rsid w:val="001A5985"/>
    <w:rsid w:val="001B08EC"/>
    <w:rsid w:val="001B152F"/>
    <w:rsid w:val="001B1693"/>
    <w:rsid w:val="001B482F"/>
    <w:rsid w:val="001B60AB"/>
    <w:rsid w:val="001B68AD"/>
    <w:rsid w:val="001B69BD"/>
    <w:rsid w:val="001B6EBF"/>
    <w:rsid w:val="001B7302"/>
    <w:rsid w:val="001B758D"/>
    <w:rsid w:val="001B773E"/>
    <w:rsid w:val="001B7A5C"/>
    <w:rsid w:val="001B7FE2"/>
    <w:rsid w:val="001C0BD8"/>
    <w:rsid w:val="001C0D3D"/>
    <w:rsid w:val="001C2117"/>
    <w:rsid w:val="001C2ABF"/>
    <w:rsid w:val="001C3E5D"/>
    <w:rsid w:val="001C4A77"/>
    <w:rsid w:val="001C6E09"/>
    <w:rsid w:val="001D1077"/>
    <w:rsid w:val="001D3376"/>
    <w:rsid w:val="001D4226"/>
    <w:rsid w:val="001D6A20"/>
    <w:rsid w:val="001D6B98"/>
    <w:rsid w:val="001D7E76"/>
    <w:rsid w:val="001E063F"/>
    <w:rsid w:val="001E1777"/>
    <w:rsid w:val="001E4735"/>
    <w:rsid w:val="001E489E"/>
    <w:rsid w:val="001E4B83"/>
    <w:rsid w:val="001E4BDE"/>
    <w:rsid w:val="001E7C9E"/>
    <w:rsid w:val="001E7D79"/>
    <w:rsid w:val="001F0C01"/>
    <w:rsid w:val="001F13F9"/>
    <w:rsid w:val="001F3374"/>
    <w:rsid w:val="001F380F"/>
    <w:rsid w:val="001F3938"/>
    <w:rsid w:val="001F39C3"/>
    <w:rsid w:val="001F45DC"/>
    <w:rsid w:val="001F556E"/>
    <w:rsid w:val="001F5C1C"/>
    <w:rsid w:val="001F5E46"/>
    <w:rsid w:val="001F624F"/>
    <w:rsid w:val="001F6918"/>
    <w:rsid w:val="001F79B2"/>
    <w:rsid w:val="00200C5B"/>
    <w:rsid w:val="00201DD0"/>
    <w:rsid w:val="00202395"/>
    <w:rsid w:val="00202D4D"/>
    <w:rsid w:val="00203708"/>
    <w:rsid w:val="002051F3"/>
    <w:rsid w:val="00206C76"/>
    <w:rsid w:val="00207021"/>
    <w:rsid w:val="00207F66"/>
    <w:rsid w:val="0021006C"/>
    <w:rsid w:val="00210C31"/>
    <w:rsid w:val="00210CDD"/>
    <w:rsid w:val="00210CE8"/>
    <w:rsid w:val="00210E50"/>
    <w:rsid w:val="00211E51"/>
    <w:rsid w:val="00212042"/>
    <w:rsid w:val="00213198"/>
    <w:rsid w:val="00213CBE"/>
    <w:rsid w:val="00213D1E"/>
    <w:rsid w:val="002146A4"/>
    <w:rsid w:val="00215F58"/>
    <w:rsid w:val="00216105"/>
    <w:rsid w:val="00216416"/>
    <w:rsid w:val="00221595"/>
    <w:rsid w:val="002219BC"/>
    <w:rsid w:val="00222F3D"/>
    <w:rsid w:val="002233CE"/>
    <w:rsid w:val="0022570F"/>
    <w:rsid w:val="00225A0C"/>
    <w:rsid w:val="002269D8"/>
    <w:rsid w:val="00227D17"/>
    <w:rsid w:val="002303E6"/>
    <w:rsid w:val="00230E97"/>
    <w:rsid w:val="002323FB"/>
    <w:rsid w:val="00233CFC"/>
    <w:rsid w:val="002343DA"/>
    <w:rsid w:val="00234F8E"/>
    <w:rsid w:val="00235490"/>
    <w:rsid w:val="00235C52"/>
    <w:rsid w:val="00236D64"/>
    <w:rsid w:val="002375E8"/>
    <w:rsid w:val="002401B6"/>
    <w:rsid w:val="00240A4B"/>
    <w:rsid w:val="00240B7C"/>
    <w:rsid w:val="00241499"/>
    <w:rsid w:val="0024165D"/>
    <w:rsid w:val="00241839"/>
    <w:rsid w:val="00241E54"/>
    <w:rsid w:val="00246192"/>
    <w:rsid w:val="0024730D"/>
    <w:rsid w:val="0025109F"/>
    <w:rsid w:val="002524D6"/>
    <w:rsid w:val="00253CB0"/>
    <w:rsid w:val="00255017"/>
    <w:rsid w:val="0025715F"/>
    <w:rsid w:val="00257EC9"/>
    <w:rsid w:val="00260BFF"/>
    <w:rsid w:val="00261D0E"/>
    <w:rsid w:val="00263D00"/>
    <w:rsid w:val="00264D59"/>
    <w:rsid w:val="0026641E"/>
    <w:rsid w:val="0026686C"/>
    <w:rsid w:val="00266B5F"/>
    <w:rsid w:val="002714C8"/>
    <w:rsid w:val="002729B9"/>
    <w:rsid w:val="00274865"/>
    <w:rsid w:val="002755B4"/>
    <w:rsid w:val="002768BB"/>
    <w:rsid w:val="00277101"/>
    <w:rsid w:val="00277D44"/>
    <w:rsid w:val="002800FA"/>
    <w:rsid w:val="0028056D"/>
    <w:rsid w:val="00281BE6"/>
    <w:rsid w:val="00282235"/>
    <w:rsid w:val="002831CE"/>
    <w:rsid w:val="002840BE"/>
    <w:rsid w:val="00285259"/>
    <w:rsid w:val="00285AE1"/>
    <w:rsid w:val="00286A2C"/>
    <w:rsid w:val="00286D60"/>
    <w:rsid w:val="002909A5"/>
    <w:rsid w:val="002915B9"/>
    <w:rsid w:val="00292A7C"/>
    <w:rsid w:val="00292F2F"/>
    <w:rsid w:val="00292F69"/>
    <w:rsid w:val="0029316E"/>
    <w:rsid w:val="0029363B"/>
    <w:rsid w:val="00293A18"/>
    <w:rsid w:val="00293BEC"/>
    <w:rsid w:val="00293C5A"/>
    <w:rsid w:val="00294350"/>
    <w:rsid w:val="00294FB0"/>
    <w:rsid w:val="00295EE5"/>
    <w:rsid w:val="00295F6F"/>
    <w:rsid w:val="00296C34"/>
    <w:rsid w:val="00297DE9"/>
    <w:rsid w:val="002A362E"/>
    <w:rsid w:val="002A3C26"/>
    <w:rsid w:val="002A4FB8"/>
    <w:rsid w:val="002A565B"/>
    <w:rsid w:val="002B0808"/>
    <w:rsid w:val="002B1471"/>
    <w:rsid w:val="002B1923"/>
    <w:rsid w:val="002B1A36"/>
    <w:rsid w:val="002B26BE"/>
    <w:rsid w:val="002B2749"/>
    <w:rsid w:val="002B2B9B"/>
    <w:rsid w:val="002B39F2"/>
    <w:rsid w:val="002B3BB7"/>
    <w:rsid w:val="002B45C7"/>
    <w:rsid w:val="002B78AD"/>
    <w:rsid w:val="002B7DE0"/>
    <w:rsid w:val="002B7FAF"/>
    <w:rsid w:val="002C1003"/>
    <w:rsid w:val="002C2A6A"/>
    <w:rsid w:val="002C2AEE"/>
    <w:rsid w:val="002C3D89"/>
    <w:rsid w:val="002C4C6B"/>
    <w:rsid w:val="002C4C83"/>
    <w:rsid w:val="002C4D10"/>
    <w:rsid w:val="002C4DA8"/>
    <w:rsid w:val="002C4ED1"/>
    <w:rsid w:val="002C5534"/>
    <w:rsid w:val="002C5B18"/>
    <w:rsid w:val="002C6299"/>
    <w:rsid w:val="002C6BEE"/>
    <w:rsid w:val="002C7133"/>
    <w:rsid w:val="002C7EB2"/>
    <w:rsid w:val="002D0A10"/>
    <w:rsid w:val="002D0A94"/>
    <w:rsid w:val="002D0EB9"/>
    <w:rsid w:val="002D1096"/>
    <w:rsid w:val="002D2571"/>
    <w:rsid w:val="002D42BF"/>
    <w:rsid w:val="002D42D5"/>
    <w:rsid w:val="002D4D63"/>
    <w:rsid w:val="002D506B"/>
    <w:rsid w:val="002D5501"/>
    <w:rsid w:val="002D5D20"/>
    <w:rsid w:val="002D7008"/>
    <w:rsid w:val="002D7203"/>
    <w:rsid w:val="002E02CB"/>
    <w:rsid w:val="002E06B6"/>
    <w:rsid w:val="002E428E"/>
    <w:rsid w:val="002E53F3"/>
    <w:rsid w:val="002E55BD"/>
    <w:rsid w:val="002E56A8"/>
    <w:rsid w:val="002E6B95"/>
    <w:rsid w:val="002E6BA0"/>
    <w:rsid w:val="002E6C66"/>
    <w:rsid w:val="002E720A"/>
    <w:rsid w:val="002F0A38"/>
    <w:rsid w:val="002F0DBA"/>
    <w:rsid w:val="002F1FB5"/>
    <w:rsid w:val="002F4BB9"/>
    <w:rsid w:val="002F4F19"/>
    <w:rsid w:val="002F50EC"/>
    <w:rsid w:val="002F588F"/>
    <w:rsid w:val="002F63FB"/>
    <w:rsid w:val="002F701F"/>
    <w:rsid w:val="002F7F2D"/>
    <w:rsid w:val="0030039D"/>
    <w:rsid w:val="003011AB"/>
    <w:rsid w:val="003021CB"/>
    <w:rsid w:val="003021F8"/>
    <w:rsid w:val="003030FC"/>
    <w:rsid w:val="0030335A"/>
    <w:rsid w:val="0030426D"/>
    <w:rsid w:val="00305E74"/>
    <w:rsid w:val="00306012"/>
    <w:rsid w:val="00307F54"/>
    <w:rsid w:val="0031147E"/>
    <w:rsid w:val="0031425C"/>
    <w:rsid w:val="003143F2"/>
    <w:rsid w:val="00314709"/>
    <w:rsid w:val="003169A6"/>
    <w:rsid w:val="00317C61"/>
    <w:rsid w:val="003200BF"/>
    <w:rsid w:val="00321935"/>
    <w:rsid w:val="00322242"/>
    <w:rsid w:val="00323AFF"/>
    <w:rsid w:val="00324EAE"/>
    <w:rsid w:val="00325184"/>
    <w:rsid w:val="00326CF3"/>
    <w:rsid w:val="003305EE"/>
    <w:rsid w:val="003319F4"/>
    <w:rsid w:val="00331E27"/>
    <w:rsid w:val="00332029"/>
    <w:rsid w:val="00333EEB"/>
    <w:rsid w:val="00333EF4"/>
    <w:rsid w:val="0033509C"/>
    <w:rsid w:val="003376D0"/>
    <w:rsid w:val="00337FF5"/>
    <w:rsid w:val="00340F24"/>
    <w:rsid w:val="003418A6"/>
    <w:rsid w:val="0034216D"/>
    <w:rsid w:val="003431D4"/>
    <w:rsid w:val="00343200"/>
    <w:rsid w:val="00343E09"/>
    <w:rsid w:val="00344241"/>
    <w:rsid w:val="0034561A"/>
    <w:rsid w:val="00345AF8"/>
    <w:rsid w:val="003464FE"/>
    <w:rsid w:val="00346793"/>
    <w:rsid w:val="00347D3E"/>
    <w:rsid w:val="00350032"/>
    <w:rsid w:val="003504C1"/>
    <w:rsid w:val="003509BE"/>
    <w:rsid w:val="00352A77"/>
    <w:rsid w:val="00354E0D"/>
    <w:rsid w:val="0035517F"/>
    <w:rsid w:val="003570B6"/>
    <w:rsid w:val="003571FB"/>
    <w:rsid w:val="00360E85"/>
    <w:rsid w:val="00361B0B"/>
    <w:rsid w:val="00362049"/>
    <w:rsid w:val="003641E8"/>
    <w:rsid w:val="003652B7"/>
    <w:rsid w:val="00366E65"/>
    <w:rsid w:val="00370148"/>
    <w:rsid w:val="003711CF"/>
    <w:rsid w:val="00372004"/>
    <w:rsid w:val="00372BC8"/>
    <w:rsid w:val="00372CBD"/>
    <w:rsid w:val="00373525"/>
    <w:rsid w:val="00373FF9"/>
    <w:rsid w:val="003748F8"/>
    <w:rsid w:val="00374A27"/>
    <w:rsid w:val="00374AEF"/>
    <w:rsid w:val="0037522C"/>
    <w:rsid w:val="0037531F"/>
    <w:rsid w:val="00375B49"/>
    <w:rsid w:val="00380350"/>
    <w:rsid w:val="00380497"/>
    <w:rsid w:val="00381380"/>
    <w:rsid w:val="00381AC4"/>
    <w:rsid w:val="00381DB4"/>
    <w:rsid w:val="00382A4A"/>
    <w:rsid w:val="0038349E"/>
    <w:rsid w:val="003840EE"/>
    <w:rsid w:val="00384AB7"/>
    <w:rsid w:val="00384BA7"/>
    <w:rsid w:val="003865BD"/>
    <w:rsid w:val="003867BD"/>
    <w:rsid w:val="00387EE4"/>
    <w:rsid w:val="00392D76"/>
    <w:rsid w:val="00393479"/>
    <w:rsid w:val="00393917"/>
    <w:rsid w:val="00393E6D"/>
    <w:rsid w:val="0039456A"/>
    <w:rsid w:val="003946C0"/>
    <w:rsid w:val="00394905"/>
    <w:rsid w:val="003950D9"/>
    <w:rsid w:val="00395EF5"/>
    <w:rsid w:val="00396251"/>
    <w:rsid w:val="003963D6"/>
    <w:rsid w:val="00397620"/>
    <w:rsid w:val="003A454F"/>
    <w:rsid w:val="003A4999"/>
    <w:rsid w:val="003A4A79"/>
    <w:rsid w:val="003A4F65"/>
    <w:rsid w:val="003A6E52"/>
    <w:rsid w:val="003A7D9A"/>
    <w:rsid w:val="003B012C"/>
    <w:rsid w:val="003B0167"/>
    <w:rsid w:val="003B0622"/>
    <w:rsid w:val="003B0DB4"/>
    <w:rsid w:val="003B15DB"/>
    <w:rsid w:val="003B1C62"/>
    <w:rsid w:val="003B2207"/>
    <w:rsid w:val="003B3B99"/>
    <w:rsid w:val="003B4108"/>
    <w:rsid w:val="003B4662"/>
    <w:rsid w:val="003B53F1"/>
    <w:rsid w:val="003B5EF1"/>
    <w:rsid w:val="003B658D"/>
    <w:rsid w:val="003B6B39"/>
    <w:rsid w:val="003B728B"/>
    <w:rsid w:val="003B7AAF"/>
    <w:rsid w:val="003C07A6"/>
    <w:rsid w:val="003C1235"/>
    <w:rsid w:val="003C2025"/>
    <w:rsid w:val="003C37B6"/>
    <w:rsid w:val="003C3920"/>
    <w:rsid w:val="003C5DC2"/>
    <w:rsid w:val="003C7BED"/>
    <w:rsid w:val="003D001E"/>
    <w:rsid w:val="003D0928"/>
    <w:rsid w:val="003D0DB5"/>
    <w:rsid w:val="003D10A0"/>
    <w:rsid w:val="003D1E26"/>
    <w:rsid w:val="003D2698"/>
    <w:rsid w:val="003D26D1"/>
    <w:rsid w:val="003D41D3"/>
    <w:rsid w:val="003D4A9B"/>
    <w:rsid w:val="003D509B"/>
    <w:rsid w:val="003D5F31"/>
    <w:rsid w:val="003D6864"/>
    <w:rsid w:val="003D6B1F"/>
    <w:rsid w:val="003D6E24"/>
    <w:rsid w:val="003E01B8"/>
    <w:rsid w:val="003E04D4"/>
    <w:rsid w:val="003E05B8"/>
    <w:rsid w:val="003E0D4F"/>
    <w:rsid w:val="003E203A"/>
    <w:rsid w:val="003E20DD"/>
    <w:rsid w:val="003E276E"/>
    <w:rsid w:val="003E3870"/>
    <w:rsid w:val="003E4024"/>
    <w:rsid w:val="003E5B92"/>
    <w:rsid w:val="003E5E66"/>
    <w:rsid w:val="003E6F58"/>
    <w:rsid w:val="003E7D0C"/>
    <w:rsid w:val="003E7E55"/>
    <w:rsid w:val="003F093E"/>
    <w:rsid w:val="003F251F"/>
    <w:rsid w:val="003F3F81"/>
    <w:rsid w:val="003F5CE9"/>
    <w:rsid w:val="0040015A"/>
    <w:rsid w:val="00400C33"/>
    <w:rsid w:val="004019A9"/>
    <w:rsid w:val="004022ED"/>
    <w:rsid w:val="00403A76"/>
    <w:rsid w:val="0041010E"/>
    <w:rsid w:val="00411226"/>
    <w:rsid w:val="00411EEA"/>
    <w:rsid w:val="00415FDE"/>
    <w:rsid w:val="0041623A"/>
    <w:rsid w:val="004166E8"/>
    <w:rsid w:val="004167B3"/>
    <w:rsid w:val="00416FC7"/>
    <w:rsid w:val="004209A1"/>
    <w:rsid w:val="00420C70"/>
    <w:rsid w:val="0042272E"/>
    <w:rsid w:val="0042293D"/>
    <w:rsid w:val="004240DF"/>
    <w:rsid w:val="00424464"/>
    <w:rsid w:val="0042491B"/>
    <w:rsid w:val="00425F54"/>
    <w:rsid w:val="004261AB"/>
    <w:rsid w:val="00426D5B"/>
    <w:rsid w:val="004307E6"/>
    <w:rsid w:val="0043117A"/>
    <w:rsid w:val="004318A0"/>
    <w:rsid w:val="0043241F"/>
    <w:rsid w:val="004329F9"/>
    <w:rsid w:val="00432FB2"/>
    <w:rsid w:val="004360CF"/>
    <w:rsid w:val="004366AA"/>
    <w:rsid w:val="004369CE"/>
    <w:rsid w:val="00437129"/>
    <w:rsid w:val="00437F08"/>
    <w:rsid w:val="004438B8"/>
    <w:rsid w:val="0044551D"/>
    <w:rsid w:val="00445608"/>
    <w:rsid w:val="004527EC"/>
    <w:rsid w:val="004529F0"/>
    <w:rsid w:val="00452B49"/>
    <w:rsid w:val="00452EE6"/>
    <w:rsid w:val="00453334"/>
    <w:rsid w:val="004541D3"/>
    <w:rsid w:val="00454660"/>
    <w:rsid w:val="004554E9"/>
    <w:rsid w:val="00455673"/>
    <w:rsid w:val="00456668"/>
    <w:rsid w:val="00456809"/>
    <w:rsid w:val="00457D61"/>
    <w:rsid w:val="004607EB"/>
    <w:rsid w:val="00462B7C"/>
    <w:rsid w:val="004654E2"/>
    <w:rsid w:val="00465B5A"/>
    <w:rsid w:val="00465E6B"/>
    <w:rsid w:val="00466F85"/>
    <w:rsid w:val="00470F70"/>
    <w:rsid w:val="004714D1"/>
    <w:rsid w:val="00471D23"/>
    <w:rsid w:val="004732EA"/>
    <w:rsid w:val="00473775"/>
    <w:rsid w:val="00473FCC"/>
    <w:rsid w:val="004753AE"/>
    <w:rsid w:val="00476C4F"/>
    <w:rsid w:val="004770C2"/>
    <w:rsid w:val="00477C15"/>
    <w:rsid w:val="004807CB"/>
    <w:rsid w:val="0048096D"/>
    <w:rsid w:val="00482CA8"/>
    <w:rsid w:val="00483090"/>
    <w:rsid w:val="00484F27"/>
    <w:rsid w:val="00485460"/>
    <w:rsid w:val="0048733A"/>
    <w:rsid w:val="0048735E"/>
    <w:rsid w:val="0049035D"/>
    <w:rsid w:val="0049078B"/>
    <w:rsid w:val="00490B2D"/>
    <w:rsid w:val="0049254C"/>
    <w:rsid w:val="004932A2"/>
    <w:rsid w:val="00493959"/>
    <w:rsid w:val="00493F95"/>
    <w:rsid w:val="00497434"/>
    <w:rsid w:val="004A1B79"/>
    <w:rsid w:val="004A1BD5"/>
    <w:rsid w:val="004A3399"/>
    <w:rsid w:val="004A33AC"/>
    <w:rsid w:val="004A367A"/>
    <w:rsid w:val="004A3D0D"/>
    <w:rsid w:val="004A450B"/>
    <w:rsid w:val="004A4758"/>
    <w:rsid w:val="004A4894"/>
    <w:rsid w:val="004A55AC"/>
    <w:rsid w:val="004A675E"/>
    <w:rsid w:val="004A684B"/>
    <w:rsid w:val="004A7181"/>
    <w:rsid w:val="004B1A0A"/>
    <w:rsid w:val="004B2479"/>
    <w:rsid w:val="004B3405"/>
    <w:rsid w:val="004B3520"/>
    <w:rsid w:val="004B3F32"/>
    <w:rsid w:val="004B517C"/>
    <w:rsid w:val="004B5761"/>
    <w:rsid w:val="004B5B2A"/>
    <w:rsid w:val="004B5CAF"/>
    <w:rsid w:val="004B5DBB"/>
    <w:rsid w:val="004B5F49"/>
    <w:rsid w:val="004B6EB6"/>
    <w:rsid w:val="004C0477"/>
    <w:rsid w:val="004C1013"/>
    <w:rsid w:val="004C12D3"/>
    <w:rsid w:val="004C24F2"/>
    <w:rsid w:val="004C2A05"/>
    <w:rsid w:val="004C35CE"/>
    <w:rsid w:val="004C4993"/>
    <w:rsid w:val="004C5CE7"/>
    <w:rsid w:val="004C6F24"/>
    <w:rsid w:val="004D0CAE"/>
    <w:rsid w:val="004D2DBE"/>
    <w:rsid w:val="004D3637"/>
    <w:rsid w:val="004D3765"/>
    <w:rsid w:val="004D3B3A"/>
    <w:rsid w:val="004D3E5B"/>
    <w:rsid w:val="004D57F5"/>
    <w:rsid w:val="004D5C07"/>
    <w:rsid w:val="004D689C"/>
    <w:rsid w:val="004D7993"/>
    <w:rsid w:val="004D7CFC"/>
    <w:rsid w:val="004D7EDB"/>
    <w:rsid w:val="004E24B4"/>
    <w:rsid w:val="004E2515"/>
    <w:rsid w:val="004E2B25"/>
    <w:rsid w:val="004E625C"/>
    <w:rsid w:val="004F094A"/>
    <w:rsid w:val="004F1891"/>
    <w:rsid w:val="004F3C30"/>
    <w:rsid w:val="004F424E"/>
    <w:rsid w:val="004F469E"/>
    <w:rsid w:val="004F604C"/>
    <w:rsid w:val="004F69EC"/>
    <w:rsid w:val="004F6C2C"/>
    <w:rsid w:val="00500087"/>
    <w:rsid w:val="00500ED5"/>
    <w:rsid w:val="0050225E"/>
    <w:rsid w:val="00502F77"/>
    <w:rsid w:val="00503715"/>
    <w:rsid w:val="00503FF7"/>
    <w:rsid w:val="005062F7"/>
    <w:rsid w:val="0050634F"/>
    <w:rsid w:val="005068E2"/>
    <w:rsid w:val="0051007E"/>
    <w:rsid w:val="005101A2"/>
    <w:rsid w:val="0051337B"/>
    <w:rsid w:val="0051482E"/>
    <w:rsid w:val="0051532D"/>
    <w:rsid w:val="00515D20"/>
    <w:rsid w:val="005166CE"/>
    <w:rsid w:val="00516FA6"/>
    <w:rsid w:val="00520213"/>
    <w:rsid w:val="00520989"/>
    <w:rsid w:val="00522099"/>
    <w:rsid w:val="005237B1"/>
    <w:rsid w:val="005254E5"/>
    <w:rsid w:val="00527646"/>
    <w:rsid w:val="005300EF"/>
    <w:rsid w:val="00530428"/>
    <w:rsid w:val="00530A07"/>
    <w:rsid w:val="00530BBD"/>
    <w:rsid w:val="005317FE"/>
    <w:rsid w:val="005325C7"/>
    <w:rsid w:val="00533074"/>
    <w:rsid w:val="005330CE"/>
    <w:rsid w:val="00534127"/>
    <w:rsid w:val="00534809"/>
    <w:rsid w:val="0053522A"/>
    <w:rsid w:val="005362CD"/>
    <w:rsid w:val="0053646A"/>
    <w:rsid w:val="005420C2"/>
    <w:rsid w:val="00542A7A"/>
    <w:rsid w:val="005444E2"/>
    <w:rsid w:val="00546458"/>
    <w:rsid w:val="00546930"/>
    <w:rsid w:val="0054708A"/>
    <w:rsid w:val="00551CE8"/>
    <w:rsid w:val="005527E1"/>
    <w:rsid w:val="00553AC2"/>
    <w:rsid w:val="00553E8A"/>
    <w:rsid w:val="00555E1B"/>
    <w:rsid w:val="005565F1"/>
    <w:rsid w:val="005576AD"/>
    <w:rsid w:val="00557F02"/>
    <w:rsid w:val="00560D74"/>
    <w:rsid w:val="00560DEF"/>
    <w:rsid w:val="0056206C"/>
    <w:rsid w:val="0056232E"/>
    <w:rsid w:val="00562824"/>
    <w:rsid w:val="005629AC"/>
    <w:rsid w:val="00563035"/>
    <w:rsid w:val="00565626"/>
    <w:rsid w:val="00566867"/>
    <w:rsid w:val="00566A30"/>
    <w:rsid w:val="00567CC4"/>
    <w:rsid w:val="00570F53"/>
    <w:rsid w:val="005718D1"/>
    <w:rsid w:val="00572582"/>
    <w:rsid w:val="00572C16"/>
    <w:rsid w:val="005748F5"/>
    <w:rsid w:val="00575741"/>
    <w:rsid w:val="00580093"/>
    <w:rsid w:val="00580D5D"/>
    <w:rsid w:val="005811FC"/>
    <w:rsid w:val="00581DE8"/>
    <w:rsid w:val="0058286C"/>
    <w:rsid w:val="00584670"/>
    <w:rsid w:val="005864CD"/>
    <w:rsid w:val="00587B19"/>
    <w:rsid w:val="005902C9"/>
    <w:rsid w:val="00590718"/>
    <w:rsid w:val="0059077D"/>
    <w:rsid w:val="00590E43"/>
    <w:rsid w:val="00592900"/>
    <w:rsid w:val="00595408"/>
    <w:rsid w:val="00595E7E"/>
    <w:rsid w:val="00596AD1"/>
    <w:rsid w:val="00597116"/>
    <w:rsid w:val="005A006D"/>
    <w:rsid w:val="005A273A"/>
    <w:rsid w:val="005A4190"/>
    <w:rsid w:val="005A5144"/>
    <w:rsid w:val="005A5FFA"/>
    <w:rsid w:val="005A60F0"/>
    <w:rsid w:val="005A6B11"/>
    <w:rsid w:val="005A7018"/>
    <w:rsid w:val="005A74EE"/>
    <w:rsid w:val="005A766C"/>
    <w:rsid w:val="005B030F"/>
    <w:rsid w:val="005B034C"/>
    <w:rsid w:val="005B060D"/>
    <w:rsid w:val="005B3612"/>
    <w:rsid w:val="005B50C7"/>
    <w:rsid w:val="005B6C31"/>
    <w:rsid w:val="005B7569"/>
    <w:rsid w:val="005B7B81"/>
    <w:rsid w:val="005C0CA1"/>
    <w:rsid w:val="005C10D8"/>
    <w:rsid w:val="005C196E"/>
    <w:rsid w:val="005C198A"/>
    <w:rsid w:val="005C2D6A"/>
    <w:rsid w:val="005C3E01"/>
    <w:rsid w:val="005C7D59"/>
    <w:rsid w:val="005D0710"/>
    <w:rsid w:val="005D0ED5"/>
    <w:rsid w:val="005D42E9"/>
    <w:rsid w:val="005D4974"/>
    <w:rsid w:val="005D68E6"/>
    <w:rsid w:val="005D6D35"/>
    <w:rsid w:val="005E02B0"/>
    <w:rsid w:val="005E29B1"/>
    <w:rsid w:val="005E3691"/>
    <w:rsid w:val="005E474D"/>
    <w:rsid w:val="005E4CB3"/>
    <w:rsid w:val="005E60A2"/>
    <w:rsid w:val="005E6379"/>
    <w:rsid w:val="005E6778"/>
    <w:rsid w:val="005E74CA"/>
    <w:rsid w:val="005F20E6"/>
    <w:rsid w:val="005F2B13"/>
    <w:rsid w:val="005F3F4A"/>
    <w:rsid w:val="005F56CF"/>
    <w:rsid w:val="005F628D"/>
    <w:rsid w:val="005F6E6D"/>
    <w:rsid w:val="005F6EEE"/>
    <w:rsid w:val="005F75E3"/>
    <w:rsid w:val="005F7898"/>
    <w:rsid w:val="00600381"/>
    <w:rsid w:val="006011F5"/>
    <w:rsid w:val="00601AB6"/>
    <w:rsid w:val="00601D15"/>
    <w:rsid w:val="00602614"/>
    <w:rsid w:val="00602D3E"/>
    <w:rsid w:val="00603D74"/>
    <w:rsid w:val="00603F05"/>
    <w:rsid w:val="00603F44"/>
    <w:rsid w:val="0060510F"/>
    <w:rsid w:val="00606A76"/>
    <w:rsid w:val="00606D68"/>
    <w:rsid w:val="00607882"/>
    <w:rsid w:val="00607A85"/>
    <w:rsid w:val="00610C72"/>
    <w:rsid w:val="00611C71"/>
    <w:rsid w:val="0061244D"/>
    <w:rsid w:val="006127D4"/>
    <w:rsid w:val="00614CC1"/>
    <w:rsid w:val="00614F30"/>
    <w:rsid w:val="006159BF"/>
    <w:rsid w:val="0061625C"/>
    <w:rsid w:val="006170F9"/>
    <w:rsid w:val="00620858"/>
    <w:rsid w:val="00620D7D"/>
    <w:rsid w:val="00620E39"/>
    <w:rsid w:val="00621390"/>
    <w:rsid w:val="00622483"/>
    <w:rsid w:val="00622C0D"/>
    <w:rsid w:val="00622FA6"/>
    <w:rsid w:val="0062344F"/>
    <w:rsid w:val="00623B16"/>
    <w:rsid w:val="00624B26"/>
    <w:rsid w:val="00625138"/>
    <w:rsid w:val="00626AFF"/>
    <w:rsid w:val="00626C67"/>
    <w:rsid w:val="0062714D"/>
    <w:rsid w:val="006271D6"/>
    <w:rsid w:val="00627496"/>
    <w:rsid w:val="00630499"/>
    <w:rsid w:val="006314DD"/>
    <w:rsid w:val="0063178F"/>
    <w:rsid w:val="006332E9"/>
    <w:rsid w:val="006334B1"/>
    <w:rsid w:val="00633FDF"/>
    <w:rsid w:val="006344D6"/>
    <w:rsid w:val="00634C82"/>
    <w:rsid w:val="006354A4"/>
    <w:rsid w:val="00635AAF"/>
    <w:rsid w:val="0063675B"/>
    <w:rsid w:val="0063679C"/>
    <w:rsid w:val="00636965"/>
    <w:rsid w:val="0064091C"/>
    <w:rsid w:val="00640BA2"/>
    <w:rsid w:val="006425B6"/>
    <w:rsid w:val="00642FE6"/>
    <w:rsid w:val="006442E0"/>
    <w:rsid w:val="0064493B"/>
    <w:rsid w:val="00645EC2"/>
    <w:rsid w:val="00650AA9"/>
    <w:rsid w:val="00650CC7"/>
    <w:rsid w:val="00650E27"/>
    <w:rsid w:val="00651F15"/>
    <w:rsid w:val="006537A5"/>
    <w:rsid w:val="00655043"/>
    <w:rsid w:val="006551DC"/>
    <w:rsid w:val="0065602D"/>
    <w:rsid w:val="00656693"/>
    <w:rsid w:val="006608FA"/>
    <w:rsid w:val="00660A4A"/>
    <w:rsid w:val="00662CD4"/>
    <w:rsid w:val="006644A3"/>
    <w:rsid w:val="0066480F"/>
    <w:rsid w:val="0066534D"/>
    <w:rsid w:val="006662BF"/>
    <w:rsid w:val="00666433"/>
    <w:rsid w:val="00666E31"/>
    <w:rsid w:val="00666FF1"/>
    <w:rsid w:val="0066721A"/>
    <w:rsid w:val="00667937"/>
    <w:rsid w:val="006716CE"/>
    <w:rsid w:val="006717B9"/>
    <w:rsid w:val="00671BB8"/>
    <w:rsid w:val="006726A5"/>
    <w:rsid w:val="00674689"/>
    <w:rsid w:val="006762DC"/>
    <w:rsid w:val="00676354"/>
    <w:rsid w:val="00676652"/>
    <w:rsid w:val="00676CF7"/>
    <w:rsid w:val="00676D75"/>
    <w:rsid w:val="00677931"/>
    <w:rsid w:val="00677C30"/>
    <w:rsid w:val="00682073"/>
    <w:rsid w:val="006824BE"/>
    <w:rsid w:val="0068290B"/>
    <w:rsid w:val="006830BA"/>
    <w:rsid w:val="006840D4"/>
    <w:rsid w:val="0068450B"/>
    <w:rsid w:val="00684913"/>
    <w:rsid w:val="00685708"/>
    <w:rsid w:val="00685748"/>
    <w:rsid w:val="00686C5A"/>
    <w:rsid w:val="0068724F"/>
    <w:rsid w:val="00690818"/>
    <w:rsid w:val="00690F41"/>
    <w:rsid w:val="00691337"/>
    <w:rsid w:val="006924B7"/>
    <w:rsid w:val="00692FB6"/>
    <w:rsid w:val="00693175"/>
    <w:rsid w:val="006939EB"/>
    <w:rsid w:val="00693EF8"/>
    <w:rsid w:val="006943DD"/>
    <w:rsid w:val="0069570E"/>
    <w:rsid w:val="00696097"/>
    <w:rsid w:val="00696F10"/>
    <w:rsid w:val="00697688"/>
    <w:rsid w:val="006A0104"/>
    <w:rsid w:val="006A057D"/>
    <w:rsid w:val="006A0610"/>
    <w:rsid w:val="006A1F66"/>
    <w:rsid w:val="006A226B"/>
    <w:rsid w:val="006A2AC1"/>
    <w:rsid w:val="006A3CB6"/>
    <w:rsid w:val="006A57DE"/>
    <w:rsid w:val="006A61E7"/>
    <w:rsid w:val="006A6235"/>
    <w:rsid w:val="006A671E"/>
    <w:rsid w:val="006B0960"/>
    <w:rsid w:val="006B0CE1"/>
    <w:rsid w:val="006B1383"/>
    <w:rsid w:val="006B15C0"/>
    <w:rsid w:val="006B16E0"/>
    <w:rsid w:val="006B2675"/>
    <w:rsid w:val="006B31D5"/>
    <w:rsid w:val="006B3342"/>
    <w:rsid w:val="006B5215"/>
    <w:rsid w:val="006B7330"/>
    <w:rsid w:val="006B7447"/>
    <w:rsid w:val="006C017A"/>
    <w:rsid w:val="006C118B"/>
    <w:rsid w:val="006C1903"/>
    <w:rsid w:val="006C228B"/>
    <w:rsid w:val="006C29F7"/>
    <w:rsid w:val="006C3065"/>
    <w:rsid w:val="006C507A"/>
    <w:rsid w:val="006C527A"/>
    <w:rsid w:val="006C5516"/>
    <w:rsid w:val="006C6191"/>
    <w:rsid w:val="006D0496"/>
    <w:rsid w:val="006D0AAC"/>
    <w:rsid w:val="006D11BB"/>
    <w:rsid w:val="006D1743"/>
    <w:rsid w:val="006D302C"/>
    <w:rsid w:val="006D3090"/>
    <w:rsid w:val="006D3363"/>
    <w:rsid w:val="006D5428"/>
    <w:rsid w:val="006D589D"/>
    <w:rsid w:val="006D5902"/>
    <w:rsid w:val="006D727C"/>
    <w:rsid w:val="006D75A1"/>
    <w:rsid w:val="006E00CC"/>
    <w:rsid w:val="006E02C4"/>
    <w:rsid w:val="006E13C4"/>
    <w:rsid w:val="006E1C7D"/>
    <w:rsid w:val="006E20F9"/>
    <w:rsid w:val="006E2806"/>
    <w:rsid w:val="006E3090"/>
    <w:rsid w:val="006E3933"/>
    <w:rsid w:val="006E3A10"/>
    <w:rsid w:val="006E5DE8"/>
    <w:rsid w:val="006E6898"/>
    <w:rsid w:val="006E7A7A"/>
    <w:rsid w:val="006F0837"/>
    <w:rsid w:val="006F26D1"/>
    <w:rsid w:val="006F2C5A"/>
    <w:rsid w:val="006F36DA"/>
    <w:rsid w:val="006F4991"/>
    <w:rsid w:val="006F4D8F"/>
    <w:rsid w:val="006F6438"/>
    <w:rsid w:val="006F7FF5"/>
    <w:rsid w:val="0070161E"/>
    <w:rsid w:val="00702E8B"/>
    <w:rsid w:val="00703075"/>
    <w:rsid w:val="00703276"/>
    <w:rsid w:val="00703AAC"/>
    <w:rsid w:val="00703D11"/>
    <w:rsid w:val="007040E6"/>
    <w:rsid w:val="00704256"/>
    <w:rsid w:val="0070451B"/>
    <w:rsid w:val="0070558C"/>
    <w:rsid w:val="00705C33"/>
    <w:rsid w:val="00705EEF"/>
    <w:rsid w:val="00706222"/>
    <w:rsid w:val="007064AC"/>
    <w:rsid w:val="00707107"/>
    <w:rsid w:val="0070750A"/>
    <w:rsid w:val="007078AA"/>
    <w:rsid w:val="00707EB0"/>
    <w:rsid w:val="00707EC5"/>
    <w:rsid w:val="0071027B"/>
    <w:rsid w:val="007104FC"/>
    <w:rsid w:val="00713A56"/>
    <w:rsid w:val="00713D5D"/>
    <w:rsid w:val="00713E48"/>
    <w:rsid w:val="00714AA8"/>
    <w:rsid w:val="00715364"/>
    <w:rsid w:val="00715B0D"/>
    <w:rsid w:val="00715F8A"/>
    <w:rsid w:val="00716D05"/>
    <w:rsid w:val="00717EC8"/>
    <w:rsid w:val="00720636"/>
    <w:rsid w:val="007214C5"/>
    <w:rsid w:val="0072259F"/>
    <w:rsid w:val="00722DB9"/>
    <w:rsid w:val="00722E59"/>
    <w:rsid w:val="00726164"/>
    <w:rsid w:val="0072682A"/>
    <w:rsid w:val="0072686E"/>
    <w:rsid w:val="007273B7"/>
    <w:rsid w:val="0073076B"/>
    <w:rsid w:val="00730F29"/>
    <w:rsid w:val="00731998"/>
    <w:rsid w:val="007323B5"/>
    <w:rsid w:val="00732E6F"/>
    <w:rsid w:val="00733A62"/>
    <w:rsid w:val="00735A61"/>
    <w:rsid w:val="00735BFF"/>
    <w:rsid w:val="00736106"/>
    <w:rsid w:val="00736EFA"/>
    <w:rsid w:val="0074191F"/>
    <w:rsid w:val="0074288B"/>
    <w:rsid w:val="00742C7E"/>
    <w:rsid w:val="00742F5B"/>
    <w:rsid w:val="00743943"/>
    <w:rsid w:val="00745552"/>
    <w:rsid w:val="00747E71"/>
    <w:rsid w:val="00747E78"/>
    <w:rsid w:val="00751B49"/>
    <w:rsid w:val="00752D2B"/>
    <w:rsid w:val="00753FFE"/>
    <w:rsid w:val="00754650"/>
    <w:rsid w:val="00754FDB"/>
    <w:rsid w:val="00757C41"/>
    <w:rsid w:val="007618E6"/>
    <w:rsid w:val="00761D44"/>
    <w:rsid w:val="00761E06"/>
    <w:rsid w:val="00762ED7"/>
    <w:rsid w:val="00765070"/>
    <w:rsid w:val="00765AD4"/>
    <w:rsid w:val="00767221"/>
    <w:rsid w:val="00767B9A"/>
    <w:rsid w:val="00770F83"/>
    <w:rsid w:val="007719AA"/>
    <w:rsid w:val="00771D15"/>
    <w:rsid w:val="00773DFB"/>
    <w:rsid w:val="00774161"/>
    <w:rsid w:val="0077662F"/>
    <w:rsid w:val="00777F7D"/>
    <w:rsid w:val="0078013F"/>
    <w:rsid w:val="007803AD"/>
    <w:rsid w:val="007815C1"/>
    <w:rsid w:val="007822BC"/>
    <w:rsid w:val="0078242D"/>
    <w:rsid w:val="007832D0"/>
    <w:rsid w:val="007834C5"/>
    <w:rsid w:val="00783A23"/>
    <w:rsid w:val="007846C0"/>
    <w:rsid w:val="00785B56"/>
    <w:rsid w:val="00786328"/>
    <w:rsid w:val="00787BE4"/>
    <w:rsid w:val="00787CBD"/>
    <w:rsid w:val="00791857"/>
    <w:rsid w:val="00791E41"/>
    <w:rsid w:val="00792EB8"/>
    <w:rsid w:val="007931FC"/>
    <w:rsid w:val="00794662"/>
    <w:rsid w:val="00795223"/>
    <w:rsid w:val="00795E9B"/>
    <w:rsid w:val="007961DE"/>
    <w:rsid w:val="00797957"/>
    <w:rsid w:val="007A0584"/>
    <w:rsid w:val="007A235F"/>
    <w:rsid w:val="007A3874"/>
    <w:rsid w:val="007A3F37"/>
    <w:rsid w:val="007A4149"/>
    <w:rsid w:val="007A6115"/>
    <w:rsid w:val="007A6ADC"/>
    <w:rsid w:val="007A779B"/>
    <w:rsid w:val="007A7B27"/>
    <w:rsid w:val="007A7C48"/>
    <w:rsid w:val="007B0648"/>
    <w:rsid w:val="007B1829"/>
    <w:rsid w:val="007B3DA8"/>
    <w:rsid w:val="007B45F1"/>
    <w:rsid w:val="007B477B"/>
    <w:rsid w:val="007B4B35"/>
    <w:rsid w:val="007B50E5"/>
    <w:rsid w:val="007B611F"/>
    <w:rsid w:val="007B6152"/>
    <w:rsid w:val="007B78B2"/>
    <w:rsid w:val="007C13F0"/>
    <w:rsid w:val="007C26DE"/>
    <w:rsid w:val="007C32F1"/>
    <w:rsid w:val="007C356A"/>
    <w:rsid w:val="007C4028"/>
    <w:rsid w:val="007C4E1A"/>
    <w:rsid w:val="007C4FDE"/>
    <w:rsid w:val="007C5316"/>
    <w:rsid w:val="007C5A0A"/>
    <w:rsid w:val="007C651E"/>
    <w:rsid w:val="007C6744"/>
    <w:rsid w:val="007D0494"/>
    <w:rsid w:val="007D27A6"/>
    <w:rsid w:val="007D2F79"/>
    <w:rsid w:val="007D3082"/>
    <w:rsid w:val="007D409D"/>
    <w:rsid w:val="007D4360"/>
    <w:rsid w:val="007D5235"/>
    <w:rsid w:val="007D5C10"/>
    <w:rsid w:val="007D5F54"/>
    <w:rsid w:val="007D5F8F"/>
    <w:rsid w:val="007D6665"/>
    <w:rsid w:val="007D72BD"/>
    <w:rsid w:val="007E1CBD"/>
    <w:rsid w:val="007E3083"/>
    <w:rsid w:val="007E36C8"/>
    <w:rsid w:val="007E38CA"/>
    <w:rsid w:val="007E4907"/>
    <w:rsid w:val="007E53E4"/>
    <w:rsid w:val="007E6272"/>
    <w:rsid w:val="007E7E04"/>
    <w:rsid w:val="007F06EF"/>
    <w:rsid w:val="007F112C"/>
    <w:rsid w:val="007F1725"/>
    <w:rsid w:val="007F28F0"/>
    <w:rsid w:val="007F30A3"/>
    <w:rsid w:val="007F31AE"/>
    <w:rsid w:val="007F3901"/>
    <w:rsid w:val="007F4181"/>
    <w:rsid w:val="007F5874"/>
    <w:rsid w:val="007F7122"/>
    <w:rsid w:val="007F7C71"/>
    <w:rsid w:val="008000EA"/>
    <w:rsid w:val="008019A3"/>
    <w:rsid w:val="00801FD5"/>
    <w:rsid w:val="00804B9D"/>
    <w:rsid w:val="00804C62"/>
    <w:rsid w:val="008051C0"/>
    <w:rsid w:val="00805FB5"/>
    <w:rsid w:val="00806B04"/>
    <w:rsid w:val="00806EEA"/>
    <w:rsid w:val="00810174"/>
    <w:rsid w:val="00815740"/>
    <w:rsid w:val="00815E99"/>
    <w:rsid w:val="00816021"/>
    <w:rsid w:val="008169B8"/>
    <w:rsid w:val="0081760A"/>
    <w:rsid w:val="00820266"/>
    <w:rsid w:val="00821BA4"/>
    <w:rsid w:val="00822C94"/>
    <w:rsid w:val="00824ED1"/>
    <w:rsid w:val="0082510A"/>
    <w:rsid w:val="0083015D"/>
    <w:rsid w:val="00830E7B"/>
    <w:rsid w:val="00831886"/>
    <w:rsid w:val="00833217"/>
    <w:rsid w:val="008340BB"/>
    <w:rsid w:val="00836B3E"/>
    <w:rsid w:val="0083727E"/>
    <w:rsid w:val="00837501"/>
    <w:rsid w:val="00840D06"/>
    <w:rsid w:val="008415BC"/>
    <w:rsid w:val="00842229"/>
    <w:rsid w:val="008424D7"/>
    <w:rsid w:val="008433A0"/>
    <w:rsid w:val="008435D9"/>
    <w:rsid w:val="00845621"/>
    <w:rsid w:val="008460E5"/>
    <w:rsid w:val="00850355"/>
    <w:rsid w:val="008508DC"/>
    <w:rsid w:val="00851A8E"/>
    <w:rsid w:val="008528FC"/>
    <w:rsid w:val="00853A0C"/>
    <w:rsid w:val="00853B5E"/>
    <w:rsid w:val="008549FB"/>
    <w:rsid w:val="008558BE"/>
    <w:rsid w:val="00855C66"/>
    <w:rsid w:val="00855F8A"/>
    <w:rsid w:val="00856682"/>
    <w:rsid w:val="008579D9"/>
    <w:rsid w:val="008606E1"/>
    <w:rsid w:val="00860B9E"/>
    <w:rsid w:val="00862F2A"/>
    <w:rsid w:val="0086305F"/>
    <w:rsid w:val="008646C7"/>
    <w:rsid w:val="00864D44"/>
    <w:rsid w:val="00865ED9"/>
    <w:rsid w:val="00865FB9"/>
    <w:rsid w:val="00866284"/>
    <w:rsid w:val="00866958"/>
    <w:rsid w:val="00867723"/>
    <w:rsid w:val="00867994"/>
    <w:rsid w:val="00871049"/>
    <w:rsid w:val="0087137E"/>
    <w:rsid w:val="008716FE"/>
    <w:rsid w:val="00872458"/>
    <w:rsid w:val="00872B1B"/>
    <w:rsid w:val="00873139"/>
    <w:rsid w:val="00874078"/>
    <w:rsid w:val="008775A7"/>
    <w:rsid w:val="00880D7A"/>
    <w:rsid w:val="00881077"/>
    <w:rsid w:val="00882603"/>
    <w:rsid w:val="0088290E"/>
    <w:rsid w:val="00882CE3"/>
    <w:rsid w:val="00884743"/>
    <w:rsid w:val="008847FD"/>
    <w:rsid w:val="0088588A"/>
    <w:rsid w:val="00885DEE"/>
    <w:rsid w:val="008905C6"/>
    <w:rsid w:val="00893FDB"/>
    <w:rsid w:val="008957FA"/>
    <w:rsid w:val="008972A8"/>
    <w:rsid w:val="008A06D5"/>
    <w:rsid w:val="008A1ACC"/>
    <w:rsid w:val="008A1F9F"/>
    <w:rsid w:val="008A409D"/>
    <w:rsid w:val="008A5BAE"/>
    <w:rsid w:val="008A64CE"/>
    <w:rsid w:val="008A6E9F"/>
    <w:rsid w:val="008A7164"/>
    <w:rsid w:val="008A7924"/>
    <w:rsid w:val="008A7A73"/>
    <w:rsid w:val="008A7BD1"/>
    <w:rsid w:val="008A7EB8"/>
    <w:rsid w:val="008B036D"/>
    <w:rsid w:val="008B186D"/>
    <w:rsid w:val="008B42F7"/>
    <w:rsid w:val="008B4E12"/>
    <w:rsid w:val="008B537F"/>
    <w:rsid w:val="008B5854"/>
    <w:rsid w:val="008B74DD"/>
    <w:rsid w:val="008B7FE1"/>
    <w:rsid w:val="008C1231"/>
    <w:rsid w:val="008C208E"/>
    <w:rsid w:val="008C2119"/>
    <w:rsid w:val="008C25ED"/>
    <w:rsid w:val="008C2843"/>
    <w:rsid w:val="008C2F3A"/>
    <w:rsid w:val="008C426E"/>
    <w:rsid w:val="008D0168"/>
    <w:rsid w:val="008D023B"/>
    <w:rsid w:val="008D170D"/>
    <w:rsid w:val="008D3201"/>
    <w:rsid w:val="008D356B"/>
    <w:rsid w:val="008D4E3A"/>
    <w:rsid w:val="008D514C"/>
    <w:rsid w:val="008D5BE6"/>
    <w:rsid w:val="008D69B8"/>
    <w:rsid w:val="008D6A3E"/>
    <w:rsid w:val="008D767F"/>
    <w:rsid w:val="008E0AD4"/>
    <w:rsid w:val="008E0E42"/>
    <w:rsid w:val="008E1299"/>
    <w:rsid w:val="008E217B"/>
    <w:rsid w:val="008E287F"/>
    <w:rsid w:val="008E2984"/>
    <w:rsid w:val="008E329B"/>
    <w:rsid w:val="008E3300"/>
    <w:rsid w:val="008E3A80"/>
    <w:rsid w:val="008E48CF"/>
    <w:rsid w:val="008E519E"/>
    <w:rsid w:val="008E74BA"/>
    <w:rsid w:val="008E7D54"/>
    <w:rsid w:val="008E7DCF"/>
    <w:rsid w:val="008F055B"/>
    <w:rsid w:val="008F204B"/>
    <w:rsid w:val="008F2E3D"/>
    <w:rsid w:val="008F2EF3"/>
    <w:rsid w:val="008F40F7"/>
    <w:rsid w:val="008F42F4"/>
    <w:rsid w:val="008F5217"/>
    <w:rsid w:val="008F55E6"/>
    <w:rsid w:val="008F69C3"/>
    <w:rsid w:val="008F7C22"/>
    <w:rsid w:val="0090104C"/>
    <w:rsid w:val="00901A8D"/>
    <w:rsid w:val="00901D97"/>
    <w:rsid w:val="0090272E"/>
    <w:rsid w:val="009033C4"/>
    <w:rsid w:val="00903D3B"/>
    <w:rsid w:val="00904023"/>
    <w:rsid w:val="00906C16"/>
    <w:rsid w:val="00910612"/>
    <w:rsid w:val="009106D9"/>
    <w:rsid w:val="00910A0A"/>
    <w:rsid w:val="00910DF8"/>
    <w:rsid w:val="009112AA"/>
    <w:rsid w:val="00913278"/>
    <w:rsid w:val="00913531"/>
    <w:rsid w:val="00913FA6"/>
    <w:rsid w:val="0091429F"/>
    <w:rsid w:val="00915D65"/>
    <w:rsid w:val="00917D5D"/>
    <w:rsid w:val="00920D27"/>
    <w:rsid w:val="009215A9"/>
    <w:rsid w:val="0092241B"/>
    <w:rsid w:val="00925E5A"/>
    <w:rsid w:val="0092601F"/>
    <w:rsid w:val="00927D6F"/>
    <w:rsid w:val="00930761"/>
    <w:rsid w:val="00934E93"/>
    <w:rsid w:val="00935892"/>
    <w:rsid w:val="00936D98"/>
    <w:rsid w:val="00940782"/>
    <w:rsid w:val="009407D2"/>
    <w:rsid w:val="00940DBA"/>
    <w:rsid w:val="00941932"/>
    <w:rsid w:val="00942A24"/>
    <w:rsid w:val="0094451F"/>
    <w:rsid w:val="00945FF5"/>
    <w:rsid w:val="00947944"/>
    <w:rsid w:val="00950146"/>
    <w:rsid w:val="00951332"/>
    <w:rsid w:val="009525EE"/>
    <w:rsid w:val="009527FE"/>
    <w:rsid w:val="00952CB3"/>
    <w:rsid w:val="00953FAC"/>
    <w:rsid w:val="0095450A"/>
    <w:rsid w:val="00955437"/>
    <w:rsid w:val="00955D20"/>
    <w:rsid w:val="0095608A"/>
    <w:rsid w:val="009564E0"/>
    <w:rsid w:val="00960E1F"/>
    <w:rsid w:val="0096170C"/>
    <w:rsid w:val="00961D71"/>
    <w:rsid w:val="00961E57"/>
    <w:rsid w:val="009620E2"/>
    <w:rsid w:val="00962623"/>
    <w:rsid w:val="00963E77"/>
    <w:rsid w:val="009649F6"/>
    <w:rsid w:val="00967917"/>
    <w:rsid w:val="00967F0F"/>
    <w:rsid w:val="009700FC"/>
    <w:rsid w:val="00971041"/>
    <w:rsid w:val="00971C56"/>
    <w:rsid w:val="00972233"/>
    <w:rsid w:val="0097375F"/>
    <w:rsid w:val="0097472D"/>
    <w:rsid w:val="00975B65"/>
    <w:rsid w:val="009774D0"/>
    <w:rsid w:val="00977897"/>
    <w:rsid w:val="009806B0"/>
    <w:rsid w:val="009808E8"/>
    <w:rsid w:val="0098129F"/>
    <w:rsid w:val="00981FAB"/>
    <w:rsid w:val="0098205F"/>
    <w:rsid w:val="00983CA4"/>
    <w:rsid w:val="00984D04"/>
    <w:rsid w:val="0098650C"/>
    <w:rsid w:val="009865B0"/>
    <w:rsid w:val="009868BF"/>
    <w:rsid w:val="00990DB8"/>
    <w:rsid w:val="009915B2"/>
    <w:rsid w:val="00991C1C"/>
    <w:rsid w:val="00991FA3"/>
    <w:rsid w:val="00991FDC"/>
    <w:rsid w:val="00992B73"/>
    <w:rsid w:val="00992EBF"/>
    <w:rsid w:val="00993EE0"/>
    <w:rsid w:val="00993F9C"/>
    <w:rsid w:val="009941F3"/>
    <w:rsid w:val="009A02AF"/>
    <w:rsid w:val="009A0429"/>
    <w:rsid w:val="009A2ADC"/>
    <w:rsid w:val="009A2D68"/>
    <w:rsid w:val="009A3F00"/>
    <w:rsid w:val="009A44B6"/>
    <w:rsid w:val="009A49E4"/>
    <w:rsid w:val="009A56BD"/>
    <w:rsid w:val="009A63B9"/>
    <w:rsid w:val="009A6D39"/>
    <w:rsid w:val="009A7A55"/>
    <w:rsid w:val="009B06BA"/>
    <w:rsid w:val="009B0B8F"/>
    <w:rsid w:val="009B1170"/>
    <w:rsid w:val="009B1B6E"/>
    <w:rsid w:val="009B21CB"/>
    <w:rsid w:val="009B2739"/>
    <w:rsid w:val="009B498D"/>
    <w:rsid w:val="009B55FC"/>
    <w:rsid w:val="009B5961"/>
    <w:rsid w:val="009B692E"/>
    <w:rsid w:val="009C0CB8"/>
    <w:rsid w:val="009C177D"/>
    <w:rsid w:val="009C1FA4"/>
    <w:rsid w:val="009C1FCA"/>
    <w:rsid w:val="009C275C"/>
    <w:rsid w:val="009C4F39"/>
    <w:rsid w:val="009C522E"/>
    <w:rsid w:val="009C609B"/>
    <w:rsid w:val="009C6688"/>
    <w:rsid w:val="009C7371"/>
    <w:rsid w:val="009D09CF"/>
    <w:rsid w:val="009D1561"/>
    <w:rsid w:val="009D35D3"/>
    <w:rsid w:val="009D3FFF"/>
    <w:rsid w:val="009D4723"/>
    <w:rsid w:val="009D572E"/>
    <w:rsid w:val="009D6524"/>
    <w:rsid w:val="009D6719"/>
    <w:rsid w:val="009D718E"/>
    <w:rsid w:val="009D7D8E"/>
    <w:rsid w:val="009E08BF"/>
    <w:rsid w:val="009E1DF8"/>
    <w:rsid w:val="009E1E39"/>
    <w:rsid w:val="009E2BFB"/>
    <w:rsid w:val="009E3461"/>
    <w:rsid w:val="009E35B0"/>
    <w:rsid w:val="009E4772"/>
    <w:rsid w:val="009E5239"/>
    <w:rsid w:val="009E55D5"/>
    <w:rsid w:val="009E6152"/>
    <w:rsid w:val="009E6526"/>
    <w:rsid w:val="009E67CE"/>
    <w:rsid w:val="009E69AA"/>
    <w:rsid w:val="009E7A15"/>
    <w:rsid w:val="009E7CD1"/>
    <w:rsid w:val="009E7E18"/>
    <w:rsid w:val="009F0500"/>
    <w:rsid w:val="009F0A43"/>
    <w:rsid w:val="009F213D"/>
    <w:rsid w:val="009F3ED2"/>
    <w:rsid w:val="009F4303"/>
    <w:rsid w:val="009F53C7"/>
    <w:rsid w:val="009F560D"/>
    <w:rsid w:val="009F5F90"/>
    <w:rsid w:val="009F710E"/>
    <w:rsid w:val="009F767F"/>
    <w:rsid w:val="00A0141C"/>
    <w:rsid w:val="00A02E7A"/>
    <w:rsid w:val="00A03485"/>
    <w:rsid w:val="00A0378D"/>
    <w:rsid w:val="00A03D5C"/>
    <w:rsid w:val="00A0499C"/>
    <w:rsid w:val="00A0590B"/>
    <w:rsid w:val="00A0642E"/>
    <w:rsid w:val="00A0789C"/>
    <w:rsid w:val="00A10356"/>
    <w:rsid w:val="00A1159A"/>
    <w:rsid w:val="00A139E1"/>
    <w:rsid w:val="00A13FDA"/>
    <w:rsid w:val="00A152EF"/>
    <w:rsid w:val="00A154A5"/>
    <w:rsid w:val="00A155EC"/>
    <w:rsid w:val="00A22109"/>
    <w:rsid w:val="00A22BD9"/>
    <w:rsid w:val="00A230E6"/>
    <w:rsid w:val="00A24090"/>
    <w:rsid w:val="00A2482E"/>
    <w:rsid w:val="00A2598D"/>
    <w:rsid w:val="00A25CF9"/>
    <w:rsid w:val="00A26EBD"/>
    <w:rsid w:val="00A305F8"/>
    <w:rsid w:val="00A30993"/>
    <w:rsid w:val="00A30D22"/>
    <w:rsid w:val="00A319C4"/>
    <w:rsid w:val="00A329D1"/>
    <w:rsid w:val="00A32B0F"/>
    <w:rsid w:val="00A33403"/>
    <w:rsid w:val="00A34CA0"/>
    <w:rsid w:val="00A34E75"/>
    <w:rsid w:val="00A355EA"/>
    <w:rsid w:val="00A37652"/>
    <w:rsid w:val="00A377A8"/>
    <w:rsid w:val="00A37AEF"/>
    <w:rsid w:val="00A409F5"/>
    <w:rsid w:val="00A41319"/>
    <w:rsid w:val="00A414CF"/>
    <w:rsid w:val="00A42A1A"/>
    <w:rsid w:val="00A42B78"/>
    <w:rsid w:val="00A4377A"/>
    <w:rsid w:val="00A4392D"/>
    <w:rsid w:val="00A43FD2"/>
    <w:rsid w:val="00A4581E"/>
    <w:rsid w:val="00A4586B"/>
    <w:rsid w:val="00A45B6A"/>
    <w:rsid w:val="00A47792"/>
    <w:rsid w:val="00A51366"/>
    <w:rsid w:val="00A52EDE"/>
    <w:rsid w:val="00A5470A"/>
    <w:rsid w:val="00A54B9B"/>
    <w:rsid w:val="00A54C5E"/>
    <w:rsid w:val="00A54CD1"/>
    <w:rsid w:val="00A54E0F"/>
    <w:rsid w:val="00A56717"/>
    <w:rsid w:val="00A568F6"/>
    <w:rsid w:val="00A574D7"/>
    <w:rsid w:val="00A600A7"/>
    <w:rsid w:val="00A60D10"/>
    <w:rsid w:val="00A60FB6"/>
    <w:rsid w:val="00A63F4E"/>
    <w:rsid w:val="00A652B3"/>
    <w:rsid w:val="00A675B9"/>
    <w:rsid w:val="00A705A9"/>
    <w:rsid w:val="00A7103F"/>
    <w:rsid w:val="00A72D26"/>
    <w:rsid w:val="00A7500E"/>
    <w:rsid w:val="00A76F9B"/>
    <w:rsid w:val="00A77B46"/>
    <w:rsid w:val="00A77DBE"/>
    <w:rsid w:val="00A77F2E"/>
    <w:rsid w:val="00A80501"/>
    <w:rsid w:val="00A81208"/>
    <w:rsid w:val="00A818FE"/>
    <w:rsid w:val="00A836A8"/>
    <w:rsid w:val="00A837BE"/>
    <w:rsid w:val="00A86352"/>
    <w:rsid w:val="00A91603"/>
    <w:rsid w:val="00A924CF"/>
    <w:rsid w:val="00A92704"/>
    <w:rsid w:val="00A959AC"/>
    <w:rsid w:val="00A96214"/>
    <w:rsid w:val="00A964FA"/>
    <w:rsid w:val="00A96F41"/>
    <w:rsid w:val="00AA02CD"/>
    <w:rsid w:val="00AA1EE5"/>
    <w:rsid w:val="00AA3399"/>
    <w:rsid w:val="00AA3908"/>
    <w:rsid w:val="00AA3EF1"/>
    <w:rsid w:val="00AA48F1"/>
    <w:rsid w:val="00AA6BCE"/>
    <w:rsid w:val="00AB0A74"/>
    <w:rsid w:val="00AB1F8D"/>
    <w:rsid w:val="00AB2322"/>
    <w:rsid w:val="00AB3189"/>
    <w:rsid w:val="00AB524F"/>
    <w:rsid w:val="00AB551F"/>
    <w:rsid w:val="00AB66CE"/>
    <w:rsid w:val="00AB7B33"/>
    <w:rsid w:val="00AB7B3B"/>
    <w:rsid w:val="00AC19A9"/>
    <w:rsid w:val="00AC2536"/>
    <w:rsid w:val="00AC264A"/>
    <w:rsid w:val="00AC2812"/>
    <w:rsid w:val="00AC32DD"/>
    <w:rsid w:val="00AC3502"/>
    <w:rsid w:val="00AC366C"/>
    <w:rsid w:val="00AC36D8"/>
    <w:rsid w:val="00AC3D06"/>
    <w:rsid w:val="00AC6CA3"/>
    <w:rsid w:val="00AD0CDA"/>
    <w:rsid w:val="00AD1326"/>
    <w:rsid w:val="00AD2086"/>
    <w:rsid w:val="00AD3E8D"/>
    <w:rsid w:val="00AD5D38"/>
    <w:rsid w:val="00AD600D"/>
    <w:rsid w:val="00AE07BC"/>
    <w:rsid w:val="00AE1014"/>
    <w:rsid w:val="00AE1109"/>
    <w:rsid w:val="00AE1ABE"/>
    <w:rsid w:val="00AE2337"/>
    <w:rsid w:val="00AE248A"/>
    <w:rsid w:val="00AE29BF"/>
    <w:rsid w:val="00AE3435"/>
    <w:rsid w:val="00AE3BC7"/>
    <w:rsid w:val="00AE59D4"/>
    <w:rsid w:val="00AE621F"/>
    <w:rsid w:val="00AE740C"/>
    <w:rsid w:val="00AF0157"/>
    <w:rsid w:val="00AF10F3"/>
    <w:rsid w:val="00AF145F"/>
    <w:rsid w:val="00AF1FF5"/>
    <w:rsid w:val="00AF2C52"/>
    <w:rsid w:val="00AF318E"/>
    <w:rsid w:val="00AF3248"/>
    <w:rsid w:val="00AF4FF1"/>
    <w:rsid w:val="00AF520C"/>
    <w:rsid w:val="00AF5F98"/>
    <w:rsid w:val="00AF6448"/>
    <w:rsid w:val="00AF6CB5"/>
    <w:rsid w:val="00AF6CF6"/>
    <w:rsid w:val="00B024A1"/>
    <w:rsid w:val="00B03100"/>
    <w:rsid w:val="00B03EF7"/>
    <w:rsid w:val="00B0543C"/>
    <w:rsid w:val="00B058AB"/>
    <w:rsid w:val="00B07427"/>
    <w:rsid w:val="00B104A1"/>
    <w:rsid w:val="00B12160"/>
    <w:rsid w:val="00B122BE"/>
    <w:rsid w:val="00B13DC7"/>
    <w:rsid w:val="00B15526"/>
    <w:rsid w:val="00B15685"/>
    <w:rsid w:val="00B1645B"/>
    <w:rsid w:val="00B172D7"/>
    <w:rsid w:val="00B209DB"/>
    <w:rsid w:val="00B20F15"/>
    <w:rsid w:val="00B22189"/>
    <w:rsid w:val="00B22431"/>
    <w:rsid w:val="00B224AD"/>
    <w:rsid w:val="00B22E39"/>
    <w:rsid w:val="00B235BD"/>
    <w:rsid w:val="00B23A62"/>
    <w:rsid w:val="00B25770"/>
    <w:rsid w:val="00B258F1"/>
    <w:rsid w:val="00B302B6"/>
    <w:rsid w:val="00B30817"/>
    <w:rsid w:val="00B30D81"/>
    <w:rsid w:val="00B311D4"/>
    <w:rsid w:val="00B3192E"/>
    <w:rsid w:val="00B31D0D"/>
    <w:rsid w:val="00B320B5"/>
    <w:rsid w:val="00B323A1"/>
    <w:rsid w:val="00B3253E"/>
    <w:rsid w:val="00B32DF2"/>
    <w:rsid w:val="00B32F5F"/>
    <w:rsid w:val="00B33F26"/>
    <w:rsid w:val="00B34D1A"/>
    <w:rsid w:val="00B34D5E"/>
    <w:rsid w:val="00B35DEA"/>
    <w:rsid w:val="00B368B8"/>
    <w:rsid w:val="00B373E1"/>
    <w:rsid w:val="00B37B13"/>
    <w:rsid w:val="00B4003F"/>
    <w:rsid w:val="00B42835"/>
    <w:rsid w:val="00B439F4"/>
    <w:rsid w:val="00B43BAD"/>
    <w:rsid w:val="00B44143"/>
    <w:rsid w:val="00B44231"/>
    <w:rsid w:val="00B44307"/>
    <w:rsid w:val="00B44953"/>
    <w:rsid w:val="00B4522F"/>
    <w:rsid w:val="00B45867"/>
    <w:rsid w:val="00B45B4E"/>
    <w:rsid w:val="00B45EE5"/>
    <w:rsid w:val="00B4609C"/>
    <w:rsid w:val="00B46C43"/>
    <w:rsid w:val="00B47339"/>
    <w:rsid w:val="00B47D59"/>
    <w:rsid w:val="00B47E81"/>
    <w:rsid w:val="00B50727"/>
    <w:rsid w:val="00B5072D"/>
    <w:rsid w:val="00B50D12"/>
    <w:rsid w:val="00B521A4"/>
    <w:rsid w:val="00B52405"/>
    <w:rsid w:val="00B5316F"/>
    <w:rsid w:val="00B53222"/>
    <w:rsid w:val="00B5392C"/>
    <w:rsid w:val="00B5444B"/>
    <w:rsid w:val="00B54644"/>
    <w:rsid w:val="00B5494B"/>
    <w:rsid w:val="00B616FD"/>
    <w:rsid w:val="00B63D39"/>
    <w:rsid w:val="00B6513A"/>
    <w:rsid w:val="00B65369"/>
    <w:rsid w:val="00B65407"/>
    <w:rsid w:val="00B6642A"/>
    <w:rsid w:val="00B66A18"/>
    <w:rsid w:val="00B66B52"/>
    <w:rsid w:val="00B700D1"/>
    <w:rsid w:val="00B70AFF"/>
    <w:rsid w:val="00B70BDE"/>
    <w:rsid w:val="00B72298"/>
    <w:rsid w:val="00B73EF9"/>
    <w:rsid w:val="00B74269"/>
    <w:rsid w:val="00B745DA"/>
    <w:rsid w:val="00B76842"/>
    <w:rsid w:val="00B772CF"/>
    <w:rsid w:val="00B80D60"/>
    <w:rsid w:val="00B80E23"/>
    <w:rsid w:val="00B80EB0"/>
    <w:rsid w:val="00B819DC"/>
    <w:rsid w:val="00B820AC"/>
    <w:rsid w:val="00B820DA"/>
    <w:rsid w:val="00B82C28"/>
    <w:rsid w:val="00B852FF"/>
    <w:rsid w:val="00B85505"/>
    <w:rsid w:val="00B85892"/>
    <w:rsid w:val="00B85AF0"/>
    <w:rsid w:val="00B86037"/>
    <w:rsid w:val="00B87208"/>
    <w:rsid w:val="00B87AC5"/>
    <w:rsid w:val="00B90C72"/>
    <w:rsid w:val="00B911F9"/>
    <w:rsid w:val="00B9286A"/>
    <w:rsid w:val="00B94200"/>
    <w:rsid w:val="00B960C5"/>
    <w:rsid w:val="00BA0009"/>
    <w:rsid w:val="00BA0391"/>
    <w:rsid w:val="00BA26DA"/>
    <w:rsid w:val="00BA3AA8"/>
    <w:rsid w:val="00BA40BC"/>
    <w:rsid w:val="00BA4DAD"/>
    <w:rsid w:val="00BA5362"/>
    <w:rsid w:val="00BA69C2"/>
    <w:rsid w:val="00BA7058"/>
    <w:rsid w:val="00BB077F"/>
    <w:rsid w:val="00BB0BD0"/>
    <w:rsid w:val="00BB10FC"/>
    <w:rsid w:val="00BB24E5"/>
    <w:rsid w:val="00BB2D3E"/>
    <w:rsid w:val="00BB3177"/>
    <w:rsid w:val="00BB47BC"/>
    <w:rsid w:val="00BB5F87"/>
    <w:rsid w:val="00BB62F9"/>
    <w:rsid w:val="00BB659C"/>
    <w:rsid w:val="00BB659D"/>
    <w:rsid w:val="00BB6BC8"/>
    <w:rsid w:val="00BB743D"/>
    <w:rsid w:val="00BB7FAA"/>
    <w:rsid w:val="00BC160C"/>
    <w:rsid w:val="00BC1B45"/>
    <w:rsid w:val="00BC2519"/>
    <w:rsid w:val="00BC3F8F"/>
    <w:rsid w:val="00BC423B"/>
    <w:rsid w:val="00BC612C"/>
    <w:rsid w:val="00BC7D6E"/>
    <w:rsid w:val="00BD0E43"/>
    <w:rsid w:val="00BD10DC"/>
    <w:rsid w:val="00BD1385"/>
    <w:rsid w:val="00BD19FE"/>
    <w:rsid w:val="00BD2162"/>
    <w:rsid w:val="00BD2255"/>
    <w:rsid w:val="00BD2B09"/>
    <w:rsid w:val="00BD2CBC"/>
    <w:rsid w:val="00BD33B3"/>
    <w:rsid w:val="00BD4760"/>
    <w:rsid w:val="00BD4B73"/>
    <w:rsid w:val="00BD5165"/>
    <w:rsid w:val="00BD58F7"/>
    <w:rsid w:val="00BD59C1"/>
    <w:rsid w:val="00BD5B35"/>
    <w:rsid w:val="00BD5DDE"/>
    <w:rsid w:val="00BD6132"/>
    <w:rsid w:val="00BD62FD"/>
    <w:rsid w:val="00BD6F9C"/>
    <w:rsid w:val="00BD7408"/>
    <w:rsid w:val="00BD7A12"/>
    <w:rsid w:val="00BD7DAE"/>
    <w:rsid w:val="00BE06E4"/>
    <w:rsid w:val="00BE3ED2"/>
    <w:rsid w:val="00BE4376"/>
    <w:rsid w:val="00BE53FA"/>
    <w:rsid w:val="00BE6AC4"/>
    <w:rsid w:val="00BE7719"/>
    <w:rsid w:val="00BE7A3F"/>
    <w:rsid w:val="00BF0686"/>
    <w:rsid w:val="00BF08C9"/>
    <w:rsid w:val="00BF354B"/>
    <w:rsid w:val="00BF4156"/>
    <w:rsid w:val="00BF4296"/>
    <w:rsid w:val="00BF4A9E"/>
    <w:rsid w:val="00BF4AFC"/>
    <w:rsid w:val="00BF54A1"/>
    <w:rsid w:val="00BF569B"/>
    <w:rsid w:val="00BF717F"/>
    <w:rsid w:val="00C017B6"/>
    <w:rsid w:val="00C023F2"/>
    <w:rsid w:val="00C0255B"/>
    <w:rsid w:val="00C04265"/>
    <w:rsid w:val="00C04717"/>
    <w:rsid w:val="00C06E46"/>
    <w:rsid w:val="00C07982"/>
    <w:rsid w:val="00C1197C"/>
    <w:rsid w:val="00C122E7"/>
    <w:rsid w:val="00C13AFE"/>
    <w:rsid w:val="00C14612"/>
    <w:rsid w:val="00C16628"/>
    <w:rsid w:val="00C16B13"/>
    <w:rsid w:val="00C16DA0"/>
    <w:rsid w:val="00C16E81"/>
    <w:rsid w:val="00C20EEF"/>
    <w:rsid w:val="00C22760"/>
    <w:rsid w:val="00C230F2"/>
    <w:rsid w:val="00C2337C"/>
    <w:rsid w:val="00C23BEF"/>
    <w:rsid w:val="00C24426"/>
    <w:rsid w:val="00C25421"/>
    <w:rsid w:val="00C259A9"/>
    <w:rsid w:val="00C25F96"/>
    <w:rsid w:val="00C26354"/>
    <w:rsid w:val="00C26899"/>
    <w:rsid w:val="00C268F5"/>
    <w:rsid w:val="00C26AC1"/>
    <w:rsid w:val="00C27275"/>
    <w:rsid w:val="00C27B78"/>
    <w:rsid w:val="00C30750"/>
    <w:rsid w:val="00C314D5"/>
    <w:rsid w:val="00C32905"/>
    <w:rsid w:val="00C3308C"/>
    <w:rsid w:val="00C34C01"/>
    <w:rsid w:val="00C41486"/>
    <w:rsid w:val="00C41A85"/>
    <w:rsid w:val="00C42151"/>
    <w:rsid w:val="00C4708B"/>
    <w:rsid w:val="00C473C3"/>
    <w:rsid w:val="00C509D4"/>
    <w:rsid w:val="00C51308"/>
    <w:rsid w:val="00C524C6"/>
    <w:rsid w:val="00C52590"/>
    <w:rsid w:val="00C53127"/>
    <w:rsid w:val="00C55586"/>
    <w:rsid w:val="00C55736"/>
    <w:rsid w:val="00C568B5"/>
    <w:rsid w:val="00C56A3D"/>
    <w:rsid w:val="00C572D2"/>
    <w:rsid w:val="00C572D5"/>
    <w:rsid w:val="00C576FE"/>
    <w:rsid w:val="00C57744"/>
    <w:rsid w:val="00C648D7"/>
    <w:rsid w:val="00C65E43"/>
    <w:rsid w:val="00C6776F"/>
    <w:rsid w:val="00C70989"/>
    <w:rsid w:val="00C709AA"/>
    <w:rsid w:val="00C720C7"/>
    <w:rsid w:val="00C72FC4"/>
    <w:rsid w:val="00C73868"/>
    <w:rsid w:val="00C7471B"/>
    <w:rsid w:val="00C74DB7"/>
    <w:rsid w:val="00C75BB2"/>
    <w:rsid w:val="00C810CD"/>
    <w:rsid w:val="00C8170D"/>
    <w:rsid w:val="00C818E9"/>
    <w:rsid w:val="00C8407E"/>
    <w:rsid w:val="00C84BBD"/>
    <w:rsid w:val="00C85633"/>
    <w:rsid w:val="00C87621"/>
    <w:rsid w:val="00C8765F"/>
    <w:rsid w:val="00C9011E"/>
    <w:rsid w:val="00C91083"/>
    <w:rsid w:val="00C92D07"/>
    <w:rsid w:val="00C92FDF"/>
    <w:rsid w:val="00C930EB"/>
    <w:rsid w:val="00C9320B"/>
    <w:rsid w:val="00C939B3"/>
    <w:rsid w:val="00C94244"/>
    <w:rsid w:val="00C949F0"/>
    <w:rsid w:val="00C94E0A"/>
    <w:rsid w:val="00C95E0C"/>
    <w:rsid w:val="00C974A2"/>
    <w:rsid w:val="00C9755A"/>
    <w:rsid w:val="00CA02B7"/>
    <w:rsid w:val="00CA036E"/>
    <w:rsid w:val="00CA1443"/>
    <w:rsid w:val="00CA22E6"/>
    <w:rsid w:val="00CA3950"/>
    <w:rsid w:val="00CA3F29"/>
    <w:rsid w:val="00CA42C9"/>
    <w:rsid w:val="00CA4B20"/>
    <w:rsid w:val="00CA5021"/>
    <w:rsid w:val="00CA5DB7"/>
    <w:rsid w:val="00CA75C5"/>
    <w:rsid w:val="00CB041E"/>
    <w:rsid w:val="00CB0EB9"/>
    <w:rsid w:val="00CB1529"/>
    <w:rsid w:val="00CB1892"/>
    <w:rsid w:val="00CB1E2E"/>
    <w:rsid w:val="00CB239B"/>
    <w:rsid w:val="00CB25E1"/>
    <w:rsid w:val="00CB44B3"/>
    <w:rsid w:val="00CB5423"/>
    <w:rsid w:val="00CB57FB"/>
    <w:rsid w:val="00CB58D2"/>
    <w:rsid w:val="00CB60C1"/>
    <w:rsid w:val="00CB6FE0"/>
    <w:rsid w:val="00CB7C17"/>
    <w:rsid w:val="00CB7FD3"/>
    <w:rsid w:val="00CC0813"/>
    <w:rsid w:val="00CC128F"/>
    <w:rsid w:val="00CC1A1B"/>
    <w:rsid w:val="00CC4405"/>
    <w:rsid w:val="00CC5501"/>
    <w:rsid w:val="00CC58F5"/>
    <w:rsid w:val="00CC6A62"/>
    <w:rsid w:val="00CC724E"/>
    <w:rsid w:val="00CC76DD"/>
    <w:rsid w:val="00CC76EB"/>
    <w:rsid w:val="00CD0392"/>
    <w:rsid w:val="00CD0FA2"/>
    <w:rsid w:val="00CD1137"/>
    <w:rsid w:val="00CD2DAA"/>
    <w:rsid w:val="00CD2EC5"/>
    <w:rsid w:val="00CD36DF"/>
    <w:rsid w:val="00CD513C"/>
    <w:rsid w:val="00CD6AFF"/>
    <w:rsid w:val="00CD6E3C"/>
    <w:rsid w:val="00CE00CF"/>
    <w:rsid w:val="00CE0D94"/>
    <w:rsid w:val="00CE0DC6"/>
    <w:rsid w:val="00CE1DF2"/>
    <w:rsid w:val="00CE27BF"/>
    <w:rsid w:val="00CE2FD2"/>
    <w:rsid w:val="00CE387C"/>
    <w:rsid w:val="00CE3FDE"/>
    <w:rsid w:val="00CE4ACC"/>
    <w:rsid w:val="00CF173F"/>
    <w:rsid w:val="00CF1C35"/>
    <w:rsid w:val="00CF1E6B"/>
    <w:rsid w:val="00CF27D8"/>
    <w:rsid w:val="00CF2FD5"/>
    <w:rsid w:val="00CF4D55"/>
    <w:rsid w:val="00CF5153"/>
    <w:rsid w:val="00CF5AEC"/>
    <w:rsid w:val="00CF6323"/>
    <w:rsid w:val="00CF6411"/>
    <w:rsid w:val="00CF6C3B"/>
    <w:rsid w:val="00CF719A"/>
    <w:rsid w:val="00CF781E"/>
    <w:rsid w:val="00CF7DBB"/>
    <w:rsid w:val="00D01ABB"/>
    <w:rsid w:val="00D027E0"/>
    <w:rsid w:val="00D03C46"/>
    <w:rsid w:val="00D03D40"/>
    <w:rsid w:val="00D04299"/>
    <w:rsid w:val="00D0553F"/>
    <w:rsid w:val="00D05ED7"/>
    <w:rsid w:val="00D079D0"/>
    <w:rsid w:val="00D07AFD"/>
    <w:rsid w:val="00D11BC9"/>
    <w:rsid w:val="00D11DB3"/>
    <w:rsid w:val="00D12306"/>
    <w:rsid w:val="00D12AEE"/>
    <w:rsid w:val="00D13500"/>
    <w:rsid w:val="00D13A3B"/>
    <w:rsid w:val="00D13BF3"/>
    <w:rsid w:val="00D13C2B"/>
    <w:rsid w:val="00D141C7"/>
    <w:rsid w:val="00D146A4"/>
    <w:rsid w:val="00D16552"/>
    <w:rsid w:val="00D169D7"/>
    <w:rsid w:val="00D20446"/>
    <w:rsid w:val="00D20C70"/>
    <w:rsid w:val="00D20EA4"/>
    <w:rsid w:val="00D20F03"/>
    <w:rsid w:val="00D21997"/>
    <w:rsid w:val="00D21E7A"/>
    <w:rsid w:val="00D21F5F"/>
    <w:rsid w:val="00D2356E"/>
    <w:rsid w:val="00D27713"/>
    <w:rsid w:val="00D27763"/>
    <w:rsid w:val="00D27ADC"/>
    <w:rsid w:val="00D317C0"/>
    <w:rsid w:val="00D318BA"/>
    <w:rsid w:val="00D338E5"/>
    <w:rsid w:val="00D33BFA"/>
    <w:rsid w:val="00D33F30"/>
    <w:rsid w:val="00D34D46"/>
    <w:rsid w:val="00D36109"/>
    <w:rsid w:val="00D36A18"/>
    <w:rsid w:val="00D40D0C"/>
    <w:rsid w:val="00D42472"/>
    <w:rsid w:val="00D42B8C"/>
    <w:rsid w:val="00D43AEB"/>
    <w:rsid w:val="00D44DD2"/>
    <w:rsid w:val="00D46A48"/>
    <w:rsid w:val="00D47329"/>
    <w:rsid w:val="00D4741F"/>
    <w:rsid w:val="00D47A0E"/>
    <w:rsid w:val="00D5062D"/>
    <w:rsid w:val="00D50706"/>
    <w:rsid w:val="00D5070A"/>
    <w:rsid w:val="00D507E5"/>
    <w:rsid w:val="00D508AD"/>
    <w:rsid w:val="00D50D8D"/>
    <w:rsid w:val="00D53097"/>
    <w:rsid w:val="00D5448A"/>
    <w:rsid w:val="00D5598E"/>
    <w:rsid w:val="00D55FBA"/>
    <w:rsid w:val="00D5654B"/>
    <w:rsid w:val="00D6105C"/>
    <w:rsid w:val="00D61903"/>
    <w:rsid w:val="00D61B90"/>
    <w:rsid w:val="00D62552"/>
    <w:rsid w:val="00D6406D"/>
    <w:rsid w:val="00D64A71"/>
    <w:rsid w:val="00D65C25"/>
    <w:rsid w:val="00D66B50"/>
    <w:rsid w:val="00D66FC9"/>
    <w:rsid w:val="00D67396"/>
    <w:rsid w:val="00D676E9"/>
    <w:rsid w:val="00D7375A"/>
    <w:rsid w:val="00D74A5C"/>
    <w:rsid w:val="00D74CC1"/>
    <w:rsid w:val="00D752A1"/>
    <w:rsid w:val="00D758D9"/>
    <w:rsid w:val="00D75BAA"/>
    <w:rsid w:val="00D8139B"/>
    <w:rsid w:val="00D82546"/>
    <w:rsid w:val="00D83CD8"/>
    <w:rsid w:val="00D85393"/>
    <w:rsid w:val="00D85822"/>
    <w:rsid w:val="00D85CAF"/>
    <w:rsid w:val="00D86002"/>
    <w:rsid w:val="00D862A6"/>
    <w:rsid w:val="00D86C18"/>
    <w:rsid w:val="00D8780E"/>
    <w:rsid w:val="00D87A15"/>
    <w:rsid w:val="00D87B20"/>
    <w:rsid w:val="00D9373A"/>
    <w:rsid w:val="00D9579C"/>
    <w:rsid w:val="00D957E3"/>
    <w:rsid w:val="00D96537"/>
    <w:rsid w:val="00D96959"/>
    <w:rsid w:val="00D9699B"/>
    <w:rsid w:val="00D97481"/>
    <w:rsid w:val="00DA176F"/>
    <w:rsid w:val="00DA23CB"/>
    <w:rsid w:val="00DA2EA3"/>
    <w:rsid w:val="00DA32C0"/>
    <w:rsid w:val="00DA32C1"/>
    <w:rsid w:val="00DA38BB"/>
    <w:rsid w:val="00DA50A6"/>
    <w:rsid w:val="00DA534B"/>
    <w:rsid w:val="00DA7046"/>
    <w:rsid w:val="00DA7129"/>
    <w:rsid w:val="00DA72DD"/>
    <w:rsid w:val="00DB1EA8"/>
    <w:rsid w:val="00DB24F3"/>
    <w:rsid w:val="00DB2635"/>
    <w:rsid w:val="00DB28C9"/>
    <w:rsid w:val="00DB3722"/>
    <w:rsid w:val="00DC0DB9"/>
    <w:rsid w:val="00DC1891"/>
    <w:rsid w:val="00DC27F9"/>
    <w:rsid w:val="00DC3828"/>
    <w:rsid w:val="00DC3B74"/>
    <w:rsid w:val="00DC3C42"/>
    <w:rsid w:val="00DC4893"/>
    <w:rsid w:val="00DC6349"/>
    <w:rsid w:val="00DC6956"/>
    <w:rsid w:val="00DC6F29"/>
    <w:rsid w:val="00DC7762"/>
    <w:rsid w:val="00DD0171"/>
    <w:rsid w:val="00DD0517"/>
    <w:rsid w:val="00DD0A03"/>
    <w:rsid w:val="00DD1814"/>
    <w:rsid w:val="00DD46D3"/>
    <w:rsid w:val="00DD4705"/>
    <w:rsid w:val="00DD6835"/>
    <w:rsid w:val="00DD6967"/>
    <w:rsid w:val="00DD704F"/>
    <w:rsid w:val="00DD7D84"/>
    <w:rsid w:val="00DE0179"/>
    <w:rsid w:val="00DE09C2"/>
    <w:rsid w:val="00DE18AF"/>
    <w:rsid w:val="00DE1C37"/>
    <w:rsid w:val="00DE23DD"/>
    <w:rsid w:val="00DE25C8"/>
    <w:rsid w:val="00DE2EE9"/>
    <w:rsid w:val="00DE3EBE"/>
    <w:rsid w:val="00DE4414"/>
    <w:rsid w:val="00DE47E6"/>
    <w:rsid w:val="00DE4AC7"/>
    <w:rsid w:val="00DE57F9"/>
    <w:rsid w:val="00DE64A0"/>
    <w:rsid w:val="00DE6A77"/>
    <w:rsid w:val="00DE7DA6"/>
    <w:rsid w:val="00DF0344"/>
    <w:rsid w:val="00DF0931"/>
    <w:rsid w:val="00DF0C1B"/>
    <w:rsid w:val="00DF0FBD"/>
    <w:rsid w:val="00DF1D19"/>
    <w:rsid w:val="00DF3319"/>
    <w:rsid w:val="00DF4128"/>
    <w:rsid w:val="00DF42F6"/>
    <w:rsid w:val="00DF4C90"/>
    <w:rsid w:val="00DF58A9"/>
    <w:rsid w:val="00DF5912"/>
    <w:rsid w:val="00DF5E9D"/>
    <w:rsid w:val="00DF66D2"/>
    <w:rsid w:val="00DF75CE"/>
    <w:rsid w:val="00DF7909"/>
    <w:rsid w:val="00E0006C"/>
    <w:rsid w:val="00E00412"/>
    <w:rsid w:val="00E01518"/>
    <w:rsid w:val="00E03B75"/>
    <w:rsid w:val="00E0412F"/>
    <w:rsid w:val="00E05101"/>
    <w:rsid w:val="00E0653D"/>
    <w:rsid w:val="00E068AD"/>
    <w:rsid w:val="00E06AA1"/>
    <w:rsid w:val="00E0767B"/>
    <w:rsid w:val="00E11123"/>
    <w:rsid w:val="00E11526"/>
    <w:rsid w:val="00E11A1A"/>
    <w:rsid w:val="00E12A01"/>
    <w:rsid w:val="00E13BF8"/>
    <w:rsid w:val="00E15555"/>
    <w:rsid w:val="00E16584"/>
    <w:rsid w:val="00E214DE"/>
    <w:rsid w:val="00E2185A"/>
    <w:rsid w:val="00E236E5"/>
    <w:rsid w:val="00E237AB"/>
    <w:rsid w:val="00E23A89"/>
    <w:rsid w:val="00E242D0"/>
    <w:rsid w:val="00E25A9E"/>
    <w:rsid w:val="00E27429"/>
    <w:rsid w:val="00E3104F"/>
    <w:rsid w:val="00E3128A"/>
    <w:rsid w:val="00E31C24"/>
    <w:rsid w:val="00E32A98"/>
    <w:rsid w:val="00E32B54"/>
    <w:rsid w:val="00E32E16"/>
    <w:rsid w:val="00E33515"/>
    <w:rsid w:val="00E33851"/>
    <w:rsid w:val="00E33A11"/>
    <w:rsid w:val="00E347CD"/>
    <w:rsid w:val="00E34D23"/>
    <w:rsid w:val="00E35BA5"/>
    <w:rsid w:val="00E35BBD"/>
    <w:rsid w:val="00E3612C"/>
    <w:rsid w:val="00E369DD"/>
    <w:rsid w:val="00E37F3A"/>
    <w:rsid w:val="00E40944"/>
    <w:rsid w:val="00E42153"/>
    <w:rsid w:val="00E4239C"/>
    <w:rsid w:val="00E42A2F"/>
    <w:rsid w:val="00E4346D"/>
    <w:rsid w:val="00E43532"/>
    <w:rsid w:val="00E43BBE"/>
    <w:rsid w:val="00E447AA"/>
    <w:rsid w:val="00E44EA5"/>
    <w:rsid w:val="00E47F05"/>
    <w:rsid w:val="00E51BF9"/>
    <w:rsid w:val="00E52CB7"/>
    <w:rsid w:val="00E52CC7"/>
    <w:rsid w:val="00E53A37"/>
    <w:rsid w:val="00E55198"/>
    <w:rsid w:val="00E60263"/>
    <w:rsid w:val="00E605DC"/>
    <w:rsid w:val="00E60B43"/>
    <w:rsid w:val="00E610BC"/>
    <w:rsid w:val="00E650EE"/>
    <w:rsid w:val="00E67B8A"/>
    <w:rsid w:val="00E70746"/>
    <w:rsid w:val="00E71657"/>
    <w:rsid w:val="00E7177E"/>
    <w:rsid w:val="00E73C07"/>
    <w:rsid w:val="00E7421D"/>
    <w:rsid w:val="00E7462E"/>
    <w:rsid w:val="00E7554A"/>
    <w:rsid w:val="00E7677C"/>
    <w:rsid w:val="00E772F6"/>
    <w:rsid w:val="00E806D2"/>
    <w:rsid w:val="00E80A55"/>
    <w:rsid w:val="00E81B97"/>
    <w:rsid w:val="00E81DED"/>
    <w:rsid w:val="00E823E2"/>
    <w:rsid w:val="00E84E2F"/>
    <w:rsid w:val="00E858B1"/>
    <w:rsid w:val="00E85C4D"/>
    <w:rsid w:val="00E86087"/>
    <w:rsid w:val="00E873EA"/>
    <w:rsid w:val="00E87634"/>
    <w:rsid w:val="00E91240"/>
    <w:rsid w:val="00E91507"/>
    <w:rsid w:val="00E916EF"/>
    <w:rsid w:val="00E92EBE"/>
    <w:rsid w:val="00E93B52"/>
    <w:rsid w:val="00E95064"/>
    <w:rsid w:val="00E951A0"/>
    <w:rsid w:val="00E95C28"/>
    <w:rsid w:val="00E968C7"/>
    <w:rsid w:val="00E9714E"/>
    <w:rsid w:val="00E97EFA"/>
    <w:rsid w:val="00EA29C8"/>
    <w:rsid w:val="00EA3788"/>
    <w:rsid w:val="00EA7490"/>
    <w:rsid w:val="00EA75CE"/>
    <w:rsid w:val="00EA79DB"/>
    <w:rsid w:val="00EB19A6"/>
    <w:rsid w:val="00EB232D"/>
    <w:rsid w:val="00EB2DDC"/>
    <w:rsid w:val="00EB3331"/>
    <w:rsid w:val="00EB3748"/>
    <w:rsid w:val="00EB3F6E"/>
    <w:rsid w:val="00EB4A1A"/>
    <w:rsid w:val="00EB4CAC"/>
    <w:rsid w:val="00EB4F32"/>
    <w:rsid w:val="00EB6C6E"/>
    <w:rsid w:val="00EB730D"/>
    <w:rsid w:val="00EB7BDB"/>
    <w:rsid w:val="00EC1C36"/>
    <w:rsid w:val="00EC1D71"/>
    <w:rsid w:val="00EC2739"/>
    <w:rsid w:val="00EC28B2"/>
    <w:rsid w:val="00EC4403"/>
    <w:rsid w:val="00EC5144"/>
    <w:rsid w:val="00EC6700"/>
    <w:rsid w:val="00ED0FA5"/>
    <w:rsid w:val="00ED1A39"/>
    <w:rsid w:val="00ED3954"/>
    <w:rsid w:val="00ED3CD4"/>
    <w:rsid w:val="00ED44EA"/>
    <w:rsid w:val="00ED489E"/>
    <w:rsid w:val="00ED48EE"/>
    <w:rsid w:val="00ED4C21"/>
    <w:rsid w:val="00ED6C19"/>
    <w:rsid w:val="00ED6EF4"/>
    <w:rsid w:val="00ED72C6"/>
    <w:rsid w:val="00EE0BD6"/>
    <w:rsid w:val="00EE0D9C"/>
    <w:rsid w:val="00EE0F91"/>
    <w:rsid w:val="00EE105E"/>
    <w:rsid w:val="00EE13D1"/>
    <w:rsid w:val="00EE5076"/>
    <w:rsid w:val="00EE5379"/>
    <w:rsid w:val="00EE5631"/>
    <w:rsid w:val="00EE752D"/>
    <w:rsid w:val="00EE76C0"/>
    <w:rsid w:val="00EE7CA3"/>
    <w:rsid w:val="00EF5D7A"/>
    <w:rsid w:val="00EF5E1E"/>
    <w:rsid w:val="00EF6172"/>
    <w:rsid w:val="00EF65F5"/>
    <w:rsid w:val="00EF745B"/>
    <w:rsid w:val="00EF7536"/>
    <w:rsid w:val="00F0094E"/>
    <w:rsid w:val="00F02597"/>
    <w:rsid w:val="00F030F2"/>
    <w:rsid w:val="00F10C02"/>
    <w:rsid w:val="00F11F93"/>
    <w:rsid w:val="00F12320"/>
    <w:rsid w:val="00F12F8C"/>
    <w:rsid w:val="00F12FFF"/>
    <w:rsid w:val="00F141DF"/>
    <w:rsid w:val="00F14C13"/>
    <w:rsid w:val="00F14DB1"/>
    <w:rsid w:val="00F150C1"/>
    <w:rsid w:val="00F179C9"/>
    <w:rsid w:val="00F20063"/>
    <w:rsid w:val="00F2100A"/>
    <w:rsid w:val="00F21136"/>
    <w:rsid w:val="00F21291"/>
    <w:rsid w:val="00F21444"/>
    <w:rsid w:val="00F21A57"/>
    <w:rsid w:val="00F21BC7"/>
    <w:rsid w:val="00F2273F"/>
    <w:rsid w:val="00F22D65"/>
    <w:rsid w:val="00F24602"/>
    <w:rsid w:val="00F24A4A"/>
    <w:rsid w:val="00F24E3E"/>
    <w:rsid w:val="00F321AD"/>
    <w:rsid w:val="00F32465"/>
    <w:rsid w:val="00F32B90"/>
    <w:rsid w:val="00F32BCB"/>
    <w:rsid w:val="00F34A83"/>
    <w:rsid w:val="00F34F82"/>
    <w:rsid w:val="00F36555"/>
    <w:rsid w:val="00F369E2"/>
    <w:rsid w:val="00F37B5B"/>
    <w:rsid w:val="00F37D13"/>
    <w:rsid w:val="00F410E4"/>
    <w:rsid w:val="00F41E25"/>
    <w:rsid w:val="00F423F0"/>
    <w:rsid w:val="00F427E9"/>
    <w:rsid w:val="00F43847"/>
    <w:rsid w:val="00F443F8"/>
    <w:rsid w:val="00F445A6"/>
    <w:rsid w:val="00F464B9"/>
    <w:rsid w:val="00F4654D"/>
    <w:rsid w:val="00F47DDD"/>
    <w:rsid w:val="00F51067"/>
    <w:rsid w:val="00F511D6"/>
    <w:rsid w:val="00F51638"/>
    <w:rsid w:val="00F518D7"/>
    <w:rsid w:val="00F51977"/>
    <w:rsid w:val="00F51A4F"/>
    <w:rsid w:val="00F51CD2"/>
    <w:rsid w:val="00F52B21"/>
    <w:rsid w:val="00F540E5"/>
    <w:rsid w:val="00F55B81"/>
    <w:rsid w:val="00F55CFE"/>
    <w:rsid w:val="00F56988"/>
    <w:rsid w:val="00F569AB"/>
    <w:rsid w:val="00F5763C"/>
    <w:rsid w:val="00F60747"/>
    <w:rsid w:val="00F6098B"/>
    <w:rsid w:val="00F60996"/>
    <w:rsid w:val="00F61BA0"/>
    <w:rsid w:val="00F62357"/>
    <w:rsid w:val="00F6279B"/>
    <w:rsid w:val="00F6307F"/>
    <w:rsid w:val="00F6313D"/>
    <w:rsid w:val="00F63855"/>
    <w:rsid w:val="00F64360"/>
    <w:rsid w:val="00F6440E"/>
    <w:rsid w:val="00F678E9"/>
    <w:rsid w:val="00F712FF"/>
    <w:rsid w:val="00F7186F"/>
    <w:rsid w:val="00F7283F"/>
    <w:rsid w:val="00F73262"/>
    <w:rsid w:val="00F73BD2"/>
    <w:rsid w:val="00F755F8"/>
    <w:rsid w:val="00F75A3C"/>
    <w:rsid w:val="00F75E9D"/>
    <w:rsid w:val="00F76AA3"/>
    <w:rsid w:val="00F77404"/>
    <w:rsid w:val="00F778DA"/>
    <w:rsid w:val="00F80CCA"/>
    <w:rsid w:val="00F812CB"/>
    <w:rsid w:val="00F8133C"/>
    <w:rsid w:val="00F81611"/>
    <w:rsid w:val="00F819C7"/>
    <w:rsid w:val="00F84A54"/>
    <w:rsid w:val="00F86395"/>
    <w:rsid w:val="00F864CE"/>
    <w:rsid w:val="00F870D1"/>
    <w:rsid w:val="00F90B1D"/>
    <w:rsid w:val="00F914B5"/>
    <w:rsid w:val="00F91522"/>
    <w:rsid w:val="00F91666"/>
    <w:rsid w:val="00F917CC"/>
    <w:rsid w:val="00F91982"/>
    <w:rsid w:val="00F9265D"/>
    <w:rsid w:val="00F927A1"/>
    <w:rsid w:val="00F93657"/>
    <w:rsid w:val="00F93C9A"/>
    <w:rsid w:val="00F945D8"/>
    <w:rsid w:val="00F952AC"/>
    <w:rsid w:val="00F96ADE"/>
    <w:rsid w:val="00F96AF0"/>
    <w:rsid w:val="00F97A01"/>
    <w:rsid w:val="00F97B78"/>
    <w:rsid w:val="00FA1F1D"/>
    <w:rsid w:val="00FA3626"/>
    <w:rsid w:val="00FA54BF"/>
    <w:rsid w:val="00FA67E7"/>
    <w:rsid w:val="00FA68CC"/>
    <w:rsid w:val="00FA7C34"/>
    <w:rsid w:val="00FB2598"/>
    <w:rsid w:val="00FB2A5C"/>
    <w:rsid w:val="00FB2F76"/>
    <w:rsid w:val="00FB34B6"/>
    <w:rsid w:val="00FB4B75"/>
    <w:rsid w:val="00FB4D36"/>
    <w:rsid w:val="00FB57E9"/>
    <w:rsid w:val="00FB5C89"/>
    <w:rsid w:val="00FB6044"/>
    <w:rsid w:val="00FB63F4"/>
    <w:rsid w:val="00FB7EC2"/>
    <w:rsid w:val="00FB7F36"/>
    <w:rsid w:val="00FC0313"/>
    <w:rsid w:val="00FC116E"/>
    <w:rsid w:val="00FC16B0"/>
    <w:rsid w:val="00FC23BF"/>
    <w:rsid w:val="00FC2765"/>
    <w:rsid w:val="00FC4541"/>
    <w:rsid w:val="00FC4CCF"/>
    <w:rsid w:val="00FC4E71"/>
    <w:rsid w:val="00FC5415"/>
    <w:rsid w:val="00FC686C"/>
    <w:rsid w:val="00FC6BFC"/>
    <w:rsid w:val="00FC7FB6"/>
    <w:rsid w:val="00FD04BE"/>
    <w:rsid w:val="00FD04F2"/>
    <w:rsid w:val="00FD0914"/>
    <w:rsid w:val="00FD2C12"/>
    <w:rsid w:val="00FD2E02"/>
    <w:rsid w:val="00FD329D"/>
    <w:rsid w:val="00FD40A1"/>
    <w:rsid w:val="00FD44C5"/>
    <w:rsid w:val="00FD55C3"/>
    <w:rsid w:val="00FD5F7E"/>
    <w:rsid w:val="00FD6A29"/>
    <w:rsid w:val="00FD7772"/>
    <w:rsid w:val="00FE0E0E"/>
    <w:rsid w:val="00FE2400"/>
    <w:rsid w:val="00FE2D65"/>
    <w:rsid w:val="00FE3273"/>
    <w:rsid w:val="00FE3B47"/>
    <w:rsid w:val="00FE4AB9"/>
    <w:rsid w:val="00FE51DA"/>
    <w:rsid w:val="00FE63B2"/>
    <w:rsid w:val="00FE7212"/>
    <w:rsid w:val="00FF05B6"/>
    <w:rsid w:val="00FF1187"/>
    <w:rsid w:val="00FF4DAC"/>
    <w:rsid w:val="00FF67B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41B8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3C"/>
    <w:rPr>
      <w:rFonts w:cs="Arial"/>
      <w:sz w:val="22"/>
      <w:szCs w:val="22"/>
      <w:lang w:val="en-GB" w:eastAsia="sl-SI"/>
    </w:rPr>
  </w:style>
  <w:style w:type="paragraph" w:styleId="Heading1">
    <w:name w:val="heading 1"/>
    <w:basedOn w:val="Normal"/>
    <w:next w:val="Normal"/>
    <w:qFormat/>
    <w:rsid w:val="00FA54BF"/>
    <w:pPr>
      <w:pBdr>
        <w:bottom w:val="single" w:sz="12" w:space="1" w:color="595959"/>
      </w:pBdr>
      <w:shd w:val="clear" w:color="auto" w:fill="D9D9D9"/>
      <w:overflowPunct w:val="0"/>
      <w:autoSpaceDE w:val="0"/>
      <w:autoSpaceDN w:val="0"/>
      <w:adjustRightInd w:val="0"/>
      <w:spacing w:before="240"/>
      <w:textAlignment w:val="baseline"/>
      <w:outlineLvl w:val="0"/>
    </w:pPr>
    <w:rPr>
      <w:rFonts w:cs="Times New Roman"/>
      <w:b/>
      <w:color w:val="244061"/>
      <w:sz w:val="28"/>
      <w:szCs w:val="20"/>
    </w:rPr>
  </w:style>
  <w:style w:type="paragraph" w:styleId="Heading2">
    <w:name w:val="heading 2"/>
    <w:basedOn w:val="Normal"/>
    <w:next w:val="Normal"/>
    <w:qFormat/>
    <w:rsid w:val="00FA54BF"/>
    <w:pPr>
      <w:overflowPunct w:val="0"/>
      <w:autoSpaceDE w:val="0"/>
      <w:autoSpaceDN w:val="0"/>
      <w:adjustRightInd w:val="0"/>
      <w:spacing w:before="120"/>
      <w:textAlignment w:val="baseline"/>
      <w:outlineLvl w:val="1"/>
    </w:pPr>
    <w:rPr>
      <w:rFonts w:cs="Times New Roman"/>
      <w:b/>
      <w:color w:val="244061"/>
      <w:sz w:val="24"/>
      <w:szCs w:val="20"/>
    </w:rPr>
  </w:style>
  <w:style w:type="paragraph" w:styleId="Heading3">
    <w:name w:val="heading 3"/>
    <w:basedOn w:val="Normal"/>
    <w:next w:val="Normal"/>
    <w:qFormat/>
    <w:rsid w:val="0062714D"/>
    <w:pPr>
      <w:overflowPunct w:val="0"/>
      <w:autoSpaceDE w:val="0"/>
      <w:autoSpaceDN w:val="0"/>
      <w:adjustRightInd w:val="0"/>
      <w:ind w:left="360"/>
      <w:textAlignment w:val="baseline"/>
      <w:outlineLvl w:val="2"/>
    </w:pPr>
    <w:rPr>
      <w:rFonts w:cs="Times New Roman"/>
      <w:caps/>
      <w:sz w:val="24"/>
      <w:szCs w:val="20"/>
    </w:rPr>
  </w:style>
  <w:style w:type="paragraph" w:styleId="Heading4">
    <w:name w:val="heading 4"/>
    <w:basedOn w:val="Normal"/>
    <w:next w:val="Normal"/>
    <w:qFormat/>
    <w:rsid w:val="00F22D65"/>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F6001"/>
    <w:pPr>
      <w:spacing w:before="100" w:beforeAutospacing="1" w:after="100" w:afterAutospacing="1"/>
    </w:pPr>
    <w:rPr>
      <w:rFonts w:cs="Times New Roman"/>
      <w:sz w:val="24"/>
      <w:szCs w:val="24"/>
    </w:rPr>
  </w:style>
  <w:style w:type="character" w:styleId="CommentReference">
    <w:name w:val="annotation reference"/>
    <w:uiPriority w:val="99"/>
    <w:semiHidden/>
    <w:rsid w:val="00277D44"/>
    <w:rPr>
      <w:sz w:val="16"/>
      <w:szCs w:val="16"/>
    </w:rPr>
  </w:style>
  <w:style w:type="paragraph" w:styleId="CommentText">
    <w:name w:val="annotation text"/>
    <w:basedOn w:val="Normal"/>
    <w:link w:val="CommentTextChar"/>
    <w:uiPriority w:val="99"/>
    <w:rsid w:val="00277D44"/>
    <w:rPr>
      <w:sz w:val="20"/>
      <w:szCs w:val="20"/>
    </w:rPr>
  </w:style>
  <w:style w:type="paragraph" w:styleId="CommentSubject">
    <w:name w:val="annotation subject"/>
    <w:basedOn w:val="CommentText"/>
    <w:next w:val="CommentText"/>
    <w:semiHidden/>
    <w:rsid w:val="00277D44"/>
    <w:rPr>
      <w:b/>
      <w:bCs/>
    </w:rPr>
  </w:style>
  <w:style w:type="paragraph" w:styleId="BalloonText">
    <w:name w:val="Balloon Text"/>
    <w:basedOn w:val="Normal"/>
    <w:semiHidden/>
    <w:rsid w:val="00277D44"/>
    <w:rPr>
      <w:rFonts w:ascii="Tahoma" w:hAnsi="Tahoma" w:cs="Tahoma"/>
      <w:sz w:val="16"/>
      <w:szCs w:val="16"/>
    </w:rPr>
  </w:style>
  <w:style w:type="paragraph" w:styleId="Header">
    <w:name w:val="header"/>
    <w:basedOn w:val="Normal"/>
    <w:link w:val="HeaderChar"/>
    <w:uiPriority w:val="99"/>
    <w:rsid w:val="005254E5"/>
    <w:pPr>
      <w:tabs>
        <w:tab w:val="center" w:pos="4536"/>
        <w:tab w:val="right" w:pos="9072"/>
      </w:tabs>
    </w:pPr>
  </w:style>
  <w:style w:type="paragraph" w:styleId="Footer">
    <w:name w:val="footer"/>
    <w:basedOn w:val="Normal"/>
    <w:link w:val="FooterChar"/>
    <w:uiPriority w:val="99"/>
    <w:rsid w:val="005254E5"/>
    <w:pPr>
      <w:tabs>
        <w:tab w:val="center" w:pos="4536"/>
        <w:tab w:val="right" w:pos="9072"/>
      </w:tabs>
    </w:pPr>
  </w:style>
  <w:style w:type="table" w:styleId="TableGrid">
    <w:name w:val="Table Grid"/>
    <w:basedOn w:val="TableNormal"/>
    <w:rsid w:val="00525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35D40"/>
  </w:style>
  <w:style w:type="paragraph" w:styleId="BodyText">
    <w:name w:val="Body Text"/>
    <w:basedOn w:val="Normal"/>
    <w:rsid w:val="004A1B79"/>
    <w:pPr>
      <w:overflowPunct w:val="0"/>
      <w:autoSpaceDE w:val="0"/>
      <w:autoSpaceDN w:val="0"/>
      <w:adjustRightInd w:val="0"/>
      <w:spacing w:after="120"/>
      <w:textAlignment w:val="baseline"/>
    </w:pPr>
    <w:rPr>
      <w:rFonts w:cs="Times New Roman"/>
      <w:sz w:val="24"/>
      <w:szCs w:val="20"/>
    </w:rPr>
  </w:style>
  <w:style w:type="paragraph" w:customStyle="1" w:styleId="BodyText21">
    <w:name w:val="Body Text 21"/>
    <w:basedOn w:val="Normal"/>
    <w:rsid w:val="004A1B79"/>
    <w:pPr>
      <w:overflowPunct w:val="0"/>
      <w:autoSpaceDE w:val="0"/>
      <w:autoSpaceDN w:val="0"/>
      <w:adjustRightInd w:val="0"/>
      <w:spacing w:after="120"/>
      <w:ind w:left="283"/>
      <w:textAlignment w:val="baseline"/>
    </w:pPr>
    <w:rPr>
      <w:rFonts w:cs="Times New Roman"/>
      <w:sz w:val="24"/>
      <w:szCs w:val="20"/>
    </w:rPr>
  </w:style>
  <w:style w:type="paragraph" w:customStyle="1" w:styleId="BodyText31">
    <w:name w:val="Body Text 31"/>
    <w:basedOn w:val="Normal"/>
    <w:rsid w:val="004A1B79"/>
    <w:pPr>
      <w:overflowPunct w:val="0"/>
      <w:autoSpaceDE w:val="0"/>
      <w:autoSpaceDN w:val="0"/>
      <w:adjustRightInd w:val="0"/>
      <w:jc w:val="both"/>
      <w:textAlignment w:val="baseline"/>
    </w:pPr>
    <w:rPr>
      <w:rFonts w:cs="Times New Roman"/>
      <w:szCs w:val="20"/>
    </w:rPr>
  </w:style>
  <w:style w:type="paragraph" w:styleId="ListParagraph">
    <w:name w:val="List Paragraph"/>
    <w:basedOn w:val="Normal"/>
    <w:link w:val="ListParagraphChar"/>
    <w:uiPriority w:val="34"/>
    <w:qFormat/>
    <w:rsid w:val="004E24B4"/>
    <w:pPr>
      <w:ind w:left="720"/>
      <w:contextualSpacing/>
    </w:pPr>
    <w:rPr>
      <w:rFonts w:ascii="Calibri" w:eastAsia="Calibri" w:hAnsi="Calibri" w:cs="Times New Roman"/>
      <w:lang w:eastAsia="en-US"/>
    </w:rPr>
  </w:style>
  <w:style w:type="character" w:customStyle="1" w:styleId="ListParagraphChar">
    <w:name w:val="List Paragraph Char"/>
    <w:link w:val="ListParagraph"/>
    <w:uiPriority w:val="34"/>
    <w:rsid w:val="004E24B4"/>
    <w:rPr>
      <w:rFonts w:ascii="Calibri" w:eastAsia="Calibri" w:hAnsi="Calibri"/>
      <w:sz w:val="22"/>
      <w:szCs w:val="22"/>
      <w:lang w:val="en-GB" w:eastAsia="en-US"/>
    </w:rPr>
  </w:style>
  <w:style w:type="paragraph" w:styleId="FootnoteText">
    <w:name w:val="footnote text"/>
    <w:basedOn w:val="Normal"/>
    <w:link w:val="FootnoteTextChar"/>
    <w:rsid w:val="000C1097"/>
    <w:rPr>
      <w:rFonts w:cs="Times New Roman"/>
      <w:sz w:val="20"/>
      <w:szCs w:val="20"/>
    </w:rPr>
  </w:style>
  <w:style w:type="character" w:customStyle="1" w:styleId="FootnoteTextChar">
    <w:name w:val="Footnote Text Char"/>
    <w:link w:val="FootnoteText"/>
    <w:rsid w:val="000C1097"/>
    <w:rPr>
      <w:rFonts w:cs="Arial"/>
    </w:rPr>
  </w:style>
  <w:style w:type="character" w:styleId="FootnoteReference">
    <w:name w:val="footnote reference"/>
    <w:rsid w:val="000C1097"/>
    <w:rPr>
      <w:vertAlign w:val="superscript"/>
    </w:rPr>
  </w:style>
  <w:style w:type="character" w:customStyle="1" w:styleId="apple-converted-space">
    <w:name w:val="apple-converted-space"/>
    <w:rsid w:val="000710E7"/>
  </w:style>
  <w:style w:type="character" w:styleId="Strong">
    <w:name w:val="Strong"/>
    <w:uiPriority w:val="22"/>
    <w:qFormat/>
    <w:rsid w:val="000710E7"/>
    <w:rPr>
      <w:b/>
      <w:bCs/>
    </w:rPr>
  </w:style>
  <w:style w:type="character" w:styleId="Hyperlink">
    <w:name w:val="Hyperlink"/>
    <w:uiPriority w:val="99"/>
    <w:unhideWhenUsed/>
    <w:rsid w:val="000710E7"/>
    <w:rPr>
      <w:color w:val="0000FF"/>
      <w:u w:val="single"/>
    </w:rPr>
  </w:style>
  <w:style w:type="paragraph" w:styleId="TOC1">
    <w:name w:val="toc 1"/>
    <w:basedOn w:val="Normal"/>
    <w:next w:val="Normal"/>
    <w:autoRedefine/>
    <w:uiPriority w:val="39"/>
    <w:rsid w:val="00BF0686"/>
    <w:pPr>
      <w:spacing w:before="120" w:after="120"/>
    </w:pPr>
    <w:rPr>
      <w:rFonts w:ascii="Calibri" w:hAnsi="Calibri"/>
      <w:b/>
      <w:bCs/>
      <w:caps/>
      <w:sz w:val="20"/>
      <w:szCs w:val="20"/>
    </w:rPr>
  </w:style>
  <w:style w:type="paragraph" w:styleId="TOC2">
    <w:name w:val="toc 2"/>
    <w:basedOn w:val="Normal"/>
    <w:next w:val="Normal"/>
    <w:autoRedefine/>
    <w:uiPriority w:val="39"/>
    <w:rsid w:val="00BF0686"/>
    <w:pPr>
      <w:ind w:left="220"/>
    </w:pPr>
    <w:rPr>
      <w:rFonts w:ascii="Calibri" w:hAnsi="Calibri"/>
      <w:smallCaps/>
      <w:sz w:val="20"/>
      <w:szCs w:val="20"/>
    </w:rPr>
  </w:style>
  <w:style w:type="paragraph" w:styleId="TOC3">
    <w:name w:val="toc 3"/>
    <w:basedOn w:val="Normal"/>
    <w:next w:val="Normal"/>
    <w:autoRedefine/>
    <w:uiPriority w:val="39"/>
    <w:rsid w:val="000B0BA6"/>
    <w:pPr>
      <w:tabs>
        <w:tab w:val="right" w:leader="dot" w:pos="9060"/>
      </w:tabs>
      <w:ind w:left="440"/>
    </w:pPr>
    <w:rPr>
      <w:rFonts w:cs="Times New Roman"/>
      <w:i/>
      <w:iCs/>
      <w:noProof/>
    </w:rPr>
  </w:style>
  <w:style w:type="paragraph" w:styleId="TOC4">
    <w:name w:val="toc 4"/>
    <w:basedOn w:val="Normal"/>
    <w:next w:val="Normal"/>
    <w:autoRedefine/>
    <w:rsid w:val="00BF0686"/>
    <w:pPr>
      <w:ind w:left="660"/>
    </w:pPr>
    <w:rPr>
      <w:rFonts w:ascii="Calibri" w:hAnsi="Calibri"/>
      <w:sz w:val="18"/>
      <w:szCs w:val="18"/>
    </w:rPr>
  </w:style>
  <w:style w:type="paragraph" w:styleId="TOC5">
    <w:name w:val="toc 5"/>
    <w:basedOn w:val="Normal"/>
    <w:next w:val="Normal"/>
    <w:autoRedefine/>
    <w:rsid w:val="00BF0686"/>
    <w:pPr>
      <w:ind w:left="880"/>
    </w:pPr>
    <w:rPr>
      <w:rFonts w:ascii="Calibri" w:hAnsi="Calibri"/>
      <w:sz w:val="18"/>
      <w:szCs w:val="18"/>
    </w:rPr>
  </w:style>
  <w:style w:type="paragraph" w:styleId="TOC6">
    <w:name w:val="toc 6"/>
    <w:basedOn w:val="Normal"/>
    <w:next w:val="Normal"/>
    <w:autoRedefine/>
    <w:rsid w:val="00BF0686"/>
    <w:pPr>
      <w:ind w:left="1100"/>
    </w:pPr>
    <w:rPr>
      <w:rFonts w:ascii="Calibri" w:hAnsi="Calibri"/>
      <w:sz w:val="18"/>
      <w:szCs w:val="18"/>
    </w:rPr>
  </w:style>
  <w:style w:type="paragraph" w:styleId="TOC7">
    <w:name w:val="toc 7"/>
    <w:basedOn w:val="Normal"/>
    <w:next w:val="Normal"/>
    <w:autoRedefine/>
    <w:rsid w:val="00BF0686"/>
    <w:pPr>
      <w:ind w:left="1320"/>
    </w:pPr>
    <w:rPr>
      <w:rFonts w:ascii="Calibri" w:hAnsi="Calibri"/>
      <w:sz w:val="18"/>
      <w:szCs w:val="18"/>
    </w:rPr>
  </w:style>
  <w:style w:type="paragraph" w:styleId="TOC8">
    <w:name w:val="toc 8"/>
    <w:basedOn w:val="Normal"/>
    <w:next w:val="Normal"/>
    <w:autoRedefine/>
    <w:rsid w:val="00BF0686"/>
    <w:pPr>
      <w:ind w:left="1540"/>
    </w:pPr>
    <w:rPr>
      <w:rFonts w:ascii="Calibri" w:hAnsi="Calibri"/>
      <w:sz w:val="18"/>
      <w:szCs w:val="18"/>
    </w:rPr>
  </w:style>
  <w:style w:type="paragraph" w:styleId="TOC9">
    <w:name w:val="toc 9"/>
    <w:basedOn w:val="Normal"/>
    <w:next w:val="Normal"/>
    <w:autoRedefine/>
    <w:rsid w:val="00BF0686"/>
    <w:pPr>
      <w:ind w:left="1760"/>
    </w:pPr>
    <w:rPr>
      <w:rFonts w:ascii="Calibri" w:hAnsi="Calibri"/>
      <w:sz w:val="18"/>
      <w:szCs w:val="18"/>
    </w:rPr>
  </w:style>
  <w:style w:type="character" w:customStyle="1" w:styleId="FooterChar">
    <w:name w:val="Footer Char"/>
    <w:link w:val="Footer"/>
    <w:uiPriority w:val="99"/>
    <w:rsid w:val="00A964FA"/>
    <w:rPr>
      <w:rFonts w:cs="Arial"/>
      <w:sz w:val="22"/>
      <w:szCs w:val="22"/>
      <w:lang w:val="en-GB"/>
    </w:rPr>
  </w:style>
  <w:style w:type="character" w:customStyle="1" w:styleId="yiv7879928133">
    <w:name w:val="yiv7879928133"/>
    <w:rsid w:val="00C023F2"/>
  </w:style>
  <w:style w:type="character" w:customStyle="1" w:styleId="CommentTextChar">
    <w:name w:val="Comment Text Char"/>
    <w:link w:val="CommentText"/>
    <w:uiPriority w:val="99"/>
    <w:rsid w:val="005576AD"/>
    <w:rPr>
      <w:rFonts w:cs="Arial"/>
      <w:lang w:val="en-GB"/>
    </w:rPr>
  </w:style>
  <w:style w:type="character" w:customStyle="1" w:styleId="HeaderChar">
    <w:name w:val="Header Char"/>
    <w:basedOn w:val="DefaultParagraphFont"/>
    <w:link w:val="Header"/>
    <w:uiPriority w:val="99"/>
    <w:rsid w:val="00465B5A"/>
    <w:rPr>
      <w:rFonts w:cs="Arial"/>
      <w:sz w:val="22"/>
      <w:szCs w:val="22"/>
      <w:lang w:val="en-GB" w:eastAsia="sl-SI"/>
    </w:rPr>
  </w:style>
  <w:style w:type="paragraph" w:styleId="Revision">
    <w:name w:val="Revision"/>
    <w:hidden/>
    <w:uiPriority w:val="99"/>
    <w:semiHidden/>
    <w:rsid w:val="006F4991"/>
    <w:rPr>
      <w:rFonts w:cs="Arial"/>
      <w:sz w:val="22"/>
      <w:szCs w:val="22"/>
      <w:lang w:val="en-GB" w:eastAsia="sl-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3C"/>
    <w:rPr>
      <w:rFonts w:cs="Arial"/>
      <w:sz w:val="22"/>
      <w:szCs w:val="22"/>
      <w:lang w:val="en-GB" w:eastAsia="sl-SI"/>
    </w:rPr>
  </w:style>
  <w:style w:type="paragraph" w:styleId="Heading1">
    <w:name w:val="heading 1"/>
    <w:basedOn w:val="Normal"/>
    <w:next w:val="Normal"/>
    <w:qFormat/>
    <w:rsid w:val="00FA54BF"/>
    <w:pPr>
      <w:pBdr>
        <w:bottom w:val="single" w:sz="12" w:space="1" w:color="595959"/>
      </w:pBdr>
      <w:shd w:val="clear" w:color="auto" w:fill="D9D9D9"/>
      <w:overflowPunct w:val="0"/>
      <w:autoSpaceDE w:val="0"/>
      <w:autoSpaceDN w:val="0"/>
      <w:adjustRightInd w:val="0"/>
      <w:spacing w:before="240"/>
      <w:textAlignment w:val="baseline"/>
      <w:outlineLvl w:val="0"/>
    </w:pPr>
    <w:rPr>
      <w:rFonts w:cs="Times New Roman"/>
      <w:b/>
      <w:color w:val="244061"/>
      <w:sz w:val="28"/>
      <w:szCs w:val="20"/>
    </w:rPr>
  </w:style>
  <w:style w:type="paragraph" w:styleId="Heading2">
    <w:name w:val="heading 2"/>
    <w:basedOn w:val="Normal"/>
    <w:next w:val="Normal"/>
    <w:qFormat/>
    <w:rsid w:val="00FA54BF"/>
    <w:pPr>
      <w:overflowPunct w:val="0"/>
      <w:autoSpaceDE w:val="0"/>
      <w:autoSpaceDN w:val="0"/>
      <w:adjustRightInd w:val="0"/>
      <w:spacing w:before="120"/>
      <w:textAlignment w:val="baseline"/>
      <w:outlineLvl w:val="1"/>
    </w:pPr>
    <w:rPr>
      <w:rFonts w:cs="Times New Roman"/>
      <w:b/>
      <w:color w:val="244061"/>
      <w:sz w:val="24"/>
      <w:szCs w:val="20"/>
    </w:rPr>
  </w:style>
  <w:style w:type="paragraph" w:styleId="Heading3">
    <w:name w:val="heading 3"/>
    <w:basedOn w:val="Normal"/>
    <w:next w:val="Normal"/>
    <w:qFormat/>
    <w:rsid w:val="0062714D"/>
    <w:pPr>
      <w:overflowPunct w:val="0"/>
      <w:autoSpaceDE w:val="0"/>
      <w:autoSpaceDN w:val="0"/>
      <w:adjustRightInd w:val="0"/>
      <w:ind w:left="360"/>
      <w:textAlignment w:val="baseline"/>
      <w:outlineLvl w:val="2"/>
    </w:pPr>
    <w:rPr>
      <w:rFonts w:cs="Times New Roman"/>
      <w:caps/>
      <w:sz w:val="24"/>
      <w:szCs w:val="20"/>
    </w:rPr>
  </w:style>
  <w:style w:type="paragraph" w:styleId="Heading4">
    <w:name w:val="heading 4"/>
    <w:basedOn w:val="Normal"/>
    <w:next w:val="Normal"/>
    <w:qFormat/>
    <w:rsid w:val="00F22D65"/>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F6001"/>
    <w:pPr>
      <w:spacing w:before="100" w:beforeAutospacing="1" w:after="100" w:afterAutospacing="1"/>
    </w:pPr>
    <w:rPr>
      <w:rFonts w:cs="Times New Roman"/>
      <w:sz w:val="24"/>
      <w:szCs w:val="24"/>
    </w:rPr>
  </w:style>
  <w:style w:type="character" w:styleId="CommentReference">
    <w:name w:val="annotation reference"/>
    <w:uiPriority w:val="99"/>
    <w:semiHidden/>
    <w:rsid w:val="00277D44"/>
    <w:rPr>
      <w:sz w:val="16"/>
      <w:szCs w:val="16"/>
    </w:rPr>
  </w:style>
  <w:style w:type="paragraph" w:styleId="CommentText">
    <w:name w:val="annotation text"/>
    <w:basedOn w:val="Normal"/>
    <w:link w:val="CommentTextChar"/>
    <w:uiPriority w:val="99"/>
    <w:rsid w:val="00277D44"/>
    <w:rPr>
      <w:sz w:val="20"/>
      <w:szCs w:val="20"/>
    </w:rPr>
  </w:style>
  <w:style w:type="paragraph" w:styleId="CommentSubject">
    <w:name w:val="annotation subject"/>
    <w:basedOn w:val="CommentText"/>
    <w:next w:val="CommentText"/>
    <w:semiHidden/>
    <w:rsid w:val="00277D44"/>
    <w:rPr>
      <w:b/>
      <w:bCs/>
    </w:rPr>
  </w:style>
  <w:style w:type="paragraph" w:styleId="BalloonText">
    <w:name w:val="Balloon Text"/>
    <w:basedOn w:val="Normal"/>
    <w:semiHidden/>
    <w:rsid w:val="00277D44"/>
    <w:rPr>
      <w:rFonts w:ascii="Tahoma" w:hAnsi="Tahoma" w:cs="Tahoma"/>
      <w:sz w:val="16"/>
      <w:szCs w:val="16"/>
    </w:rPr>
  </w:style>
  <w:style w:type="paragraph" w:styleId="Header">
    <w:name w:val="header"/>
    <w:basedOn w:val="Normal"/>
    <w:link w:val="HeaderChar"/>
    <w:uiPriority w:val="99"/>
    <w:rsid w:val="005254E5"/>
    <w:pPr>
      <w:tabs>
        <w:tab w:val="center" w:pos="4536"/>
        <w:tab w:val="right" w:pos="9072"/>
      </w:tabs>
    </w:pPr>
  </w:style>
  <w:style w:type="paragraph" w:styleId="Footer">
    <w:name w:val="footer"/>
    <w:basedOn w:val="Normal"/>
    <w:link w:val="FooterChar"/>
    <w:uiPriority w:val="99"/>
    <w:rsid w:val="005254E5"/>
    <w:pPr>
      <w:tabs>
        <w:tab w:val="center" w:pos="4536"/>
        <w:tab w:val="right" w:pos="9072"/>
      </w:tabs>
    </w:pPr>
  </w:style>
  <w:style w:type="table" w:styleId="TableGrid">
    <w:name w:val="Table Grid"/>
    <w:basedOn w:val="TableNormal"/>
    <w:rsid w:val="00525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35D40"/>
  </w:style>
  <w:style w:type="paragraph" w:styleId="BodyText">
    <w:name w:val="Body Text"/>
    <w:basedOn w:val="Normal"/>
    <w:rsid w:val="004A1B79"/>
    <w:pPr>
      <w:overflowPunct w:val="0"/>
      <w:autoSpaceDE w:val="0"/>
      <w:autoSpaceDN w:val="0"/>
      <w:adjustRightInd w:val="0"/>
      <w:spacing w:after="120"/>
      <w:textAlignment w:val="baseline"/>
    </w:pPr>
    <w:rPr>
      <w:rFonts w:cs="Times New Roman"/>
      <w:sz w:val="24"/>
      <w:szCs w:val="20"/>
    </w:rPr>
  </w:style>
  <w:style w:type="paragraph" w:customStyle="1" w:styleId="BodyText21">
    <w:name w:val="Body Text 21"/>
    <w:basedOn w:val="Normal"/>
    <w:rsid w:val="004A1B79"/>
    <w:pPr>
      <w:overflowPunct w:val="0"/>
      <w:autoSpaceDE w:val="0"/>
      <w:autoSpaceDN w:val="0"/>
      <w:adjustRightInd w:val="0"/>
      <w:spacing w:after="120"/>
      <w:ind w:left="283"/>
      <w:textAlignment w:val="baseline"/>
    </w:pPr>
    <w:rPr>
      <w:rFonts w:cs="Times New Roman"/>
      <w:sz w:val="24"/>
      <w:szCs w:val="20"/>
    </w:rPr>
  </w:style>
  <w:style w:type="paragraph" w:customStyle="1" w:styleId="BodyText31">
    <w:name w:val="Body Text 31"/>
    <w:basedOn w:val="Normal"/>
    <w:rsid w:val="004A1B79"/>
    <w:pPr>
      <w:overflowPunct w:val="0"/>
      <w:autoSpaceDE w:val="0"/>
      <w:autoSpaceDN w:val="0"/>
      <w:adjustRightInd w:val="0"/>
      <w:jc w:val="both"/>
      <w:textAlignment w:val="baseline"/>
    </w:pPr>
    <w:rPr>
      <w:rFonts w:cs="Times New Roman"/>
      <w:szCs w:val="20"/>
    </w:rPr>
  </w:style>
  <w:style w:type="paragraph" w:styleId="ListParagraph">
    <w:name w:val="List Paragraph"/>
    <w:basedOn w:val="Normal"/>
    <w:link w:val="ListParagraphChar"/>
    <w:uiPriority w:val="34"/>
    <w:qFormat/>
    <w:rsid w:val="004E24B4"/>
    <w:pPr>
      <w:ind w:left="720"/>
      <w:contextualSpacing/>
    </w:pPr>
    <w:rPr>
      <w:rFonts w:ascii="Calibri" w:eastAsia="Calibri" w:hAnsi="Calibri" w:cs="Times New Roman"/>
      <w:lang w:eastAsia="en-US"/>
    </w:rPr>
  </w:style>
  <w:style w:type="character" w:customStyle="1" w:styleId="ListParagraphChar">
    <w:name w:val="List Paragraph Char"/>
    <w:link w:val="ListParagraph"/>
    <w:uiPriority w:val="34"/>
    <w:rsid w:val="004E24B4"/>
    <w:rPr>
      <w:rFonts w:ascii="Calibri" w:eastAsia="Calibri" w:hAnsi="Calibri"/>
      <w:sz w:val="22"/>
      <w:szCs w:val="22"/>
      <w:lang w:val="en-GB" w:eastAsia="en-US"/>
    </w:rPr>
  </w:style>
  <w:style w:type="paragraph" w:styleId="FootnoteText">
    <w:name w:val="footnote text"/>
    <w:basedOn w:val="Normal"/>
    <w:link w:val="FootnoteTextChar"/>
    <w:rsid w:val="000C1097"/>
    <w:rPr>
      <w:rFonts w:cs="Times New Roman"/>
      <w:sz w:val="20"/>
      <w:szCs w:val="20"/>
    </w:rPr>
  </w:style>
  <w:style w:type="character" w:customStyle="1" w:styleId="FootnoteTextChar">
    <w:name w:val="Footnote Text Char"/>
    <w:link w:val="FootnoteText"/>
    <w:rsid w:val="000C1097"/>
    <w:rPr>
      <w:rFonts w:cs="Arial"/>
    </w:rPr>
  </w:style>
  <w:style w:type="character" w:styleId="FootnoteReference">
    <w:name w:val="footnote reference"/>
    <w:rsid w:val="000C1097"/>
    <w:rPr>
      <w:vertAlign w:val="superscript"/>
    </w:rPr>
  </w:style>
  <w:style w:type="character" w:customStyle="1" w:styleId="apple-converted-space">
    <w:name w:val="apple-converted-space"/>
    <w:rsid w:val="000710E7"/>
  </w:style>
  <w:style w:type="character" w:styleId="Strong">
    <w:name w:val="Strong"/>
    <w:uiPriority w:val="22"/>
    <w:qFormat/>
    <w:rsid w:val="000710E7"/>
    <w:rPr>
      <w:b/>
      <w:bCs/>
    </w:rPr>
  </w:style>
  <w:style w:type="character" w:styleId="Hyperlink">
    <w:name w:val="Hyperlink"/>
    <w:uiPriority w:val="99"/>
    <w:unhideWhenUsed/>
    <w:rsid w:val="000710E7"/>
    <w:rPr>
      <w:color w:val="0000FF"/>
      <w:u w:val="single"/>
    </w:rPr>
  </w:style>
  <w:style w:type="paragraph" w:styleId="TOC1">
    <w:name w:val="toc 1"/>
    <w:basedOn w:val="Normal"/>
    <w:next w:val="Normal"/>
    <w:autoRedefine/>
    <w:uiPriority w:val="39"/>
    <w:rsid w:val="00BF0686"/>
    <w:pPr>
      <w:spacing w:before="120" w:after="120"/>
    </w:pPr>
    <w:rPr>
      <w:rFonts w:ascii="Calibri" w:hAnsi="Calibri"/>
      <w:b/>
      <w:bCs/>
      <w:caps/>
      <w:sz w:val="20"/>
      <w:szCs w:val="20"/>
    </w:rPr>
  </w:style>
  <w:style w:type="paragraph" w:styleId="TOC2">
    <w:name w:val="toc 2"/>
    <w:basedOn w:val="Normal"/>
    <w:next w:val="Normal"/>
    <w:autoRedefine/>
    <w:uiPriority w:val="39"/>
    <w:rsid w:val="00BF0686"/>
    <w:pPr>
      <w:ind w:left="220"/>
    </w:pPr>
    <w:rPr>
      <w:rFonts w:ascii="Calibri" w:hAnsi="Calibri"/>
      <w:smallCaps/>
      <w:sz w:val="20"/>
      <w:szCs w:val="20"/>
    </w:rPr>
  </w:style>
  <w:style w:type="paragraph" w:styleId="TOC3">
    <w:name w:val="toc 3"/>
    <w:basedOn w:val="Normal"/>
    <w:next w:val="Normal"/>
    <w:autoRedefine/>
    <w:uiPriority w:val="39"/>
    <w:rsid w:val="000B0BA6"/>
    <w:pPr>
      <w:tabs>
        <w:tab w:val="right" w:leader="dot" w:pos="9060"/>
      </w:tabs>
      <w:ind w:left="440"/>
    </w:pPr>
    <w:rPr>
      <w:rFonts w:cs="Times New Roman"/>
      <w:i/>
      <w:iCs/>
      <w:noProof/>
    </w:rPr>
  </w:style>
  <w:style w:type="paragraph" w:styleId="TOC4">
    <w:name w:val="toc 4"/>
    <w:basedOn w:val="Normal"/>
    <w:next w:val="Normal"/>
    <w:autoRedefine/>
    <w:rsid w:val="00BF0686"/>
    <w:pPr>
      <w:ind w:left="660"/>
    </w:pPr>
    <w:rPr>
      <w:rFonts w:ascii="Calibri" w:hAnsi="Calibri"/>
      <w:sz w:val="18"/>
      <w:szCs w:val="18"/>
    </w:rPr>
  </w:style>
  <w:style w:type="paragraph" w:styleId="TOC5">
    <w:name w:val="toc 5"/>
    <w:basedOn w:val="Normal"/>
    <w:next w:val="Normal"/>
    <w:autoRedefine/>
    <w:rsid w:val="00BF0686"/>
    <w:pPr>
      <w:ind w:left="880"/>
    </w:pPr>
    <w:rPr>
      <w:rFonts w:ascii="Calibri" w:hAnsi="Calibri"/>
      <w:sz w:val="18"/>
      <w:szCs w:val="18"/>
    </w:rPr>
  </w:style>
  <w:style w:type="paragraph" w:styleId="TOC6">
    <w:name w:val="toc 6"/>
    <w:basedOn w:val="Normal"/>
    <w:next w:val="Normal"/>
    <w:autoRedefine/>
    <w:rsid w:val="00BF0686"/>
    <w:pPr>
      <w:ind w:left="1100"/>
    </w:pPr>
    <w:rPr>
      <w:rFonts w:ascii="Calibri" w:hAnsi="Calibri"/>
      <w:sz w:val="18"/>
      <w:szCs w:val="18"/>
    </w:rPr>
  </w:style>
  <w:style w:type="paragraph" w:styleId="TOC7">
    <w:name w:val="toc 7"/>
    <w:basedOn w:val="Normal"/>
    <w:next w:val="Normal"/>
    <w:autoRedefine/>
    <w:rsid w:val="00BF0686"/>
    <w:pPr>
      <w:ind w:left="1320"/>
    </w:pPr>
    <w:rPr>
      <w:rFonts w:ascii="Calibri" w:hAnsi="Calibri"/>
      <w:sz w:val="18"/>
      <w:szCs w:val="18"/>
    </w:rPr>
  </w:style>
  <w:style w:type="paragraph" w:styleId="TOC8">
    <w:name w:val="toc 8"/>
    <w:basedOn w:val="Normal"/>
    <w:next w:val="Normal"/>
    <w:autoRedefine/>
    <w:rsid w:val="00BF0686"/>
    <w:pPr>
      <w:ind w:left="1540"/>
    </w:pPr>
    <w:rPr>
      <w:rFonts w:ascii="Calibri" w:hAnsi="Calibri"/>
      <w:sz w:val="18"/>
      <w:szCs w:val="18"/>
    </w:rPr>
  </w:style>
  <w:style w:type="paragraph" w:styleId="TOC9">
    <w:name w:val="toc 9"/>
    <w:basedOn w:val="Normal"/>
    <w:next w:val="Normal"/>
    <w:autoRedefine/>
    <w:rsid w:val="00BF0686"/>
    <w:pPr>
      <w:ind w:left="1760"/>
    </w:pPr>
    <w:rPr>
      <w:rFonts w:ascii="Calibri" w:hAnsi="Calibri"/>
      <w:sz w:val="18"/>
      <w:szCs w:val="18"/>
    </w:rPr>
  </w:style>
  <w:style w:type="character" w:customStyle="1" w:styleId="FooterChar">
    <w:name w:val="Footer Char"/>
    <w:link w:val="Footer"/>
    <w:uiPriority w:val="99"/>
    <w:rsid w:val="00A964FA"/>
    <w:rPr>
      <w:rFonts w:cs="Arial"/>
      <w:sz w:val="22"/>
      <w:szCs w:val="22"/>
      <w:lang w:val="en-GB"/>
    </w:rPr>
  </w:style>
  <w:style w:type="character" w:customStyle="1" w:styleId="yiv7879928133">
    <w:name w:val="yiv7879928133"/>
    <w:rsid w:val="00C023F2"/>
  </w:style>
  <w:style w:type="character" w:customStyle="1" w:styleId="CommentTextChar">
    <w:name w:val="Comment Text Char"/>
    <w:link w:val="CommentText"/>
    <w:uiPriority w:val="99"/>
    <w:rsid w:val="005576AD"/>
    <w:rPr>
      <w:rFonts w:cs="Arial"/>
      <w:lang w:val="en-GB"/>
    </w:rPr>
  </w:style>
  <w:style w:type="character" w:customStyle="1" w:styleId="HeaderChar">
    <w:name w:val="Header Char"/>
    <w:basedOn w:val="DefaultParagraphFont"/>
    <w:link w:val="Header"/>
    <w:uiPriority w:val="99"/>
    <w:rsid w:val="00465B5A"/>
    <w:rPr>
      <w:rFonts w:cs="Arial"/>
      <w:sz w:val="22"/>
      <w:szCs w:val="22"/>
      <w:lang w:val="en-GB" w:eastAsia="sl-SI"/>
    </w:rPr>
  </w:style>
  <w:style w:type="paragraph" w:styleId="Revision">
    <w:name w:val="Revision"/>
    <w:hidden/>
    <w:uiPriority w:val="99"/>
    <w:semiHidden/>
    <w:rsid w:val="006F4991"/>
    <w:rPr>
      <w:rFonts w:cs="Arial"/>
      <w:sz w:val="22"/>
      <w:szCs w:val="22"/>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2757">
      <w:bodyDiv w:val="1"/>
      <w:marLeft w:val="0"/>
      <w:marRight w:val="0"/>
      <w:marTop w:val="0"/>
      <w:marBottom w:val="0"/>
      <w:divBdr>
        <w:top w:val="none" w:sz="0" w:space="0" w:color="auto"/>
        <w:left w:val="none" w:sz="0" w:space="0" w:color="auto"/>
        <w:bottom w:val="none" w:sz="0" w:space="0" w:color="auto"/>
        <w:right w:val="none" w:sz="0" w:space="0" w:color="auto"/>
      </w:divBdr>
    </w:div>
    <w:div w:id="292059021">
      <w:bodyDiv w:val="1"/>
      <w:marLeft w:val="0"/>
      <w:marRight w:val="0"/>
      <w:marTop w:val="0"/>
      <w:marBottom w:val="0"/>
      <w:divBdr>
        <w:top w:val="none" w:sz="0" w:space="0" w:color="auto"/>
        <w:left w:val="none" w:sz="0" w:space="0" w:color="auto"/>
        <w:bottom w:val="none" w:sz="0" w:space="0" w:color="auto"/>
        <w:right w:val="none" w:sz="0" w:space="0" w:color="auto"/>
      </w:divBdr>
    </w:div>
    <w:div w:id="334915027">
      <w:bodyDiv w:val="1"/>
      <w:marLeft w:val="0"/>
      <w:marRight w:val="0"/>
      <w:marTop w:val="0"/>
      <w:marBottom w:val="0"/>
      <w:divBdr>
        <w:top w:val="none" w:sz="0" w:space="0" w:color="auto"/>
        <w:left w:val="none" w:sz="0" w:space="0" w:color="auto"/>
        <w:bottom w:val="none" w:sz="0" w:space="0" w:color="auto"/>
        <w:right w:val="none" w:sz="0" w:space="0" w:color="auto"/>
      </w:divBdr>
    </w:div>
    <w:div w:id="345134024">
      <w:bodyDiv w:val="1"/>
      <w:marLeft w:val="0"/>
      <w:marRight w:val="0"/>
      <w:marTop w:val="0"/>
      <w:marBottom w:val="0"/>
      <w:divBdr>
        <w:top w:val="none" w:sz="0" w:space="0" w:color="auto"/>
        <w:left w:val="none" w:sz="0" w:space="0" w:color="auto"/>
        <w:bottom w:val="none" w:sz="0" w:space="0" w:color="auto"/>
        <w:right w:val="none" w:sz="0" w:space="0" w:color="auto"/>
      </w:divBdr>
    </w:div>
    <w:div w:id="959648460">
      <w:bodyDiv w:val="1"/>
      <w:marLeft w:val="0"/>
      <w:marRight w:val="0"/>
      <w:marTop w:val="0"/>
      <w:marBottom w:val="0"/>
      <w:divBdr>
        <w:top w:val="none" w:sz="0" w:space="0" w:color="auto"/>
        <w:left w:val="none" w:sz="0" w:space="0" w:color="auto"/>
        <w:bottom w:val="none" w:sz="0" w:space="0" w:color="auto"/>
        <w:right w:val="none" w:sz="0" w:space="0" w:color="auto"/>
      </w:divBdr>
    </w:div>
    <w:div w:id="1434281958">
      <w:bodyDiv w:val="1"/>
      <w:marLeft w:val="0"/>
      <w:marRight w:val="0"/>
      <w:marTop w:val="0"/>
      <w:marBottom w:val="0"/>
      <w:divBdr>
        <w:top w:val="none" w:sz="0" w:space="0" w:color="auto"/>
        <w:left w:val="none" w:sz="0" w:space="0" w:color="auto"/>
        <w:bottom w:val="none" w:sz="0" w:space="0" w:color="auto"/>
        <w:right w:val="none" w:sz="0" w:space="0" w:color="auto"/>
      </w:divBdr>
    </w:div>
    <w:div w:id="1535772138">
      <w:bodyDiv w:val="1"/>
      <w:marLeft w:val="0"/>
      <w:marRight w:val="0"/>
      <w:marTop w:val="0"/>
      <w:marBottom w:val="0"/>
      <w:divBdr>
        <w:top w:val="none" w:sz="0" w:space="0" w:color="auto"/>
        <w:left w:val="none" w:sz="0" w:space="0" w:color="auto"/>
        <w:bottom w:val="none" w:sz="0" w:space="0" w:color="auto"/>
        <w:right w:val="none" w:sz="0" w:space="0" w:color="auto"/>
      </w:divBdr>
    </w:div>
    <w:div w:id="1550723212">
      <w:bodyDiv w:val="1"/>
      <w:marLeft w:val="0"/>
      <w:marRight w:val="0"/>
      <w:marTop w:val="0"/>
      <w:marBottom w:val="0"/>
      <w:divBdr>
        <w:top w:val="none" w:sz="0" w:space="0" w:color="auto"/>
        <w:left w:val="none" w:sz="0" w:space="0" w:color="auto"/>
        <w:bottom w:val="none" w:sz="0" w:space="0" w:color="auto"/>
        <w:right w:val="none" w:sz="0" w:space="0" w:color="auto"/>
      </w:divBdr>
    </w:div>
    <w:div w:id="1617174831">
      <w:bodyDiv w:val="1"/>
      <w:marLeft w:val="0"/>
      <w:marRight w:val="0"/>
      <w:marTop w:val="0"/>
      <w:marBottom w:val="0"/>
      <w:divBdr>
        <w:top w:val="none" w:sz="0" w:space="0" w:color="auto"/>
        <w:left w:val="none" w:sz="0" w:space="0" w:color="auto"/>
        <w:bottom w:val="none" w:sz="0" w:space="0" w:color="auto"/>
        <w:right w:val="none" w:sz="0" w:space="0" w:color="auto"/>
      </w:divBdr>
    </w:div>
    <w:div w:id="1636717801">
      <w:bodyDiv w:val="1"/>
      <w:marLeft w:val="0"/>
      <w:marRight w:val="0"/>
      <w:marTop w:val="0"/>
      <w:marBottom w:val="0"/>
      <w:divBdr>
        <w:top w:val="none" w:sz="0" w:space="0" w:color="auto"/>
        <w:left w:val="none" w:sz="0" w:space="0" w:color="auto"/>
        <w:bottom w:val="none" w:sz="0" w:space="0" w:color="auto"/>
        <w:right w:val="none" w:sz="0" w:space="0" w:color="auto"/>
      </w:divBdr>
    </w:div>
    <w:div w:id="1685202167">
      <w:bodyDiv w:val="1"/>
      <w:marLeft w:val="0"/>
      <w:marRight w:val="0"/>
      <w:marTop w:val="0"/>
      <w:marBottom w:val="0"/>
      <w:divBdr>
        <w:top w:val="none" w:sz="0" w:space="0" w:color="auto"/>
        <w:left w:val="none" w:sz="0" w:space="0" w:color="auto"/>
        <w:bottom w:val="none" w:sz="0" w:space="0" w:color="auto"/>
        <w:right w:val="none" w:sz="0" w:space="0" w:color="auto"/>
      </w:divBdr>
    </w:div>
    <w:div w:id="1883636629">
      <w:bodyDiv w:val="1"/>
      <w:marLeft w:val="0"/>
      <w:marRight w:val="0"/>
      <w:marTop w:val="0"/>
      <w:marBottom w:val="0"/>
      <w:divBdr>
        <w:top w:val="none" w:sz="0" w:space="0" w:color="auto"/>
        <w:left w:val="none" w:sz="0" w:space="0" w:color="auto"/>
        <w:bottom w:val="none" w:sz="0" w:space="0" w:color="auto"/>
        <w:right w:val="none" w:sz="0" w:space="0" w:color="auto"/>
      </w:divBdr>
    </w:div>
    <w:div w:id="18926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comments" Target="comments.xml"/><Relationship Id="rId27" Type="http://schemas.openxmlformats.org/officeDocument/2006/relationships/image" Target="media/image11.png"/><Relationship Id="rId28"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theme" Target="theme/theme1.xml"/><Relationship Id="rId31" Type="http://schemas.microsoft.com/office/2011/relationships/commentsExtended" Target="commentsExtended.xml"/><Relationship Id="rId32" Type="http://schemas.microsoft.com/office/2016/09/relationships/commentsIds" Target="commentsIds.xm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microsoft.com/office/2011/relationships/people" Target="peop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www.cedefop.europa.eu/EN/publications/13125.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3AAB402A9794792116CC676D587DD" ma:contentTypeVersion="0" ma:contentTypeDescription="Create a new document." ma:contentTypeScope="" ma:versionID="847b21608d6aada1425699c0700eec26">
  <xsd:schema xmlns:xsd="http://www.w3.org/2001/XMLSchema" xmlns:p="http://schemas.microsoft.com/office/2006/metadata/properties" xmlns:ns2="B4AAD31A-A902-4779-9211-6CC676D587DD" targetNamespace="http://schemas.microsoft.com/office/2006/metadata/properties" ma:root="true" ma:fieldsID="b315d56fa9a0d87c1004f3b32597c1ab" ns2:_="">
    <xsd:import namespace="B4AAD31A-A902-4779-9211-6CC676D587DD"/>
    <xsd:element name="properties">
      <xsd:complexType>
        <xsd:sequence>
          <xsd:element name="documentManagement">
            <xsd:complexType>
              <xsd:all>
                <xsd:element ref="ns2:Owner" minOccurs="0"/>
                <xsd:element ref="ns2:SPSDescription" minOccurs="0"/>
                <xsd:element ref="ns2:Status" minOccurs="0"/>
              </xsd:all>
            </xsd:complexType>
          </xsd:element>
        </xsd:sequence>
      </xsd:complexType>
    </xsd:element>
  </xsd:schema>
  <xsd:schema xmlns:xsd="http://www.w3.org/2001/XMLSchema" xmlns:dms="http://schemas.microsoft.com/office/2006/documentManagement/types" targetNamespace="B4AAD31A-A902-4779-9211-6CC676D587DD" elementFormDefault="qualified">
    <xsd:import namespace="http://schemas.microsoft.com/office/2006/documentManagement/types"/>
    <xsd:element name="Owner" ma:index="8" nillable="true" ma:displayName="Avtor" ma:internalName="Owner">
      <xsd:simpleType>
        <xsd:restriction base="dms:Text">
          <xsd:maxLength value="255"/>
        </xsd:restriction>
      </xsd:simpleType>
    </xsd:element>
    <xsd:element name="SPSDescription" ma:index="9" nillable="true" ma:displayName="Opis dokumenta" ma:internalName="SPSDescription">
      <xsd:simpleType>
        <xsd:restriction base="dms:Note"/>
      </xsd:simpleType>
    </xsd:element>
    <xsd:element name="Status" ma:index="10" nillable="true" ma:displayName="Status" ma:internalName="Status">
      <xsd:simpleType>
        <xsd:restriction base="dms:Choice">
          <xsd:enumeration value="Rough"/>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me dokument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PSDescription xmlns="B4AAD31A-A902-4779-9211-6CC676D587DD" xsi:nil="true"/>
    <Owner xmlns="B4AAD31A-A902-4779-9211-6CC676D587DD" xsi:nil="true"/>
    <Status xmlns="B4AAD31A-A902-4779-9211-6CC676D587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068A-ECAA-4D9C-B31C-373CB8B3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AD31A-A902-4779-9211-6CC676D587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988EB1-55BC-4519-8336-BB4B27164E74}">
  <ds:schemaRefs>
    <ds:schemaRef ds:uri="http://schemas.microsoft.com/sharepoint/v3/contenttype/forms"/>
  </ds:schemaRefs>
</ds:datastoreItem>
</file>

<file path=customXml/itemProps3.xml><?xml version="1.0" encoding="utf-8"?>
<ds:datastoreItem xmlns:ds="http://schemas.openxmlformats.org/officeDocument/2006/customXml" ds:itemID="{F85383EB-41EB-4C8E-BD8D-0076B8AA6586}">
  <ds:schemaRefs>
    <ds:schemaRef ds:uri="http://schemas.microsoft.com/office/2006/metadata/properties"/>
    <ds:schemaRef ds:uri="B4AAD31A-A902-4779-9211-6CC676D587DD"/>
  </ds:schemaRefs>
</ds:datastoreItem>
</file>

<file path=customXml/itemProps4.xml><?xml version="1.0" encoding="utf-8"?>
<ds:datastoreItem xmlns:ds="http://schemas.openxmlformats.org/officeDocument/2006/customXml" ds:itemID="{1C653CA9-8A34-7B4E-AE2B-2E78CF63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6935</Words>
  <Characters>39531</Characters>
  <Application>Microsoft Macintosh Word</Application>
  <DocSecurity>0</DocSecurity>
  <Lines>329</Lines>
  <Paragraphs>92</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46374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Cvetka Cvek</dc:creator>
  <cp:lastModifiedBy>Ana</cp:lastModifiedBy>
  <cp:revision>8</cp:revision>
  <cp:lastPrinted>2016-05-29T13:29:00Z</cp:lastPrinted>
  <dcterms:created xsi:type="dcterms:W3CDTF">2020-05-06T07:53:00Z</dcterms:created>
  <dcterms:modified xsi:type="dcterms:W3CDTF">2020-05-07T12:17:00Z</dcterms:modified>
</cp:coreProperties>
</file>