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3ED2A" w14:textId="7F329567" w:rsidR="00364B03" w:rsidRPr="00C5319E" w:rsidRDefault="00BE16C8" w:rsidP="00BE16C8">
      <w:pPr>
        <w:pStyle w:val="Title"/>
        <w:jc w:val="left"/>
        <w:rPr>
          <w:rFonts w:asciiTheme="minorHAnsi" w:hAnsiTheme="minorHAnsi"/>
          <w:b/>
          <w:sz w:val="22"/>
          <w:szCs w:val="22"/>
          <w:lang w:val="en-GB"/>
        </w:rPr>
      </w:pPr>
      <w:r w:rsidRPr="00AA78B0">
        <w:rPr>
          <w:rFonts w:ascii="Sylfaen" w:hAnsi="Sylfaen"/>
          <w:b/>
          <w:noProof/>
          <w:sz w:val="22"/>
          <w:szCs w:val="22"/>
        </w:rPr>
        <w:drawing>
          <wp:inline distT="0" distB="0" distL="0" distR="0" wp14:anchorId="42C25C0F" wp14:editId="396AF2A4">
            <wp:extent cx="2571750" cy="704850"/>
            <wp:effectExtent l="0" t="0" r="0" b="0"/>
            <wp:docPr id="5" name="Picture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869" cy="70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rFonts w:ascii="Sylfaen" w:hAnsi="Sylfaen"/>
          <w:noProof/>
          <w:lang w:val="ka-GE"/>
        </w:rPr>
        <w:t xml:space="preserve">             </w:t>
      </w:r>
      <w:r w:rsidR="00134AF3" w:rsidRPr="00C5319E">
        <w:rPr>
          <w:rFonts w:asciiTheme="minorHAnsi" w:hAnsiTheme="minorHAnsi"/>
          <w:b/>
          <w:sz w:val="22"/>
          <w:szCs w:val="22"/>
          <w:lang w:val="en-GB"/>
        </w:rPr>
        <w:t xml:space="preserve">                   </w:t>
      </w:r>
      <w:r w:rsidRPr="00C5319E">
        <w:rPr>
          <w:noProof/>
        </w:rPr>
        <w:drawing>
          <wp:inline distT="0" distB="0" distL="0" distR="0" wp14:anchorId="0CC905C8" wp14:editId="16EF8E4B">
            <wp:extent cx="1746805" cy="638355"/>
            <wp:effectExtent l="0" t="0" r="6350" b="0"/>
            <wp:docPr id="2" name="Picture 4" descr="C:\Documents and Settings\qgvenetadze\Desktop\unicef_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C:\Documents and Settings\qgvenetadze\Desktop\unicef_logo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261" cy="64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4AF3" w:rsidRPr="00C5319E">
        <w:rPr>
          <w:rFonts w:asciiTheme="minorHAnsi" w:hAnsiTheme="minorHAnsi"/>
          <w:b/>
          <w:sz w:val="22"/>
          <w:szCs w:val="22"/>
          <w:lang w:val="en-GB"/>
        </w:rPr>
        <w:t xml:space="preserve">                                                  </w:t>
      </w:r>
    </w:p>
    <w:p w14:paraId="529A9F88" w14:textId="77777777" w:rsidR="00BE16C8" w:rsidRDefault="00BE16C8" w:rsidP="0086301C">
      <w:pPr>
        <w:pStyle w:val="Title"/>
        <w:rPr>
          <w:rFonts w:ascii="Sylfaen" w:hAnsi="Sylfaen"/>
          <w:b/>
          <w:sz w:val="22"/>
          <w:szCs w:val="22"/>
        </w:rPr>
      </w:pPr>
    </w:p>
    <w:p w14:paraId="544D1E1D" w14:textId="15468210" w:rsidR="00C05AA5" w:rsidRPr="00C5319E" w:rsidRDefault="00143F24" w:rsidP="0086301C">
      <w:pPr>
        <w:pStyle w:val="Title"/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="Sylfaen" w:hAnsi="Sylfaen"/>
          <w:b/>
          <w:sz w:val="22"/>
          <w:szCs w:val="22"/>
          <w:lang w:val="ka-GE"/>
        </w:rPr>
        <w:t>თანამშრომლობის მემორანდუმი</w:t>
      </w:r>
    </w:p>
    <w:p w14:paraId="67EA27A2" w14:textId="2684F378" w:rsidR="00620CFB" w:rsidRPr="00C5319E" w:rsidRDefault="00143F24" w:rsidP="0086301C">
      <w:pPr>
        <w:spacing w:line="360" w:lineRule="auto"/>
        <w:jc w:val="center"/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სამინისტროსა და </w:t>
      </w:r>
    </w:p>
    <w:p w14:paraId="7E65EC6E" w14:textId="3D68A9D2" w:rsidR="004B7DBB" w:rsidRDefault="00143F24" w:rsidP="004B7DBB">
      <w:pPr>
        <w:spacing w:line="360" w:lineRule="auto"/>
        <w:jc w:val="center"/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საქართველოში გაეროს ბავშვთა ფონდს </w:t>
      </w:r>
      <w:r w:rsidRPr="004B7DBB">
        <w:rPr>
          <w:rFonts w:asciiTheme="minorHAnsi" w:hAnsiTheme="minorHAnsi"/>
          <w:b/>
          <w:sz w:val="22"/>
          <w:szCs w:val="22"/>
          <w:lang w:val="en-GB"/>
        </w:rPr>
        <w:t>(UNICEF)</w:t>
      </w:r>
    </w:p>
    <w:p w14:paraId="69554FDF" w14:textId="45EF8514" w:rsidR="00143F24" w:rsidRPr="00143F24" w:rsidRDefault="00143F24" w:rsidP="004B7DBB">
      <w:pPr>
        <w:spacing w:line="360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შორის</w:t>
      </w:r>
    </w:p>
    <w:p w14:paraId="308D7004" w14:textId="77777777" w:rsidR="003A0027" w:rsidRPr="00C5319E" w:rsidRDefault="003A0027" w:rsidP="0086301C">
      <w:pPr>
        <w:spacing w:line="360" w:lineRule="auto"/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14:paraId="5975F102" w14:textId="14AD2355" w:rsidR="00C05AA5" w:rsidRPr="00143F24" w:rsidRDefault="00143F24" w:rsidP="0086301C">
      <w:pPr>
        <w:spacing w:line="276" w:lineRule="auto"/>
        <w:jc w:val="center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ka-GE"/>
        </w:rPr>
        <w:t>მუხლი</w:t>
      </w:r>
      <w:r w:rsidR="73554888" w:rsidRPr="00C5319E">
        <w:rPr>
          <w:rFonts w:asciiTheme="minorHAnsi" w:hAnsiTheme="minorHAnsi"/>
          <w:b/>
          <w:bCs/>
          <w:sz w:val="22"/>
          <w:szCs w:val="22"/>
          <w:lang w:val="en-GB"/>
        </w:rPr>
        <w:t xml:space="preserve"> 1.  </w:t>
      </w:r>
      <w:r>
        <w:rPr>
          <w:rFonts w:ascii="Sylfaen" w:hAnsi="Sylfaen"/>
          <w:b/>
          <w:bCs/>
          <w:sz w:val="22"/>
          <w:szCs w:val="22"/>
          <w:lang w:val="ka-GE"/>
        </w:rPr>
        <w:t>მიზანი</w:t>
      </w:r>
    </w:p>
    <w:p w14:paraId="69EF227F" w14:textId="77777777" w:rsidR="003C660A" w:rsidRPr="00C5319E" w:rsidRDefault="003C660A" w:rsidP="0086301C">
      <w:pPr>
        <w:spacing w:line="276" w:lineRule="auto"/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14:paraId="7BBACE1A" w14:textId="65784127" w:rsidR="00143F24" w:rsidRPr="00143F24" w:rsidRDefault="00143F24" w:rsidP="00BE16C8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143F24">
        <w:rPr>
          <w:rFonts w:ascii="Sylfaen" w:hAnsi="Sylfaen"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143F24">
        <w:rPr>
          <w:rFonts w:ascii="Sylfaen" w:hAnsi="Sylfaen"/>
          <w:sz w:val="22"/>
          <w:szCs w:val="22"/>
          <w:lang w:val="ka-GE"/>
        </w:rPr>
        <w:t xml:space="preserve"> </w:t>
      </w:r>
      <w:r w:rsidRPr="00C5319E">
        <w:rPr>
          <w:rFonts w:asciiTheme="minorHAnsi" w:hAnsiTheme="minorHAnsi"/>
          <w:sz w:val="22"/>
          <w:szCs w:val="22"/>
          <w:lang w:val="en-GB"/>
        </w:rPr>
        <w:t>(Mo</w:t>
      </w:r>
      <w:r>
        <w:rPr>
          <w:rFonts w:asciiTheme="minorHAnsi" w:hAnsiTheme="minorHAnsi"/>
          <w:sz w:val="22"/>
          <w:szCs w:val="22"/>
          <w:lang w:val="en-GB"/>
        </w:rPr>
        <w:t>IDPOT</w:t>
      </w:r>
      <w:r w:rsidRPr="00C5319E">
        <w:rPr>
          <w:rFonts w:asciiTheme="minorHAnsi" w:hAnsiTheme="minorHAnsi"/>
          <w:sz w:val="22"/>
          <w:szCs w:val="22"/>
          <w:lang w:val="en-GB"/>
        </w:rPr>
        <w:t>LHSA)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143F24">
        <w:rPr>
          <w:rFonts w:ascii="Sylfaen" w:hAnsi="Sylfaen"/>
          <w:sz w:val="22"/>
          <w:szCs w:val="22"/>
          <w:lang w:val="ka-GE"/>
        </w:rPr>
        <w:t>და გაეროს ბავშვთა ფონდ</w:t>
      </w:r>
      <w:r>
        <w:rPr>
          <w:rFonts w:ascii="Sylfaen" w:hAnsi="Sylfaen"/>
          <w:sz w:val="22"/>
          <w:szCs w:val="22"/>
          <w:lang w:val="ka-GE"/>
        </w:rPr>
        <w:t xml:space="preserve">ი </w:t>
      </w:r>
      <w:r w:rsidRPr="00C5319E">
        <w:rPr>
          <w:rFonts w:asciiTheme="minorHAnsi" w:hAnsiTheme="minorHAnsi"/>
          <w:sz w:val="22"/>
          <w:szCs w:val="22"/>
          <w:lang w:val="en-GB"/>
        </w:rPr>
        <w:t>(UNICEF)</w:t>
      </w:r>
      <w:r>
        <w:rPr>
          <w:rFonts w:ascii="Sylfaen" w:hAnsi="Sylfaen"/>
          <w:sz w:val="22"/>
          <w:szCs w:val="22"/>
          <w:lang w:val="ka-GE"/>
        </w:rPr>
        <w:t xml:space="preserve"> საქართველოში (შემდგომში ერთობლივად წოდებულნი </w:t>
      </w:r>
      <w:r w:rsidR="00784929">
        <w:rPr>
          <w:rFonts w:ascii="Sylfaen" w:hAnsi="Sylfaen"/>
          <w:sz w:val="22"/>
          <w:szCs w:val="22"/>
          <w:lang w:val="ka-GE"/>
        </w:rPr>
        <w:t>„მხარეებად“)</w:t>
      </w:r>
      <w:r w:rsidR="00BE16C8">
        <w:rPr>
          <w:rFonts w:ascii="Sylfaen" w:hAnsi="Sylfaen"/>
          <w:sz w:val="22"/>
          <w:szCs w:val="22"/>
          <w:lang w:val="ka-GE"/>
        </w:rPr>
        <w:t>საპილოტე პროექტის განხორციელების მიზნით.</w:t>
      </w:r>
      <w:r w:rsidR="00784929">
        <w:rPr>
          <w:rFonts w:ascii="Sylfaen" w:hAnsi="Sylfaen"/>
          <w:sz w:val="22"/>
          <w:szCs w:val="22"/>
          <w:lang w:val="ka-GE"/>
        </w:rPr>
        <w:t>თანხმობას აცხადებენ თანამშრომლობაზე</w:t>
      </w:r>
      <w:r w:rsidR="00590517">
        <w:rPr>
          <w:rFonts w:ascii="Sylfaen" w:hAnsi="Sylfaen"/>
          <w:sz w:val="22"/>
          <w:szCs w:val="22"/>
        </w:rPr>
        <w:t>,</w:t>
      </w:r>
      <w:r w:rsidR="00784929">
        <w:rPr>
          <w:rFonts w:ascii="Sylfaen" w:hAnsi="Sylfaen"/>
          <w:sz w:val="22"/>
          <w:szCs w:val="22"/>
          <w:lang w:val="ka-GE"/>
        </w:rPr>
        <w:t xml:space="preserve"> </w:t>
      </w:r>
      <w:r w:rsidR="00590517">
        <w:rPr>
          <w:rFonts w:ascii="Sylfaen" w:hAnsi="Sylfaen"/>
          <w:sz w:val="22"/>
          <w:szCs w:val="22"/>
          <w:lang w:val="ka-GE"/>
        </w:rPr>
        <w:t>შეზღუდული შესაძლებლობის სოციალურ მოდელზე დაყრდნობით</w:t>
      </w:r>
      <w:r w:rsidR="00590517">
        <w:rPr>
          <w:rFonts w:ascii="Sylfaen" w:hAnsi="Sylfaen"/>
          <w:sz w:val="22"/>
          <w:szCs w:val="22"/>
        </w:rPr>
        <w:t xml:space="preserve"> </w:t>
      </w:r>
      <w:r w:rsidR="00784929" w:rsidRPr="00784929">
        <w:rPr>
          <w:rFonts w:ascii="Sylfaen" w:hAnsi="Sylfaen"/>
          <w:b/>
          <w:sz w:val="22"/>
          <w:szCs w:val="22"/>
          <w:lang w:val="ka-GE"/>
        </w:rPr>
        <w:t xml:space="preserve">ფუნქციური/სოციალური შეფასებისა და </w:t>
      </w:r>
      <w:r w:rsidR="00453B52">
        <w:rPr>
          <w:rFonts w:ascii="Sylfaen" w:hAnsi="Sylfaen"/>
          <w:b/>
          <w:sz w:val="22"/>
          <w:szCs w:val="22"/>
          <w:lang w:val="ka-GE"/>
        </w:rPr>
        <w:t>შეზღუდული შესაძლებლობის მქონე პირის</w:t>
      </w:r>
      <w:r w:rsidR="00784929" w:rsidRPr="00784929">
        <w:rPr>
          <w:rFonts w:ascii="Sylfaen" w:hAnsi="Sylfaen"/>
          <w:b/>
          <w:sz w:val="22"/>
          <w:szCs w:val="22"/>
          <w:lang w:val="ka-GE"/>
        </w:rPr>
        <w:t xml:space="preserve"> სტატუსის </w:t>
      </w:r>
      <w:r w:rsidR="002927EA">
        <w:rPr>
          <w:rFonts w:ascii="Sylfaen" w:hAnsi="Sylfaen"/>
          <w:b/>
          <w:sz w:val="22"/>
          <w:szCs w:val="22"/>
          <w:lang w:val="ka-GE"/>
        </w:rPr>
        <w:t>დადგენის</w:t>
      </w:r>
      <w:r w:rsidR="002927EA" w:rsidRPr="00784929">
        <w:rPr>
          <w:rFonts w:ascii="Sylfaen" w:hAnsi="Sylfaen"/>
          <w:b/>
          <w:sz w:val="22"/>
          <w:szCs w:val="22"/>
          <w:lang w:val="ka-GE"/>
        </w:rPr>
        <w:t xml:space="preserve"> სისტემ</w:t>
      </w:r>
      <w:r w:rsidR="002927EA">
        <w:rPr>
          <w:rFonts w:ascii="Sylfaen" w:hAnsi="Sylfaen"/>
          <w:b/>
          <w:sz w:val="22"/>
          <w:szCs w:val="22"/>
          <w:lang w:val="ka-GE"/>
        </w:rPr>
        <w:t xml:space="preserve">ში შესაბამისი ცვლილებების </w:t>
      </w:r>
      <w:r w:rsidR="002927EA">
        <w:rPr>
          <w:rFonts w:ascii="Sylfaen" w:hAnsi="Sylfaen"/>
          <w:sz w:val="22"/>
          <w:szCs w:val="22"/>
        </w:rPr>
        <w:t xml:space="preserve">განსაზღვრასთან </w:t>
      </w:r>
      <w:r w:rsidR="00BE16C8">
        <w:rPr>
          <w:rFonts w:ascii="Sylfaen" w:hAnsi="Sylfaen"/>
          <w:sz w:val="22"/>
          <w:szCs w:val="22"/>
          <w:lang w:val="ka-GE"/>
        </w:rPr>
        <w:t xml:space="preserve">დაკავშირებით. </w:t>
      </w:r>
      <w:r w:rsidR="00784929">
        <w:rPr>
          <w:rFonts w:ascii="Sylfaen" w:hAnsi="Sylfaen"/>
          <w:sz w:val="22"/>
          <w:szCs w:val="22"/>
          <w:lang w:val="ka-GE"/>
        </w:rPr>
        <w:t xml:space="preserve">უფრო ზუსტად, ეს თანამშრომლობა გულისხმობს ფუნქციური/სოციალური შეფასების მეთოდოლოგიების </w:t>
      </w:r>
      <w:r w:rsidR="00526858">
        <w:rPr>
          <w:rFonts w:ascii="Sylfaen" w:hAnsi="Sylfaen"/>
          <w:sz w:val="22"/>
          <w:szCs w:val="22"/>
          <w:lang w:val="ka-GE"/>
        </w:rPr>
        <w:t>შემუშავებასა</w:t>
      </w:r>
      <w:r w:rsidR="00784929">
        <w:rPr>
          <w:rFonts w:ascii="Sylfaen" w:hAnsi="Sylfaen"/>
          <w:sz w:val="22"/>
          <w:szCs w:val="22"/>
          <w:lang w:val="ka-GE"/>
        </w:rPr>
        <w:t xml:space="preserve"> და </w:t>
      </w:r>
      <w:r w:rsidR="00453B52">
        <w:rPr>
          <w:rFonts w:ascii="Sylfaen" w:hAnsi="Sylfaen"/>
          <w:sz w:val="22"/>
          <w:szCs w:val="22"/>
          <w:lang w:val="ka-GE"/>
        </w:rPr>
        <w:t>შეზღუდული შესაძლებლობის მქონე პირის</w:t>
      </w:r>
      <w:r w:rsidR="00784929">
        <w:rPr>
          <w:rFonts w:ascii="Sylfaen" w:hAnsi="Sylfaen"/>
          <w:sz w:val="22"/>
          <w:szCs w:val="22"/>
          <w:lang w:val="ka-GE"/>
        </w:rPr>
        <w:t xml:space="preserve"> სტატუსის განსაზღვრის არსებული სისტემის გაფართოებას.</w:t>
      </w:r>
    </w:p>
    <w:p w14:paraId="789FA080" w14:textId="5C5270BD" w:rsidR="00945174" w:rsidRPr="00D62633" w:rsidRDefault="00364B03" w:rsidP="00945174">
      <w:pPr>
        <w:pStyle w:val="ListParagraph"/>
        <w:spacing w:line="360" w:lineRule="auto"/>
        <w:ind w:left="0"/>
        <w:jc w:val="both"/>
        <w:rPr>
          <w:rFonts w:ascii="Menlo Regular" w:hAnsi="Menlo Regular" w:cs="Menlo Regular"/>
          <w:sz w:val="22"/>
          <w:szCs w:val="22"/>
          <w:lang w:val="ka-GE"/>
        </w:rPr>
      </w:pPr>
      <w:r w:rsidRPr="00453B52">
        <w:rPr>
          <w:rFonts w:asciiTheme="minorHAnsi" w:hAnsiTheme="minorHAnsi"/>
          <w:sz w:val="22"/>
          <w:szCs w:val="22"/>
          <w:lang w:val="ka-GE"/>
        </w:rPr>
        <w:br/>
      </w:r>
      <w:r w:rsidR="00453B52">
        <w:rPr>
          <w:rFonts w:ascii="Sylfaen" w:hAnsi="Sylfaen"/>
          <w:sz w:val="22"/>
          <w:szCs w:val="22"/>
          <w:lang w:val="ka-GE"/>
        </w:rPr>
        <w:t xml:space="preserve">მხარეები აღიარებენ </w:t>
      </w:r>
      <w:r w:rsidR="008B1BB3">
        <w:rPr>
          <w:rFonts w:ascii="Sylfaen" w:hAnsi="Sylfaen"/>
          <w:sz w:val="22"/>
          <w:szCs w:val="22"/>
          <w:lang w:val="ka-GE"/>
        </w:rPr>
        <w:t xml:space="preserve">გაეროს </w:t>
      </w:r>
      <w:r w:rsidR="00453B52">
        <w:rPr>
          <w:rFonts w:ascii="Sylfaen" w:hAnsi="Sylfaen"/>
          <w:sz w:val="22"/>
          <w:szCs w:val="22"/>
          <w:lang w:val="ka-GE"/>
        </w:rPr>
        <w:t xml:space="preserve">შეზღუდული შესაძლებლობის მქონე პირთა უფლებების კონვენციის ძირითად პრინციპებს და შესაბამისად, </w:t>
      </w:r>
      <w:r w:rsidR="009857C5">
        <w:rPr>
          <w:rFonts w:ascii="Sylfaen" w:hAnsi="Sylfaen"/>
          <w:sz w:val="22"/>
          <w:szCs w:val="22"/>
          <w:lang w:val="ka-GE"/>
        </w:rPr>
        <w:t xml:space="preserve">უზრუნველყოფენ იმ ძირითადი მოთხოვნის შესრულებას, რომელიც გულისხმობს, რომ  </w:t>
      </w:r>
      <w:r w:rsidR="00453B52">
        <w:rPr>
          <w:rFonts w:ascii="Sylfaen" w:hAnsi="Sylfaen"/>
          <w:sz w:val="22"/>
          <w:szCs w:val="22"/>
          <w:lang w:val="ka-GE"/>
        </w:rPr>
        <w:t xml:space="preserve">შეზღუდული შესაძლებლობების შეფასებისა და სტატუსის განსაზღვრის სისტემა უნდა ეფუძნებოდეს შეზღუდული შესაძლებლობის მქონე პირთა ჯანმრთელობის </w:t>
      </w:r>
      <w:r w:rsidR="002927EA">
        <w:rPr>
          <w:rFonts w:ascii="Sylfaen" w:hAnsi="Sylfaen"/>
          <w:sz w:val="22"/>
          <w:szCs w:val="22"/>
          <w:lang w:val="ka-GE"/>
        </w:rPr>
        <w:t xml:space="preserve">მდგომარეობას და </w:t>
      </w:r>
      <w:r w:rsidR="00453B52">
        <w:rPr>
          <w:rFonts w:ascii="Sylfaen" w:hAnsi="Sylfaen"/>
          <w:sz w:val="22"/>
          <w:szCs w:val="22"/>
          <w:lang w:val="ka-GE"/>
        </w:rPr>
        <w:t>ფუნქციურ შესაძლებლობებს.</w:t>
      </w:r>
      <w:r w:rsidR="00BD0743" w:rsidRPr="00453B52">
        <w:rPr>
          <w:rFonts w:asciiTheme="minorHAnsi" w:hAnsiTheme="minorHAnsi"/>
          <w:sz w:val="22"/>
          <w:szCs w:val="22"/>
          <w:lang w:val="ka-GE"/>
        </w:rPr>
        <w:t xml:space="preserve"> </w:t>
      </w:r>
      <w:r w:rsidR="002927EA" w:rsidRPr="00D62633">
        <w:rPr>
          <w:rFonts w:ascii="Sylfaen" w:hAnsi="Sylfaen"/>
          <w:sz w:val="22"/>
          <w:szCs w:val="22"/>
          <w:lang w:val="ka-GE"/>
        </w:rPr>
        <w:t xml:space="preserve">შეფასების პროცესში </w:t>
      </w:r>
      <w:r w:rsidR="002927EA">
        <w:rPr>
          <w:rFonts w:ascii="Sylfaen" w:hAnsi="Sylfaen"/>
          <w:sz w:val="22"/>
          <w:szCs w:val="22"/>
          <w:lang w:val="ka-GE"/>
        </w:rPr>
        <w:t>ასევე უნდა განისაზღვროს სტატუსის მაძიებელი პირის საჭიროებები.</w:t>
      </w:r>
    </w:p>
    <w:p w14:paraId="38959EF0" w14:textId="77777777" w:rsidR="00646CA9" w:rsidRPr="00453B52" w:rsidRDefault="00646CA9" w:rsidP="0086301C">
      <w:pPr>
        <w:pStyle w:val="ListParagraph"/>
        <w:spacing w:line="360" w:lineRule="auto"/>
        <w:ind w:left="0"/>
        <w:jc w:val="both"/>
        <w:rPr>
          <w:rFonts w:asciiTheme="minorHAnsi" w:hAnsiTheme="minorHAnsi"/>
          <w:sz w:val="22"/>
          <w:szCs w:val="22"/>
          <w:lang w:val="ka-GE"/>
        </w:rPr>
      </w:pPr>
    </w:p>
    <w:p w14:paraId="64E62162" w14:textId="31268440" w:rsidR="00C05AA5" w:rsidRPr="00C5319E" w:rsidRDefault="00D600E5" w:rsidP="00055CE8">
      <w:pPr>
        <w:keepNext/>
        <w:keepLines/>
        <w:spacing w:line="360" w:lineRule="auto"/>
        <w:jc w:val="center"/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="Sylfaen" w:hAnsi="Sylfaen"/>
          <w:b/>
          <w:bCs/>
          <w:sz w:val="22"/>
          <w:szCs w:val="22"/>
          <w:lang w:val="ka-GE"/>
        </w:rPr>
        <w:lastRenderedPageBreak/>
        <w:t>მუხლის</w:t>
      </w:r>
      <w:r w:rsidR="73554888" w:rsidRPr="00C5319E">
        <w:rPr>
          <w:rFonts w:asciiTheme="minorHAnsi" w:hAnsiTheme="minorHAnsi"/>
          <w:b/>
          <w:bCs/>
          <w:sz w:val="22"/>
          <w:szCs w:val="22"/>
          <w:lang w:val="en-GB"/>
        </w:rPr>
        <w:t xml:space="preserve"> 2.  </w:t>
      </w:r>
      <w:r w:rsidR="00DF083F">
        <w:rPr>
          <w:rFonts w:ascii="Sylfaen" w:hAnsi="Sylfaen"/>
          <w:b/>
          <w:bCs/>
          <w:sz w:val="22"/>
          <w:szCs w:val="22"/>
          <w:lang w:val="ka-GE"/>
        </w:rPr>
        <w:t>მხარეთა პასუხისმგებლობები</w:t>
      </w:r>
    </w:p>
    <w:p w14:paraId="5EA4BBE2" w14:textId="0DC8018C" w:rsidR="00C05AA5" w:rsidRDefault="004B6EA8" w:rsidP="00055CE8">
      <w:pPr>
        <w:pStyle w:val="ListParagraph"/>
        <w:keepNext/>
        <w:keepLines/>
        <w:numPr>
          <w:ilvl w:val="1"/>
          <w:numId w:val="30"/>
        </w:numPr>
        <w:spacing w:line="276" w:lineRule="auto"/>
        <w:rPr>
          <w:rFonts w:asciiTheme="minorHAnsi" w:hAnsiTheme="minorHAnsi"/>
          <w:b/>
          <w:smallCaps/>
          <w:sz w:val="22"/>
          <w:szCs w:val="22"/>
          <w:lang w:val="en-GB"/>
        </w:rPr>
      </w:pPr>
      <w:r w:rsidRPr="00C5319E">
        <w:rPr>
          <w:rFonts w:asciiTheme="minorHAnsi" w:hAnsiTheme="minorHAnsi"/>
          <w:b/>
          <w:smallCaps/>
          <w:sz w:val="22"/>
          <w:szCs w:val="22"/>
          <w:lang w:val="en-GB"/>
        </w:rPr>
        <w:tab/>
      </w:r>
      <w:r w:rsidR="00DF083F" w:rsidRPr="00DF083F">
        <w:rPr>
          <w:rFonts w:ascii="Sylfaen" w:hAnsi="Sylfaen"/>
          <w:b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 </w:t>
      </w:r>
      <w:r w:rsidR="00DF083F" w:rsidRPr="00DF083F">
        <w:rPr>
          <w:rFonts w:asciiTheme="minorHAnsi" w:hAnsiTheme="minorHAnsi"/>
          <w:b/>
          <w:sz w:val="22"/>
          <w:szCs w:val="22"/>
          <w:lang w:val="en-GB"/>
        </w:rPr>
        <w:t>(MoIDPOTLHSA)</w:t>
      </w:r>
      <w:r w:rsidR="00DF083F">
        <w:rPr>
          <w:rFonts w:ascii="Sylfaen" w:hAnsi="Sylfaen"/>
          <w:b/>
          <w:smallCaps/>
          <w:sz w:val="22"/>
          <w:szCs w:val="22"/>
          <w:lang w:val="ka-GE"/>
        </w:rPr>
        <w:t xml:space="preserve"> იღებს ვალდებულებას:</w:t>
      </w:r>
    </w:p>
    <w:p w14:paraId="5C46E326" w14:textId="77777777" w:rsidR="00351982" w:rsidRPr="00C5319E" w:rsidRDefault="00351982" w:rsidP="00351982">
      <w:pPr>
        <w:pStyle w:val="ListParagraph"/>
        <w:keepNext/>
        <w:keepLines/>
        <w:spacing w:line="276" w:lineRule="auto"/>
        <w:ind w:left="540"/>
        <w:rPr>
          <w:rFonts w:asciiTheme="minorHAnsi" w:hAnsiTheme="minorHAnsi"/>
          <w:b/>
          <w:smallCaps/>
          <w:sz w:val="22"/>
          <w:szCs w:val="22"/>
          <w:lang w:val="en-GB"/>
        </w:rPr>
      </w:pPr>
    </w:p>
    <w:p w14:paraId="0A3C11DB" w14:textId="42B1CCB0" w:rsidR="00BD0743" w:rsidRPr="00C5319E" w:rsidRDefault="00DF083F" w:rsidP="00BD0743">
      <w:pPr>
        <w:pStyle w:val="ListParagraph"/>
        <w:keepNext/>
        <w:keepLines/>
        <w:numPr>
          <w:ilvl w:val="2"/>
          <w:numId w:val="30"/>
        </w:numPr>
        <w:spacing w:line="360" w:lineRule="auto"/>
        <w:jc w:val="both"/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="Sylfaen" w:hAnsi="Sylfaen"/>
          <w:sz w:val="22"/>
          <w:szCs w:val="22"/>
          <w:lang w:val="ka-GE"/>
        </w:rPr>
        <w:t>ზედამხედველობა გაუწიოს შეზღუდული შესაძლებლობის მქონე პირთა (ბავშვების და ზრდასრულების) ფუნქციური/სოციალური შეფასების მეთოდოლოგიები</w:t>
      </w:r>
      <w:r w:rsidR="00526858">
        <w:rPr>
          <w:rFonts w:ascii="Sylfaen" w:hAnsi="Sylfaen"/>
          <w:sz w:val="22"/>
          <w:szCs w:val="22"/>
          <w:lang w:val="ka-GE"/>
        </w:rPr>
        <w:t>ს</w:t>
      </w:r>
      <w:r>
        <w:rPr>
          <w:rFonts w:ascii="Sylfaen" w:hAnsi="Sylfaen"/>
          <w:sz w:val="22"/>
          <w:szCs w:val="22"/>
          <w:lang w:val="ka-GE"/>
        </w:rPr>
        <w:t>,</w:t>
      </w:r>
      <w:ins w:id="0" w:author="Nino Odisharia" w:date="2019-03-12T13:07:00Z">
        <w:r w:rsidR="00D62633">
          <w:rPr>
            <w:rFonts w:ascii="Sylfaen" w:hAnsi="Sylfaen"/>
            <w:sz w:val="22"/>
            <w:szCs w:val="22"/>
            <w:lang w:val="ka-GE"/>
          </w:rPr>
          <w:t xml:space="preserve"> </w:t>
        </w:r>
        <w:r w:rsidR="00D62633">
          <w:rPr>
            <w:rFonts w:ascii="Sylfaen" w:hAnsi="Sylfaen"/>
            <w:sz w:val="22"/>
            <w:szCs w:val="22"/>
            <w:lang w:val="ka-GE"/>
          </w:rPr>
          <w:t xml:space="preserve">შესაბამისი გაიდლაინების, </w:t>
        </w:r>
        <w:r w:rsidR="00D62633">
          <w:rPr>
            <w:rFonts w:ascii="Sylfaen" w:hAnsi="Sylfaen"/>
            <w:sz w:val="22"/>
            <w:szCs w:val="22"/>
            <w:lang w:val="ka-GE"/>
          </w:rPr>
          <w:t>შემუსავებას</w:t>
        </w:r>
      </w:ins>
      <w:r>
        <w:rPr>
          <w:rFonts w:ascii="Sylfaen" w:hAnsi="Sylfaen"/>
          <w:sz w:val="22"/>
          <w:szCs w:val="22"/>
          <w:lang w:val="ka-GE"/>
        </w:rPr>
        <w:t xml:space="preserve"> </w:t>
      </w:r>
      <w:ins w:id="1" w:author="Nino Odisharia" w:date="2019-03-12T13:06:00Z">
        <w:r w:rsidR="00D62633">
          <w:rPr>
            <w:rFonts w:ascii="Sylfaen" w:hAnsi="Sylfaen"/>
            <w:sz w:val="22"/>
            <w:szCs w:val="22"/>
            <w:lang w:val="ka-GE"/>
          </w:rPr>
          <w:t xml:space="preserve"> და </w:t>
        </w:r>
      </w:ins>
      <w:del w:id="2" w:author="Nino Odisharia" w:date="2019-03-12T13:06:00Z">
        <w:r w:rsidDel="00D62633">
          <w:rPr>
            <w:rFonts w:ascii="Sylfaen" w:hAnsi="Sylfaen"/>
            <w:sz w:val="22"/>
            <w:szCs w:val="22"/>
            <w:lang w:val="ka-GE"/>
          </w:rPr>
          <w:delText>ასევე</w:delText>
        </w:r>
        <w:r w:rsidR="009857C5" w:rsidDel="00D62633">
          <w:rPr>
            <w:rFonts w:ascii="Sylfaen" w:hAnsi="Sylfaen"/>
            <w:sz w:val="22"/>
            <w:szCs w:val="22"/>
            <w:lang w:val="ka-GE"/>
          </w:rPr>
          <w:delText>,</w:delText>
        </w:r>
      </w:del>
      <w:ins w:id="3" w:author="Nino Odisharia" w:date="2019-03-12T13:06:00Z">
        <w:r w:rsidR="00D62633">
          <w:rPr>
            <w:rFonts w:ascii="Sylfaen" w:hAnsi="Sylfaen"/>
            <w:sz w:val="22"/>
            <w:szCs w:val="22"/>
            <w:lang w:val="ka-GE"/>
          </w:rPr>
          <w:t xml:space="preserve"> </w:t>
        </w:r>
        <w:r w:rsidR="00D62633">
          <w:rPr>
            <w:rFonts w:ascii="Sylfaen" w:hAnsi="Sylfaen"/>
            <w:sz w:val="22"/>
            <w:szCs w:val="22"/>
            <w:lang w:val="ka-GE"/>
          </w:rPr>
          <w:t xml:space="preserve">თავისი კომპეტენციის ფარგლებში </w:t>
        </w:r>
        <w:r w:rsidR="00D62633">
          <w:rPr>
            <w:rFonts w:ascii="Sylfaen" w:hAnsi="Sylfaen"/>
            <w:sz w:val="22"/>
            <w:szCs w:val="22"/>
            <w:lang w:val="ka-GE"/>
          </w:rPr>
          <w:t>საჭიროებისამებრ</w:t>
        </w:r>
      </w:ins>
      <w:r w:rsidR="009857C5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del w:id="4" w:author="Nino Odisharia" w:date="2019-03-12T13:07:00Z">
        <w:r w:rsidDel="00D62633">
          <w:rPr>
            <w:rFonts w:ascii="Sylfaen" w:hAnsi="Sylfaen"/>
            <w:sz w:val="22"/>
            <w:szCs w:val="22"/>
            <w:lang w:val="ka-GE"/>
          </w:rPr>
          <w:delText>შესაბამისი გაიდლაინები</w:delText>
        </w:r>
        <w:r w:rsidR="00526858" w:rsidDel="00D62633">
          <w:rPr>
            <w:rFonts w:ascii="Sylfaen" w:hAnsi="Sylfaen"/>
            <w:sz w:val="22"/>
            <w:szCs w:val="22"/>
            <w:lang w:val="ka-GE"/>
          </w:rPr>
          <w:delText>ს</w:delText>
        </w:r>
        <w:r w:rsidDel="00D62633">
          <w:rPr>
            <w:rFonts w:ascii="Sylfaen" w:hAnsi="Sylfaen"/>
            <w:sz w:val="22"/>
            <w:szCs w:val="22"/>
            <w:lang w:val="ka-GE"/>
          </w:rPr>
          <w:delText xml:space="preserve">, </w:delText>
        </w:r>
      </w:del>
      <w:del w:id="5" w:author="Nino Odisharia" w:date="2019-03-12T13:05:00Z">
        <w:r w:rsidDel="00D62633">
          <w:rPr>
            <w:rFonts w:ascii="Sylfaen" w:hAnsi="Sylfaen"/>
            <w:sz w:val="22"/>
            <w:szCs w:val="22"/>
            <w:lang w:val="ka-GE"/>
          </w:rPr>
          <w:delText>სასწავლო პროგრამები</w:delText>
        </w:r>
        <w:r w:rsidR="00526858" w:rsidDel="00D62633">
          <w:rPr>
            <w:rFonts w:ascii="Sylfaen" w:hAnsi="Sylfaen"/>
            <w:sz w:val="22"/>
            <w:szCs w:val="22"/>
            <w:lang w:val="ka-GE"/>
          </w:rPr>
          <w:delText>სა</w:delText>
        </w:r>
        <w:r w:rsidDel="00D62633">
          <w:rPr>
            <w:rFonts w:ascii="Sylfaen" w:hAnsi="Sylfaen"/>
            <w:sz w:val="22"/>
            <w:szCs w:val="22"/>
            <w:lang w:val="ka-GE"/>
          </w:rPr>
          <w:delText xml:space="preserve"> და მასალები</w:delText>
        </w:r>
        <w:r w:rsidR="00526858" w:rsidDel="00D62633">
          <w:rPr>
            <w:rFonts w:ascii="Sylfaen" w:hAnsi="Sylfaen"/>
            <w:sz w:val="22"/>
            <w:szCs w:val="22"/>
            <w:lang w:val="ka-GE"/>
          </w:rPr>
          <w:delText xml:space="preserve">ს შემუშავებას და </w:delText>
        </w:r>
      </w:del>
      <w:del w:id="6" w:author="Nino Odisharia" w:date="2019-03-12T13:06:00Z">
        <w:r w:rsidR="009857C5" w:rsidDel="00D62633">
          <w:rPr>
            <w:rFonts w:ascii="Sylfaen" w:hAnsi="Sylfaen"/>
            <w:sz w:val="22"/>
            <w:szCs w:val="22"/>
            <w:lang w:val="ka-GE"/>
          </w:rPr>
          <w:delText xml:space="preserve">თავისი კომპეტენციის ფარგლებში </w:delText>
        </w:r>
      </w:del>
      <w:r w:rsidR="00526858">
        <w:rPr>
          <w:rFonts w:ascii="Sylfaen" w:hAnsi="Sylfaen"/>
          <w:sz w:val="22"/>
          <w:szCs w:val="22"/>
          <w:lang w:val="ka-GE"/>
        </w:rPr>
        <w:t>დაამტკიცოს შემუშავებული დოკუმენტები</w:t>
      </w:r>
      <w:r>
        <w:rPr>
          <w:rFonts w:ascii="Sylfaen" w:hAnsi="Sylfaen"/>
          <w:sz w:val="22"/>
          <w:szCs w:val="22"/>
          <w:lang w:val="ka-GE"/>
        </w:rPr>
        <w:t>;</w:t>
      </w:r>
      <w:r w:rsidR="00BD0743" w:rsidRPr="00C5319E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41E2C67F" w14:textId="01A4AE0B" w:rsidR="003B5ECD" w:rsidRPr="0035270A" w:rsidRDefault="009857C5" w:rsidP="00BD0743">
      <w:pPr>
        <w:pStyle w:val="ListParagraph"/>
        <w:keepNext/>
        <w:keepLines/>
        <w:numPr>
          <w:ilvl w:val="2"/>
          <w:numId w:val="30"/>
        </w:numPr>
        <w:spacing w:line="360" w:lineRule="auto"/>
        <w:jc w:val="both"/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="Sylfaen" w:hAnsi="Sylfaen"/>
          <w:bCs/>
          <w:sz w:val="22"/>
          <w:szCs w:val="22"/>
          <w:lang w:val="ka-GE"/>
        </w:rPr>
        <w:t xml:space="preserve">შეზღუდული შესაძლებლობების მქონე პირთა სტატუსის განსაზღვრის არსებული სისტემის შეცვლის მიზნით </w:t>
      </w:r>
      <w:r w:rsidR="00DF083F">
        <w:rPr>
          <w:rFonts w:ascii="Sylfaen" w:hAnsi="Sylfaen"/>
          <w:bCs/>
          <w:sz w:val="22"/>
          <w:szCs w:val="22"/>
          <w:lang w:val="ka-GE"/>
        </w:rPr>
        <w:t xml:space="preserve">ითანამშრომლოს </w:t>
      </w:r>
      <w:r w:rsidR="00726A21">
        <w:rPr>
          <w:rFonts w:ascii="Sylfaen" w:hAnsi="Sylfaen"/>
          <w:bCs/>
          <w:sz w:val="22"/>
          <w:szCs w:val="22"/>
          <w:lang w:val="ka-GE"/>
        </w:rPr>
        <w:t xml:space="preserve">შესაბამის მხარეებთან რეკომენდაციებისა და საპროგრამო დოკუმენტების </w:t>
      </w:r>
      <w:r w:rsidR="00590517">
        <w:rPr>
          <w:rFonts w:ascii="Sylfaen" w:hAnsi="Sylfaen"/>
          <w:bCs/>
          <w:sz w:val="22"/>
          <w:szCs w:val="22"/>
          <w:lang w:val="ka-GE"/>
        </w:rPr>
        <w:t>შემუშავებაში</w:t>
      </w:r>
      <w:r w:rsidR="00726A21">
        <w:rPr>
          <w:rFonts w:ascii="Sylfaen" w:hAnsi="Sylfaen"/>
          <w:bCs/>
          <w:sz w:val="22"/>
          <w:szCs w:val="22"/>
          <w:lang w:val="ka-GE"/>
        </w:rPr>
        <w:t xml:space="preserve">; </w:t>
      </w:r>
      <w:r w:rsidR="00B11CF9">
        <w:rPr>
          <w:rFonts w:ascii="Sylfaen" w:hAnsi="Sylfaen"/>
          <w:bCs/>
          <w:sz w:val="22"/>
          <w:szCs w:val="22"/>
          <w:lang w:val="ka-GE"/>
        </w:rPr>
        <w:t xml:space="preserve">ხელმძღვანელობა გაუწიოს </w:t>
      </w:r>
      <w:r w:rsidR="001D51D1" w:rsidRPr="0035270A">
        <w:rPr>
          <w:rFonts w:asciiTheme="minorHAnsi" w:hAnsiTheme="minorHAnsi"/>
          <w:smallCaps/>
          <w:sz w:val="22"/>
          <w:szCs w:val="22"/>
          <w:lang w:val="en-GB"/>
        </w:rPr>
        <w:t>MoIDPOTLHSA</w:t>
      </w:r>
      <w:r w:rsidR="00203961">
        <w:rPr>
          <w:rFonts w:ascii="Sylfaen" w:hAnsi="Sylfaen"/>
          <w:smallCaps/>
          <w:sz w:val="22"/>
          <w:szCs w:val="22"/>
          <w:lang w:val="ka-GE"/>
        </w:rPr>
        <w:t>-ს მიერ შექმნილი სოციალური მოდელის სამუშაო ჯგუფს, დაინტერესებული მხარეების ჩართულობისა და თანხმობის უზრუნველსაყოფად;</w:t>
      </w:r>
      <w:r w:rsidR="001D51D1" w:rsidRPr="0035270A">
        <w:rPr>
          <w:rFonts w:asciiTheme="minorHAnsi" w:hAnsiTheme="minorHAnsi"/>
          <w:bCs/>
          <w:sz w:val="22"/>
          <w:szCs w:val="22"/>
          <w:lang w:val="en-GB"/>
        </w:rPr>
        <w:t xml:space="preserve">  </w:t>
      </w:r>
    </w:p>
    <w:p w14:paraId="2FF7DA7A" w14:textId="25B58DE6" w:rsidR="00472C01" w:rsidRPr="0035270A" w:rsidRDefault="00EF6C09" w:rsidP="00BD0743">
      <w:pPr>
        <w:pStyle w:val="ListParagraph"/>
        <w:keepNext/>
        <w:keepLines/>
        <w:numPr>
          <w:ilvl w:val="2"/>
          <w:numId w:val="30"/>
        </w:numPr>
        <w:spacing w:line="360" w:lineRule="auto"/>
        <w:jc w:val="both"/>
        <w:rPr>
          <w:rFonts w:asciiTheme="minorHAnsi" w:hAnsiTheme="minorHAnsi"/>
          <w:bCs/>
          <w:sz w:val="22"/>
          <w:szCs w:val="22"/>
          <w:lang w:val="en-GB"/>
        </w:rPr>
      </w:pPr>
      <w:r w:rsidRPr="0035270A">
        <w:rPr>
          <w:rFonts w:asciiTheme="minorHAnsi" w:hAnsiTheme="minorHAnsi"/>
          <w:bCs/>
          <w:sz w:val="22"/>
          <w:szCs w:val="22"/>
          <w:lang w:val="en-GB"/>
        </w:rPr>
        <w:t>UNICEF</w:t>
      </w:r>
      <w:r w:rsidR="00203961">
        <w:rPr>
          <w:rFonts w:ascii="Sylfaen" w:hAnsi="Sylfaen"/>
          <w:bCs/>
          <w:sz w:val="22"/>
          <w:szCs w:val="22"/>
          <w:lang w:val="ka-GE"/>
        </w:rPr>
        <w:t xml:space="preserve">-თან და სხვა პარტნიორებთან კონსულტაციის გზით შეარჩიოს საპილოტე </w:t>
      </w:r>
      <w:r w:rsidR="00203961" w:rsidRPr="0035270A">
        <w:rPr>
          <w:rFonts w:ascii="Sylfaen" w:hAnsi="Sylfaen" w:cs="Sylfaen"/>
          <w:bCs/>
          <w:sz w:val="22"/>
          <w:szCs w:val="22"/>
          <w:lang w:val="en-GB"/>
        </w:rPr>
        <w:t>საიტ</w:t>
      </w:r>
      <w:r w:rsidR="00203961">
        <w:rPr>
          <w:rFonts w:ascii="Sylfaen" w:hAnsi="Sylfaen"/>
          <w:bCs/>
          <w:sz w:val="22"/>
          <w:szCs w:val="22"/>
          <w:lang w:val="ka-GE"/>
        </w:rPr>
        <w:t xml:space="preserve">(ებ)ი და </w:t>
      </w:r>
      <w:r w:rsidR="009857C5">
        <w:rPr>
          <w:rFonts w:ascii="Sylfaen" w:hAnsi="Sylfaen"/>
          <w:bCs/>
          <w:sz w:val="22"/>
          <w:szCs w:val="22"/>
          <w:lang w:val="ka-GE"/>
        </w:rPr>
        <w:t xml:space="preserve">ფუნქციური/სოციალური შეფასების მეთოდოლოგიებისა და შეფასების ახალი სისტემის ტესტირებისთვის </w:t>
      </w:r>
      <w:r w:rsidR="00203961">
        <w:rPr>
          <w:rFonts w:ascii="Sylfaen" w:hAnsi="Sylfaen"/>
          <w:bCs/>
          <w:sz w:val="22"/>
          <w:szCs w:val="22"/>
          <w:lang w:val="ka-GE"/>
        </w:rPr>
        <w:t>დაამტკიცოს სტატუსის განსაზღვრის ახალი პროცედურები</w:t>
      </w:r>
      <w:r w:rsidR="009857C5">
        <w:rPr>
          <w:rFonts w:ascii="Sylfaen" w:hAnsi="Sylfaen"/>
          <w:bCs/>
          <w:sz w:val="22"/>
          <w:szCs w:val="22"/>
          <w:lang w:val="ka-GE"/>
        </w:rPr>
        <w:t>;</w:t>
      </w:r>
      <w:r w:rsidR="00203961">
        <w:rPr>
          <w:rFonts w:ascii="Sylfaen" w:hAnsi="Sylfaen"/>
          <w:bCs/>
          <w:sz w:val="22"/>
          <w:szCs w:val="22"/>
          <w:lang w:val="ka-GE"/>
        </w:rPr>
        <w:t>,;</w:t>
      </w:r>
    </w:p>
    <w:p w14:paraId="67E59ACE" w14:textId="0B09AA5F" w:rsidR="00B27E0F" w:rsidRPr="00A739BA" w:rsidRDefault="00A739BA" w:rsidP="00A739BA">
      <w:pPr>
        <w:pStyle w:val="ListParagraph"/>
        <w:keepNext/>
        <w:keepLines/>
        <w:numPr>
          <w:ilvl w:val="2"/>
          <w:numId w:val="30"/>
        </w:numPr>
        <w:spacing w:line="360" w:lineRule="auto"/>
        <w:jc w:val="both"/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UNICEF</w:t>
      </w:r>
      <w:r w:rsidR="00203961">
        <w:rPr>
          <w:rFonts w:ascii="Sylfaen" w:hAnsi="Sylfaen"/>
          <w:sz w:val="22"/>
          <w:szCs w:val="22"/>
          <w:lang w:val="ka-GE"/>
        </w:rPr>
        <w:t>-თან თანამშრომლობის გზით განიხილოს და დაამტკიცოს საოპერაციო გაიდლაინები, ასევე</w:t>
      </w:r>
      <w:r w:rsidR="009857C5">
        <w:rPr>
          <w:rFonts w:ascii="Sylfaen" w:hAnsi="Sylfaen"/>
          <w:sz w:val="22"/>
          <w:szCs w:val="22"/>
          <w:lang w:val="ka-GE"/>
        </w:rPr>
        <w:t xml:space="preserve">, </w:t>
      </w:r>
      <w:r w:rsidR="00203961">
        <w:rPr>
          <w:rFonts w:ascii="Sylfaen" w:hAnsi="Sylfaen"/>
          <w:sz w:val="22"/>
          <w:szCs w:val="22"/>
          <w:lang w:val="ka-GE"/>
        </w:rPr>
        <w:t xml:space="preserve"> შესაბამისი სპეციალისტების კომპეტენციები და სამუშაოს აღწერილობა ფუნქციური/სოციალური შეფასების განსახორციელებლად;</w:t>
      </w:r>
    </w:p>
    <w:p w14:paraId="7DA591C1" w14:textId="41118959" w:rsidR="009C7089" w:rsidRPr="0035270A" w:rsidRDefault="005C6354" w:rsidP="007A4146">
      <w:pPr>
        <w:pStyle w:val="ListParagraph"/>
        <w:keepNext/>
        <w:keepLines/>
        <w:numPr>
          <w:ilvl w:val="2"/>
          <w:numId w:val="30"/>
        </w:numPr>
        <w:spacing w:line="360" w:lineRule="auto"/>
        <w:jc w:val="both"/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="Sylfaen" w:hAnsi="Sylfaen"/>
          <w:sz w:val="22"/>
          <w:szCs w:val="22"/>
          <w:lang w:val="ka-GE"/>
        </w:rPr>
        <w:t>ხელი შეუწყოს ფუნქციური/სოციალური შეფასების განსახორციელებლად შერჩეული სპეციალისტების</w:t>
      </w:r>
      <w:r w:rsidR="00C50855">
        <w:rPr>
          <w:rFonts w:ascii="Sylfaen" w:hAnsi="Sylfaen"/>
          <w:sz w:val="22"/>
          <w:szCs w:val="22"/>
          <w:lang w:val="ka-GE"/>
        </w:rPr>
        <w:t>თვის, ასევე</w:t>
      </w:r>
      <w:r w:rsidR="009857C5">
        <w:rPr>
          <w:rFonts w:ascii="Sylfaen" w:hAnsi="Sylfaen"/>
          <w:sz w:val="22"/>
          <w:szCs w:val="22"/>
          <w:lang w:val="ka-GE"/>
        </w:rPr>
        <w:t>,</w:t>
      </w:r>
      <w:r w:rsidR="00C50855">
        <w:rPr>
          <w:rFonts w:ascii="Sylfaen" w:hAnsi="Sylfaen"/>
          <w:sz w:val="22"/>
          <w:szCs w:val="22"/>
          <w:lang w:val="ka-GE"/>
        </w:rPr>
        <w:t xml:space="preserve"> საპილოტე საიტ(ებ)ზე შეზღუდული შესაძლებლობის მქონე პირის სტატუსის მისანიჭებლად </w:t>
      </w:r>
      <w:r w:rsidR="009857C5">
        <w:rPr>
          <w:rFonts w:ascii="Sylfaen" w:hAnsi="Sylfaen"/>
          <w:sz w:val="22"/>
          <w:szCs w:val="22"/>
          <w:lang w:val="ka-GE"/>
        </w:rPr>
        <w:t xml:space="preserve"> სამედიცინო-სოციალური ექსპერტიზის ჩატარებაზე უფლებამოსილი</w:t>
      </w:r>
      <w:r w:rsidR="00C50855">
        <w:rPr>
          <w:rFonts w:ascii="Sylfaen" w:hAnsi="Sylfaen"/>
          <w:sz w:val="22"/>
          <w:szCs w:val="22"/>
          <w:lang w:val="ka-GE"/>
        </w:rPr>
        <w:t xml:space="preserve"> სამედიცინო დაწესებულებების მუშაკებისთვის</w:t>
      </w:r>
      <w:r>
        <w:rPr>
          <w:rFonts w:ascii="Sylfaen" w:hAnsi="Sylfaen"/>
          <w:sz w:val="22"/>
          <w:szCs w:val="22"/>
          <w:lang w:val="ka-GE"/>
        </w:rPr>
        <w:t xml:space="preserve"> ტრენინგებ</w:t>
      </w:r>
      <w:r w:rsidR="00C50855">
        <w:rPr>
          <w:rFonts w:ascii="Sylfaen" w:hAnsi="Sylfaen"/>
          <w:sz w:val="22"/>
          <w:szCs w:val="22"/>
          <w:lang w:val="ka-GE"/>
        </w:rPr>
        <w:t>ი</w:t>
      </w:r>
      <w:r>
        <w:rPr>
          <w:rFonts w:ascii="Sylfaen" w:hAnsi="Sylfaen"/>
          <w:sz w:val="22"/>
          <w:szCs w:val="22"/>
          <w:lang w:val="ka-GE"/>
        </w:rPr>
        <w:t>ს</w:t>
      </w:r>
      <w:r w:rsidR="00C92A23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FB1EA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C50855">
        <w:rPr>
          <w:rFonts w:ascii="Sylfaen" w:hAnsi="Sylfaen"/>
          <w:sz w:val="22"/>
          <w:szCs w:val="22"/>
          <w:lang w:val="ka-GE"/>
        </w:rPr>
        <w:t>ჩატარებას;</w:t>
      </w:r>
    </w:p>
    <w:p w14:paraId="2D8E8557" w14:textId="140138D2" w:rsidR="00E221EF" w:rsidRPr="00E221EF" w:rsidRDefault="00A739BA" w:rsidP="008B1BB3">
      <w:pPr>
        <w:pStyle w:val="ListParagraph"/>
        <w:keepNext/>
        <w:keepLines/>
        <w:numPr>
          <w:ilvl w:val="2"/>
          <w:numId w:val="30"/>
        </w:numPr>
        <w:spacing w:line="360" w:lineRule="auto"/>
        <w:jc w:val="both"/>
        <w:rPr>
          <w:rFonts w:asciiTheme="minorHAnsi" w:hAnsiTheme="minorHAnsi"/>
          <w:bCs/>
          <w:sz w:val="22"/>
          <w:szCs w:val="22"/>
          <w:lang w:val="en-GB"/>
        </w:rPr>
      </w:pPr>
      <w:r w:rsidRPr="00E221EF">
        <w:rPr>
          <w:rFonts w:asciiTheme="minorHAnsi" w:hAnsiTheme="minorHAnsi"/>
          <w:sz w:val="22"/>
          <w:szCs w:val="22"/>
          <w:lang w:val="en-GB"/>
        </w:rPr>
        <w:lastRenderedPageBreak/>
        <w:t>UNICEF</w:t>
      </w:r>
      <w:r w:rsidR="00F86932" w:rsidRPr="00E221EF">
        <w:rPr>
          <w:rFonts w:ascii="Sylfaen" w:hAnsi="Sylfaen"/>
          <w:sz w:val="22"/>
          <w:szCs w:val="22"/>
          <w:lang w:val="ka-GE"/>
        </w:rPr>
        <w:t xml:space="preserve">-თან ერთად ხელი შეუწყოს და ზედამხედველობა გაუწიოს საპილოტე პროგრამის განხორციელებას; </w:t>
      </w:r>
      <w:r w:rsidR="009857C5" w:rsidRPr="00E221EF">
        <w:rPr>
          <w:rFonts w:ascii="Sylfaen" w:hAnsi="Sylfaen"/>
          <w:sz w:val="22"/>
          <w:szCs w:val="22"/>
          <w:lang w:val="ka-GE"/>
        </w:rPr>
        <w:t>ადგილობრივი დაინტერესებული მხარეების ჩართულობ</w:t>
      </w:r>
      <w:r w:rsidR="009857C5">
        <w:rPr>
          <w:rFonts w:ascii="Sylfaen" w:hAnsi="Sylfaen"/>
          <w:sz w:val="22"/>
          <w:szCs w:val="22"/>
          <w:lang w:val="ka-GE"/>
        </w:rPr>
        <w:t xml:space="preserve">ით </w:t>
      </w:r>
      <w:r w:rsidR="009C6BFC" w:rsidRPr="00E221EF">
        <w:rPr>
          <w:rFonts w:ascii="Sylfaen" w:hAnsi="Sylfaen"/>
          <w:sz w:val="22"/>
          <w:szCs w:val="22"/>
          <w:lang w:val="ka-GE"/>
        </w:rPr>
        <w:t>უზრუნველყოს შერჩეულ საპილოტე საიტ(ებ)ზე საკოორდინაციო ჯგუფის შექმნა შეზღუდული შესაძლებლობების</w:t>
      </w:r>
      <w:r w:rsidR="00E221EF" w:rsidRPr="00E221EF">
        <w:rPr>
          <w:rFonts w:ascii="Sylfaen" w:hAnsi="Sylfaen"/>
          <w:sz w:val="22"/>
          <w:szCs w:val="22"/>
          <w:lang w:val="ka-GE"/>
        </w:rPr>
        <w:t xml:space="preserve"> შეფასების სოციალური მოდელის დასანერგად</w:t>
      </w:r>
      <w:r w:rsidR="009857C5">
        <w:rPr>
          <w:rFonts w:ascii="Sylfaen" w:hAnsi="Sylfaen"/>
          <w:sz w:val="22"/>
          <w:szCs w:val="22"/>
          <w:lang w:val="ka-GE"/>
        </w:rPr>
        <w:t xml:space="preserve">; </w:t>
      </w:r>
      <w:r w:rsidR="00E221EF" w:rsidRPr="00E221EF">
        <w:rPr>
          <w:rFonts w:ascii="Sylfaen" w:hAnsi="Sylfaen"/>
          <w:sz w:val="22"/>
          <w:szCs w:val="22"/>
          <w:lang w:val="ka-GE"/>
        </w:rPr>
        <w:t xml:space="preserve"> </w:t>
      </w:r>
    </w:p>
    <w:p w14:paraId="2037EF4B" w14:textId="5E5378BA" w:rsidR="00B0458A" w:rsidRPr="00E221EF" w:rsidRDefault="00083857" w:rsidP="008B1BB3">
      <w:pPr>
        <w:pStyle w:val="ListParagraph"/>
        <w:keepNext/>
        <w:keepLines/>
        <w:numPr>
          <w:ilvl w:val="2"/>
          <w:numId w:val="30"/>
        </w:numPr>
        <w:spacing w:line="360" w:lineRule="auto"/>
        <w:jc w:val="both"/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="Sylfaen" w:hAnsi="Sylfaen"/>
          <w:sz w:val="22"/>
          <w:szCs w:val="22"/>
          <w:lang w:val="ka-GE"/>
        </w:rPr>
        <w:t xml:space="preserve">განიხილოს საპილოტე პროექტის ანალიზი, </w:t>
      </w:r>
      <w:r w:rsidR="00F14EF1">
        <w:rPr>
          <w:rFonts w:ascii="Sylfaen" w:hAnsi="Sylfaen"/>
          <w:sz w:val="22"/>
          <w:szCs w:val="22"/>
          <w:lang w:val="ka-GE"/>
        </w:rPr>
        <w:t>(</w:t>
      </w:r>
      <w:r>
        <w:rPr>
          <w:rFonts w:ascii="Sylfaen" w:hAnsi="Sylfaen"/>
          <w:sz w:val="22"/>
          <w:szCs w:val="22"/>
          <w:lang w:val="ka-GE"/>
        </w:rPr>
        <w:t xml:space="preserve">მათ შორის </w:t>
      </w:r>
      <w:r w:rsidRPr="00E221EF">
        <w:rPr>
          <w:rFonts w:asciiTheme="minorHAnsi" w:hAnsiTheme="minorHAnsi"/>
          <w:sz w:val="22"/>
          <w:szCs w:val="22"/>
          <w:lang w:val="en-GB"/>
        </w:rPr>
        <w:t>UNICEF</w:t>
      </w:r>
      <w:r>
        <w:rPr>
          <w:rFonts w:ascii="Sylfaen" w:hAnsi="Sylfaen"/>
          <w:sz w:val="22"/>
          <w:szCs w:val="22"/>
          <w:lang w:val="ka-GE"/>
        </w:rPr>
        <w:t>-ის მიერ მომზადებული</w:t>
      </w:r>
      <w:r w:rsidRPr="00E221EF">
        <w:rPr>
          <w:rFonts w:asciiTheme="minorHAnsi" w:hAnsiTheme="minorHAnsi"/>
          <w:sz w:val="22"/>
          <w:szCs w:val="22"/>
          <w:lang w:val="en-GB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ხარჯების, ჩართვის/გამორიცხვის</w:t>
      </w:r>
      <w:r w:rsidR="00F14EF1">
        <w:rPr>
          <w:rFonts w:ascii="Sylfaen" w:hAnsi="Sylfaen"/>
          <w:sz w:val="22"/>
          <w:szCs w:val="22"/>
          <w:lang w:val="ka-GE"/>
        </w:rPr>
        <w:t>ა</w:t>
      </w:r>
      <w:r>
        <w:rPr>
          <w:rFonts w:ascii="Sylfaen" w:hAnsi="Sylfaen"/>
          <w:sz w:val="22"/>
          <w:szCs w:val="22"/>
          <w:lang w:val="ka-GE"/>
        </w:rPr>
        <w:t xml:space="preserve"> და გავლენის</w:t>
      </w:r>
      <w:r w:rsidR="00F14EF1">
        <w:rPr>
          <w:rFonts w:ascii="Sylfaen" w:hAnsi="Sylfaen"/>
          <w:sz w:val="22"/>
          <w:szCs w:val="22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>, ასევე</w:t>
      </w:r>
      <w:r w:rsidR="00F14EF1">
        <w:rPr>
          <w:rFonts w:ascii="Sylfaen" w:hAnsi="Sylfaen"/>
          <w:sz w:val="22"/>
          <w:szCs w:val="22"/>
          <w:lang w:val="ka-GE"/>
        </w:rPr>
        <w:t>,</w:t>
      </w:r>
      <w:r>
        <w:rPr>
          <w:rFonts w:ascii="Sylfaen" w:hAnsi="Sylfaen"/>
          <w:sz w:val="22"/>
          <w:szCs w:val="22"/>
          <w:lang w:val="ka-GE"/>
        </w:rPr>
        <w:t xml:space="preserve"> საჭირო ადამიანური რესურსების ანალიზი და ამის საფუძველზე მიიღოს გადაწყვეტილება </w:t>
      </w:r>
      <w:r w:rsidR="0088030F">
        <w:rPr>
          <w:rFonts w:ascii="Sylfaen" w:hAnsi="Sylfaen"/>
          <w:sz w:val="22"/>
          <w:szCs w:val="22"/>
          <w:lang w:val="ka-GE"/>
        </w:rPr>
        <w:t>შეზღუდული შსაძლებლობების შეფასებისა და სტატუსის განსაზღვრის ახალი სისტემის დანერგვის გეგმის თაობაზე;</w:t>
      </w:r>
    </w:p>
    <w:p w14:paraId="6E193415" w14:textId="41862C4C" w:rsidR="003A1482" w:rsidRPr="00A63E05" w:rsidDel="00D62633" w:rsidRDefault="00DB5EF9" w:rsidP="008B1BB3">
      <w:pPr>
        <w:pStyle w:val="ListParagraph"/>
        <w:keepNext/>
        <w:keepLines/>
        <w:numPr>
          <w:ilvl w:val="2"/>
          <w:numId w:val="30"/>
        </w:numPr>
        <w:spacing w:line="360" w:lineRule="auto"/>
        <w:jc w:val="both"/>
        <w:rPr>
          <w:del w:id="7" w:author="Nino Odisharia" w:date="2019-03-12T13:13:00Z"/>
          <w:rFonts w:asciiTheme="minorHAnsi" w:hAnsiTheme="minorHAnsi"/>
          <w:sz w:val="22"/>
          <w:szCs w:val="22"/>
          <w:lang w:val="en-GB"/>
        </w:rPr>
      </w:pPr>
      <w:commentRangeStart w:id="8"/>
      <w:del w:id="9" w:author="Nino Odisharia" w:date="2019-03-12T13:13:00Z">
        <w:r w:rsidRPr="00DB5EF9" w:rsidDel="00D62633">
          <w:rPr>
            <w:rFonts w:ascii="Sylfaen" w:hAnsi="Sylfaen"/>
            <w:bCs/>
            <w:sz w:val="22"/>
            <w:szCs w:val="22"/>
            <w:lang w:val="ka-GE"/>
          </w:rPr>
          <w:delText>წარუდგინოს მთავრობას/პარლამენტს დასამტკიცებლად შეზღუდული შესაძლებლობების სტატუსის განსაზღვრის მიზნით შემუშავებული სისტემური და საკანონმდებლო შესწორებების პაკეტი.</w:delText>
        </w:r>
        <w:commentRangeEnd w:id="8"/>
        <w:r w:rsidR="00D62633" w:rsidDel="00D62633">
          <w:rPr>
            <w:rStyle w:val="CommentReference"/>
          </w:rPr>
          <w:commentReference w:id="8"/>
        </w:r>
      </w:del>
    </w:p>
    <w:p w14:paraId="7702B0C3" w14:textId="77777777" w:rsidR="00A63E05" w:rsidRPr="00DB5EF9" w:rsidRDefault="00A63E05" w:rsidP="00A63E05">
      <w:pPr>
        <w:pStyle w:val="ListParagraph"/>
        <w:keepNext/>
        <w:keepLines/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0326E5E3" w14:textId="023768AD" w:rsidR="007F449E" w:rsidRPr="00EF6C09" w:rsidRDefault="004B6EA8" w:rsidP="00527F72">
      <w:pPr>
        <w:pStyle w:val="ListParagraph"/>
        <w:numPr>
          <w:ilvl w:val="1"/>
          <w:numId w:val="30"/>
        </w:numPr>
        <w:spacing w:line="276" w:lineRule="auto"/>
        <w:ind w:left="709" w:hanging="709"/>
        <w:rPr>
          <w:rFonts w:asciiTheme="minorHAnsi" w:hAnsiTheme="minorHAnsi"/>
          <w:b/>
          <w:smallCaps/>
          <w:sz w:val="22"/>
          <w:szCs w:val="22"/>
          <w:lang w:val="en-GB"/>
        </w:rPr>
      </w:pPr>
      <w:r w:rsidRPr="00EF6C09">
        <w:rPr>
          <w:rFonts w:asciiTheme="minorHAnsi" w:hAnsiTheme="minorHAnsi"/>
          <w:b/>
          <w:smallCaps/>
          <w:sz w:val="22"/>
          <w:szCs w:val="22"/>
          <w:lang w:val="en-GB"/>
        </w:rPr>
        <w:tab/>
      </w:r>
      <w:r w:rsidR="007F449E" w:rsidRPr="00EF6C09">
        <w:rPr>
          <w:rFonts w:asciiTheme="minorHAnsi" w:hAnsiTheme="minorHAnsi"/>
          <w:b/>
          <w:smallCaps/>
          <w:sz w:val="22"/>
          <w:szCs w:val="22"/>
          <w:lang w:val="en-GB"/>
        </w:rPr>
        <w:t xml:space="preserve">UNICEF </w:t>
      </w:r>
      <w:r w:rsidR="00DB5EF9">
        <w:rPr>
          <w:rFonts w:ascii="Sylfaen" w:hAnsi="Sylfaen"/>
          <w:b/>
          <w:smallCaps/>
          <w:sz w:val="22"/>
          <w:szCs w:val="22"/>
          <w:lang w:val="ka-GE"/>
        </w:rPr>
        <w:t>იღებს ვალდებულებას</w:t>
      </w:r>
      <w:r w:rsidR="007F449E" w:rsidRPr="00EF6C09">
        <w:rPr>
          <w:rFonts w:asciiTheme="minorHAnsi" w:hAnsiTheme="minorHAnsi"/>
          <w:b/>
          <w:smallCaps/>
          <w:sz w:val="22"/>
          <w:szCs w:val="22"/>
          <w:lang w:val="en-GB"/>
        </w:rPr>
        <w:t>:</w:t>
      </w:r>
    </w:p>
    <w:p w14:paraId="53490881" w14:textId="77777777" w:rsidR="003A0027" w:rsidRPr="003A0027" w:rsidRDefault="003A0027" w:rsidP="003A0027">
      <w:pPr>
        <w:pStyle w:val="ListParagraph"/>
        <w:spacing w:line="276" w:lineRule="auto"/>
        <w:ind w:left="709"/>
        <w:rPr>
          <w:rFonts w:asciiTheme="minorHAnsi" w:hAnsiTheme="minorHAnsi"/>
          <w:b/>
          <w:smallCaps/>
          <w:sz w:val="22"/>
          <w:szCs w:val="22"/>
          <w:lang w:val="en-GB"/>
        </w:rPr>
      </w:pPr>
    </w:p>
    <w:p w14:paraId="177AB8AC" w14:textId="0DED8305" w:rsidR="00C56771" w:rsidRDefault="00FA142B" w:rsidP="0086301C">
      <w:pPr>
        <w:pStyle w:val="ListParagraph"/>
        <w:numPr>
          <w:ilvl w:val="2"/>
          <w:numId w:val="30"/>
        </w:numPr>
        <w:tabs>
          <w:tab w:val="left" w:pos="978"/>
        </w:tabs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="Sylfaen" w:hAnsi="Sylfaen"/>
          <w:sz w:val="22"/>
          <w:szCs w:val="22"/>
          <w:lang w:val="ka-GE"/>
        </w:rPr>
        <w:t xml:space="preserve">ტექნიკური მხარდაჭერა გაუწიოს </w:t>
      </w:r>
      <w:r w:rsidR="003C660A">
        <w:rPr>
          <w:rFonts w:asciiTheme="minorHAnsi" w:hAnsiTheme="minorHAnsi"/>
          <w:sz w:val="22"/>
          <w:szCs w:val="22"/>
          <w:lang w:val="en-GB"/>
        </w:rPr>
        <w:t>M</w:t>
      </w:r>
      <w:r w:rsidR="00527F72">
        <w:rPr>
          <w:rFonts w:asciiTheme="minorHAnsi" w:hAnsiTheme="minorHAnsi"/>
          <w:sz w:val="22"/>
          <w:szCs w:val="22"/>
          <w:lang w:val="en-GB"/>
        </w:rPr>
        <w:t>o</w:t>
      </w:r>
      <w:r w:rsidR="003C660A">
        <w:rPr>
          <w:rFonts w:asciiTheme="minorHAnsi" w:hAnsiTheme="minorHAnsi"/>
          <w:sz w:val="22"/>
          <w:szCs w:val="22"/>
          <w:lang w:val="en-GB"/>
        </w:rPr>
        <w:t>IDPOTLHSA</w:t>
      </w:r>
      <w:r>
        <w:rPr>
          <w:rFonts w:ascii="Sylfaen" w:hAnsi="Sylfaen"/>
          <w:sz w:val="22"/>
          <w:szCs w:val="22"/>
          <w:lang w:val="ka-GE"/>
        </w:rPr>
        <w:t>-ს შეზღუდული შესაძლებლობის მქონე ბავშვებისა და ზრდასრულების ფუნქციური/სოციალური შეფასების მეთოდოლოგიების შემუშავებაში;</w:t>
      </w:r>
    </w:p>
    <w:p w14:paraId="7FE84CBC" w14:textId="6BC8092A" w:rsidR="001E2C8D" w:rsidRDefault="0067426B" w:rsidP="003C660A">
      <w:pPr>
        <w:pStyle w:val="ListParagraph"/>
        <w:numPr>
          <w:ilvl w:val="3"/>
          <w:numId w:val="30"/>
        </w:numPr>
        <w:tabs>
          <w:tab w:val="left" w:pos="978"/>
        </w:tabs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="Sylfaen" w:hAnsi="Sylfaen"/>
          <w:sz w:val="22"/>
          <w:szCs w:val="22"/>
          <w:lang w:val="ka-GE"/>
        </w:rPr>
        <w:t>განსაზღვროს ფუნქციურ</w:t>
      </w:r>
      <w:r w:rsidR="0024261F">
        <w:rPr>
          <w:rFonts w:ascii="Sylfaen" w:hAnsi="Sylfaen"/>
          <w:sz w:val="22"/>
          <w:szCs w:val="22"/>
          <w:lang w:val="ka-GE"/>
        </w:rPr>
        <w:t>ი შესაძლებლობების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="0024261F">
        <w:rPr>
          <w:rFonts w:ascii="Sylfaen" w:hAnsi="Sylfaen"/>
          <w:sz w:val="22"/>
          <w:szCs w:val="22"/>
          <w:lang w:val="ka-GE"/>
        </w:rPr>
        <w:t xml:space="preserve">და საჭიროებების </w:t>
      </w:r>
      <w:r>
        <w:rPr>
          <w:rFonts w:ascii="Sylfaen" w:hAnsi="Sylfaen"/>
          <w:sz w:val="22"/>
          <w:szCs w:val="22"/>
          <w:lang w:val="ka-GE"/>
        </w:rPr>
        <w:t>შეფასებაში ჩართული სპეციალისტების კომპეტენციები და სამუშაოს აღწერილობ</w:t>
      </w:r>
      <w:r w:rsidR="002927EA">
        <w:rPr>
          <w:rFonts w:ascii="Sylfaen" w:hAnsi="Sylfaen"/>
          <w:sz w:val="22"/>
          <w:szCs w:val="22"/>
          <w:lang w:val="ka-GE"/>
        </w:rPr>
        <w:t>ები</w:t>
      </w:r>
      <w:r>
        <w:rPr>
          <w:rFonts w:ascii="Sylfaen" w:hAnsi="Sylfaen"/>
          <w:sz w:val="22"/>
          <w:szCs w:val="22"/>
          <w:lang w:val="ka-GE"/>
        </w:rPr>
        <w:t xml:space="preserve">; </w:t>
      </w:r>
      <w:r w:rsidR="00C42299">
        <w:rPr>
          <w:rFonts w:ascii="Sylfaen" w:hAnsi="Sylfaen"/>
          <w:sz w:val="22"/>
          <w:szCs w:val="22"/>
          <w:lang w:val="ka-GE"/>
        </w:rPr>
        <w:t xml:space="preserve">შეიმუშავოს ფუნქციურ შეფასებაში ჩართული სპეციალისტების </w:t>
      </w:r>
      <w:r w:rsidR="002927EA">
        <w:rPr>
          <w:rFonts w:ascii="Sylfaen" w:hAnsi="Sylfaen"/>
          <w:sz w:val="22"/>
          <w:szCs w:val="22"/>
          <w:lang w:val="ka-GE"/>
        </w:rPr>
        <w:t>და შემთხვევ</w:t>
      </w:r>
      <w:r w:rsidR="0024261F">
        <w:rPr>
          <w:rFonts w:ascii="Sylfaen" w:hAnsi="Sylfaen"/>
          <w:sz w:val="22"/>
          <w:szCs w:val="22"/>
          <w:lang w:val="ka-GE"/>
        </w:rPr>
        <w:t xml:space="preserve">ის მენეჯერების </w:t>
      </w:r>
      <w:r w:rsidR="00C42299">
        <w:rPr>
          <w:rFonts w:ascii="Sylfaen" w:hAnsi="Sylfaen"/>
          <w:sz w:val="22"/>
          <w:szCs w:val="22"/>
          <w:lang w:val="ka-GE"/>
        </w:rPr>
        <w:t xml:space="preserve">სწავლების პროგრამა და მასალები; უზრუნველყოს საპილოტე საიტ(ებ)ზე ფუნქციურ შეფასებაში მონაწილე სპეციალისტების </w:t>
      </w:r>
      <w:r w:rsidR="0024261F">
        <w:rPr>
          <w:rFonts w:ascii="Sylfaen" w:hAnsi="Sylfaen"/>
          <w:sz w:val="22"/>
          <w:szCs w:val="22"/>
          <w:lang w:val="ka-GE"/>
        </w:rPr>
        <w:t xml:space="preserve">და შემთხვევის მენეჯერების </w:t>
      </w:r>
      <w:r w:rsidR="00484F7D">
        <w:rPr>
          <w:rFonts w:ascii="Sylfaen" w:hAnsi="Sylfaen"/>
          <w:sz w:val="22"/>
          <w:szCs w:val="22"/>
          <w:lang w:val="ka-GE"/>
        </w:rPr>
        <w:t>კვალიფიკაციის</w:t>
      </w:r>
      <w:r w:rsidR="00C42299">
        <w:rPr>
          <w:rFonts w:ascii="Sylfaen" w:hAnsi="Sylfaen"/>
          <w:sz w:val="22"/>
          <w:szCs w:val="22"/>
          <w:lang w:val="ka-GE"/>
        </w:rPr>
        <w:t xml:space="preserve"> ამაღლება;</w:t>
      </w:r>
    </w:p>
    <w:p w14:paraId="25D3AD2F" w14:textId="5452CC7A" w:rsidR="001E2C8D" w:rsidRPr="001E2C8D" w:rsidRDefault="00DA06E4" w:rsidP="003C660A">
      <w:pPr>
        <w:pStyle w:val="ListParagraph"/>
        <w:numPr>
          <w:ilvl w:val="3"/>
          <w:numId w:val="30"/>
        </w:numPr>
        <w:tabs>
          <w:tab w:val="left" w:pos="978"/>
        </w:tabs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="Sylfaen" w:hAnsi="Sylfaen"/>
          <w:sz w:val="22"/>
          <w:szCs w:val="22"/>
          <w:lang w:val="ka-GE"/>
        </w:rPr>
        <w:t xml:space="preserve">შეიმუშავოს </w:t>
      </w:r>
      <w:r w:rsidR="002927EA">
        <w:rPr>
          <w:rFonts w:ascii="Sylfaen" w:hAnsi="Sylfaen"/>
          <w:sz w:val="22"/>
          <w:szCs w:val="22"/>
          <w:lang w:val="ka-GE"/>
        </w:rPr>
        <w:t xml:space="preserve">რეკომენდაციები </w:t>
      </w:r>
      <w:r>
        <w:rPr>
          <w:rFonts w:ascii="Sylfaen" w:hAnsi="Sylfaen"/>
          <w:sz w:val="22"/>
          <w:szCs w:val="22"/>
          <w:lang w:val="ka-GE"/>
        </w:rPr>
        <w:t xml:space="preserve">შეზღუდული შესაძლებლობის მქონე პირის სტატუსის </w:t>
      </w:r>
      <w:r w:rsidR="002927EA">
        <w:rPr>
          <w:rFonts w:ascii="Sylfaen" w:hAnsi="Sylfaen"/>
          <w:sz w:val="22"/>
          <w:szCs w:val="22"/>
          <w:lang w:val="ka-GE"/>
        </w:rPr>
        <w:t>პროცედურების გასაუმჯობესებლად</w:t>
      </w:r>
      <w:r>
        <w:rPr>
          <w:rFonts w:ascii="Sylfaen" w:hAnsi="Sylfaen"/>
          <w:sz w:val="22"/>
          <w:szCs w:val="22"/>
          <w:lang w:val="ka-GE"/>
        </w:rPr>
        <w:t>;</w:t>
      </w:r>
    </w:p>
    <w:p w14:paraId="6482475F" w14:textId="1D7CEB66" w:rsidR="00C56771" w:rsidRPr="0035270A" w:rsidRDefault="00320BD4" w:rsidP="0035270A">
      <w:pPr>
        <w:pStyle w:val="ListParagraph"/>
        <w:numPr>
          <w:ilvl w:val="2"/>
          <w:numId w:val="30"/>
        </w:numPr>
        <w:tabs>
          <w:tab w:val="left" w:pos="978"/>
        </w:tabs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="Sylfaen" w:hAnsi="Sylfaen"/>
          <w:sz w:val="22"/>
          <w:szCs w:val="22"/>
          <w:lang w:val="ka-GE"/>
        </w:rPr>
        <w:t xml:space="preserve">ხელი შეუწყოს თანამშრომლობას </w:t>
      </w:r>
      <w:r w:rsidR="003C660A">
        <w:rPr>
          <w:rFonts w:asciiTheme="minorHAnsi" w:hAnsiTheme="minorHAnsi"/>
          <w:sz w:val="22"/>
          <w:szCs w:val="22"/>
          <w:lang w:val="en-GB"/>
        </w:rPr>
        <w:t>M</w:t>
      </w:r>
      <w:r w:rsidR="00527F72">
        <w:rPr>
          <w:rFonts w:asciiTheme="minorHAnsi" w:hAnsiTheme="minorHAnsi"/>
          <w:sz w:val="22"/>
          <w:szCs w:val="22"/>
          <w:lang w:val="en-GB"/>
        </w:rPr>
        <w:t>o</w:t>
      </w:r>
      <w:r w:rsidR="003C660A">
        <w:rPr>
          <w:rFonts w:asciiTheme="minorHAnsi" w:hAnsiTheme="minorHAnsi"/>
          <w:sz w:val="22"/>
          <w:szCs w:val="22"/>
          <w:lang w:val="en-GB"/>
        </w:rPr>
        <w:t>IDPOTLHSA</w:t>
      </w:r>
      <w:r>
        <w:rPr>
          <w:rFonts w:ascii="Sylfaen" w:hAnsi="Sylfaen"/>
          <w:sz w:val="22"/>
          <w:szCs w:val="22"/>
          <w:lang w:val="ka-GE"/>
        </w:rPr>
        <w:t xml:space="preserve">-სა და </w:t>
      </w:r>
      <w:r w:rsidR="00C56771" w:rsidRPr="00C5319E">
        <w:rPr>
          <w:rFonts w:asciiTheme="minorHAnsi" w:hAnsiTheme="minorHAnsi"/>
          <w:sz w:val="22"/>
          <w:szCs w:val="22"/>
          <w:lang w:val="en-GB"/>
        </w:rPr>
        <w:t>WHO</w:t>
      </w:r>
      <w:r>
        <w:rPr>
          <w:rFonts w:ascii="Sylfaen" w:hAnsi="Sylfaen"/>
          <w:sz w:val="22"/>
          <w:szCs w:val="22"/>
          <w:lang w:val="ka-GE"/>
        </w:rPr>
        <w:t>-ს შორის, რათა უზრუნველყოს, რომ შეფასების ახალი მეთოდოლოგიები ეფუძნებ</w:t>
      </w:r>
      <w:r w:rsidR="0086063C">
        <w:rPr>
          <w:rFonts w:ascii="Sylfaen" w:hAnsi="Sylfaen"/>
          <w:sz w:val="22"/>
          <w:szCs w:val="22"/>
          <w:lang w:val="ka-GE"/>
        </w:rPr>
        <w:t>ოდეს</w:t>
      </w:r>
      <w:r>
        <w:rPr>
          <w:rFonts w:ascii="Sylfaen" w:hAnsi="Sylfaen"/>
          <w:sz w:val="22"/>
          <w:szCs w:val="22"/>
          <w:lang w:val="ka-GE"/>
        </w:rPr>
        <w:t xml:space="preserve"> ფუნქციონირების, შეზღუდული შესაძლებლობებისა და ჯანმრთელობის საერთაშორისო კლასიფიკაციას;</w:t>
      </w:r>
    </w:p>
    <w:p w14:paraId="00C8A3AB" w14:textId="1DA45565" w:rsidR="00B0458A" w:rsidRPr="0035270A" w:rsidRDefault="005036A9" w:rsidP="0086301C">
      <w:pPr>
        <w:pStyle w:val="ListParagraph"/>
        <w:numPr>
          <w:ilvl w:val="2"/>
          <w:numId w:val="30"/>
        </w:numPr>
        <w:tabs>
          <w:tab w:val="left" w:pos="978"/>
        </w:tabs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="Sylfaen" w:hAnsi="Sylfaen"/>
          <w:sz w:val="22"/>
          <w:szCs w:val="22"/>
          <w:lang w:val="ka-GE"/>
        </w:rPr>
        <w:t xml:space="preserve">ხელი შეუწყოს </w:t>
      </w:r>
      <w:r w:rsidR="003C660A">
        <w:rPr>
          <w:rFonts w:asciiTheme="minorHAnsi" w:hAnsiTheme="minorHAnsi"/>
          <w:sz w:val="22"/>
          <w:szCs w:val="22"/>
          <w:lang w:val="en-GB"/>
        </w:rPr>
        <w:t>M</w:t>
      </w:r>
      <w:r w:rsidR="00527F72">
        <w:rPr>
          <w:rFonts w:asciiTheme="minorHAnsi" w:hAnsiTheme="minorHAnsi"/>
          <w:sz w:val="22"/>
          <w:szCs w:val="22"/>
          <w:lang w:val="en-GB"/>
        </w:rPr>
        <w:t>o</w:t>
      </w:r>
      <w:r w:rsidR="003C660A">
        <w:rPr>
          <w:rFonts w:asciiTheme="minorHAnsi" w:hAnsiTheme="minorHAnsi"/>
          <w:sz w:val="22"/>
          <w:szCs w:val="22"/>
          <w:lang w:val="en-GB"/>
        </w:rPr>
        <w:t>IDPOTLHSA</w:t>
      </w:r>
      <w:r>
        <w:rPr>
          <w:rFonts w:ascii="Sylfaen" w:hAnsi="Sylfaen"/>
          <w:sz w:val="22"/>
          <w:szCs w:val="22"/>
          <w:lang w:val="ka-GE"/>
        </w:rPr>
        <w:t xml:space="preserve">-ს ფუნქციური შეფასების სისტემის საპილოტე პროგრამის განხორციელებაში, საპილოტე პროგრამის პროცესების </w:t>
      </w:r>
      <w:r>
        <w:rPr>
          <w:rFonts w:ascii="Sylfaen" w:hAnsi="Sylfaen"/>
          <w:sz w:val="22"/>
          <w:szCs w:val="22"/>
          <w:lang w:val="ka-GE"/>
        </w:rPr>
        <w:lastRenderedPageBreak/>
        <w:t xml:space="preserve">ადმინისტრირების, შერჩეულ </w:t>
      </w:r>
      <w:r w:rsidR="00F14EF1">
        <w:rPr>
          <w:rFonts w:ascii="Sylfaen" w:hAnsi="Sylfaen"/>
          <w:sz w:val="22"/>
          <w:szCs w:val="22"/>
          <w:lang w:val="ka-GE"/>
        </w:rPr>
        <w:t xml:space="preserve"> სამედიცინო</w:t>
      </w:r>
      <w:r>
        <w:rPr>
          <w:rFonts w:ascii="Sylfaen" w:hAnsi="Sylfaen"/>
          <w:sz w:val="22"/>
          <w:szCs w:val="22"/>
          <w:lang w:val="ka-GE"/>
        </w:rPr>
        <w:t xml:space="preserve"> დაწესებულებებში </w:t>
      </w:r>
      <w:r w:rsidR="002927EA">
        <w:rPr>
          <w:rFonts w:ascii="Sylfaen" w:hAnsi="Sylfaen"/>
          <w:sz w:val="22"/>
          <w:szCs w:val="22"/>
          <w:lang w:val="ka-GE"/>
        </w:rPr>
        <w:t xml:space="preserve">2019 </w:t>
      </w:r>
      <w:r>
        <w:rPr>
          <w:rFonts w:ascii="Sylfaen" w:hAnsi="Sylfaen"/>
          <w:sz w:val="22"/>
          <w:szCs w:val="22"/>
          <w:lang w:val="ka-GE"/>
        </w:rPr>
        <w:t xml:space="preserve">წლის </w:t>
      </w:r>
      <w:r w:rsidR="002927EA">
        <w:rPr>
          <w:rFonts w:ascii="Sylfaen" w:hAnsi="Sylfaen"/>
          <w:sz w:val="22"/>
          <w:szCs w:val="22"/>
          <w:lang w:val="ka-GE"/>
        </w:rPr>
        <w:t xml:space="preserve">მარტიდან </w:t>
      </w:r>
      <w:r w:rsidRPr="00D62633">
        <w:rPr>
          <w:rFonts w:ascii="Sylfaen" w:hAnsi="Sylfaen"/>
          <w:sz w:val="22"/>
          <w:szCs w:val="22"/>
          <w:lang w:val="ka-GE"/>
          <w:rPrChange w:id="10" w:author="Nino Odisharia" w:date="2019-03-12T13:06:00Z">
            <w:rPr>
              <w:rFonts w:ascii="Sylfaen" w:hAnsi="Sylfaen"/>
              <w:sz w:val="22"/>
              <w:szCs w:val="22"/>
              <w:highlight w:val="yellow"/>
              <w:lang w:val="ka-GE"/>
            </w:rPr>
          </w:rPrChange>
        </w:rPr>
        <w:t xml:space="preserve">2019 წლის </w:t>
      </w:r>
      <w:r w:rsidR="000F07FF">
        <w:rPr>
          <w:rFonts w:ascii="Sylfaen" w:hAnsi="Sylfaen"/>
          <w:sz w:val="22"/>
          <w:szCs w:val="22"/>
          <w:lang w:val="ka-GE"/>
        </w:rPr>
        <w:t xml:space="preserve">დეკემბრის ჩათვლით. </w:t>
      </w:r>
      <w:r>
        <w:rPr>
          <w:rFonts w:ascii="Sylfaen" w:hAnsi="Sylfaen"/>
          <w:sz w:val="22"/>
          <w:szCs w:val="22"/>
          <w:lang w:val="ka-GE"/>
        </w:rPr>
        <w:t xml:space="preserve">შესაბამისი სპეციალისტების </w:t>
      </w:r>
      <w:r w:rsidR="002927EA">
        <w:rPr>
          <w:rFonts w:ascii="Sylfaen" w:hAnsi="Sylfaen"/>
          <w:sz w:val="22"/>
          <w:szCs w:val="22"/>
          <w:lang w:val="ka-GE"/>
        </w:rPr>
        <w:t xml:space="preserve">დაქირავების </w:t>
      </w:r>
      <w:r>
        <w:rPr>
          <w:rFonts w:ascii="Sylfaen" w:hAnsi="Sylfaen"/>
          <w:sz w:val="22"/>
          <w:szCs w:val="22"/>
          <w:lang w:val="ka-GE"/>
        </w:rPr>
        <w:t xml:space="preserve">და </w:t>
      </w:r>
      <w:r w:rsidR="004B60BE">
        <w:rPr>
          <w:rFonts w:ascii="Sylfaen" w:hAnsi="Sylfaen"/>
          <w:sz w:val="22"/>
          <w:szCs w:val="22"/>
          <w:lang w:val="ka-GE"/>
        </w:rPr>
        <w:t>საჭირო რესურსებით უზრუნველყოფის გზით</w:t>
      </w:r>
    </w:p>
    <w:p w14:paraId="1CD176F4" w14:textId="446CD00B" w:rsidR="00527F72" w:rsidRPr="0035270A" w:rsidRDefault="00EB0483" w:rsidP="00527F72">
      <w:pPr>
        <w:pStyle w:val="ListParagraph"/>
        <w:numPr>
          <w:ilvl w:val="2"/>
          <w:numId w:val="30"/>
        </w:numPr>
        <w:tabs>
          <w:tab w:val="left" w:pos="978"/>
        </w:tabs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="Sylfaen" w:hAnsi="Sylfaen"/>
          <w:sz w:val="22"/>
          <w:szCs w:val="22"/>
          <w:lang w:val="ka-GE"/>
        </w:rPr>
        <w:t>ხელი შეუწყოს საპილოტე პროგრამის წარმართვას საზოგადოებისა და შერჩეულ საპილოტე საიტ(ებ)ზე შეზღუდული შესაძლებლობ</w:t>
      </w:r>
      <w:r w:rsidR="0024261F">
        <w:rPr>
          <w:rFonts w:ascii="Sylfaen" w:hAnsi="Sylfaen"/>
          <w:sz w:val="22"/>
          <w:szCs w:val="22"/>
          <w:lang w:val="ka-GE"/>
        </w:rPr>
        <w:t>ი</w:t>
      </w:r>
      <w:r>
        <w:rPr>
          <w:rFonts w:ascii="Sylfaen" w:hAnsi="Sylfaen"/>
          <w:sz w:val="22"/>
          <w:szCs w:val="22"/>
          <w:lang w:val="ka-GE"/>
        </w:rPr>
        <w:t>ს მქონე პირთა ინფორმირების გზით პროგრამის მიზნების, მისი განხორციელების გზებისა და მოსალოდნელი შედეგების შესახებ;</w:t>
      </w:r>
      <w:r w:rsidR="002B1A03" w:rsidRPr="0035270A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517179B7" w14:textId="5ECF6AC2" w:rsidR="0014760E" w:rsidRPr="0035270A" w:rsidRDefault="00D91C4B" w:rsidP="008178D1">
      <w:pPr>
        <w:pStyle w:val="ListParagraph"/>
        <w:numPr>
          <w:ilvl w:val="2"/>
          <w:numId w:val="30"/>
        </w:numPr>
        <w:tabs>
          <w:tab w:val="left" w:pos="978"/>
        </w:tabs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commentRangeStart w:id="11"/>
      <w:r>
        <w:rPr>
          <w:rFonts w:ascii="Sylfaen" w:hAnsi="Sylfaen"/>
          <w:sz w:val="22"/>
          <w:szCs w:val="22"/>
          <w:lang w:val="ka-GE"/>
        </w:rPr>
        <w:t>შერჩეულ საპილოტე საიტ(ებ)ზე განახორციელოს შეზღუდულ</w:t>
      </w:r>
      <w:r w:rsidR="00C72272">
        <w:rPr>
          <w:rFonts w:ascii="Sylfaen" w:hAnsi="Sylfaen"/>
          <w:sz w:val="22"/>
          <w:szCs w:val="22"/>
          <w:lang w:val="ka-GE"/>
        </w:rPr>
        <w:t>ი</w:t>
      </w:r>
      <w:r>
        <w:rPr>
          <w:rFonts w:ascii="Sylfaen" w:hAnsi="Sylfaen"/>
          <w:sz w:val="22"/>
          <w:szCs w:val="22"/>
          <w:lang w:val="ka-GE"/>
        </w:rPr>
        <w:t xml:space="preserve"> შესაძლებლობის </w:t>
      </w:r>
      <w:r w:rsidR="00C72272">
        <w:rPr>
          <w:rFonts w:ascii="Sylfaen" w:hAnsi="Sylfaen"/>
          <w:sz w:val="22"/>
          <w:szCs w:val="22"/>
          <w:lang w:val="ka-GE"/>
        </w:rPr>
        <w:t xml:space="preserve">მქონე პირთა </w:t>
      </w:r>
      <w:r w:rsidR="009D2FC9">
        <w:rPr>
          <w:rFonts w:ascii="Sylfaen" w:hAnsi="Sylfaen"/>
          <w:sz w:val="22"/>
          <w:szCs w:val="22"/>
          <w:lang w:val="ka-GE"/>
        </w:rPr>
        <w:t xml:space="preserve"> ?</w:t>
      </w:r>
      <w:r>
        <w:rPr>
          <w:rFonts w:ascii="Sylfaen" w:hAnsi="Sylfaen"/>
          <w:sz w:val="22"/>
          <w:szCs w:val="22"/>
          <w:lang w:val="ka-GE"/>
        </w:rPr>
        <w:t xml:space="preserve"> სოციალურ სტანდარტებთან დაკავშირებული პრობლემების გადაწყვეტის კონკრეტული სტრატეგიების ინტეგრირება პოლიტიკის კოორდინირების მექანიზმებში</w:t>
      </w:r>
      <w:commentRangeEnd w:id="11"/>
      <w:r w:rsidR="00350A0D">
        <w:rPr>
          <w:rStyle w:val="CommentReference"/>
        </w:rPr>
        <w:commentReference w:id="11"/>
      </w:r>
      <w:r>
        <w:rPr>
          <w:rFonts w:ascii="Sylfaen" w:hAnsi="Sylfaen"/>
          <w:sz w:val="22"/>
          <w:szCs w:val="22"/>
          <w:lang w:val="ka-GE"/>
        </w:rPr>
        <w:t xml:space="preserve">; </w:t>
      </w:r>
      <w:commentRangeStart w:id="12"/>
      <w:commentRangeStart w:id="13"/>
      <w:r>
        <w:rPr>
          <w:rFonts w:ascii="Sylfaen" w:hAnsi="Sylfaen"/>
          <w:sz w:val="22"/>
          <w:szCs w:val="22"/>
          <w:lang w:val="ka-GE"/>
        </w:rPr>
        <w:t>გავლენა მოახდინოს შეზღუდული შესაძლებლობის მქონე პირების მიმართ არსებულ სტერეოტიპებსა და სტიგმაზე; უფლებამოსილება მიანიჭოს ადგილობრივ საზოგადოებებსა და პროფესიულ ჯგუფებს დაიცვან შეზღუდული შესაძლებლობების მქონე პირთა უფლებები;</w:t>
      </w:r>
      <w:commentRangeEnd w:id="12"/>
      <w:r w:rsidR="00350A0D">
        <w:rPr>
          <w:rStyle w:val="CommentReference"/>
        </w:rPr>
        <w:commentReference w:id="12"/>
      </w:r>
      <w:commentRangeEnd w:id="13"/>
      <w:r w:rsidR="00350A0D">
        <w:rPr>
          <w:rStyle w:val="CommentReference"/>
        </w:rPr>
        <w:commentReference w:id="13"/>
      </w:r>
    </w:p>
    <w:p w14:paraId="2142B62C" w14:textId="2B4157E9" w:rsidR="00CA6DF8" w:rsidRDefault="00453E98" w:rsidP="00CA6DF8">
      <w:pPr>
        <w:pStyle w:val="ListParagraph"/>
        <w:numPr>
          <w:ilvl w:val="2"/>
          <w:numId w:val="30"/>
        </w:numPr>
        <w:tabs>
          <w:tab w:val="left" w:pos="978"/>
        </w:tabs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="Sylfaen" w:hAnsi="Sylfaen"/>
          <w:sz w:val="22"/>
          <w:szCs w:val="22"/>
          <w:lang w:val="ka-GE"/>
        </w:rPr>
        <w:t>საერთაშორისო და ადგილობრივ მხარეებთან თანამშრომლობის გზით წარმოადგინოს საპილოტე პროექტის ანალიზი, რომელიც მოიცავს</w:t>
      </w:r>
      <w:r w:rsidR="00122288">
        <w:rPr>
          <w:rFonts w:ascii="Sylfaen" w:hAnsi="Sylfaen"/>
          <w:sz w:val="22"/>
          <w:szCs w:val="22"/>
          <w:lang w:val="ka-GE"/>
        </w:rPr>
        <w:t xml:space="preserve"> ხარჯების, ჩართვის/გამორიცხვის და გავლენის, ასევე ადამიანური რესურსების საჭ</w:t>
      </w:r>
      <w:bookmarkStart w:id="14" w:name="_GoBack"/>
      <w:bookmarkEnd w:id="14"/>
      <w:r w:rsidR="00122288">
        <w:rPr>
          <w:rFonts w:ascii="Sylfaen" w:hAnsi="Sylfaen"/>
          <w:sz w:val="22"/>
          <w:szCs w:val="22"/>
          <w:lang w:val="ka-GE"/>
        </w:rPr>
        <w:t>იროების ანალიზს; ამ ანალიზის საფუძველზე წარმოადგინოს რეკომენდაციები შეზღუდული შესაძლებლობების შეფასებისა და სტატუსის განსაზღვრის სახელმწიფო სისტემის გარდაქმნ</w:t>
      </w:r>
      <w:r w:rsidR="00C72272">
        <w:rPr>
          <w:rFonts w:ascii="Sylfaen" w:hAnsi="Sylfaen"/>
          <w:sz w:val="22"/>
          <w:szCs w:val="22"/>
          <w:lang w:val="ka-GE"/>
        </w:rPr>
        <w:t>ასთან დაკავშირებით</w:t>
      </w:r>
      <w:r w:rsidR="00122288">
        <w:rPr>
          <w:rFonts w:ascii="Sylfaen" w:hAnsi="Sylfaen"/>
          <w:sz w:val="22"/>
          <w:szCs w:val="22"/>
          <w:lang w:val="ka-GE"/>
        </w:rPr>
        <w:t>;</w:t>
      </w:r>
      <w:r w:rsidR="00CA6DF8" w:rsidRPr="001E2C8D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2BA969CC" w14:textId="5B5DE0C0" w:rsidR="00CA6DF8" w:rsidRPr="00CA6DF8" w:rsidRDefault="00DE3F2D" w:rsidP="00CA6DF8">
      <w:pPr>
        <w:pStyle w:val="ListParagraph"/>
        <w:numPr>
          <w:ilvl w:val="2"/>
          <w:numId w:val="30"/>
        </w:numPr>
        <w:tabs>
          <w:tab w:val="left" w:pos="978"/>
        </w:tabs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="Sylfaen" w:hAnsi="Sylfaen"/>
          <w:sz w:val="22"/>
          <w:szCs w:val="22"/>
          <w:lang w:val="ka-GE"/>
        </w:rPr>
        <w:t xml:space="preserve">შეზღუდული შესაძლებლობის მქონე პირთა სტატუსის განსაზღვრის ახალი სისტემის დანერგვის მიზნით შეიმუშავოს </w:t>
      </w:r>
      <w:r w:rsidR="005F7014">
        <w:rPr>
          <w:rFonts w:ascii="Sylfaen" w:hAnsi="Sylfaen"/>
          <w:sz w:val="22"/>
          <w:szCs w:val="22"/>
          <w:lang w:val="ka-GE"/>
        </w:rPr>
        <w:t xml:space="preserve">რეკომენდაციები </w:t>
      </w:r>
      <w:r>
        <w:rPr>
          <w:rFonts w:ascii="Sylfaen" w:hAnsi="Sylfaen"/>
          <w:sz w:val="22"/>
          <w:szCs w:val="22"/>
          <w:lang w:val="ka-GE"/>
        </w:rPr>
        <w:t xml:space="preserve">შესაბამისი სისტემური და საკანონმდებლო </w:t>
      </w:r>
      <w:r w:rsidR="005F7014">
        <w:rPr>
          <w:rFonts w:ascii="Sylfaen" w:hAnsi="Sylfaen"/>
          <w:sz w:val="22"/>
          <w:szCs w:val="22"/>
          <w:lang w:val="ka-GE"/>
        </w:rPr>
        <w:t>ცვლილებებისთვის</w:t>
      </w:r>
      <w:r>
        <w:rPr>
          <w:rFonts w:ascii="Sylfaen" w:hAnsi="Sylfaen"/>
          <w:sz w:val="22"/>
          <w:szCs w:val="22"/>
          <w:lang w:val="ka-GE"/>
        </w:rPr>
        <w:t>;</w:t>
      </w:r>
    </w:p>
    <w:p w14:paraId="214F4BDA" w14:textId="7437AA82" w:rsidR="0086301C" w:rsidRPr="00C5319E" w:rsidRDefault="000E2DF0" w:rsidP="00D62633">
      <w:pPr>
        <w:pStyle w:val="ListParagraph"/>
        <w:numPr>
          <w:ilvl w:val="2"/>
          <w:numId w:val="30"/>
        </w:numPr>
        <w:tabs>
          <w:tab w:val="left" w:pos="978"/>
        </w:tabs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="Sylfaen" w:hAnsi="Sylfaen"/>
          <w:sz w:val="22"/>
          <w:szCs w:val="22"/>
          <w:lang w:val="ka-GE"/>
        </w:rPr>
        <w:t xml:space="preserve">ტექნიკური დახმარება გაუწიოს </w:t>
      </w:r>
      <w:r w:rsidR="003C660A">
        <w:rPr>
          <w:rFonts w:asciiTheme="minorHAnsi" w:hAnsiTheme="minorHAnsi"/>
          <w:sz w:val="22"/>
          <w:szCs w:val="22"/>
          <w:lang w:val="en-GB"/>
        </w:rPr>
        <w:t>MOIDPOTLHSA</w:t>
      </w:r>
      <w:r>
        <w:rPr>
          <w:rFonts w:ascii="Sylfaen" w:hAnsi="Sylfaen"/>
          <w:sz w:val="22"/>
          <w:szCs w:val="22"/>
          <w:lang w:val="ka-GE"/>
        </w:rPr>
        <w:t xml:space="preserve">-ს </w:t>
      </w:r>
      <w:r w:rsidR="005F7014">
        <w:rPr>
          <w:rFonts w:ascii="Sylfaen" w:hAnsi="Sylfaen"/>
          <w:sz w:val="22"/>
          <w:szCs w:val="22"/>
          <w:lang w:val="ka-GE"/>
        </w:rPr>
        <w:t xml:space="preserve">შეზღუდული შესაძლებლობის მქონე პირთა სტატუსის განსაზღვრის ახალი სისტემის დანერგვის სამოქმედო გეგმის შემუშავებაში. </w:t>
      </w:r>
    </w:p>
    <w:p w14:paraId="1F9A9FC5" w14:textId="67D77B26" w:rsidR="00330FCA" w:rsidRPr="00C5319E" w:rsidRDefault="000E2DF0" w:rsidP="0086301C">
      <w:pPr>
        <w:pStyle w:val="Heading8"/>
        <w:suppressAutoHyphens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  <w:lang w:val="en-GB"/>
        </w:rPr>
      </w:pPr>
      <w:r>
        <w:rPr>
          <w:rFonts w:ascii="Sylfaen" w:hAnsi="Sylfaen"/>
          <w:b/>
          <w:bCs/>
          <w:sz w:val="22"/>
          <w:szCs w:val="22"/>
          <w:lang w:val="ka-GE"/>
        </w:rPr>
        <w:t>მუხლი</w:t>
      </w:r>
      <w:r w:rsidR="73554888" w:rsidRPr="00C5319E">
        <w:rPr>
          <w:rFonts w:asciiTheme="minorHAnsi" w:hAnsiTheme="minorHAnsi"/>
          <w:b/>
          <w:bCs/>
          <w:sz w:val="22"/>
          <w:szCs w:val="22"/>
          <w:lang w:val="en-GB"/>
        </w:rPr>
        <w:t xml:space="preserve"> 3.  </w:t>
      </w:r>
      <w:r>
        <w:rPr>
          <w:rFonts w:ascii="Sylfaen" w:hAnsi="Sylfaen"/>
          <w:b/>
          <w:bCs/>
          <w:sz w:val="22"/>
          <w:szCs w:val="22"/>
          <w:lang w:val="ka-GE"/>
        </w:rPr>
        <w:t>სტანდარტული დებულებები</w:t>
      </w:r>
    </w:p>
    <w:p w14:paraId="10F68C43" w14:textId="77777777" w:rsidR="0086301C" w:rsidRPr="00C5319E" w:rsidRDefault="0086301C" w:rsidP="0086301C">
      <w:pPr>
        <w:rPr>
          <w:lang w:val="en-GB"/>
        </w:rPr>
      </w:pPr>
    </w:p>
    <w:p w14:paraId="54F988B8" w14:textId="564B8D4D" w:rsidR="00DF1C67" w:rsidRDefault="00C05AA5" w:rsidP="00F06E81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/>
          <w:sz w:val="22"/>
          <w:szCs w:val="22"/>
          <w:lang w:val="en-GB"/>
        </w:rPr>
      </w:pPr>
      <w:r w:rsidRPr="00C5319E">
        <w:rPr>
          <w:rFonts w:asciiTheme="minorHAnsi" w:hAnsiTheme="minorHAnsi"/>
          <w:spacing w:val="-3"/>
          <w:sz w:val="22"/>
          <w:szCs w:val="22"/>
          <w:lang w:val="en-GB"/>
        </w:rPr>
        <w:t>3.1</w:t>
      </w:r>
      <w:r w:rsidR="00436C79" w:rsidRPr="00C5319E">
        <w:rPr>
          <w:rFonts w:asciiTheme="minorHAnsi" w:hAnsiTheme="minorHAnsi"/>
          <w:spacing w:val="-3"/>
          <w:sz w:val="22"/>
          <w:szCs w:val="22"/>
          <w:lang w:val="en-GB"/>
        </w:rPr>
        <w:t>.</w:t>
      </w:r>
      <w:r w:rsidRPr="00C5319E">
        <w:rPr>
          <w:rFonts w:asciiTheme="minorHAnsi" w:hAnsiTheme="minorHAnsi"/>
          <w:spacing w:val="-3"/>
          <w:sz w:val="22"/>
          <w:szCs w:val="22"/>
          <w:lang w:val="en-GB"/>
        </w:rPr>
        <w:t xml:space="preserve"> </w:t>
      </w:r>
      <w:r w:rsidR="00507B15">
        <w:rPr>
          <w:rFonts w:ascii="Sylfaen" w:hAnsi="Sylfaen"/>
          <w:spacing w:val="-3"/>
          <w:sz w:val="22"/>
          <w:szCs w:val="22"/>
          <w:lang w:val="ka-GE"/>
        </w:rPr>
        <w:t>მხარეები ხელს აწერენ ამ მემორანდუმს (</w:t>
      </w:r>
      <w:r w:rsidR="00507B15">
        <w:rPr>
          <w:rFonts w:asciiTheme="minorHAnsi" w:hAnsiTheme="minorHAnsi"/>
          <w:sz w:val="22"/>
          <w:szCs w:val="22"/>
          <w:lang w:val="en-GB"/>
        </w:rPr>
        <w:t>MOC</w:t>
      </w:r>
      <w:r w:rsidR="00507B15">
        <w:rPr>
          <w:rFonts w:ascii="Sylfaen" w:hAnsi="Sylfaen"/>
          <w:sz w:val="22"/>
          <w:szCs w:val="22"/>
          <w:lang w:val="ka-GE"/>
        </w:rPr>
        <w:t>)</w:t>
      </w:r>
      <w:r w:rsidR="00507B15" w:rsidRPr="00C5319E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507B15">
        <w:rPr>
          <w:rFonts w:ascii="Sylfaen" w:hAnsi="Sylfaen"/>
          <w:spacing w:val="-3"/>
          <w:sz w:val="22"/>
          <w:szCs w:val="22"/>
          <w:lang w:val="ka-GE"/>
        </w:rPr>
        <w:t>და ამავდროულად სურთ შეინარჩუნონ საკუთარი უნიკალური მისიები და მანდატები, ასევე საკუთარი პასუხისმგებლობები. თუ სხვაგვარად არ იქნება მითითებული, ამ მემორანდუმით (</w:t>
      </w:r>
      <w:r w:rsidR="00507B15">
        <w:rPr>
          <w:rFonts w:asciiTheme="minorHAnsi" w:hAnsiTheme="minorHAnsi"/>
          <w:sz w:val="22"/>
          <w:szCs w:val="22"/>
          <w:lang w:val="en-GB"/>
        </w:rPr>
        <w:t>MOC</w:t>
      </w:r>
      <w:r w:rsidR="00507B15">
        <w:rPr>
          <w:rFonts w:ascii="Sylfaen" w:hAnsi="Sylfaen"/>
          <w:sz w:val="22"/>
          <w:szCs w:val="22"/>
          <w:lang w:val="ka-GE"/>
        </w:rPr>
        <w:t xml:space="preserve">) </w:t>
      </w:r>
      <w:r w:rsidR="00507B15">
        <w:rPr>
          <w:rFonts w:ascii="Sylfaen" w:hAnsi="Sylfaen"/>
          <w:spacing w:val="-3"/>
          <w:sz w:val="22"/>
          <w:szCs w:val="22"/>
          <w:lang w:val="ka-GE"/>
        </w:rPr>
        <w:t xml:space="preserve">გათვალისწინებული მხარეთა თანამშრომლობა არ განიხილება როგორც </w:t>
      </w:r>
      <w:r w:rsidR="00625552">
        <w:rPr>
          <w:rFonts w:ascii="Sylfaen" w:hAnsi="Sylfaen"/>
          <w:spacing w:val="-3"/>
          <w:sz w:val="22"/>
          <w:szCs w:val="22"/>
          <w:lang w:val="ka-GE"/>
        </w:rPr>
        <w:t xml:space="preserve">პარტნიორობის ან სხვა ტიპის იურიდიული თუ ფიზიკური პირის </w:t>
      </w:r>
      <w:r w:rsidR="00683B25">
        <w:rPr>
          <w:rFonts w:ascii="Sylfaen" w:hAnsi="Sylfaen"/>
          <w:spacing w:val="-3"/>
          <w:sz w:val="22"/>
          <w:szCs w:val="22"/>
          <w:lang w:val="ka-GE"/>
        </w:rPr>
        <w:t>დაფუძნება.</w:t>
      </w:r>
      <w:r w:rsidR="00625552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="00C94699">
        <w:rPr>
          <w:rFonts w:ascii="Sylfaen" w:hAnsi="Sylfaen"/>
          <w:spacing w:val="-3"/>
          <w:sz w:val="22"/>
          <w:szCs w:val="22"/>
          <w:lang w:val="ka-GE"/>
        </w:rPr>
        <w:t>ამ მემორანდუმით (</w:t>
      </w:r>
      <w:r w:rsidR="00C94699">
        <w:rPr>
          <w:rFonts w:asciiTheme="minorHAnsi" w:hAnsiTheme="minorHAnsi"/>
          <w:sz w:val="22"/>
          <w:szCs w:val="22"/>
          <w:lang w:val="en-GB"/>
        </w:rPr>
        <w:t>MOC</w:t>
      </w:r>
      <w:r w:rsidR="00C94699">
        <w:rPr>
          <w:rFonts w:ascii="Sylfaen" w:hAnsi="Sylfaen"/>
          <w:sz w:val="22"/>
          <w:szCs w:val="22"/>
          <w:lang w:val="ka-GE"/>
        </w:rPr>
        <w:t xml:space="preserve">) </w:t>
      </w:r>
      <w:r w:rsidR="00C94699">
        <w:rPr>
          <w:rFonts w:ascii="Sylfaen" w:hAnsi="Sylfaen"/>
          <w:spacing w:val="-3"/>
          <w:sz w:val="22"/>
          <w:szCs w:val="22"/>
          <w:lang w:val="ka-GE"/>
        </w:rPr>
        <w:lastRenderedPageBreak/>
        <w:t>გათვალისწინებული არც ერთი დებულება არ განიხილება მ</w:t>
      </w:r>
      <w:r w:rsidR="00683B25">
        <w:rPr>
          <w:rFonts w:ascii="Sylfaen" w:hAnsi="Sylfaen"/>
          <w:spacing w:val="-3"/>
          <w:sz w:val="22"/>
          <w:szCs w:val="22"/>
          <w:lang w:val="ka-GE"/>
        </w:rPr>
        <w:t>ხა</w:t>
      </w:r>
      <w:r w:rsidR="00C94699">
        <w:rPr>
          <w:rFonts w:ascii="Sylfaen" w:hAnsi="Sylfaen"/>
          <w:spacing w:val="-3"/>
          <w:sz w:val="22"/>
          <w:szCs w:val="22"/>
          <w:lang w:val="ka-GE"/>
        </w:rPr>
        <w:t>რეთა შორის და/ან მესამე მხარეებთან დადებული შეთანხმებების ან ხელშეკრულებების შემცვლელად ან ხელის შემშლელად. მხარეები ადასტურებენ, რომ ეს მემორანდუმი (</w:t>
      </w:r>
      <w:r w:rsidR="00C94699">
        <w:rPr>
          <w:rFonts w:asciiTheme="minorHAnsi" w:hAnsiTheme="minorHAnsi"/>
          <w:sz w:val="22"/>
          <w:szCs w:val="22"/>
          <w:lang w:val="en-GB"/>
        </w:rPr>
        <w:t>MOC</w:t>
      </w:r>
      <w:r w:rsidR="00C94699">
        <w:rPr>
          <w:rFonts w:ascii="Sylfaen" w:hAnsi="Sylfaen"/>
          <w:sz w:val="22"/>
          <w:szCs w:val="22"/>
          <w:lang w:val="ka-GE"/>
        </w:rPr>
        <w:t>) არ წარმოადგენს რომელიმე მხარისთვის ფინანსურ ან იურიდიულ ვალდებულებას;</w:t>
      </w:r>
    </w:p>
    <w:p w14:paraId="7821673A" w14:textId="099DBE65" w:rsidR="0014760E" w:rsidRPr="00C5319E" w:rsidRDefault="0014760E" w:rsidP="00F06E81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/>
          <w:sz w:val="22"/>
          <w:szCs w:val="22"/>
          <w:lang w:val="en-GB"/>
        </w:rPr>
      </w:pPr>
      <w:r w:rsidRPr="0035270A">
        <w:rPr>
          <w:rFonts w:asciiTheme="minorHAnsi" w:hAnsiTheme="minorHAnsi"/>
          <w:sz w:val="22"/>
          <w:szCs w:val="22"/>
          <w:lang w:val="en-GB"/>
        </w:rPr>
        <w:t xml:space="preserve">3.2. </w:t>
      </w:r>
      <w:r w:rsidR="008332B4">
        <w:rPr>
          <w:rFonts w:ascii="Sylfaen" w:hAnsi="Sylfaen"/>
          <w:sz w:val="22"/>
          <w:szCs w:val="22"/>
          <w:lang w:val="ka-GE"/>
        </w:rPr>
        <w:t xml:space="preserve">მხარეებს უფლება აქვთ გამოიყენონ მეორე მხარის სახელი, ლოგო და ემბლემა მხოლოდ წინამდებარე მემორანდუმთან </w:t>
      </w:r>
      <w:r w:rsidR="008332B4">
        <w:rPr>
          <w:rFonts w:ascii="Sylfaen" w:hAnsi="Sylfaen"/>
          <w:spacing w:val="-3"/>
          <w:sz w:val="22"/>
          <w:szCs w:val="22"/>
          <w:lang w:val="ka-GE"/>
        </w:rPr>
        <w:t>(</w:t>
      </w:r>
      <w:r w:rsidR="008332B4">
        <w:rPr>
          <w:rFonts w:asciiTheme="minorHAnsi" w:hAnsiTheme="minorHAnsi"/>
          <w:sz w:val="22"/>
          <w:szCs w:val="22"/>
          <w:lang w:val="en-GB"/>
        </w:rPr>
        <w:t>MOC</w:t>
      </w:r>
      <w:r w:rsidR="008332B4">
        <w:rPr>
          <w:rFonts w:ascii="Sylfaen" w:hAnsi="Sylfaen"/>
          <w:sz w:val="22"/>
          <w:szCs w:val="22"/>
          <w:lang w:val="ka-GE"/>
        </w:rPr>
        <w:t>) დაკავშირებით და მეორე მხარის თანხმობით;</w:t>
      </w:r>
    </w:p>
    <w:p w14:paraId="6BAF41D7" w14:textId="169542FA" w:rsidR="00C05AA5" w:rsidRPr="00C5319E" w:rsidRDefault="00DF1C67" w:rsidP="00F06E81">
      <w:pPr>
        <w:suppressAutoHyphens/>
        <w:spacing w:line="360" w:lineRule="auto"/>
        <w:ind w:left="426" w:hanging="426"/>
        <w:jc w:val="both"/>
        <w:rPr>
          <w:rFonts w:asciiTheme="minorHAnsi" w:hAnsiTheme="minorHAnsi"/>
          <w:spacing w:val="-3"/>
          <w:sz w:val="22"/>
          <w:szCs w:val="22"/>
          <w:lang w:val="en-GB"/>
        </w:rPr>
      </w:pPr>
      <w:r w:rsidRPr="00C5319E">
        <w:rPr>
          <w:rFonts w:asciiTheme="minorHAnsi" w:hAnsiTheme="minorHAnsi"/>
          <w:spacing w:val="-3"/>
          <w:sz w:val="22"/>
          <w:szCs w:val="22"/>
          <w:lang w:val="en-GB"/>
        </w:rPr>
        <w:t>3.</w:t>
      </w:r>
      <w:r w:rsidR="0014760E">
        <w:rPr>
          <w:rFonts w:asciiTheme="minorHAnsi" w:hAnsiTheme="minorHAnsi"/>
          <w:spacing w:val="-3"/>
          <w:sz w:val="22"/>
          <w:szCs w:val="22"/>
          <w:lang w:val="en-GB"/>
        </w:rPr>
        <w:t>3</w:t>
      </w:r>
      <w:r w:rsidRPr="00C5319E">
        <w:rPr>
          <w:rFonts w:asciiTheme="minorHAnsi" w:hAnsiTheme="minorHAnsi"/>
          <w:spacing w:val="-3"/>
          <w:sz w:val="22"/>
          <w:szCs w:val="22"/>
          <w:lang w:val="en-GB"/>
        </w:rPr>
        <w:t xml:space="preserve">. </w:t>
      </w:r>
      <w:r w:rsidR="001F2711">
        <w:rPr>
          <w:rFonts w:ascii="Sylfaen" w:hAnsi="Sylfaen"/>
          <w:spacing w:val="-3"/>
          <w:sz w:val="22"/>
          <w:szCs w:val="22"/>
          <w:lang w:val="ka-GE"/>
        </w:rPr>
        <w:t>უფლებამოსილი წარმომადგენლები:</w:t>
      </w:r>
      <w:r w:rsidR="00C05AA5" w:rsidRPr="00C5319E">
        <w:rPr>
          <w:rFonts w:asciiTheme="minorHAnsi" w:hAnsiTheme="minorHAnsi"/>
          <w:spacing w:val="-3"/>
          <w:sz w:val="22"/>
          <w:szCs w:val="22"/>
          <w:lang w:val="en-GB"/>
        </w:rPr>
        <w:t xml:space="preserve">  </w:t>
      </w:r>
      <w:r w:rsidR="001F2711">
        <w:rPr>
          <w:rFonts w:ascii="Sylfaen" w:hAnsi="Sylfaen"/>
          <w:spacing w:val="-3"/>
          <w:sz w:val="22"/>
          <w:szCs w:val="22"/>
          <w:lang w:val="ka-GE"/>
        </w:rPr>
        <w:t>მხარეებს წარმოადგენენ წინამდებარე მემორანდუმის (</w:t>
      </w:r>
      <w:r w:rsidR="001F2711">
        <w:rPr>
          <w:rFonts w:asciiTheme="minorHAnsi" w:hAnsiTheme="minorHAnsi"/>
          <w:spacing w:val="-3"/>
          <w:sz w:val="22"/>
          <w:szCs w:val="22"/>
          <w:lang w:val="en-GB"/>
        </w:rPr>
        <w:t>MOC</w:t>
      </w:r>
      <w:r w:rsidR="001F2711">
        <w:rPr>
          <w:rFonts w:ascii="Sylfaen" w:hAnsi="Sylfaen"/>
          <w:spacing w:val="-3"/>
          <w:sz w:val="22"/>
          <w:szCs w:val="22"/>
          <w:lang w:val="ka-GE"/>
        </w:rPr>
        <w:t xml:space="preserve">) ხელმომწერი </w:t>
      </w:r>
      <w:r w:rsidR="00AD4D29">
        <w:rPr>
          <w:rFonts w:ascii="Sylfaen" w:hAnsi="Sylfaen"/>
          <w:spacing w:val="-3"/>
          <w:sz w:val="22"/>
          <w:szCs w:val="22"/>
          <w:lang w:val="ka-GE"/>
        </w:rPr>
        <w:t>პირები ან ამ პირების</w:t>
      </w:r>
      <w:r w:rsidR="003C691D">
        <w:rPr>
          <w:rFonts w:ascii="Sylfaen" w:hAnsi="Sylfaen"/>
          <w:spacing w:val="-3"/>
          <w:sz w:val="22"/>
          <w:szCs w:val="22"/>
          <w:lang w:val="ka-GE"/>
        </w:rPr>
        <w:t xml:space="preserve"> მიერ დაკავებულ ოფისებში მომუშავე პირები</w:t>
      </w:r>
      <w:r w:rsidR="00AD4D29">
        <w:rPr>
          <w:rFonts w:ascii="Sylfaen" w:hAnsi="Sylfaen"/>
          <w:spacing w:val="-3"/>
          <w:sz w:val="22"/>
          <w:szCs w:val="22"/>
          <w:lang w:val="ka-GE"/>
        </w:rPr>
        <w:t>. თითოეულ მონაწილეს შეუძლია მეორე მონაწილესთან წერილობითი შეტყობინების გაგზავნის გზით დანიშნოს დამატებითი წარმომადგენლი, რომელიც უფლებამოსილი იქნება წარმოადგინოს ეს მონაწილე ყველა მიზნებისთვის, გარდა წინამდებარე მემორანდუმში (</w:t>
      </w:r>
      <w:r w:rsidR="00AD4D29">
        <w:rPr>
          <w:rFonts w:asciiTheme="minorHAnsi" w:hAnsiTheme="minorHAnsi"/>
          <w:spacing w:val="-3"/>
          <w:sz w:val="22"/>
          <w:szCs w:val="22"/>
          <w:lang w:val="en-GB"/>
        </w:rPr>
        <w:t>MOC</w:t>
      </w:r>
      <w:r w:rsidR="00AD4D29">
        <w:rPr>
          <w:rFonts w:ascii="Sylfaen" w:hAnsi="Sylfaen"/>
          <w:spacing w:val="-3"/>
          <w:sz w:val="22"/>
          <w:szCs w:val="22"/>
          <w:lang w:val="ka-GE"/>
        </w:rPr>
        <w:t>) ფორმალური ცვლილებების შეტანისა. თითოეული მონაწილე წერილობით აცნობებს მეორეს მისი უფლებამოსილი წარმომადგენლების შეცვლის შესახებ;</w:t>
      </w:r>
    </w:p>
    <w:p w14:paraId="3476FC67" w14:textId="7C6C583D" w:rsidR="00C05AA5" w:rsidRPr="00C5319E" w:rsidRDefault="00C05AA5" w:rsidP="00F06E81">
      <w:pPr>
        <w:suppressAutoHyphens/>
        <w:spacing w:line="360" w:lineRule="auto"/>
        <w:ind w:left="426" w:hanging="426"/>
        <w:jc w:val="both"/>
        <w:rPr>
          <w:rFonts w:asciiTheme="minorHAnsi" w:hAnsiTheme="minorHAnsi"/>
          <w:spacing w:val="-3"/>
          <w:sz w:val="22"/>
          <w:szCs w:val="22"/>
          <w:lang w:val="en-GB"/>
        </w:rPr>
      </w:pPr>
      <w:r w:rsidRPr="00C5319E">
        <w:rPr>
          <w:rFonts w:asciiTheme="minorHAnsi" w:hAnsiTheme="minorHAnsi"/>
          <w:spacing w:val="-3"/>
          <w:sz w:val="22"/>
          <w:szCs w:val="22"/>
          <w:lang w:val="en-GB"/>
        </w:rPr>
        <w:t>3.</w:t>
      </w:r>
      <w:r w:rsidR="0014760E">
        <w:rPr>
          <w:rFonts w:asciiTheme="minorHAnsi" w:hAnsiTheme="minorHAnsi"/>
          <w:spacing w:val="-3"/>
          <w:sz w:val="22"/>
          <w:szCs w:val="22"/>
          <w:lang w:val="en-GB"/>
        </w:rPr>
        <w:t>4.</w:t>
      </w:r>
      <w:r w:rsidR="0035270A">
        <w:rPr>
          <w:rFonts w:asciiTheme="minorHAnsi" w:hAnsiTheme="minorHAnsi"/>
          <w:spacing w:val="-3"/>
          <w:sz w:val="22"/>
          <w:szCs w:val="22"/>
          <w:lang w:val="en-GB"/>
        </w:rPr>
        <w:t xml:space="preserve"> </w:t>
      </w:r>
      <w:r w:rsidR="005D79EF">
        <w:rPr>
          <w:rFonts w:ascii="Sylfaen" w:hAnsi="Sylfaen"/>
          <w:spacing w:val="-3"/>
          <w:sz w:val="22"/>
          <w:szCs w:val="22"/>
          <w:lang w:val="ka-GE"/>
        </w:rPr>
        <w:t>ცვლილებები და დამატებები: წინამდებარე მემორანდუმში (</w:t>
      </w:r>
      <w:r w:rsidR="002A675C">
        <w:rPr>
          <w:rFonts w:asciiTheme="minorHAnsi" w:hAnsiTheme="minorHAnsi"/>
          <w:spacing w:val="-3"/>
          <w:sz w:val="22"/>
          <w:szCs w:val="22"/>
          <w:lang w:val="en-GB"/>
        </w:rPr>
        <w:t>MOC</w:t>
      </w:r>
      <w:r w:rsidR="005D79EF">
        <w:rPr>
          <w:rFonts w:ascii="Sylfaen" w:hAnsi="Sylfaen"/>
          <w:spacing w:val="-3"/>
          <w:sz w:val="22"/>
          <w:szCs w:val="22"/>
          <w:lang w:val="ka-GE"/>
        </w:rPr>
        <w:t>) ცვლილებების და დამატებების შეტანა შესაძლებელია</w:t>
      </w:r>
      <w:r w:rsidR="00BE64CF">
        <w:rPr>
          <w:rFonts w:ascii="Sylfaen" w:hAnsi="Sylfaen"/>
          <w:spacing w:val="-3"/>
          <w:sz w:val="22"/>
          <w:szCs w:val="22"/>
          <w:lang w:val="ka-GE"/>
        </w:rPr>
        <w:t xml:space="preserve"> მხარეების წერილობითი შეთანხმების საფუძველზე;</w:t>
      </w:r>
    </w:p>
    <w:p w14:paraId="058A54C0" w14:textId="3010487A" w:rsidR="009E2CAC" w:rsidRPr="00C5319E" w:rsidRDefault="009E2CAC" w:rsidP="00F06E81">
      <w:pPr>
        <w:suppressAutoHyphens/>
        <w:spacing w:line="360" w:lineRule="auto"/>
        <w:ind w:left="426" w:hanging="426"/>
        <w:jc w:val="both"/>
        <w:rPr>
          <w:rFonts w:asciiTheme="minorHAnsi" w:hAnsiTheme="minorHAnsi"/>
          <w:spacing w:val="-3"/>
          <w:sz w:val="22"/>
          <w:szCs w:val="22"/>
          <w:lang w:val="en-GB"/>
        </w:rPr>
      </w:pPr>
      <w:r w:rsidRPr="00C5319E">
        <w:rPr>
          <w:rFonts w:asciiTheme="minorHAnsi" w:hAnsiTheme="minorHAnsi"/>
          <w:spacing w:val="-3"/>
          <w:sz w:val="22"/>
          <w:szCs w:val="22"/>
          <w:lang w:val="en-GB"/>
        </w:rPr>
        <w:t>3.</w:t>
      </w:r>
      <w:r w:rsidR="0014760E">
        <w:rPr>
          <w:rFonts w:asciiTheme="minorHAnsi" w:hAnsiTheme="minorHAnsi"/>
          <w:spacing w:val="-3"/>
          <w:sz w:val="22"/>
          <w:szCs w:val="22"/>
          <w:lang w:val="en-GB"/>
        </w:rPr>
        <w:t>5.</w:t>
      </w:r>
      <w:r w:rsidRPr="00C5319E">
        <w:rPr>
          <w:rFonts w:asciiTheme="minorHAnsi" w:hAnsiTheme="minorHAnsi"/>
          <w:spacing w:val="-3"/>
          <w:sz w:val="22"/>
          <w:szCs w:val="22"/>
          <w:lang w:val="en-GB"/>
        </w:rPr>
        <w:t xml:space="preserve"> </w:t>
      </w:r>
      <w:r w:rsidR="00A3634E">
        <w:rPr>
          <w:rFonts w:ascii="Sylfaen" w:hAnsi="Sylfaen"/>
          <w:spacing w:val="-3"/>
          <w:sz w:val="22"/>
          <w:szCs w:val="22"/>
          <w:lang w:val="ka-GE"/>
        </w:rPr>
        <w:t>მემორანდუმის (</w:t>
      </w:r>
      <w:r w:rsidR="002A675C">
        <w:rPr>
          <w:rFonts w:asciiTheme="minorHAnsi" w:hAnsiTheme="minorHAnsi"/>
          <w:spacing w:val="-3"/>
          <w:sz w:val="22"/>
          <w:szCs w:val="22"/>
          <w:lang w:val="en-GB"/>
        </w:rPr>
        <w:t>MOC</w:t>
      </w:r>
      <w:r w:rsidR="00A3634E">
        <w:rPr>
          <w:rFonts w:ascii="Sylfaen" w:hAnsi="Sylfaen"/>
          <w:spacing w:val="-3"/>
          <w:sz w:val="22"/>
          <w:szCs w:val="22"/>
          <w:lang w:val="ka-GE"/>
        </w:rPr>
        <w:t xml:space="preserve">) მოქმედება ჩაითვლება დასრულებულად: როცა </w:t>
      </w:r>
      <w:r w:rsidRPr="00C5319E">
        <w:rPr>
          <w:rFonts w:asciiTheme="minorHAnsi" w:hAnsiTheme="minorHAnsi"/>
          <w:spacing w:val="-3"/>
          <w:sz w:val="22"/>
          <w:szCs w:val="22"/>
          <w:lang w:val="en-GB"/>
        </w:rPr>
        <w:t xml:space="preserve"> </w:t>
      </w:r>
      <w:r w:rsidR="00A3634E">
        <w:rPr>
          <w:rFonts w:ascii="Sylfaen" w:hAnsi="Sylfaen"/>
          <w:spacing w:val="-3"/>
          <w:sz w:val="22"/>
          <w:szCs w:val="22"/>
          <w:lang w:val="ka-GE"/>
        </w:rPr>
        <w:t>მხარეები შეასრულებენ თავის ვალდებულებებს, ან როცა მხარეები შეთანხმდებიან მემორანდუმის (</w:t>
      </w:r>
      <w:r w:rsidR="00A3634E">
        <w:rPr>
          <w:rFonts w:asciiTheme="minorHAnsi" w:hAnsiTheme="minorHAnsi"/>
          <w:spacing w:val="-3"/>
          <w:sz w:val="22"/>
          <w:szCs w:val="22"/>
          <w:lang w:val="en-GB"/>
        </w:rPr>
        <w:t>MOC</w:t>
      </w:r>
      <w:r w:rsidR="00A3634E">
        <w:rPr>
          <w:rFonts w:ascii="Sylfaen" w:hAnsi="Sylfaen"/>
          <w:spacing w:val="-3"/>
          <w:sz w:val="22"/>
          <w:szCs w:val="22"/>
          <w:lang w:val="ka-GE"/>
        </w:rPr>
        <w:t xml:space="preserve">) </w:t>
      </w:r>
      <w:r w:rsidR="000A5E27">
        <w:rPr>
          <w:rFonts w:ascii="Sylfaen" w:hAnsi="Sylfaen"/>
          <w:spacing w:val="-3"/>
          <w:sz w:val="22"/>
          <w:szCs w:val="22"/>
          <w:lang w:val="ka-GE"/>
        </w:rPr>
        <w:t>შე</w:t>
      </w:r>
      <w:r w:rsidR="00A3634E">
        <w:rPr>
          <w:rFonts w:ascii="Sylfaen" w:hAnsi="Sylfaen"/>
          <w:spacing w:val="-3"/>
          <w:sz w:val="22"/>
          <w:szCs w:val="22"/>
          <w:lang w:val="ka-GE"/>
        </w:rPr>
        <w:t xml:space="preserve">წყვეტის შესახებ, ან როცა </w:t>
      </w:r>
      <w:r w:rsidR="000A5E27">
        <w:rPr>
          <w:rFonts w:ascii="Sylfaen" w:hAnsi="Sylfaen"/>
          <w:spacing w:val="-3"/>
          <w:sz w:val="22"/>
          <w:szCs w:val="22"/>
          <w:lang w:val="ka-GE"/>
        </w:rPr>
        <w:t>შე</w:t>
      </w:r>
      <w:r w:rsidR="00A3634E">
        <w:rPr>
          <w:rFonts w:ascii="Sylfaen" w:hAnsi="Sylfaen"/>
          <w:spacing w:val="-3"/>
          <w:sz w:val="22"/>
          <w:szCs w:val="22"/>
          <w:lang w:val="ka-GE"/>
        </w:rPr>
        <w:t>წყვეტის ინიციატორი მხარე 30 კალენდარული დღით ადრე შეატყობინებს მემორანდუმის (</w:t>
      </w:r>
      <w:r w:rsidR="00A3634E">
        <w:rPr>
          <w:rFonts w:asciiTheme="minorHAnsi" w:hAnsiTheme="minorHAnsi"/>
          <w:spacing w:val="-3"/>
          <w:sz w:val="22"/>
          <w:szCs w:val="22"/>
          <w:lang w:val="en-GB"/>
        </w:rPr>
        <w:t>MOC</w:t>
      </w:r>
      <w:r w:rsidR="00A3634E">
        <w:rPr>
          <w:rFonts w:ascii="Sylfaen" w:hAnsi="Sylfaen"/>
          <w:spacing w:val="-3"/>
          <w:sz w:val="22"/>
          <w:szCs w:val="22"/>
          <w:lang w:val="ka-GE"/>
        </w:rPr>
        <w:t xml:space="preserve">) ხელმომწერ დანარჩენ მხარეებს მემორანდუმის </w:t>
      </w:r>
      <w:r w:rsidR="000A5E27">
        <w:rPr>
          <w:rFonts w:ascii="Sylfaen" w:hAnsi="Sylfaen"/>
          <w:spacing w:val="-3"/>
          <w:sz w:val="22"/>
          <w:szCs w:val="22"/>
          <w:lang w:val="ka-GE"/>
        </w:rPr>
        <w:t>შე</w:t>
      </w:r>
      <w:r w:rsidR="00A3634E">
        <w:rPr>
          <w:rFonts w:ascii="Sylfaen" w:hAnsi="Sylfaen"/>
          <w:spacing w:val="-3"/>
          <w:sz w:val="22"/>
          <w:szCs w:val="22"/>
          <w:lang w:val="ka-GE"/>
        </w:rPr>
        <w:t>წყვეტის შესახებ;</w:t>
      </w:r>
      <w:r w:rsidRPr="00C5319E">
        <w:rPr>
          <w:rFonts w:asciiTheme="minorHAnsi" w:hAnsiTheme="minorHAnsi"/>
          <w:spacing w:val="-3"/>
          <w:sz w:val="22"/>
          <w:szCs w:val="22"/>
          <w:lang w:val="en-GB"/>
        </w:rPr>
        <w:t xml:space="preserve">   </w:t>
      </w:r>
    </w:p>
    <w:p w14:paraId="65094011" w14:textId="58B3FAAB" w:rsidR="00E80918" w:rsidRDefault="00E80918" w:rsidP="00F06E81">
      <w:pPr>
        <w:suppressAutoHyphens/>
        <w:spacing w:line="360" w:lineRule="auto"/>
        <w:ind w:left="426" w:hanging="426"/>
        <w:jc w:val="both"/>
        <w:rPr>
          <w:rFonts w:asciiTheme="minorHAnsi" w:hAnsiTheme="minorHAnsi"/>
          <w:spacing w:val="-3"/>
          <w:sz w:val="22"/>
          <w:szCs w:val="22"/>
          <w:lang w:val="en-GB"/>
        </w:rPr>
      </w:pPr>
      <w:r w:rsidRPr="00C5319E">
        <w:rPr>
          <w:rFonts w:asciiTheme="minorHAnsi" w:hAnsiTheme="minorHAnsi"/>
          <w:spacing w:val="-3"/>
          <w:sz w:val="22"/>
          <w:szCs w:val="22"/>
          <w:lang w:val="en-GB"/>
        </w:rPr>
        <w:t>3.</w:t>
      </w:r>
      <w:r w:rsidR="0014760E">
        <w:rPr>
          <w:rFonts w:asciiTheme="minorHAnsi" w:hAnsiTheme="minorHAnsi"/>
          <w:spacing w:val="-3"/>
          <w:sz w:val="22"/>
          <w:szCs w:val="22"/>
          <w:lang w:val="en-GB"/>
        </w:rPr>
        <w:t>6</w:t>
      </w:r>
      <w:r w:rsidR="0001339B">
        <w:rPr>
          <w:rFonts w:asciiTheme="minorHAnsi" w:hAnsiTheme="minorHAnsi"/>
          <w:spacing w:val="-3"/>
          <w:sz w:val="22"/>
          <w:szCs w:val="22"/>
          <w:lang w:val="en-GB"/>
        </w:rPr>
        <w:t xml:space="preserve">. </w:t>
      </w:r>
      <w:r w:rsidR="00AD4D29">
        <w:rPr>
          <w:rFonts w:ascii="Sylfaen" w:hAnsi="Sylfaen"/>
          <w:spacing w:val="-3"/>
          <w:sz w:val="22"/>
          <w:szCs w:val="22"/>
          <w:lang w:val="ka-GE"/>
        </w:rPr>
        <w:t>მემორანდუმის (</w:t>
      </w:r>
      <w:r w:rsidR="002A675C">
        <w:rPr>
          <w:rFonts w:asciiTheme="minorHAnsi" w:hAnsiTheme="minorHAnsi"/>
          <w:spacing w:val="-3"/>
          <w:sz w:val="22"/>
          <w:szCs w:val="22"/>
          <w:lang w:val="en-GB"/>
        </w:rPr>
        <w:t>MOC</w:t>
      </w:r>
      <w:r w:rsidR="00AD4D29">
        <w:rPr>
          <w:rFonts w:ascii="Sylfaen" w:hAnsi="Sylfaen"/>
          <w:spacing w:val="-3"/>
          <w:sz w:val="22"/>
          <w:szCs w:val="22"/>
          <w:lang w:val="ka-GE"/>
        </w:rPr>
        <w:t>) კანონმდებლობა</w:t>
      </w:r>
      <w:r w:rsidR="003A0027">
        <w:rPr>
          <w:rFonts w:asciiTheme="minorHAnsi" w:hAnsiTheme="minorHAnsi"/>
          <w:spacing w:val="-3"/>
          <w:sz w:val="22"/>
          <w:szCs w:val="22"/>
          <w:lang w:val="en-GB"/>
        </w:rPr>
        <w:t>;</w:t>
      </w:r>
    </w:p>
    <w:p w14:paraId="5E2018B0" w14:textId="328B1B5D" w:rsidR="00B04933" w:rsidRPr="0001339B" w:rsidRDefault="00AD6FB6" w:rsidP="0001339B">
      <w:pPr>
        <w:pStyle w:val="ListParagraph"/>
        <w:numPr>
          <w:ilvl w:val="1"/>
          <w:numId w:val="49"/>
        </w:numPr>
        <w:tabs>
          <w:tab w:val="left" w:pos="978"/>
        </w:tabs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="Sylfaen" w:hAnsi="Sylfaen"/>
          <w:sz w:val="22"/>
          <w:szCs w:val="22"/>
          <w:lang w:val="ka-GE"/>
        </w:rPr>
        <w:t>წინამდებარე მემორანდუმი (</w:t>
      </w:r>
      <w:r w:rsidR="002A675C" w:rsidRPr="0001339B">
        <w:rPr>
          <w:rFonts w:asciiTheme="minorHAnsi" w:hAnsiTheme="minorHAnsi"/>
          <w:sz w:val="22"/>
          <w:szCs w:val="22"/>
          <w:lang w:val="en-GB"/>
        </w:rPr>
        <w:t>MOC</w:t>
      </w:r>
      <w:r>
        <w:rPr>
          <w:rFonts w:ascii="Sylfaen" w:hAnsi="Sylfaen"/>
          <w:sz w:val="22"/>
          <w:szCs w:val="22"/>
          <w:lang w:val="ka-GE"/>
        </w:rPr>
        <w:t>) არ წარმოადგენს რომელიმე მხარის იურიდიულ და/ან ფინანსურ ვალდებულებას მეორე მხარის მიმართ.</w:t>
      </w:r>
    </w:p>
    <w:p w14:paraId="5BC80C67" w14:textId="44FEAC69" w:rsidR="0001339B" w:rsidRDefault="00207DA5" w:rsidP="0001339B">
      <w:pPr>
        <w:pStyle w:val="ListParagraph"/>
        <w:numPr>
          <w:ilvl w:val="1"/>
          <w:numId w:val="49"/>
        </w:numPr>
        <w:tabs>
          <w:tab w:val="left" w:pos="978"/>
        </w:tabs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="Sylfaen" w:hAnsi="Sylfaen"/>
          <w:sz w:val="22"/>
          <w:szCs w:val="22"/>
          <w:lang w:val="ka-GE"/>
        </w:rPr>
        <w:t>ამ თანამშრომლობაში თითოეული მხარის ჩართულობა დამოკიდებული იქნება მისი მოქმედებებისთვის საკმარისი ფინანსური თუ სხვა ტიპის რესურსების მობილიზაციაზე. მიუხედავად იმისა, რომ წინამდენარე მემორანდუმი (</w:t>
      </w:r>
      <w:r w:rsidR="002A675C" w:rsidRPr="0001339B">
        <w:rPr>
          <w:rFonts w:asciiTheme="minorHAnsi" w:hAnsiTheme="minorHAnsi"/>
          <w:sz w:val="22"/>
          <w:szCs w:val="22"/>
          <w:lang w:val="en-GB"/>
        </w:rPr>
        <w:t>MOC</w:t>
      </w:r>
      <w:r>
        <w:rPr>
          <w:rFonts w:ascii="Sylfaen" w:hAnsi="Sylfaen"/>
          <w:sz w:val="22"/>
          <w:szCs w:val="22"/>
          <w:lang w:val="ka-GE"/>
        </w:rPr>
        <w:t xml:space="preserve">) არ ითვალისწინებს მხარეების რაიმე ფინანსურ ვალდებულებებს და/ან სანქციებს, მხარეები იღებენ ვალდებულებას შეისწავლონ გარე რესურსების მობილიზების გზები თანამშრომლობის ცენტრის გასაფართოებლად და გამოყოს საკუთარი სახსრები ერთობლივი საქმიანობისთვის. მხარეების თანხმობის საფუძველზე შესაძლებელი </w:t>
      </w:r>
      <w:r>
        <w:rPr>
          <w:rFonts w:ascii="Sylfaen" w:hAnsi="Sylfaen"/>
          <w:sz w:val="22"/>
          <w:szCs w:val="22"/>
          <w:lang w:val="ka-GE"/>
        </w:rPr>
        <w:lastRenderedPageBreak/>
        <w:t>იქნება შემდგომი შეთანხმებების გაფორმება წინამდებარე მემორანდუმით (</w:t>
      </w:r>
      <w:r w:rsidRPr="0001339B">
        <w:rPr>
          <w:rFonts w:asciiTheme="minorHAnsi" w:hAnsiTheme="minorHAnsi"/>
          <w:sz w:val="22"/>
          <w:szCs w:val="22"/>
          <w:lang w:val="en-GB"/>
        </w:rPr>
        <w:t>MOC</w:t>
      </w:r>
      <w:r>
        <w:rPr>
          <w:rFonts w:ascii="Sylfaen" w:hAnsi="Sylfaen"/>
          <w:sz w:val="22"/>
          <w:szCs w:val="22"/>
          <w:lang w:val="ka-GE"/>
        </w:rPr>
        <w:t>) გათვალისწინებული მიზნების მისაღწევად.</w:t>
      </w:r>
    </w:p>
    <w:p w14:paraId="09A5C943" w14:textId="16581CE6" w:rsidR="0001339B" w:rsidRPr="0001339B" w:rsidRDefault="00207DA5" w:rsidP="0001339B">
      <w:pPr>
        <w:pStyle w:val="ListParagraph"/>
        <w:numPr>
          <w:ilvl w:val="1"/>
          <w:numId w:val="49"/>
        </w:numPr>
        <w:tabs>
          <w:tab w:val="left" w:pos="978"/>
        </w:tabs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="Sylfaen" w:hAnsi="Sylfaen"/>
          <w:spacing w:val="-3"/>
          <w:sz w:val="22"/>
          <w:szCs w:val="22"/>
          <w:lang w:val="ka-GE"/>
        </w:rPr>
        <w:t>ენა</w:t>
      </w:r>
      <w:r w:rsidR="00DF1C67" w:rsidRPr="0001339B">
        <w:rPr>
          <w:rFonts w:asciiTheme="minorHAnsi" w:hAnsiTheme="minorHAnsi"/>
          <w:spacing w:val="-3"/>
          <w:sz w:val="22"/>
          <w:szCs w:val="22"/>
          <w:lang w:val="en-GB"/>
        </w:rPr>
        <w:t>:</w:t>
      </w:r>
      <w:r w:rsidR="00C05AA5" w:rsidRPr="0001339B">
        <w:rPr>
          <w:rFonts w:asciiTheme="minorHAnsi" w:hAnsiTheme="minorHAnsi"/>
          <w:spacing w:val="-3"/>
          <w:sz w:val="22"/>
          <w:szCs w:val="22"/>
          <w:lang w:val="en-GB"/>
        </w:rPr>
        <w:t xml:space="preserve">  </w:t>
      </w:r>
      <w:r>
        <w:rPr>
          <w:rFonts w:ascii="Sylfaen" w:hAnsi="Sylfaen"/>
          <w:spacing w:val="-3"/>
          <w:sz w:val="22"/>
          <w:szCs w:val="22"/>
          <w:lang w:val="ka-GE"/>
        </w:rPr>
        <w:t>წინამდებარე მემორანდუმი</w:t>
      </w:r>
      <w:r w:rsidR="00C05AA5" w:rsidRPr="0001339B">
        <w:rPr>
          <w:rFonts w:asciiTheme="minorHAnsi" w:hAnsiTheme="minorHAnsi"/>
          <w:spacing w:val="-3"/>
          <w:sz w:val="22"/>
          <w:szCs w:val="22"/>
          <w:lang w:val="en-GB"/>
        </w:rPr>
        <w:t xml:space="preserve"> </w:t>
      </w:r>
      <w:r>
        <w:rPr>
          <w:rFonts w:ascii="Sylfaen" w:hAnsi="Sylfaen"/>
          <w:spacing w:val="-3"/>
          <w:sz w:val="22"/>
          <w:szCs w:val="22"/>
          <w:lang w:val="ka-GE"/>
        </w:rPr>
        <w:t>(</w:t>
      </w:r>
      <w:r w:rsidR="002A675C" w:rsidRPr="0001339B">
        <w:rPr>
          <w:rFonts w:asciiTheme="minorHAnsi" w:hAnsiTheme="minorHAnsi"/>
          <w:spacing w:val="-3"/>
          <w:sz w:val="22"/>
          <w:szCs w:val="22"/>
          <w:lang w:val="en-GB"/>
        </w:rPr>
        <w:t>MOC</w:t>
      </w:r>
      <w:r>
        <w:rPr>
          <w:rFonts w:ascii="Sylfaen" w:hAnsi="Sylfaen"/>
          <w:spacing w:val="-3"/>
          <w:sz w:val="22"/>
          <w:szCs w:val="22"/>
          <w:lang w:val="ka-GE"/>
        </w:rPr>
        <w:t>) შედგენილია ინგლისურ და ქართულ ენებზე, 3 ეგზემპლიარად. ორ ვერსიას შორის შეუსაბამობის შემთხვევაში უპირატესობა მიენიჭება ინგლისურ ვერსიას;</w:t>
      </w:r>
    </w:p>
    <w:p w14:paraId="78414006" w14:textId="0F833B0E" w:rsidR="00C05AA5" w:rsidRPr="0001339B" w:rsidRDefault="00207DA5" w:rsidP="0001339B">
      <w:pPr>
        <w:pStyle w:val="ListParagraph"/>
        <w:numPr>
          <w:ilvl w:val="1"/>
          <w:numId w:val="49"/>
        </w:numPr>
        <w:tabs>
          <w:tab w:val="left" w:pos="978"/>
        </w:tabs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="Sylfaen" w:hAnsi="Sylfaen"/>
          <w:spacing w:val="-3"/>
          <w:sz w:val="22"/>
          <w:szCs w:val="22"/>
          <w:lang w:val="ka-GE"/>
        </w:rPr>
        <w:t>ძალაში შესვლის თარიღი</w:t>
      </w:r>
      <w:r w:rsidR="00C05AA5" w:rsidRPr="0001339B">
        <w:rPr>
          <w:rFonts w:asciiTheme="minorHAnsi" w:hAnsiTheme="minorHAnsi"/>
          <w:spacing w:val="-3"/>
          <w:sz w:val="22"/>
          <w:szCs w:val="22"/>
          <w:lang w:val="en-GB"/>
        </w:rPr>
        <w:t xml:space="preserve">:  </w:t>
      </w:r>
      <w:r>
        <w:rPr>
          <w:rFonts w:ascii="Sylfaen" w:hAnsi="Sylfaen"/>
          <w:spacing w:val="-3"/>
          <w:sz w:val="22"/>
          <w:szCs w:val="22"/>
          <w:lang w:val="ka-GE"/>
        </w:rPr>
        <w:t>წინამდებარე მემორანდუმი</w:t>
      </w:r>
      <w:r w:rsidR="00C05AA5" w:rsidRPr="0001339B">
        <w:rPr>
          <w:rFonts w:asciiTheme="minorHAnsi" w:hAnsiTheme="minorHAnsi"/>
          <w:spacing w:val="-3"/>
          <w:sz w:val="22"/>
          <w:szCs w:val="22"/>
          <w:lang w:val="en-GB"/>
        </w:rPr>
        <w:t xml:space="preserve"> </w:t>
      </w:r>
      <w:r>
        <w:rPr>
          <w:rFonts w:ascii="Sylfaen" w:hAnsi="Sylfaen"/>
          <w:spacing w:val="-3"/>
          <w:sz w:val="22"/>
          <w:szCs w:val="22"/>
          <w:lang w:val="ka-GE"/>
        </w:rPr>
        <w:t>(</w:t>
      </w:r>
      <w:r w:rsidR="002A675C" w:rsidRPr="0001339B">
        <w:rPr>
          <w:rFonts w:asciiTheme="minorHAnsi" w:hAnsiTheme="minorHAnsi"/>
          <w:spacing w:val="-3"/>
          <w:sz w:val="22"/>
          <w:szCs w:val="22"/>
          <w:lang w:val="en-GB"/>
        </w:rPr>
        <w:t>MOC</w:t>
      </w:r>
      <w:r>
        <w:rPr>
          <w:rFonts w:ascii="Sylfaen" w:hAnsi="Sylfaen"/>
          <w:spacing w:val="-3"/>
          <w:sz w:val="22"/>
          <w:szCs w:val="22"/>
          <w:lang w:val="ka-GE"/>
        </w:rPr>
        <w:t>) ძალაში შედის ყველა მხარის მიერ მისი ხელმოწერის დღიდან და მოქმედებს 2019 წლის 31 დეკემბრამდე.</w:t>
      </w:r>
    </w:p>
    <w:p w14:paraId="6421311F" w14:textId="6A8B34E7" w:rsidR="00002F34" w:rsidRDefault="00002F34" w:rsidP="00F06E81">
      <w:pPr>
        <w:tabs>
          <w:tab w:val="left" w:pos="-720"/>
        </w:tabs>
        <w:suppressAutoHyphens/>
        <w:spacing w:line="360" w:lineRule="auto"/>
        <w:ind w:left="426" w:hanging="426"/>
        <w:jc w:val="both"/>
        <w:rPr>
          <w:rFonts w:asciiTheme="minorHAnsi" w:hAnsiTheme="minorHAnsi"/>
          <w:spacing w:val="-3"/>
          <w:sz w:val="22"/>
          <w:szCs w:val="22"/>
          <w:lang w:val="en-GB"/>
        </w:rPr>
      </w:pPr>
    </w:p>
    <w:p w14:paraId="167A5910" w14:textId="77777777" w:rsidR="00002F34" w:rsidRPr="000007F5" w:rsidRDefault="00002F34" w:rsidP="00002F34">
      <w:pPr>
        <w:spacing w:before="60" w:after="60"/>
        <w:jc w:val="center"/>
        <w:rPr>
          <w:b/>
          <w:lang w:val="en-GB"/>
        </w:rPr>
      </w:pPr>
    </w:p>
    <w:p w14:paraId="53F5773F" w14:textId="73D2E353" w:rsidR="00134AF3" w:rsidRPr="00C5319E" w:rsidRDefault="00134AF3" w:rsidP="0086301C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/>
          <w:spacing w:val="-3"/>
          <w:sz w:val="22"/>
          <w:szCs w:val="22"/>
          <w:lang w:val="en-GB"/>
        </w:rPr>
      </w:pPr>
    </w:p>
    <w:p w14:paraId="7C67DAFD" w14:textId="6D7C1970" w:rsidR="00134AF3" w:rsidRPr="00C5319E" w:rsidRDefault="00134AF3" w:rsidP="0086301C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/>
          <w:spacing w:val="-3"/>
          <w:sz w:val="22"/>
          <w:szCs w:val="22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  <w:gridCol w:w="1984"/>
      </w:tblGrid>
      <w:tr w:rsidR="00C5319E" w:rsidRPr="00C5319E" w14:paraId="32784318" w14:textId="77777777" w:rsidTr="73554888">
        <w:tc>
          <w:tcPr>
            <w:tcW w:w="6771" w:type="dxa"/>
          </w:tcPr>
          <w:p w14:paraId="2541629C" w14:textId="77777777" w:rsidR="0086301C" w:rsidRPr="00C5319E" w:rsidRDefault="0086301C" w:rsidP="0086301C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14:paraId="1D32BDCC" w14:textId="0ED3AA30" w:rsidR="00A1071C" w:rsidRPr="00C5319E" w:rsidRDefault="00A1071C" w:rsidP="0086301C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C5319E" w:rsidRPr="00C5319E" w14:paraId="541DF591" w14:textId="77777777" w:rsidTr="73554888">
        <w:tc>
          <w:tcPr>
            <w:tcW w:w="6771" w:type="dxa"/>
          </w:tcPr>
          <w:p w14:paraId="3EE4DD7B" w14:textId="3545383F" w:rsidR="007F1E06" w:rsidRDefault="00207DA5" w:rsidP="0086301C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143F24">
              <w:rPr>
                <w:rFonts w:ascii="Sylfaen" w:hAnsi="Sylfaen"/>
                <w:sz w:val="22"/>
                <w:szCs w:val="22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  <w:p w14:paraId="07E75CE2" w14:textId="77777777" w:rsidR="009D2FC9" w:rsidRPr="00C5319E" w:rsidRDefault="009D2FC9" w:rsidP="009D2FC9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მისამართი</w:t>
            </w:r>
            <w:r w:rsidRPr="00C5319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: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საქართველო, თბილისი, 0119, წერეთლის გამზ. 119</w:t>
            </w:r>
          </w:p>
          <w:p w14:paraId="51E2ECCB" w14:textId="77777777" w:rsidR="009D2FC9" w:rsidRPr="00C5319E" w:rsidRDefault="009D2FC9" w:rsidP="009D2FC9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ტელ.</w:t>
            </w:r>
            <w:r w:rsidRPr="00C5319E">
              <w:rPr>
                <w:rFonts w:asciiTheme="minorHAnsi" w:hAnsiTheme="minorHAnsi"/>
                <w:sz w:val="22"/>
                <w:szCs w:val="22"/>
                <w:lang w:val="en-GB"/>
              </w:rPr>
              <w:t>: (+995 32) 2 510 047; 2 510 048; 2 510 049</w:t>
            </w:r>
          </w:p>
          <w:p w14:paraId="6E31CF37" w14:textId="77777777" w:rsidR="009D2FC9" w:rsidRDefault="009D2FC9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5F7F6BE5" w14:textId="77777777" w:rsidR="003C660A" w:rsidRDefault="003C660A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365B1E7D" w14:textId="67642D0A" w:rsidR="003C660A" w:rsidRDefault="003C660A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60AD6345" w14:textId="77777777" w:rsidR="003C660A" w:rsidRPr="00C5319E" w:rsidRDefault="003C660A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5A344AF5" w14:textId="77777777" w:rsidR="007F1E06" w:rsidRPr="00C5319E" w:rsidRDefault="007F1E06" w:rsidP="0086301C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14:paraId="480C4031" w14:textId="0DD6765B" w:rsidR="007F1E06" w:rsidRPr="009C3276" w:rsidRDefault="009C3276" w:rsidP="0086301C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მინისტრი</w:t>
            </w:r>
          </w:p>
          <w:p w14:paraId="049DC456" w14:textId="77777777" w:rsidR="007F1E06" w:rsidRPr="00C5319E" w:rsidRDefault="007F1E06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6934BF56" w14:textId="77777777" w:rsidR="00364595" w:rsidRPr="00C5319E" w:rsidRDefault="00364595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48DF9FF0" w14:textId="77777777" w:rsidR="002C7BC9" w:rsidRPr="00C5319E" w:rsidRDefault="002C7BC9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14:paraId="49C1AFAB" w14:textId="77777777" w:rsidR="007F1E06" w:rsidRPr="00C5319E" w:rsidRDefault="007F1E06" w:rsidP="0086301C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05966CA7" w14:textId="77777777" w:rsidR="00A1071C" w:rsidRPr="00C5319E" w:rsidRDefault="00A1071C" w:rsidP="0086301C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5434A5F2" w14:textId="77777777" w:rsidR="007F1E06" w:rsidRPr="00C5319E" w:rsidRDefault="007F1E06" w:rsidP="0086301C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26F3DB9A" w14:textId="54CF074D" w:rsidR="007F1E06" w:rsidRPr="00C5319E" w:rsidRDefault="007F1E06" w:rsidP="0086301C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112E6639" w14:textId="246FE43E" w:rsidR="007F1E06" w:rsidRPr="00C5319E" w:rsidRDefault="007F1E06" w:rsidP="009C327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C5319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9C3276">
              <w:rPr>
                <w:rFonts w:ascii="Sylfaen" w:hAnsi="Sylfaen"/>
                <w:sz w:val="22"/>
                <w:szCs w:val="22"/>
                <w:lang w:val="ka-GE"/>
              </w:rPr>
              <w:t>დავით სერგეენკო</w:t>
            </w:r>
          </w:p>
        </w:tc>
      </w:tr>
      <w:tr w:rsidR="00C5319E" w:rsidRPr="00C5319E" w14:paraId="7C004299" w14:textId="77777777" w:rsidTr="73554888">
        <w:tc>
          <w:tcPr>
            <w:tcW w:w="6771" w:type="dxa"/>
          </w:tcPr>
          <w:p w14:paraId="495B3A3F" w14:textId="77777777" w:rsidR="00134AF3" w:rsidRPr="00C5319E" w:rsidRDefault="00134AF3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14:paraId="4BD66C29" w14:textId="4D2F2E08" w:rsidR="00134AF3" w:rsidRPr="00C5319E" w:rsidRDefault="009C3276" w:rsidP="0086301C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თარიღი</w:t>
            </w:r>
            <w:r w:rsidR="00134AF3" w:rsidRPr="00C5319E">
              <w:rPr>
                <w:rFonts w:asciiTheme="minorHAnsi" w:hAnsiTheme="minorHAnsi"/>
                <w:sz w:val="22"/>
                <w:szCs w:val="22"/>
                <w:lang w:val="en-GB"/>
              </w:rPr>
              <w:t>:</w:t>
            </w:r>
          </w:p>
        </w:tc>
      </w:tr>
      <w:tr w:rsidR="00C5319E" w:rsidRPr="00C5319E" w14:paraId="7394953D" w14:textId="77777777" w:rsidTr="73554888">
        <w:tc>
          <w:tcPr>
            <w:tcW w:w="6771" w:type="dxa"/>
          </w:tcPr>
          <w:p w14:paraId="1B94EEF5" w14:textId="77777777" w:rsidR="002C7BC9" w:rsidRPr="00C5319E" w:rsidRDefault="002C7BC9" w:rsidP="0086301C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14:paraId="3659AD2D" w14:textId="6441FCF2" w:rsidR="007F1E06" w:rsidRPr="00C5319E" w:rsidRDefault="007F1E0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C5319E" w:rsidRPr="00C5319E" w14:paraId="500CED87" w14:textId="77777777" w:rsidTr="009C7089">
        <w:tc>
          <w:tcPr>
            <w:tcW w:w="6771" w:type="dxa"/>
          </w:tcPr>
          <w:p w14:paraId="668AFC07" w14:textId="21204507" w:rsidR="002C7BC9" w:rsidRPr="00C5319E" w:rsidRDefault="002C7BC9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7CF38722" w14:textId="77777777" w:rsidR="002C7BC9" w:rsidRPr="00C5319E" w:rsidRDefault="002C7BC9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76C6414E" w14:textId="77777777" w:rsidR="003C660A" w:rsidRDefault="003C660A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2EC4351D" w14:textId="77777777" w:rsidR="003C660A" w:rsidRDefault="003C660A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25942774" w14:textId="2D0425B3" w:rsidR="002C7BC9" w:rsidRPr="00C5319E" w:rsidRDefault="002C7BC9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C5319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UNICEF </w:t>
            </w:r>
            <w:r w:rsidR="009C3276">
              <w:rPr>
                <w:rFonts w:ascii="Sylfaen" w:hAnsi="Sylfaen"/>
                <w:sz w:val="22"/>
                <w:szCs w:val="22"/>
                <w:lang w:val="ka-GE"/>
              </w:rPr>
              <w:t>თბილისის ოფისი</w:t>
            </w:r>
          </w:p>
          <w:p w14:paraId="3FBA499C" w14:textId="1D6ACA37" w:rsidR="002C7BC9" w:rsidRPr="00C5319E" w:rsidRDefault="009C3276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მისამართი</w:t>
            </w:r>
            <w:r w:rsidR="002C7BC9" w:rsidRPr="00C5319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: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საქართველო, თბილისი, 0179, ერისთავის ქ. 9</w:t>
            </w:r>
          </w:p>
          <w:p w14:paraId="68A6AF8D" w14:textId="77777777" w:rsidR="002C7BC9" w:rsidRPr="00C5319E" w:rsidRDefault="002C7BC9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C5319E">
              <w:rPr>
                <w:rFonts w:asciiTheme="minorHAnsi" w:hAnsiTheme="minorHAnsi"/>
                <w:sz w:val="22"/>
                <w:szCs w:val="22"/>
                <w:lang w:val="en-GB"/>
              </w:rPr>
              <w:t>Tel: (+995 32) 2 23 23 88</w:t>
            </w:r>
          </w:p>
          <w:p w14:paraId="5DA991CE" w14:textId="77777777" w:rsidR="002C7BC9" w:rsidRPr="00C5319E" w:rsidRDefault="002C7BC9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1D912C0E" w14:textId="09597501" w:rsidR="002C7BC9" w:rsidRPr="009C3276" w:rsidRDefault="009C3276" w:rsidP="0086301C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წარმომადგენელი</w:t>
            </w:r>
          </w:p>
        </w:tc>
        <w:tc>
          <w:tcPr>
            <w:tcW w:w="1984" w:type="dxa"/>
          </w:tcPr>
          <w:p w14:paraId="6553CA35" w14:textId="77777777" w:rsidR="002C7BC9" w:rsidRPr="00C5319E" w:rsidRDefault="002C7BC9" w:rsidP="0086301C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5A814B23" w14:textId="77777777" w:rsidR="002C7BC9" w:rsidRPr="00C5319E" w:rsidRDefault="002C7BC9" w:rsidP="0086301C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2D2C6F88" w14:textId="77777777" w:rsidR="002C7BC9" w:rsidRPr="00C5319E" w:rsidRDefault="002C7BC9" w:rsidP="0086301C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1CBF8AE0" w14:textId="77777777" w:rsidR="002C7BC9" w:rsidRPr="00C5319E" w:rsidRDefault="002C7BC9" w:rsidP="0086301C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7B3F7E60" w14:textId="77777777" w:rsidR="002C7BC9" w:rsidRPr="00C5319E" w:rsidRDefault="002C7BC9" w:rsidP="0086301C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4DE02242" w14:textId="77777777" w:rsidR="002C7BC9" w:rsidRPr="00C5319E" w:rsidRDefault="002C7BC9" w:rsidP="0086301C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2A8F21B5" w14:textId="45349A1C" w:rsidR="002C7BC9" w:rsidRPr="00C5319E" w:rsidRDefault="009C3276" w:rsidP="009C327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ჰასან ჰალილ</w:t>
            </w:r>
          </w:p>
        </w:tc>
      </w:tr>
    </w:tbl>
    <w:p w14:paraId="0439EA02" w14:textId="77777777" w:rsidR="00134AF3" w:rsidRPr="00C5319E" w:rsidRDefault="00134AF3" w:rsidP="0086301C">
      <w:pPr>
        <w:rPr>
          <w:rFonts w:asciiTheme="minorHAnsi" w:hAnsiTheme="minorHAnsi"/>
          <w:sz w:val="22"/>
          <w:szCs w:val="22"/>
          <w:lang w:val="en-GB"/>
        </w:rPr>
      </w:pPr>
      <w:r w:rsidRPr="00C5319E">
        <w:rPr>
          <w:rFonts w:asciiTheme="minorHAnsi" w:hAnsiTheme="minorHAnsi"/>
          <w:sz w:val="22"/>
          <w:szCs w:val="22"/>
          <w:lang w:val="en-GB"/>
        </w:rPr>
        <w:tab/>
      </w:r>
      <w:r w:rsidRPr="00C5319E">
        <w:rPr>
          <w:rFonts w:asciiTheme="minorHAnsi" w:hAnsiTheme="minorHAnsi"/>
          <w:sz w:val="22"/>
          <w:szCs w:val="22"/>
          <w:lang w:val="en-GB"/>
        </w:rPr>
        <w:tab/>
      </w:r>
      <w:r w:rsidRPr="00C5319E">
        <w:rPr>
          <w:rFonts w:asciiTheme="minorHAnsi" w:hAnsiTheme="minorHAnsi"/>
          <w:sz w:val="22"/>
          <w:szCs w:val="22"/>
          <w:lang w:val="en-GB"/>
        </w:rPr>
        <w:tab/>
      </w:r>
      <w:r w:rsidRPr="00C5319E">
        <w:rPr>
          <w:rFonts w:asciiTheme="minorHAnsi" w:hAnsiTheme="minorHAnsi"/>
          <w:sz w:val="22"/>
          <w:szCs w:val="22"/>
          <w:lang w:val="en-GB"/>
        </w:rPr>
        <w:tab/>
      </w:r>
      <w:r w:rsidRPr="00C5319E">
        <w:rPr>
          <w:rFonts w:asciiTheme="minorHAnsi" w:hAnsiTheme="minorHAnsi"/>
          <w:sz w:val="22"/>
          <w:szCs w:val="22"/>
          <w:lang w:val="en-GB"/>
        </w:rPr>
        <w:tab/>
      </w:r>
      <w:r w:rsidRPr="00C5319E">
        <w:rPr>
          <w:rFonts w:asciiTheme="minorHAnsi" w:hAnsiTheme="minorHAnsi"/>
          <w:sz w:val="22"/>
          <w:szCs w:val="22"/>
          <w:lang w:val="en-GB"/>
        </w:rPr>
        <w:tab/>
      </w:r>
      <w:r w:rsidRPr="00C5319E">
        <w:rPr>
          <w:rFonts w:asciiTheme="minorHAnsi" w:hAnsiTheme="minorHAnsi"/>
          <w:sz w:val="22"/>
          <w:szCs w:val="22"/>
          <w:lang w:val="en-GB"/>
        </w:rPr>
        <w:tab/>
      </w:r>
      <w:r w:rsidRPr="00C5319E">
        <w:rPr>
          <w:rFonts w:asciiTheme="minorHAnsi" w:hAnsiTheme="minorHAnsi"/>
          <w:sz w:val="22"/>
          <w:szCs w:val="22"/>
          <w:lang w:val="en-GB"/>
        </w:rPr>
        <w:tab/>
      </w:r>
      <w:r w:rsidRPr="00C5319E">
        <w:rPr>
          <w:rFonts w:asciiTheme="minorHAnsi" w:hAnsiTheme="minorHAnsi"/>
          <w:sz w:val="22"/>
          <w:szCs w:val="22"/>
          <w:lang w:val="en-GB"/>
        </w:rPr>
        <w:tab/>
      </w:r>
      <w:r w:rsidRPr="00C5319E">
        <w:rPr>
          <w:rFonts w:asciiTheme="minorHAnsi" w:hAnsiTheme="minorHAnsi"/>
          <w:sz w:val="22"/>
          <w:szCs w:val="22"/>
          <w:lang w:val="en-GB"/>
        </w:rPr>
        <w:tab/>
      </w:r>
      <w:r w:rsidRPr="00C5319E">
        <w:rPr>
          <w:rFonts w:asciiTheme="minorHAnsi" w:hAnsiTheme="minorHAnsi"/>
          <w:sz w:val="22"/>
          <w:szCs w:val="22"/>
          <w:lang w:val="en-GB"/>
        </w:rPr>
        <w:tab/>
      </w:r>
      <w:r w:rsidRPr="00C5319E">
        <w:rPr>
          <w:rFonts w:asciiTheme="minorHAnsi" w:hAnsiTheme="minorHAnsi"/>
          <w:sz w:val="22"/>
          <w:szCs w:val="22"/>
          <w:lang w:val="en-GB"/>
        </w:rPr>
        <w:tab/>
      </w:r>
      <w:r w:rsidRPr="00C5319E">
        <w:rPr>
          <w:rFonts w:asciiTheme="minorHAnsi" w:hAnsiTheme="minorHAnsi"/>
          <w:sz w:val="22"/>
          <w:szCs w:val="22"/>
          <w:lang w:val="en-GB"/>
        </w:rPr>
        <w:tab/>
      </w:r>
      <w:r w:rsidRPr="00C5319E">
        <w:rPr>
          <w:rFonts w:asciiTheme="minorHAnsi" w:hAnsiTheme="minorHAnsi"/>
          <w:sz w:val="22"/>
          <w:szCs w:val="22"/>
          <w:lang w:val="en-GB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  <w:gridCol w:w="1984"/>
      </w:tblGrid>
      <w:tr w:rsidR="00134AF3" w:rsidRPr="00C5319E" w14:paraId="7D46191A" w14:textId="77777777" w:rsidTr="009C7089">
        <w:tc>
          <w:tcPr>
            <w:tcW w:w="6771" w:type="dxa"/>
          </w:tcPr>
          <w:p w14:paraId="3CD2FBC2" w14:textId="77777777" w:rsidR="00134AF3" w:rsidRPr="00C5319E" w:rsidRDefault="00134AF3" w:rsidP="009C7089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14:paraId="051121B0" w14:textId="26509E66" w:rsidR="00134AF3" w:rsidRPr="00C5319E" w:rsidRDefault="009C3276" w:rsidP="009C7089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თარიღი</w:t>
            </w:r>
            <w:r w:rsidR="00134AF3" w:rsidRPr="00C5319E">
              <w:rPr>
                <w:rFonts w:asciiTheme="minorHAnsi" w:hAnsiTheme="minorHAnsi"/>
                <w:sz w:val="22"/>
                <w:szCs w:val="22"/>
                <w:lang w:val="en-GB"/>
              </w:rPr>
              <w:t>:</w:t>
            </w:r>
          </w:p>
        </w:tc>
      </w:tr>
    </w:tbl>
    <w:p w14:paraId="7FEB5F68" w14:textId="0AC35FAB" w:rsidR="00B77D49" w:rsidRPr="00C5319E" w:rsidRDefault="00B77D49" w:rsidP="0086301C">
      <w:pPr>
        <w:rPr>
          <w:rFonts w:asciiTheme="minorHAnsi" w:hAnsiTheme="minorHAnsi"/>
          <w:sz w:val="22"/>
          <w:szCs w:val="22"/>
          <w:lang w:val="en-GB"/>
        </w:rPr>
      </w:pPr>
    </w:p>
    <w:sectPr w:rsidR="00B77D49" w:rsidRPr="00C5319E" w:rsidSect="003A0027">
      <w:headerReference w:type="default" r:id="rId15"/>
      <w:footerReference w:type="default" r:id="rId16"/>
      <w:pgSz w:w="11907" w:h="16840" w:code="9"/>
      <w:pgMar w:top="1418" w:right="1418" w:bottom="1418" w:left="1418" w:header="426" w:footer="720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8" w:author="Nino Odisharia" w:date="2019-03-12T13:11:00Z" w:initials="NO">
    <w:p w14:paraId="7C727F1D" w14:textId="53447CE0" w:rsidR="00D62633" w:rsidRPr="00D62633" w:rsidRDefault="00D6263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2019 წლის დეკემბრამდე ვერ იქნება წარდგენილი, რადგან არ გვექნება ანალიზი და სტადარტების მთელი სურათი .2.1.1. ნაწილობრივ ფარავს </w:t>
      </w:r>
    </w:p>
  </w:comment>
  <w:comment w:id="11" w:author="MacBook Air" w:date="2019-03-11T19:29:00Z" w:initials="MA">
    <w:p w14:paraId="48324D0D" w14:textId="6F9AE5F8" w:rsidR="002927EA" w:rsidRPr="00350A0D" w:rsidRDefault="002927EA">
      <w:pPr>
        <w:pStyle w:val="CommentText"/>
        <w:rPr>
          <w:rFonts w:ascii="ALK Rounded Mtav Medium" w:hAnsi="ALK Rounded Mtav Medium" w:cs="ALK Rounded Mtav Medium"/>
        </w:rPr>
      </w:pPr>
      <w:r>
        <w:rPr>
          <w:rStyle w:val="CommentReference"/>
        </w:rPr>
        <w:annotationRef/>
      </w:r>
      <w:r>
        <w:rPr>
          <w:rFonts w:ascii="ALK Rounded Mtav Medium" w:hAnsi="ALK Rounded Mtav Medium" w:cs="ALK Rounded Mtav Medium"/>
        </w:rPr>
        <w:t xml:space="preserve">ეს წინადადება ვერ გავიგე სოციალური სტანდარტები რას ნიშნავს? </w:t>
      </w:r>
    </w:p>
  </w:comment>
  <w:comment w:id="12" w:author="MacBook Air" w:date="2019-03-11T19:30:00Z" w:initials="MA">
    <w:p w14:paraId="425985AB" w14:textId="185FB3C2" w:rsidR="002927EA" w:rsidRPr="00350A0D" w:rsidRDefault="002927EA">
      <w:pPr>
        <w:pStyle w:val="CommentText"/>
        <w:rPr>
          <w:rFonts w:ascii="ALK Rounded Mtav Medium" w:hAnsi="ALK Rounded Mtav Medium" w:cs="ALK Rounded Mtav Medium"/>
        </w:rPr>
      </w:pPr>
      <w:r>
        <w:rPr>
          <w:rStyle w:val="CommentReference"/>
        </w:rPr>
        <w:annotationRef/>
      </w:r>
      <w:r>
        <w:rPr>
          <w:rFonts w:ascii="ALK Rounded Mtav Medium" w:hAnsi="ALK Rounded Mtav Medium" w:cs="ALK Rounded Mtav Medium"/>
        </w:rPr>
        <w:t>ამას ამოვიღებთ</w:t>
      </w:r>
    </w:p>
  </w:comment>
  <w:comment w:id="13" w:author="MacBook Air" w:date="2019-03-12T11:53:00Z" w:initials="MA">
    <w:p w14:paraId="0330BAAE" w14:textId="3FEFC61E" w:rsidR="002927EA" w:rsidRPr="00350A0D" w:rsidRDefault="002927EA">
      <w:pPr>
        <w:pStyle w:val="CommentText"/>
        <w:rPr>
          <w:rFonts w:ascii="ALK Rounded Mtav Medium" w:hAnsi="ALK Rounded Mtav Medium" w:cs="ALK Rounded Mtav Medium"/>
        </w:rPr>
      </w:pPr>
      <w:r>
        <w:rPr>
          <w:rStyle w:val="CommentReference"/>
        </w:rPr>
        <w:annotationRef/>
      </w:r>
      <w:r>
        <w:rPr>
          <w:rFonts w:ascii="ALK Rounded Mtav Medium" w:hAnsi="ALK Rounded Mtav Medium" w:cs="ALK Rounded Mtav Medium"/>
        </w:rPr>
        <w:t xml:space="preserve">ეს მუხლი მთლიანად ხომ არ ამოვიღოთ? </w:t>
      </w:r>
      <w:r w:rsidR="000F07FF">
        <w:rPr>
          <w:rFonts w:ascii="ALK Rounded Mtav Medium" w:hAnsi="ALK Rounded Mtav Medium" w:cs="ALK Rounded Mtav Medium"/>
        </w:rPr>
        <w:t>ეს</w:t>
      </w:r>
      <w:r>
        <w:rPr>
          <w:rFonts w:ascii="ALK Rounded Mtav Medium" w:hAnsi="ALK Rounded Mtav Medium" w:cs="ALK Rounded Mtav Medium"/>
        </w:rPr>
        <w:t xml:space="preserve"> უფრო დამატებითი საქმეა, რომელსაც გავაკეთებთ, მაგრამ </w:t>
      </w:r>
      <w:r w:rsidR="000F07FF">
        <w:rPr>
          <w:rFonts w:ascii="ALK Rounded Mtav Medium" w:hAnsi="ALK Rounded Mtav Medium" w:cs="ALK Rounded Mtav Medium"/>
        </w:rPr>
        <w:t>ვალდებულებებში არ გვინდა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C727F1D" w15:done="0"/>
  <w15:commentEx w15:paraId="48324D0D" w15:done="0"/>
  <w15:commentEx w15:paraId="425985AB" w15:done="0"/>
  <w15:commentEx w15:paraId="0330BAAE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EA4EF" w14:textId="77777777" w:rsidR="00A80DE5" w:rsidRDefault="00A80DE5">
      <w:r>
        <w:separator/>
      </w:r>
    </w:p>
  </w:endnote>
  <w:endnote w:type="continuationSeparator" w:id="0">
    <w:p w14:paraId="234D7D84" w14:textId="77777777" w:rsidR="00A80DE5" w:rsidRDefault="00A8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ALK Rounded Mtav Medium">
    <w:charset w:val="00"/>
    <w:family w:val="auto"/>
    <w:pitch w:val="variable"/>
    <w:sig w:usb0="04000003" w:usb1="00000000" w:usb2="00000000" w:usb3="00000000" w:csb0="00000001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FB63C" w14:textId="5AEDBEB4" w:rsidR="002927EA" w:rsidRDefault="002927E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2633">
      <w:rPr>
        <w:noProof/>
      </w:rPr>
      <w:t>1</w:t>
    </w:r>
    <w:r>
      <w:rPr>
        <w:noProof/>
      </w:rPr>
      <w:fldChar w:fldCharType="end"/>
    </w:r>
  </w:p>
  <w:p w14:paraId="52E73CC9" w14:textId="77777777" w:rsidR="002927EA" w:rsidRDefault="002927E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2AE16" w14:textId="77777777" w:rsidR="00A80DE5" w:rsidRDefault="00A80DE5">
      <w:r>
        <w:separator/>
      </w:r>
    </w:p>
  </w:footnote>
  <w:footnote w:type="continuationSeparator" w:id="0">
    <w:p w14:paraId="38DF6558" w14:textId="77777777" w:rsidR="00A80DE5" w:rsidRDefault="00A80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62DA4" w14:textId="77777777" w:rsidR="002927EA" w:rsidRDefault="002927EA">
    <w:pPr>
      <w:pStyle w:val="Header"/>
      <w:jc w:val="center"/>
      <w:rPr>
        <w:b/>
        <w:color w:val="C0C0C0"/>
        <w:sz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A29"/>
    <w:multiLevelType w:val="hybridMultilevel"/>
    <w:tmpl w:val="709EBBE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770D"/>
    <w:multiLevelType w:val="multilevel"/>
    <w:tmpl w:val="481E34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847F66"/>
    <w:multiLevelType w:val="hybridMultilevel"/>
    <w:tmpl w:val="7C52B4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34C1"/>
    <w:multiLevelType w:val="hybridMultilevel"/>
    <w:tmpl w:val="12C2DD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33B76"/>
    <w:multiLevelType w:val="hybridMultilevel"/>
    <w:tmpl w:val="B5A03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1E360A"/>
    <w:multiLevelType w:val="hybridMultilevel"/>
    <w:tmpl w:val="D93EA5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5D594A"/>
    <w:multiLevelType w:val="hybridMultilevel"/>
    <w:tmpl w:val="7C40101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F0C64FB"/>
    <w:multiLevelType w:val="hybridMultilevel"/>
    <w:tmpl w:val="96CC7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A335D"/>
    <w:multiLevelType w:val="hybridMultilevel"/>
    <w:tmpl w:val="646AA73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74CCF"/>
    <w:multiLevelType w:val="hybridMultilevel"/>
    <w:tmpl w:val="964A1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86E12"/>
    <w:multiLevelType w:val="hybridMultilevel"/>
    <w:tmpl w:val="541C3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4629F"/>
    <w:multiLevelType w:val="multilevel"/>
    <w:tmpl w:val="6DB8A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115DB9"/>
    <w:multiLevelType w:val="hybridMultilevel"/>
    <w:tmpl w:val="8D348D3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E202A"/>
    <w:multiLevelType w:val="multilevel"/>
    <w:tmpl w:val="5EAA3BD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27C16A9"/>
    <w:multiLevelType w:val="multilevel"/>
    <w:tmpl w:val="083AE2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2AB31BE"/>
    <w:multiLevelType w:val="multilevel"/>
    <w:tmpl w:val="646A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718EB"/>
    <w:multiLevelType w:val="multilevel"/>
    <w:tmpl w:val="4C32ACB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9EF7364"/>
    <w:multiLevelType w:val="hybridMultilevel"/>
    <w:tmpl w:val="09DA2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76636"/>
    <w:multiLevelType w:val="multilevel"/>
    <w:tmpl w:val="E85A41EC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6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2520"/>
      </w:pPr>
      <w:rPr>
        <w:rFonts w:hint="default"/>
      </w:rPr>
    </w:lvl>
  </w:abstractNum>
  <w:abstractNum w:abstractNumId="19" w15:restartNumberingAfterBreak="0">
    <w:nsid w:val="31582BC7"/>
    <w:multiLevelType w:val="hybridMultilevel"/>
    <w:tmpl w:val="7AB0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52AE5"/>
    <w:multiLevelType w:val="multilevel"/>
    <w:tmpl w:val="7E306BC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3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80732D6"/>
    <w:multiLevelType w:val="hybridMultilevel"/>
    <w:tmpl w:val="A93CF45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B30AFC"/>
    <w:multiLevelType w:val="hybridMultilevel"/>
    <w:tmpl w:val="A43C32C8"/>
    <w:lvl w:ilvl="0" w:tplc="0220FB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0349E"/>
    <w:multiLevelType w:val="hybridMultilevel"/>
    <w:tmpl w:val="A49A2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972E3"/>
    <w:multiLevelType w:val="multilevel"/>
    <w:tmpl w:val="626AF5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49D10E49"/>
    <w:multiLevelType w:val="multilevel"/>
    <w:tmpl w:val="7E9835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9FE58F2"/>
    <w:multiLevelType w:val="hybridMultilevel"/>
    <w:tmpl w:val="07BE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C488E"/>
    <w:multiLevelType w:val="hybridMultilevel"/>
    <w:tmpl w:val="82E06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E0781"/>
    <w:multiLevelType w:val="hybridMultilevel"/>
    <w:tmpl w:val="7C52B4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610F1"/>
    <w:multiLevelType w:val="multilevel"/>
    <w:tmpl w:val="3F9E06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8950718"/>
    <w:multiLevelType w:val="multilevel"/>
    <w:tmpl w:val="34BA4A8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1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9C816CA"/>
    <w:multiLevelType w:val="hybridMultilevel"/>
    <w:tmpl w:val="C090F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C5C7C6A"/>
    <w:multiLevelType w:val="hybridMultilevel"/>
    <w:tmpl w:val="A9E64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D5A05"/>
    <w:multiLevelType w:val="multilevel"/>
    <w:tmpl w:val="56F69D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EF6461F"/>
    <w:multiLevelType w:val="multilevel"/>
    <w:tmpl w:val="D09449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3B55203"/>
    <w:multiLevelType w:val="hybridMultilevel"/>
    <w:tmpl w:val="419EAB24"/>
    <w:lvl w:ilvl="0" w:tplc="247C17D8">
      <w:start w:val="1"/>
      <w:numFmt w:val="bullet"/>
      <w:pStyle w:val="USAIDBullets-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A6F384">
      <w:start w:val="2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421021"/>
    <w:multiLevelType w:val="multilevel"/>
    <w:tmpl w:val="D63A28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61172E5"/>
    <w:multiLevelType w:val="hybridMultilevel"/>
    <w:tmpl w:val="36A83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F1FE5"/>
    <w:multiLevelType w:val="hybridMultilevel"/>
    <w:tmpl w:val="8D0C66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B6307"/>
    <w:multiLevelType w:val="hybridMultilevel"/>
    <w:tmpl w:val="96BC2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B5DB3"/>
    <w:multiLevelType w:val="hybridMultilevel"/>
    <w:tmpl w:val="E93C329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E877C4"/>
    <w:multiLevelType w:val="multilevel"/>
    <w:tmpl w:val="5D1C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90E9D"/>
    <w:multiLevelType w:val="hybridMultilevel"/>
    <w:tmpl w:val="8F0A1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A478D5"/>
    <w:multiLevelType w:val="hybridMultilevel"/>
    <w:tmpl w:val="A1BC14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7C107D"/>
    <w:multiLevelType w:val="hybridMultilevel"/>
    <w:tmpl w:val="5D1C5F9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FF702E"/>
    <w:multiLevelType w:val="hybridMultilevel"/>
    <w:tmpl w:val="BA4ECC4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7AE8676A"/>
    <w:multiLevelType w:val="multilevel"/>
    <w:tmpl w:val="36F2434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CF80B1D"/>
    <w:multiLevelType w:val="multilevel"/>
    <w:tmpl w:val="20E43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32"/>
  </w:num>
  <w:num w:numId="3">
    <w:abstractNumId w:val="44"/>
  </w:num>
  <w:num w:numId="4">
    <w:abstractNumId w:val="8"/>
  </w:num>
  <w:num w:numId="5">
    <w:abstractNumId w:val="0"/>
  </w:num>
  <w:num w:numId="6">
    <w:abstractNumId w:val="41"/>
  </w:num>
  <w:num w:numId="7">
    <w:abstractNumId w:val="37"/>
  </w:num>
  <w:num w:numId="8">
    <w:abstractNumId w:val="15"/>
  </w:num>
  <w:num w:numId="9">
    <w:abstractNumId w:val="2"/>
  </w:num>
  <w:num w:numId="10">
    <w:abstractNumId w:val="6"/>
  </w:num>
  <w:num w:numId="11">
    <w:abstractNumId w:val="43"/>
  </w:num>
  <w:num w:numId="12">
    <w:abstractNumId w:val="45"/>
  </w:num>
  <w:num w:numId="13">
    <w:abstractNumId w:val="31"/>
  </w:num>
  <w:num w:numId="14">
    <w:abstractNumId w:val="12"/>
  </w:num>
  <w:num w:numId="15">
    <w:abstractNumId w:val="28"/>
  </w:num>
  <w:num w:numId="16">
    <w:abstractNumId w:val="4"/>
  </w:num>
  <w:num w:numId="17">
    <w:abstractNumId w:val="35"/>
  </w:num>
  <w:num w:numId="18">
    <w:abstractNumId w:val="19"/>
  </w:num>
  <w:num w:numId="19">
    <w:abstractNumId w:val="13"/>
  </w:num>
  <w:num w:numId="20">
    <w:abstractNumId w:val="25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0"/>
  </w:num>
  <w:num w:numId="24">
    <w:abstractNumId w:val="42"/>
  </w:num>
  <w:num w:numId="25">
    <w:abstractNumId w:val="38"/>
  </w:num>
  <w:num w:numId="26">
    <w:abstractNumId w:val="11"/>
  </w:num>
  <w:num w:numId="27">
    <w:abstractNumId w:val="9"/>
  </w:num>
  <w:num w:numId="28">
    <w:abstractNumId w:val="29"/>
  </w:num>
  <w:num w:numId="29">
    <w:abstractNumId w:val="36"/>
  </w:num>
  <w:num w:numId="30">
    <w:abstractNumId w:val="1"/>
  </w:num>
  <w:num w:numId="31">
    <w:abstractNumId w:val="18"/>
  </w:num>
  <w:num w:numId="32">
    <w:abstractNumId w:val="26"/>
  </w:num>
  <w:num w:numId="33">
    <w:abstractNumId w:val="46"/>
  </w:num>
  <w:num w:numId="34">
    <w:abstractNumId w:val="7"/>
  </w:num>
  <w:num w:numId="35">
    <w:abstractNumId w:val="3"/>
  </w:num>
  <w:num w:numId="36">
    <w:abstractNumId w:val="30"/>
  </w:num>
  <w:num w:numId="37">
    <w:abstractNumId w:val="21"/>
  </w:num>
  <w:num w:numId="38">
    <w:abstractNumId w:val="23"/>
  </w:num>
  <w:num w:numId="39">
    <w:abstractNumId w:val="17"/>
  </w:num>
  <w:num w:numId="40">
    <w:abstractNumId w:val="16"/>
  </w:num>
  <w:num w:numId="41">
    <w:abstractNumId w:val="24"/>
  </w:num>
  <w:num w:numId="42">
    <w:abstractNumId w:val="20"/>
  </w:num>
  <w:num w:numId="43">
    <w:abstractNumId w:val="47"/>
  </w:num>
  <w:num w:numId="44">
    <w:abstractNumId w:val="39"/>
  </w:num>
  <w:num w:numId="45">
    <w:abstractNumId w:val="22"/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</w:num>
  <w:num w:numId="48">
    <w:abstractNumId w:val="34"/>
  </w:num>
  <w:num w:numId="49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no Odisharia">
    <w15:presenceInfo w15:providerId="AD" w15:userId="S-1-5-21-814208047-3971608839-2166339660-74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B3"/>
    <w:rsid w:val="00002F34"/>
    <w:rsid w:val="0001339B"/>
    <w:rsid w:val="000162CB"/>
    <w:rsid w:val="00024697"/>
    <w:rsid w:val="000275A0"/>
    <w:rsid w:val="00030D43"/>
    <w:rsid w:val="000320A9"/>
    <w:rsid w:val="00037619"/>
    <w:rsid w:val="00050ED5"/>
    <w:rsid w:val="00054E82"/>
    <w:rsid w:val="00055CE8"/>
    <w:rsid w:val="0006368C"/>
    <w:rsid w:val="000703F9"/>
    <w:rsid w:val="000746CD"/>
    <w:rsid w:val="0007611E"/>
    <w:rsid w:val="00080FBF"/>
    <w:rsid w:val="00083857"/>
    <w:rsid w:val="000912F0"/>
    <w:rsid w:val="00092A6A"/>
    <w:rsid w:val="00093652"/>
    <w:rsid w:val="00093F89"/>
    <w:rsid w:val="00094211"/>
    <w:rsid w:val="000971EB"/>
    <w:rsid w:val="000A0AEC"/>
    <w:rsid w:val="000A316A"/>
    <w:rsid w:val="000A5E27"/>
    <w:rsid w:val="000B2028"/>
    <w:rsid w:val="000B50EA"/>
    <w:rsid w:val="000B5905"/>
    <w:rsid w:val="000C0200"/>
    <w:rsid w:val="000C0241"/>
    <w:rsid w:val="000D70B3"/>
    <w:rsid w:val="000D7BEA"/>
    <w:rsid w:val="000E0BA8"/>
    <w:rsid w:val="000E22A3"/>
    <w:rsid w:val="000E2DF0"/>
    <w:rsid w:val="000E39EB"/>
    <w:rsid w:val="000E6A40"/>
    <w:rsid w:val="000E6E3C"/>
    <w:rsid w:val="000E75CB"/>
    <w:rsid w:val="000F0253"/>
    <w:rsid w:val="000F07FF"/>
    <w:rsid w:val="0010349B"/>
    <w:rsid w:val="00107AAD"/>
    <w:rsid w:val="00107F94"/>
    <w:rsid w:val="00113804"/>
    <w:rsid w:val="00113F98"/>
    <w:rsid w:val="00116DD6"/>
    <w:rsid w:val="00122288"/>
    <w:rsid w:val="00122AAD"/>
    <w:rsid w:val="001236C6"/>
    <w:rsid w:val="0013101B"/>
    <w:rsid w:val="00131FDC"/>
    <w:rsid w:val="00134AF3"/>
    <w:rsid w:val="00135B16"/>
    <w:rsid w:val="00143F24"/>
    <w:rsid w:val="001453A0"/>
    <w:rsid w:val="0014760E"/>
    <w:rsid w:val="00151A99"/>
    <w:rsid w:val="0015231A"/>
    <w:rsid w:val="00156375"/>
    <w:rsid w:val="00180BE9"/>
    <w:rsid w:val="00180E27"/>
    <w:rsid w:val="00184D06"/>
    <w:rsid w:val="00190D68"/>
    <w:rsid w:val="00194992"/>
    <w:rsid w:val="00194D9A"/>
    <w:rsid w:val="001A257C"/>
    <w:rsid w:val="001A5136"/>
    <w:rsid w:val="001A5793"/>
    <w:rsid w:val="001B13AC"/>
    <w:rsid w:val="001B2259"/>
    <w:rsid w:val="001B6D89"/>
    <w:rsid w:val="001B7FF9"/>
    <w:rsid w:val="001C06F1"/>
    <w:rsid w:val="001C0F69"/>
    <w:rsid w:val="001C3319"/>
    <w:rsid w:val="001C3742"/>
    <w:rsid w:val="001D51D1"/>
    <w:rsid w:val="001D7EED"/>
    <w:rsid w:val="001E1290"/>
    <w:rsid w:val="001E2C8D"/>
    <w:rsid w:val="001E3932"/>
    <w:rsid w:val="001E5480"/>
    <w:rsid w:val="001F1357"/>
    <w:rsid w:val="001F2711"/>
    <w:rsid w:val="001F2D77"/>
    <w:rsid w:val="001F44F5"/>
    <w:rsid w:val="001F4F4B"/>
    <w:rsid w:val="001F79E0"/>
    <w:rsid w:val="00202B83"/>
    <w:rsid w:val="002035F1"/>
    <w:rsid w:val="00203961"/>
    <w:rsid w:val="00203BBD"/>
    <w:rsid w:val="00207DA5"/>
    <w:rsid w:val="0021305B"/>
    <w:rsid w:val="0021612D"/>
    <w:rsid w:val="00216FA2"/>
    <w:rsid w:val="00225CC3"/>
    <w:rsid w:val="00230BF5"/>
    <w:rsid w:val="002310AC"/>
    <w:rsid w:val="00231D56"/>
    <w:rsid w:val="0023206D"/>
    <w:rsid w:val="0024261F"/>
    <w:rsid w:val="00253428"/>
    <w:rsid w:val="00272CB2"/>
    <w:rsid w:val="00273586"/>
    <w:rsid w:val="00273D48"/>
    <w:rsid w:val="00281266"/>
    <w:rsid w:val="00281515"/>
    <w:rsid w:val="0028318B"/>
    <w:rsid w:val="00291569"/>
    <w:rsid w:val="00291CF1"/>
    <w:rsid w:val="00291EDA"/>
    <w:rsid w:val="002927EA"/>
    <w:rsid w:val="0029284D"/>
    <w:rsid w:val="00292887"/>
    <w:rsid w:val="00296AA5"/>
    <w:rsid w:val="002A2623"/>
    <w:rsid w:val="002A4515"/>
    <w:rsid w:val="002A456E"/>
    <w:rsid w:val="002A675C"/>
    <w:rsid w:val="002B1A03"/>
    <w:rsid w:val="002B1CDD"/>
    <w:rsid w:val="002B234B"/>
    <w:rsid w:val="002C307D"/>
    <w:rsid w:val="002C6159"/>
    <w:rsid w:val="002C7BC9"/>
    <w:rsid w:val="002D057C"/>
    <w:rsid w:val="002D319D"/>
    <w:rsid w:val="002E1116"/>
    <w:rsid w:val="002E284F"/>
    <w:rsid w:val="002E6C30"/>
    <w:rsid w:val="002F435D"/>
    <w:rsid w:val="002F4C39"/>
    <w:rsid w:val="002F511E"/>
    <w:rsid w:val="002F6958"/>
    <w:rsid w:val="00300E81"/>
    <w:rsid w:val="003079EB"/>
    <w:rsid w:val="00313942"/>
    <w:rsid w:val="0031652F"/>
    <w:rsid w:val="00317671"/>
    <w:rsid w:val="00320BD4"/>
    <w:rsid w:val="0032203E"/>
    <w:rsid w:val="003239C2"/>
    <w:rsid w:val="00330315"/>
    <w:rsid w:val="00330FCA"/>
    <w:rsid w:val="0033156B"/>
    <w:rsid w:val="003324B0"/>
    <w:rsid w:val="00337F87"/>
    <w:rsid w:val="00343756"/>
    <w:rsid w:val="00350A0D"/>
    <w:rsid w:val="00351982"/>
    <w:rsid w:val="00351983"/>
    <w:rsid w:val="0035270A"/>
    <w:rsid w:val="00353ACD"/>
    <w:rsid w:val="00357221"/>
    <w:rsid w:val="00360EC3"/>
    <w:rsid w:val="0036178B"/>
    <w:rsid w:val="00364595"/>
    <w:rsid w:val="00364B03"/>
    <w:rsid w:val="0036710D"/>
    <w:rsid w:val="00375359"/>
    <w:rsid w:val="00375E3D"/>
    <w:rsid w:val="00377901"/>
    <w:rsid w:val="00377DCB"/>
    <w:rsid w:val="00382998"/>
    <w:rsid w:val="003847A8"/>
    <w:rsid w:val="00387B88"/>
    <w:rsid w:val="003949B7"/>
    <w:rsid w:val="00397CE0"/>
    <w:rsid w:val="003A0027"/>
    <w:rsid w:val="003A0222"/>
    <w:rsid w:val="003A1482"/>
    <w:rsid w:val="003B05E0"/>
    <w:rsid w:val="003B1C0B"/>
    <w:rsid w:val="003B4B23"/>
    <w:rsid w:val="003B5ECD"/>
    <w:rsid w:val="003C37C8"/>
    <w:rsid w:val="003C660A"/>
    <w:rsid w:val="003C691D"/>
    <w:rsid w:val="003D17F3"/>
    <w:rsid w:val="003D4002"/>
    <w:rsid w:val="003D5198"/>
    <w:rsid w:val="003D52B9"/>
    <w:rsid w:val="003E3059"/>
    <w:rsid w:val="003E3489"/>
    <w:rsid w:val="003E6153"/>
    <w:rsid w:val="003E6C8D"/>
    <w:rsid w:val="003F7041"/>
    <w:rsid w:val="003F766F"/>
    <w:rsid w:val="00400630"/>
    <w:rsid w:val="00403054"/>
    <w:rsid w:val="00404EAA"/>
    <w:rsid w:val="00406446"/>
    <w:rsid w:val="00412EE9"/>
    <w:rsid w:val="004138F8"/>
    <w:rsid w:val="0041693E"/>
    <w:rsid w:val="00416AFA"/>
    <w:rsid w:val="0042039B"/>
    <w:rsid w:val="00425D08"/>
    <w:rsid w:val="00435E5B"/>
    <w:rsid w:val="0043672E"/>
    <w:rsid w:val="00436C79"/>
    <w:rsid w:val="0043747E"/>
    <w:rsid w:val="00441F7C"/>
    <w:rsid w:val="00446F94"/>
    <w:rsid w:val="00447F6D"/>
    <w:rsid w:val="00452794"/>
    <w:rsid w:val="00453B52"/>
    <w:rsid w:val="00453E98"/>
    <w:rsid w:val="00454406"/>
    <w:rsid w:val="004563B3"/>
    <w:rsid w:val="00457C5F"/>
    <w:rsid w:val="00461C80"/>
    <w:rsid w:val="00461E6A"/>
    <w:rsid w:val="0046368B"/>
    <w:rsid w:val="004716D7"/>
    <w:rsid w:val="00472B6F"/>
    <w:rsid w:val="00472C01"/>
    <w:rsid w:val="004774CF"/>
    <w:rsid w:val="00477954"/>
    <w:rsid w:val="004843DC"/>
    <w:rsid w:val="00484F7D"/>
    <w:rsid w:val="004864D5"/>
    <w:rsid w:val="0049042B"/>
    <w:rsid w:val="00491781"/>
    <w:rsid w:val="004930C5"/>
    <w:rsid w:val="00494B6D"/>
    <w:rsid w:val="0049507B"/>
    <w:rsid w:val="004A11A7"/>
    <w:rsid w:val="004A183B"/>
    <w:rsid w:val="004A54C0"/>
    <w:rsid w:val="004A5998"/>
    <w:rsid w:val="004A6694"/>
    <w:rsid w:val="004B4E12"/>
    <w:rsid w:val="004B60BE"/>
    <w:rsid w:val="004B6EA8"/>
    <w:rsid w:val="004B7DBB"/>
    <w:rsid w:val="004C2DA6"/>
    <w:rsid w:val="004C55CE"/>
    <w:rsid w:val="004C5AC2"/>
    <w:rsid w:val="004C7D70"/>
    <w:rsid w:val="004D1388"/>
    <w:rsid w:val="004D17BD"/>
    <w:rsid w:val="004D1DD3"/>
    <w:rsid w:val="004D3ADD"/>
    <w:rsid w:val="004D692A"/>
    <w:rsid w:val="004E1EE4"/>
    <w:rsid w:val="004E63B6"/>
    <w:rsid w:val="004F1B7D"/>
    <w:rsid w:val="004F1CC3"/>
    <w:rsid w:val="004F21BC"/>
    <w:rsid w:val="004F55E6"/>
    <w:rsid w:val="005003E2"/>
    <w:rsid w:val="005036A9"/>
    <w:rsid w:val="00507B15"/>
    <w:rsid w:val="00514CC8"/>
    <w:rsid w:val="00516944"/>
    <w:rsid w:val="005200C5"/>
    <w:rsid w:val="0052671B"/>
    <w:rsid w:val="00526858"/>
    <w:rsid w:val="00527F72"/>
    <w:rsid w:val="00530A3C"/>
    <w:rsid w:val="00536348"/>
    <w:rsid w:val="005377D9"/>
    <w:rsid w:val="00542A9A"/>
    <w:rsid w:val="00544F3D"/>
    <w:rsid w:val="0054576C"/>
    <w:rsid w:val="00554706"/>
    <w:rsid w:val="00557635"/>
    <w:rsid w:val="00566597"/>
    <w:rsid w:val="00566787"/>
    <w:rsid w:val="00567C6A"/>
    <w:rsid w:val="00570F40"/>
    <w:rsid w:val="00572368"/>
    <w:rsid w:val="00574EAE"/>
    <w:rsid w:val="005801A1"/>
    <w:rsid w:val="0058030A"/>
    <w:rsid w:val="00581989"/>
    <w:rsid w:val="00583492"/>
    <w:rsid w:val="00586130"/>
    <w:rsid w:val="00586DD6"/>
    <w:rsid w:val="00590517"/>
    <w:rsid w:val="00590923"/>
    <w:rsid w:val="0059115F"/>
    <w:rsid w:val="00591319"/>
    <w:rsid w:val="005917C8"/>
    <w:rsid w:val="0059267F"/>
    <w:rsid w:val="00596058"/>
    <w:rsid w:val="00596C25"/>
    <w:rsid w:val="005A0BB0"/>
    <w:rsid w:val="005A24B2"/>
    <w:rsid w:val="005B0FFD"/>
    <w:rsid w:val="005B3690"/>
    <w:rsid w:val="005B6533"/>
    <w:rsid w:val="005C43CA"/>
    <w:rsid w:val="005C6354"/>
    <w:rsid w:val="005C6DD2"/>
    <w:rsid w:val="005D23F8"/>
    <w:rsid w:val="005D5CCA"/>
    <w:rsid w:val="005D79EF"/>
    <w:rsid w:val="005E04BC"/>
    <w:rsid w:val="005E21D8"/>
    <w:rsid w:val="005E23D4"/>
    <w:rsid w:val="005E5CAE"/>
    <w:rsid w:val="005E7FBD"/>
    <w:rsid w:val="005F0D98"/>
    <w:rsid w:val="005F7014"/>
    <w:rsid w:val="00600A4B"/>
    <w:rsid w:val="0060316F"/>
    <w:rsid w:val="00604E04"/>
    <w:rsid w:val="00605BD2"/>
    <w:rsid w:val="0060612D"/>
    <w:rsid w:val="006073E5"/>
    <w:rsid w:val="00607AF5"/>
    <w:rsid w:val="00613DE9"/>
    <w:rsid w:val="00615E88"/>
    <w:rsid w:val="00620CFB"/>
    <w:rsid w:val="00621BAA"/>
    <w:rsid w:val="0062256B"/>
    <w:rsid w:val="006228EF"/>
    <w:rsid w:val="0062379D"/>
    <w:rsid w:val="00625552"/>
    <w:rsid w:val="00626424"/>
    <w:rsid w:val="00630CC2"/>
    <w:rsid w:val="006341DD"/>
    <w:rsid w:val="00637D90"/>
    <w:rsid w:val="00642EBE"/>
    <w:rsid w:val="00643F8B"/>
    <w:rsid w:val="00644A6C"/>
    <w:rsid w:val="0064611B"/>
    <w:rsid w:val="006461EC"/>
    <w:rsid w:val="0064698F"/>
    <w:rsid w:val="00646CA9"/>
    <w:rsid w:val="0065063E"/>
    <w:rsid w:val="00650EFD"/>
    <w:rsid w:val="0065281D"/>
    <w:rsid w:val="00654F98"/>
    <w:rsid w:val="0065733F"/>
    <w:rsid w:val="00661534"/>
    <w:rsid w:val="0066511D"/>
    <w:rsid w:val="00667FC6"/>
    <w:rsid w:val="00670A37"/>
    <w:rsid w:val="00671188"/>
    <w:rsid w:val="0067196F"/>
    <w:rsid w:val="0067426B"/>
    <w:rsid w:val="00677738"/>
    <w:rsid w:val="00677BA5"/>
    <w:rsid w:val="006808AA"/>
    <w:rsid w:val="00683B25"/>
    <w:rsid w:val="006846DA"/>
    <w:rsid w:val="006870FF"/>
    <w:rsid w:val="00692126"/>
    <w:rsid w:val="00695660"/>
    <w:rsid w:val="00695F5F"/>
    <w:rsid w:val="006971A4"/>
    <w:rsid w:val="006A29E4"/>
    <w:rsid w:val="006A3AA7"/>
    <w:rsid w:val="006A7A28"/>
    <w:rsid w:val="006B6253"/>
    <w:rsid w:val="006B7420"/>
    <w:rsid w:val="006D270F"/>
    <w:rsid w:val="006D7AA2"/>
    <w:rsid w:val="006E04AD"/>
    <w:rsid w:val="006E0BF5"/>
    <w:rsid w:val="006E37E4"/>
    <w:rsid w:val="006E7D24"/>
    <w:rsid w:val="006F30AF"/>
    <w:rsid w:val="006F79A8"/>
    <w:rsid w:val="007026CC"/>
    <w:rsid w:val="007029DC"/>
    <w:rsid w:val="0070361F"/>
    <w:rsid w:val="007045E0"/>
    <w:rsid w:val="00705F57"/>
    <w:rsid w:val="007132D4"/>
    <w:rsid w:val="00716500"/>
    <w:rsid w:val="00722F07"/>
    <w:rsid w:val="00726A21"/>
    <w:rsid w:val="00730A55"/>
    <w:rsid w:val="00736ED9"/>
    <w:rsid w:val="00737687"/>
    <w:rsid w:val="00743849"/>
    <w:rsid w:val="007569FE"/>
    <w:rsid w:val="00760EA3"/>
    <w:rsid w:val="00763EA3"/>
    <w:rsid w:val="00766451"/>
    <w:rsid w:val="00770059"/>
    <w:rsid w:val="007711B3"/>
    <w:rsid w:val="00777C02"/>
    <w:rsid w:val="007801A4"/>
    <w:rsid w:val="0078022B"/>
    <w:rsid w:val="0078044B"/>
    <w:rsid w:val="00783BF2"/>
    <w:rsid w:val="00784929"/>
    <w:rsid w:val="00786FEA"/>
    <w:rsid w:val="00790799"/>
    <w:rsid w:val="00791B70"/>
    <w:rsid w:val="007A4049"/>
    <w:rsid w:val="007A4146"/>
    <w:rsid w:val="007A5453"/>
    <w:rsid w:val="007A5B97"/>
    <w:rsid w:val="007B09FF"/>
    <w:rsid w:val="007B2B39"/>
    <w:rsid w:val="007B31EF"/>
    <w:rsid w:val="007B4002"/>
    <w:rsid w:val="007B5DA0"/>
    <w:rsid w:val="007B7C78"/>
    <w:rsid w:val="007D4112"/>
    <w:rsid w:val="007E4132"/>
    <w:rsid w:val="007E66A8"/>
    <w:rsid w:val="007F1E06"/>
    <w:rsid w:val="007F40F0"/>
    <w:rsid w:val="007F449E"/>
    <w:rsid w:val="007F53A6"/>
    <w:rsid w:val="007F708D"/>
    <w:rsid w:val="008178D1"/>
    <w:rsid w:val="00820C5A"/>
    <w:rsid w:val="008234FA"/>
    <w:rsid w:val="008243B6"/>
    <w:rsid w:val="00826C1D"/>
    <w:rsid w:val="00827F2D"/>
    <w:rsid w:val="00832DD4"/>
    <w:rsid w:val="008332B4"/>
    <w:rsid w:val="00835242"/>
    <w:rsid w:val="00835A52"/>
    <w:rsid w:val="00837494"/>
    <w:rsid w:val="00837BC6"/>
    <w:rsid w:val="00837CD4"/>
    <w:rsid w:val="00851B43"/>
    <w:rsid w:val="00852F7C"/>
    <w:rsid w:val="0086063C"/>
    <w:rsid w:val="0086301C"/>
    <w:rsid w:val="008729B7"/>
    <w:rsid w:val="0087514C"/>
    <w:rsid w:val="00875903"/>
    <w:rsid w:val="0088030F"/>
    <w:rsid w:val="00892218"/>
    <w:rsid w:val="00893199"/>
    <w:rsid w:val="00893731"/>
    <w:rsid w:val="008940F0"/>
    <w:rsid w:val="008A3CB6"/>
    <w:rsid w:val="008A55C9"/>
    <w:rsid w:val="008A5857"/>
    <w:rsid w:val="008B1BB3"/>
    <w:rsid w:val="008B4F21"/>
    <w:rsid w:val="008C0FB5"/>
    <w:rsid w:val="008C4DFE"/>
    <w:rsid w:val="008C6F10"/>
    <w:rsid w:val="008D4C6E"/>
    <w:rsid w:val="008D66AE"/>
    <w:rsid w:val="008E0B53"/>
    <w:rsid w:val="008E3DE0"/>
    <w:rsid w:val="008E5309"/>
    <w:rsid w:val="008E6505"/>
    <w:rsid w:val="008E6868"/>
    <w:rsid w:val="008E6AEE"/>
    <w:rsid w:val="00900778"/>
    <w:rsid w:val="0090107F"/>
    <w:rsid w:val="009105D4"/>
    <w:rsid w:val="009111D2"/>
    <w:rsid w:val="009143F9"/>
    <w:rsid w:val="00916466"/>
    <w:rsid w:val="009215EE"/>
    <w:rsid w:val="00923706"/>
    <w:rsid w:val="0092493C"/>
    <w:rsid w:val="009310E9"/>
    <w:rsid w:val="00934509"/>
    <w:rsid w:val="00934E57"/>
    <w:rsid w:val="0094158D"/>
    <w:rsid w:val="009417C1"/>
    <w:rsid w:val="0094248A"/>
    <w:rsid w:val="00944D7C"/>
    <w:rsid w:val="00945174"/>
    <w:rsid w:val="00957A7E"/>
    <w:rsid w:val="0096070F"/>
    <w:rsid w:val="00965F4B"/>
    <w:rsid w:val="0096605D"/>
    <w:rsid w:val="00974C14"/>
    <w:rsid w:val="0098221C"/>
    <w:rsid w:val="009857C5"/>
    <w:rsid w:val="009913F4"/>
    <w:rsid w:val="00992C68"/>
    <w:rsid w:val="00992D3B"/>
    <w:rsid w:val="00996004"/>
    <w:rsid w:val="00997859"/>
    <w:rsid w:val="009A2D86"/>
    <w:rsid w:val="009A58DD"/>
    <w:rsid w:val="009A635A"/>
    <w:rsid w:val="009B1894"/>
    <w:rsid w:val="009B5782"/>
    <w:rsid w:val="009C0870"/>
    <w:rsid w:val="009C3276"/>
    <w:rsid w:val="009C3EBC"/>
    <w:rsid w:val="009C481F"/>
    <w:rsid w:val="009C6BFC"/>
    <w:rsid w:val="009C7089"/>
    <w:rsid w:val="009C70BE"/>
    <w:rsid w:val="009D1B29"/>
    <w:rsid w:val="009D1FBC"/>
    <w:rsid w:val="009D247E"/>
    <w:rsid w:val="009D2FC9"/>
    <w:rsid w:val="009D77CA"/>
    <w:rsid w:val="009E0DA8"/>
    <w:rsid w:val="009E212F"/>
    <w:rsid w:val="009E23C2"/>
    <w:rsid w:val="009E2CAC"/>
    <w:rsid w:val="009E49F0"/>
    <w:rsid w:val="009E6704"/>
    <w:rsid w:val="009E69E9"/>
    <w:rsid w:val="009E79F2"/>
    <w:rsid w:val="009F4742"/>
    <w:rsid w:val="00A0631C"/>
    <w:rsid w:val="00A100A9"/>
    <w:rsid w:val="00A1071C"/>
    <w:rsid w:val="00A112BF"/>
    <w:rsid w:val="00A138ED"/>
    <w:rsid w:val="00A210B9"/>
    <w:rsid w:val="00A2459D"/>
    <w:rsid w:val="00A269AC"/>
    <w:rsid w:val="00A26F05"/>
    <w:rsid w:val="00A34463"/>
    <w:rsid w:val="00A3454A"/>
    <w:rsid w:val="00A34A0B"/>
    <w:rsid w:val="00A3634E"/>
    <w:rsid w:val="00A3668F"/>
    <w:rsid w:val="00A37A55"/>
    <w:rsid w:val="00A40771"/>
    <w:rsid w:val="00A41682"/>
    <w:rsid w:val="00A42622"/>
    <w:rsid w:val="00A452E5"/>
    <w:rsid w:val="00A47F92"/>
    <w:rsid w:val="00A50C8F"/>
    <w:rsid w:val="00A51BFB"/>
    <w:rsid w:val="00A53E1B"/>
    <w:rsid w:val="00A60491"/>
    <w:rsid w:val="00A620EC"/>
    <w:rsid w:val="00A63E05"/>
    <w:rsid w:val="00A64DB4"/>
    <w:rsid w:val="00A708F1"/>
    <w:rsid w:val="00A72937"/>
    <w:rsid w:val="00A739BA"/>
    <w:rsid w:val="00A75AFA"/>
    <w:rsid w:val="00A7700E"/>
    <w:rsid w:val="00A77368"/>
    <w:rsid w:val="00A80DE5"/>
    <w:rsid w:val="00A83987"/>
    <w:rsid w:val="00A901FE"/>
    <w:rsid w:val="00A9144E"/>
    <w:rsid w:val="00A91CCB"/>
    <w:rsid w:val="00A946C9"/>
    <w:rsid w:val="00A95236"/>
    <w:rsid w:val="00A97026"/>
    <w:rsid w:val="00AA5C4D"/>
    <w:rsid w:val="00AA6318"/>
    <w:rsid w:val="00AB2B0E"/>
    <w:rsid w:val="00AB4216"/>
    <w:rsid w:val="00AB5FFC"/>
    <w:rsid w:val="00AB6460"/>
    <w:rsid w:val="00AC2279"/>
    <w:rsid w:val="00AC3244"/>
    <w:rsid w:val="00AC351B"/>
    <w:rsid w:val="00AC3581"/>
    <w:rsid w:val="00AD1EC0"/>
    <w:rsid w:val="00AD30A4"/>
    <w:rsid w:val="00AD4D29"/>
    <w:rsid w:val="00AD6FB6"/>
    <w:rsid w:val="00AD7DBD"/>
    <w:rsid w:val="00AE0C0B"/>
    <w:rsid w:val="00AE628F"/>
    <w:rsid w:val="00AE76A0"/>
    <w:rsid w:val="00AF21B2"/>
    <w:rsid w:val="00AF2BCF"/>
    <w:rsid w:val="00AF34FD"/>
    <w:rsid w:val="00AF68EC"/>
    <w:rsid w:val="00B0458A"/>
    <w:rsid w:val="00B04933"/>
    <w:rsid w:val="00B05113"/>
    <w:rsid w:val="00B1052A"/>
    <w:rsid w:val="00B11CF9"/>
    <w:rsid w:val="00B1697C"/>
    <w:rsid w:val="00B24135"/>
    <w:rsid w:val="00B27407"/>
    <w:rsid w:val="00B27E0F"/>
    <w:rsid w:val="00B41EC7"/>
    <w:rsid w:val="00B4485F"/>
    <w:rsid w:val="00B44D03"/>
    <w:rsid w:val="00B47087"/>
    <w:rsid w:val="00B47A53"/>
    <w:rsid w:val="00B52D28"/>
    <w:rsid w:val="00B52DF5"/>
    <w:rsid w:val="00B60530"/>
    <w:rsid w:val="00B62FBC"/>
    <w:rsid w:val="00B63506"/>
    <w:rsid w:val="00B66F69"/>
    <w:rsid w:val="00B71EDC"/>
    <w:rsid w:val="00B7276D"/>
    <w:rsid w:val="00B72795"/>
    <w:rsid w:val="00B73869"/>
    <w:rsid w:val="00B73DF0"/>
    <w:rsid w:val="00B76137"/>
    <w:rsid w:val="00B77C1E"/>
    <w:rsid w:val="00B77D49"/>
    <w:rsid w:val="00B857CF"/>
    <w:rsid w:val="00B85975"/>
    <w:rsid w:val="00B865FB"/>
    <w:rsid w:val="00B875F6"/>
    <w:rsid w:val="00B902D0"/>
    <w:rsid w:val="00B9165A"/>
    <w:rsid w:val="00B9577D"/>
    <w:rsid w:val="00B9684A"/>
    <w:rsid w:val="00BA0C0A"/>
    <w:rsid w:val="00BA2314"/>
    <w:rsid w:val="00BB251B"/>
    <w:rsid w:val="00BB344B"/>
    <w:rsid w:val="00BB52D9"/>
    <w:rsid w:val="00BC03F1"/>
    <w:rsid w:val="00BC4BC8"/>
    <w:rsid w:val="00BC6D8A"/>
    <w:rsid w:val="00BD0743"/>
    <w:rsid w:val="00BD76BA"/>
    <w:rsid w:val="00BE16C8"/>
    <w:rsid w:val="00BE49E5"/>
    <w:rsid w:val="00BE57E4"/>
    <w:rsid w:val="00BE64CF"/>
    <w:rsid w:val="00BE79D8"/>
    <w:rsid w:val="00BF482D"/>
    <w:rsid w:val="00BF74F5"/>
    <w:rsid w:val="00C030E1"/>
    <w:rsid w:val="00C04ECA"/>
    <w:rsid w:val="00C05482"/>
    <w:rsid w:val="00C05AA5"/>
    <w:rsid w:val="00C06992"/>
    <w:rsid w:val="00C11443"/>
    <w:rsid w:val="00C1363D"/>
    <w:rsid w:val="00C23382"/>
    <w:rsid w:val="00C36FB9"/>
    <w:rsid w:val="00C42299"/>
    <w:rsid w:val="00C477E9"/>
    <w:rsid w:val="00C50855"/>
    <w:rsid w:val="00C51856"/>
    <w:rsid w:val="00C5319E"/>
    <w:rsid w:val="00C54E9C"/>
    <w:rsid w:val="00C56771"/>
    <w:rsid w:val="00C60F5D"/>
    <w:rsid w:val="00C652B5"/>
    <w:rsid w:val="00C67502"/>
    <w:rsid w:val="00C71D23"/>
    <w:rsid w:val="00C72272"/>
    <w:rsid w:val="00C76F6B"/>
    <w:rsid w:val="00C778C1"/>
    <w:rsid w:val="00C84F1C"/>
    <w:rsid w:val="00C85421"/>
    <w:rsid w:val="00C86A29"/>
    <w:rsid w:val="00C92A23"/>
    <w:rsid w:val="00C941D5"/>
    <w:rsid w:val="00C94699"/>
    <w:rsid w:val="00C9686D"/>
    <w:rsid w:val="00CA43C7"/>
    <w:rsid w:val="00CA5D7A"/>
    <w:rsid w:val="00CA6DF8"/>
    <w:rsid w:val="00CA754B"/>
    <w:rsid w:val="00CB0384"/>
    <w:rsid w:val="00CB0802"/>
    <w:rsid w:val="00CC06CB"/>
    <w:rsid w:val="00CC26A6"/>
    <w:rsid w:val="00CD0B33"/>
    <w:rsid w:val="00CD163E"/>
    <w:rsid w:val="00CD2A28"/>
    <w:rsid w:val="00CE03E5"/>
    <w:rsid w:val="00CE51F5"/>
    <w:rsid w:val="00CF010E"/>
    <w:rsid w:val="00CF1031"/>
    <w:rsid w:val="00CF1669"/>
    <w:rsid w:val="00CF666A"/>
    <w:rsid w:val="00CF6F56"/>
    <w:rsid w:val="00D1078E"/>
    <w:rsid w:val="00D11FBC"/>
    <w:rsid w:val="00D14966"/>
    <w:rsid w:val="00D16BA3"/>
    <w:rsid w:val="00D17246"/>
    <w:rsid w:val="00D1740A"/>
    <w:rsid w:val="00D215E4"/>
    <w:rsid w:val="00D23FE8"/>
    <w:rsid w:val="00D25383"/>
    <w:rsid w:val="00D30BC9"/>
    <w:rsid w:val="00D30CB5"/>
    <w:rsid w:val="00D34C4B"/>
    <w:rsid w:val="00D416A4"/>
    <w:rsid w:val="00D42220"/>
    <w:rsid w:val="00D42641"/>
    <w:rsid w:val="00D43647"/>
    <w:rsid w:val="00D50019"/>
    <w:rsid w:val="00D50C1D"/>
    <w:rsid w:val="00D514C1"/>
    <w:rsid w:val="00D54E89"/>
    <w:rsid w:val="00D5767F"/>
    <w:rsid w:val="00D600E5"/>
    <w:rsid w:val="00D612AA"/>
    <w:rsid w:val="00D62633"/>
    <w:rsid w:val="00D62CE9"/>
    <w:rsid w:val="00D64453"/>
    <w:rsid w:val="00D64F29"/>
    <w:rsid w:val="00D65813"/>
    <w:rsid w:val="00D66A15"/>
    <w:rsid w:val="00D71D8B"/>
    <w:rsid w:val="00D73CF6"/>
    <w:rsid w:val="00D74ABC"/>
    <w:rsid w:val="00D84112"/>
    <w:rsid w:val="00D8634A"/>
    <w:rsid w:val="00D91C4B"/>
    <w:rsid w:val="00D96B15"/>
    <w:rsid w:val="00DA06E4"/>
    <w:rsid w:val="00DA281E"/>
    <w:rsid w:val="00DA32F9"/>
    <w:rsid w:val="00DB0B53"/>
    <w:rsid w:val="00DB4487"/>
    <w:rsid w:val="00DB5EF9"/>
    <w:rsid w:val="00DC29EE"/>
    <w:rsid w:val="00DC5C77"/>
    <w:rsid w:val="00DC63F0"/>
    <w:rsid w:val="00DD01E7"/>
    <w:rsid w:val="00DD16BD"/>
    <w:rsid w:val="00DD326E"/>
    <w:rsid w:val="00DD59A3"/>
    <w:rsid w:val="00DD6529"/>
    <w:rsid w:val="00DE3F2D"/>
    <w:rsid w:val="00DE4097"/>
    <w:rsid w:val="00DE4266"/>
    <w:rsid w:val="00DE4FAD"/>
    <w:rsid w:val="00DE77DB"/>
    <w:rsid w:val="00DE7CEB"/>
    <w:rsid w:val="00DF083F"/>
    <w:rsid w:val="00DF1C67"/>
    <w:rsid w:val="00DF6E9F"/>
    <w:rsid w:val="00E02076"/>
    <w:rsid w:val="00E04FDC"/>
    <w:rsid w:val="00E07711"/>
    <w:rsid w:val="00E13B30"/>
    <w:rsid w:val="00E168AB"/>
    <w:rsid w:val="00E16EFD"/>
    <w:rsid w:val="00E20A41"/>
    <w:rsid w:val="00E221EF"/>
    <w:rsid w:val="00E23A75"/>
    <w:rsid w:val="00E27E4C"/>
    <w:rsid w:val="00E319F0"/>
    <w:rsid w:val="00E334B8"/>
    <w:rsid w:val="00E33FFF"/>
    <w:rsid w:val="00E35094"/>
    <w:rsid w:val="00E37856"/>
    <w:rsid w:val="00E40325"/>
    <w:rsid w:val="00E418D9"/>
    <w:rsid w:val="00E41A65"/>
    <w:rsid w:val="00E44610"/>
    <w:rsid w:val="00E47335"/>
    <w:rsid w:val="00E4734C"/>
    <w:rsid w:val="00E51FA7"/>
    <w:rsid w:val="00E55DD2"/>
    <w:rsid w:val="00E60329"/>
    <w:rsid w:val="00E62A0B"/>
    <w:rsid w:val="00E71823"/>
    <w:rsid w:val="00E726A2"/>
    <w:rsid w:val="00E73908"/>
    <w:rsid w:val="00E74E58"/>
    <w:rsid w:val="00E80918"/>
    <w:rsid w:val="00E80EF6"/>
    <w:rsid w:val="00E80F8F"/>
    <w:rsid w:val="00E8155C"/>
    <w:rsid w:val="00E821F6"/>
    <w:rsid w:val="00E82A10"/>
    <w:rsid w:val="00E869AE"/>
    <w:rsid w:val="00E96BC1"/>
    <w:rsid w:val="00E97274"/>
    <w:rsid w:val="00EA07A2"/>
    <w:rsid w:val="00EA4900"/>
    <w:rsid w:val="00EA5030"/>
    <w:rsid w:val="00EA5E18"/>
    <w:rsid w:val="00EA6EFE"/>
    <w:rsid w:val="00EB0483"/>
    <w:rsid w:val="00EB1744"/>
    <w:rsid w:val="00EB18DC"/>
    <w:rsid w:val="00EC3A72"/>
    <w:rsid w:val="00EC7E36"/>
    <w:rsid w:val="00ED192F"/>
    <w:rsid w:val="00ED19E6"/>
    <w:rsid w:val="00ED519A"/>
    <w:rsid w:val="00EE6A29"/>
    <w:rsid w:val="00EE6BDD"/>
    <w:rsid w:val="00EE71FE"/>
    <w:rsid w:val="00EF3648"/>
    <w:rsid w:val="00EF6C09"/>
    <w:rsid w:val="00EF7A5A"/>
    <w:rsid w:val="00F01D06"/>
    <w:rsid w:val="00F03961"/>
    <w:rsid w:val="00F0457A"/>
    <w:rsid w:val="00F045B6"/>
    <w:rsid w:val="00F06E81"/>
    <w:rsid w:val="00F07365"/>
    <w:rsid w:val="00F10594"/>
    <w:rsid w:val="00F13838"/>
    <w:rsid w:val="00F14EF1"/>
    <w:rsid w:val="00F165B2"/>
    <w:rsid w:val="00F177BB"/>
    <w:rsid w:val="00F21933"/>
    <w:rsid w:val="00F22189"/>
    <w:rsid w:val="00F25777"/>
    <w:rsid w:val="00F26FA9"/>
    <w:rsid w:val="00F27D4A"/>
    <w:rsid w:val="00F3267D"/>
    <w:rsid w:val="00F34FFE"/>
    <w:rsid w:val="00F36C23"/>
    <w:rsid w:val="00F37002"/>
    <w:rsid w:val="00F4114A"/>
    <w:rsid w:val="00F41F2F"/>
    <w:rsid w:val="00F461F4"/>
    <w:rsid w:val="00F47008"/>
    <w:rsid w:val="00F47818"/>
    <w:rsid w:val="00F47FC1"/>
    <w:rsid w:val="00F50DE5"/>
    <w:rsid w:val="00F51D97"/>
    <w:rsid w:val="00F57CD7"/>
    <w:rsid w:val="00F60AE4"/>
    <w:rsid w:val="00F60BCE"/>
    <w:rsid w:val="00F614F5"/>
    <w:rsid w:val="00F636DD"/>
    <w:rsid w:val="00F64C9C"/>
    <w:rsid w:val="00F650EF"/>
    <w:rsid w:val="00F65A2F"/>
    <w:rsid w:val="00F73CE8"/>
    <w:rsid w:val="00F76919"/>
    <w:rsid w:val="00F76C0B"/>
    <w:rsid w:val="00F77C55"/>
    <w:rsid w:val="00F85A5B"/>
    <w:rsid w:val="00F85CA5"/>
    <w:rsid w:val="00F86932"/>
    <w:rsid w:val="00F8798B"/>
    <w:rsid w:val="00F905E8"/>
    <w:rsid w:val="00F908EB"/>
    <w:rsid w:val="00F92137"/>
    <w:rsid w:val="00F925D3"/>
    <w:rsid w:val="00FA0871"/>
    <w:rsid w:val="00FA142B"/>
    <w:rsid w:val="00FA2232"/>
    <w:rsid w:val="00FA2D45"/>
    <w:rsid w:val="00FA5F57"/>
    <w:rsid w:val="00FA79D4"/>
    <w:rsid w:val="00FB0194"/>
    <w:rsid w:val="00FB092D"/>
    <w:rsid w:val="00FB10E7"/>
    <w:rsid w:val="00FB1EA6"/>
    <w:rsid w:val="00FB3701"/>
    <w:rsid w:val="00FB6284"/>
    <w:rsid w:val="00FC6DA3"/>
    <w:rsid w:val="00FC7EAB"/>
    <w:rsid w:val="00FD112C"/>
    <w:rsid w:val="00FD1E48"/>
    <w:rsid w:val="00FD60CA"/>
    <w:rsid w:val="00FD62B4"/>
    <w:rsid w:val="00FE01CD"/>
    <w:rsid w:val="00FE27F7"/>
    <w:rsid w:val="00FE740C"/>
    <w:rsid w:val="00FF2ACB"/>
    <w:rsid w:val="00FF770C"/>
    <w:rsid w:val="7355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321160"/>
  <w15:docId w15:val="{1FBF400A-1799-4ACF-80ED-7906A330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0B3"/>
  </w:style>
  <w:style w:type="paragraph" w:styleId="Heading1">
    <w:name w:val="heading 1"/>
    <w:basedOn w:val="Normal"/>
    <w:next w:val="Normal"/>
    <w:link w:val="Heading1Char"/>
    <w:qFormat/>
    <w:locked/>
    <w:rsid w:val="00002F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2F4C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qFormat/>
    <w:rsid w:val="000D70B3"/>
    <w:pPr>
      <w:keepNext/>
      <w:jc w:val="both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70B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D70B3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0D70B3"/>
    <w:pPr>
      <w:spacing w:line="360" w:lineRule="auto"/>
      <w:jc w:val="center"/>
    </w:pPr>
    <w:rPr>
      <w:sz w:val="24"/>
    </w:rPr>
  </w:style>
  <w:style w:type="paragraph" w:styleId="Subtitle">
    <w:name w:val="Subtitle"/>
    <w:basedOn w:val="Normal"/>
    <w:qFormat/>
    <w:rsid w:val="000D70B3"/>
    <w:pPr>
      <w:spacing w:line="360" w:lineRule="auto"/>
      <w:jc w:val="center"/>
    </w:pPr>
    <w:rPr>
      <w:sz w:val="24"/>
    </w:rPr>
  </w:style>
  <w:style w:type="paragraph" w:styleId="BalloonText">
    <w:name w:val="Balloon Text"/>
    <w:basedOn w:val="Normal"/>
    <w:semiHidden/>
    <w:rsid w:val="000D70B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CB080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B0802"/>
  </w:style>
  <w:style w:type="paragraph" w:styleId="CommentSubject">
    <w:name w:val="annotation subject"/>
    <w:basedOn w:val="CommentText"/>
    <w:next w:val="CommentText"/>
    <w:semiHidden/>
    <w:rsid w:val="00CB0802"/>
    <w:rPr>
      <w:b/>
      <w:bCs/>
    </w:rPr>
  </w:style>
  <w:style w:type="paragraph" w:styleId="ListParagraph">
    <w:name w:val="List Paragraph"/>
    <w:basedOn w:val="Normal"/>
    <w:uiPriority w:val="34"/>
    <w:qFormat/>
    <w:rsid w:val="00916466"/>
    <w:pPr>
      <w:ind w:left="720"/>
      <w:contextualSpacing/>
    </w:pPr>
    <w:rPr>
      <w:sz w:val="24"/>
      <w:szCs w:val="24"/>
    </w:rPr>
  </w:style>
  <w:style w:type="paragraph" w:styleId="FootnoteText">
    <w:name w:val="footnote text"/>
    <w:basedOn w:val="Normal"/>
    <w:semiHidden/>
    <w:rsid w:val="00B1697C"/>
  </w:style>
  <w:style w:type="character" w:styleId="FootnoteReference">
    <w:name w:val="footnote reference"/>
    <w:semiHidden/>
    <w:rsid w:val="00B1697C"/>
    <w:rPr>
      <w:rFonts w:cs="Times New Roman"/>
      <w:vertAlign w:val="superscript"/>
    </w:rPr>
  </w:style>
  <w:style w:type="table" w:styleId="TableGrid">
    <w:name w:val="Table Grid"/>
    <w:basedOn w:val="TableNormal"/>
    <w:rsid w:val="00B1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AIDQtrlyReportBodyText-TimesRoman12pt">
    <w:name w:val="USAID Qtrly Report Body Text - Times Roman 12pt"/>
    <w:basedOn w:val="Normal"/>
    <w:rsid w:val="0031652F"/>
    <w:rPr>
      <w:sz w:val="24"/>
      <w:szCs w:val="24"/>
    </w:rPr>
  </w:style>
  <w:style w:type="paragraph" w:customStyle="1" w:styleId="USAIDBullets-Level1">
    <w:name w:val="USAID Bullets - Level 1"/>
    <w:basedOn w:val="Normal"/>
    <w:rsid w:val="00837494"/>
    <w:pPr>
      <w:numPr>
        <w:numId w:val="17"/>
      </w:numPr>
    </w:pPr>
    <w:rPr>
      <w:rFonts w:cs="Gill Sans MT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A07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FC6"/>
  </w:style>
  <w:style w:type="character" w:customStyle="1" w:styleId="Heading3Char">
    <w:name w:val="Heading 3 Char"/>
    <w:basedOn w:val="DefaultParagraphFont"/>
    <w:link w:val="Heading3"/>
    <w:semiHidden/>
    <w:rsid w:val="002F4C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4C3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02F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53FDFD3074849B95FF285F4C64081" ma:contentTypeVersion="40" ma:contentTypeDescription="Create a new document." ma:contentTypeScope="" ma:versionID="7bb1ab623ea6f7e52f790e0994f0605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.v3" xmlns:ns3="9af98897-918b-41d3-8d4e-c0a3e944e47b" targetNamespace="http://schemas.microsoft.com/office/2006/metadata/properties" ma:root="true" ma:fieldsID="d6ea15d3dcfa038f1ea8ebf4332c1afb" ns1:_="" ns2:_="" ns3:_="">
    <xsd:import namespace="http://schemas.microsoft.com/sharepoint/v3"/>
    <xsd:import namespace="http://schemas.microsoft.com/sharepoint.v3"/>
    <xsd:import namespace="9af98897-918b-41d3-8d4e-c0a3e944e47b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Expiry_x0020_Date" minOccurs="0"/>
                <xsd:element ref="ns1:AverageRating" minOccurs="0"/>
                <xsd:element ref="ns1:RatingCount" minOccurs="0"/>
                <xsd:element ref="ns1:LikesCount" minOccurs="0"/>
                <xsd:element ref="ns3:k8ac06d9034649f1970aedc675b0fea5" minOccurs="0"/>
                <xsd:element ref="ns3:TaxCatchAll" minOccurs="0"/>
                <xsd:element ref="ns3:c5254c43d9c04e1da37526e06630de93" minOccurs="0"/>
                <xsd:element ref="ns3:j822538d2df9421ca557371fbc17da94" minOccurs="0"/>
                <xsd:element ref="ns3: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6" nillable="true" ma:displayName="Rating (0-5)" ma:decimals="2" ma:description="Average value of all the ratings that have been submitted" ma:internalName="AverageRating" ma:readOnly="false" ma:percentage="FALSE">
      <xsd:simpleType>
        <xsd:restriction base="dms:Number"/>
      </xsd:simpleType>
    </xsd:element>
    <xsd:element name="RatingCount" ma:index="7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  <xsd:element name="LikesCount" ma:index="8" nillable="true" ma:displayName="Number of Likes" ma:internalName="Likes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4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98897-918b-41d3-8d4e-c0a3e944e47b" elementFormDefault="qualified">
    <xsd:import namespace="http://schemas.microsoft.com/office/2006/documentManagement/types"/>
    <xsd:import namespace="http://schemas.microsoft.com/office/infopath/2007/PartnerControls"/>
    <xsd:element name="Expiry_x0020_Date" ma:index="5" nillable="true" ma:displayName="Expiry Date" ma:format="DateOnly" ma:internalName="Expiry_x0020_Date" ma:readOnly="false">
      <xsd:simpleType>
        <xsd:restriction base="dms:DateTime"/>
      </xsd:simpleType>
    </xsd:element>
    <xsd:element name="k8ac06d9034649f1970aedc675b0fea5" ma:index="10" nillable="true" ma:displayName="Document Type_0" ma:hidden="true" ma:internalName="k8ac06d9034649f1970aedc675b0fea5">
      <xsd:simpleType>
        <xsd:restriction base="dms:Note"/>
      </xsd:simpleType>
    </xsd:element>
    <xsd:element name="TaxCatchAll" ma:index="11" nillable="true" ma:displayName="Taxonomy Catch All Column" ma:hidden="true" ma:list="{b8df0a17-0bc6-4eb2-8102-b31f1efad858}" ma:internalName="TaxCatchAll" ma:showField="CatchAllData" ma:web="9af98897-918b-41d3-8d4e-c0a3e944e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5254c43d9c04e1da37526e06630de93" ma:index="13" nillable="true" ma:displayName="Document Subject_0" ma:hidden="true" ma:internalName="c5254c43d9c04e1da37526e06630de93">
      <xsd:simpleType>
        <xsd:restriction base="dms:Note"/>
      </xsd:simpleType>
    </xsd:element>
    <xsd:element name="j822538d2df9421ca557371fbc17da94" ma:index="15" nillable="true" ma:displayName="Country_0" ma:hidden="true" ma:internalName="j822538d2df9421ca557371fbc17da94">
      <xsd:simpleType>
        <xsd:restriction base="dms:Note"/>
      </xsd:simpleType>
    </xsd:element>
    <xsd:element name="Section" ma:index="16" nillable="true" ma:displayName="Section" ma:format="Dropdown" ma:internalName="Section">
      <xsd:simpleType>
        <xsd:restriction base="dms:Choice">
          <xsd:enumeration value="Child Protection"/>
          <xsd:enumeration value="Mother and Child care"/>
          <xsd:enumeration value="Education"/>
          <xsd:enumeration value="Communication"/>
          <xsd:enumeration value="Social Policy"/>
          <xsd:enumeration value="Sukhumi Zone Office"/>
          <xsd:enumeration value="Operation"/>
          <xsd:enumeration value="Staff Association"/>
        </xsd:restriction>
      </xsd:simpleType>
    </xsd:element>
    <xsd:element name="SharedWithUsers" ma:index="21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9af98897-918b-41d3-8d4e-c0a3e944e47b">Child Protection</Section>
    <c5254c43d9c04e1da37526e06630de93 xmlns="9af98897-918b-41d3-8d4e-c0a3e944e47b" xsi:nil="true"/>
    <j822538d2df9421ca557371fbc17da94 xmlns="9af98897-918b-41d3-8d4e-c0a3e944e47b" xsi:nil="true"/>
    <LikesCount xmlns="http://schemas.microsoft.com/sharepoint/v3" xsi:nil="true"/>
    <CategoryDescription xmlns="http://schemas.microsoft.com/sharepoint.v3">MoU for USAID project</CategoryDescription>
    <k8ac06d9034649f1970aedc675b0fea5 xmlns="9af98897-918b-41d3-8d4e-c0a3e944e47b" xsi:nil="true"/>
    <Expiry_x0020_Date xmlns="9af98897-918b-41d3-8d4e-c0a3e944e47b" xsi:nil="true"/>
    <TaxCatchAll xmlns="9af98897-918b-41d3-8d4e-c0a3e944e47b"/>
    <RatingCount xmlns="http://schemas.microsoft.com/sharepoint/v3" xsi:nil="true"/>
    <AverageRating xmlns="http://schemas.microsoft.com/sharepoint/v3" xsi:nil="true"/>
    <SharedWithUsers xmlns="9af98897-918b-41d3-8d4e-c0a3e944e47b">
      <UserInfo>
        <DisplayName>Nana Chapidze</DisplayName>
        <AccountId>53</AccountId>
        <AccountType/>
      </UserInfo>
      <UserInfo>
        <DisplayName>Maguli Shaghashvili</DisplayName>
        <AccountId>64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257FD-F18F-4A6E-92E9-DCF880602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.v3"/>
    <ds:schemaRef ds:uri="9af98897-918b-41d3-8d4e-c0a3e944e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5E4FD-EB21-445E-9A06-0EB80539120D}">
  <ds:schemaRefs>
    <ds:schemaRef ds:uri="http://schemas.microsoft.com/office/2006/metadata/properties"/>
    <ds:schemaRef ds:uri="http://schemas.microsoft.com/office/infopath/2007/PartnerControls"/>
    <ds:schemaRef ds:uri="9af98897-918b-41d3-8d4e-c0a3e944e47b"/>
    <ds:schemaRef ds:uri="http://schemas.microsoft.com/sharepoint/v3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2FCF4227-058C-4394-ABB8-365EF7DE4A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37076D-D66F-427C-AD51-60ED5DF7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MEMORANDIUM OF UNDERSTANDING</vt:lpstr>
    </vt:vector>
  </TitlesOfParts>
  <Company>USAID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MEMORANDIUM OF UNDERSTANDING</dc:title>
  <dc:creator>USAID</dc:creator>
  <cp:lastModifiedBy>Nino Odisharia</cp:lastModifiedBy>
  <cp:revision>2</cp:revision>
  <cp:lastPrinted>2018-10-03T07:00:00Z</cp:lastPrinted>
  <dcterms:created xsi:type="dcterms:W3CDTF">2019-03-12T09:14:00Z</dcterms:created>
  <dcterms:modified xsi:type="dcterms:W3CDTF">2019-03-12T09:14:00Z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ubject">
    <vt:lpwstr/>
  </property>
  <property fmtid="{D5CDD505-2E9C-101B-9397-08002B2CF9AE}" pid="3" name="ContentTypeId">
    <vt:lpwstr>0x010100E4053FDFD3074849B95FF285F4C64081</vt:lpwstr>
  </property>
  <property fmtid="{D5CDD505-2E9C-101B-9397-08002B2CF9AE}" pid="4" name="Document Type">
    <vt:lpwstr/>
  </property>
  <property fmtid="{D5CDD505-2E9C-101B-9397-08002B2CF9AE}" pid="5" name="Country">
    <vt:lpwstr/>
  </property>
</Properties>
</file>