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2693"/>
        <w:gridCol w:w="3099"/>
        <w:gridCol w:w="23"/>
        <w:gridCol w:w="1872"/>
      </w:tblGrid>
      <w:tr w:rsidR="002A5E4B" w:rsidRPr="00F033A0" w14:paraId="6CD62750" w14:textId="77777777" w:rsidTr="008C70F8">
        <w:tc>
          <w:tcPr>
            <w:tcW w:w="9360" w:type="dxa"/>
            <w:gridSpan w:val="5"/>
            <w:shd w:val="clear" w:color="auto" w:fill="C0C0C0"/>
          </w:tcPr>
          <w:p w14:paraId="1507F1DB" w14:textId="06229B59" w:rsidR="002A5E4B" w:rsidRPr="002A5E4B" w:rsidRDefault="002A5E4B" w:rsidP="002A5E4B">
            <w:pPr>
              <w:spacing w:before="120" w:after="120"/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2A5E4B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Minutes of Meeting</w:t>
            </w:r>
          </w:p>
        </w:tc>
      </w:tr>
      <w:tr w:rsidR="00584240" w:rsidRPr="00F033A0" w14:paraId="40E20D6C" w14:textId="77777777" w:rsidTr="00584240">
        <w:tc>
          <w:tcPr>
            <w:tcW w:w="1673" w:type="dxa"/>
            <w:shd w:val="clear" w:color="auto" w:fill="C0C0C0"/>
          </w:tcPr>
          <w:p w14:paraId="39EF25BE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Date</w:t>
            </w:r>
          </w:p>
        </w:tc>
        <w:tc>
          <w:tcPr>
            <w:tcW w:w="7687" w:type="dxa"/>
            <w:gridSpan w:val="4"/>
          </w:tcPr>
          <w:p w14:paraId="2687C01E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08.10.2019, 10 am to 12 pm.</w:t>
            </w:r>
          </w:p>
        </w:tc>
      </w:tr>
      <w:tr w:rsidR="00584240" w:rsidRPr="00F033A0" w14:paraId="0BAF10AD" w14:textId="77777777" w:rsidTr="00584240">
        <w:tc>
          <w:tcPr>
            <w:tcW w:w="1673" w:type="dxa"/>
            <w:shd w:val="clear" w:color="auto" w:fill="C0C0C0"/>
          </w:tcPr>
          <w:p w14:paraId="3B29CFDC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Activity</w:t>
            </w:r>
          </w:p>
        </w:tc>
        <w:tc>
          <w:tcPr>
            <w:tcW w:w="7687" w:type="dxa"/>
            <w:gridSpan w:val="4"/>
          </w:tcPr>
          <w:p w14:paraId="4E180CC7" w14:textId="1442122A" w:rsidR="00584240" w:rsidRPr="00004D49" w:rsidRDefault="00584240" w:rsidP="00D04DCE">
            <w:pPr>
              <w:rPr>
                <w:rFonts w:ascii="Calibri" w:hAnsi="Calibri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Component </w:t>
            </w:r>
            <w:r w:rsidRPr="003C6F36">
              <w:rPr>
                <w:rFonts w:ascii="Calibri" w:hAnsi="Calibri"/>
                <w:sz w:val="22"/>
                <w:szCs w:val="22"/>
                <w:lang w:val="en-US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Pr="003C6F3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first contact </w:t>
            </w:r>
            <w:r w:rsidRPr="003C6F36">
              <w:rPr>
                <w:rFonts w:ascii="Calibri" w:hAnsi="Calibri"/>
                <w:sz w:val="22"/>
                <w:szCs w:val="22"/>
                <w:lang w:val="en-US"/>
              </w:rPr>
              <w:t xml:space="preserve">with Ministry of </w:t>
            </w:r>
            <w:proofErr w:type="spellStart"/>
            <w:r w:rsidRPr="003C6F36">
              <w:rPr>
                <w:rFonts w:ascii="Calibri" w:hAnsi="Calibri"/>
                <w:sz w:val="22"/>
                <w:szCs w:val="22"/>
                <w:lang w:val="en-US"/>
              </w:rPr>
              <w:t>MoIDPLHSA</w:t>
            </w:r>
            <w:proofErr w:type="spellEnd"/>
          </w:p>
        </w:tc>
      </w:tr>
      <w:tr w:rsidR="00584240" w:rsidRPr="00F033A0" w14:paraId="12F4AB62" w14:textId="77777777" w:rsidTr="00584240">
        <w:tc>
          <w:tcPr>
            <w:tcW w:w="1673" w:type="dxa"/>
            <w:shd w:val="clear" w:color="auto" w:fill="C0C0C0"/>
          </w:tcPr>
          <w:p w14:paraId="561F8347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7687" w:type="dxa"/>
            <w:gridSpan w:val="4"/>
          </w:tcPr>
          <w:p w14:paraId="11FC311C" w14:textId="25761AA3" w:rsidR="00584240" w:rsidRPr="00627B8B" w:rsidRDefault="00584240" w:rsidP="00D04DCE">
            <w:pPr>
              <w:tabs>
                <w:tab w:val="left" w:pos="3885"/>
              </w:tabs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Temporary project office (of </w:t>
            </w:r>
            <w:r w:rsidRPr="00584240">
              <w:rPr>
                <w:rFonts w:ascii="Calibri" w:hAnsi="Calibri"/>
                <w:sz w:val="22"/>
                <w:szCs w:val="22"/>
                <w:lang w:val="en-US"/>
              </w:rPr>
              <w:t>PEM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)</w:t>
            </w:r>
            <w:r w:rsidRPr="00584240">
              <w:rPr>
                <w:rFonts w:ascii="Calibri" w:hAnsi="Calibri"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Tbilisi, Georgia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ab/>
            </w:r>
          </w:p>
        </w:tc>
      </w:tr>
      <w:tr w:rsidR="00584240" w:rsidRPr="00F033A0" w14:paraId="42C9576E" w14:textId="77777777" w:rsidTr="00584240">
        <w:trPr>
          <w:trHeight w:val="243"/>
        </w:trPr>
        <w:tc>
          <w:tcPr>
            <w:tcW w:w="1673" w:type="dxa"/>
            <w:vMerge w:val="restart"/>
            <w:shd w:val="clear" w:color="auto" w:fill="C0C0C0"/>
          </w:tcPr>
          <w:p w14:paraId="4F5F8885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Present</w:t>
            </w:r>
          </w:p>
        </w:tc>
        <w:tc>
          <w:tcPr>
            <w:tcW w:w="2693" w:type="dxa"/>
          </w:tcPr>
          <w:p w14:paraId="1F053FD1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Name</w:t>
            </w:r>
          </w:p>
        </w:tc>
        <w:tc>
          <w:tcPr>
            <w:tcW w:w="4994" w:type="dxa"/>
            <w:gridSpan w:val="3"/>
          </w:tcPr>
          <w:p w14:paraId="276E052D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Position, Department</w:t>
            </w:r>
          </w:p>
        </w:tc>
      </w:tr>
      <w:tr w:rsidR="00584240" w:rsidRPr="00F033A0" w14:paraId="0E3A8D7E" w14:textId="77777777" w:rsidTr="00584240">
        <w:tc>
          <w:tcPr>
            <w:tcW w:w="1673" w:type="dxa"/>
            <w:vMerge/>
            <w:shd w:val="clear" w:color="auto" w:fill="C0C0C0"/>
          </w:tcPr>
          <w:p w14:paraId="412BE6C3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23F9BF73" w14:textId="77777777" w:rsidR="00A8425A" w:rsidRDefault="00584240" w:rsidP="00D04DCE">
            <w:pPr>
              <w:rPr>
                <w:ins w:id="0" w:author="Lika Klimiashvili" w:date="2019-10-25T14:10:00Z"/>
                <w:rFonts w:ascii="Calibri" w:hAnsi="Calibri"/>
                <w:sz w:val="22"/>
                <w:szCs w:val="22"/>
                <w:lang w:val="en-US"/>
              </w:rPr>
            </w:pPr>
            <w:r w:rsidRPr="00427959">
              <w:rPr>
                <w:rFonts w:ascii="Calibri" w:hAnsi="Calibri"/>
                <w:sz w:val="22"/>
                <w:szCs w:val="22"/>
                <w:lang w:val="en-US"/>
              </w:rPr>
              <w:t>Lika Klimiashvili (LK)</w:t>
            </w:r>
            <w:r w:rsidRPr="00427959">
              <w:rPr>
                <w:rFonts w:ascii="Calibri" w:hAnsi="Calibri"/>
                <w:sz w:val="22"/>
                <w:szCs w:val="22"/>
                <w:lang w:val="en-US"/>
              </w:rPr>
              <w:br/>
            </w:r>
            <w:r w:rsidRPr="00427959">
              <w:rPr>
                <w:rFonts w:ascii="Calibri" w:hAnsi="Calibri"/>
                <w:sz w:val="22"/>
                <w:szCs w:val="22"/>
                <w:lang w:val="en-US"/>
              </w:rPr>
              <w:br/>
            </w:r>
            <w:r w:rsidRPr="00427959">
              <w:rPr>
                <w:rFonts w:ascii="Calibri" w:hAnsi="Calibri"/>
                <w:sz w:val="22"/>
                <w:szCs w:val="22"/>
                <w:lang w:val="en-US"/>
              </w:rPr>
              <w:br/>
            </w:r>
            <w:r w:rsidRPr="00427959">
              <w:rPr>
                <w:rFonts w:ascii="Calibri" w:hAnsi="Calibri"/>
                <w:sz w:val="22"/>
                <w:szCs w:val="22"/>
                <w:lang w:val="en-US"/>
              </w:rPr>
              <w:br/>
            </w:r>
          </w:p>
          <w:p w14:paraId="0AA1013C" w14:textId="77777777" w:rsidR="00A8425A" w:rsidRDefault="00A8425A" w:rsidP="00D04DCE">
            <w:pPr>
              <w:rPr>
                <w:ins w:id="1" w:author="Lika Klimiashvili" w:date="2019-10-25T14:10:00Z"/>
                <w:rFonts w:ascii="Calibri" w:hAnsi="Calibri"/>
                <w:sz w:val="22"/>
                <w:szCs w:val="22"/>
                <w:lang w:val="en-US"/>
              </w:rPr>
            </w:pPr>
          </w:p>
          <w:p w14:paraId="1F70E496" w14:textId="77777777" w:rsidR="00A8425A" w:rsidRDefault="00A8425A" w:rsidP="00D04DCE">
            <w:pPr>
              <w:rPr>
                <w:ins w:id="2" w:author="Lika Klimiashvili" w:date="2019-10-25T14:10:00Z"/>
                <w:rFonts w:ascii="Calibri" w:hAnsi="Calibri"/>
                <w:sz w:val="22"/>
                <w:szCs w:val="22"/>
                <w:lang w:val="en-US"/>
              </w:rPr>
            </w:pPr>
          </w:p>
          <w:p w14:paraId="4C408B79" w14:textId="5DB90E92" w:rsidR="00584240" w:rsidRDefault="00584240" w:rsidP="00D04DCE">
            <w:pPr>
              <w:rPr>
                <w:ins w:id="3" w:author="Lika Klimiashvili" w:date="2019-10-25T14:10:00Z"/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427959">
              <w:rPr>
                <w:rFonts w:ascii="Calibri" w:hAnsi="Calibri"/>
                <w:sz w:val="22"/>
                <w:szCs w:val="22"/>
                <w:lang w:val="en-US"/>
              </w:rPr>
              <w:t>Tako</w:t>
            </w:r>
            <w:proofErr w:type="spellEnd"/>
            <w:r w:rsidRPr="00427959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7959">
              <w:rPr>
                <w:rFonts w:ascii="Calibri" w:hAnsi="Calibri"/>
                <w:sz w:val="22"/>
                <w:szCs w:val="22"/>
                <w:lang w:val="en-US"/>
              </w:rPr>
              <w:t>Rur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u</w:t>
            </w:r>
            <w:proofErr w:type="spellEnd"/>
            <w:ins w:id="4" w:author="Lika Klimiashvili" w:date="2019-10-25T14:10:00Z">
              <w:r w:rsidR="00A8425A">
                <w:rPr>
                  <w:rFonts w:ascii="Sylfaen" w:hAnsi="Sylfaen"/>
                  <w:sz w:val="22"/>
                  <w:szCs w:val="22"/>
                  <w:lang w:val="ka-GE"/>
                </w:rPr>
                <w:t>ა</w:t>
              </w:r>
            </w:ins>
            <w:del w:id="5" w:author="Lika Klimiashvili" w:date="2019-10-25T14:10:00Z">
              <w:r w:rsidDel="00A8425A">
                <w:rPr>
                  <w:rFonts w:ascii="Calibri" w:hAnsi="Calibri"/>
                  <w:sz w:val="22"/>
                  <w:szCs w:val="22"/>
                  <w:lang w:val="en-US"/>
                </w:rPr>
                <w:delText>q</w:delText>
              </w:r>
            </w:del>
            <w:r w:rsidR="00472F37">
              <w:rPr>
                <w:rFonts w:ascii="Calibri" w:hAnsi="Calibri"/>
                <w:sz w:val="22"/>
                <w:szCs w:val="22"/>
                <w:lang w:val="en-US"/>
              </w:rPr>
              <w:t xml:space="preserve"> (TR)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br/>
            </w:r>
          </w:p>
          <w:p w14:paraId="68F13385" w14:textId="08525D3F" w:rsidR="00A8425A" w:rsidRDefault="00A8425A" w:rsidP="00D04DCE">
            <w:pPr>
              <w:rPr>
                <w:ins w:id="6" w:author="Lika Klimiashvili" w:date="2019-10-25T14:10:00Z"/>
                <w:rFonts w:ascii="Calibri" w:hAnsi="Calibri"/>
                <w:sz w:val="22"/>
                <w:szCs w:val="22"/>
                <w:lang w:val="en-US"/>
              </w:rPr>
            </w:pPr>
          </w:p>
          <w:p w14:paraId="5ACFEAE3" w14:textId="7572FEB9" w:rsidR="00A8425A" w:rsidRDefault="00A8425A" w:rsidP="00D04DCE">
            <w:pPr>
              <w:rPr>
                <w:ins w:id="7" w:author="Lika Klimiashvili" w:date="2019-10-25T14:10:00Z"/>
                <w:rFonts w:ascii="Calibri" w:hAnsi="Calibri"/>
                <w:sz w:val="22"/>
                <w:szCs w:val="22"/>
                <w:lang w:val="en-US"/>
              </w:rPr>
            </w:pPr>
          </w:p>
          <w:p w14:paraId="57A2ED80" w14:textId="77777777" w:rsidR="00A8425A" w:rsidRPr="00427959" w:rsidRDefault="00A8425A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6333897B" w14:textId="77777777" w:rsidR="00584240" w:rsidRPr="006F5C76" w:rsidRDefault="00584240" w:rsidP="00D04DCE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6F5C76">
              <w:rPr>
                <w:rFonts w:ascii="Calibri" w:hAnsi="Calibri"/>
                <w:sz w:val="22"/>
                <w:szCs w:val="22"/>
                <w:lang w:val="de-DE"/>
              </w:rPr>
              <w:t>David Handley (</w:t>
            </w:r>
            <w:r w:rsidRPr="00B601A5">
              <w:rPr>
                <w:rFonts w:ascii="Calibri" w:hAnsi="Calibri"/>
                <w:sz w:val="22"/>
                <w:szCs w:val="22"/>
                <w:lang w:val="da-DK"/>
              </w:rPr>
              <w:t>DH)</w:t>
            </w:r>
          </w:p>
          <w:p w14:paraId="4B2E1C6F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Heinrich Duffner (HD)</w:t>
            </w:r>
          </w:p>
          <w:p w14:paraId="4305A59E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Claus Moller (CM)</w:t>
            </w:r>
          </w:p>
          <w:p w14:paraId="4AAF6954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Nikolay Sapundzhiev (NS)</w:t>
            </w:r>
          </w:p>
          <w:p w14:paraId="46688791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Elena Friesen (EF)</w:t>
            </w:r>
          </w:p>
          <w:p w14:paraId="3325AD87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Marita Münks</w:t>
            </w:r>
          </w:p>
          <w:p w14:paraId="477EE471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6F5C76">
              <w:rPr>
                <w:rFonts w:ascii="Calibri" w:hAnsi="Calibri"/>
                <w:sz w:val="22"/>
                <w:szCs w:val="22"/>
              </w:rPr>
              <w:t>Gvantsa Tabatadze</w:t>
            </w:r>
          </w:p>
          <w:p w14:paraId="6A0E9911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994" w:type="dxa"/>
            <w:gridSpan w:val="3"/>
          </w:tcPr>
          <w:p w14:paraId="714C7DF0" w14:textId="77777777" w:rsidR="00A8425A" w:rsidRDefault="00584240" w:rsidP="00A8425A">
            <w:pPr>
              <w:rPr>
                <w:ins w:id="8" w:author="Lika Klimiashvili" w:date="2019-10-25T14:10:00Z"/>
                <w:rFonts w:ascii="Calibri" w:hAnsi="Calibri"/>
                <w:noProof/>
                <w:sz w:val="22"/>
                <w:szCs w:val="21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MoIDPLHSA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ins w:id="9" w:author="Lika Klimiashvili" w:date="2019-10-25T14:10:00Z">
              <w:r w:rsidR="00A8425A">
                <w:rPr>
                  <w:rFonts w:ascii="Calibri" w:hAnsi="Calibri"/>
                  <w:noProof/>
                  <w:szCs w:val="21"/>
                </w:rPr>
                <w:t xml:space="preserve">Head of Labour and Employment Policy and Collective Labour Disputes Division, Policy Department </w:t>
              </w:r>
            </w:ins>
          </w:p>
          <w:p w14:paraId="4D130F18" w14:textId="4920258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del w:id="10" w:author="Lika Klimiashvili" w:date="2019-10-25T14:10:00Z">
              <w:r w:rsidRPr="00004D49" w:rsidDel="00A8425A">
                <w:rPr>
                  <w:rFonts w:ascii="Calibri" w:hAnsi="Calibri"/>
                  <w:sz w:val="22"/>
                  <w:szCs w:val="22"/>
                </w:rPr>
                <w:delText>Head of Labour Relations and Social Partnership Division, Labour and Employment Policy Department;</w:delText>
              </w:r>
            </w:del>
            <w:r>
              <w:rPr>
                <w:rFonts w:ascii="Calibri" w:hAnsi="Calibri"/>
                <w:sz w:val="22"/>
                <w:szCs w:val="22"/>
              </w:rPr>
              <w:br/>
            </w:r>
            <w:r w:rsidRPr="00004D49">
              <w:rPr>
                <w:rFonts w:ascii="Calibri" w:hAnsi="Calibri"/>
                <w:sz w:val="22"/>
                <w:szCs w:val="22"/>
              </w:rPr>
              <w:t>contact person for the project</w:t>
            </w:r>
          </w:p>
          <w:p w14:paraId="56D473C7" w14:textId="77777777" w:rsidR="00A8425A" w:rsidRDefault="00A8425A" w:rsidP="00D04DCE">
            <w:pPr>
              <w:rPr>
                <w:ins w:id="11" w:author="Lika Klimiashvili" w:date="2019-10-25T14:10:00Z"/>
                <w:rFonts w:ascii="Calibri" w:hAnsi="Calibri"/>
                <w:sz w:val="22"/>
                <w:szCs w:val="22"/>
                <w:lang w:val="en-US"/>
              </w:rPr>
            </w:pPr>
          </w:p>
          <w:p w14:paraId="274DF150" w14:textId="1F140FDB" w:rsidR="00A8425A" w:rsidDel="00A8425A" w:rsidRDefault="00584240" w:rsidP="00D04DCE">
            <w:pPr>
              <w:rPr>
                <w:del w:id="12" w:author="Lika Klimiashvili" w:date="2019-10-25T14:11:00Z"/>
                <w:rFonts w:ascii="Calibri" w:hAnsi="Calibri"/>
                <w:noProof/>
                <w:sz w:val="22"/>
                <w:szCs w:val="21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MoIDPLHSA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del w:id="13" w:author="Lika Klimiashvili" w:date="2019-10-25T14:11:00Z">
              <w:r w:rsidRPr="00584240" w:rsidDel="00A8425A">
                <w:rPr>
                  <w:rFonts w:ascii="Calibri" w:hAnsi="Calibri"/>
                  <w:sz w:val="22"/>
                  <w:szCs w:val="22"/>
                  <w:lang w:val="en-US"/>
                </w:rPr>
                <w:delText>Head of Employment Promotion Department;</w:delText>
              </w:r>
            </w:del>
            <w:ins w:id="14" w:author="Lika Klimiashvili" w:date="2019-10-25T14:11:00Z">
              <w:r w:rsidR="00A8425A">
                <w:rPr>
                  <w:rFonts w:ascii="Calibri" w:hAnsi="Calibri"/>
                  <w:sz w:val="22"/>
                  <w:szCs w:val="22"/>
                  <w:lang w:val="en-US"/>
                </w:rPr>
                <w:t xml:space="preserve">Chief Specialist at the </w:t>
              </w:r>
              <w:r w:rsidR="00A8425A">
                <w:rPr>
                  <w:rFonts w:ascii="Calibri" w:hAnsi="Calibri"/>
                  <w:noProof/>
                  <w:szCs w:val="21"/>
                </w:rPr>
                <w:t xml:space="preserve">Labour and Employment Policy and Collective Labour Disputes Division, Policy Department </w:t>
              </w:r>
            </w:ins>
          </w:p>
          <w:p w14:paraId="5FB11508" w14:textId="77777777" w:rsidR="00A8425A" w:rsidRPr="00A8425A" w:rsidRDefault="00A8425A" w:rsidP="00D04DCE">
            <w:pPr>
              <w:rPr>
                <w:ins w:id="15" w:author="Lika Klimiashvili" w:date="2019-10-25T14:11:00Z"/>
                <w:rFonts w:ascii="Calibri" w:hAnsi="Calibri"/>
                <w:noProof/>
                <w:sz w:val="22"/>
                <w:szCs w:val="21"/>
                <w:rPrChange w:id="16" w:author="Lika Klimiashvili" w:date="2019-10-25T14:11:00Z">
                  <w:rPr>
                    <w:ins w:id="17" w:author="Lika Klimiashvili" w:date="2019-10-25T14:11:00Z"/>
                    <w:rFonts w:ascii="Calibri" w:hAnsi="Calibri"/>
                    <w:sz w:val="22"/>
                    <w:szCs w:val="22"/>
                    <w:lang w:val="en-US"/>
                  </w:rPr>
                </w:rPrChange>
              </w:rPr>
            </w:pPr>
          </w:p>
          <w:p w14:paraId="2AC071B7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Team leader </w:t>
            </w:r>
          </w:p>
          <w:p w14:paraId="33D73918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Key expert 2, Employment Service</w:t>
            </w:r>
          </w:p>
          <w:p w14:paraId="62B62FB9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Key expert 3,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Labour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Market Analysis</w:t>
            </w:r>
          </w:p>
          <w:p w14:paraId="0251BC87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Project manager GOPA</w:t>
            </w:r>
          </w:p>
          <w:p w14:paraId="14BA453D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Project manager GOPA</w:t>
            </w:r>
          </w:p>
          <w:p w14:paraId="48FEDF7F" w14:textId="77777777" w:rsidR="00584240" w:rsidRP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240">
              <w:rPr>
                <w:rFonts w:ascii="Calibri" w:hAnsi="Calibri"/>
                <w:sz w:val="22"/>
                <w:szCs w:val="22"/>
                <w:lang w:val="en-US"/>
              </w:rPr>
              <w:t>Managing director PEM</w:t>
            </w:r>
          </w:p>
          <w:p w14:paraId="74D0EDAA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240">
              <w:rPr>
                <w:rFonts w:ascii="Calibri" w:hAnsi="Calibri"/>
                <w:sz w:val="22"/>
                <w:szCs w:val="22"/>
                <w:lang w:val="en-US"/>
              </w:rPr>
              <w:t>Interpreter GOPA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</w:p>
        </w:tc>
      </w:tr>
      <w:tr w:rsidR="00584240" w:rsidRPr="00F033A0" w14:paraId="5BC839BE" w14:textId="77777777" w:rsidTr="002A5E4B">
        <w:tc>
          <w:tcPr>
            <w:tcW w:w="9360" w:type="dxa"/>
            <w:gridSpan w:val="5"/>
            <w:shd w:val="clear" w:color="auto" w:fill="C0C0C0"/>
          </w:tcPr>
          <w:p w14:paraId="74AE3F88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Purpose of meeting</w:t>
            </w:r>
          </w:p>
        </w:tc>
      </w:tr>
      <w:tr w:rsidR="00584240" w:rsidRPr="00F033A0" w14:paraId="696DB9F5" w14:textId="77777777" w:rsidTr="002A5E4B">
        <w:tc>
          <w:tcPr>
            <w:tcW w:w="9360" w:type="dxa"/>
            <w:gridSpan w:val="5"/>
          </w:tcPr>
          <w:p w14:paraId="2B5C193F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07415CF5" w14:textId="02CFA339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To introduce the project and the project team for first exchange of information, and establish basis for developing cooperation with Ministry of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MoIDPLHSA</w:t>
            </w:r>
            <w:proofErr w:type="spellEnd"/>
          </w:p>
          <w:p w14:paraId="7197D906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584240" w:rsidRPr="00F033A0" w14:paraId="6AD280A9" w14:textId="77777777" w:rsidTr="002A5E4B">
        <w:tc>
          <w:tcPr>
            <w:tcW w:w="9360" w:type="dxa"/>
            <w:gridSpan w:val="5"/>
            <w:shd w:val="clear" w:color="auto" w:fill="C0C0C0"/>
          </w:tcPr>
          <w:p w14:paraId="29382AE6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 xml:space="preserve">Summary of Discussion </w:t>
            </w:r>
          </w:p>
        </w:tc>
      </w:tr>
      <w:tr w:rsidR="00584240" w:rsidRPr="00F033A0" w14:paraId="6E7B006E" w14:textId="77777777" w:rsidTr="002A5E4B">
        <w:tc>
          <w:tcPr>
            <w:tcW w:w="9360" w:type="dxa"/>
            <w:gridSpan w:val="5"/>
          </w:tcPr>
          <w:p w14:paraId="289EBBB2" w14:textId="77777777" w:rsidR="00584240" w:rsidRDefault="00584240" w:rsidP="00584240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Welcome by NS/ presentation of GOPA consortium</w:t>
            </w:r>
          </w:p>
          <w:p w14:paraId="6C936F82" w14:textId="77777777" w:rsidR="00584240" w:rsidRDefault="00584240" w:rsidP="00584240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Introduction of expert team</w:t>
            </w:r>
          </w:p>
          <w:p w14:paraId="6F29B1E1" w14:textId="023AB848" w:rsidR="00584240" w:rsidRDefault="00584240" w:rsidP="00584240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Project outline by </w:t>
            </w:r>
            <w:r w:rsidR="00472F37">
              <w:rPr>
                <w:rFonts w:ascii="Calibri" w:hAnsi="Calibri"/>
                <w:sz w:val="22"/>
                <w:szCs w:val="22"/>
                <w:lang w:val="en-US"/>
              </w:rPr>
              <w:t>DH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and discussion</w:t>
            </w:r>
          </w:p>
          <w:p w14:paraId="2D99F50F" w14:textId="519744BF" w:rsidR="00584240" w:rsidRDefault="00472F37" w:rsidP="00584240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DH</w:t>
            </w:r>
            <w:r w:rsidR="00584240">
              <w:rPr>
                <w:rFonts w:ascii="Calibri" w:hAnsi="Calibri"/>
                <w:sz w:val="22"/>
                <w:szCs w:val="22"/>
                <w:lang w:val="en-US"/>
              </w:rPr>
              <w:t xml:space="preserve"> presented the consultant’s approach regarding cooperation with </w:t>
            </w:r>
            <w:proofErr w:type="spellStart"/>
            <w:r w:rsidR="00584240">
              <w:rPr>
                <w:rFonts w:ascii="Calibri" w:hAnsi="Calibri"/>
                <w:sz w:val="22"/>
                <w:szCs w:val="22"/>
                <w:lang w:val="en-US"/>
              </w:rPr>
              <w:t>MoIDPLHSA</w:t>
            </w:r>
            <w:proofErr w:type="spellEnd"/>
            <w:r w:rsidR="00584240">
              <w:rPr>
                <w:rFonts w:ascii="Calibri" w:hAnsi="Calibri"/>
                <w:sz w:val="22"/>
                <w:szCs w:val="22"/>
                <w:lang w:val="en-US"/>
              </w:rPr>
              <w:t xml:space="preserve"> and inter-connectedness of project activities with all 3 ministries involved;</w:t>
            </w:r>
          </w:p>
          <w:p w14:paraId="065AFEB8" w14:textId="333521D6" w:rsidR="00584240" w:rsidRDefault="00584240" w:rsidP="00584240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Explanation of current situation in the field of public employment services by LK</w:t>
            </w:r>
            <w:r w:rsidR="00472F37">
              <w:rPr>
                <w:rFonts w:ascii="Calibri" w:hAnsi="Calibri"/>
                <w:sz w:val="22"/>
                <w:szCs w:val="22"/>
                <w:lang w:val="en-US"/>
              </w:rPr>
              <w:t xml:space="preserve"> (with some clarifications by TR)</w:t>
            </w:r>
          </w:p>
          <w:p w14:paraId="6BEA8A25" w14:textId="77777777" w:rsidR="00584240" w:rsidRPr="003A3207" w:rsidRDefault="00584240" w:rsidP="00584240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3A3207">
              <w:rPr>
                <w:rFonts w:ascii="Calibri" w:hAnsi="Calibri"/>
                <w:sz w:val="22"/>
                <w:szCs w:val="22"/>
              </w:rPr>
              <w:t>Legislation</w:t>
            </w:r>
          </w:p>
          <w:p w14:paraId="1FC29B37" w14:textId="77777777" w:rsidR="00584240" w:rsidRPr="00D07FA2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C77CEA">
              <w:rPr>
                <w:rFonts w:ascii="Calibri" w:hAnsi="Calibri"/>
                <w:sz w:val="22"/>
                <w:szCs w:val="22"/>
              </w:rPr>
              <w:t>There is only a Labour Code</w:t>
            </w:r>
            <w:r>
              <w:rPr>
                <w:rFonts w:ascii="Calibri" w:hAnsi="Calibri"/>
                <w:sz w:val="22"/>
                <w:szCs w:val="22"/>
              </w:rPr>
              <w:t xml:space="preserve"> in Georgia. A</w:t>
            </w:r>
            <w:r w:rsidRPr="00C77CEA">
              <w:rPr>
                <w:rFonts w:ascii="Calibri" w:hAnsi="Calibri"/>
                <w:sz w:val="22"/>
                <w:szCs w:val="22"/>
              </w:rPr>
              <w:t xml:space="preserve"> draft Employment Law </w:t>
            </w:r>
            <w:r>
              <w:rPr>
                <w:rFonts w:ascii="Calibri" w:hAnsi="Calibri"/>
                <w:sz w:val="22"/>
                <w:szCs w:val="22"/>
              </w:rPr>
              <w:t xml:space="preserve">is expected </w:t>
            </w:r>
            <w:r w:rsidRPr="00C77CEA">
              <w:rPr>
                <w:rFonts w:ascii="Calibri" w:hAnsi="Calibri"/>
                <w:sz w:val="22"/>
                <w:szCs w:val="22"/>
              </w:rPr>
              <w:t>to be adopted in 2020. It is still discussed with the social partners and other stakeholders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07C94482" w14:textId="77777777" w:rsidR="00584240" w:rsidRPr="00D07FA2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Currently there is n</w:t>
            </w:r>
            <w:r w:rsidRPr="00D07FA2">
              <w:rPr>
                <w:rFonts w:ascii="Calibri" w:hAnsi="Calibri"/>
                <w:sz w:val="22"/>
                <w:szCs w:val="22"/>
              </w:rPr>
              <w:t>o legal definition of unemploy</w:t>
            </w:r>
            <w:r>
              <w:rPr>
                <w:rFonts w:ascii="Calibri" w:hAnsi="Calibri"/>
                <w:sz w:val="22"/>
                <w:szCs w:val="22"/>
              </w:rPr>
              <w:t>ment</w:t>
            </w:r>
            <w:r w:rsidRPr="00D07FA2">
              <w:rPr>
                <w:rFonts w:ascii="Calibri" w:hAnsi="Calibri"/>
                <w:sz w:val="22"/>
                <w:szCs w:val="22"/>
              </w:rPr>
              <w:t>, only job seekers</w:t>
            </w:r>
            <w:r>
              <w:rPr>
                <w:rFonts w:ascii="Calibri" w:hAnsi="Calibri"/>
                <w:sz w:val="22"/>
                <w:szCs w:val="22"/>
              </w:rPr>
              <w:t xml:space="preserve"> are registered by their ID number;</w:t>
            </w:r>
          </w:p>
          <w:p w14:paraId="4F55D331" w14:textId="77777777" w:rsidR="00584240" w:rsidRPr="00C77CEA" w:rsidRDefault="00584240" w:rsidP="00584240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Employment Support Service (ESS)</w:t>
            </w:r>
          </w:p>
          <w:p w14:paraId="2A93DFD6" w14:textId="77777777" w:rsidR="00584240" w:rsidRPr="00DB3077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116A17">
              <w:rPr>
                <w:rFonts w:ascii="Calibri" w:hAnsi="Calibri"/>
                <w:sz w:val="22"/>
                <w:szCs w:val="22"/>
              </w:rPr>
              <w:t xml:space="preserve">ESS </w:t>
            </w:r>
            <w:r>
              <w:rPr>
                <w:rFonts w:ascii="Calibri" w:hAnsi="Calibri"/>
                <w:sz w:val="22"/>
                <w:szCs w:val="22"/>
              </w:rPr>
              <w:t xml:space="preserve">is </w:t>
            </w:r>
            <w:r w:rsidRPr="00116A17">
              <w:rPr>
                <w:rFonts w:ascii="Calibri" w:hAnsi="Calibri"/>
                <w:sz w:val="22"/>
                <w:szCs w:val="22"/>
              </w:rPr>
              <w:t xml:space="preserve">currently </w:t>
            </w:r>
            <w:r>
              <w:rPr>
                <w:rFonts w:ascii="Calibri" w:hAnsi="Calibri"/>
                <w:sz w:val="22"/>
                <w:szCs w:val="22"/>
              </w:rPr>
              <w:t xml:space="preserve">a </w:t>
            </w:r>
            <w:r w:rsidRPr="00116A17">
              <w:rPr>
                <w:rFonts w:ascii="Calibri" w:hAnsi="Calibri"/>
                <w:sz w:val="22"/>
                <w:szCs w:val="22"/>
              </w:rPr>
              <w:t xml:space="preserve">department of </w:t>
            </w:r>
            <w:r>
              <w:rPr>
                <w:rFonts w:ascii="Calibri" w:hAnsi="Calibri"/>
                <w:sz w:val="22"/>
                <w:szCs w:val="22"/>
              </w:rPr>
              <w:t>the Social Services Agency (</w:t>
            </w:r>
            <w:r w:rsidRPr="00116A17">
              <w:rPr>
                <w:rFonts w:ascii="Calibri" w:hAnsi="Calibri"/>
                <w:sz w:val="22"/>
                <w:szCs w:val="22"/>
              </w:rPr>
              <w:t>SSA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 w:rsidRPr="00116A17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responsible for registration and</w:t>
            </w:r>
            <w:r w:rsidRPr="00116A17">
              <w:rPr>
                <w:rFonts w:ascii="Calibri" w:hAnsi="Calibri"/>
                <w:sz w:val="22"/>
                <w:szCs w:val="22"/>
              </w:rPr>
              <w:t xml:space="preserve"> placement</w:t>
            </w:r>
            <w:r>
              <w:rPr>
                <w:rFonts w:ascii="Calibri" w:hAnsi="Calibri"/>
                <w:sz w:val="22"/>
                <w:szCs w:val="22"/>
              </w:rPr>
              <w:t xml:space="preserve"> of job seekers as well as for </w:t>
            </w:r>
            <w:r w:rsidRPr="00DB3077">
              <w:rPr>
                <w:rFonts w:ascii="Calibri" w:hAnsi="Calibri"/>
                <w:sz w:val="22"/>
                <w:szCs w:val="22"/>
              </w:rPr>
              <w:t>Active Labour Market Policy (ALMP) measures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05FED0D7" w14:textId="77777777" w:rsidR="00584240" w:rsidRPr="005E7932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5E7932">
              <w:rPr>
                <w:rFonts w:ascii="Calibri" w:hAnsi="Calibri"/>
                <w:sz w:val="22"/>
                <w:szCs w:val="22"/>
                <w:lang w:val="en-US"/>
              </w:rPr>
              <w:t>Companies register vacancies with the EES which informs suitable job seekers. Main employment policies are group consultations and some 10 countrywide job fairs per year;</w:t>
            </w:r>
          </w:p>
          <w:p w14:paraId="1B9E6F25" w14:textId="77777777" w:rsidR="00584240" w:rsidRPr="005E7932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5E7932"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 xml:space="preserve">ALMP measures cover short-term </w:t>
            </w:r>
            <w:r w:rsidRPr="005E7932">
              <w:rPr>
                <w:rFonts w:ascii="Calibri" w:hAnsi="Calibri"/>
                <w:sz w:val="22"/>
                <w:szCs w:val="22"/>
              </w:rPr>
              <w:t xml:space="preserve">training and retraining courses and internships; wage subsidies are available for persons with disabilities (PWD) for 4 months (min 6 month of continued employment) and for </w:t>
            </w:r>
            <w:r>
              <w:rPr>
                <w:rFonts w:ascii="Calibri" w:hAnsi="Calibri"/>
                <w:sz w:val="22"/>
                <w:szCs w:val="22"/>
              </w:rPr>
              <w:t>youth (</w:t>
            </w:r>
            <w:r w:rsidRPr="005E7932">
              <w:rPr>
                <w:rFonts w:ascii="Calibri" w:hAnsi="Calibri"/>
                <w:sz w:val="22"/>
                <w:szCs w:val="22"/>
              </w:rPr>
              <w:t>voucher system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 w:rsidRPr="005E7932">
              <w:rPr>
                <w:rFonts w:ascii="Calibri" w:hAnsi="Calibri"/>
                <w:sz w:val="22"/>
                <w:szCs w:val="22"/>
              </w:rPr>
              <w:t>;</w:t>
            </w:r>
          </w:p>
          <w:p w14:paraId="281AAA45" w14:textId="77777777" w:rsidR="00584240" w:rsidRPr="00DB3077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6076A9">
              <w:rPr>
                <w:rFonts w:ascii="Calibri" w:hAnsi="Calibri"/>
                <w:sz w:val="22"/>
                <w:szCs w:val="22"/>
              </w:rPr>
              <w:t xml:space="preserve">SSA delivers </w:t>
            </w:r>
            <w:r>
              <w:rPr>
                <w:rFonts w:ascii="Calibri" w:hAnsi="Calibri"/>
                <w:sz w:val="22"/>
                <w:szCs w:val="22"/>
              </w:rPr>
              <w:t xml:space="preserve">labour market </w:t>
            </w:r>
            <w:r w:rsidRPr="006076A9">
              <w:rPr>
                <w:rFonts w:ascii="Calibri" w:hAnsi="Calibri"/>
                <w:sz w:val="22"/>
                <w:szCs w:val="22"/>
              </w:rPr>
              <w:t xml:space="preserve">statistics </w:t>
            </w:r>
            <w:r>
              <w:rPr>
                <w:rFonts w:ascii="Calibri" w:hAnsi="Calibri"/>
                <w:sz w:val="22"/>
                <w:szCs w:val="22"/>
              </w:rPr>
              <w:t>on a quarterly basis;</w:t>
            </w:r>
          </w:p>
          <w:p w14:paraId="2202EC04" w14:textId="77777777" w:rsidR="00584240" w:rsidRPr="00B00D3A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B00D3A">
              <w:rPr>
                <w:rFonts w:ascii="Calibri" w:hAnsi="Calibri"/>
                <w:sz w:val="22"/>
                <w:szCs w:val="22"/>
              </w:rPr>
              <w:t>There are no linkages of the ESS Labour Market Information Management System (LMIMS), the Labour Market Information System (LMIS) of the Ministry of Economy and Sustainable Development (</w:t>
            </w:r>
            <w:proofErr w:type="spellStart"/>
            <w:r w:rsidRPr="00B00D3A">
              <w:rPr>
                <w:rFonts w:ascii="Calibri" w:hAnsi="Calibri"/>
                <w:sz w:val="22"/>
                <w:szCs w:val="22"/>
              </w:rPr>
              <w:t>MoESD</w:t>
            </w:r>
            <w:proofErr w:type="spellEnd"/>
            <w:r w:rsidRPr="00B00D3A">
              <w:rPr>
                <w:rFonts w:ascii="Calibri" w:hAnsi="Calibri"/>
                <w:sz w:val="22"/>
                <w:szCs w:val="22"/>
              </w:rPr>
              <w:t>) and the Education Management Information System (EMIS) of the Ministry of Education, Science, Culture and Sports;</w:t>
            </w:r>
          </w:p>
          <w:p w14:paraId="65250BD9" w14:textId="33700208" w:rsidR="00584240" w:rsidRPr="00C77CEA" w:rsidRDefault="00584240" w:rsidP="00584240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Re-organi</w:t>
            </w:r>
            <w:r w:rsidR="00472F37">
              <w:rPr>
                <w:rFonts w:ascii="Calibri" w:hAnsi="Calibri"/>
                <w:sz w:val="22"/>
                <w:szCs w:val="22"/>
                <w:lang w:val="en-US"/>
              </w:rPr>
              <w:t>z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ation of employment services</w:t>
            </w:r>
          </w:p>
          <w:p w14:paraId="59447F16" w14:textId="148E9C4E" w:rsidR="00584240" w:rsidRPr="00630EBC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 </w:t>
            </w:r>
            <w:r w:rsidRPr="00630EBC">
              <w:rPr>
                <w:rFonts w:ascii="Calibri" w:hAnsi="Calibri"/>
                <w:sz w:val="22"/>
                <w:szCs w:val="22"/>
              </w:rPr>
              <w:t xml:space="preserve">Employment </w:t>
            </w:r>
            <w:r w:rsidR="00472F37">
              <w:rPr>
                <w:rFonts w:ascii="Calibri" w:hAnsi="Calibri"/>
                <w:sz w:val="22"/>
                <w:szCs w:val="22"/>
              </w:rPr>
              <w:t>Services</w:t>
            </w:r>
            <w:r w:rsidRPr="00630EBC">
              <w:rPr>
                <w:rFonts w:ascii="Calibri" w:hAnsi="Calibri"/>
                <w:sz w:val="22"/>
                <w:szCs w:val="22"/>
              </w:rPr>
              <w:t xml:space="preserve"> Agency</w:t>
            </w:r>
            <w:r w:rsidRPr="00630EBC">
              <w:rPr>
                <w:rFonts w:ascii="Calibri" w:hAnsi="Calibri"/>
                <w:sz w:val="22"/>
                <w:szCs w:val="22"/>
                <w:lang w:val="en-US"/>
              </w:rPr>
              <w:t xml:space="preserve"> (E</w:t>
            </w:r>
            <w:r w:rsidR="00472F37">
              <w:rPr>
                <w:rFonts w:ascii="Calibri" w:hAnsi="Calibri"/>
                <w:sz w:val="22"/>
                <w:szCs w:val="22"/>
                <w:lang w:val="en-US"/>
              </w:rPr>
              <w:t>S</w:t>
            </w:r>
            <w:r w:rsidRPr="00630EBC">
              <w:rPr>
                <w:rFonts w:ascii="Calibri" w:hAnsi="Calibri"/>
                <w:sz w:val="22"/>
                <w:szCs w:val="22"/>
                <w:lang w:val="en-US"/>
              </w:rPr>
              <w:t xml:space="preserve">A)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is planned to be established </w:t>
            </w:r>
            <w:r w:rsidRPr="00630EBC">
              <w:rPr>
                <w:rFonts w:ascii="Calibri" w:hAnsi="Calibri"/>
                <w:sz w:val="22"/>
                <w:szCs w:val="22"/>
                <w:lang w:val="en-US"/>
              </w:rPr>
              <w:t>as a separate agency under the ministry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r w:rsidRPr="00630EBC">
              <w:rPr>
                <w:rFonts w:ascii="Calibri" w:hAnsi="Calibri"/>
                <w:sz w:val="22"/>
                <w:szCs w:val="22"/>
              </w:rPr>
              <w:t>The number of employees is still be decided.</w:t>
            </w:r>
            <w:r>
              <w:rPr>
                <w:rFonts w:ascii="Calibri" w:hAnsi="Calibri"/>
                <w:sz w:val="22"/>
                <w:szCs w:val="22"/>
              </w:rPr>
              <w:t xml:space="preserve"> Timeline for setting up the E</w:t>
            </w:r>
            <w:r w:rsidR="00472F37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A: end of 2019;</w:t>
            </w:r>
          </w:p>
          <w:p w14:paraId="33CC677A" w14:textId="6611AB60" w:rsidR="00584240" w:rsidRPr="005F486A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630EBC">
              <w:rPr>
                <w:rFonts w:ascii="Calibri" w:hAnsi="Calibri"/>
                <w:sz w:val="22"/>
                <w:szCs w:val="22"/>
              </w:rPr>
              <w:t xml:space="preserve">The </w:t>
            </w:r>
            <w:r>
              <w:rPr>
                <w:rFonts w:ascii="Calibri" w:hAnsi="Calibri"/>
                <w:sz w:val="22"/>
                <w:szCs w:val="22"/>
              </w:rPr>
              <w:t xml:space="preserve">work of the </w:t>
            </w:r>
            <w:r w:rsidRPr="00630EBC">
              <w:rPr>
                <w:rFonts w:ascii="Calibri" w:hAnsi="Calibri"/>
                <w:sz w:val="22"/>
                <w:szCs w:val="22"/>
              </w:rPr>
              <w:t>E</w:t>
            </w:r>
            <w:r w:rsidR="00472F37">
              <w:rPr>
                <w:rFonts w:ascii="Calibri" w:hAnsi="Calibri"/>
                <w:sz w:val="22"/>
                <w:szCs w:val="22"/>
              </w:rPr>
              <w:t>S</w:t>
            </w:r>
            <w:r w:rsidRPr="00630EBC">
              <w:rPr>
                <w:rFonts w:ascii="Calibri" w:hAnsi="Calibri"/>
                <w:sz w:val="22"/>
                <w:szCs w:val="22"/>
              </w:rPr>
              <w:t xml:space="preserve">A </w:t>
            </w:r>
            <w:r>
              <w:rPr>
                <w:rFonts w:ascii="Calibri" w:hAnsi="Calibri"/>
                <w:sz w:val="22"/>
                <w:szCs w:val="22"/>
              </w:rPr>
              <w:t>will be</w:t>
            </w:r>
            <w:r w:rsidRPr="00630EBC">
              <w:rPr>
                <w:rFonts w:ascii="Calibri" w:hAnsi="Calibri"/>
                <w:sz w:val="22"/>
                <w:szCs w:val="22"/>
              </w:rPr>
              <w:t xml:space="preserve"> based on the New Service Model </w:t>
            </w:r>
            <w:r>
              <w:rPr>
                <w:rFonts w:ascii="Calibri" w:hAnsi="Calibri"/>
                <w:sz w:val="22"/>
                <w:szCs w:val="22"/>
              </w:rPr>
              <w:t xml:space="preserve">(NSM). It </w:t>
            </w:r>
            <w:r w:rsidRPr="00630EBC">
              <w:rPr>
                <w:rFonts w:ascii="Calibri" w:hAnsi="Calibri"/>
                <w:sz w:val="22"/>
                <w:szCs w:val="22"/>
              </w:rPr>
              <w:t>will also be in charge for ALMP measures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43AA9028" w14:textId="6035E50D" w:rsidR="00584240" w:rsidRPr="008304D4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NSM is now being implemented in 5 Regions, </w:t>
            </w:r>
            <w:del w:id="18" w:author="Lika Klimiashvili" w:date="2019-10-25T14:13:00Z">
              <w:r w:rsidDel="00A8425A">
                <w:rPr>
                  <w:rFonts w:ascii="Calibri" w:hAnsi="Calibri"/>
                  <w:sz w:val="22"/>
                  <w:szCs w:val="22"/>
                </w:rPr>
                <w:delText xml:space="preserve">2 </w:delText>
              </w:r>
            </w:del>
            <w:ins w:id="19" w:author="Lika Klimiashvili" w:date="2019-10-25T14:13:00Z">
              <w:r w:rsidR="00A8425A">
                <w:rPr>
                  <w:rFonts w:ascii="Calibri" w:hAnsi="Calibri"/>
                  <w:sz w:val="22"/>
                  <w:szCs w:val="22"/>
                </w:rPr>
                <w:t>7</w:t>
              </w:r>
              <w:bookmarkStart w:id="20" w:name="_GoBack"/>
              <w:bookmarkEnd w:id="20"/>
              <w:r w:rsidR="00A8425A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>more to follow;</w:t>
            </w:r>
          </w:p>
          <w:p w14:paraId="01692A66" w14:textId="77777777" w:rsidR="00584240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de-DE"/>
              </w:rPr>
            </w:pPr>
            <w:r w:rsidRPr="008304D4">
              <w:rPr>
                <w:rFonts w:ascii="Calibri" w:hAnsi="Calibri"/>
                <w:sz w:val="22"/>
                <w:szCs w:val="22"/>
                <w:lang w:val="de-DE"/>
              </w:rPr>
              <w:t>Web-site: h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>ttps://www.moh.gov.ge;</w:t>
            </w:r>
          </w:p>
          <w:p w14:paraId="3A8C32B1" w14:textId="77777777" w:rsidR="00584240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There are currently 69 labour offices in Georgia;</w:t>
            </w:r>
          </w:p>
          <w:p w14:paraId="2F818D84" w14:textId="229E7797" w:rsidR="00584240" w:rsidRPr="00B6021E" w:rsidRDefault="00584240" w:rsidP="00584240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B6021E">
              <w:rPr>
                <w:rFonts w:ascii="Calibri" w:hAnsi="Calibri"/>
                <w:sz w:val="22"/>
                <w:szCs w:val="22"/>
                <w:lang w:val="en-US"/>
              </w:rPr>
              <w:t>NS addresse</w:t>
            </w:r>
            <w:r w:rsidR="00472F37">
              <w:rPr>
                <w:rFonts w:ascii="Calibri" w:hAnsi="Calibri"/>
                <w:sz w:val="22"/>
                <w:szCs w:val="22"/>
                <w:lang w:val="en-US"/>
              </w:rPr>
              <w:t>d</w:t>
            </w:r>
            <w:r w:rsidRPr="00B6021E">
              <w:rPr>
                <w:rFonts w:ascii="Calibri" w:hAnsi="Calibri"/>
                <w:sz w:val="22"/>
                <w:szCs w:val="22"/>
                <w:lang w:val="en-US"/>
              </w:rPr>
              <w:t xml:space="preserve"> the issue of office space for project experts in </w:t>
            </w:r>
            <w:proofErr w:type="spellStart"/>
            <w:r w:rsidRPr="00B6021E">
              <w:rPr>
                <w:rFonts w:ascii="Calibri" w:hAnsi="Calibri"/>
                <w:sz w:val="22"/>
                <w:szCs w:val="22"/>
                <w:lang w:val="en-US"/>
              </w:rPr>
              <w:t>MoIDPLHSA</w:t>
            </w:r>
            <w:proofErr w:type="spellEnd"/>
            <w:r w:rsidR="00472F37">
              <w:rPr>
                <w:rFonts w:ascii="Calibri" w:hAnsi="Calibri"/>
                <w:sz w:val="22"/>
                <w:szCs w:val="22"/>
                <w:lang w:val="en-US"/>
              </w:rPr>
              <w:t>, which will be necessary to facilitate effective joint working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  <w:p w14:paraId="181EBE66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584240" w:rsidRPr="00F033A0" w14:paraId="12B262E0" w14:textId="77777777" w:rsidTr="002A5E4B">
        <w:tc>
          <w:tcPr>
            <w:tcW w:w="7488" w:type="dxa"/>
            <w:gridSpan w:val="4"/>
            <w:shd w:val="clear" w:color="auto" w:fill="C0C0C0"/>
          </w:tcPr>
          <w:p w14:paraId="18B10DC6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Action points</w:t>
            </w:r>
          </w:p>
        </w:tc>
        <w:tc>
          <w:tcPr>
            <w:tcW w:w="1872" w:type="dxa"/>
            <w:shd w:val="clear" w:color="auto" w:fill="C0C0C0"/>
          </w:tcPr>
          <w:p w14:paraId="5B6A28F7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Responsible person</w:t>
            </w:r>
          </w:p>
        </w:tc>
      </w:tr>
      <w:tr w:rsidR="00584240" w:rsidRPr="00BD0633" w14:paraId="16E1139D" w14:textId="77777777" w:rsidTr="002A5E4B">
        <w:tc>
          <w:tcPr>
            <w:tcW w:w="7488" w:type="dxa"/>
            <w:gridSpan w:val="4"/>
          </w:tcPr>
          <w:p w14:paraId="6087E85D" w14:textId="77777777" w:rsidR="00584240" w:rsidRPr="00676901" w:rsidRDefault="00584240" w:rsidP="00584240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004D49">
              <w:rPr>
                <w:rFonts w:ascii="Calibri" w:hAnsi="Calibri"/>
                <w:sz w:val="22"/>
                <w:szCs w:val="22"/>
              </w:rPr>
              <w:t>rrange meeting with the Deputy Minister – presumably next week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  <w:r w:rsidRPr="00004D49">
              <w:rPr>
                <w:rFonts w:ascii="Calibri" w:hAnsi="Calibri"/>
                <w:sz w:val="22"/>
                <w:szCs w:val="22"/>
              </w:rPr>
              <w:t xml:space="preserve"> send reports and legal documents, information on the state of new agency;</w:t>
            </w:r>
          </w:p>
          <w:p w14:paraId="58EA3271" w14:textId="77777777" w:rsidR="00584240" w:rsidRDefault="00584240" w:rsidP="00584240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Agree with EU Delegation on making the Technical Proposal available to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MoIDPLHSA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>;</w:t>
            </w:r>
          </w:p>
          <w:p w14:paraId="2B9E0027" w14:textId="77777777" w:rsidR="00584240" w:rsidRDefault="00584240" w:rsidP="00584240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Send NSM methodology to project team</w:t>
            </w:r>
          </w:p>
          <w:p w14:paraId="6778AF9B" w14:textId="77777777" w:rsidR="00584240" w:rsidRDefault="00584240" w:rsidP="00584240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A41937">
              <w:rPr>
                <w:rFonts w:ascii="Calibri" w:hAnsi="Calibri"/>
                <w:sz w:val="22"/>
                <w:szCs w:val="22"/>
              </w:rPr>
              <w:t>Prepare presentation</w:t>
            </w:r>
            <w:r>
              <w:rPr>
                <w:rFonts w:ascii="Calibri" w:hAnsi="Calibri"/>
                <w:sz w:val="22"/>
                <w:szCs w:val="22"/>
              </w:rPr>
              <w:t xml:space="preserve"> of project for meeting at </w:t>
            </w:r>
            <w:proofErr w:type="spellStart"/>
            <w:r w:rsidRPr="00EE07B1">
              <w:rPr>
                <w:rFonts w:ascii="Calibri" w:hAnsi="Calibri"/>
                <w:sz w:val="22"/>
                <w:szCs w:val="22"/>
                <w:lang w:val="en-US"/>
              </w:rPr>
              <w:t>MoIDPLHSA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  <w:p w14:paraId="1BF5CC8A" w14:textId="77777777" w:rsidR="00584240" w:rsidRDefault="00584240" w:rsidP="00584240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LK to send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Labour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and Employment Strategy and action plans to the TA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team</w:t>
            </w:r>
            <w:proofErr w:type="gramStart"/>
            <w:r>
              <w:rPr>
                <w:rFonts w:ascii="Calibri" w:hAnsi="Calibri"/>
                <w:sz w:val="22"/>
                <w:szCs w:val="22"/>
                <w:lang w:val="en-US"/>
              </w:rPr>
              <w:t>;LK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contact person for the Employment Service. Later contact persons from the new Employment Agency and the LMIS should be nominated</w:t>
            </w:r>
          </w:p>
          <w:p w14:paraId="3FB48DF1" w14:textId="77777777" w:rsidR="00584240" w:rsidRPr="00AA0058" w:rsidRDefault="00584240" w:rsidP="00D04DCE">
            <w:pPr>
              <w:ind w:left="72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</w:tcPr>
          <w:p w14:paraId="0CB63F27" w14:textId="77777777" w:rsidR="00584240" w:rsidRPr="00BD0633" w:rsidRDefault="00584240" w:rsidP="00D04DCE">
            <w:pPr>
              <w:ind w:left="360"/>
              <w:rPr>
                <w:rFonts w:ascii="Calibri" w:hAnsi="Calibri"/>
                <w:sz w:val="22"/>
                <w:szCs w:val="22"/>
                <w:lang w:val="de-DE"/>
              </w:rPr>
            </w:pPr>
            <w:r w:rsidRPr="00BD0633">
              <w:rPr>
                <w:rFonts w:ascii="Calibri" w:hAnsi="Calibri"/>
                <w:sz w:val="22"/>
                <w:szCs w:val="22"/>
                <w:lang w:val="de-DE"/>
              </w:rPr>
              <w:t>LK</w:t>
            </w:r>
            <w:r w:rsidRPr="00BD0633">
              <w:rPr>
                <w:rFonts w:ascii="Calibri" w:hAnsi="Calibri"/>
                <w:sz w:val="22"/>
                <w:szCs w:val="22"/>
                <w:lang w:val="de-DE"/>
              </w:rPr>
              <w:br/>
            </w:r>
            <w:r w:rsidRPr="00BD0633">
              <w:rPr>
                <w:rFonts w:ascii="Calibri" w:hAnsi="Calibri"/>
                <w:sz w:val="22"/>
                <w:szCs w:val="22"/>
                <w:lang w:val="de-DE"/>
              </w:rPr>
              <w:br/>
            </w:r>
            <w:r w:rsidRPr="00BD0633">
              <w:rPr>
                <w:rFonts w:ascii="Calibri" w:hAnsi="Calibri"/>
                <w:sz w:val="22"/>
                <w:szCs w:val="22"/>
                <w:lang w:val="de-DE"/>
              </w:rPr>
              <w:br/>
              <w:t>DH</w:t>
            </w:r>
          </w:p>
          <w:p w14:paraId="46A18486" w14:textId="77777777" w:rsidR="00584240" w:rsidRPr="00BD0633" w:rsidRDefault="00584240" w:rsidP="00D04DCE">
            <w:pPr>
              <w:ind w:left="360"/>
              <w:rPr>
                <w:rFonts w:ascii="Calibri" w:hAnsi="Calibri"/>
                <w:sz w:val="22"/>
                <w:szCs w:val="22"/>
                <w:lang w:val="de-DE"/>
              </w:rPr>
            </w:pPr>
            <w:r w:rsidRPr="00BD0633">
              <w:rPr>
                <w:rFonts w:ascii="Calibri" w:hAnsi="Calibri"/>
                <w:sz w:val="22"/>
                <w:szCs w:val="22"/>
                <w:lang w:val="de-DE"/>
              </w:rPr>
              <w:br/>
              <w:t>LK</w:t>
            </w:r>
          </w:p>
          <w:p w14:paraId="3D65DBDA" w14:textId="77777777" w:rsidR="00584240" w:rsidRDefault="00584240" w:rsidP="00D04DCE">
            <w:pPr>
              <w:ind w:left="360"/>
              <w:rPr>
                <w:rFonts w:ascii="Calibri" w:hAnsi="Calibri"/>
                <w:sz w:val="22"/>
                <w:szCs w:val="22"/>
                <w:lang w:val="de-DE"/>
              </w:rPr>
            </w:pPr>
            <w:r w:rsidRPr="00BD0633">
              <w:rPr>
                <w:rFonts w:ascii="Calibri" w:hAnsi="Calibri"/>
                <w:sz w:val="22"/>
                <w:szCs w:val="22"/>
                <w:lang w:val="de-DE"/>
              </w:rPr>
              <w:t>HD, CM</w:t>
            </w:r>
          </w:p>
          <w:p w14:paraId="07B00581" w14:textId="77777777" w:rsidR="00584240" w:rsidRDefault="00584240" w:rsidP="00D04DCE">
            <w:pPr>
              <w:ind w:left="360"/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>LK;</w:t>
            </w:r>
          </w:p>
          <w:p w14:paraId="06CFC809" w14:textId="77777777" w:rsidR="00584240" w:rsidRDefault="00584240" w:rsidP="00D04DCE">
            <w:pPr>
              <w:ind w:left="360"/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6C39AE26" w14:textId="77777777" w:rsidR="00584240" w:rsidRDefault="00584240" w:rsidP="00D04DCE">
            <w:pPr>
              <w:ind w:left="360"/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>LK</w:t>
            </w:r>
          </w:p>
          <w:p w14:paraId="7BDAE070" w14:textId="77777777" w:rsidR="00584240" w:rsidRPr="00BD0633" w:rsidRDefault="00584240" w:rsidP="00D04DCE">
            <w:pPr>
              <w:ind w:left="360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584240" w:rsidRPr="00F033A0" w14:paraId="49FCDE06" w14:textId="77777777" w:rsidTr="002A5E4B">
        <w:tc>
          <w:tcPr>
            <w:tcW w:w="7465" w:type="dxa"/>
            <w:gridSpan w:val="3"/>
            <w:shd w:val="clear" w:color="auto" w:fill="C0C0C0"/>
          </w:tcPr>
          <w:p w14:paraId="5A0E985B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Follow-up on action points</w:t>
            </w:r>
          </w:p>
        </w:tc>
        <w:tc>
          <w:tcPr>
            <w:tcW w:w="1895" w:type="dxa"/>
            <w:gridSpan w:val="2"/>
            <w:shd w:val="clear" w:color="auto" w:fill="C0C0C0"/>
          </w:tcPr>
          <w:p w14:paraId="7CF7D03E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Date</w:t>
            </w:r>
          </w:p>
        </w:tc>
      </w:tr>
      <w:tr w:rsidR="00584240" w:rsidRPr="00F033A0" w14:paraId="0EF50AFE" w14:textId="77777777" w:rsidTr="002A5E4B">
        <w:tc>
          <w:tcPr>
            <w:tcW w:w="7465" w:type="dxa"/>
            <w:gridSpan w:val="3"/>
          </w:tcPr>
          <w:p w14:paraId="04DE5DA1" w14:textId="77777777" w:rsidR="00584240" w:rsidRPr="00C165BA" w:rsidRDefault="00584240" w:rsidP="00584240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Pr="00791069">
              <w:rPr>
                <w:rFonts w:ascii="Calibri" w:hAnsi="Calibri"/>
                <w:sz w:val="22"/>
                <w:szCs w:val="22"/>
              </w:rPr>
              <w:t>eeting with the Deputy Minister</w:t>
            </w:r>
          </w:p>
          <w:p w14:paraId="61BAADF9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895" w:type="dxa"/>
            <w:gridSpan w:val="2"/>
          </w:tcPr>
          <w:p w14:paraId="51B1040B" w14:textId="2439F3B5" w:rsidR="00584240" w:rsidRPr="00791069" w:rsidRDefault="00584240" w:rsidP="00584240">
            <w:pPr>
              <w:ind w:left="319" w:hanging="249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Within one</w:t>
            </w:r>
            <w:r w:rsidRPr="00791069">
              <w:rPr>
                <w:rFonts w:ascii="Calibri" w:hAnsi="Calibri"/>
                <w:sz w:val="22"/>
                <w:szCs w:val="22"/>
              </w:rPr>
              <w:t xml:space="preserve"> week</w:t>
            </w:r>
          </w:p>
        </w:tc>
      </w:tr>
    </w:tbl>
    <w:p w14:paraId="08F105B7" w14:textId="77777777" w:rsidR="006434C2" w:rsidRDefault="006434C2"/>
    <w:sectPr w:rsidR="006434C2" w:rsidSect="007A2DA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71058" w14:textId="77777777" w:rsidR="008F0628" w:rsidRDefault="008F0628" w:rsidP="009C0BA4">
      <w:r>
        <w:separator/>
      </w:r>
    </w:p>
  </w:endnote>
  <w:endnote w:type="continuationSeparator" w:id="0">
    <w:p w14:paraId="665B91F3" w14:textId="77777777" w:rsidR="008F0628" w:rsidRDefault="008F0628" w:rsidP="009C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33CA5" w14:textId="363D3CC7" w:rsidR="009C0BA4" w:rsidRPr="00783DBF" w:rsidRDefault="009C0BA4" w:rsidP="009C0BA4">
    <w:r w:rsidRPr="00783DBF"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7A5C7B" wp14:editId="52CE54BF">
              <wp:simplePos x="0" y="0"/>
              <wp:positionH relativeFrom="column">
                <wp:posOffset>-374650</wp:posOffset>
              </wp:positionH>
              <wp:positionV relativeFrom="paragraph">
                <wp:posOffset>45720</wp:posOffset>
              </wp:positionV>
              <wp:extent cx="6642101" cy="721162"/>
              <wp:effectExtent l="0" t="0" r="0" b="0"/>
              <wp:wrapNone/>
              <wp:docPr id="3074" name="Group 3">
                <a:extLst xmlns:a="http://schemas.openxmlformats.org/drawingml/2006/main">
                  <a:ext uri="{FF2B5EF4-FFF2-40B4-BE49-F238E27FC236}">
                    <a16:creationId xmlns:a16="http://schemas.microsoft.com/office/drawing/2014/main" id="{826C6045-1EF5-435E-BE1E-6D5DD9AA354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642101" cy="721162"/>
                        <a:chOff x="75761" y="530996"/>
                        <a:chExt cx="7204171" cy="696913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829F61A6-08E8-4AEB-822C-D846D5D222E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761" y="530996"/>
                          <a:ext cx="1814392" cy="51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Box 5">
                        <a:extLst>
                          <a:ext uri="{FF2B5EF4-FFF2-40B4-BE49-F238E27FC236}">
                            <a16:creationId xmlns:a16="http://schemas.microsoft.com/office/drawing/2014/main" id="{D020D348-A874-49D6-85D8-C83EA169060D}"/>
                          </a:ext>
                        </a:extLst>
                      </wps:cNvPr>
                      <wps:cNvSpPr txBox="1"/>
                      <wps:spPr>
                        <a:xfrm>
                          <a:off x="1926122" y="564808"/>
                          <a:ext cx="5353810" cy="66310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870662" w14:textId="77777777" w:rsidR="009C0BA4" w:rsidRPr="00584240" w:rsidRDefault="009C0BA4" w:rsidP="007A2DA9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0"/>
                              </w:rPr>
                            </w:pPr>
                            <w:r w:rsidRPr="0058424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0"/>
                              </w:rPr>
                              <w:t>Technical Assistance to Skills Development for Matching Labour Market Needs in Georgia</w:t>
                            </w:r>
                          </w:p>
                          <w:p w14:paraId="600C91D3" w14:textId="77777777" w:rsidR="009C0BA4" w:rsidRPr="00584240" w:rsidRDefault="009C0BA4" w:rsidP="009C0BA4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58424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0"/>
                              </w:rPr>
                              <w:t>An EU-funded Project under the Sector Reform Performance Contract (SRPC)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7A5C7B" id="Group 3" o:spid="_x0000_s1026" style="position:absolute;margin-left:-29.5pt;margin-top:3.6pt;width:523pt;height:56.8pt;z-index:251659264;mso-width-relative:margin;mso-height-relative:margin" coordorigin="757,5309" coordsize="72041,69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57;top:5309;width:18144;height:5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8" type="#_x0000_t202" style="position:absolute;left:19261;top:5648;width:53538;height:6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D870662" w14:textId="77777777" w:rsidR="009C0BA4" w:rsidRPr="00584240" w:rsidRDefault="009C0BA4" w:rsidP="007A2DA9">
                      <w:pPr>
                        <w:spacing w:after="60"/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kern w:val="24"/>
                          <w:sz w:val="20"/>
                        </w:rPr>
                      </w:pPr>
                      <w:r w:rsidRPr="00584240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kern w:val="24"/>
                          <w:sz w:val="20"/>
                        </w:rPr>
                        <w:t>Technical Assistance to Skills Development for Matching Labour Market Needs in Georgia</w:t>
                      </w:r>
                    </w:p>
                    <w:p w14:paraId="600C91D3" w14:textId="77777777" w:rsidR="009C0BA4" w:rsidRPr="00584240" w:rsidRDefault="009C0BA4" w:rsidP="009C0BA4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584240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kern w:val="24"/>
                          <w:sz w:val="20"/>
                        </w:rPr>
                        <w:t>An EU-funded Project under the Sector Reform Performance Contract (SRPC)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8B28075" w14:textId="51A4B193" w:rsidR="009C0BA4" w:rsidRDefault="009C0BA4" w:rsidP="009C0B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12A76" w14:textId="77777777" w:rsidR="008F0628" w:rsidRDefault="008F0628" w:rsidP="009C0BA4">
      <w:r>
        <w:separator/>
      </w:r>
    </w:p>
  </w:footnote>
  <w:footnote w:type="continuationSeparator" w:id="0">
    <w:p w14:paraId="33D2719A" w14:textId="77777777" w:rsidR="008F0628" w:rsidRDefault="008F0628" w:rsidP="009C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254A"/>
    <w:multiLevelType w:val="hybridMultilevel"/>
    <w:tmpl w:val="9F3C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0027"/>
    <w:multiLevelType w:val="hybridMultilevel"/>
    <w:tmpl w:val="F84C40EC"/>
    <w:lvl w:ilvl="0" w:tplc="8CAE8A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578F"/>
    <w:multiLevelType w:val="hybridMultilevel"/>
    <w:tmpl w:val="EF52AB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90540"/>
    <w:multiLevelType w:val="hybridMultilevel"/>
    <w:tmpl w:val="3D82FFEC"/>
    <w:lvl w:ilvl="0" w:tplc="C45C9D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A0A8F"/>
    <w:multiLevelType w:val="hybridMultilevel"/>
    <w:tmpl w:val="9F3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D1AF9"/>
    <w:multiLevelType w:val="hybridMultilevel"/>
    <w:tmpl w:val="E576821C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6" w15:restartNumberingAfterBreak="0">
    <w:nsid w:val="2E15260A"/>
    <w:multiLevelType w:val="hybridMultilevel"/>
    <w:tmpl w:val="ECCC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72576"/>
    <w:multiLevelType w:val="hybridMultilevel"/>
    <w:tmpl w:val="ABA67536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8" w15:restartNumberingAfterBreak="0">
    <w:nsid w:val="35B10FCF"/>
    <w:multiLevelType w:val="hybridMultilevel"/>
    <w:tmpl w:val="570E2C6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67471B"/>
    <w:multiLevelType w:val="hybridMultilevel"/>
    <w:tmpl w:val="2C08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73EA3"/>
    <w:multiLevelType w:val="hybridMultilevel"/>
    <w:tmpl w:val="ACF6C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16C35"/>
    <w:multiLevelType w:val="hybridMultilevel"/>
    <w:tmpl w:val="0DDAD80C"/>
    <w:lvl w:ilvl="0" w:tplc="0C32305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0363B"/>
    <w:multiLevelType w:val="hybridMultilevel"/>
    <w:tmpl w:val="8660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F7508"/>
    <w:multiLevelType w:val="hybridMultilevel"/>
    <w:tmpl w:val="6E30B46E"/>
    <w:lvl w:ilvl="0" w:tplc="59020FF4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511A185B"/>
    <w:multiLevelType w:val="hybridMultilevel"/>
    <w:tmpl w:val="1592CC2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F1071"/>
    <w:multiLevelType w:val="hybridMultilevel"/>
    <w:tmpl w:val="2B6C162C"/>
    <w:lvl w:ilvl="0" w:tplc="13B21114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06F95"/>
    <w:multiLevelType w:val="hybridMultilevel"/>
    <w:tmpl w:val="D1623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007FB"/>
    <w:multiLevelType w:val="hybridMultilevel"/>
    <w:tmpl w:val="93442F96"/>
    <w:lvl w:ilvl="0" w:tplc="DF0A3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49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E4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2B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DCC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C8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E0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E7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EC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CA66152"/>
    <w:multiLevelType w:val="hybridMultilevel"/>
    <w:tmpl w:val="A0601710"/>
    <w:lvl w:ilvl="0" w:tplc="0F4E63E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9" w15:restartNumberingAfterBreak="0">
    <w:nsid w:val="6D6879DD"/>
    <w:multiLevelType w:val="hybridMultilevel"/>
    <w:tmpl w:val="B6EE4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A4E9B"/>
    <w:multiLevelType w:val="hybridMultilevel"/>
    <w:tmpl w:val="A4968458"/>
    <w:lvl w:ilvl="0" w:tplc="8E7E1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12C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A8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7AF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4E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891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8D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CE0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20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9E4110"/>
    <w:multiLevelType w:val="hybridMultilevel"/>
    <w:tmpl w:val="C500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8693C"/>
    <w:multiLevelType w:val="hybridMultilevel"/>
    <w:tmpl w:val="0674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8"/>
  </w:num>
  <w:num w:numId="5">
    <w:abstractNumId w:val="21"/>
  </w:num>
  <w:num w:numId="6">
    <w:abstractNumId w:val="9"/>
  </w:num>
  <w:num w:numId="7">
    <w:abstractNumId w:val="3"/>
  </w:num>
  <w:num w:numId="8">
    <w:abstractNumId w:val="15"/>
  </w:num>
  <w:num w:numId="9">
    <w:abstractNumId w:val="6"/>
  </w:num>
  <w:num w:numId="10">
    <w:abstractNumId w:val="17"/>
  </w:num>
  <w:num w:numId="11">
    <w:abstractNumId w:val="20"/>
  </w:num>
  <w:num w:numId="12">
    <w:abstractNumId w:val="19"/>
  </w:num>
  <w:num w:numId="13">
    <w:abstractNumId w:val="18"/>
  </w:num>
  <w:num w:numId="14">
    <w:abstractNumId w:val="0"/>
  </w:num>
  <w:num w:numId="15">
    <w:abstractNumId w:val="1"/>
  </w:num>
  <w:num w:numId="16">
    <w:abstractNumId w:val="16"/>
  </w:num>
  <w:num w:numId="17">
    <w:abstractNumId w:val="22"/>
  </w:num>
  <w:num w:numId="18">
    <w:abstractNumId w:val="5"/>
  </w:num>
  <w:num w:numId="19">
    <w:abstractNumId w:val="13"/>
  </w:num>
  <w:num w:numId="20">
    <w:abstractNumId w:val="7"/>
  </w:num>
  <w:num w:numId="21">
    <w:abstractNumId w:val="14"/>
  </w:num>
  <w:num w:numId="22">
    <w:abstractNumId w:val="2"/>
  </w:num>
  <w:num w:numId="2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03"/>
    <w:rsid w:val="000377A0"/>
    <w:rsid w:val="00080283"/>
    <w:rsid w:val="00081B00"/>
    <w:rsid w:val="000866B3"/>
    <w:rsid w:val="00087008"/>
    <w:rsid w:val="001E06D3"/>
    <w:rsid w:val="00227006"/>
    <w:rsid w:val="00235151"/>
    <w:rsid w:val="002A5E4B"/>
    <w:rsid w:val="003272AA"/>
    <w:rsid w:val="003E5DC3"/>
    <w:rsid w:val="004014E2"/>
    <w:rsid w:val="00407E8A"/>
    <w:rsid w:val="0042585E"/>
    <w:rsid w:val="00471BFD"/>
    <w:rsid w:val="00472F37"/>
    <w:rsid w:val="00511BE8"/>
    <w:rsid w:val="005423B2"/>
    <w:rsid w:val="00580F29"/>
    <w:rsid w:val="00584240"/>
    <w:rsid w:val="005A01B5"/>
    <w:rsid w:val="005A25FF"/>
    <w:rsid w:val="00634322"/>
    <w:rsid w:val="006434C2"/>
    <w:rsid w:val="006462B4"/>
    <w:rsid w:val="006F4C4A"/>
    <w:rsid w:val="0070542D"/>
    <w:rsid w:val="007104D5"/>
    <w:rsid w:val="00742E10"/>
    <w:rsid w:val="007A2DA9"/>
    <w:rsid w:val="007B5DF7"/>
    <w:rsid w:val="007F433B"/>
    <w:rsid w:val="008D60AF"/>
    <w:rsid w:val="008F0628"/>
    <w:rsid w:val="00922890"/>
    <w:rsid w:val="0097377C"/>
    <w:rsid w:val="00995FEE"/>
    <w:rsid w:val="00996050"/>
    <w:rsid w:val="009C0BA4"/>
    <w:rsid w:val="00A22412"/>
    <w:rsid w:val="00A8425A"/>
    <w:rsid w:val="00AD2850"/>
    <w:rsid w:val="00AF4C21"/>
    <w:rsid w:val="00B13C7A"/>
    <w:rsid w:val="00B14650"/>
    <w:rsid w:val="00B25E36"/>
    <w:rsid w:val="00BB6E9A"/>
    <w:rsid w:val="00BE1003"/>
    <w:rsid w:val="00BF74E8"/>
    <w:rsid w:val="00C05DD5"/>
    <w:rsid w:val="00C625B4"/>
    <w:rsid w:val="00C746B8"/>
    <w:rsid w:val="00C77B04"/>
    <w:rsid w:val="00C90C49"/>
    <w:rsid w:val="00CF4B8D"/>
    <w:rsid w:val="00D22B82"/>
    <w:rsid w:val="00D91E80"/>
    <w:rsid w:val="00DA3F5C"/>
    <w:rsid w:val="00DC43C2"/>
    <w:rsid w:val="00DF3BBF"/>
    <w:rsid w:val="00DF7F3C"/>
    <w:rsid w:val="00E670B0"/>
    <w:rsid w:val="00EA6588"/>
    <w:rsid w:val="00ED0B95"/>
    <w:rsid w:val="00EE0029"/>
    <w:rsid w:val="00F11DDB"/>
    <w:rsid w:val="00F325D5"/>
    <w:rsid w:val="00F32962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53822"/>
  <w15:chartTrackingRefBased/>
  <w15:docId w15:val="{8A786AB4-B88B-431B-BAF6-C827455E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0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E1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F2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0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BA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C0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BA4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CF4B8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3296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296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6C3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C3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C3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4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2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2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24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5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EDA5E55214B4EA096BB4E79E187DA" ma:contentTypeVersion="7" ma:contentTypeDescription="Create a new document." ma:contentTypeScope="" ma:versionID="668220ed5966d931aa881183e906ce33">
  <xsd:schema xmlns:xsd="http://www.w3.org/2001/XMLSchema" xmlns:xs="http://www.w3.org/2001/XMLSchema" xmlns:p="http://schemas.microsoft.com/office/2006/metadata/properties" xmlns:ns3="6c60103a-91df-4e4d-8a12-2a454a1ae7d4" targetNamespace="http://schemas.microsoft.com/office/2006/metadata/properties" ma:root="true" ma:fieldsID="28038304ca3d526a5fce64751710d690" ns3:_="">
    <xsd:import namespace="6c60103a-91df-4e4d-8a12-2a454a1ae7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103a-91df-4e4d-8a12-2a454a1ae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6F10F-1249-484E-9378-636FDB496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95041-A417-4C76-A326-CA082E8C6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103a-91df-4e4d-8a12-2a454a1ae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1B387-3E01-4129-9338-727515CD8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7966C3-3520-449F-8F89-6CF65E51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Handley</dc:creator>
  <cp:keywords/>
  <dc:description/>
  <cp:lastModifiedBy>Lika Klimiashvili</cp:lastModifiedBy>
  <cp:revision>2</cp:revision>
  <cp:lastPrinted>2019-10-17T09:59:00Z</cp:lastPrinted>
  <dcterms:created xsi:type="dcterms:W3CDTF">2019-10-25T10:15:00Z</dcterms:created>
  <dcterms:modified xsi:type="dcterms:W3CDTF">2019-10-25T10:15:00Z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0x010100AF2EDA5E55214B4EA096BB4E79E187DA</vt:lpwstr>
  </property>
</Properties>
</file>